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F560" w14:textId="2F5AE917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PARTICULAR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CONSTITUIÇÃO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AVENÇAS</w:t>
      </w:r>
    </w:p>
    <w:p w14:paraId="11BF1781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F5691B" w14:textId="629F2C9E" w:rsidR="008055CC" w:rsidRPr="005009AE" w:rsidRDefault="00797426" w:rsidP="005009AE">
      <w:pPr>
        <w:tabs>
          <w:tab w:val="left" w:pos="8430"/>
        </w:tabs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“Instrumento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Constituição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Cessão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Fiduciária</w:t>
      </w:r>
      <w:r w:rsidR="00482298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  <w:spacing w:val="70"/>
        </w:rPr>
        <w:t xml:space="preserve"> </w:t>
      </w:r>
      <w:r w:rsidRPr="005009AE">
        <w:rPr>
          <w:rFonts w:ascii="Times New Roman" w:hAnsi="Times New Roman" w:cs="Times New Roman"/>
          <w:i/>
        </w:rPr>
        <w:t>Creditórios</w:t>
      </w:r>
      <w:r w:rsidR="00482298">
        <w:rPr>
          <w:rFonts w:ascii="Times New Roman" w:hAnsi="Times New Roman" w:cs="Times New Roman"/>
          <w:i/>
          <w:spacing w:val="78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Outras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Avenças”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A8217A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A8217A" w:rsidRPr="005009AE">
        <w:rPr>
          <w:rFonts w:ascii="Times New Roman" w:hAnsi="Times New Roman" w:cs="Times New Roman"/>
        </w:rPr>
        <w:t>:</w:t>
      </w:r>
    </w:p>
    <w:p w14:paraId="63CE33D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A6DD05" w14:textId="0F07946C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69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7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545F7E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545F7E">
        <w:rPr>
          <w:rFonts w:ascii="Times New Roman" w:hAnsi="Times New Roman"/>
          <w:rPrChange w:id="0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abaixo):</w:t>
      </w:r>
    </w:p>
    <w:p w14:paraId="347A11F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CA4B88" w14:textId="3D7E6C13" w:rsidR="008055CC" w:rsidRPr="005009AE" w:rsidRDefault="00063C43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TRANSMISSORA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SPE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S.A.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sociedade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por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ações,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Start w:id="2" w:name="_Hlk31725414"/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Município</w:t>
      </w:r>
      <w:bookmarkEnd w:id="2"/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Doutor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Eduardo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Souza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Aranha,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153,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4º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andar,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04543-120,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inscrita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CNPJ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bookmarkStart w:id="3" w:name="_Hlk31725388"/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29.774.606/</w:t>
      </w:r>
      <w:bookmarkEnd w:id="3"/>
      <w:r w:rsidRPr="005009AE">
        <w:rPr>
          <w:rFonts w:ascii="Times New Roman" w:hAnsi="Times New Roman" w:cs="Times New Roman"/>
          <w:sz w:val="22"/>
          <w:szCs w:val="22"/>
        </w:rPr>
        <w:t>0001-66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JUCESP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35300549082,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(“</w:t>
      </w:r>
      <w:r w:rsidR="005009AE" w:rsidRPr="005009AE">
        <w:rPr>
          <w:rFonts w:ascii="Times New Roman" w:hAnsi="Times New Roman" w:cs="Times New Roman"/>
          <w:sz w:val="22"/>
          <w:szCs w:val="22"/>
          <w:u w:val="single"/>
        </w:rPr>
        <w:t>Itamaracá</w:t>
      </w:r>
      <w:r w:rsidR="008B6720" w:rsidRPr="005009AE">
        <w:rPr>
          <w:rFonts w:ascii="Times New Roman" w:hAnsi="Times New Roman" w:cs="Times New Roman"/>
          <w:sz w:val="22"/>
          <w:szCs w:val="22"/>
        </w:rPr>
        <w:t>”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z w:val="22"/>
          <w:szCs w:val="22"/>
          <w:u w:val="single"/>
        </w:rPr>
        <w:t>Cedente</w:t>
      </w:r>
      <w:del w:id="4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delText>”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delText>);</w:delText>
        </w:r>
      </w:del>
      <w:ins w:id="5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t>”</w: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t>);</w:t>
        </w:r>
      </w:ins>
    </w:p>
    <w:p w14:paraId="43C06C9C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8136C18" w14:textId="6EBA86DB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2C26C33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71D45C" w14:textId="40A5DD14" w:rsidR="008055CC" w:rsidRPr="005009AE" w:rsidRDefault="00FE104E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_Hlk77146605"/>
      <w:ins w:id="7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8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9" w:author="Julia Gil" w:date="2021-07-20T17:57:00Z"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SERVIÇOS</w:delText>
        </w:r>
        <w:r w:rsidR="00482298">
          <w:rPr>
            <w:rFonts w:ascii="Times New Roman" w:hAnsi="Times New Roman" w:cs="Times New Roman"/>
            <w:b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ESPECIALIZADOS</w:delText>
        </w:r>
      </w:del>
      <w:ins w:id="10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11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1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>.</w:t>
      </w:r>
      <w:bookmarkEnd w:id="6"/>
      <w:r w:rsidRPr="00B76CE8">
        <w:rPr>
          <w:rFonts w:ascii="Times New Roman" w:hAnsi="Times New Roman"/>
          <w:color w:val="000000"/>
          <w:sz w:val="22"/>
          <w:rPrChange w:id="1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, </w:t>
      </w:r>
      <w:ins w:id="1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15" w:author="Rinaldo Rabello" w:date="2021-07-27T10:40:00Z">
        <w:r w:rsidR="006F77A6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16" w:author="Rinaldo Rabello" w:date="2021-07-27T10:40:00Z">
        <w:r w:rsidRPr="00B76CE8" w:rsidDel="006F77A6">
          <w:rPr>
            <w:rFonts w:ascii="Times New Roman" w:hAnsi="Times New Roman"/>
            <w:color w:val="000000"/>
            <w:sz w:val="22"/>
            <w:rPrChange w:id="17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</w:del>
      <w:del w:id="18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Cidade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1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20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2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2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23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2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2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26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2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2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29" w:author="Julia Gil" w:date="2021-07-20T17:57:00Z"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Cep</w:delText>
        </w:r>
      </w:del>
      <w:ins w:id="3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3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32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002,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3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34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3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3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37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34.061.232/0001-71,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ato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constitutivo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registrado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Junta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Comercial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(“</w:delText>
        </w:r>
        <w:r w:rsidR="005009AE" w:rsidRPr="005009AE">
          <w:rPr>
            <w:rFonts w:ascii="Times New Roman" w:hAnsi="Times New Roman" w:cs="Times New Roman"/>
            <w:sz w:val="22"/>
            <w:szCs w:val="22"/>
            <w:u w:val="single"/>
          </w:rPr>
          <w:delText>JUCESP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”)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sob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NIRE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35235566356</w:delText>
        </w:r>
      </w:del>
      <w:ins w:id="3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009AE"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legal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(“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Fiduciário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representando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comunhão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dos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titulares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das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desta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emissão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del w:id="39" w:author="Julia Gil" w:date="2021-07-20T17:57:00Z">
        <w:r w:rsidR="00797426" w:rsidRPr="005009AE">
          <w:rPr>
            <w:rFonts w:ascii="Times New Roman" w:hAnsi="Times New Roman" w:cs="Times New Roman"/>
            <w:bCs/>
            <w:noProof/>
            <w:sz w:val="22"/>
            <w:szCs w:val="22"/>
          </w:rPr>
          <w:drawing>
            <wp:inline distT="0" distB="0" distL="0" distR="0" wp14:anchorId="22EADD7A" wp14:editId="273F6039">
              <wp:extent cx="92963" cy="121920"/>
              <wp:effectExtent l="0" t="0" r="0" b="0"/>
              <wp:docPr id="47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28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63" cy="121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40" w:author="Julia Gil" w:date="2021-07-20T17:57:00Z">
        <w:r w:rsidR="003D11A4">
          <w:rPr>
            <w:rFonts w:ascii="Times New Roman" w:hAnsi="Times New Roman" w:cs="Times New Roman"/>
            <w:bCs/>
            <w:sz w:val="22"/>
            <w:szCs w:val="22"/>
          </w:rPr>
          <w:t>(“</w:t>
        </w:r>
      </w:ins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A820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bCs/>
          <w:sz w:val="22"/>
          <w:szCs w:val="22"/>
        </w:rPr>
        <w:t>;</w:t>
      </w:r>
    </w:p>
    <w:p w14:paraId="62EC8C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7CEB592" w14:textId="655DF28D" w:rsidR="008055CC" w:rsidRPr="005009AE" w:rsidRDefault="00797426" w:rsidP="005009AE">
      <w:pPr>
        <w:pStyle w:val="Corpodetexto"/>
        <w:tabs>
          <w:tab w:val="left" w:pos="3531"/>
        </w:tabs>
        <w:spacing w:line="32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9AE">
        <w:rPr>
          <w:rFonts w:ascii="Times New Roman" w:hAnsi="Times New Roman" w:cs="Times New Roman"/>
          <w:bCs/>
          <w:sz w:val="22"/>
          <w:szCs w:val="22"/>
        </w:rPr>
        <w:t>sendo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Cedente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doravante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denominados,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conjunto,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indistintamente,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40186E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610EEB" w14:textId="03BCF57A" w:rsidR="008055CC" w:rsidRPr="005009AE" w:rsidRDefault="00797426" w:rsidP="005009AE">
      <w:pPr>
        <w:pStyle w:val="Ttulo1"/>
        <w:spacing w:line="320" w:lineRule="exact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1A85F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003EBB7" w14:textId="587D3AE0" w:rsidR="008055CC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E96384">
        <w:rPr>
          <w:rFonts w:ascii="Times New Roman" w:hAnsi="Times New Roman" w:cs="Times New Roman"/>
        </w:rPr>
        <w:t xml:space="preserve"> Agência Nacional de Energia Elétrica (“</w:t>
      </w:r>
      <w:r w:rsidR="00E96384" w:rsidRPr="00E96384">
        <w:rPr>
          <w:rFonts w:ascii="Times New Roman" w:hAnsi="Times New Roman" w:cs="Times New Roman"/>
          <w:u w:val="single"/>
        </w:rPr>
        <w:t>Aneel</w:t>
      </w:r>
      <w:r w:rsidR="00E96384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 w:rsidR="00EB2598">
        <w:rPr>
          <w:rFonts w:ascii="Times New Roman" w:hAnsi="Times New Roman" w:cs="Times New Roman"/>
        </w:rPr>
        <w:t>, conforme aditado de tempos em tempos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1812FF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482298">
        <w:rPr>
          <w:rFonts w:ascii="Times New Roman" w:hAnsi="Times New Roman" w:cs="Times New Roman"/>
          <w:spacing w:val="2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="001812FF" w:rsidRPr="005009AE">
        <w:rPr>
          <w:rFonts w:ascii="Times New Roman" w:hAnsi="Times New Roman" w:cs="Times New Roman"/>
          <w:spacing w:val="19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1812FF" w:rsidRPr="005009AE">
        <w:rPr>
          <w:rFonts w:ascii="Times New Roman" w:hAnsi="Times New Roman" w:cs="Times New Roman"/>
        </w:rPr>
        <w:t>”</w:t>
      </w:r>
      <w:r w:rsidR="00797426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respectivamente);</w:t>
      </w:r>
    </w:p>
    <w:p w14:paraId="36B6DD60" w14:textId="77777777" w:rsidR="005009AE" w:rsidRPr="005009AE" w:rsidRDefault="005009AE" w:rsidP="005009AE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3C08384E" w14:textId="2A6FF3B7" w:rsidR="005009AE" w:rsidRPr="005009AE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  <w:spacing w:val="-64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66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Debêntures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</w:rPr>
        <w:t>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  <w:spacing w:val="-64"/>
        </w:rPr>
        <w:t xml:space="preserve"> </w:t>
      </w:r>
      <w:r w:rsidRPr="005009AE">
        <w:rPr>
          <w:rFonts w:ascii="Times New Roman" w:hAnsi="Times New Roman" w:cs="Times New Roman"/>
          <w:i/>
        </w:rPr>
        <w:t>Escritura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1ª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(Primeira)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Emissão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Debêntures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Não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Conversíveis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Ações,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  <w:spacing w:val="1"/>
        </w:rPr>
        <w:t xml:space="preserve"> </w:t>
      </w:r>
      <w:r w:rsidRPr="005009AE">
        <w:rPr>
          <w:rFonts w:ascii="Times New Roman" w:hAnsi="Times New Roman" w:cs="Times New Roman"/>
          <w:i/>
        </w:rPr>
        <w:t>Espécie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  <w:spacing w:val="15"/>
        </w:rPr>
        <w:t xml:space="preserve"> </w:t>
      </w:r>
      <w:r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Real,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Série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Única,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Distribuição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Pública,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Esforços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Restritos,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Itamaracá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Transmissora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SPE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S.A.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Fram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Capital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Marap</w:t>
      </w:r>
      <w:r w:rsidR="00472FD1" w:rsidRPr="00472FD1">
        <w:rPr>
          <w:rFonts w:ascii="Times New Roman Negrito" w:hAnsi="Times New Roman Negrito" w:cs="Times New Roman" w:hint="eastAsia"/>
          <w:bCs/>
        </w:rPr>
        <w:t>é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Fundo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d</w:t>
      </w:r>
      <w:r w:rsidR="00472FD1" w:rsidRPr="00472FD1">
        <w:rPr>
          <w:rFonts w:ascii="Times New Roman Negrito" w:hAnsi="Times New Roman Negrito" w:cs="Times New Roman"/>
          <w:bCs/>
        </w:rPr>
        <w:t>e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Investimento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e</w:t>
      </w:r>
      <w:r w:rsidR="00472FD1" w:rsidRPr="00472FD1">
        <w:rPr>
          <w:rFonts w:ascii="Times New Roman Negrito" w:hAnsi="Times New Roman Negrito" w:cs="Times New Roman"/>
          <w:bCs/>
        </w:rPr>
        <w:t>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Participa</w:t>
      </w:r>
      <w:r w:rsidR="00472FD1" w:rsidRPr="00472FD1">
        <w:rPr>
          <w:rFonts w:ascii="Times New Roman Negrito" w:hAnsi="Times New Roman Negrito" w:cs="Times New Roman" w:hint="eastAsia"/>
          <w:bCs/>
        </w:rPr>
        <w:t>çõ</w:t>
      </w:r>
      <w:r w:rsidR="00472FD1" w:rsidRPr="00472FD1">
        <w:rPr>
          <w:rFonts w:ascii="Times New Roman Negrito" w:hAnsi="Times New Roman Negrito" w:cs="Times New Roman"/>
          <w:bCs/>
        </w:rPr>
        <w:t>es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Infraestrutura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Pr="005009AE">
        <w:rPr>
          <w:rFonts w:ascii="Times New Roman" w:hAnsi="Times New Roman" w:cs="Times New Roman"/>
        </w:rPr>
        <w:t>interveniente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garantidor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spacing w:val="8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7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”);</w:t>
      </w:r>
    </w:p>
    <w:p w14:paraId="365198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5D79B3" w14:textId="4A05D9D1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defini</w:t>
      </w:r>
      <w:r w:rsidR="005009AE">
        <w:rPr>
          <w:rFonts w:ascii="Times New Roman" w:hAnsi="Times New Roman" w:cs="Times New Roman"/>
        </w:rPr>
        <w:t>ção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“Obrigação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Garantidas”,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comprometeu,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abaixo)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78181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;</w:t>
      </w:r>
    </w:p>
    <w:p w14:paraId="6412CF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B20482" w14:textId="4980439C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472FD1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0863BB5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55D17CB" w14:textId="35AB9EE9" w:rsidR="008055CC" w:rsidRPr="00472FD1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Banco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</w:t>
      </w:r>
      <w:r w:rsidR="0078181E" w:rsidRPr="005009AE">
        <w:rPr>
          <w:rFonts w:ascii="Times New Roman" w:hAnsi="Times New Roman" w:cs="Times New Roman"/>
          <w:u w:val="single"/>
        </w:rPr>
        <w:t>ador</w:t>
      </w:r>
      <w:r w:rsidR="0078181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78181E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esta,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Contas;</w:t>
      </w:r>
    </w:p>
    <w:p w14:paraId="7F6695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D87BF0C" w14:textId="7EF7688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melhor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seguir.</w:t>
      </w:r>
    </w:p>
    <w:p w14:paraId="7BB8FC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BFD0EE" w14:textId="44912FF3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utilizados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maiúsculas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(estejam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singular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plural)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ainda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posteriormente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uso.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Contas.</w:t>
      </w:r>
    </w:p>
    <w:p w14:paraId="13BEEF7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83B8F9" w14:textId="77777777" w:rsidR="006F77A6" w:rsidRDefault="006F77A6" w:rsidP="005009AE">
      <w:pPr>
        <w:pStyle w:val="Ttulo1"/>
        <w:spacing w:line="320" w:lineRule="exact"/>
        <w:ind w:left="0"/>
        <w:rPr>
          <w:ins w:id="41" w:author="Rinaldo Rabello" w:date="2021-07-27T10:42:00Z"/>
          <w:rFonts w:ascii="Times New Roman" w:hAnsi="Times New Roman" w:cs="Times New Roman"/>
          <w:sz w:val="22"/>
          <w:szCs w:val="22"/>
        </w:rPr>
      </w:pPr>
    </w:p>
    <w:p w14:paraId="1EF45F47" w14:textId="361F0EB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</w:p>
    <w:p w14:paraId="1FF7EB21" w14:textId="51EBA50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05041D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D2AED" w14:textId="51F1C238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72FD1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ressarcimento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importância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 xml:space="preserve">constituição, manutenção, aperfeiçoamento,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contratos,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aplicável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Obrigações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Garantidas</w:t>
      </w:r>
      <w:r w:rsidR="003B4BD0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14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1965,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4.728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28-A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13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feveireiro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1995,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8.987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1.361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10.406,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2002,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Civil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cede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fidu</w:t>
      </w:r>
      <w:r w:rsidRPr="005009AE">
        <w:rPr>
          <w:rFonts w:ascii="Times New Roman" w:hAnsi="Times New Roman" w:cs="Times New Roman"/>
        </w:rPr>
        <w:t>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del w:id="42" w:author="Rinaldo Rabello" w:date="2021-07-27T10:43:00Z">
        <w:r w:rsidRPr="005009AE" w:rsidDel="006F77A6">
          <w:rPr>
            <w:rFonts w:ascii="Times New Roman" w:hAnsi="Times New Roman" w:cs="Times New Roman"/>
          </w:rPr>
          <w:delText>na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qualidade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representante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dos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Debenturistas,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</w:del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irretratável:</w:t>
      </w:r>
    </w:p>
    <w:p w14:paraId="73D4957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B61BEA3" w14:textId="1E844066" w:rsidR="008055CC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ins w:id="43" w:author="Bolfoni, Luis" w:date="2021-07-22T15:54:00Z"/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emergentes</w:t>
      </w:r>
      <w:ins w:id="44" w:author="Julia Gil" w:date="2021-07-20T17:57:00Z">
        <w:r w:rsidR="00482298" w:rsidRPr="005F2B5E">
          <w:rPr>
            <w:rFonts w:ascii="Times New Roman" w:hAnsi="Times New Roman" w:cs="Times New Roman"/>
          </w:rPr>
          <w:t xml:space="preserve"> </w:t>
        </w:r>
        <w:r w:rsidR="000C5EB7">
          <w:rPr>
            <w:rFonts w:ascii="Times New Roman" w:hAnsi="Times New Roman" w:cs="Times New Roman"/>
          </w:rPr>
          <w:t>do</w:t>
        </w:r>
      </w:ins>
      <w:r w:rsidR="000C5EB7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>decorrentes 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 xml:space="preserve">pela Aneel,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="005103FA" w:rsidRPr="005F2B5E">
        <w:rPr>
          <w:rFonts w:ascii="Times New Roman" w:hAnsi="Times New Roman" w:cs="Times New Roman"/>
        </w:rPr>
        <w:t xml:space="preserve">em conjunto com Aneel, ONS, o </w:t>
      </w:r>
      <w:r w:rsidR="003B4BD0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Poder</w:t>
      </w:r>
      <w:r w:rsidR="00FD39CF">
        <w:rPr>
          <w:rFonts w:ascii="Times New Roman" w:hAnsi="Times New Roman" w:cs="Times New Roman"/>
          <w:u w:val="single"/>
        </w:rPr>
        <w:t xml:space="preserve"> C</w:t>
      </w:r>
      <w:r w:rsidR="00FD39CF" w:rsidRPr="005F2B5E">
        <w:rPr>
          <w:rFonts w:ascii="Times New Roman" w:hAnsi="Times New Roman" w:cs="Times New Roman"/>
          <w:u w:val="single"/>
        </w:rPr>
        <w:t>oncedente</w:t>
      </w:r>
      <w:r w:rsidR="003B4BD0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decorrência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extinção,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caducidade,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encampação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revogação</w:t>
      </w:r>
      <w:r w:rsidR="00482298" w:rsidRPr="005F2B5E">
        <w:rPr>
          <w:rFonts w:ascii="Times New Roman" w:hAnsi="Times New Roman" w:cs="Times New Roman"/>
        </w:rPr>
        <w:t xml:space="preserve"> </w:t>
      </w:r>
      <w:del w:id="45" w:author="Julia Gil" w:date="2021-07-20T17:57:00Z">
        <w:r w:rsidRPr="005F2B5E">
          <w:rPr>
            <w:rFonts w:ascii="Times New Roman" w:hAnsi="Times New Roman" w:cs="Times New Roman"/>
          </w:rPr>
          <w:delText>revogação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</w:del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para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exploração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5103FA" w:rsidRPr="005F2B5E">
        <w:rPr>
          <w:rFonts w:ascii="Times New Roman" w:hAnsi="Times New Roman" w:cs="Times New Roman"/>
        </w:rPr>
        <w:t>s serviços de transmissão de energia elétrica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Concessão;</w:t>
      </w:r>
    </w:p>
    <w:p w14:paraId="52A7466C" w14:textId="55FB6DAB" w:rsidR="00677CEE" w:rsidRPr="005F2B5E" w:rsidRDefault="00677CEE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46" w:author="Bolfoni, Luis" w:date="2021-07-22T15:55:00Z">
        <w:r w:rsidRPr="005F2B5E">
          <w:rPr>
            <w:rFonts w:ascii="Times New Roman" w:hAnsi="Times New Roman" w:cs="Times New Roman"/>
          </w:rPr>
          <w:t>todos os direitos emergentes</w:t>
        </w:r>
        <w:r>
          <w:rPr>
            <w:rFonts w:ascii="Times New Roman" w:hAnsi="Times New Roman" w:cs="Times New Roman"/>
          </w:rPr>
          <w:t xml:space="preserve"> dos demais Contratos do Projeto, conforme descritos no Anexo [] a este Contrato, </w: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t>incluindo o direito de receber todos e quaisquer valores que, efetiva ou potencialmente, sejam ou venham a se tornar devidos à Cedente</w:t>
        </w:r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</w:t>
        </w:r>
      </w:ins>
      <w:ins w:id="47" w:author="Bolfoni, Luis" w:date="2021-07-22T15:56:00Z"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no âmbito de tais </w:t>
        </w:r>
      </w:ins>
      <w:ins w:id="48" w:author="Bolfoni, Luis" w:date="2021-07-22T15:58:00Z">
        <w:r>
          <w:rPr>
            <w:rFonts w:ascii="Times New Roman" w:hAnsi="Times New Roman" w:cs="Times New Roman"/>
            <w:color w:val="0A0A0A"/>
            <w:w w:val="105"/>
            <w:lang w:val="pt-BR"/>
          </w:rPr>
          <w:t>relações contratuais;</w:t>
        </w:r>
      </w:ins>
    </w:p>
    <w:p w14:paraId="6FDB7DE8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27A0F83" w14:textId="21943A79" w:rsidR="008055CC" w:rsidRPr="004D1B61" w:rsidRDefault="00797426" w:rsidP="005103FA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D1B61">
        <w:rPr>
          <w:rFonts w:ascii="Times New Roman" w:hAnsi="Times New Roman" w:cs="Times New Roman"/>
        </w:rPr>
        <w:t>todos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A8618E">
        <w:rPr>
          <w:rFonts w:ascii="Times New Roman" w:hAnsi="Times New Roman" w:cs="Times New Roman"/>
        </w:rPr>
        <w:t>direitos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creditórios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titularidade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Itamaracá</w:t>
      </w:r>
      <w:r w:rsidRPr="004D1B61">
        <w:rPr>
          <w:rFonts w:ascii="Times New Roman" w:hAnsi="Times New Roman" w:cs="Times New Roman"/>
        </w:rPr>
        <w:t>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presentes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futuros,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decorrentes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exploração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objeto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incluindo,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mas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limitando,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49" w:author="Rinaldo Rabello" w:date="2021-07-27T10:52:00Z">
            <w:rPr>
              <w:rFonts w:ascii="Times New Roman" w:hAnsi="Times New Roman" w:cs="Times New Roman"/>
            </w:rPr>
          </w:rPrChange>
        </w:rPr>
        <w:t>Receita</w:t>
      </w:r>
      <w:r w:rsidR="00482298" w:rsidRPr="00DD4E43">
        <w:rPr>
          <w:rFonts w:ascii="Times New Roman" w:hAnsi="Times New Roman" w:cs="Times New Roman"/>
          <w:highlight w:val="yellow"/>
          <w:rPrChange w:id="50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51" w:author="Rinaldo Rabello" w:date="2021-07-27T10:52:00Z">
            <w:rPr>
              <w:rFonts w:ascii="Times New Roman" w:hAnsi="Times New Roman" w:cs="Times New Roman"/>
            </w:rPr>
          </w:rPrChange>
        </w:rPr>
        <w:t>Anual</w:t>
      </w:r>
      <w:r w:rsidR="00482298" w:rsidRPr="00DD4E43">
        <w:rPr>
          <w:rFonts w:ascii="Times New Roman" w:hAnsi="Times New Roman" w:cs="Times New Roman"/>
          <w:highlight w:val="yellow"/>
          <w:rPrChange w:id="52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53" w:author="Rinaldo Rabello" w:date="2021-07-27T10:52:00Z">
            <w:rPr>
              <w:rFonts w:ascii="Times New Roman" w:hAnsi="Times New Roman" w:cs="Times New Roman"/>
            </w:rPr>
          </w:rPrChange>
        </w:rPr>
        <w:t>Permitida</w:t>
      </w:r>
      <w:r w:rsidR="00482298" w:rsidRPr="00DD4E43">
        <w:rPr>
          <w:rFonts w:ascii="Times New Roman" w:hAnsi="Times New Roman" w:cs="Times New Roman"/>
          <w:highlight w:val="yellow"/>
          <w:rPrChange w:id="54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55" w:author="Rinaldo Rabello" w:date="2021-07-27T10:52:00Z">
            <w:rPr>
              <w:rFonts w:ascii="Times New Roman" w:hAnsi="Times New Roman" w:cs="Times New Roman"/>
            </w:rPr>
          </w:rPrChange>
        </w:rPr>
        <w:t>-</w:t>
      </w:r>
      <w:r w:rsidR="00482298" w:rsidRPr="00DD4E43">
        <w:rPr>
          <w:rFonts w:ascii="Times New Roman" w:hAnsi="Times New Roman" w:cs="Times New Roman"/>
          <w:highlight w:val="yellow"/>
          <w:rPrChange w:id="56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57" w:author="Rinaldo Rabello" w:date="2021-07-27T10:52:00Z">
            <w:rPr>
              <w:rFonts w:ascii="Times New Roman" w:hAnsi="Times New Roman" w:cs="Times New Roman"/>
            </w:rPr>
          </w:rPrChange>
        </w:rPr>
        <w:t>RAP</w:t>
      </w:r>
      <w:r w:rsidR="00482298" w:rsidRPr="00DD4E43">
        <w:rPr>
          <w:rFonts w:ascii="Times New Roman" w:hAnsi="Times New Roman" w:cs="Times New Roman"/>
          <w:highlight w:val="yellow"/>
          <w:rPrChange w:id="58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59" w:author="Rinaldo Rabello" w:date="2021-07-27T10:52:00Z">
            <w:rPr>
              <w:rFonts w:ascii="Times New Roman" w:hAnsi="Times New Roman" w:cs="Times New Roman"/>
            </w:rPr>
          </w:rPrChange>
        </w:rPr>
        <w:t>(conforme</w:t>
      </w:r>
      <w:r w:rsidR="00482298" w:rsidRPr="00DD4E43">
        <w:rPr>
          <w:rFonts w:ascii="Times New Roman" w:hAnsi="Times New Roman" w:cs="Times New Roman"/>
          <w:highlight w:val="yellow"/>
          <w:rPrChange w:id="60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61" w:author="Rinaldo Rabello" w:date="2021-07-27T10:52:00Z">
            <w:rPr>
              <w:rFonts w:ascii="Times New Roman" w:hAnsi="Times New Roman" w:cs="Times New Roman"/>
            </w:rPr>
          </w:rPrChange>
        </w:rPr>
        <w:t>definida</w:t>
      </w:r>
      <w:r w:rsidR="00482298" w:rsidRPr="00DD4E43">
        <w:rPr>
          <w:rFonts w:ascii="Times New Roman" w:hAnsi="Times New Roman" w:cs="Times New Roman"/>
          <w:highlight w:val="yellow"/>
          <w:rPrChange w:id="62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63" w:author="Rinaldo Rabello" w:date="2021-07-27T10:52:00Z">
            <w:rPr>
              <w:rFonts w:ascii="Times New Roman" w:hAnsi="Times New Roman" w:cs="Times New Roman"/>
            </w:rPr>
          </w:rPrChange>
        </w:rPr>
        <w:t>no</w:t>
      </w:r>
      <w:r w:rsidR="00482298" w:rsidRPr="00DD4E43">
        <w:rPr>
          <w:rFonts w:ascii="Times New Roman" w:hAnsi="Times New Roman" w:cs="Times New Roman"/>
          <w:highlight w:val="yellow"/>
          <w:rPrChange w:id="64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65" w:author="Rinaldo Rabello" w:date="2021-07-27T10:52:00Z">
            <w:rPr>
              <w:rFonts w:ascii="Times New Roman" w:hAnsi="Times New Roman" w:cs="Times New Roman"/>
            </w:rPr>
          </w:rPrChange>
        </w:rPr>
        <w:t>Contrato</w:t>
      </w:r>
      <w:r w:rsidR="00482298" w:rsidRPr="00DD4E43">
        <w:rPr>
          <w:rFonts w:ascii="Times New Roman" w:hAnsi="Times New Roman" w:cs="Times New Roman"/>
          <w:highlight w:val="yellow"/>
          <w:rPrChange w:id="66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67" w:author="Rinaldo Rabello" w:date="2021-07-27T10:52:00Z">
            <w:rPr>
              <w:rFonts w:ascii="Times New Roman" w:hAnsi="Times New Roman" w:cs="Times New Roman"/>
            </w:rPr>
          </w:rPrChange>
        </w:rPr>
        <w:t>de</w:t>
      </w:r>
      <w:r w:rsidR="00482298" w:rsidRPr="00DD4E43">
        <w:rPr>
          <w:rFonts w:ascii="Times New Roman" w:hAnsi="Times New Roman" w:cs="Times New Roman"/>
          <w:highlight w:val="yellow"/>
          <w:rPrChange w:id="68" w:author="Rinaldo Rabello" w:date="2021-07-27T10:52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DD4E43">
        <w:rPr>
          <w:rFonts w:ascii="Times New Roman" w:hAnsi="Times New Roman" w:cs="Times New Roman"/>
          <w:highlight w:val="yellow"/>
          <w:rPrChange w:id="69" w:author="Rinaldo Rabello" w:date="2021-07-27T10:52:00Z">
            <w:rPr>
              <w:rFonts w:ascii="Times New Roman" w:hAnsi="Times New Roman" w:cs="Times New Roman"/>
            </w:rPr>
          </w:rPrChange>
        </w:rPr>
        <w:t>Concessão</w:t>
      </w:r>
      <w:del w:id="70" w:author="Julia Gil" w:date="2021-07-20T17:57:00Z">
        <w:r w:rsidR="00472FD1" w:rsidRPr="005F2B5E">
          <w:rPr>
            <w:rFonts w:ascii="Times New Roman" w:hAnsi="Times New Roman" w:cs="Times New Roman"/>
          </w:rPr>
          <w:delText>)</w:delText>
        </w:r>
        <w:r w:rsidR="005103FA" w:rsidRPr="005F2B5E">
          <w:rPr>
            <w:rFonts w:ascii="Times New Roman" w:hAnsi="Times New Roman" w:cs="Times New Roman"/>
          </w:rPr>
          <w:delText xml:space="preserve"> e 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 inclusive com relação a totalidade da receita proveniente da</w:delText>
        </w:r>
      </w:del>
      <w:ins w:id="71" w:author="Julia Gil" w:date="2021-07-20T17:57:00Z">
        <w:r w:rsidR="00472FD1" w:rsidRPr="004D1B61">
          <w:rPr>
            <w:rFonts w:ascii="Times New Roman" w:hAnsi="Times New Roman" w:cs="Times New Roman"/>
          </w:rPr>
          <w:t>)</w:t>
        </w:r>
        <w:r w:rsidR="003625DA" w:rsidRPr="004D1B61">
          <w:rPr>
            <w:rFonts w:ascii="Times New Roman" w:hAnsi="Times New Roman" w:cs="Times New Roman"/>
          </w:rPr>
          <w:t>,</w:t>
        </w:r>
      </w:ins>
      <w:r w:rsidR="003625DA" w:rsidRPr="004D1B61">
        <w:rPr>
          <w:rFonts w:ascii="Times New Roman" w:hAnsi="Times New Roman"/>
          <w:rPrChange w:id="72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ins w:id="73" w:author="Rinaldo Rabello" w:date="2021-07-27T10:49:00Z">
        <w:r w:rsidR="006F77A6" w:rsidRPr="005F2B5E">
          <w:rPr>
            <w:rFonts w:ascii="Times New Roman" w:hAnsi="Times New Roman" w:cs="Times New Roman"/>
            <w:color w:val="0A0A0A"/>
            <w:w w:val="105"/>
            <w:lang w:val="pt-BR"/>
          </w:rPr>
          <w:t>a totalidade da receita proveniente da</w:t>
        </w:r>
        <w:r w:rsidR="006F77A6" w:rsidRPr="004D1B61">
          <w:rPr>
            <w:rFonts w:ascii="Times New Roman" w:hAnsi="Times New Roman"/>
            <w:rPrChange w:id="74" w:author="Julia Gil" w:date="2021-07-20T17:57:00Z">
              <w:rPr>
                <w:rFonts w:ascii="Times New Roman" w:hAnsi="Times New Roman"/>
              </w:rPr>
            </w:rPrChange>
          </w:rPr>
          <w:t xml:space="preserve"> </w:t>
        </w:r>
      </w:ins>
      <w:r w:rsidR="003625DA" w:rsidRPr="004D1B61">
        <w:rPr>
          <w:rFonts w:ascii="Times New Roman" w:hAnsi="Times New Roman"/>
          <w:rPrChange w:id="75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prestação dos serviç</w:t>
      </w:r>
      <w:r w:rsidR="0063441B" w:rsidRPr="004D1B61">
        <w:rPr>
          <w:rFonts w:ascii="Times New Roman" w:hAnsi="Times New Roman"/>
          <w:rPrChange w:id="76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o</w:t>
      </w:r>
      <w:r w:rsidR="003625DA" w:rsidRPr="004D1B61">
        <w:rPr>
          <w:rFonts w:ascii="Times New Roman" w:hAnsi="Times New Roman"/>
          <w:rPrChange w:id="77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s de transmissão previstos </w:t>
      </w:r>
      <w:del w:id="78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</w:delText>
        </w:r>
      </w:del>
      <w:ins w:id="79" w:author="Julia Gil" w:date="2021-07-20T17:57:00Z">
        <w:r w:rsidR="00F9359B" w:rsidRPr="004D1B61">
          <w:rPr>
            <w:rFonts w:ascii="Times New Roman" w:hAnsi="Times New Roman" w:cs="Times New Roman"/>
          </w:rPr>
          <w:t>no Contrato</w:t>
        </w:r>
      </w:ins>
      <w:r w:rsidR="00F9359B" w:rsidRPr="004D1B61">
        <w:rPr>
          <w:rFonts w:ascii="Times New Roman" w:hAnsi="Times New Roman"/>
          <w:rPrChange w:id="80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de </w:t>
      </w:r>
      <w:del w:id="81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Transmissão</w:delText>
        </w:r>
      </w:del>
      <w:ins w:id="82" w:author="Julia Gil" w:date="2021-07-20T17:57:00Z">
        <w:r w:rsidR="00F9359B" w:rsidRPr="004D1B61">
          <w:rPr>
            <w:rFonts w:ascii="Times New Roman" w:hAnsi="Times New Roman" w:cs="Times New Roman"/>
          </w:rPr>
          <w:t>Concessão</w:t>
        </w:r>
      </w:ins>
      <w:ins w:id="83" w:author="Julia Gil [2]" w:date="2021-07-21T11:13:00Z">
        <w:r w:rsidR="00712E40">
          <w:rPr>
            <w:rFonts w:ascii="Times New Roman" w:hAnsi="Times New Roman" w:cs="Times New Roman"/>
          </w:rPr>
          <w:t>,</w:t>
        </w:r>
      </w:ins>
      <w:ins w:id="84" w:author="Julia Gil [2]" w:date="2021-07-21T11:14:00Z">
        <w:r w:rsidR="00EB05D6">
          <w:rPr>
            <w:rFonts w:ascii="Times New Roman" w:hAnsi="Times New Roman" w:cs="Times New Roman"/>
          </w:rPr>
          <w:t xml:space="preserve"> todo</w:t>
        </w:r>
      </w:ins>
      <w:ins w:id="85" w:author="Rinaldo Rabello" w:date="2021-07-27T10:51:00Z">
        <w:r w:rsidR="00DD4E43">
          <w:rPr>
            <w:rFonts w:ascii="Times New Roman" w:hAnsi="Times New Roman" w:cs="Times New Roman"/>
          </w:rPr>
          <w:t>s</w:t>
        </w:r>
      </w:ins>
      <w:ins w:id="86" w:author="Julia Gil [2]" w:date="2021-07-21T11:14:00Z">
        <w:r w:rsidR="00EB05D6">
          <w:rPr>
            <w:rFonts w:ascii="Times New Roman" w:hAnsi="Times New Roman" w:cs="Times New Roman"/>
          </w:rPr>
          <w:t xml:space="preserve"> e qua</w:t>
        </w:r>
      </w:ins>
      <w:ins w:id="87" w:author="Rinaldo Rabello" w:date="2021-07-27T10:51:00Z">
        <w:r w:rsidR="00DD4E43">
          <w:rPr>
            <w:rFonts w:ascii="Times New Roman" w:hAnsi="Times New Roman" w:cs="Times New Roman"/>
          </w:rPr>
          <w:t>is</w:t>
        </w:r>
      </w:ins>
      <w:ins w:id="88" w:author="Julia Gil [2]" w:date="2021-07-21T11:14:00Z">
        <w:del w:id="89" w:author="Rinaldo Rabello" w:date="2021-07-27T10:51:00Z">
          <w:r w:rsidR="00EB05D6" w:rsidDel="00DD4E43">
            <w:rPr>
              <w:rFonts w:ascii="Times New Roman" w:hAnsi="Times New Roman" w:cs="Times New Roman"/>
            </w:rPr>
            <w:delText>l</w:delText>
          </w:r>
        </w:del>
        <w:r w:rsidR="00EB05D6">
          <w:rPr>
            <w:rFonts w:ascii="Times New Roman" w:hAnsi="Times New Roman" w:cs="Times New Roman"/>
          </w:rPr>
          <w:t xml:space="preserve">quer </w:t>
        </w:r>
        <w:del w:id="90" w:author="Bolfoni, Luis" w:date="2021-07-22T15:57:00Z">
          <w:r w:rsidR="00EB05D6" w:rsidDel="00677CEE">
            <w:rPr>
              <w:rFonts w:ascii="Times New Roman" w:hAnsi="Times New Roman" w:cs="Times New Roman"/>
            </w:rPr>
            <w:delText xml:space="preserve">contratos em que possa emergir </w:delText>
          </w:r>
        </w:del>
        <w:r w:rsidR="00EB05D6">
          <w:rPr>
            <w:rFonts w:ascii="Times New Roman" w:hAnsi="Times New Roman" w:cs="Times New Roman"/>
          </w:rPr>
          <w:t>direito</w:t>
        </w:r>
      </w:ins>
      <w:ins w:id="91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92" w:author="Julia Gil [2]" w:date="2021-07-21T11:14:00Z">
        <w:r w:rsidR="00EB05D6">
          <w:rPr>
            <w:rFonts w:ascii="Times New Roman" w:hAnsi="Times New Roman" w:cs="Times New Roman"/>
          </w:rPr>
          <w:t xml:space="preserve"> </w:t>
        </w:r>
        <w:r w:rsidR="00316B80">
          <w:rPr>
            <w:rFonts w:ascii="Times New Roman" w:hAnsi="Times New Roman" w:cs="Times New Roman"/>
          </w:rPr>
          <w:t>cr</w:t>
        </w:r>
      </w:ins>
      <w:ins w:id="93" w:author="Julia Gil [2]" w:date="2021-07-21T11:15:00Z">
        <w:r w:rsidR="00316B80">
          <w:rPr>
            <w:rFonts w:ascii="Times New Roman" w:hAnsi="Times New Roman" w:cs="Times New Roman"/>
          </w:rPr>
          <w:t>editório</w:t>
        </w:r>
      </w:ins>
      <w:ins w:id="94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95" w:author="Julia Gil [2]" w:date="2021-07-21T11:15:00Z">
        <w:r w:rsidR="00316B80">
          <w:rPr>
            <w:rFonts w:ascii="Times New Roman" w:hAnsi="Times New Roman" w:cs="Times New Roman"/>
          </w:rPr>
          <w:t xml:space="preserve"> ou remuneração </w:t>
        </w:r>
        <w:del w:id="96" w:author="Bolfoni, Luis" w:date="2021-07-22T15:57:00Z">
          <w:r w:rsidR="00316B80" w:rsidDel="00677CEE">
            <w:rPr>
              <w:rFonts w:ascii="Times New Roman" w:hAnsi="Times New Roman" w:cs="Times New Roman"/>
            </w:rPr>
            <w:delText>ao Projeto</w:delText>
          </w:r>
        </w:del>
      </w:ins>
      <w:ins w:id="97" w:author="Bolfoni, Luis" w:date="2021-07-22T15:57:00Z">
        <w:r w:rsidR="00677CEE">
          <w:rPr>
            <w:rFonts w:ascii="Times New Roman" w:hAnsi="Times New Roman" w:cs="Times New Roman"/>
          </w:rPr>
          <w:t>à Cedente relacionados aos contratos listados no Anexo []</w:t>
        </w:r>
      </w:ins>
      <w:ins w:id="98" w:author="Julia Gil [2]" w:date="2021-07-21T11:15:00Z">
        <w:del w:id="99" w:author="Bolfoni, Luis" w:date="2021-07-22T15:58:00Z">
          <w:r w:rsidR="00316B80" w:rsidDel="00677CEE">
            <w:rPr>
              <w:rFonts w:ascii="Times New Roman" w:hAnsi="Times New Roman" w:cs="Times New Roman"/>
            </w:rPr>
            <w:delText>, tais como</w:delText>
          </w:r>
          <w:r w:rsidR="002F66A4" w:rsidDel="00677CEE">
            <w:rPr>
              <w:rFonts w:ascii="Times New Roman" w:hAnsi="Times New Roman" w:cs="Times New Roman"/>
            </w:rPr>
            <w:delText xml:space="preserve"> Contrato de Conexã</w:delText>
          </w:r>
        </w:del>
      </w:ins>
      <w:ins w:id="100" w:author="Julia Gil [2]" w:date="2021-07-21T11:16:00Z">
        <w:del w:id="101" w:author="Bolfoni, Luis" w:date="2021-07-22T15:58:00Z">
          <w:r w:rsidR="002F66A4" w:rsidDel="00677CEE">
            <w:rPr>
              <w:rFonts w:ascii="Times New Roman" w:hAnsi="Times New Roman" w:cs="Times New Roman"/>
            </w:rPr>
            <w:delText>o ao Siste</w:delText>
          </w:r>
          <w:r w:rsidR="003229D6" w:rsidDel="00677CEE">
            <w:rPr>
              <w:rFonts w:ascii="Times New Roman" w:hAnsi="Times New Roman" w:cs="Times New Roman"/>
            </w:rPr>
            <w:delText xml:space="preserve">ma de Transmissão (“CCT”) e </w:delText>
          </w:r>
        </w:del>
      </w:ins>
      <w:ins w:id="102" w:author="Julia Gil [2]" w:date="2021-07-21T11:15:00Z">
        <w:del w:id="103" w:author="Bolfoni, Luis" w:date="2021-07-22T15:58:00Z">
          <w:r w:rsidR="00316B80" w:rsidDel="00677CEE">
            <w:rPr>
              <w:rFonts w:ascii="Times New Roman" w:hAnsi="Times New Roman" w:cs="Times New Roman"/>
            </w:rPr>
            <w:delText xml:space="preserve"> </w:delText>
          </w:r>
        </w:del>
      </w:ins>
      <w:ins w:id="104" w:author="Julia Gil [2]" w:date="2021-07-21T11:17:00Z">
        <w:del w:id="105" w:author="Bolfoni, Luis" w:date="2021-07-22T15:58:00Z">
          <w:r w:rsidR="003B1D88" w:rsidDel="00677CEE">
            <w:rPr>
              <w:rFonts w:ascii="Times New Roman" w:hAnsi="Times New Roman" w:cs="Times New Roman"/>
            </w:rPr>
            <w:delText>Contrato</w:delText>
          </w:r>
          <w:r w:rsidR="00474C45" w:rsidDel="00677CEE">
            <w:rPr>
              <w:rFonts w:ascii="Times New Roman" w:hAnsi="Times New Roman" w:cs="Times New Roman"/>
            </w:rPr>
            <w:delText xml:space="preserve"> de Compartilhamento de Instalações (“CCI”), </w:delText>
          </w:r>
        </w:del>
        <w:r w:rsidR="0095270C">
          <w:rPr>
            <w:rFonts w:ascii="Times New Roman" w:hAnsi="Times New Roman" w:cs="Times New Roman"/>
          </w:rPr>
          <w:t xml:space="preserve">e </w:t>
        </w:r>
      </w:ins>
      <w:del w:id="106" w:author="Julia Gil [2]" w:date="2021-07-21T11:13:00Z">
        <w:r w:rsidR="005103FA" w:rsidRPr="004D1B61" w:rsidDel="009B27F7">
          <w:rPr>
            <w:rFonts w:ascii="Times New Roman" w:hAnsi="Times New Roman" w:cs="Times New Roman"/>
          </w:rPr>
          <w:delText xml:space="preserve"> </w:delText>
        </w:r>
      </w:del>
      <w:del w:id="107" w:author="Julia Gil [2]" w:date="2021-07-21T11:14:00Z">
        <w:r w:rsidRPr="004D1B61" w:rsidDel="00EB05D6">
          <w:rPr>
            <w:rFonts w:ascii="Times New Roman" w:hAnsi="Times New Roman" w:cs="Times New Roman"/>
          </w:rPr>
          <w:delText>e</w:delText>
        </w:r>
        <w:r w:rsidR="00482298" w:rsidRPr="004D1B61" w:rsidDel="00EB05D6">
          <w:rPr>
            <w:rFonts w:ascii="Times New Roman" w:hAnsi="Times New Roman" w:cs="Times New Roman"/>
          </w:rPr>
          <w:delText xml:space="preserve"> </w:delText>
        </w:r>
      </w:del>
      <w:r w:rsidRPr="004D1B61">
        <w:rPr>
          <w:rFonts w:ascii="Times New Roman" w:hAnsi="Times New Roman" w:cs="Times New Roman"/>
        </w:rPr>
        <w:t>demais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receitas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acessórias,</w:t>
      </w:r>
      <w:ins w:id="108" w:author="Julia Gil [2]" w:date="2021-07-21T11:18:00Z">
        <w:r w:rsidR="0095270C">
          <w:rPr>
            <w:rFonts w:ascii="Times New Roman" w:hAnsi="Times New Roman" w:cs="Times New Roman"/>
          </w:rPr>
          <w:t xml:space="preserve"> como serviço</w:t>
        </w:r>
        <w:del w:id="109" w:author="Bolfoni, Luis" w:date="2021-07-22T15:52:00Z">
          <w:r w:rsidR="0095270C" w:rsidDel="00677CEE">
            <w:rPr>
              <w:rFonts w:ascii="Times New Roman" w:hAnsi="Times New Roman" w:cs="Times New Roman"/>
            </w:rPr>
            <w:delText>e</w:delText>
          </w:r>
        </w:del>
        <w:r w:rsidR="0095270C">
          <w:rPr>
            <w:rFonts w:ascii="Times New Roman" w:hAnsi="Times New Roman" w:cs="Times New Roman"/>
          </w:rPr>
          <w:t>s de operação e manutenção,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além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todas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quaisquer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indenizações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serem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recebidas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garantias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apólices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seguro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contratadas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assegurado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valor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para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pagamento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essencial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cumprimento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obrigações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assumidas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artigo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28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Lei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nº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8.987;</w:t>
      </w:r>
      <w:ins w:id="110" w:author="Rinaldo Rabello" w:date="2021-07-27T10:52:00Z">
        <w:r w:rsidR="00DD4E43">
          <w:rPr>
            <w:rFonts w:ascii="Times New Roman" w:hAnsi="Times New Roman" w:cs="Times New Roman"/>
          </w:rPr>
          <w:t xml:space="preserve"> </w:t>
        </w:r>
        <w:r w:rsidR="00DD4E43" w:rsidRPr="00DD4E43">
          <w:rPr>
            <w:rFonts w:ascii="Times New Roman" w:hAnsi="Times New Roman" w:cs="Times New Roman"/>
            <w:b/>
            <w:bCs/>
            <w:highlight w:val="yellow"/>
            <w:rPrChange w:id="111" w:author="Rinaldo Rabello" w:date="2021-07-27T10:53:00Z">
              <w:rPr>
                <w:rFonts w:ascii="Times New Roman" w:hAnsi="Times New Roman" w:cs="Times New Roman"/>
              </w:rPr>
            </w:rPrChange>
          </w:rPr>
          <w:t>Nota Pavarini:</w:t>
        </w:r>
        <w:r w:rsidR="00DD4E43" w:rsidRPr="00DD4E43">
          <w:rPr>
            <w:rFonts w:ascii="Times New Roman" w:hAnsi="Times New Roman" w:cs="Times New Roman"/>
            <w:highlight w:val="yellow"/>
            <w:rPrChange w:id="112" w:author="Rinaldo Rabello" w:date="2021-07-27T10:53:00Z">
              <w:rPr>
                <w:rFonts w:ascii="Times New Roman" w:hAnsi="Times New Roman" w:cs="Times New Roman"/>
              </w:rPr>
            </w:rPrChange>
          </w:rPr>
          <w:t xml:space="preserve"> Definir n</w:t>
        </w:r>
      </w:ins>
      <w:ins w:id="113" w:author="Rinaldo Rabello" w:date="2021-07-27T10:53:00Z">
        <w:r w:rsidR="00DD4E43" w:rsidRPr="00DD4E43">
          <w:rPr>
            <w:rFonts w:ascii="Times New Roman" w:hAnsi="Times New Roman" w:cs="Times New Roman"/>
            <w:highlight w:val="yellow"/>
            <w:rPrChange w:id="114" w:author="Rinaldo Rabello" w:date="2021-07-27T10:53:00Z">
              <w:rPr>
                <w:rFonts w:ascii="Times New Roman" w:hAnsi="Times New Roman" w:cs="Times New Roman"/>
              </w:rPr>
            </w:rPrChange>
          </w:rPr>
          <w:t>este contrato</w:t>
        </w:r>
      </w:ins>
    </w:p>
    <w:p w14:paraId="2FB1F386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A5617CE" w14:textId="35A4161F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>e quaisquer</w:t>
      </w:r>
      <w:r w:rsidR="00ED6336" w:rsidRPr="005F2B5E">
        <w:rPr>
          <w:rFonts w:ascii="Times New Roman" w:hAnsi="Times New Roman" w:cs="Times New Roman"/>
        </w:rPr>
        <w:t xml:space="preserve"> créditos</w:t>
      </w:r>
      <w:r w:rsidR="00ED6336">
        <w:rPr>
          <w:rFonts w:ascii="Times New Roman" w:hAnsi="Times New Roman" w:cs="Times New Roman"/>
        </w:rPr>
        <w:t>, presentes ou futuros, principais ou acessórios,</w:t>
      </w:r>
      <w:r w:rsidR="00ED6336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venham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seguintes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titularidade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Itamaracá</w:t>
      </w:r>
      <w:r w:rsidRPr="005F2B5E">
        <w:rPr>
          <w:rFonts w:ascii="Times New Roman" w:hAnsi="Times New Roman" w:cs="Times New Roman"/>
        </w:rPr>
        <w:t>: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Centralizadora</w:t>
      </w:r>
      <w:r w:rsidR="00C82E23" w:rsidRPr="005F2B5E">
        <w:rPr>
          <w:rFonts w:ascii="Times New Roman" w:hAnsi="Times New Roman" w:cs="Times New Roman"/>
        </w:rPr>
        <w:t>”);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(ii)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Provisão</w:t>
      </w:r>
      <w:r w:rsidR="00C82E23" w:rsidRPr="005F2B5E">
        <w:rPr>
          <w:rFonts w:ascii="Times New Roman" w:hAnsi="Times New Roman" w:cs="Times New Roman"/>
        </w:rPr>
        <w:t>”)</w:t>
      </w:r>
      <w:r w:rsidRPr="005F2B5E">
        <w:rPr>
          <w:rFonts w:ascii="Times New Roman" w:hAnsi="Times New Roman" w:cs="Times New Roman"/>
        </w:rPr>
        <w:t>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</w:t>
      </w:r>
      <w:del w:id="115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116" w:author="Julia Gil" w:date="2021-07-20T17:57:00Z">
        <w:r w:rsidRPr="005F2B5E">
          <w:rPr>
            <w:rFonts w:ascii="Times New Roman" w:hAnsi="Times New Roman" w:cs="Times New Roman"/>
          </w:rPr>
          <w:t>i</w:t>
        </w:r>
        <w:r w:rsidR="00A5126A">
          <w:rPr>
            <w:rFonts w:ascii="Times New Roman" w:hAnsi="Times New Roman" w:cs="Times New Roman"/>
          </w:rPr>
          <w:t>ii</w:t>
        </w:r>
      </w:ins>
      <w:r w:rsidRPr="005F2B5E">
        <w:rPr>
          <w:rFonts w:ascii="Times New Roman" w:hAnsi="Times New Roman" w:cs="Times New Roman"/>
        </w:rPr>
        <w:t>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ins w:id="117" w:author="Rinaldo Rabello" w:date="2021-07-27T14:18:00Z">
        <w:r w:rsidR="00D01581" w:rsidRPr="00D01581">
          <w:rPr>
            <w:rFonts w:ascii="Times New Roman" w:hAnsi="Times New Roman" w:cs="Times New Roman"/>
          </w:rPr>
          <w:t xml:space="preserve"> </w:t>
        </w:r>
        <w:r w:rsidR="00D01581" w:rsidRPr="005F2B5E">
          <w:rPr>
            <w:rFonts w:ascii="Times New Roman" w:hAnsi="Times New Roman" w:cs="Times New Roman"/>
          </w:rPr>
          <w:t xml:space="preserve">nº [-], mantida na Agência [-] do Banco [-] </w:t>
        </w:r>
      </w:ins>
      <w:del w:id="118" w:author="Rinaldo Rabello" w:date="2021-07-27T14:19:00Z"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aberta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até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Pr="005F2B5E" w:rsidDel="00D01581">
          <w:rPr>
            <w:rFonts w:ascii="Times New Roman" w:hAnsi="Times New Roman" w:cs="Times New Roman"/>
          </w:rPr>
          <w:delText>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cujos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dados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conta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serão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oportunamente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informados,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por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meio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aditamento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presente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</w:del>
      <w:r w:rsidR="00C82E23" w:rsidRPr="005F2B5E">
        <w:rPr>
          <w:rFonts w:ascii="Times New Roman" w:hAnsi="Times New Roman" w:cs="Times New Roman"/>
        </w:rPr>
        <w:t>(“</w:t>
      </w:r>
      <w:del w:id="119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Contrato</w:delText>
        </w:r>
        <w:r w:rsidR="00482298" w:rsidRPr="005F2B5E">
          <w:rPr>
            <w:rFonts w:ascii="Times New Roman" w:hAnsi="Times New Roman" w:cs="Times New Roman"/>
            <w:u w:val="single"/>
          </w:rPr>
          <w:delText xml:space="preserve"> </w:delText>
        </w:r>
      </w:del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="001822E1">
        <w:rPr>
          <w:rFonts w:ascii="Times New Roman" w:hAnsi="Times New Roman" w:cs="Times New Roman"/>
          <w:u w:val="single"/>
        </w:rPr>
        <w:t>Reserva RAP</w:t>
      </w:r>
      <w:r w:rsidR="00C82E23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Centralizadora</w:t>
      </w:r>
      <w:del w:id="120" w:author="Julia Gil" w:date="2021-07-20T17:57:00Z">
        <w:r w:rsidRPr="005F2B5E">
          <w:rPr>
            <w:rFonts w:ascii="Times New Roman" w:hAnsi="Times New Roman" w:cs="Times New Roman"/>
          </w:rPr>
          <w:delText>,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Conta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Reserva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Provisão</w:t>
      </w:r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Contas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Vinculadas</w:t>
      </w:r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reguladas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nos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termos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Cláusula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4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deste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transitados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e/ou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qualquer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tempo,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Investimentos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Permitidos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(conforme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definido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abaixo)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esses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seus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frutos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rendimentos;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</w:p>
    <w:p w14:paraId="53DC2189" w14:textId="44FFAEFD" w:rsidR="008055CC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F39950B" w14:textId="29B8E959" w:rsidR="00FB7AEA" w:rsidRDefault="00FB7AE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commentRangeStart w:id="121"/>
      <w:commentRangeStart w:id="122"/>
      <w:commentRangeStart w:id="123"/>
      <w:r>
        <w:rPr>
          <w:rFonts w:ascii="Times New Roman" w:hAnsi="Times New Roman" w:cs="Times New Roman"/>
          <w:sz w:val="22"/>
          <w:szCs w:val="22"/>
        </w:rPr>
        <w:t>[BTG: incluir todos os Contratos do Projeto (seguros, contratos de O&amp;M, contrato com FIAT, CCI, CCTs,</w:t>
      </w:r>
      <w:r w:rsidR="00B92CF9">
        <w:rPr>
          <w:rFonts w:ascii="Times New Roman" w:hAnsi="Times New Roman" w:cs="Times New Roman"/>
          <w:sz w:val="22"/>
          <w:szCs w:val="22"/>
        </w:rPr>
        <w:t xml:space="preserve"> valores a receber dos contratos de Fornecimento,</w:t>
      </w:r>
      <w:r>
        <w:rPr>
          <w:rFonts w:ascii="Times New Roman" w:hAnsi="Times New Roman" w:cs="Times New Roman"/>
          <w:sz w:val="22"/>
          <w:szCs w:val="22"/>
        </w:rPr>
        <w:t xml:space="preserve"> etc]</w:t>
      </w:r>
      <w:commentRangeEnd w:id="121"/>
      <w:r w:rsidR="00BA5AA4">
        <w:rPr>
          <w:rStyle w:val="Refdecomentrio"/>
        </w:rPr>
        <w:commentReference w:id="121"/>
      </w:r>
      <w:commentRangeEnd w:id="122"/>
      <w:r w:rsidR="00164052">
        <w:rPr>
          <w:rStyle w:val="Refdecomentrio"/>
        </w:rPr>
        <w:commentReference w:id="122"/>
      </w:r>
      <w:commentRangeEnd w:id="123"/>
      <w:r w:rsidR="0095270C">
        <w:rPr>
          <w:rStyle w:val="Refdecomentrio"/>
        </w:rPr>
        <w:commentReference w:id="123"/>
      </w:r>
    </w:p>
    <w:p w14:paraId="44E74CED" w14:textId="77777777" w:rsidR="00FB7AEA" w:rsidRPr="005F2B5E" w:rsidRDefault="00FB7AE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0991DB" w14:textId="47DAFF96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demais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direitos,</w:t>
      </w:r>
      <w:r w:rsidR="00482298" w:rsidRPr="005F2B5E">
        <w:rPr>
          <w:rFonts w:ascii="Times New Roman" w:hAnsi="Times New Roman" w:cs="Times New Roman"/>
        </w:rPr>
        <w:t xml:space="preserve"> </w:t>
      </w:r>
      <w:del w:id="124" w:author="Julia Gil" w:date="2021-07-20T17:57:00Z">
        <w:r w:rsidR="008B6847">
          <w:rPr>
            <w:rFonts w:ascii="Times New Roman" w:hAnsi="Times New Roman" w:cs="Times New Roman"/>
          </w:rPr>
          <w:delText>presente</w:delText>
        </w:r>
      </w:del>
      <w:ins w:id="125" w:author="Julia Gil" w:date="2021-07-20T17:57:00Z">
        <w:r w:rsidR="00550D16">
          <w:rPr>
            <w:rFonts w:ascii="Times New Roman" w:hAnsi="Times New Roman" w:cs="Times New Roman"/>
          </w:rPr>
          <w:t>presentes</w:t>
        </w:r>
      </w:ins>
      <w:r w:rsidR="00550D16">
        <w:rPr>
          <w:rFonts w:ascii="Times New Roman" w:hAnsi="Times New Roman" w:cs="Times New Roman"/>
        </w:rPr>
        <w:t xml:space="preserve"> ou futuros, principais ou acessórios, </w:t>
      </w:r>
      <w:r w:rsidRPr="005F2B5E">
        <w:rPr>
          <w:rFonts w:ascii="Times New Roman" w:hAnsi="Times New Roman" w:cs="Times New Roman"/>
        </w:rPr>
        <w:t>corpóreos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incorpóreos,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potenciais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não,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possam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acordo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normas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legais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regulamentares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aplicáveis,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decorrentes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itens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“a”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ins w:id="126" w:author="Rinaldo Rabello" w:date="2021-07-27T15:14:00Z">
        <w:r w:rsidR="00DB091D">
          <w:rPr>
            <w:rFonts w:ascii="Times New Roman" w:hAnsi="Times New Roman" w:cs="Times New Roman"/>
          </w:rPr>
          <w:t>d</w:t>
        </w:r>
      </w:ins>
      <w:del w:id="127" w:author="Rinaldo Rabello" w:date="2021-07-27T15:14:00Z">
        <w:r w:rsidRPr="005F2B5E" w:rsidDel="00DB091D">
          <w:rPr>
            <w:rFonts w:ascii="Times New Roman" w:hAnsi="Times New Roman" w:cs="Times New Roman"/>
          </w:rPr>
          <w:delText>c</w:delText>
        </w:r>
      </w:del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Direitos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Cedidos</w:t>
      </w:r>
      <w:r w:rsidR="00C82E23" w:rsidRPr="005F2B5E">
        <w:rPr>
          <w:rFonts w:ascii="Times New Roman" w:hAnsi="Times New Roman" w:cs="Times New Roman"/>
        </w:rPr>
        <w:t>”</w:t>
      </w:r>
      <w:r w:rsidRPr="005F2B5E">
        <w:rPr>
          <w:rFonts w:ascii="Times New Roman" w:hAnsi="Times New Roman" w:cs="Times New Roman"/>
        </w:rPr>
        <w:t>).</w:t>
      </w:r>
    </w:p>
    <w:p w14:paraId="5C4FF033" w14:textId="77777777" w:rsidR="0050017B" w:rsidRPr="005009AE" w:rsidRDefault="0050017B" w:rsidP="005009AE">
      <w:pPr>
        <w:tabs>
          <w:tab w:val="left" w:pos="2620"/>
          <w:tab w:val="left" w:pos="8806"/>
        </w:tabs>
        <w:spacing w:line="320" w:lineRule="exact"/>
        <w:rPr>
          <w:rFonts w:ascii="Times New Roman" w:hAnsi="Times New Roman" w:cs="Times New Roman"/>
        </w:rPr>
      </w:pPr>
    </w:p>
    <w:p w14:paraId="6EE7043D" w14:textId="055E0DA5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§3º,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10.931,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10.931</w:t>
      </w:r>
      <w:r w:rsidR="00C82E23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porsua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vez</w:t>
      </w:r>
      <w:r w:rsidR="0050017B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mant</w:t>
      </w:r>
      <w:r w:rsidRPr="005009AE">
        <w:rPr>
          <w:rFonts w:ascii="Times New Roman" w:hAnsi="Times New Roman" w:cs="Times New Roman"/>
        </w:rPr>
        <w:t>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documentos.</w:t>
      </w:r>
    </w:p>
    <w:p w14:paraId="2F9A96B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19962D9" w14:textId="2270F9DC" w:rsidR="008055CC" w:rsidRPr="005009AE" w:rsidRDefault="00797426" w:rsidP="005009AE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9.514,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novembro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1997,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9.514</w:t>
      </w:r>
      <w:r w:rsidR="0050017B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1.362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resumidamente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Debêntures.</w:t>
      </w:r>
    </w:p>
    <w:p w14:paraId="1471EBB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A638D5" w14:textId="5FAD9603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íntegras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ocorrer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Prazo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Vigência</w:t>
      </w:r>
      <w:r w:rsidR="0050017B" w:rsidRPr="005009AE">
        <w:rPr>
          <w:rFonts w:ascii="Times New Roman" w:hAnsi="Times New Roman" w:cs="Times New Roman"/>
        </w:rPr>
        <w:t>”):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incontestável.</w:t>
      </w:r>
    </w:p>
    <w:p w14:paraId="11DF43E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3BFC49" w14:textId="43B53004" w:rsidR="008055CC" w:rsidRPr="005009AE" w:rsidRDefault="00797426" w:rsidP="00472FD1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Debenturistas,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firmar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414A456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DA6753" w14:textId="0B532C76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72FD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B15D88" w:rsidRPr="005009AE">
        <w:rPr>
          <w:rFonts w:ascii="Times New Roman" w:hAnsi="Times New Roman" w:cs="Times New Roman"/>
        </w:rPr>
        <w:t>.</w:t>
      </w:r>
    </w:p>
    <w:p w14:paraId="7FF24AF6" w14:textId="77777777" w:rsidR="008055CC" w:rsidRPr="005009AE" w:rsidRDefault="008055CC" w:rsidP="005009AE">
      <w:pPr>
        <w:pStyle w:val="Corpodetexto"/>
        <w:tabs>
          <w:tab w:val="left" w:pos="1843"/>
        </w:tabs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F017AB" w14:textId="35D413DD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similar,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estipulados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substituí-la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reforçá-la,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originalmente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Reforço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ou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Substituição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Garantia</w:t>
      </w:r>
      <w:r w:rsidR="00B15D88" w:rsidRPr="005009AE">
        <w:rPr>
          <w:rFonts w:ascii="Times New Roman" w:hAnsi="Times New Roman" w:cs="Times New Roman"/>
        </w:rPr>
        <w:t>”).</w:t>
      </w:r>
    </w:p>
    <w:p w14:paraId="3FC8BB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4DC64C3" w14:textId="0F1DFB4E" w:rsidR="008055CC" w:rsidRPr="005009AE" w:rsidRDefault="00797426" w:rsidP="005C453B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fiança,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reunidos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convocada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identificados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IV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procedendo-se,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estabelecidos.</w:t>
      </w:r>
    </w:p>
    <w:p w14:paraId="36125047" w14:textId="77777777" w:rsidR="008055CC" w:rsidRPr="005009AE" w:rsidRDefault="008055CC" w:rsidP="005009AE">
      <w:pPr>
        <w:pStyle w:val="PargrafodaLista"/>
        <w:tabs>
          <w:tab w:val="left" w:pos="1910"/>
          <w:tab w:val="left" w:pos="8053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66180881" w14:textId="56FAAE1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</w:p>
    <w:p w14:paraId="779E798C" w14:textId="3AFF659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APERFEIÇOAMENTO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</w:p>
    <w:p w14:paraId="15A9F4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4098086" w14:textId="36B7D9FB" w:rsidR="008055CC" w:rsidRPr="005009AE" w:rsidRDefault="00797426" w:rsidP="00472FD1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D1B61">
        <w:rPr>
          <w:rFonts w:ascii="Times New Roman" w:hAnsi="Times New Roman"/>
          <w:rPrChange w:id="128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29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expensa:</w:t>
      </w:r>
    </w:p>
    <w:p w14:paraId="6B94592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52D7AD9" w14:textId="203448FA" w:rsidR="008055CC" w:rsidRPr="005009AE" w:rsidRDefault="00797426" w:rsidP="00472FD1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protocolar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SP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r w:rsidR="0061407C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Cartório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Registro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Títulos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Documentos</w:t>
      </w:r>
      <w:r w:rsidR="0061407C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2CCEA1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091178" w14:textId="77777777" w:rsidR="004D1B61" w:rsidRDefault="00797426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ins w:id="130" w:author="Julia Gil" w:date="2021-07-20T17:57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registrar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averbar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  <w:r w:rsidR="00861A5C">
        <w:rPr>
          <w:rFonts w:ascii="Times New Roman" w:hAnsi="Times New Roman" w:cs="Times New Roman"/>
        </w:rPr>
        <w:t xml:space="preserve"> </w:t>
      </w:r>
    </w:p>
    <w:p w14:paraId="46EFF29F" w14:textId="77777777" w:rsidR="004D1B61" w:rsidRPr="004C24AB" w:rsidRDefault="004D1B61" w:rsidP="004C24AB">
      <w:pPr>
        <w:pStyle w:val="PargrafodaLista"/>
        <w:rPr>
          <w:ins w:id="131" w:author="Julia Gil" w:date="2021-07-20T17:57:00Z"/>
          <w:rFonts w:ascii="Times New Roman" w:hAnsi="Times New Roman" w:cs="Times New Roman"/>
        </w:rPr>
      </w:pPr>
    </w:p>
    <w:p w14:paraId="43C9C600" w14:textId="3D3BDD9C" w:rsidR="008055CC" w:rsidRPr="005009AE" w:rsidRDefault="005306FD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commentRangeStart w:id="132"/>
      <w:commentRangeStart w:id="133"/>
      <w:ins w:id="134" w:author="Julia Gil" w:date="2021-07-20T17:57:00Z">
        <w:r>
          <w:rPr>
            <w:rFonts w:ascii="Times New Roman" w:hAnsi="Times New Roman" w:cs="Times New Roman"/>
          </w:rPr>
          <w:t>as Partes se obriga</w:t>
        </w:r>
        <w:r w:rsidR="00164052">
          <w:rPr>
            <w:rFonts w:ascii="Times New Roman" w:hAnsi="Times New Roman" w:cs="Times New Roman"/>
          </w:rPr>
          <w:t>m a</w:t>
        </w:r>
        <w:r>
          <w:rPr>
            <w:rFonts w:ascii="Times New Roman" w:hAnsi="Times New Roman" w:cs="Times New Roman"/>
          </w:rPr>
          <w:t xml:space="preserve">, em até </w:t>
        </w:r>
        <w:r w:rsidR="00EE35D6">
          <w:rPr>
            <w:rFonts w:ascii="Times New Roman" w:hAnsi="Times New Roman" w:cs="Times New Roman"/>
          </w:rPr>
          <w:t xml:space="preserve">3 </w:t>
        </w:r>
        <w:r>
          <w:rPr>
            <w:rFonts w:ascii="Times New Roman" w:hAnsi="Times New Roman" w:cs="Times New Roman"/>
          </w:rPr>
          <w:t>(</w:t>
        </w:r>
        <w:r w:rsidR="00EE35D6">
          <w:rPr>
            <w:rFonts w:ascii="Times New Roman" w:hAnsi="Times New Roman" w:cs="Times New Roman"/>
          </w:rPr>
          <w:t>três</w:t>
        </w:r>
        <w:r>
          <w:rPr>
            <w:rFonts w:ascii="Times New Roman" w:hAnsi="Times New Roman" w:cs="Times New Roman"/>
          </w:rPr>
          <w:t xml:space="preserve">) Dias Úteis a tomar todas as providências necessárias para a formalização da presente Cessão e eventuais acessórios, notadamente em relação á notificação a ONS e Poder Concedente para trava de domicilio bancário nos termos da minuta de notificação constante do Anexo </w:t>
        </w:r>
        <w:del w:id="135" w:author="Bolfoni, Luis" w:date="2021-07-20T19:25:00Z">
          <w:r w:rsidDel="006B526C">
            <w:rPr>
              <w:rFonts w:ascii="Times New Roman" w:hAnsi="Times New Roman" w:cs="Times New Roman"/>
            </w:rPr>
            <w:delText>Z</w:delText>
          </w:r>
        </w:del>
      </w:ins>
      <w:ins w:id="136" w:author="Bolfoni, Luis" w:date="2021-07-20T19:25:00Z">
        <w:r w:rsidR="006B526C">
          <w:rPr>
            <w:rFonts w:ascii="Times New Roman" w:hAnsi="Times New Roman" w:cs="Times New Roman"/>
          </w:rPr>
          <w:t>III</w:t>
        </w:r>
      </w:ins>
      <w:ins w:id="137" w:author="Julia Gil" w:date="2021-07-20T17:57:00Z">
        <w:r>
          <w:rPr>
            <w:rFonts w:ascii="Times New Roman" w:hAnsi="Times New Roman" w:cs="Times New Roman"/>
          </w:rPr>
          <w:t xml:space="preserve">. </w:t>
        </w:r>
      </w:ins>
      <w:r w:rsidR="00861A5C" w:rsidRPr="004D1B61">
        <w:rPr>
          <w:rFonts w:ascii="Times New Roman" w:hAnsi="Times New Roman" w:cs="Times New Roman"/>
        </w:rPr>
        <w:t>[BTG: deveriamos ter aqui tambem uma notificação de trava bancária à ONS para pagar os Direitos Cedidos na Conta Centralizadora]</w:t>
      </w:r>
      <w:commentRangeEnd w:id="132"/>
      <w:r>
        <w:rPr>
          <w:rStyle w:val="Refdecomentrio"/>
        </w:rPr>
        <w:commentReference w:id="132"/>
      </w:r>
      <w:commentRangeEnd w:id="133"/>
      <w:r w:rsidR="00164052">
        <w:rPr>
          <w:rStyle w:val="Refdecomentrio"/>
        </w:rPr>
        <w:commentReference w:id="133"/>
      </w:r>
    </w:p>
    <w:p w14:paraId="2EBDCE9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AB0923" w14:textId="2655BC14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2C3436">
        <w:rPr>
          <w:rFonts w:ascii="Times New Roman" w:hAnsi="Times New Roman" w:cs="Times New Roman"/>
        </w:rPr>
        <w:t xml:space="preserve"> </w:t>
      </w:r>
      <w:ins w:id="138" w:author="Julia Gil" w:date="2021-07-20T17:57:00Z">
        <w:r w:rsidR="002C3436">
          <w:rPr>
            <w:rFonts w:ascii="Times New Roman" w:hAnsi="Times New Roman" w:cs="Times New Roman"/>
          </w:rPr>
          <w:t>incluindo, mas não se limitando à ONS,</w:t>
        </w:r>
        <w:r w:rsidR="00482298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determinando-lhes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notificação.</w:t>
      </w:r>
    </w:p>
    <w:p w14:paraId="368A69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97AD70" w14:textId="23723239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103FA">
        <w:rPr>
          <w:rFonts w:ascii="Times New Roman" w:hAnsi="Times New Roman" w:cs="Times New Roman"/>
        </w:rPr>
        <w:t>Adicionalmente,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obriga-se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comprovar,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conforme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aplicável,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Agente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Fiduciário,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até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30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(trinta)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dias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após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registro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deste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Contrato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termos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Cláusula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2.1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acima,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for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menor,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envio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notificação</w:t>
      </w:r>
      <w:r w:rsidR="00482298" w:rsidRPr="005103FA">
        <w:rPr>
          <w:rFonts w:ascii="Times New Roman" w:hAnsi="Times New Roman" w:cs="Times New Roman"/>
        </w:rPr>
        <w:t xml:space="preserve"> </w:t>
      </w:r>
      <w:r w:rsidR="005103FA" w:rsidRPr="005103FA">
        <w:rPr>
          <w:rFonts w:ascii="Times New Roman" w:hAnsi="Times New Roman" w:cs="Times New Roman"/>
        </w:rPr>
        <w:t>à Aneel,</w:t>
      </w:r>
      <w:r w:rsidR="005103FA">
        <w:rPr>
          <w:rFonts w:ascii="Times New Roman" w:hAnsi="Times New Roman" w:cs="Times New Roman"/>
        </w:rPr>
        <w:t xml:space="preserve"> </w:t>
      </w:r>
      <w:r w:rsidR="00E96384">
        <w:rPr>
          <w:rFonts w:ascii="Times New Roman" w:hAnsi="Times New Roman" w:cs="Times New Roman"/>
        </w:rPr>
        <w:t>e observando o respectivo regulamento</w:t>
      </w:r>
      <w:r w:rsidR="00EE35D6">
        <w:rPr>
          <w:rFonts w:ascii="Times New Roman" w:hAnsi="Times New Roman" w:cs="Times New Roman"/>
        </w:rPr>
        <w:t xml:space="preserve">, bem como </w:t>
      </w:r>
      <w:del w:id="139" w:author="Julia Gil" w:date="2021-07-20T17:57:00Z">
        <w:r w:rsidR="005103FA" w:rsidRPr="005103FA">
          <w:rPr>
            <w:rFonts w:ascii="Times New Roman" w:hAnsi="Times New Roman" w:cs="Times New Roman"/>
          </w:rPr>
          <w:delText>às</w:delText>
        </w:r>
      </w:del>
      <w:ins w:id="140" w:author="Julia Gil" w:date="2021-07-20T17:57:00Z">
        <w:r w:rsidR="00EE35D6">
          <w:rPr>
            <w:rFonts w:ascii="Times New Roman" w:hAnsi="Times New Roman" w:cs="Times New Roman"/>
          </w:rPr>
          <w:t>ás</w:t>
        </w:r>
      </w:ins>
      <w:r w:rsidR="00EE35D6">
        <w:rPr>
          <w:rFonts w:ascii="Times New Roman" w:hAnsi="Times New Roman" w:cs="Times New Roman"/>
        </w:rPr>
        <w:t xml:space="preserve"> contrapartes </w:t>
      </w:r>
      <w:del w:id="141" w:author="Julia Gil" w:date="2021-07-20T17:57:00Z">
        <w:r w:rsidR="005103FA" w:rsidRPr="005103FA">
          <w:rPr>
            <w:rFonts w:ascii="Times New Roman" w:hAnsi="Times New Roman" w:cs="Times New Roman"/>
          </w:rPr>
          <w:delText>dos Contratos</w:delText>
        </w:r>
      </w:del>
      <w:ins w:id="142" w:author="Julia Gil" w:date="2021-07-20T17:57:00Z">
        <w:r w:rsidR="00EE35D6">
          <w:rPr>
            <w:rFonts w:ascii="Times New Roman" w:hAnsi="Times New Roman" w:cs="Times New Roman"/>
          </w:rPr>
          <w:t>estabelecidas no Contrato</w:t>
        </w:r>
      </w:ins>
      <w:r w:rsidR="00EE35D6">
        <w:rPr>
          <w:rFonts w:ascii="Times New Roman" w:hAnsi="Times New Roman" w:cs="Times New Roman"/>
        </w:rPr>
        <w:t xml:space="preserve"> de </w:t>
      </w:r>
      <w:del w:id="143" w:author="Julia Gil" w:date="2021-07-20T17:57:00Z">
        <w:r w:rsidR="005103FA" w:rsidRPr="005103FA">
          <w:rPr>
            <w:rFonts w:ascii="Times New Roman" w:hAnsi="Times New Roman" w:cs="Times New Roman"/>
          </w:rPr>
          <w:delText>Transmissão</w:delText>
        </w:r>
      </w:del>
      <w:ins w:id="144" w:author="Julia Gil" w:date="2021-07-20T17:57:00Z">
        <w:r w:rsidR="00EE35D6">
          <w:rPr>
            <w:rFonts w:ascii="Times New Roman" w:hAnsi="Times New Roman" w:cs="Times New Roman"/>
          </w:rPr>
          <w:t>Concessão</w:t>
        </w:r>
      </w:ins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quaisquer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outras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devedoras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Cedente,</w:t>
      </w:r>
      <w:r w:rsidR="00EE35D6">
        <w:rPr>
          <w:rFonts w:ascii="Times New Roman" w:hAnsi="Times New Roman" w:cs="Times New Roman"/>
        </w:rPr>
        <w:t xml:space="preserve"> </w:t>
      </w:r>
      <w:ins w:id="145" w:author="Julia Gil" w:date="2021-07-20T17:57:00Z">
        <w:r w:rsidR="00EE35D6">
          <w:rPr>
            <w:rFonts w:ascii="Times New Roman" w:hAnsi="Times New Roman" w:cs="Times New Roman"/>
          </w:rPr>
          <w:t>quando aplicável,</w:t>
        </w:r>
        <w:r w:rsidR="00482298" w:rsidRPr="005103FA">
          <w:rPr>
            <w:rFonts w:ascii="Times New Roman" w:hAnsi="Times New Roman" w:cs="Times New Roman"/>
          </w:rPr>
          <w:t xml:space="preserve"> </w:t>
        </w:r>
      </w:ins>
      <w:r w:rsidRPr="005103FA">
        <w:rPr>
          <w:rFonts w:ascii="Times New Roman" w:hAnsi="Times New Roman" w:cs="Times New Roman"/>
        </w:rPr>
        <w:t>acerca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presente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Cessão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garantia.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comprobatórios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mencionados,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apresentar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firmas.</w:t>
      </w:r>
      <w:ins w:id="146" w:author="Bolfoni, Luis" w:date="2021-07-20T18:24:00Z">
        <w:r w:rsidR="00C12E6B">
          <w:rPr>
            <w:rFonts w:ascii="Times New Roman" w:hAnsi="Times New Roman" w:cs="Times New Roman"/>
          </w:rPr>
          <w:t xml:space="preserve"> [BTG: revisar conforme conceito de direitos emergentes]</w:t>
        </w:r>
      </w:ins>
    </w:p>
    <w:p w14:paraId="0AB6F4A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544E4EB" w14:textId="71D43BB3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oriunda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Cédula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2889327,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emitida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22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2020,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aditada,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bookmarkStart w:id="147" w:name="_Hlk77363183"/>
      <w:r w:rsidR="005C453B" w:rsidRPr="005C453B">
        <w:rPr>
          <w:rFonts w:ascii="Times New Roman" w:hAnsi="Times New Roman" w:cs="Times New Roman"/>
        </w:rPr>
        <w:t>R</w:t>
      </w:r>
      <w:del w:id="148" w:author="Julia Gil" w:date="2021-07-20T17:57:00Z">
        <w:r w:rsidR="005C453B" w:rsidRPr="005C453B">
          <w:rPr>
            <w:rFonts w:ascii="Times New Roman" w:hAnsi="Times New Roman" w:cs="Times New Roman"/>
          </w:rPr>
          <w:delText>$[-]</w:delText>
        </w:r>
        <w:r w:rsidR="005C453B" w:rsidRPr="005C453B">
          <w:rPr>
            <w:rFonts w:ascii="Times New Roman" w:hAnsi="Times New Roman"/>
          </w:rPr>
          <w:footnoteReference w:id="2"/>
        </w:r>
      </w:del>
      <w:ins w:id="150" w:author="Julia Gil" w:date="2021-07-20T17:57:00Z">
        <w:r w:rsidR="005C453B" w:rsidRPr="005C453B">
          <w:rPr>
            <w:rFonts w:ascii="Times New Roman" w:hAnsi="Times New Roman" w:cs="Times New Roman"/>
          </w:rPr>
          <w:t>$</w:t>
        </w:r>
        <w:r w:rsidR="00550D16">
          <w:rPr>
            <w:rFonts w:ascii="Times New Roman" w:hAnsi="Times New Roman" w:cs="Times New Roman"/>
          </w:rPr>
          <w:t>6.638.252,04</w:t>
        </w:r>
        <w:r w:rsidR="00550D16" w:rsidRPr="005C453B" w:rsidDel="00550D16">
          <w:rPr>
            <w:rFonts w:ascii="Times New Roman" w:hAnsi="Times New Roman" w:cs="Times New Roman"/>
          </w:rPr>
          <w:t xml:space="preserve"> </w:t>
        </w:r>
        <w:r w:rsidR="00550D16">
          <w:rPr>
            <w:rFonts w:ascii="Times New Roman" w:hAnsi="Times New Roman" w:cs="Times New Roman"/>
          </w:rPr>
          <w:lastRenderedPageBreak/>
          <w:t>(seis milhões, seiscentos e trinta e oito mil, duzentos e cinquenta e dois reais e quatro centavos)</w:t>
        </w:r>
      </w:ins>
      <w:r w:rsidR="00550D16">
        <w:rPr>
          <w:rFonts w:ascii="Times New Roman" w:hAnsi="Times New Roman" w:cs="Times New Roman"/>
        </w:rPr>
        <w:t xml:space="preserve"> </w:t>
      </w:r>
      <w:bookmarkEnd w:id="147"/>
      <w:r w:rsidR="005C453B" w:rsidRPr="005C453B">
        <w:rPr>
          <w:rFonts w:ascii="Times New Roman" w:hAnsi="Times New Roman" w:cs="Times New Roman"/>
        </w:rPr>
        <w:t>(“</w:t>
      </w:r>
      <w:r w:rsidR="005C453B" w:rsidRPr="005103FA">
        <w:rPr>
          <w:rFonts w:ascii="Times New Roman" w:hAnsi="Times New Roman" w:cs="Times New Roman"/>
          <w:u w:val="single"/>
        </w:rPr>
        <w:t>Dívida</w:t>
      </w:r>
      <w:r w:rsidR="00482298" w:rsidRPr="005103FA">
        <w:rPr>
          <w:rFonts w:ascii="Times New Roman" w:hAnsi="Times New Roman" w:cs="Times New Roman"/>
          <w:u w:val="single"/>
        </w:rPr>
        <w:t xml:space="preserve"> </w:t>
      </w:r>
      <w:r w:rsidR="005C453B" w:rsidRPr="005103FA">
        <w:rPr>
          <w:rFonts w:ascii="Times New Roman" w:hAnsi="Times New Roman" w:cs="Times New Roman"/>
          <w:u w:val="single"/>
        </w:rPr>
        <w:t>Existente</w:t>
      </w:r>
      <w:r w:rsidR="005C453B" w:rsidRPr="005C453B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Existente</w:t>
      </w:r>
      <w:r w:rsidRPr="005009AE">
        <w:rPr>
          <w:rFonts w:ascii="Times New Roman" w:hAnsi="Times New Roman" w:cs="Times New Roman"/>
        </w:rPr>
        <w:t>.</w:t>
      </w:r>
    </w:p>
    <w:p w14:paraId="0F0EC66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DEAF71" w14:textId="28200F5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</w:p>
    <w:p w14:paraId="2DFD6136" w14:textId="5E229BC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DEPÓSITO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ADMINISTRAÇÃO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6C8722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3C6521" w14:textId="799A150E" w:rsidR="008055CC" w:rsidRPr="005009AE" w:rsidRDefault="005C453B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="00797426"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="00797426"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pagamentos,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referentes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aos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Direitos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Cedidos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titularidade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Conta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seja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por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meio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eletrônica,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esses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51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   </w:t>
        </w:r>
      </w:ins>
      <w:r w:rsidR="00797426" w:rsidRPr="005009AE">
        <w:rPr>
          <w:rFonts w:ascii="Times New Roman" w:hAnsi="Times New Roman" w:cs="Times New Roman"/>
        </w:rPr>
        <w:t>movimentados,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exclusivamente,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Contas.</w:t>
      </w:r>
    </w:p>
    <w:p w14:paraId="0300657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40CB0A" w14:textId="360A1497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dívida,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concordar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realize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52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  <w:spacing w:val="-3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outro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modo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extinção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total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parcial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obrigação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devedores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sobre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pago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obriga-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já,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maneira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ins w:id="153" w:author="Rinaldo Rabello" w:date="2021-07-27T14:07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ins w:id="154" w:author="Rinaldo Rabello" w:date="2021-07-27T14:05:00Z">
        <w:r w:rsidR="0063728B">
          <w:rPr>
            <w:rFonts w:ascii="Times New Roman" w:hAnsi="Times New Roman" w:cs="Times New Roman"/>
            <w:spacing w:val="-68"/>
          </w:rPr>
          <w:t xml:space="preserve">  </w:t>
        </w:r>
      </w:ins>
      <w:r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primeiro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Útil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subsequente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efetivo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recebimento.</w:t>
      </w:r>
    </w:p>
    <w:p w14:paraId="6DBA057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6FA37C" w14:textId="08A3A9DC" w:rsidR="008055CC" w:rsidRPr="005009AE" w:rsidRDefault="00797426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ins w:id="155" w:author="Rinaldo Rabello" w:date="2021-07-27T14:08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deverá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mantida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s</w:t>
      </w:r>
      <w:r w:rsidRPr="005009AE">
        <w:rPr>
          <w:rFonts w:ascii="Times New Roman" w:hAnsi="Times New Roman" w:cs="Times New Roman"/>
        </w:rPr>
        <w:t>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pena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incidir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4.9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19DF81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EFE0E7" w14:textId="07D0F4C1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893AD4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0805F91" w14:textId="489B6335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3.2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recebê-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los-á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depositar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="00BC3074" w:rsidRPr="005009AE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ualquer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dedução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desconto,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2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56" w:author="Julia Gil" w:date="2021-07-20T17:57:00Z">
        <w:r w:rsidR="00550D16">
          <w:rPr>
            <w:rFonts w:ascii="Times New Roman" w:hAnsi="Times New Roman" w:cs="Times New Roman"/>
          </w:rPr>
          <w:t xml:space="preserve"> </w:t>
        </w:r>
      </w:ins>
      <w:r w:rsidR="00550D16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ormalidade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tanto</w:t>
      </w:r>
      <w:r w:rsidR="002C3436">
        <w:rPr>
          <w:rFonts w:ascii="Times New Roman" w:hAnsi="Times New Roman" w:cs="Times New Roman"/>
        </w:rPr>
        <w:t xml:space="preserve">, </w:t>
      </w:r>
      <w:r w:rsidR="002C3436" w:rsidRPr="008B6847">
        <w:rPr>
          <w:rFonts w:ascii="Times New Roman" w:hAnsi="Times New Roman" w:cs="Times New Roman"/>
        </w:rPr>
        <w:t>sob pena de incidência de atualização monetária e encargos moratórios sobre o valor não repassado</w:t>
      </w:r>
      <w:r w:rsidR="002C3436" w:rsidRPr="005009AE">
        <w:rPr>
          <w:rFonts w:ascii="Times New Roman" w:hAnsi="Times New Roman" w:cs="Times New Roman"/>
        </w:rPr>
        <w:t>.</w:t>
      </w:r>
    </w:p>
    <w:p w14:paraId="07DF3F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7CF97" w14:textId="7DA3ABA8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diligente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cobrança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usuais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mercado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espécie.</w:t>
      </w:r>
    </w:p>
    <w:p w14:paraId="4D0382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BC4171" w14:textId="75A6480A" w:rsidR="008055CC" w:rsidRPr="005009AE" w:rsidRDefault="00797426" w:rsidP="005C453B">
      <w:pPr>
        <w:pStyle w:val="PargrafodaLista"/>
        <w:numPr>
          <w:ilvl w:val="1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Vinculadas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(e-mail),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del w:id="157" w:author="Julia Gil" w:date="2021-07-20T17:57:00Z">
        <w:r w:rsidRPr="005009AE">
          <w:rPr>
            <w:rFonts w:ascii="Times New Roman" w:hAnsi="Times New Roman" w:cs="Times New Roman"/>
          </w:rPr>
          <w:delText>nas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Cláusulas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e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do</w:delText>
        </w:r>
      </w:del>
      <w:ins w:id="158" w:author="Julia Gil" w:date="2021-07-20T17:57:00Z">
        <w:r w:rsidR="002C3436">
          <w:rPr>
            <w:rFonts w:ascii="Times New Roman" w:hAnsi="Times New Roman" w:cs="Times New Roman"/>
          </w:rPr>
          <w:t>n</w:t>
        </w:r>
        <w:r w:rsidRPr="005009AE">
          <w:rPr>
            <w:rFonts w:ascii="Times New Roman" w:hAnsi="Times New Roman" w:cs="Times New Roman"/>
          </w:rPr>
          <w:t>o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32754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75AC95" w14:textId="3AE54882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funcionamento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16AB96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578620" w14:textId="27B0A339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assinar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Quarta.</w:t>
      </w:r>
    </w:p>
    <w:p w14:paraId="26C14E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CD736" w14:textId="4CB7E7B0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QUARTA</w:t>
      </w:r>
    </w:p>
    <w:p w14:paraId="1339282F" w14:textId="5C1A5815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MOVIMENTAÇÃO,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AUTORIZAÇÃO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PARA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RETENÇÃO,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PAGAMENTO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67"/>
        </w:rPr>
        <w:t xml:space="preserve"> </w:t>
      </w:r>
      <w:r w:rsidRPr="005009AE">
        <w:rPr>
          <w:rFonts w:ascii="Times New Roman" w:hAnsi="Times New Roman" w:cs="Times New Roman"/>
          <w:b/>
        </w:rPr>
        <w:t>TRANSFERÊNCIA</w:t>
      </w:r>
      <w:r w:rsidR="00482298">
        <w:rPr>
          <w:rFonts w:ascii="Times New Roman" w:hAnsi="Times New Roman" w:cs="Times New Roman"/>
          <w:b/>
          <w:spacing w:val="-2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5CA5F364" w14:textId="77777777" w:rsidR="00B42D7F" w:rsidRPr="005009AE" w:rsidRDefault="00B42D7F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12C74654" w14:textId="6171B3D8" w:rsidR="008055CC" w:rsidRPr="005009AE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Banco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Administrador,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em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caráter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1822E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e na Conta Reserva RAP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4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  <w:r w:rsidR="001822E1">
        <w:rPr>
          <w:rFonts w:ascii="Times New Roman" w:hAnsi="Times New Roman" w:cs="Times New Roman"/>
        </w:rPr>
        <w:t xml:space="preserve"> </w:t>
      </w:r>
    </w:p>
    <w:p w14:paraId="01E1C1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CC0CCE9" w14:textId="614683BE" w:rsidR="008055CC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Centralizadora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ontrato,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Centralizadora.</w:t>
      </w:r>
    </w:p>
    <w:p w14:paraId="72598AEC" w14:textId="77777777" w:rsidR="005C453B" w:rsidRPr="005009AE" w:rsidRDefault="005C453B" w:rsidP="005C453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5EA533B5" w14:textId="07268E10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del w:id="159" w:author="Julia Gil" w:date="2021-07-20T17:57:00Z">
        <w:r w:rsidRPr="005009AE">
          <w:rPr>
            <w:rFonts w:ascii="Times New Roman" w:hAnsi="Times New Roman" w:cs="Times New Roman"/>
          </w:rPr>
          <w:delText>1</w:delText>
        </w:r>
      </w:del>
      <w:ins w:id="160" w:author="Julia Gil" w:date="2021-07-20T17:57:00Z">
        <w:r w:rsidR="00531DFC">
          <w:rPr>
            <w:rFonts w:ascii="Times New Roman" w:hAnsi="Times New Roman" w:cs="Times New Roman"/>
          </w:rPr>
          <w:t xml:space="preserve"> 01</w:t>
        </w:r>
      </w:ins>
      <w:r w:rsidR="00531DF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2C3436">
        <w:rPr>
          <w:rFonts w:ascii="Times New Roman" w:hAnsi="Times New Roman"/>
          <w:rPrChange w:id="161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r w:rsidR="002C3436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abaixo).</w:t>
      </w:r>
    </w:p>
    <w:p w14:paraId="29700D71" w14:textId="77777777" w:rsidR="008055CC" w:rsidRPr="005009AE" w:rsidRDefault="008055CC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120F2413" w14:textId="02E56CCD" w:rsidR="001822E1" w:rsidRDefault="00797426" w:rsidP="001822E1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1822E1">
        <w:rPr>
          <w:rFonts w:ascii="Times New Roman" w:hAnsi="Times New Roman" w:cs="Times New Roman"/>
          <w:u w:val="single"/>
        </w:rPr>
        <w:lastRenderedPageBreak/>
        <w:t>Conta</w:t>
      </w:r>
      <w:r w:rsidR="00482298" w:rsidRPr="001822E1">
        <w:rPr>
          <w:rFonts w:ascii="Times New Roman" w:hAnsi="Times New Roman" w:cs="Times New Roman"/>
          <w:u w:val="single"/>
        </w:rPr>
        <w:t xml:space="preserve"> </w:t>
      </w:r>
      <w:r w:rsidRPr="001822E1">
        <w:rPr>
          <w:rFonts w:ascii="Times New Roman" w:hAnsi="Times New Roman" w:cs="Times New Roman"/>
          <w:u w:val="single"/>
        </w:rPr>
        <w:t>Provisão</w:t>
      </w:r>
      <w:r w:rsidRPr="001822E1">
        <w:rPr>
          <w:rFonts w:ascii="Times New Roman" w:hAnsi="Times New Roman" w:cs="Times New Roman"/>
        </w:rPr>
        <w:t>: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Será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composta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pelos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recursos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provisionados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nos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termos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da</w:t>
      </w:r>
      <w:r w:rsidR="00482298" w:rsidRPr="00FB7AEA">
        <w:rPr>
          <w:rFonts w:ascii="Times New Roman" w:hAnsi="Times New Roman" w:cs="Times New Roman"/>
          <w:spacing w:val="1"/>
        </w:rPr>
        <w:t xml:space="preserve"> </w:t>
      </w:r>
      <w:r w:rsidRPr="00FB7AEA">
        <w:rPr>
          <w:rFonts w:ascii="Times New Roman" w:hAnsi="Times New Roman" w:cs="Times New Roman"/>
        </w:rPr>
        <w:t>Cláusula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4.</w:t>
      </w:r>
      <w:r w:rsidR="001822E1">
        <w:rPr>
          <w:rFonts w:ascii="Times New Roman" w:hAnsi="Times New Roman" w:cs="Times New Roman"/>
        </w:rPr>
        <w:t>3</w:t>
      </w:r>
      <w:r w:rsidRPr="00FB7AEA">
        <w:rPr>
          <w:rFonts w:ascii="Times New Roman" w:hAnsi="Times New Roman" w:cs="Times New Roman"/>
        </w:rPr>
        <w:t>.</w:t>
      </w:r>
      <w:r w:rsidR="001822E1">
        <w:rPr>
          <w:rFonts w:ascii="Times New Roman" w:hAnsi="Times New Roman" w:cs="Times New Roman"/>
        </w:rPr>
        <w:t>2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abaixo,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quais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deverão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ser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utilizados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para</w:t>
      </w:r>
      <w:r w:rsidR="00482298" w:rsidRPr="00FB7AEA">
        <w:rPr>
          <w:rFonts w:ascii="Times New Roman" w:hAnsi="Times New Roman" w:cs="Times New Roman"/>
        </w:rPr>
        <w:t xml:space="preserve"> </w:t>
      </w:r>
      <w:r w:rsidR="001822E1" w:rsidRPr="00FB7AEA">
        <w:rPr>
          <w:rFonts w:ascii="Times New Roman" w:hAnsi="Times New Roman" w:cs="Times New Roman"/>
        </w:rPr>
        <w:t xml:space="preserve">pagamento do </w:t>
      </w:r>
      <w:r w:rsidR="001822E1">
        <w:rPr>
          <w:rFonts w:ascii="Times New Roman" w:hAnsi="Times New Roman" w:cs="Times New Roman"/>
        </w:rPr>
        <w:t>Parcela de Serviço da Dívida</w:t>
      </w:r>
      <w:r w:rsidR="001822E1" w:rsidRPr="00FB7AEA">
        <w:rPr>
          <w:rFonts w:ascii="Times New Roman" w:hAnsi="Times New Roman" w:cs="Times New Roman"/>
          <w:spacing w:val="1"/>
        </w:rPr>
        <w:t xml:space="preserve"> </w:t>
      </w:r>
      <w:r w:rsidR="001822E1" w:rsidRPr="001822E1">
        <w:rPr>
          <w:rFonts w:ascii="Times New Roman" w:hAnsi="Times New Roman" w:cs="Times New Roman"/>
        </w:rPr>
        <w:t>(conforme</w:t>
      </w:r>
      <w:r w:rsidR="001822E1" w:rsidRPr="001822E1">
        <w:rPr>
          <w:rFonts w:ascii="Times New Roman" w:hAnsi="Times New Roman" w:cs="Times New Roman"/>
          <w:spacing w:val="-3"/>
        </w:rPr>
        <w:t xml:space="preserve"> </w:t>
      </w:r>
      <w:r w:rsidR="001822E1" w:rsidRPr="001822E1">
        <w:rPr>
          <w:rFonts w:ascii="Times New Roman" w:hAnsi="Times New Roman" w:cs="Times New Roman"/>
        </w:rPr>
        <w:t>definido</w:t>
      </w:r>
      <w:r w:rsidR="001822E1" w:rsidRPr="001822E1">
        <w:rPr>
          <w:rFonts w:ascii="Times New Roman" w:hAnsi="Times New Roman" w:cs="Times New Roman"/>
          <w:spacing w:val="-2"/>
        </w:rPr>
        <w:t xml:space="preserve"> </w:t>
      </w:r>
      <w:r w:rsidR="001822E1" w:rsidRPr="001822E1">
        <w:rPr>
          <w:rFonts w:ascii="Times New Roman" w:hAnsi="Times New Roman" w:cs="Times New Roman"/>
        </w:rPr>
        <w:t>abaixo).</w:t>
      </w:r>
    </w:p>
    <w:p w14:paraId="7B7FDF21" w14:textId="77777777" w:rsidR="001822E1" w:rsidRDefault="001822E1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4AC08303" w14:textId="6D24BAFA" w:rsidR="008055CC" w:rsidRPr="001822E1" w:rsidRDefault="001822E1" w:rsidP="0040019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Parcela de </w:t>
      </w:r>
      <w:r w:rsidRPr="001822E1">
        <w:rPr>
          <w:rFonts w:ascii="Times New Roman" w:hAnsi="Times New Roman" w:cs="Times New Roman"/>
          <w:u w:val="single"/>
        </w:rPr>
        <w:t xml:space="preserve"> Serviço da </w:t>
      </w:r>
      <w:r w:rsidRPr="00FB7AEA">
        <w:rPr>
          <w:rFonts w:ascii="Times New Roman" w:hAnsi="Times New Roman" w:cs="Times New Roman"/>
          <w:u w:val="single"/>
        </w:rPr>
        <w:t>Dívida</w:t>
      </w:r>
      <w:r w:rsidRPr="00FB7AEA">
        <w:rPr>
          <w:rFonts w:ascii="Times New Roman" w:hAnsi="Times New Roman" w:cs="Times New Roman"/>
        </w:rPr>
        <w:t>: Será composto do somatório dos valores</w:t>
      </w:r>
      <w:r w:rsidRPr="00FB7AEA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equivalentes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(i)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Juros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Remuneratórios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projetados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para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Pagamento dos Juros Remuneratórios descrita na Escritura Emissão; e (ii) à parcela da</w:t>
      </w:r>
      <w:r w:rsidRPr="001822E1">
        <w:rPr>
          <w:rFonts w:ascii="Times New Roman" w:hAnsi="Times New Roman" w:cs="Times New Roman"/>
          <w:spacing w:val="-68"/>
        </w:rPr>
        <w:t xml:space="preserve"> </w:t>
      </w:r>
      <w:ins w:id="162" w:author="Julia Gil" w:date="2021-07-20T17:57:00Z">
        <w:r w:rsidR="00A5126A">
          <w:rPr>
            <w:rFonts w:ascii="Times New Roman" w:hAnsi="Times New Roman" w:cs="Times New Roman"/>
          </w:rPr>
          <w:t xml:space="preserve"> </w:t>
        </w:r>
      </w:ins>
      <w:r w:rsidR="00A5126A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</w:rPr>
        <w:t>mortização do Valor Nominal Unitário</w:t>
      </w:r>
      <w:r w:rsidR="002C3436">
        <w:rPr>
          <w:rFonts w:ascii="Times New Roman" w:hAnsi="Times New Roman" w:cs="Times New Roman"/>
        </w:rPr>
        <w:t xml:space="preserve"> </w:t>
      </w:r>
      <w:ins w:id="163" w:author="Julia Gil" w:date="2021-07-20T17:57:00Z">
        <w:r w:rsidR="002C3436">
          <w:rPr>
            <w:rFonts w:ascii="Times New Roman" w:hAnsi="Times New Roman" w:cs="Times New Roman"/>
          </w:rPr>
          <w:t>Atualizado</w:t>
        </w:r>
        <w:r w:rsidRPr="001822E1">
          <w:rPr>
            <w:rFonts w:ascii="Times New Roman" w:hAnsi="Times New Roman" w:cs="Times New Roman"/>
          </w:rPr>
          <w:t xml:space="preserve"> </w:t>
        </w:r>
      </w:ins>
      <w:r w:rsidRPr="001822E1">
        <w:rPr>
          <w:rFonts w:ascii="Times New Roman" w:hAnsi="Times New Roman" w:cs="Times New Roman"/>
        </w:rPr>
        <w:t>ou seu saldo</w:t>
      </w:r>
      <w:del w:id="164" w:author="Julia Gil" w:date="2021-07-20T17:57:00Z">
        <w:r w:rsidRPr="001822E1">
          <w:rPr>
            <w:rFonts w:ascii="Times New Roman" w:hAnsi="Times New Roman" w:cs="Times New Roman"/>
          </w:rPr>
          <w:delText xml:space="preserve"> das Debêntures</w:delText>
        </w:r>
      </w:del>
      <w:ins w:id="165" w:author="Julia Gil" w:date="2021-07-20T17:57:00Z">
        <w:r w:rsidR="002C3436">
          <w:rPr>
            <w:rFonts w:ascii="Times New Roman" w:hAnsi="Times New Roman" w:cs="Times New Roman"/>
          </w:rPr>
          <w:t>,</w:t>
        </w:r>
      </w:ins>
      <w:r w:rsidR="002C3436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projetada para 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amortização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Debêntures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("</w:t>
      </w:r>
      <w:r>
        <w:rPr>
          <w:rFonts w:ascii="Times New Roman" w:hAnsi="Times New Roman" w:cs="Times New Roman"/>
          <w:u w:val="single"/>
        </w:rPr>
        <w:t>Parcela de Serviço da Dívida</w:t>
      </w:r>
      <w:r w:rsidRPr="00FB7AEA">
        <w:rPr>
          <w:rFonts w:ascii="Times New Roman" w:hAnsi="Times New Roman" w:cs="Times New Roman"/>
        </w:rPr>
        <w:t>").</w:t>
      </w:r>
    </w:p>
    <w:p w14:paraId="566EF78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ADB474" w14:textId="2A8305A2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</w:rPr>
        <w:t xml:space="preserve"> </w:t>
      </w:r>
      <w:r w:rsidR="00861A5C">
        <w:rPr>
          <w:rFonts w:ascii="Times New Roman" w:hAnsi="Times New Roman" w:cs="Times New Roman"/>
        </w:rPr>
        <w:t xml:space="preserve"> de 15 de janeiro de 2021</w:t>
      </w:r>
      <w:r w:rsidR="001822E1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84110C">
        <w:rPr>
          <w:rFonts w:ascii="Times New Roman" w:hAnsi="Times New Roman" w:cs="Times New Roman"/>
        </w:rPr>
        <w:t>41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="00861A5C">
        <w:rPr>
          <w:rFonts w:ascii="Times New Roman" w:hAnsi="Times New Roman" w:cs="Times New Roman"/>
        </w:rPr>
        <w:t xml:space="preserve"> 1/6 (um sexto) d</w:t>
      </w:r>
      <w:r w:rsidR="001822E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>Parcela de Serviço da Dívida</w:t>
      </w:r>
      <w:r w:rsidR="00482298">
        <w:rPr>
          <w:rFonts w:ascii="Times New Roman" w:hAnsi="Times New Roman" w:cs="Times New Roman"/>
        </w:rPr>
        <w:t xml:space="preserve"> </w:t>
      </w:r>
      <w:r w:rsidR="00B42D7F" w:rsidRPr="005009AE">
        <w:rPr>
          <w:rFonts w:ascii="Times New Roman" w:hAnsi="Times New Roman" w:cs="Times New Roman"/>
        </w:rPr>
        <w:t>(“</w:t>
      </w:r>
      <w:r w:rsidRPr="0084110C">
        <w:rPr>
          <w:rFonts w:ascii="Times New Roman" w:hAnsi="Times New Roman" w:cs="Times New Roman"/>
          <w:u w:val="single"/>
        </w:rPr>
        <w:t>Retenções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para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Provisão</w:t>
      </w:r>
      <w:r w:rsidR="00B42D7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insuficiência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subsequente,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satisfeitas.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sentido.</w:t>
      </w:r>
    </w:p>
    <w:p w14:paraId="5BF0708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1AA3B8" w14:textId="3525E761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pagamento </w:t>
      </w:r>
      <w:del w:id="166" w:author="Julia Gil" w:date="2021-07-20T17:57:00Z">
        <w:r w:rsidR="001822E1">
          <w:rPr>
            <w:rFonts w:ascii="Times New Roman" w:hAnsi="Times New Roman" w:cs="Times New Roman"/>
          </w:rPr>
          <w:delText xml:space="preserve">do </w:delText>
        </w:r>
      </w:del>
      <w:ins w:id="167" w:author="Julia Gil" w:date="2021-07-20T17:57:00Z">
        <w:r w:rsidR="001822E1">
          <w:rPr>
            <w:rFonts w:ascii="Times New Roman" w:hAnsi="Times New Roman" w:cs="Times New Roman"/>
          </w:rPr>
          <w:t>d</w:t>
        </w:r>
        <w:r w:rsidR="006E0F59">
          <w:rPr>
            <w:rFonts w:ascii="Times New Roman" w:hAnsi="Times New Roman" w:cs="Times New Roman"/>
          </w:rPr>
          <w:t>a P</w:t>
        </w:r>
        <w:r w:rsidR="0040019B">
          <w:rPr>
            <w:rFonts w:ascii="Times New Roman" w:hAnsi="Times New Roman" w:cs="Times New Roman"/>
          </w:rPr>
          <w:t>a</w:t>
        </w:r>
        <w:r w:rsidR="006E0F59">
          <w:rPr>
            <w:rFonts w:ascii="Times New Roman" w:hAnsi="Times New Roman" w:cs="Times New Roman"/>
          </w:rPr>
          <w:t>rcela do Servíço da Dívida</w:t>
        </w:r>
      </w:ins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14:00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equivalente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Provisão.</w:t>
      </w:r>
    </w:p>
    <w:p w14:paraId="6C8A38BD" w14:textId="77777777" w:rsidR="00B42D7F" w:rsidRPr="005009AE" w:rsidRDefault="00B42D7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08EA2080" w14:textId="7137F080" w:rsidR="001822E1" w:rsidRPr="0040019B" w:rsidDel="00E3630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del w:id="168" w:author="Bolfoni, Luis" w:date="2021-07-20T18:47:00Z"/>
          <w:rFonts w:ascii="Times New Roman" w:hAnsi="Times New Roman"/>
          <w:spacing w:val="-3"/>
          <w:rPrChange w:id="169" w:author="Julia Gil" w:date="2021-07-20T17:57:00Z">
            <w:rPr>
              <w:del w:id="170" w:author="Bolfoni, Luis" w:date="2021-07-20T18:47:00Z"/>
              <w:rFonts w:ascii="Times New Roman" w:hAnsi="Times New Roman"/>
            </w:rPr>
          </w:rPrChange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0"/>
        </w:rPr>
        <w:t xml:space="preserve"> </w:t>
      </w:r>
      <w:r w:rsidRPr="005009AE">
        <w:rPr>
          <w:rFonts w:ascii="Times New Roman" w:hAnsi="Times New Roman" w:cs="Times New Roman"/>
        </w:rPr>
        <w:t>verificará,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bancários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obtidos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B</w:t>
      </w:r>
      <w:r w:rsidRPr="005009AE">
        <w:rPr>
          <w:rFonts w:ascii="Times New Roman" w:hAnsi="Times New Roman" w:cs="Times New Roman"/>
        </w:rPr>
        <w:t>anco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170B2327" w14:textId="33BD86D3" w:rsidR="008055CC" w:rsidRPr="00E3630C" w:rsidRDefault="00797426" w:rsidP="00E363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E3630C">
        <w:rPr>
          <w:rFonts w:ascii="Times New Roman" w:hAnsi="Times New Roman" w:cs="Times New Roman"/>
        </w:rPr>
        <w:t>Administrador,</w:t>
      </w:r>
      <w:r w:rsidR="00482298" w:rsidRPr="00E3630C">
        <w:rPr>
          <w:rFonts w:ascii="Times New Roman" w:hAnsi="Times New Roman" w:cs="Times New Roman"/>
          <w:spacing w:val="1"/>
        </w:rPr>
        <w:t xml:space="preserve"> </w:t>
      </w:r>
      <w:r w:rsidRPr="00E3630C">
        <w:rPr>
          <w:rFonts w:ascii="Times New Roman" w:hAnsi="Times New Roman" w:cs="Times New Roman"/>
        </w:rPr>
        <w:t>o</w:t>
      </w:r>
      <w:r w:rsidR="00482298" w:rsidRPr="00E3630C">
        <w:rPr>
          <w:rFonts w:ascii="Times New Roman" w:hAnsi="Times New Roman" w:cs="Times New Roman"/>
          <w:spacing w:val="-1"/>
        </w:rPr>
        <w:t xml:space="preserve"> </w:t>
      </w:r>
      <w:r w:rsidRPr="00E3630C">
        <w:rPr>
          <w:rFonts w:ascii="Times New Roman" w:hAnsi="Times New Roman" w:cs="Times New Roman"/>
        </w:rPr>
        <w:t>preenchimento</w:t>
      </w:r>
      <w:r w:rsidR="00482298" w:rsidRPr="00E3630C">
        <w:rPr>
          <w:rFonts w:ascii="Times New Roman" w:hAnsi="Times New Roman" w:cs="Times New Roman"/>
          <w:spacing w:val="4"/>
        </w:rPr>
        <w:t xml:space="preserve"> </w:t>
      </w:r>
      <w:r w:rsidRPr="00E3630C">
        <w:rPr>
          <w:rFonts w:ascii="Times New Roman" w:hAnsi="Times New Roman" w:cs="Times New Roman"/>
        </w:rPr>
        <w:t>da</w:t>
      </w:r>
      <w:r w:rsidR="00482298" w:rsidRPr="00E3630C">
        <w:rPr>
          <w:rFonts w:ascii="Times New Roman" w:hAnsi="Times New Roman" w:cs="Times New Roman"/>
          <w:spacing w:val="-2"/>
        </w:rPr>
        <w:t xml:space="preserve"> </w:t>
      </w:r>
      <w:r w:rsidRPr="00E3630C">
        <w:rPr>
          <w:rFonts w:ascii="Times New Roman" w:hAnsi="Times New Roman" w:cs="Times New Roman"/>
        </w:rPr>
        <w:t>Conta</w:t>
      </w:r>
      <w:r w:rsidR="00482298" w:rsidRPr="00E3630C">
        <w:rPr>
          <w:rFonts w:ascii="Times New Roman" w:hAnsi="Times New Roman" w:cs="Times New Roman"/>
        </w:rPr>
        <w:t xml:space="preserve"> </w:t>
      </w:r>
      <w:r w:rsidRPr="00E3630C">
        <w:rPr>
          <w:rFonts w:ascii="Times New Roman" w:hAnsi="Times New Roman" w:cs="Times New Roman"/>
        </w:rPr>
        <w:t>Provisão.</w:t>
      </w:r>
    </w:p>
    <w:p w14:paraId="4DCC7DEA" w14:textId="6E880A2A" w:rsidR="009F6513" w:rsidRDefault="009F6513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  <w:pPrChange w:id="171" w:author="Julia Gil" w:date="2021-07-20T17:57:00Z">
          <w:pPr>
            <w:pStyle w:val="Corpodetexto"/>
            <w:spacing w:line="320" w:lineRule="exact"/>
          </w:pPr>
        </w:pPrChange>
      </w:pPr>
    </w:p>
    <w:p w14:paraId="73FADE06" w14:textId="043701B9" w:rsidR="001822E1" w:rsidDel="00E3630C" w:rsidRDefault="001822E1" w:rsidP="005009AE">
      <w:pPr>
        <w:pStyle w:val="Corpodetexto"/>
        <w:spacing w:line="320" w:lineRule="exact"/>
        <w:rPr>
          <w:ins w:id="172" w:author="Julia Gil" w:date="2021-07-20T17:57:00Z"/>
          <w:del w:id="173" w:author="Bolfoni, Luis" w:date="2021-07-20T18:47:00Z"/>
          <w:rFonts w:ascii="Times New Roman" w:hAnsi="Times New Roman" w:cs="Times New Roman"/>
        </w:rPr>
      </w:pPr>
    </w:p>
    <w:p w14:paraId="5FA7643E" w14:textId="54DAEE81" w:rsidR="001822E1" w:rsidRPr="005009AE" w:rsidDel="00E3630C" w:rsidRDefault="001822E1" w:rsidP="005009AE">
      <w:pPr>
        <w:tabs>
          <w:tab w:val="left" w:pos="1910"/>
        </w:tabs>
        <w:spacing w:line="320" w:lineRule="exact"/>
        <w:rPr>
          <w:del w:id="174" w:author="Bolfoni, Luis" w:date="2021-07-20T18:47:00Z"/>
          <w:rFonts w:ascii="Times New Roman" w:hAnsi="Times New Roman" w:cs="Times New Roman"/>
        </w:rPr>
      </w:pPr>
      <w:del w:id="175" w:author="Bolfoni, Luis" w:date="2021-07-20T18:47:00Z">
        <w:r w:rsidDel="00E3630C">
          <w:rPr>
            <w:rFonts w:ascii="Times New Roman" w:hAnsi="Times New Roman" w:cs="Times New Roman"/>
          </w:rPr>
          <w:delText>[BTG: incluir mecanismos da Conta Reserva RAP aqui]</w:delText>
        </w:r>
      </w:del>
    </w:p>
    <w:p w14:paraId="222AC111" w14:textId="5B871AF8" w:rsidR="008055CC" w:rsidRPr="005009AE" w:rsidDel="00E3630C" w:rsidRDefault="008055CC" w:rsidP="005009AE">
      <w:pPr>
        <w:pStyle w:val="Corpodetexto"/>
        <w:spacing w:line="320" w:lineRule="exact"/>
        <w:rPr>
          <w:del w:id="176" w:author="Bolfoni, Luis" w:date="2021-07-20T18:47:00Z"/>
          <w:rFonts w:ascii="Times New Roman" w:hAnsi="Times New Roman" w:cs="Times New Roman"/>
          <w:sz w:val="22"/>
          <w:szCs w:val="22"/>
        </w:rPr>
      </w:pPr>
    </w:p>
    <w:p w14:paraId="79D36601" w14:textId="5A38DA06" w:rsidR="006E0F59" w:rsidRPr="00D01581" w:rsidRDefault="006E0F59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177" w:author="Bolfoni, Luis" w:date="2021-07-22T15:19:00Z"/>
          <w:rFonts w:ascii="Times New Roman" w:hAnsi="Times New Roman" w:cs="Times New Roman"/>
          <w:highlight w:val="yellow"/>
          <w:rPrChange w:id="178" w:author="Rinaldo Rabello" w:date="2021-07-27T14:20:00Z">
            <w:rPr>
              <w:ins w:id="179" w:author="Bolfoni, Luis" w:date="2021-07-22T15:19:00Z"/>
              <w:rFonts w:ascii="Times New Roman" w:hAnsi="Times New Roman" w:cs="Times New Roman"/>
            </w:rPr>
          </w:rPrChange>
        </w:rPr>
      </w:pPr>
      <w:ins w:id="180" w:author="Julia Gil" w:date="2021-07-20T17:57:00Z">
        <w:r w:rsidRPr="0040019B">
          <w:rPr>
            <w:rFonts w:ascii="Times New Roman" w:hAnsi="Times New Roman" w:cs="Times New Roman"/>
            <w:u w:val="single"/>
          </w:rPr>
          <w:t>Conta Reserva RAP</w:t>
        </w:r>
        <w:r>
          <w:rPr>
            <w:rFonts w:ascii="Times New Roman" w:hAnsi="Times New Roman" w:cs="Times New Roman"/>
          </w:rPr>
          <w:t xml:space="preserve">: Na </w:t>
        </w:r>
        <w:del w:id="181" w:author="Bolfoni, Luis" w:date="2021-07-22T15:20:00Z">
          <w:r w:rsidDel="00BD5375">
            <w:rPr>
              <w:rFonts w:ascii="Times New Roman" w:hAnsi="Times New Roman" w:cs="Times New Roman"/>
            </w:rPr>
            <w:delText>hipótese</w:delText>
          </w:r>
        </w:del>
      </w:ins>
      <w:ins w:id="182" w:author="Bolfoni, Luis" w:date="2021-07-22T15:20:00Z">
        <w:r w:rsidR="00BD5375">
          <w:rPr>
            <w:rFonts w:ascii="Times New Roman" w:hAnsi="Times New Roman" w:cs="Times New Roman"/>
          </w:rPr>
          <w:t>ocorrência de um</w:t>
        </w:r>
      </w:ins>
      <w:ins w:id="183" w:author="Julia Gil" w:date="2021-07-20T17:57:00Z">
        <w:r>
          <w:rPr>
            <w:rFonts w:ascii="Times New Roman" w:hAnsi="Times New Roman" w:cs="Times New Roman"/>
          </w:rPr>
          <w:t xml:space="preserve"> </w:t>
        </w:r>
      </w:ins>
      <w:ins w:id="184" w:author="Bolfoni, Luis" w:date="2021-07-22T15:20:00Z">
        <w:r w:rsidR="00BD5375">
          <w:rPr>
            <w:rFonts w:ascii="Times New Roman" w:hAnsi="Times New Roman" w:cs="Times New Roman"/>
          </w:rPr>
          <w:t>Evento de Redu</w:t>
        </w:r>
      </w:ins>
      <w:ins w:id="185" w:author="Bolfoni, Luis" w:date="2021-07-22T15:21:00Z">
        <w:r w:rsidR="00BD5375">
          <w:rPr>
            <w:rFonts w:ascii="Times New Roman" w:hAnsi="Times New Roman" w:cs="Times New Roman"/>
          </w:rPr>
          <w:t xml:space="preserve">ção da RAP </w:t>
        </w:r>
      </w:ins>
      <w:ins w:id="186" w:author="Julia Gil" w:date="2021-07-20T17:57:00Z">
        <w:del w:id="187" w:author="Bolfoni, Luis" w:date="2021-07-22T15:21:00Z">
          <w:r w:rsidDel="00BD5375">
            <w:rPr>
              <w:rFonts w:ascii="Times New Roman" w:hAnsi="Times New Roman" w:cs="Times New Roman"/>
            </w:rPr>
            <w:delText xml:space="preserve">em que </w:delText>
          </w:r>
          <w:r w:rsidRPr="0040019B" w:rsidDel="00BD5375">
            <w:rPr>
              <w:rFonts w:ascii="Times New Roman" w:hAnsi="Times New Roman" w:cs="Times New Roman"/>
            </w:rPr>
            <w:delText>eventua</w:delText>
          </w:r>
          <w:r w:rsidDel="00BD5375">
            <w:rPr>
              <w:rFonts w:ascii="Times New Roman" w:hAnsi="Times New Roman" w:cs="Times New Roman"/>
            </w:rPr>
            <w:delText xml:space="preserve">is </w:delText>
          </w:r>
          <w:r w:rsidRPr="0040019B" w:rsidDel="00BD5375">
            <w:rPr>
              <w:rFonts w:ascii="Times New Roman" w:hAnsi="Times New Roman" w:cs="Times New Roman"/>
            </w:rPr>
            <w:delText>revisões periódicas da RAP (conforme definido no Contrato de Concessão) do Projeto</w:delText>
          </w:r>
          <w:r w:rsidDel="00BD5375">
            <w:rPr>
              <w:rFonts w:ascii="Times New Roman" w:hAnsi="Times New Roman" w:cs="Times New Roman"/>
            </w:rPr>
            <w:delText>, as quais são esperadas para ocorrer nos exercícios fiscais de</w:delText>
          </w:r>
          <w:r w:rsidRPr="0040019B" w:rsidDel="00BD5375">
            <w:rPr>
              <w:rFonts w:ascii="Times New Roman" w:hAnsi="Times New Roman" w:cs="Times New Roman"/>
            </w:rPr>
            <w:delText xml:space="preserve"> 2023, 2028 e 2033, de acordo com a regulamentação vigente da ANEEL</w:delText>
          </w:r>
          <w:r w:rsidDel="00BD5375">
            <w:rPr>
              <w:rFonts w:ascii="Times New Roman" w:hAnsi="Times New Roman" w:cs="Times New Roman"/>
            </w:rPr>
            <w:delText>,</w:delText>
          </w:r>
          <w:r w:rsidRPr="0040019B" w:rsidDel="00BD5375">
            <w:rPr>
              <w:rFonts w:ascii="Times New Roman" w:hAnsi="Times New Roman" w:cs="Times New Roman"/>
            </w:rPr>
            <w:delText xml:space="preserve"> causem, individualmente ou em conjunto, uma redução da RAP maior ou igual a 7.5% (sete inteiros e cinco décimos por cento) do valor esperado caso tais revisões não houvessem acontecido</w:delText>
          </w:r>
          <w:r w:rsidR="00777E9A" w:rsidDel="00BD5375">
            <w:rPr>
              <w:rFonts w:ascii="Times New Roman" w:hAnsi="Times New Roman" w:cs="Times New Roman"/>
            </w:rPr>
            <w:delText xml:space="preserve"> </w:delText>
          </w:r>
        </w:del>
        <w:r w:rsidR="00777E9A">
          <w:rPr>
            <w:rFonts w:ascii="Times New Roman" w:hAnsi="Times New Roman" w:cs="Times New Roman"/>
          </w:rPr>
          <w:t>será instituída a “Conta Reserva RAP”</w:t>
        </w:r>
      </w:ins>
      <w:ins w:id="188" w:author="Bolfoni, Luis" w:date="2021-07-22T15:21:00Z">
        <w:r w:rsidR="00BD5375">
          <w:rPr>
            <w:rFonts w:ascii="Times New Roman" w:hAnsi="Times New Roman" w:cs="Times New Roman"/>
          </w:rPr>
          <w:t xml:space="preserve">, que será </w:t>
        </w:r>
      </w:ins>
      <w:ins w:id="189" w:author="Bolfoni, Luis" w:date="2021-07-22T15:22:00Z">
        <w:r w:rsidR="00BD5375">
          <w:rPr>
            <w:rFonts w:ascii="Times New Roman" w:hAnsi="Times New Roman" w:cs="Times New Roman"/>
          </w:rPr>
          <w:t>utilizada para Amortização Extraordinária Obrigatória via Cash Sweep,</w:t>
        </w:r>
      </w:ins>
      <w:ins w:id="190" w:author="Julia Gil" w:date="2021-07-20T17:57:00Z">
        <w:r w:rsidR="00777E9A">
          <w:rPr>
            <w:rFonts w:ascii="Times New Roman" w:hAnsi="Times New Roman" w:cs="Times New Roman"/>
          </w:rPr>
          <w:t xml:space="preserve"> conforme descrito abaixo. </w:t>
        </w:r>
      </w:ins>
      <w:ins w:id="191" w:author="Rinaldo Rabello" w:date="2021-07-27T14:15:00Z">
        <w:r w:rsidR="0063728B" w:rsidRPr="00D01581">
          <w:rPr>
            <w:rFonts w:ascii="Times New Roman" w:hAnsi="Times New Roman" w:cs="Times New Roman"/>
            <w:highlight w:val="yellow"/>
            <w:rPrChange w:id="192" w:author="Rinaldo Rabello" w:date="2021-07-27T14:20:00Z">
              <w:rPr>
                <w:rFonts w:ascii="Times New Roman" w:hAnsi="Times New Roman" w:cs="Times New Roman"/>
              </w:rPr>
            </w:rPrChange>
          </w:rPr>
          <w:t xml:space="preserve">Nota Pavarini: qualquer conta vinculada deverá </w:t>
        </w:r>
      </w:ins>
      <w:ins w:id="193" w:author="Rinaldo Rabello" w:date="2021-07-27T14:16:00Z">
        <w:r w:rsidR="00D01581" w:rsidRPr="00D01581">
          <w:rPr>
            <w:rFonts w:ascii="Times New Roman" w:hAnsi="Times New Roman" w:cs="Times New Roman"/>
            <w:highlight w:val="yellow"/>
            <w:rPrChange w:id="194" w:author="Rinaldo Rabello" w:date="2021-07-27T14:20:00Z">
              <w:rPr>
                <w:rFonts w:ascii="Times New Roman" w:hAnsi="Times New Roman" w:cs="Times New Roman"/>
              </w:rPr>
            </w:rPrChange>
          </w:rPr>
          <w:t>ser constitituída antes da celebração do presente Contrato</w:t>
        </w:r>
      </w:ins>
      <w:ins w:id="195" w:author="Rinaldo Rabello" w:date="2021-07-27T14:19:00Z">
        <w:r w:rsidR="00D01581" w:rsidRPr="00D01581">
          <w:rPr>
            <w:rFonts w:ascii="Times New Roman" w:hAnsi="Times New Roman" w:cs="Times New Roman"/>
            <w:highlight w:val="yellow"/>
            <w:rPrChange w:id="196" w:author="Rinaldo Rabello" w:date="2021-07-27T14:20:00Z">
              <w:rPr>
                <w:rFonts w:ascii="Times New Roman" w:hAnsi="Times New Roman" w:cs="Times New Roman"/>
              </w:rPr>
            </w:rPrChange>
          </w:rPr>
          <w:t xml:space="preserve"> (</w:t>
        </w:r>
      </w:ins>
      <w:ins w:id="197" w:author="Rinaldo Rabello" w:date="2021-07-27T14:20:00Z">
        <w:r w:rsidR="00D01581" w:rsidRPr="00D01581">
          <w:rPr>
            <w:rFonts w:ascii="Times New Roman" w:hAnsi="Times New Roman" w:cs="Times New Roman"/>
            <w:highlight w:val="yellow"/>
            <w:rPrChange w:id="198" w:author="Rinaldo Rabello" w:date="2021-07-27T14:20:00Z">
              <w:rPr>
                <w:rFonts w:ascii="Times New Roman" w:hAnsi="Times New Roman" w:cs="Times New Roman"/>
              </w:rPr>
            </w:rPrChange>
          </w:rPr>
          <w:t>ajustes na Cláusula 1.1 (d))</w:t>
        </w:r>
      </w:ins>
    </w:p>
    <w:p w14:paraId="4143FD3F" w14:textId="77777777" w:rsidR="00A633CB" w:rsidRDefault="00A633CB">
      <w:pPr>
        <w:pStyle w:val="PargrafodaLista"/>
        <w:spacing w:line="320" w:lineRule="exact"/>
        <w:ind w:left="0" w:right="0"/>
        <w:rPr>
          <w:ins w:id="199" w:author="Bolfoni, Luis" w:date="2021-07-22T15:22:00Z"/>
          <w:rFonts w:ascii="Times New Roman" w:hAnsi="Times New Roman" w:cs="Times New Roman"/>
        </w:rPr>
        <w:pPrChange w:id="200" w:author="Bolfoni, Luis" w:date="2021-07-22T15:26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6A3EBC64" w14:textId="617F4589" w:rsidR="00BD5375" w:rsidRDefault="00BD5375" w:rsidP="00BD5375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01" w:author="Bolfoni, Luis" w:date="2021-07-22T15:21:00Z"/>
          <w:rFonts w:ascii="Times New Roman" w:hAnsi="Times New Roman" w:cs="Times New Roman"/>
        </w:rPr>
      </w:pPr>
      <w:ins w:id="202" w:author="Bolfoni, Luis" w:date="2021-07-22T15:19:00Z">
        <w:r w:rsidRPr="00BD5375">
          <w:rPr>
            <w:rFonts w:ascii="Times New Roman" w:hAnsi="Times New Roman" w:cs="Times New Roman"/>
          </w:rPr>
          <w:t xml:space="preserve">Verificada a redução acima, a Cedente deverá em 30 (trinta) Dias Úteis contado de tal verificação, realizar o aporte </w:t>
        </w:r>
      </w:ins>
      <w:ins w:id="203" w:author="Bolfoni, Luis" w:date="2021-07-22T15:47:00Z">
        <w:r w:rsidR="00CF541C">
          <w:rPr>
            <w:rFonts w:ascii="Times New Roman" w:hAnsi="Times New Roman" w:cs="Times New Roman"/>
          </w:rPr>
          <w:t>de Garantia à Redução da RAP</w:t>
        </w:r>
      </w:ins>
      <w:ins w:id="204" w:author="Bolfoni, Luis" w:date="2021-07-22T15:19:00Z">
        <w:r w:rsidRPr="00BD5375">
          <w:rPr>
            <w:rFonts w:ascii="Times New Roman" w:hAnsi="Times New Roman" w:cs="Times New Roman"/>
          </w:rPr>
          <w:t>, a qual servirá como garantia adicional ao pagamento das obrigações da Cedente perante os Debenturistas.</w:t>
        </w:r>
      </w:ins>
    </w:p>
    <w:p w14:paraId="011A6759" w14:textId="6A9B9034" w:rsidR="00BD5375" w:rsidDel="00CF541C" w:rsidRDefault="00BD5375">
      <w:pPr>
        <w:pStyle w:val="PargrafodaLista"/>
        <w:spacing w:line="320" w:lineRule="exact"/>
        <w:ind w:left="0" w:right="0"/>
        <w:rPr>
          <w:ins w:id="205" w:author="Julia Gil" w:date="2021-07-20T17:57:00Z"/>
          <w:del w:id="206" w:author="Bolfoni, Luis" w:date="2021-07-22T15:47:00Z"/>
          <w:rFonts w:ascii="Times New Roman" w:hAnsi="Times New Roman" w:cs="Times New Roman"/>
        </w:rPr>
        <w:pPrChange w:id="207" w:author="Bolfoni, Luis" w:date="2021-07-22T15:20:00Z">
          <w:pPr>
            <w:pStyle w:val="PargrafodaLista"/>
            <w:numPr>
              <w:ilvl w:val="1"/>
              <w:numId w:val="20"/>
            </w:numPr>
            <w:spacing w:line="320" w:lineRule="exact"/>
            <w:ind w:left="0" w:right="0" w:hanging="708"/>
          </w:pPr>
        </w:pPrChange>
      </w:pPr>
    </w:p>
    <w:p w14:paraId="54B66BC6" w14:textId="77777777" w:rsidR="006E0F59" w:rsidDel="00BD5375" w:rsidRDefault="006E0F59" w:rsidP="0040019B">
      <w:pPr>
        <w:pStyle w:val="PargrafodaLista"/>
        <w:spacing w:line="320" w:lineRule="exact"/>
        <w:ind w:left="0" w:right="0"/>
        <w:rPr>
          <w:ins w:id="208" w:author="Julia Gil" w:date="2021-07-20T17:57:00Z"/>
          <w:del w:id="209" w:author="Bolfoni, Luis" w:date="2021-07-22T15:18:00Z"/>
          <w:rFonts w:ascii="Times New Roman" w:hAnsi="Times New Roman" w:cs="Times New Roman"/>
        </w:rPr>
      </w:pPr>
    </w:p>
    <w:p w14:paraId="3A408F1A" w14:textId="06869FE2" w:rsidR="00E3630C" w:rsidRPr="00E3630C" w:rsidDel="00E3630C" w:rsidRDefault="006E0F59">
      <w:pPr>
        <w:pStyle w:val="PargrafodaLista"/>
        <w:spacing w:line="320" w:lineRule="exact"/>
        <w:ind w:left="0" w:right="0"/>
        <w:rPr>
          <w:ins w:id="210" w:author="Julia Gil" w:date="2021-07-20T17:57:00Z"/>
          <w:del w:id="211" w:author="Bolfoni, Luis" w:date="2021-07-20T18:45:00Z"/>
          <w:rFonts w:ascii="Times New Roman" w:hAnsi="Times New Roman" w:cs="Times New Roman"/>
        </w:rPr>
        <w:pPrChange w:id="212" w:author="Bolfoni, Luis" w:date="2021-07-22T15:18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  <w:ins w:id="213" w:author="Julia Gil" w:date="2021-07-20T17:57:00Z">
        <w:del w:id="214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Verificada a redução acima, a Cedente deverá em 30 (trinta) Dias Úteis contado de tal verificação, realizar</w:delText>
          </w:r>
          <w:r w:rsidR="00550D16" w:rsidRPr="00E3630C" w:rsidDel="00BD5375">
            <w:rPr>
              <w:rFonts w:ascii="Times New Roman" w:hAnsi="Times New Roman" w:cs="Times New Roman"/>
            </w:rPr>
            <w:delText xml:space="preserve"> o</w:delText>
          </w:r>
          <w:r w:rsidRPr="00E3630C" w:rsidDel="00BD5375">
            <w:rPr>
              <w:rFonts w:ascii="Times New Roman" w:hAnsi="Times New Roman" w:cs="Times New Roman"/>
            </w:rPr>
            <w:delText xml:space="preserve"> aporte de </w:delText>
          </w:r>
        </w:del>
        <w:del w:id="215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até </w:delText>
          </w:r>
        </w:del>
        <w:del w:id="216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 xml:space="preserve">R$5.000.000,00 (cinco milhões de reais) </w:delText>
          </w:r>
        </w:del>
        <w:del w:id="217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 depender da redução da RAP em questão, </w:delText>
          </w:r>
        </w:del>
        <w:del w:id="218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em conta corrente da Cedente a ser criada junto ao Banco Centralizador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, </w:delText>
          </w:r>
          <w:r w:rsidR="00550D16" w:rsidRPr="00E3630C" w:rsidDel="00BD5375">
            <w:rPr>
              <w:rFonts w:ascii="Times New Roman" w:hAnsi="Times New Roman" w:cs="Times New Roman"/>
            </w:rPr>
            <w:delText>a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 qual servirá como garantia adicional ao pagamento das obrigações da Cedente perante os Debenturistas</w:delText>
          </w:r>
          <w:r w:rsidR="00550D16" w:rsidRPr="00E3630C" w:rsidDel="00BD5375">
            <w:rPr>
              <w:rFonts w:ascii="Times New Roman" w:hAnsi="Times New Roman" w:cs="Times New Roman"/>
            </w:rPr>
            <w:delText>.</w:delText>
          </w:r>
        </w:del>
      </w:ins>
    </w:p>
    <w:p w14:paraId="385BBDC9" w14:textId="75B0588C" w:rsidR="00550D16" w:rsidDel="00BD5375" w:rsidRDefault="00550D16" w:rsidP="0040019B">
      <w:pPr>
        <w:pStyle w:val="PargrafodaLista"/>
        <w:spacing w:line="320" w:lineRule="exact"/>
        <w:ind w:left="0" w:right="0"/>
        <w:rPr>
          <w:ins w:id="219" w:author="Julia Gil" w:date="2021-07-20T17:57:00Z"/>
          <w:del w:id="220" w:author="Bolfoni, Luis" w:date="2021-07-22T15:19:00Z"/>
          <w:rFonts w:ascii="Times New Roman" w:hAnsi="Times New Roman" w:cs="Times New Roman"/>
        </w:rPr>
      </w:pPr>
    </w:p>
    <w:p w14:paraId="0C17A291" w14:textId="15C323CB" w:rsidR="006E0F59" w:rsidRPr="00F2408B" w:rsidDel="00CF541C" w:rsidRDefault="00550D16" w:rsidP="00F2408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21" w:author="Julia Gil" w:date="2021-07-20T17:57:00Z"/>
          <w:del w:id="222" w:author="Bolfoni, Luis" w:date="2021-07-22T15:50:00Z"/>
          <w:rFonts w:ascii="Times New Roman" w:hAnsi="Times New Roman" w:cs="Times New Roman"/>
        </w:rPr>
      </w:pPr>
      <w:ins w:id="223" w:author="Julia Gil" w:date="2021-07-20T17:57:00Z">
        <w:del w:id="224" w:author="Bolfoni, Luis" w:date="2021-07-22T15:50:00Z">
          <w:r w:rsidDel="00CF541C">
            <w:rPr>
              <w:rFonts w:ascii="Times New Roman" w:hAnsi="Times New Roman" w:cs="Times New Roman"/>
            </w:rPr>
            <w:delText>N</w:delText>
          </w:r>
          <w:r w:rsidR="00531DFC" w:rsidDel="00CF541C">
            <w:rPr>
              <w:rFonts w:ascii="Times New Roman" w:hAnsi="Times New Roman" w:cs="Times New Roman"/>
            </w:rPr>
            <w:delText>a hipótese em que os proventos da Conta Centralizadora e da Conta Provisão não sejam suficientes para a realização do pagamento da Parcela do Serviço da Dívida</w:delText>
          </w:r>
          <w:r w:rsidDel="00CF541C">
            <w:rPr>
              <w:rFonts w:ascii="Times New Roman" w:hAnsi="Times New Roman" w:cs="Times New Roman"/>
            </w:rPr>
            <w:delText>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n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prazo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(um)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Dia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Útil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antes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</w:delText>
          </w:r>
          <w:r w:rsidR="00531DFC" w:rsidDel="00CF541C">
            <w:rPr>
              <w:rFonts w:ascii="Times New Roman" w:hAnsi="Times New Roman" w:cs="Times New Roman"/>
            </w:rPr>
            <w:delText xml:space="preserve"> pagamento da P</w:delText>
          </w:r>
          <w:r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>rcela do Servíço da Dívida em que não hajam recursos suficientes na Conta Provisão</w:delText>
          </w:r>
        </w:del>
        <w:del w:id="225" w:author="Bolfoni, Luis" w:date="2021-07-20T18:50:00Z">
          <w:r w:rsidR="00531DFC" w:rsidRPr="005009AE" w:rsidDel="00E3630C">
            <w:rPr>
              <w:rFonts w:ascii="Times New Roman" w:hAnsi="Times New Roman" w:cs="Times New Roman"/>
            </w:rPr>
            <w:delText>,</w:delText>
          </w:r>
          <w:r w:rsidR="00531DFC" w:rsidDel="00E3630C">
            <w:rPr>
              <w:rFonts w:ascii="Times New Roman" w:hAnsi="Times New Roman" w:cs="Times New Roman"/>
            </w:rPr>
            <w:delText xml:space="preserve"> </w:delText>
          </w:r>
        </w:del>
        <w:del w:id="226" w:author="Bolfoni, Luis" w:date="2021-07-22T15:50:00Z"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Agente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Fiduciário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instruirá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Banco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Administrador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às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14:00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horas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transferir,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na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mesma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Reseva R</w:delText>
          </w:r>
          <w:r w:rsidDel="00CF541C">
            <w:rPr>
              <w:rFonts w:ascii="Times New Roman" w:hAnsi="Times New Roman" w:cs="Times New Roman"/>
            </w:rPr>
            <w:delText>AP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para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Pagamento,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montante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equivalente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ao saldo da diferença</w:delText>
          </w:r>
          <w:r w:rsidR="00531DFC" w:rsidDel="00CF541C">
            <w:rPr>
              <w:rFonts w:ascii="Times New Roman" w:hAnsi="Times New Roman" w:cs="Times New Roman"/>
              <w:spacing w:val="-1"/>
            </w:rPr>
            <w:delText xml:space="preserve"> da Parcela do Serviço da Dívida</w:delText>
          </w:r>
          <w:r w:rsidR="00531DFC" w:rsidDel="00CF541C">
            <w:rPr>
              <w:rFonts w:ascii="Times New Roman" w:hAnsi="Times New Roman" w:cs="Times New Roman"/>
            </w:rPr>
            <w:delText xml:space="preserve"> em questão</w:delText>
          </w:r>
          <w:r w:rsidR="00531DFC" w:rsidRPr="005009AE" w:rsidDel="00CF541C">
            <w:rPr>
              <w:rFonts w:ascii="Times New Roman" w:hAnsi="Times New Roman" w:cs="Times New Roman"/>
            </w:rPr>
            <w:delText>.</w:delText>
          </w:r>
        </w:del>
      </w:ins>
    </w:p>
    <w:p w14:paraId="17E1F65A" w14:textId="361F28FE" w:rsidR="00531DFC" w:rsidRDefault="00531DFC" w:rsidP="00531DFC">
      <w:pPr>
        <w:tabs>
          <w:tab w:val="left" w:pos="1910"/>
        </w:tabs>
        <w:spacing w:line="320" w:lineRule="exact"/>
        <w:rPr>
          <w:ins w:id="227" w:author="Bolfoni, Luis" w:date="2021-07-22T15:47:00Z"/>
          <w:rFonts w:ascii="Times New Roman" w:hAnsi="Times New Roman" w:cs="Times New Roman"/>
        </w:rPr>
      </w:pPr>
    </w:p>
    <w:p w14:paraId="6E818358" w14:textId="32010731" w:rsidR="00CF541C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28" w:author="Bolfoni, Luis" w:date="2021-07-22T15:47:00Z"/>
          <w:rFonts w:ascii="Times New Roman" w:hAnsi="Times New Roman" w:cs="Times New Roman"/>
        </w:rPr>
      </w:pPr>
      <w:ins w:id="229" w:author="Bolfoni, Luis" w:date="2021-07-22T15:47:00Z">
        <w:r>
          <w:rPr>
            <w:rFonts w:ascii="Times New Roman" w:hAnsi="Times New Roman" w:cs="Times New Roman"/>
          </w:rPr>
          <w:t xml:space="preserve">Caso `não seja aprsentada uma Garantia à Redução da RAP em termos satisfatórios aos Debenturistas, o Agente Fiduciário deverá instruir imediatamente o Banco Depositário a </w:t>
        </w:r>
        <w:r>
          <w:rPr>
            <w:rFonts w:ascii="Times New Roman" w:hAnsi="Times New Roman" w:cs="Times New Roman"/>
          </w:rPr>
          <w:lastRenderedPageBreak/>
          <w:t xml:space="preserve">transferir todos os recursos que seriam destinados à Conta de Livre Movimentação exclusivamente para a Conta RAP, até o montante total de R$ 5.000.000,00 (Cinco milhões de reais) e excetuando os recursos que sejam comprovadamente necessários à operação e manutenção da Cedente, de acordo com a regulamentação da ANEEL e mediante apresentação das respectivas faturas pela Cedente ao Agente Fiduciário </w:t>
        </w:r>
      </w:ins>
    </w:p>
    <w:p w14:paraId="64745676" w14:textId="7A40D04D" w:rsidR="00CF541C" w:rsidRDefault="00CF541C" w:rsidP="00531DFC">
      <w:pPr>
        <w:tabs>
          <w:tab w:val="left" w:pos="1910"/>
        </w:tabs>
        <w:spacing w:line="320" w:lineRule="exact"/>
        <w:rPr>
          <w:ins w:id="230" w:author="Bolfoni, Luis" w:date="2021-07-22T15:50:00Z"/>
          <w:rFonts w:ascii="Times New Roman" w:hAnsi="Times New Roman" w:cs="Times New Roman"/>
        </w:rPr>
      </w:pPr>
    </w:p>
    <w:p w14:paraId="1AB12758" w14:textId="77777777" w:rsidR="00CF541C" w:rsidRPr="00F2408B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31" w:author="Bolfoni, Luis" w:date="2021-07-22T15:50:00Z"/>
          <w:rFonts w:ascii="Times New Roman" w:hAnsi="Times New Roman" w:cs="Times New Roman"/>
        </w:rPr>
      </w:pPr>
      <w:ins w:id="232" w:author="Bolfoni, Luis" w:date="2021-07-22T15:50:00Z">
        <w:r>
          <w:rPr>
            <w:rFonts w:ascii="Times New Roman" w:hAnsi="Times New Roman" w:cs="Times New Roman"/>
          </w:rPr>
          <w:t>Na hipótese em que (i) os proventos da Conta Centralizadora e da Conta Provisão não sejam suficientes para a realização do pagamento da Parcela do Serviço da Dívida, n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prazo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(um)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Dia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Útil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antes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</w:t>
        </w:r>
        <w:r>
          <w:rPr>
            <w:rFonts w:ascii="Times New Roman" w:hAnsi="Times New Roman" w:cs="Times New Roman"/>
          </w:rPr>
          <w:t xml:space="preserve"> pagamento da Parcela do Servíço da Dívida em que não hajam recursos suficientes na Conta Provisão ou (ii) na ocorrência de uma </w:t>
        </w:r>
        <w:r w:rsidRPr="00CF541C">
          <w:rPr>
            <w:rFonts w:ascii="Times New Roman" w:hAnsi="Times New Roman" w:cs="Times New Roman"/>
          </w:rPr>
          <w:t>Amortização Extraordinária Obrigatória via Cash Sweep</w:t>
        </w:r>
        <w:r>
          <w:rPr>
            <w:rFonts w:ascii="Times New Roman" w:hAnsi="Times New Roman" w:cs="Times New Roman"/>
          </w:rPr>
          <w:t xml:space="preserve">,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instruirá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Banco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Administrador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às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14:00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horas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transferir,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na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mesma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Reseva RAP </w:t>
        </w:r>
        <w:r w:rsidRPr="005009AE">
          <w:rPr>
            <w:rFonts w:ascii="Times New Roman" w:hAnsi="Times New Roman" w:cs="Times New Roman"/>
          </w:rPr>
          <w:t>para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Pagamento,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montante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5009AE">
          <w:rPr>
            <w:rFonts w:ascii="Times New Roman" w:hAnsi="Times New Roman" w:cs="Times New Roman"/>
          </w:rPr>
          <w:t>equivalente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>
          <w:rPr>
            <w:rFonts w:ascii="Times New Roman" w:hAnsi="Times New Roman" w:cs="Times New Roman"/>
          </w:rPr>
          <w:t>ao saldo da diferença</w:t>
        </w:r>
        <w:r>
          <w:rPr>
            <w:rFonts w:ascii="Times New Roman" w:hAnsi="Times New Roman" w:cs="Times New Roman"/>
            <w:spacing w:val="-1"/>
          </w:rPr>
          <w:t xml:space="preserve"> da Parcela do Serviço da Dívida</w:t>
        </w:r>
        <w:r>
          <w:rPr>
            <w:rFonts w:ascii="Times New Roman" w:hAnsi="Times New Roman" w:cs="Times New Roman"/>
          </w:rPr>
          <w:t xml:space="preserve"> em questão</w:t>
        </w:r>
        <w:r w:rsidRPr="005009AE">
          <w:rPr>
            <w:rFonts w:ascii="Times New Roman" w:hAnsi="Times New Roman" w:cs="Times New Roman"/>
          </w:rPr>
          <w:t>.</w:t>
        </w:r>
      </w:ins>
    </w:p>
    <w:p w14:paraId="6EA5ECFC" w14:textId="77777777" w:rsidR="00CF541C" w:rsidRPr="005009AE" w:rsidRDefault="00CF541C" w:rsidP="00531DFC">
      <w:pPr>
        <w:tabs>
          <w:tab w:val="left" w:pos="1910"/>
        </w:tabs>
        <w:spacing w:line="320" w:lineRule="exact"/>
        <w:rPr>
          <w:ins w:id="233" w:author="Julia Gil" w:date="2021-07-20T17:57:00Z"/>
          <w:rFonts w:ascii="Times New Roman" w:hAnsi="Times New Roman" w:cs="Times New Roman"/>
        </w:rPr>
      </w:pPr>
    </w:p>
    <w:p w14:paraId="379448F0" w14:textId="4A46275F" w:rsidR="00531DFC" w:rsidRDefault="00531DFC" w:rsidP="00777E9A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34" w:author="Julia Gil" w:date="2021-07-20T17:57:00Z"/>
          <w:rFonts w:ascii="Times New Roman" w:hAnsi="Times New Roman" w:cs="Times New Roman"/>
        </w:rPr>
      </w:pPr>
      <w:ins w:id="235" w:author="Julia Gil" w:date="2021-07-20T17:57:00Z"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  <w:spacing w:val="10"/>
          </w:rPr>
          <w:t xml:space="preserve"> </w:t>
        </w:r>
        <w:r w:rsidRPr="005009AE">
          <w:rPr>
            <w:rFonts w:ascii="Times New Roman" w:hAnsi="Times New Roman" w:cs="Times New Roman"/>
          </w:rPr>
          <w:t>verificará,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partir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dos</w:t>
        </w:r>
        <w:r>
          <w:rPr>
            <w:rFonts w:ascii="Times New Roman" w:hAnsi="Times New Roman" w:cs="Times New Roman"/>
            <w:spacing w:val="16"/>
          </w:rPr>
          <w:t xml:space="preserve"> </w:t>
        </w:r>
        <w:r w:rsidRPr="005009AE">
          <w:rPr>
            <w:rFonts w:ascii="Times New Roman" w:hAnsi="Times New Roman" w:cs="Times New Roman"/>
          </w:rPr>
          <w:t>extratos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bancários</w:t>
        </w:r>
        <w:r>
          <w:rPr>
            <w:rFonts w:ascii="Times New Roman" w:hAnsi="Times New Roman" w:cs="Times New Roman"/>
            <w:spacing w:val="14"/>
          </w:rPr>
          <w:t xml:space="preserve"> </w:t>
        </w:r>
        <w:r w:rsidRPr="005009AE">
          <w:rPr>
            <w:rFonts w:ascii="Times New Roman" w:hAnsi="Times New Roman" w:cs="Times New Roman"/>
          </w:rPr>
          <w:t>obtidos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junto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ao</w:t>
        </w:r>
        <w:r>
          <w:rPr>
            <w:rFonts w:ascii="Times New Roman" w:hAnsi="Times New Roman" w:cs="Times New Roman"/>
            <w:spacing w:val="-67"/>
          </w:rPr>
          <w:t xml:space="preserve"> </w:t>
        </w:r>
        <w:r>
          <w:rPr>
            <w:rFonts w:ascii="Times New Roman" w:hAnsi="Times New Roman" w:cs="Times New Roman"/>
          </w:rPr>
          <w:t xml:space="preserve"> B</w:t>
        </w:r>
        <w:r w:rsidRPr="005009AE">
          <w:rPr>
            <w:rFonts w:ascii="Times New Roman" w:hAnsi="Times New Roman" w:cs="Times New Roman"/>
          </w:rPr>
          <w:t>anco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A5126A">
          <w:rPr>
            <w:rFonts w:ascii="Times New Roman" w:hAnsi="Times New Roman" w:cs="Times New Roman"/>
          </w:rPr>
          <w:t>Administrador,</w:t>
        </w:r>
        <w:r w:rsidRPr="00A5126A">
          <w:rPr>
            <w:rFonts w:ascii="Times New Roman" w:hAnsi="Times New Roman" w:cs="Times New Roman"/>
            <w:spacing w:val="1"/>
          </w:rPr>
          <w:t xml:space="preserve"> </w:t>
        </w:r>
        <w:r w:rsidRPr="00A5126A">
          <w:rPr>
            <w:rFonts w:ascii="Times New Roman" w:hAnsi="Times New Roman" w:cs="Times New Roman"/>
          </w:rPr>
          <w:t>o</w:t>
        </w:r>
        <w:r w:rsidRPr="00A5126A">
          <w:rPr>
            <w:rFonts w:ascii="Times New Roman" w:hAnsi="Times New Roman" w:cs="Times New Roman"/>
            <w:spacing w:val="-1"/>
          </w:rPr>
          <w:t xml:space="preserve"> </w:t>
        </w:r>
        <w:r w:rsidRPr="00A5126A">
          <w:rPr>
            <w:rFonts w:ascii="Times New Roman" w:hAnsi="Times New Roman" w:cs="Times New Roman"/>
          </w:rPr>
          <w:t>preenchimento</w:t>
        </w:r>
        <w:r w:rsidRPr="00A5126A">
          <w:rPr>
            <w:rFonts w:ascii="Times New Roman" w:hAnsi="Times New Roman" w:cs="Times New Roman"/>
            <w:spacing w:val="4"/>
          </w:rPr>
          <w:t xml:space="preserve"> </w:t>
        </w:r>
        <w:r w:rsidRPr="00A5126A">
          <w:rPr>
            <w:rFonts w:ascii="Times New Roman" w:hAnsi="Times New Roman" w:cs="Times New Roman"/>
          </w:rPr>
          <w:t>da</w:t>
        </w:r>
        <w:r w:rsidRPr="00A5126A">
          <w:rPr>
            <w:rFonts w:ascii="Times New Roman" w:hAnsi="Times New Roman" w:cs="Times New Roman"/>
            <w:spacing w:val="-2"/>
          </w:rPr>
          <w:t xml:space="preserve"> </w:t>
        </w:r>
        <w:r w:rsidRPr="00A5126A">
          <w:rPr>
            <w:rFonts w:ascii="Times New Roman" w:hAnsi="Times New Roman" w:cs="Times New Roman"/>
          </w:rPr>
          <w:t xml:space="preserve">Conta </w:t>
        </w:r>
        <w:r>
          <w:rPr>
            <w:rFonts w:ascii="Times New Roman" w:hAnsi="Times New Roman" w:cs="Times New Roman"/>
          </w:rPr>
          <w:t>Reserva RAP</w:t>
        </w:r>
        <w:r w:rsidRPr="00A5126A">
          <w:rPr>
            <w:rFonts w:ascii="Times New Roman" w:hAnsi="Times New Roman" w:cs="Times New Roman"/>
          </w:rPr>
          <w:t>.</w:t>
        </w:r>
      </w:ins>
    </w:p>
    <w:p w14:paraId="0299F8A1" w14:textId="77777777" w:rsidR="006E0F59" w:rsidRPr="00777E9A" w:rsidRDefault="006E0F59" w:rsidP="00777E9A">
      <w:pPr>
        <w:pStyle w:val="PargrafodaLista"/>
        <w:spacing w:line="320" w:lineRule="exact"/>
        <w:ind w:left="0" w:right="0"/>
        <w:rPr>
          <w:ins w:id="236" w:author="Julia Gil" w:date="2021-07-20T17:57:00Z"/>
          <w:rFonts w:ascii="Times New Roman" w:hAnsi="Times New Roman" w:cs="Times New Roman"/>
        </w:rPr>
      </w:pPr>
    </w:p>
    <w:p w14:paraId="6E8DC69D" w14:textId="196E167F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ins w:id="237" w:author="Rinaldo Rabello" w:date="2021-07-27T15:07:00Z">
        <w:r w:rsidR="00596C4A">
          <w:rPr>
            <w:rFonts w:ascii="Times New Roman" w:hAnsi="Times New Roman" w:cs="Times New Roman"/>
          </w:rPr>
          <w:t>a Instituição Liquidante</w:t>
        </w:r>
      </w:ins>
      <w:del w:id="238" w:author="Rinaldo Rabello" w:date="2021-07-27T15:07:00Z">
        <w:r w:rsidRPr="005009AE" w:rsidDel="00596C4A">
          <w:rPr>
            <w:rFonts w:ascii="Times New Roman" w:hAnsi="Times New Roman" w:cs="Times New Roman"/>
          </w:rPr>
          <w:delText>o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Agente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Fiduciário</w:delText>
        </w:r>
      </w:del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destinada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 </w:t>
      </w:r>
      <w:r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="00202D9F" w:rsidRPr="005009AE">
        <w:rPr>
          <w:rFonts w:ascii="Times New Roman" w:hAnsi="Times New Roman" w:cs="Times New Roman"/>
        </w:rPr>
        <w:t>”).</w:t>
      </w:r>
    </w:p>
    <w:p w14:paraId="50097A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69B6EA2" w14:textId="629E4174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239" w:author="Julia Gil" w:date="2021-07-20T17:57:00Z">
        <w:r w:rsidR="0084110C">
          <w:rPr>
            <w:rFonts w:ascii="Times New Roman" w:hAnsi="Times New Roman" w:cs="Times New Roman"/>
          </w:rPr>
          <w:delText>[-],</w:delText>
        </w:r>
      </w:del>
      <w:ins w:id="240" w:author="Julia Gil" w:date="2021-07-20T17:57:00Z">
        <w:r w:rsidR="00777E9A">
          <w:rPr>
            <w:rFonts w:ascii="Times New Roman" w:hAnsi="Times New Roman" w:cs="Times New Roman"/>
          </w:rPr>
          <w:t>54162-1</w:t>
        </w:r>
        <w:r w:rsidR="0084110C">
          <w:rPr>
            <w:rFonts w:ascii="Times New Roman" w:hAnsi="Times New Roman" w:cs="Times New Roman"/>
          </w:rPr>
          <w:t>,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241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242" w:author="Julia Gil" w:date="2021-07-20T17:57:00Z">
        <w:r w:rsidR="00777E9A">
          <w:rPr>
            <w:rFonts w:ascii="Times New Roman" w:hAnsi="Times New Roman" w:cs="Times New Roman"/>
          </w:rPr>
          <w:t>2807-X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del w:id="243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244" w:author="Julia Gil" w:date="2021-07-20T17:57:00Z">
        <w:r w:rsidR="00777E9A">
          <w:rPr>
            <w:rFonts w:ascii="Times New Roman" w:hAnsi="Times New Roman" w:cs="Times New Roman"/>
          </w:rPr>
          <w:t>do Brasil</w:t>
        </w:r>
      </w:ins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="00202D9F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4.9.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63EFFB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95A4AA" w14:textId="6C41FA52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efeitos,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mantidos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investidos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esinvestidos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certificados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automática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del w:id="245" w:author="Julia Gil" w:date="2021-07-20T17:57:00Z">
        <w:r w:rsidRPr="005009AE">
          <w:rPr>
            <w:rFonts w:ascii="Times New Roman" w:hAnsi="Times New Roman" w:cs="Times New Roman"/>
          </w:rPr>
          <w:delText>iii</w:delText>
        </w:r>
      </w:del>
      <w:ins w:id="246" w:author="Julia Gil" w:date="2021-07-20T17:57:00Z">
        <w:r w:rsidRPr="005009AE">
          <w:rPr>
            <w:rFonts w:ascii="Times New Roman" w:hAnsi="Times New Roman" w:cs="Times New Roman"/>
          </w:rPr>
          <w:t>ii</w:t>
        </w:r>
      </w:ins>
      <w:r w:rsidRPr="005009AE">
        <w:rPr>
          <w:rFonts w:ascii="Times New Roman" w:hAnsi="Times New Roman" w:cs="Times New Roman"/>
        </w:rPr>
        <w:t>)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="001822E1">
        <w:rPr>
          <w:rFonts w:ascii="Times New Roman" w:hAnsi="Times New Roman" w:cs="Times New Roman"/>
        </w:rPr>
        <w:t>Letras Financeiras do Tesouro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dministrados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adquiridos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constar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obrigatoriamente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especificada,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ressaltando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perdas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Cedente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Investimentos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Permitidos</w:t>
      </w:r>
      <w:r w:rsidRPr="005009AE">
        <w:rPr>
          <w:rFonts w:ascii="Times New Roman" w:hAnsi="Times New Roman" w:cs="Times New Roman"/>
        </w:rPr>
        <w:t>").</w:t>
      </w:r>
    </w:p>
    <w:p w14:paraId="6FDAB8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DDDBDC" w14:textId="105DBEB7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incorporados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passarão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3E4858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541FF6" w14:textId="5ED5D639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reinvindicações,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demandas,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possui(rão)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ingerência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595B0BF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E6D647" w14:textId="355D2D59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Verificada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Inadimplemento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vedando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Bloqueio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</w:p>
    <w:p w14:paraId="76B729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4D497F" w14:textId="101B7094" w:rsidR="008055C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247" w:author="Bolfoni, Luis" w:date="2021-07-20T18:53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encontrarem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contudo,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valores.</w:t>
      </w:r>
    </w:p>
    <w:p w14:paraId="07BAA207" w14:textId="77777777" w:rsidR="00072105" w:rsidRDefault="00072105">
      <w:pPr>
        <w:pStyle w:val="PargrafodaLista"/>
        <w:spacing w:line="320" w:lineRule="exact"/>
        <w:ind w:left="0" w:right="0"/>
        <w:rPr>
          <w:ins w:id="248" w:author="Bolfoni, Luis" w:date="2021-07-20T18:53:00Z"/>
          <w:rFonts w:ascii="Times New Roman" w:hAnsi="Times New Roman" w:cs="Times New Roman"/>
        </w:rPr>
        <w:pPrChange w:id="249" w:author="Bolfoni, Luis" w:date="2021-07-20T18:53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5CEDC629" w14:textId="7FA89A73" w:rsidR="00072105" w:rsidRPr="005009AE" w:rsidRDefault="00072105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250" w:author="Bolfoni, Luis" w:date="2021-07-20T18:53:00Z">
        <w:r>
          <w:rPr>
            <w:rFonts w:ascii="Times New Roman" w:hAnsi="Times New Roman" w:cs="Times New Roman"/>
          </w:rPr>
          <w:t xml:space="preserve">No caso de um inadimplemento pecuniário, o Agente Fiduciário está desde já autorizado </w:t>
        </w:r>
      </w:ins>
      <w:ins w:id="251" w:author="Bolfoni, Luis" w:date="2021-07-20T18:55:00Z">
        <w:r>
          <w:rPr>
            <w:rFonts w:ascii="Times New Roman" w:hAnsi="Times New Roman" w:cs="Times New Roman"/>
          </w:rPr>
          <w:t>a utilizar todos e quaisquer valores disponíveis nas Contas Vinculadas para sanar o inadimplemento, sem necessidade de qualquer aprovação ou a</w:t>
        </w:r>
      </w:ins>
      <w:ins w:id="252" w:author="Bolfoni, Luis" w:date="2021-07-20T18:56:00Z">
        <w:r>
          <w:rPr>
            <w:rFonts w:ascii="Times New Roman" w:hAnsi="Times New Roman" w:cs="Times New Roman"/>
          </w:rPr>
          <w:t xml:space="preserve">nuência </w:t>
        </w:r>
      </w:ins>
      <w:ins w:id="253" w:author="Bolfoni, Luis" w:date="2021-07-20T19:24:00Z">
        <w:r w:rsidR="006B526C">
          <w:rPr>
            <w:rFonts w:ascii="Times New Roman" w:hAnsi="Times New Roman" w:cs="Times New Roman"/>
          </w:rPr>
          <w:t xml:space="preserve">prévia </w:t>
        </w:r>
      </w:ins>
      <w:ins w:id="254" w:author="Bolfoni, Luis" w:date="2021-07-20T18:56:00Z">
        <w:r>
          <w:rPr>
            <w:rFonts w:ascii="Times New Roman" w:hAnsi="Times New Roman" w:cs="Times New Roman"/>
          </w:rPr>
          <w:t>da Cedente.</w:t>
        </w:r>
      </w:ins>
    </w:p>
    <w:p w14:paraId="0E2173F2" w14:textId="77777777" w:rsidR="00E82B4F" w:rsidRPr="005009AE" w:rsidRDefault="00E82B4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6B08B5C9" w14:textId="0712BD1F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</w:t>
      </w:r>
      <w:ins w:id="255" w:author="Bolfoni, Luis" w:date="2021-07-20T18:51:00Z">
        <w:r w:rsidR="00072105">
          <w:rPr>
            <w:rFonts w:ascii="Times New Roman" w:hAnsi="Times New Roman" w:cs="Times New Roman"/>
          </w:rPr>
          <w:t>s</w:t>
        </w:r>
      </w:ins>
      <w:r w:rsidRPr="005009AE">
        <w:rPr>
          <w:rFonts w:ascii="Times New Roman" w:hAnsi="Times New Roman" w:cs="Times New Roman"/>
        </w:rPr>
        <w:t>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saneamento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ensejou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Debêntures;</w:t>
      </w:r>
      <w:r w:rsidR="00482298">
        <w:rPr>
          <w:rFonts w:ascii="Times New Roman" w:hAnsi="Times New Roman" w:cs="Times New Roman"/>
        </w:rPr>
        <w:t xml:space="preserve"> </w:t>
      </w:r>
      <w:ins w:id="256" w:author="Rinaldo Rabello" w:date="2021-07-27T15:04:00Z">
        <w:r w:rsidR="00596C4A">
          <w:rPr>
            <w:rFonts w:ascii="Times New Roman" w:hAnsi="Times New Roman" w:cs="Times New Roman"/>
          </w:rPr>
          <w:t xml:space="preserve">(ii) </w:t>
        </w:r>
      </w:ins>
      <w:r w:rsidRPr="005009AE">
        <w:rPr>
          <w:rFonts w:ascii="Times New Roman" w:hAnsi="Times New Roman" w:cs="Times New Roman"/>
        </w:rPr>
        <w:t>expedir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del w:id="257" w:author="Bolfoni, Luis" w:date="2021-07-20T18:51:00Z"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Conta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Reserva</w:delText>
        </w:r>
      </w:del>
      <w:ins w:id="258" w:author="Julia Gil" w:date="2021-07-20T17:57:00Z">
        <w:del w:id="259" w:author="Bolfoni, Luis" w:date="2021-07-20T18:51:00Z">
          <w:r w:rsidR="00A5126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del w:id="260" w:author="Bolfoni, Luis" w:date="2021-07-20T18:51:00Z">
        <w:r w:rsidRPr="005009AE" w:rsidDel="00072105">
          <w:rPr>
            <w:rFonts w:ascii="Times New Roman" w:hAnsi="Times New Roman" w:cs="Times New Roman"/>
          </w:rPr>
          <w:delText>,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neste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caso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parcela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que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exceder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o</w:delText>
        </w:r>
      </w:del>
      <w:ins w:id="261" w:author="Julia Gil" w:date="2021-07-20T17:57:00Z">
        <w:del w:id="262" w:author="Bolfoni, Luis" w:date="2021-07-20T18:51:00Z">
          <w:r w:rsidR="00A5126A" w:rsidDel="00072105">
            <w:rPr>
              <w:rFonts w:ascii="Times New Roman" w:hAnsi="Times New Roman" w:cs="Times New Roman"/>
            </w:rPr>
            <w:delText>a</w:delText>
          </w:r>
        </w:del>
      </w:ins>
      <w:del w:id="263" w:author="Bolfoni, Luis" w:date="2021-07-20T18:51:00Z">
        <w:r w:rsidR="00A5126A" w:rsidRPr="00F2408B" w:rsidDel="00072105">
          <w:rPr>
            <w:rFonts w:ascii="Times New Roman" w:hAnsi="Times New Roman" w:cs="Times New Roman"/>
          </w:rPr>
          <w:delText xml:space="preserve"> </w:delText>
        </w:r>
        <w:r w:rsidR="001822E1" w:rsidRPr="00777E9A" w:rsidDel="00072105">
          <w:rPr>
            <w:rFonts w:ascii="Times New Roman" w:hAnsi="Times New Roman"/>
            <w:rPrChange w:id="264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Parcela de Serviço da Dívida</w:delText>
        </w:r>
        <w:r w:rsidR="00482298" w:rsidRPr="00777E9A" w:rsidDel="00072105">
          <w:rPr>
            <w:rFonts w:ascii="Times New Roman" w:hAnsi="Times New Roman"/>
            <w:rPrChange w:id="265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66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da</w:delText>
        </w:r>
        <w:r w:rsidR="00482298" w:rsidRPr="00777E9A" w:rsidDel="00072105">
          <w:rPr>
            <w:rFonts w:ascii="Times New Roman" w:hAnsi="Times New Roman"/>
            <w:rPrChange w:id="267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68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Conta</w:delText>
        </w:r>
        <w:r w:rsidR="00482298" w:rsidRPr="00777E9A" w:rsidDel="00072105">
          <w:rPr>
            <w:rFonts w:ascii="Times New Roman" w:hAnsi="Times New Roman"/>
            <w:rPrChange w:id="269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70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Reserva</w:delText>
        </w:r>
      </w:del>
      <w:ins w:id="271" w:author="Julia Gil" w:date="2021-07-20T17:57:00Z">
        <w:del w:id="272" w:author="Bolfoni, Luis" w:date="2021-07-20T18:51:00Z">
          <w:r w:rsidR="00A5126A" w:rsidRPr="00777E9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r w:rsidRPr="005009AE">
        <w:rPr>
          <w:rFonts w:ascii="Times New Roman" w:hAnsi="Times New Roman" w:cs="Times New Roman"/>
        </w:rPr>
        <w:t>.</w:t>
      </w:r>
    </w:p>
    <w:p w14:paraId="4832DF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370CFB" w14:textId="7E61AC0D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acarrete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tornar-se-ão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Décima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53F9E17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4C25E5" w14:textId="61C3A833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8567F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6581DA" w14:textId="6D644A5E" w:rsidR="008055CC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troca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online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commentRangeStart w:id="273"/>
      <w:r w:rsidRPr="005009AE">
        <w:rPr>
          <w:rFonts w:ascii="Times New Roman" w:hAnsi="Times New Roman" w:cs="Times New Roman"/>
        </w:rPr>
        <w:t>2001</w:t>
      </w:r>
      <w:commentRangeEnd w:id="273"/>
      <w:r w:rsidR="008B6847">
        <w:rPr>
          <w:rStyle w:val="Refdecomentrio"/>
        </w:rPr>
        <w:commentReference w:id="273"/>
      </w:r>
      <w:r w:rsidRPr="005009AE">
        <w:rPr>
          <w:rFonts w:ascii="Times New Roman" w:hAnsi="Times New Roman" w:cs="Times New Roman"/>
        </w:rPr>
        <w:t>.</w:t>
      </w:r>
    </w:p>
    <w:p w14:paraId="3408063B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274" w:author="Julia Gil" w:date="2021-07-20T17:57:00Z"/>
          <w:rFonts w:ascii="Times New Roman" w:hAnsi="Times New Roman" w:cs="Times New Roman"/>
        </w:rPr>
      </w:pPr>
    </w:p>
    <w:p w14:paraId="0522913D" w14:textId="181A9D9C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275" w:author="Julia Gil" w:date="2021-07-20T17:57:00Z"/>
          <w:rFonts w:ascii="Times New Roman" w:hAnsi="Times New Roman" w:cs="Times New Roman"/>
        </w:rPr>
      </w:pPr>
      <w:ins w:id="276" w:author="Julia Gil" w:date="2021-07-20T17:57:00Z">
        <w:r w:rsidRPr="004C24AB">
          <w:rPr>
            <w:rFonts w:ascii="Times New Roman" w:hAnsi="Times New Roman" w:cs="Times New Roman"/>
          </w:rPr>
          <w:t xml:space="preserve">A </w:t>
        </w:r>
        <w:r w:rsidR="00531DFC">
          <w:rPr>
            <w:rFonts w:ascii="Times New Roman" w:hAnsi="Times New Roman" w:cs="Times New Roman"/>
          </w:rPr>
          <w:t>Cedente providenciará</w:t>
        </w:r>
        <w:r w:rsidRPr="004C24AB">
          <w:rPr>
            <w:rFonts w:ascii="Times New Roman" w:hAnsi="Times New Roman" w:cs="Times New Roman"/>
          </w:rPr>
          <w:t xml:space="preserve">, às suas expensas, a manutenção de todos os meios físicos e digitais necessários à titularidade, guarda, preservação e organização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>.</w:t>
        </w:r>
      </w:ins>
    </w:p>
    <w:p w14:paraId="1A2A8191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277" w:author="Julia Gil" w:date="2021-07-20T17:57:00Z"/>
          <w:rFonts w:ascii="Times New Roman" w:hAnsi="Times New Roman" w:cs="Times New Roman"/>
        </w:rPr>
      </w:pPr>
    </w:p>
    <w:p w14:paraId="6BB95830" w14:textId="3F795DC5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278" w:author="Julia Gil" w:date="2021-07-20T17:57:00Z"/>
          <w:rFonts w:ascii="Times New Roman" w:hAnsi="Times New Roman" w:cs="Times New Roman"/>
        </w:rPr>
      </w:pPr>
      <w:ins w:id="279" w:author="Julia Gil" w:date="2021-07-20T17:57:00Z">
        <w:r w:rsidRPr="004C24AB">
          <w:rPr>
            <w:rFonts w:ascii="Times New Roman" w:hAnsi="Times New Roman" w:cs="Times New Roman"/>
          </w:rPr>
          <w:t xml:space="preserve">Caso seja necessário para fins de venda e/ou cobrança dos </w:t>
        </w:r>
        <w:r w:rsidR="00531DFC">
          <w:rPr>
            <w:rFonts w:ascii="Times New Roman" w:hAnsi="Times New Roman" w:cs="Times New Roman"/>
          </w:rPr>
          <w:t>Direitos Cedidos</w:t>
        </w:r>
        <w:r w:rsidRPr="004C24AB">
          <w:rPr>
            <w:rFonts w:ascii="Times New Roman" w:hAnsi="Times New Roman" w:cs="Times New Roman"/>
          </w:rPr>
          <w:t xml:space="preserve"> ou para excutir a presente garantia, a </w:t>
        </w:r>
        <w:r w:rsidR="00ED6336">
          <w:rPr>
            <w:rFonts w:ascii="Times New Roman" w:hAnsi="Times New Roman" w:cs="Times New Roman"/>
          </w:rPr>
          <w:t>Cedente deverá</w:t>
        </w:r>
        <w:r w:rsidRPr="004C24AB">
          <w:rPr>
            <w:rFonts w:ascii="Times New Roman" w:hAnsi="Times New Roman" w:cs="Times New Roman"/>
          </w:rPr>
          <w:t xml:space="preserve"> entregar imediatamente, em prazo não superior a 5 (cinco) Dias Úteis, ao Agente Fiduciário, as vias originais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="00ED6336">
          <w:rPr>
            <w:rFonts w:ascii="Times New Roman" w:hAnsi="Times New Roman" w:cs="Times New Roman"/>
          </w:rPr>
          <w:t>,</w:t>
        </w:r>
        <w:r w:rsidR="00ED6336" w:rsidRPr="00F2408B"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mediante solicitação pelo</w:t>
        </w:r>
        <w:r w:rsidR="00ED6336">
          <w:rPr>
            <w:rFonts w:ascii="Times New Roman" w:hAnsi="Times New Roman" w:cs="Times New Roman"/>
          </w:rPr>
          <w:t xml:space="preserve"> Agente Fiduciário</w:t>
        </w:r>
        <w:r w:rsidRPr="004C24AB">
          <w:rPr>
            <w:rFonts w:ascii="Times New Roman" w:hAnsi="Times New Roman" w:cs="Times New Roman"/>
          </w:rPr>
          <w:t xml:space="preserve"> neste sentido.</w:t>
        </w:r>
      </w:ins>
    </w:p>
    <w:p w14:paraId="40791256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280" w:author="Julia Gil" w:date="2021-07-20T17:57:00Z"/>
          <w:rFonts w:ascii="Times New Roman" w:hAnsi="Times New Roman" w:cs="Times New Roman"/>
        </w:rPr>
      </w:pPr>
    </w:p>
    <w:p w14:paraId="04D32A3D" w14:textId="771F37CE" w:rsidR="002C3436" w:rsidRPr="00F2408B" w:rsidRDefault="002C3436" w:rsidP="00F2408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281" w:author="Julia Gil" w:date="2021-07-20T17:57:00Z"/>
          <w:rFonts w:ascii="Times New Roman" w:hAnsi="Times New Roman" w:cs="Times New Roman"/>
        </w:rPr>
      </w:pPr>
      <w:ins w:id="282" w:author="Julia Gil" w:date="2021-07-20T17:57:00Z">
        <w:r w:rsidRPr="004C24AB">
          <w:rPr>
            <w:rFonts w:ascii="Times New Roman" w:hAnsi="Times New Roman" w:cs="Times New Roman"/>
          </w:rPr>
          <w:t xml:space="preserve">O Agente Fiduciário e/ou os profissionais especializados por ele contratados, conforme o caso, às expensas da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terão acesso aos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 xml:space="preserve">, podendo, a qualquer tempo, sem nenhum custo adicional, consultar ou retirar cópia </w:t>
        </w:r>
        <w:r w:rsidR="00ED6336">
          <w:rPr>
            <w:rFonts w:ascii="Times New Roman" w:hAnsi="Times New Roman" w:cs="Times New Roman"/>
          </w:rPr>
          <w:t>de tais</w:t>
        </w:r>
        <w:r w:rsidRPr="004C24AB">
          <w:rPr>
            <w:rFonts w:ascii="Times New Roman" w:hAnsi="Times New Roman" w:cs="Times New Roman"/>
          </w:rPr>
          <w:t xml:space="preserve"> </w:t>
        </w:r>
        <w:r w:rsidR="00ED6336" w:rsidRPr="00F2408B">
          <w:rPr>
            <w:rFonts w:ascii="Times New Roman" w:hAnsi="Times New Roman" w:cs="Times New Roman"/>
          </w:rPr>
          <w:t>documentos comprobatórios</w:t>
        </w:r>
        <w:r w:rsidRPr="004C24AB">
          <w:rPr>
            <w:rFonts w:ascii="Times New Roman" w:hAnsi="Times New Roman" w:cs="Times New Roman"/>
          </w:rPr>
          <w:t xml:space="preserve">, bem como realizar diligências com o objetivo de verificar o cumprimento, pela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de suas obrigações nos termos deste Contrato, sempre </w:t>
        </w:r>
        <w:r w:rsidRPr="004C24AB">
          <w:rPr>
            <w:rFonts w:ascii="Times New Roman" w:hAnsi="Times New Roman" w:cs="Times New Roman"/>
          </w:rPr>
          <w:lastRenderedPageBreak/>
          <w:t>durante o horário comercial e conforme solicitado pelo Agente Fiduciário mediante aviso prévio entregue com ao menos 5</w:t>
        </w:r>
        <w:r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(cinco) Dias Úteis de antecedência, ressalvado que, na ocorrência de um evento de excussão, as providências previstas nesta Cláusula poderão ser tomadas de imediato, independentemente de qualquer aviso prévio.</w:t>
        </w:r>
      </w:ins>
    </w:p>
    <w:p w14:paraId="26335ED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8BACA6" w14:textId="4C9B2A4D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1BC92A81" w14:textId="30A9418C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DECLARAÇÕES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</w:p>
    <w:p w14:paraId="0F7061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55EB50E" w14:textId="77FAC7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7D54CA2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DD165C" w14:textId="30A885F1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legítima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="00ED6336" w:rsidRPr="00C16862">
        <w:rPr>
          <w:rFonts w:ascii="Times New Roman" w:hAnsi="Times New Roman" w:cs="Times New Roman"/>
          <w:lang w:val="pt-BR"/>
        </w:rPr>
        <w:t xml:space="preserve">existem e foram validamente constituídos e corretamente formalizados, são exigíveis de acordo com a lei e os termos dos respectivos contratos, são passíveis de cessão </w:t>
      </w:r>
      <w:r w:rsidR="00ED6336">
        <w:rPr>
          <w:rFonts w:ascii="Times New Roman" w:hAnsi="Times New Roman" w:cs="Times New Roman"/>
          <w:lang w:val="pt-BR"/>
        </w:rPr>
        <w:t xml:space="preserve">e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encontram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gravames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fiscal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invalidar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283" w:author="Julia Gil" w:date="2021-07-20T17:57:00Z">
        <w:r w:rsidR="00ED6336">
          <w:rPr>
            <w:rFonts w:ascii="Times New Roman" w:hAnsi="Times New Roman" w:cs="Times New Roman"/>
          </w:rPr>
          <w:t xml:space="preserve"> </w:t>
        </w:r>
      </w:ins>
    </w:p>
    <w:p w14:paraId="14AFA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48D353" w14:textId="6AF7CF7A" w:rsidR="008055CC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delegados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tiveram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legitimamente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vigor;</w:t>
      </w:r>
    </w:p>
    <w:p w14:paraId="782B9C89" w14:textId="77777777" w:rsidR="00ED6336" w:rsidRPr="004C24AB" w:rsidRDefault="00ED6336" w:rsidP="004C24AB">
      <w:pPr>
        <w:pStyle w:val="PargrafodaLista"/>
        <w:rPr>
          <w:rFonts w:ascii="Times New Roman" w:hAnsi="Times New Roman" w:cs="Times New Roman"/>
        </w:rPr>
      </w:pPr>
    </w:p>
    <w:p w14:paraId="3FDF64D2" w14:textId="2EB1CDB8" w:rsidR="00ED6336" w:rsidRPr="00F2408B" w:rsidRDefault="00ED6336" w:rsidP="00F2408B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C16862">
        <w:rPr>
          <w:rFonts w:ascii="Times New Roman" w:hAnsi="Times New Roman" w:cs="Times New Roman"/>
        </w:rPr>
        <w:t xml:space="preserve">os instrumentos dos quais decorrem os Direitos </w:t>
      </w:r>
      <w:r>
        <w:rPr>
          <w:rFonts w:ascii="Times New Roman" w:hAnsi="Times New Roman" w:cs="Times New Roman"/>
        </w:rPr>
        <w:t xml:space="preserve">Cedidos </w:t>
      </w:r>
      <w:r w:rsidRPr="00C16862">
        <w:rPr>
          <w:rFonts w:ascii="Times New Roman" w:hAnsi="Times New Roman" w:cs="Times New Roman"/>
        </w:rPr>
        <w:t>foram devidamente firmados, constituindo obrigações válidas, eficazes, exequíveis e vinculantes de suas respectivas partes contratantes;</w:t>
      </w:r>
    </w:p>
    <w:p w14:paraId="51DFD4A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7EF3EB" w14:textId="66DCD602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organizada,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existente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brasileiras,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autoridade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assumida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licenças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societárias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regulatórias,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</w:p>
    <w:p w14:paraId="37603E9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4DCD86" w14:textId="0981DB6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(1)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estatuto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(2)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Concessão;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(3)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resultarão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ativo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(4)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coligadas,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sujeitos,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incluindo,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limitação,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versam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público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(5)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sentença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propriedades;</w:t>
      </w:r>
    </w:p>
    <w:p w14:paraId="7DD236A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87FF51" w14:textId="19DAFA8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governamental,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consentimentos,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7604D2" w:rsidRPr="007604D2">
        <w:rPr>
          <w:rFonts w:ascii="Times New Roman" w:hAnsi="Times New Roman" w:cs="Times New Roman"/>
        </w:rPr>
        <w:t xml:space="preserve">, observando-se </w:t>
      </w:r>
      <w:r w:rsidR="007604D2" w:rsidRPr="007604D2">
        <w:rPr>
          <w:rFonts w:ascii="Times New Roman" w:hAnsi="Times New Roman" w:cs="Times New Roman"/>
          <w:color w:val="0C0C0C"/>
          <w:lang w:val="pt-BR"/>
        </w:rPr>
        <w:t>as normas expedidas pela ANEEL</w:t>
      </w:r>
      <w:r w:rsidR="007604D2">
        <w:rPr>
          <w:rFonts w:ascii="Times New Roman" w:hAnsi="Times New Roman" w:cs="Times New Roman"/>
          <w:color w:val="0C0C0C"/>
          <w:lang w:val="pt-BR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elo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8F6A32">
        <w:rPr>
          <w:rFonts w:ascii="Times New Roman" w:hAnsi="Times New Roman" w:cs="Times New Roman"/>
        </w:rPr>
        <w:t xml:space="preserve">s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705A6B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FD9D6D" w14:textId="6BB1407F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averbação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exigível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exequível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E96384" w:rsidRPr="00081CC8">
        <w:rPr>
          <w:rFonts w:ascii="Times New Roman" w:hAnsi="Times New Roman" w:cs="Times New Roman"/>
          <w:color w:val="080808"/>
          <w:sz w:val="24"/>
          <w:szCs w:val="24"/>
          <w:lang w:val="pt-BR"/>
        </w:rPr>
        <w:t>;</w:t>
      </w:r>
    </w:p>
    <w:p w14:paraId="561D04FB" w14:textId="77777777" w:rsidR="00E82B4F" w:rsidRPr="005009AE" w:rsidRDefault="00E82B4F" w:rsidP="005009AE">
      <w:pPr>
        <w:spacing w:line="320" w:lineRule="exact"/>
        <w:rPr>
          <w:rFonts w:ascii="Times New Roman" w:hAnsi="Times New Roman" w:cs="Times New Roman"/>
        </w:rPr>
      </w:pPr>
    </w:p>
    <w:p w14:paraId="11EF8E97" w14:textId="32B25D2C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res</w:t>
      </w:r>
      <w:r w:rsidR="00E82B4F" w:rsidRPr="005009AE">
        <w:rPr>
          <w:rFonts w:ascii="Times New Roman" w:hAnsi="Times New Roman" w:cs="Times New Roman"/>
        </w:rPr>
        <w:t>salvados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mencionados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“f”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acima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nenhuma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consentimento,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habilitação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governamental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E96384">
        <w:rPr>
          <w:rFonts w:ascii="Times New Roman" w:hAnsi="Times New Roman" w:cs="Times New Roman"/>
        </w:rPr>
        <w:t xml:space="preserve">, </w:t>
      </w:r>
      <w:r w:rsidR="00E96384" w:rsidRPr="00E96384">
        <w:rPr>
          <w:rFonts w:ascii="Times New Roman" w:hAnsi="Times New Roman" w:cs="Times New Roman"/>
          <w:color w:val="080808"/>
          <w:lang w:val="pt-BR"/>
        </w:rPr>
        <w:t>observado o disposto na regulamenta ao da ANEEL com relação à venda, cessão ou transferência dos Direitos Cedidos e qualquer legislação aplicável no caso de excussão das Garantias ora constituídas</w:t>
      </w:r>
      <w:r w:rsidRPr="00E96384">
        <w:rPr>
          <w:rFonts w:ascii="Times New Roman" w:hAnsi="Times New Roman" w:cs="Times New Roman"/>
        </w:rPr>
        <w:t>;</w:t>
      </w:r>
    </w:p>
    <w:p w14:paraId="2E3DED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68B61" w14:textId="13C4621A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negócio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3DDD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70BF5F" w14:textId="7123263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diligências,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inquérito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socioambiental,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4F84C5F4" w14:textId="62510D71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3AB00BA" w14:textId="1E91E5A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omitiu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relevante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adversa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situação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jurídica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prejuízo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4247A6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C3C3CB" w14:textId="4C68850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assessorado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intuito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avaliar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acordar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5E3B2B3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F4FEF3" w14:textId="6C1625A0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compatível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tornar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devidas.</w:t>
      </w:r>
    </w:p>
    <w:p w14:paraId="37E565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6D1211" w14:textId="606219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C5095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inveracidade,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incompletude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Quinta.</w:t>
      </w:r>
    </w:p>
    <w:p w14:paraId="515B0C1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D195B80" w14:textId="0EC87FE5" w:rsidR="008055CC" w:rsidRPr="005009AE" w:rsidRDefault="00797426" w:rsidP="00D84601">
      <w:pPr>
        <w:pStyle w:val="PargrafodaLista"/>
        <w:numPr>
          <w:ilvl w:val="2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moeda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sentido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</w:rPr>
        <w:t xml:space="preserve"> </w:t>
      </w:r>
    </w:p>
    <w:p w14:paraId="40D7F9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94C95D" w14:textId="3CDF2904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parcialmente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inverídicas,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incompletas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incorretas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EFDB85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696E835" w14:textId="041BCA59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também,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couber,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assinatura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aditamento,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ressalvadas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atualizações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necessárias.</w:t>
      </w:r>
    </w:p>
    <w:p w14:paraId="06570E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149504" w14:textId="1E4C6BD3" w:rsidR="00D84601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SEXTA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4E63881" w14:textId="1C2DA46F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ADICIONAIS</w:t>
      </w:r>
    </w:p>
    <w:p w14:paraId="1F1282B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E1FEB" w14:textId="24FD8091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188B480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55E25F" w14:textId="2C9B38F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P</w:t>
      </w:r>
      <w:r w:rsidRPr="005009AE">
        <w:rPr>
          <w:rFonts w:ascii="Times New Roman" w:hAnsi="Times New Roman" w:cs="Times New Roman"/>
          <w:spacing w:val="-1"/>
        </w:rPr>
        <w:t>razo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Vigência,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restrição,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condição,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gravames;</w:t>
      </w:r>
    </w:p>
    <w:p w14:paraId="23DA1D1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9AFF9C" w14:textId="08320C1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instituída,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inveracidade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24CA7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C7F940" w14:textId="5C0F2F9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evento,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detalhes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litígio,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arbitragem,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administrativo,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iniciado,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acontecimento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depreciar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2FB1D3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2433BB" w14:textId="061B77D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defender-se,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tempestiva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alínea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(três)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citação)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processo;</w:t>
      </w:r>
    </w:p>
    <w:p w14:paraId="0AE1660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13CCE6" w14:textId="51D6FAA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indenizar,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desembolsos,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adiantamentos,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advogados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externos,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excetuado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</w:p>
    <w:p w14:paraId="06A8496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15CB72" w14:textId="2631869F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multas,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penalidades,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gravame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igor;</w:t>
      </w:r>
    </w:p>
    <w:p w14:paraId="3C2A76A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16E53F" w14:textId="7FDF9FE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3D657B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3FC0A1" w14:textId="722B04F0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prerrogativas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relacionadas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às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Vinculadas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previstos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forma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celebrado,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1DCDC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F2236A" w14:textId="7B5D0188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permutar,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capital,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comodato,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emprestar,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arrendar,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semelhante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diminuir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gratuita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onerosa,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mesmos;</w:t>
      </w:r>
    </w:p>
    <w:p w14:paraId="34455D1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113569" w14:textId="00718EF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33AF93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77F81F" w14:textId="32EE596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7D766C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37922E" w14:textId="42676AB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adotar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estipulados;</w:t>
      </w:r>
    </w:p>
    <w:p w14:paraId="45EFCA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385789" w14:textId="0D1859B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irrestrito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B82DD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173A0" w14:textId="49F5FEC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convenientes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F3DA4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D8F71C" w14:textId="59865FC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renunciar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eventualmente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detenha,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contraídas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08CB2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96B3FA" w14:textId="5D4A0A3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mencionar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demonstrações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m</w:t>
      </w:r>
      <w:r w:rsidRPr="005009AE">
        <w:rPr>
          <w:rFonts w:ascii="Times New Roman" w:hAnsi="Times New Roman" w:cs="Times New Roman"/>
        </w:rPr>
        <w:t>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estrita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08333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074470" w14:textId="0F8EA52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Documentos;</w:t>
      </w:r>
    </w:p>
    <w:p w14:paraId="26D9888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569FFF" w14:textId="398FE44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044B9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77B0EA5" w14:textId="7B9BCB2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t</w:t>
      </w:r>
      <w:r w:rsidRPr="005009AE">
        <w:rPr>
          <w:rFonts w:ascii="Times New Roman" w:hAnsi="Times New Roman" w:cs="Times New Roman"/>
        </w:rPr>
        <w:t>omar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regularização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fluxo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recebimentos;</w:t>
      </w:r>
    </w:p>
    <w:p w14:paraId="46EDBD4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9828DC8" w14:textId="3421696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tomar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todas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medidas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cabíveis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arrecadados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="00D8460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="005103FA">
        <w:rPr>
          <w:rFonts w:ascii="Times New Roman" w:hAnsi="Times New Roman" w:cs="Times New Roman"/>
        </w:rPr>
        <w:t xml:space="preserve">e </w:t>
      </w:r>
      <w:del w:id="284" w:author="Julia Gil" w:date="2021-07-20T17:57:00Z">
        <w:r w:rsidR="005103FA">
          <w:rPr>
            <w:rFonts w:ascii="Times New Roman" w:hAnsi="Times New Roman" w:cs="Times New Roman"/>
          </w:rPr>
          <w:delText>dos Contratos de Transmissão</w:delText>
        </w:r>
      </w:del>
      <w:ins w:id="285" w:author="Julia Gil" w:date="2021-07-20T17:57:00Z">
        <w:r w:rsidR="00A8618E">
          <w:rPr>
            <w:rFonts w:ascii="Times New Roman" w:hAnsi="Times New Roman" w:cs="Times New Roman"/>
          </w:rPr>
          <w:t>demais receitas acessórias</w:t>
        </w:r>
      </w:ins>
      <w:r w:rsidR="00A8618E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erroneamente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desacordo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286" w:author="Bolfoni, Luis" w:date="2021-07-20T19:24:00Z">
        <w:r w:rsidR="006B526C">
          <w:rPr>
            <w:rFonts w:ascii="Times New Roman" w:hAnsi="Times New Roman" w:cs="Times New Roman"/>
          </w:rPr>
          <w:t xml:space="preserve"> [BTG: ajustar conforme conceito de direitos emergentes]</w:t>
        </w:r>
      </w:ins>
    </w:p>
    <w:p w14:paraId="4C7DCE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15C87D8" w14:textId="23640597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para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qualquer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agência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instituição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financeira,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exceto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mediante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prévia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expressa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autorização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25D432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8B45B90" w14:textId="754E4B3B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A298C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708F7F1" w14:textId="0EB61CE5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diferente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daquela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E1CA4C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76D760" w14:textId="14AA08BE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permita,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representantes,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acesso,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base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Vinculadas;</w:t>
      </w:r>
    </w:p>
    <w:p w14:paraId="3C04F0F8" w14:textId="77777777" w:rsidR="00406F84" w:rsidRPr="005009AE" w:rsidRDefault="00406F84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5845D2B9" w14:textId="4BDA9B58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recebida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processo</w:t>
      </w:r>
      <w:r w:rsidR="00482298">
        <w:rPr>
          <w:rFonts w:ascii="Times New Roman" w:hAnsi="Times New Roman" w:cs="Times New Roman"/>
          <w:spacing w:val="-2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administrativo,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investigação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ou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penalidade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descumprimento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dever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material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Cedidos;</w:t>
      </w:r>
    </w:p>
    <w:p w14:paraId="09B1F12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7C4460" w14:textId="47974148" w:rsidR="008055CC" w:rsidRPr="005009AE" w:rsidRDefault="00797426" w:rsidP="00D84601">
      <w:pPr>
        <w:pStyle w:val="Corpodetexto"/>
        <w:numPr>
          <w:ilvl w:val="0"/>
          <w:numId w:val="14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permanecer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posse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guarda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comprobatórios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relacionados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ins w:id="287" w:author="Julia Gil" w:date="2021-07-20T17:57:00Z">
        <w:r w:rsidR="00482298">
          <w:rPr>
            <w:rFonts w:ascii="Times New Roman" w:hAnsi="Times New Roman" w:cs="Times New Roman"/>
            <w:spacing w:val="-68"/>
            <w:sz w:val="22"/>
            <w:szCs w:val="22"/>
          </w:rPr>
          <w:t xml:space="preserve"> </w:t>
        </w:r>
        <w:r w:rsidR="00ED6336">
          <w:rPr>
            <w:rFonts w:ascii="Times New Roman" w:hAnsi="Times New Roman" w:cs="Times New Roman"/>
            <w:spacing w:val="-68"/>
            <w:sz w:val="22"/>
            <w:szCs w:val="22"/>
          </w:rPr>
          <w:t xml:space="preserve">  </w:t>
        </w:r>
      </w:ins>
      <w:r w:rsidR="00ED6336">
        <w:rPr>
          <w:rFonts w:ascii="Times New Roman" w:hAnsi="Times New Roman"/>
          <w:sz w:val="22"/>
          <w:rPrChange w:id="288" w:author="Julia Gil" w:date="2021-07-20T17:57:00Z">
            <w:rPr>
              <w:rFonts w:ascii="Times New Roman" w:hAnsi="Times New Roman"/>
              <w:spacing w:val="-68"/>
              <w:sz w:val="22"/>
            </w:rPr>
          </w:rPrChange>
        </w:rPr>
        <w:t xml:space="preserve"> </w:t>
      </w:r>
      <w:r w:rsidR="00ED6336">
        <w:rPr>
          <w:rFonts w:ascii="Times New Roman" w:hAnsi="Times New Roman" w:cs="Times New Roman"/>
          <w:sz w:val="22"/>
          <w:szCs w:val="22"/>
        </w:rPr>
        <w:t>D</w:t>
      </w:r>
      <w:r w:rsidR="00ED6336" w:rsidRPr="005009AE">
        <w:rPr>
          <w:rFonts w:ascii="Times New Roman" w:hAnsi="Times New Roman" w:cs="Times New Roman"/>
          <w:sz w:val="22"/>
          <w:szCs w:val="22"/>
        </w:rPr>
        <w:t>ireitos</w:t>
      </w:r>
      <w:r w:rsidR="00ED6336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627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encargo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fiel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depositária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títulos,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obrigando-se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custodiá-los,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guardá-los,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conservá-los,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exibi-los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D84601">
        <w:rPr>
          <w:rFonts w:ascii="Times New Roman" w:hAnsi="Times New Roman" w:cs="Times New Roman"/>
          <w:sz w:val="22"/>
          <w:szCs w:val="22"/>
        </w:rPr>
        <w:t>e</w:t>
      </w:r>
      <w:r w:rsidRPr="005009AE">
        <w:rPr>
          <w:rFonts w:ascii="Times New Roman" w:hAnsi="Times New Roman" w:cs="Times New Roman"/>
          <w:sz w:val="22"/>
          <w:szCs w:val="22"/>
        </w:rPr>
        <w:t>ntregá-los,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(cinco)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solicitação,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juízo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competente,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dentro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determinado;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</w:p>
    <w:p w14:paraId="5C57D1F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1FE32D" w14:textId="582A789A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(bb)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tomar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realizar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Dívida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Existente.</w:t>
      </w:r>
    </w:p>
    <w:p w14:paraId="525B10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90740B" w14:textId="7F9982FD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celebrará,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onforme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faculdades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ele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2C087C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F270AC9" w14:textId="227E19DA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disponibilizar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isenta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violação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sujeitas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</w:p>
    <w:p w14:paraId="67D57A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130B1D" w14:textId="56497452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  <w:r w:rsidR="00482298">
        <w:rPr>
          <w:rFonts w:ascii="Times New Roman" w:hAnsi="Times New Roman" w:cs="Times New Roman"/>
        </w:rPr>
        <w:t xml:space="preserve"> </w:t>
      </w:r>
    </w:p>
    <w:p w14:paraId="2B9E2E6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E6606B8" w14:textId="4E260FDD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celebração.</w:t>
      </w:r>
    </w:p>
    <w:p w14:paraId="5B1CA5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9014D5" w14:textId="63D5B53B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SÉTIMA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750AAA70" w14:textId="7C50CB3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3539772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89E2082" w14:textId="756F5690" w:rsidR="008055CC" w:rsidRPr="005009AE" w:rsidRDefault="00797426" w:rsidP="00B27AF7">
      <w:pPr>
        <w:pStyle w:val="PargrafodaLista"/>
        <w:numPr>
          <w:ilvl w:val="1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consoante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nomeia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bastante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 w:rsidRPr="007604D2">
        <w:rPr>
          <w:rFonts w:ascii="Times New Roman" w:hAnsi="Times New Roman" w:cs="Times New Roman"/>
        </w:rPr>
        <w:t xml:space="preserve">  </w:t>
      </w:r>
      <w:r w:rsidR="00B27AF7" w:rsidRPr="007604D2">
        <w:rPr>
          <w:rFonts w:ascii="Times New Roman" w:hAnsi="Times New Roman" w:cs="Times New Roman"/>
        </w:rPr>
        <w:t>f</w:t>
      </w:r>
      <w:r w:rsidRPr="007604D2">
        <w:rPr>
          <w:rFonts w:ascii="Times New Roman" w:hAnsi="Times New Roman" w:cs="Times New Roman"/>
        </w:rPr>
        <w:t>inal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Debêntures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sem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mesmas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tenham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sido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quitadas,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nos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termos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Escritura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aplicar-se-á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65522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54ACE1" w14:textId="630EB93C" w:rsidR="008055CC" w:rsidRPr="005009AE" w:rsidRDefault="00797426" w:rsidP="00B27AF7">
      <w:pPr>
        <w:pStyle w:val="PargrafodaLista"/>
        <w:numPr>
          <w:ilvl w:val="2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outorgado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mantido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deste,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concorda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renovar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antecedência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mínima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societários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constitutivos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A78EC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BD1A93" w14:textId="4B0F28EA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OITAVA</w:t>
      </w:r>
    </w:p>
    <w:p w14:paraId="2C171179" w14:textId="0EAE2FA5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SUBSTITUIÇÃO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ADMINISTRADOR</w:t>
      </w:r>
    </w:p>
    <w:p w14:paraId="0C0610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FABF612" w14:textId="4A1A6EE3" w:rsidR="008055CC" w:rsidRPr="005009AE" w:rsidRDefault="00797426" w:rsidP="00B27AF7">
      <w:pPr>
        <w:pStyle w:val="PargrafodaLista"/>
        <w:numPr>
          <w:ilvl w:val="1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hipóteses:</w:t>
      </w:r>
    </w:p>
    <w:p w14:paraId="630BEE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3D29796" w14:textId="2C39D0B1" w:rsidR="008055CC" w:rsidRPr="005009AE" w:rsidRDefault="00797426" w:rsidP="00B27AF7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7E04871F" w14:textId="77777777" w:rsidR="00406F84" w:rsidRPr="005009AE" w:rsidRDefault="00406F84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10E1376" w14:textId="0B25F8A4" w:rsidR="008055CC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</w:p>
    <w:p w14:paraId="640D51A8" w14:textId="77777777" w:rsidR="008055CC" w:rsidRPr="005009AE" w:rsidRDefault="008055CC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5AA9C935" w14:textId="25D13923" w:rsidR="00406F84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</w:p>
    <w:p w14:paraId="1215567D" w14:textId="77777777" w:rsidR="00406F84" w:rsidRPr="005009AE" w:rsidRDefault="00406F84" w:rsidP="005009AE">
      <w:pPr>
        <w:tabs>
          <w:tab w:val="left" w:pos="2334"/>
          <w:tab w:val="left" w:pos="2335"/>
        </w:tabs>
        <w:spacing w:line="320" w:lineRule="exact"/>
        <w:rPr>
          <w:rFonts w:ascii="Times New Roman" w:hAnsi="Times New Roman" w:cs="Times New Roman"/>
        </w:rPr>
      </w:pPr>
    </w:p>
    <w:p w14:paraId="2D5B30D4" w14:textId="1A0DA365" w:rsidR="008055CC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resolução,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E6CF994" w14:textId="4FA8F288" w:rsidR="008055CC" w:rsidRPr="005009AE" w:rsidDel="00DB091D" w:rsidRDefault="008055CC" w:rsidP="005009AE">
      <w:pPr>
        <w:pStyle w:val="Corpodetexto"/>
        <w:spacing w:line="320" w:lineRule="exact"/>
        <w:rPr>
          <w:del w:id="289" w:author="Rinaldo Rabello" w:date="2021-07-27T15:16:00Z"/>
          <w:rFonts w:ascii="Times New Roman" w:hAnsi="Times New Roman" w:cs="Times New Roman"/>
          <w:sz w:val="22"/>
          <w:szCs w:val="22"/>
        </w:rPr>
      </w:pPr>
    </w:p>
    <w:p w14:paraId="55AF5DF5" w14:textId="3DB4661B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NONA</w:t>
      </w:r>
    </w:p>
    <w:p w14:paraId="43B46CE0" w14:textId="0FB91381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EXCUSSÃO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9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7BC1A44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EC89FB2" w14:textId="6D302B26" w:rsidR="008055CC" w:rsidRPr="005009AE" w:rsidRDefault="00797426" w:rsidP="001F205F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receber,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administrar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1F205F">
        <w:rPr>
          <w:rFonts w:ascii="Times New Roman" w:hAnsi="Times New Roman" w:cs="Times New Roman"/>
          <w:spacing w:val="-1"/>
        </w:rPr>
        <w:t>C</w:t>
      </w:r>
      <w:r w:rsidRPr="005009AE">
        <w:rPr>
          <w:rFonts w:ascii="Times New Roman" w:hAnsi="Times New Roman" w:cs="Times New Roman"/>
          <w:spacing w:val="-1"/>
        </w:rPr>
        <w:t>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até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integral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Garantidas.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1F205F">
        <w:rPr>
          <w:rFonts w:ascii="Times New Roman" w:hAnsi="Times New Roman" w:cs="Times New Roman"/>
          <w:w w:val="95"/>
        </w:rPr>
        <w:t>f</w:t>
      </w:r>
      <w:r w:rsidRPr="005009AE">
        <w:rPr>
          <w:rFonts w:ascii="Times New Roman" w:hAnsi="Times New Roman" w:cs="Times New Roman"/>
          <w:w w:val="95"/>
        </w:rPr>
        <w:t>inal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Debêntures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mesmas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tenham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sido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quitadas,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spacing w:val="63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Escritura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irretratável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agamento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01A350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1501FA2" w14:textId="62DA4FA2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negotia</w:t>
      </w:r>
      <w:r w:rsidRPr="005009AE">
        <w:rPr>
          <w:rFonts w:ascii="Times New Roman" w:hAnsi="Times New Roman" w:cs="Times New Roman"/>
        </w:rPr>
        <w:t>.</w:t>
      </w:r>
    </w:p>
    <w:p w14:paraId="29DA8E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72CA37C" w14:textId="09B842A6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imputados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alocados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sucessivamente: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comissões);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.</w:t>
      </w:r>
    </w:p>
    <w:p w14:paraId="46888F1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E6EE73" w14:textId="5B509485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liquidação.</w:t>
      </w:r>
    </w:p>
    <w:p w14:paraId="5956A45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EB9377" w14:textId="3A7EFBE6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informativos,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cerca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g</w:t>
      </w:r>
      <w:r w:rsidRPr="005009AE">
        <w:rPr>
          <w:rFonts w:ascii="Times New Roman" w:hAnsi="Times New Roman" w:cs="Times New Roman"/>
        </w:rPr>
        <w:t>arantia,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9.1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78531B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BD1327D" w14:textId="2941D1FF" w:rsidR="008055CC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Úteis,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excesso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76B66029" w14:textId="77777777" w:rsidR="00E96384" w:rsidRPr="00E96384" w:rsidRDefault="00E96384" w:rsidP="00E96384">
      <w:pPr>
        <w:pStyle w:val="PargrafodaLista"/>
        <w:rPr>
          <w:rFonts w:ascii="Times New Roman" w:hAnsi="Times New Roman" w:cs="Times New Roman"/>
        </w:rPr>
      </w:pPr>
    </w:p>
    <w:p w14:paraId="5D21DA09" w14:textId="5090A2F6" w:rsidR="00E96384" w:rsidRPr="00E96384" w:rsidRDefault="00E96384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96384">
        <w:rPr>
          <w:rFonts w:ascii="Times New Roman" w:hAnsi="Times New Roman" w:cs="Times New Roman"/>
          <w:color w:val="0C0C0C"/>
          <w:lang w:val="pt-BR"/>
        </w:rPr>
        <w:t>A venda, cessão ou transferência dos Direitos Cedidos será</w:t>
      </w:r>
      <w:r w:rsidRPr="00E96384">
        <w:rPr>
          <w:rFonts w:ascii="Times New Roman" w:hAnsi="Times New Roman" w:cs="Times New Roman"/>
          <w:color w:val="0C0C0C"/>
          <w:spacing w:val="1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realizada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nos</w:t>
      </w:r>
      <w:r w:rsidRPr="00E96384">
        <w:rPr>
          <w:rFonts w:ascii="Times New Roman" w:hAnsi="Times New Roman" w:cs="Times New Roman"/>
          <w:color w:val="0C0C0C"/>
          <w:spacing w:val="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termos</w:t>
      </w:r>
      <w:r w:rsidRPr="00E96384">
        <w:rPr>
          <w:rFonts w:ascii="Times New Roman" w:hAnsi="Times New Roman" w:cs="Times New Roman"/>
          <w:color w:val="0C0C0C"/>
          <w:spacing w:val="4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regulamentação</w:t>
      </w:r>
      <w:r w:rsidRPr="00E96384">
        <w:rPr>
          <w:rFonts w:ascii="Times New Roman" w:hAnsi="Times New Roman" w:cs="Times New Roman"/>
          <w:color w:val="0C0C0C"/>
          <w:spacing w:val="-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20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ANEEL</w:t>
      </w:r>
      <w:r w:rsidRPr="00E96384">
        <w:rPr>
          <w:rFonts w:ascii="Times New Roman" w:hAnsi="Times New Roman" w:cs="Times New Roman"/>
          <w:color w:val="0C0C0C"/>
          <w:spacing w:val="5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e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legislação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aplicável.</w:t>
      </w:r>
    </w:p>
    <w:p w14:paraId="038ACC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EDA54C5" w14:textId="72A9ABBA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renuncia,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privilégio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excussão.</w:t>
      </w:r>
    </w:p>
    <w:p w14:paraId="18F3008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690C25" w14:textId="34397086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cooperar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tudo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fizer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atendimento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houver,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0203C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5A0BDF" w14:textId="0BF93339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6642CB81" w14:textId="0B47AA3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COMUNICAÇÕES</w:t>
      </w:r>
    </w:p>
    <w:p w14:paraId="2B86112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14C9DE5" w14:textId="0A3BCC4F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pessoalmente,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</w:rPr>
        <w:t>courier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endereçada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035231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34CAC76" w14:textId="41D994DD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Cedente:</w:t>
      </w:r>
    </w:p>
    <w:p w14:paraId="5665AF6C" w14:textId="2BEE0244" w:rsidR="00820FD9" w:rsidRPr="00820FD9" w:rsidRDefault="00820FD9" w:rsidP="00820FD9">
      <w:pPr>
        <w:tabs>
          <w:tab w:val="left" w:pos="851"/>
        </w:tabs>
        <w:adjustRightInd w:val="0"/>
        <w:spacing w:line="320" w:lineRule="exact"/>
        <w:outlineLvl w:val="0"/>
        <w:rPr>
          <w:rFonts w:ascii="Times New Roman" w:hAnsi="Times New Roman" w:cs="Times New Roman"/>
          <w:b/>
          <w:bCs/>
        </w:rPr>
      </w:pPr>
      <w:r w:rsidRPr="00820FD9">
        <w:rPr>
          <w:rFonts w:ascii="Times New Roman" w:hAnsi="Times New Roman" w:cs="Times New Roman"/>
          <w:b/>
          <w:bCs/>
        </w:rPr>
        <w:t>ITAMARACÁ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TRANSMISSORA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S.A.</w:t>
      </w:r>
    </w:p>
    <w:p w14:paraId="1607AD76" w14:textId="7DB88547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Endereço: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Rua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Dr.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Eduardo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de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Souza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Aranha,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153,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4º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andar,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Vila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Nova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Conceição,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CEP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04543-120,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São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Paulo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–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SP</w:t>
      </w:r>
    </w:p>
    <w:p w14:paraId="3F963892" w14:textId="12F65564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  <w:lang w:val="es-ES_tradnl"/>
        </w:rPr>
      </w:pPr>
      <w:r w:rsidRPr="00820FD9">
        <w:rPr>
          <w:rFonts w:ascii="Times New Roman" w:hAnsi="Times New Roman" w:cs="Times New Roman"/>
          <w:bCs/>
          <w:lang w:val="es-ES_tradnl"/>
        </w:rPr>
        <w:t>At.: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Julia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Gil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Gonzalez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/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Nicolas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Londoño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820FD9">
        <w:rPr>
          <w:rFonts w:ascii="Times New Roman" w:hAnsi="Times New Roman" w:cs="Times New Roman"/>
          <w:bCs/>
          <w:lang w:val="es-ES_tradnl"/>
        </w:rPr>
        <w:t>Gutierrez</w:t>
      </w:r>
      <w:proofErr w:type="spellEnd"/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0105156E" w14:textId="2181C54E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Telefone: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(11)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3513-3100</w:t>
      </w:r>
    </w:p>
    <w:p w14:paraId="3B13CF03" w14:textId="408B4D99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</w:rPr>
      </w:pPr>
      <w:r w:rsidRPr="00820FD9">
        <w:rPr>
          <w:rFonts w:ascii="Times New Roman" w:hAnsi="Times New Roman" w:cs="Times New Roman"/>
          <w:bCs/>
        </w:rPr>
        <w:t>Correio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eletrônico:</w:t>
      </w:r>
      <w:r w:rsidR="00482298">
        <w:rPr>
          <w:rFonts w:ascii="Times New Roman" w:hAnsi="Times New Roman" w:cs="Times New Roman"/>
          <w:bCs/>
        </w:rPr>
        <w:t xml:space="preserve"> </w:t>
      </w:r>
      <w:hyperlink r:id="rId13" w:history="1">
        <w:r w:rsidRPr="00820FD9">
          <w:rPr>
            <w:rStyle w:val="Hyperlink"/>
            <w:rFonts w:ascii="Times New Roman" w:hAnsi="Times New Roman" w:cs="Times New Roman"/>
            <w:bCs/>
          </w:rPr>
          <w:t>jgil@framcapital.com</w:t>
        </w:r>
      </w:hyperlink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/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nlondono@framcapital.com</w:t>
      </w:r>
      <w:r w:rsidR="00482298">
        <w:rPr>
          <w:rFonts w:ascii="Times New Roman" w:hAnsi="Times New Roman" w:cs="Times New Roman"/>
          <w:bCs/>
        </w:rPr>
        <w:t xml:space="preserve"> </w:t>
      </w:r>
    </w:p>
    <w:p w14:paraId="6FAC35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5C1555" w14:textId="5360BB7F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1B9E9531" w14:textId="77777777" w:rsidR="00DB091D" w:rsidRPr="00DB091D" w:rsidRDefault="00DB091D" w:rsidP="00DB091D">
      <w:pPr>
        <w:shd w:val="clear" w:color="auto" w:fill="FFFFFF"/>
        <w:spacing w:line="320" w:lineRule="exact"/>
        <w:rPr>
          <w:ins w:id="290" w:author="Rinaldo Rabello" w:date="2021-07-27T15:17:00Z"/>
          <w:rFonts w:ascii="Times New Roman" w:hAnsi="Times New Roman" w:cs="Times New Roman"/>
          <w:snapToGrid w:val="0"/>
          <w:rPrChange w:id="291" w:author="Rinaldo Rabello" w:date="2021-07-27T15:18:00Z">
            <w:rPr>
              <w:ins w:id="292" w:author="Rinaldo Rabello" w:date="2021-07-27T15:17:00Z"/>
              <w:snapToGrid w:val="0"/>
            </w:rPr>
          </w:rPrChange>
        </w:rPr>
        <w:pPrChange w:id="293" w:author="Rinaldo Rabello" w:date="2021-07-27T15:18:00Z">
          <w:pPr>
            <w:pStyle w:val="PargrafodaLista"/>
            <w:numPr>
              <w:numId w:val="8"/>
            </w:numPr>
            <w:shd w:val="clear" w:color="auto" w:fill="FFFFFF"/>
            <w:spacing w:line="320" w:lineRule="exact"/>
            <w:ind w:left="1909" w:hanging="708"/>
          </w:pPr>
        </w:pPrChange>
      </w:pPr>
      <w:ins w:id="294" w:author="Rinaldo Rabello" w:date="2021-07-27T15:17:00Z">
        <w:r w:rsidRPr="00DB091D">
          <w:rPr>
            <w:rFonts w:ascii="Times New Roman" w:hAnsi="Times New Roman" w:cs="Times New Roman"/>
            <w:b/>
            <w:bCs/>
            <w:color w:val="000000"/>
            <w:rPrChange w:id="295" w:author="Rinaldo Rabello" w:date="2021-07-27T15:18:00Z">
              <w:rPr/>
            </w:rPrChange>
          </w:rPr>
          <w:t xml:space="preserve">SIMPLIFIC </w:t>
        </w:r>
        <w:r w:rsidRPr="00DB091D">
          <w:rPr>
            <w:rFonts w:ascii="Times New Roman" w:hAnsi="Times New Roman" w:cs="Times New Roman"/>
            <w:b/>
            <w:color w:val="000000"/>
            <w:rPrChange w:id="296" w:author="Rinaldo Rabello" w:date="2021-07-27T15:18:00Z">
              <w:rPr/>
            </w:rPrChange>
          </w:rPr>
          <w:t xml:space="preserve">PAVARINI </w:t>
        </w:r>
        <w:r w:rsidRPr="00DB091D">
          <w:rPr>
            <w:rFonts w:ascii="Times New Roman" w:hAnsi="Times New Roman" w:cs="Times New Roman"/>
            <w:b/>
            <w:bCs/>
            <w:color w:val="000000"/>
            <w:rPrChange w:id="297" w:author="Rinaldo Rabello" w:date="2021-07-27T15:18:00Z">
              <w:rPr/>
            </w:rPrChange>
          </w:rPr>
          <w:t>DISTRIBUIDORA DE TÍTULOS E VALORES MOBILIÁRIOS</w:t>
        </w:r>
        <w:r w:rsidRPr="00DB091D">
          <w:rPr>
            <w:rFonts w:ascii="Times New Roman" w:hAnsi="Times New Roman" w:cs="Times New Roman"/>
            <w:b/>
            <w:color w:val="000000"/>
            <w:rPrChange w:id="298" w:author="Rinaldo Rabello" w:date="2021-07-27T15:18:00Z">
              <w:rPr/>
            </w:rPrChange>
          </w:rPr>
          <w:t xml:space="preserve"> LTDA</w:t>
        </w:r>
        <w:r w:rsidRPr="00DB091D">
          <w:rPr>
            <w:rFonts w:ascii="Times New Roman" w:hAnsi="Times New Roman" w:cs="Times New Roman"/>
            <w:color w:val="000000"/>
            <w:rPrChange w:id="299" w:author="Rinaldo Rabello" w:date="2021-07-27T15:18:00Z">
              <w:rPr/>
            </w:rPrChange>
          </w:rPr>
          <w:t>.</w:t>
        </w:r>
      </w:ins>
    </w:p>
    <w:p w14:paraId="2DCE266F" w14:textId="77777777" w:rsidR="00DB091D" w:rsidRPr="00DB091D" w:rsidRDefault="00DB091D" w:rsidP="00DB091D">
      <w:pPr>
        <w:adjustRightInd w:val="0"/>
        <w:snapToGrid w:val="0"/>
        <w:spacing w:line="288" w:lineRule="auto"/>
        <w:rPr>
          <w:ins w:id="300" w:author="Rinaldo Rabello" w:date="2021-07-27T15:17:00Z"/>
          <w:rFonts w:ascii="Times New Roman" w:hAnsi="Times New Roman" w:cs="Times New Roman"/>
          <w:color w:val="000000"/>
          <w:rPrChange w:id="301" w:author="Rinaldo Rabello" w:date="2021-07-27T15:18:00Z">
            <w:rPr>
              <w:ins w:id="302" w:author="Rinaldo Rabello" w:date="2021-07-27T15:17:00Z"/>
            </w:rPr>
          </w:rPrChange>
        </w:rPr>
        <w:pPrChange w:id="303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304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305" w:author="Rinaldo Rabello" w:date="2021-07-27T15:18:00Z">
              <w:rPr/>
            </w:rPrChange>
          </w:rPr>
          <w:t>Endereço: Rua Joaquim Floriano, n. 466, Bloco B, sala 1401, Itaim Bibi</w:t>
        </w:r>
      </w:ins>
    </w:p>
    <w:p w14:paraId="58A53B8D" w14:textId="77777777" w:rsidR="00DB091D" w:rsidRPr="00DB091D" w:rsidRDefault="00DB091D" w:rsidP="00DB091D">
      <w:pPr>
        <w:adjustRightInd w:val="0"/>
        <w:snapToGrid w:val="0"/>
        <w:spacing w:line="288" w:lineRule="auto"/>
        <w:rPr>
          <w:ins w:id="306" w:author="Rinaldo Rabello" w:date="2021-07-27T15:17:00Z"/>
          <w:rFonts w:ascii="Times New Roman" w:hAnsi="Times New Roman" w:cs="Times New Roman"/>
          <w:color w:val="000000"/>
          <w:lang w:val="x-none"/>
          <w:rPrChange w:id="307" w:author="Rinaldo Rabello" w:date="2021-07-27T15:18:00Z">
            <w:rPr>
              <w:ins w:id="308" w:author="Rinaldo Rabello" w:date="2021-07-27T15:17:00Z"/>
              <w:lang w:val="x-none"/>
            </w:rPr>
          </w:rPrChange>
        </w:rPr>
        <w:pPrChange w:id="309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310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311" w:author="Rinaldo Rabello" w:date="2021-07-27T15:18:00Z">
              <w:rPr/>
            </w:rPrChange>
          </w:rPr>
          <w:t xml:space="preserve">São Paulo, Estado de São Paulo, CEP 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312" w:author="Rinaldo Rabello" w:date="2021-07-27T15:18:00Z">
              <w:rPr>
                <w:lang w:val="x-none"/>
              </w:rPr>
            </w:rPrChange>
          </w:rPr>
          <w:t>0453</w:t>
        </w:r>
        <w:r w:rsidRPr="00DB091D">
          <w:rPr>
            <w:rFonts w:ascii="Times New Roman" w:hAnsi="Times New Roman" w:cs="Times New Roman"/>
            <w:color w:val="000000"/>
            <w:rPrChange w:id="313" w:author="Rinaldo Rabello" w:date="2021-07-27T15:18:00Z">
              <w:rPr/>
            </w:rPrChange>
          </w:rPr>
          <w:t>4-002</w:t>
        </w:r>
      </w:ins>
    </w:p>
    <w:p w14:paraId="55EA7826" w14:textId="77777777" w:rsidR="00DB091D" w:rsidRPr="00DB091D" w:rsidRDefault="00DB091D" w:rsidP="00DB091D">
      <w:pPr>
        <w:adjustRightInd w:val="0"/>
        <w:snapToGrid w:val="0"/>
        <w:spacing w:line="288" w:lineRule="auto"/>
        <w:rPr>
          <w:ins w:id="314" w:author="Rinaldo Rabello" w:date="2021-07-27T15:17:00Z"/>
          <w:rFonts w:ascii="Times New Roman" w:hAnsi="Times New Roman" w:cs="Times New Roman"/>
          <w:color w:val="000000"/>
          <w:rPrChange w:id="315" w:author="Rinaldo Rabello" w:date="2021-07-27T15:18:00Z">
            <w:rPr>
              <w:ins w:id="316" w:author="Rinaldo Rabello" w:date="2021-07-27T15:17:00Z"/>
            </w:rPr>
          </w:rPrChange>
        </w:rPr>
        <w:pPrChange w:id="317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318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319" w:author="Rinaldo Rabello" w:date="2021-07-27T15:18:00Z">
              <w:rPr>
                <w:lang w:val="x-none"/>
              </w:rPr>
            </w:rPrChange>
          </w:rPr>
          <w:lastRenderedPageBreak/>
          <w:t xml:space="preserve">At.: </w:t>
        </w:r>
        <w:r w:rsidRPr="00DB091D">
          <w:rPr>
            <w:rFonts w:ascii="Times New Roman" w:hAnsi="Times New Roman" w:cs="Times New Roman"/>
            <w:color w:val="000000"/>
            <w:rPrChange w:id="320" w:author="Rinaldo Rabello" w:date="2021-07-27T15:18:00Z">
              <w:rPr/>
            </w:rPrChange>
          </w:rPr>
          <w:t>Sr. Carlos Alberto Bacha / Rinaldo Rabello Ferreira / Matheus Gomes Faria</w:t>
        </w:r>
      </w:ins>
    </w:p>
    <w:p w14:paraId="1F10212C" w14:textId="77777777" w:rsidR="00DB091D" w:rsidRPr="00DB091D" w:rsidRDefault="00DB091D" w:rsidP="00DB091D">
      <w:pPr>
        <w:adjustRightInd w:val="0"/>
        <w:snapToGrid w:val="0"/>
        <w:spacing w:line="288" w:lineRule="auto"/>
        <w:rPr>
          <w:ins w:id="321" w:author="Rinaldo Rabello" w:date="2021-07-27T15:17:00Z"/>
          <w:rFonts w:ascii="Times New Roman" w:hAnsi="Times New Roman" w:cs="Times New Roman"/>
          <w:color w:val="000000"/>
          <w:rPrChange w:id="322" w:author="Rinaldo Rabello" w:date="2021-07-27T15:18:00Z">
            <w:rPr>
              <w:ins w:id="323" w:author="Rinaldo Rabello" w:date="2021-07-27T15:17:00Z"/>
            </w:rPr>
          </w:rPrChange>
        </w:rPr>
        <w:pPrChange w:id="324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325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326" w:author="Rinaldo Rabello" w:date="2021-07-27T15:18:00Z">
              <w:rPr>
                <w:lang w:val="x-none"/>
              </w:rPr>
            </w:rPrChange>
          </w:rPr>
          <w:t xml:space="preserve">Telefone: (11) </w:t>
        </w:r>
        <w:r w:rsidRPr="00DB091D">
          <w:rPr>
            <w:rFonts w:ascii="Times New Roman" w:hAnsi="Times New Roman" w:cs="Times New Roman"/>
            <w:color w:val="000000"/>
            <w:rPrChange w:id="327" w:author="Rinaldo Rabello" w:date="2021-07-27T15:18:00Z">
              <w:rPr/>
            </w:rPrChange>
          </w:rPr>
          <w:t>3090-0447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328" w:author="Rinaldo Rabello" w:date="2021-07-27T15:18:00Z">
              <w:rPr>
                <w:lang w:val="x-none"/>
              </w:rPr>
            </w:rPrChange>
          </w:rPr>
          <w:t xml:space="preserve"> / </w:t>
        </w:r>
        <w:r w:rsidRPr="00DB091D">
          <w:rPr>
            <w:rFonts w:ascii="Times New Roman" w:hAnsi="Times New Roman" w:cs="Times New Roman"/>
            <w:color w:val="000000"/>
            <w:rPrChange w:id="329" w:author="Rinaldo Rabello" w:date="2021-07-27T15:18:00Z">
              <w:rPr/>
            </w:rPrChange>
          </w:rPr>
          <w:t>(21) 2507-1949</w:t>
        </w:r>
      </w:ins>
    </w:p>
    <w:p w14:paraId="48D566E1" w14:textId="77777777" w:rsidR="00DB091D" w:rsidRPr="00DB091D" w:rsidRDefault="00DB091D" w:rsidP="00DB091D">
      <w:pPr>
        <w:adjustRightInd w:val="0"/>
        <w:snapToGrid w:val="0"/>
        <w:spacing w:line="288" w:lineRule="auto"/>
        <w:rPr>
          <w:ins w:id="330" w:author="Rinaldo Rabello" w:date="2021-07-27T15:17:00Z"/>
          <w:rFonts w:ascii="Times New Roman" w:hAnsi="Times New Roman" w:cs="Times New Roman"/>
          <w:color w:val="000000"/>
          <w:rPrChange w:id="331" w:author="Rinaldo Rabello" w:date="2021-07-27T15:18:00Z">
            <w:rPr>
              <w:ins w:id="332" w:author="Rinaldo Rabello" w:date="2021-07-27T15:17:00Z"/>
            </w:rPr>
          </w:rPrChange>
        </w:rPr>
        <w:pPrChange w:id="333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334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335" w:author="Rinaldo Rabello" w:date="2021-07-27T15:18:00Z">
              <w:rPr/>
            </w:rPrChange>
          </w:rPr>
          <w:t>E-mail: spestruturacao@simplificpavarini.com.br</w:t>
        </w:r>
      </w:ins>
    </w:p>
    <w:p w14:paraId="303AF9F3" w14:textId="7BA8F3EC" w:rsidR="008055CC" w:rsidRPr="005009AE" w:rsidDel="00DB091D" w:rsidRDefault="00820FD9" w:rsidP="005009AE">
      <w:pPr>
        <w:pStyle w:val="Corpodetexto"/>
        <w:spacing w:line="320" w:lineRule="exact"/>
        <w:rPr>
          <w:del w:id="336" w:author="Rinaldo Rabello" w:date="2021-07-27T15:17:00Z"/>
          <w:rFonts w:ascii="Times New Roman" w:hAnsi="Times New Roman" w:cs="Times New Roman"/>
          <w:sz w:val="22"/>
          <w:szCs w:val="22"/>
        </w:rPr>
      </w:pPr>
      <w:del w:id="337" w:author="Rinaldo Rabello" w:date="2021-07-27T15:17:00Z">
        <w:r w:rsidDel="00DB091D">
          <w:rPr>
            <w:rFonts w:ascii="Times New Roman" w:hAnsi="Times New Roman" w:cs="Times New Roman"/>
            <w:sz w:val="22"/>
            <w:szCs w:val="22"/>
          </w:rPr>
          <w:delText>[-]</w:delText>
        </w:r>
      </w:del>
    </w:p>
    <w:p w14:paraId="6193B89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F12632" w14:textId="2B396B44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consideradas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protoclo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“aviso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recebimento”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expedido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Empresa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Brasileira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Correios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Telégrafos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ECT,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recibo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remetente.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mensagem.</w:t>
      </w:r>
    </w:p>
    <w:p w14:paraId="0B5317E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C95E5A" w14:textId="1305BB4F" w:rsidR="008055CC" w:rsidRPr="005009AE" w:rsidRDefault="00797426" w:rsidP="00820FD9">
      <w:pPr>
        <w:pStyle w:val="Corpodetexto"/>
        <w:numPr>
          <w:ilvl w:val="1"/>
          <w:numId w:val="9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mudança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tiver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alterados,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(dez)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ocorrência.</w:t>
      </w:r>
    </w:p>
    <w:p w14:paraId="01355D3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9AEBB9" w14:textId="174ED1F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7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</w:p>
    <w:p w14:paraId="7745DB7F" w14:textId="46AEB742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DISPOSIÇÕES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GERAIS</w:t>
      </w:r>
    </w:p>
    <w:p w14:paraId="4E02932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3D3C922" w14:textId="03D00905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anexos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ED7FD4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F1BB9FF" w14:textId="5D12E31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indiscriminadamente,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conjunta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separadamente,</w:t>
      </w:r>
      <w:r w:rsidR="00482298">
        <w:rPr>
          <w:rFonts w:ascii="Times New Roman" w:hAnsi="Times New Roman" w:cs="Times New Roman"/>
        </w:rPr>
        <w:t xml:space="preserve"> </w:t>
      </w:r>
      <w:r w:rsidR="00FB7AEA">
        <w:rPr>
          <w:rFonts w:ascii="Times New Roman" w:hAnsi="Times New Roman" w:cs="Times New Roman"/>
        </w:rPr>
        <w:t xml:space="preserve">sem benefício de ordem,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impede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diferença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25BB509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0E97DB" w14:textId="473A607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cumprimento.</w:t>
      </w:r>
    </w:p>
    <w:p w14:paraId="30E463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C944FE" w14:textId="60042BD8" w:rsidR="008055CC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prévio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expresso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onsentimento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Parte.</w:t>
      </w:r>
    </w:p>
    <w:p w14:paraId="33A2312C" w14:textId="77777777" w:rsidR="00820FD9" w:rsidRPr="005009AE" w:rsidRDefault="00820FD9" w:rsidP="00820FD9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60CB8D1A" w14:textId="4DBA580D" w:rsidR="008055CC" w:rsidRPr="005009AE" w:rsidRDefault="00797426" w:rsidP="00820FD9">
      <w:pPr>
        <w:pStyle w:val="PargrafodaLista"/>
        <w:numPr>
          <w:ilvl w:val="2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parcialmente,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pertencente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conglomerado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atividades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notifique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cessão;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</w:p>
    <w:p w14:paraId="7BF108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8D33EC6" w14:textId="403C29B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considerado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válido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formalizado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0B1C14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3E47C1" w14:textId="7DF4B370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inexequibilidade,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previstas.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inexequibilidade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obrigam-se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negociar,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possível,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negociação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inexequível,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contexto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insere.</w:t>
      </w:r>
    </w:p>
    <w:p w14:paraId="23538F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AD7528" w14:textId="006DE97D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tolerância,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considerada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liberalidade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configurará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perda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aculdade,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privilégio,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implicará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transigência,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modificação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redução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47466D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C0CC9F" w14:textId="7293833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genéricas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</w:t>
      </w:r>
      <w:r w:rsidR="00820FD9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refiram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disposições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existência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porventura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complementares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vice-versa)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àquelas;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aspectos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</w:p>
    <w:p w14:paraId="7D7E2D9A" w14:textId="77777777" w:rsidR="00157D71" w:rsidRPr="005009AE" w:rsidRDefault="00157D71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1276CAE1" w14:textId="09EB6568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produzir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820FD9">
        <w:rPr>
          <w:rFonts w:ascii="Times New Roman" w:hAnsi="Times New Roman" w:cs="Times New Roman"/>
          <w:w w:val="95"/>
        </w:rPr>
        <w:t>n</w:t>
      </w:r>
      <w:r w:rsidRPr="005009AE">
        <w:rPr>
          <w:rFonts w:ascii="Times New Roman" w:hAnsi="Times New Roman" w:cs="Times New Roman"/>
          <w:w w:val="95"/>
        </w:rPr>
        <w:t>ecessários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formalização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caso,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excussão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garantia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possibilitar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251C86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290EE" w14:textId="3E13CD5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salvaguarda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emolumentos,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advocatícios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periciais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comprovantes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efetuados.</w:t>
      </w:r>
    </w:p>
    <w:p w14:paraId="19FECF3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5FE870" w14:textId="15A49F2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assegurado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</w:p>
    <w:p w14:paraId="7D64F5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5B46A7" w14:textId="6711CD3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SCR</w:t>
      </w:r>
      <w:r w:rsidR="00157D71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dívidas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SCR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3F92CB9D" w14:textId="7777777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873698" w14:textId="7952D29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784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13.105,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2015,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Processo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Civil</w:t>
      </w:r>
      <w:r w:rsidR="00157D71" w:rsidRPr="005009AE">
        <w:rPr>
          <w:rFonts w:ascii="Times New Roman" w:hAnsi="Times New Roman" w:cs="Times New Roman"/>
        </w:rPr>
        <w:t>”)</w:t>
      </w:r>
    </w:p>
    <w:p w14:paraId="58B82C4F" w14:textId="1751DD2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1D127" w14:textId="08C616F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requerer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compromissos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497,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536,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806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Civil.</w:t>
      </w:r>
    </w:p>
    <w:p w14:paraId="5E818F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1A13DC" w14:textId="6487D0A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Dia(s)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Útil(eis)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expediente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comerciais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nacionais.</w:t>
      </w:r>
    </w:p>
    <w:p w14:paraId="7578AD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6449BA2" w14:textId="2858DBCF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319476B0" w14:textId="77A9094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TÉRMINO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</w:p>
    <w:p w14:paraId="279A0E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C1F0F84" w14:textId="3FF695D7" w:rsidR="008055CC" w:rsidRPr="005009AE" w:rsidRDefault="00797426" w:rsidP="00820FD9">
      <w:pPr>
        <w:pStyle w:val="PargrafodaLista"/>
        <w:numPr>
          <w:ilvl w:val="1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desconstituídos.</w:t>
      </w:r>
    </w:p>
    <w:p w14:paraId="2EA3311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A01088" w14:textId="4688B8FF" w:rsidR="008055CC" w:rsidRPr="005009AE" w:rsidRDefault="00797426" w:rsidP="00820FD9">
      <w:pPr>
        <w:pStyle w:val="PargrafodaLista"/>
        <w:numPr>
          <w:ilvl w:val="2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28A719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354EE" w14:textId="21848BD3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2D9AA836" w14:textId="5BA1EA8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LEI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FORO</w:t>
      </w:r>
    </w:p>
    <w:p w14:paraId="2133F6E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1941392" w14:textId="087CDFB1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R</w:t>
      </w:r>
      <w:r w:rsidRPr="005009AE">
        <w:rPr>
          <w:rFonts w:ascii="Times New Roman" w:hAnsi="Times New Roman" w:cs="Times New Roman"/>
        </w:rPr>
        <w:t>epública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Federativa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Brasil.</w:t>
      </w:r>
    </w:p>
    <w:p w14:paraId="08BFBA7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E60DBFE" w14:textId="4AD2C183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24E46FA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9CEF80" w14:textId="5476A0E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uma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56FF1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juntamente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duas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testemunhas.</w:t>
      </w:r>
    </w:p>
    <w:p w14:paraId="219CEF6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A3272A4" w14:textId="6DCEDB50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2021.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BFA1E" w14:textId="00F9B8CB" w:rsidR="00EF5D0D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4B56DF74" w14:textId="2BB66F59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lang w:val="pt-BR"/>
        </w:rPr>
      </w:pPr>
      <w:r w:rsidRPr="002D6FC9">
        <w:rPr>
          <w:rFonts w:ascii="Times New Roman" w:hAnsi="Times New Roman" w:cs="Times New Roman"/>
          <w:i/>
          <w:iCs/>
          <w:lang w:val="pt-BR"/>
        </w:rPr>
        <w:lastRenderedPageBreak/>
        <w:t xml:space="preserve">Página de assinatura do </w:t>
      </w:r>
      <w:r>
        <w:rPr>
          <w:rFonts w:ascii="Times New Roman" w:hAnsi="Times New Roman" w:cs="Times New Roman"/>
          <w:i/>
          <w:iCs/>
          <w:lang w:val="pt-BR"/>
        </w:rPr>
        <w:t>Instrumento Particular de Constituição de Garantia de Cessão Fiduciária de Direitos Creditórios e Outras Avenças</w:t>
      </w:r>
      <w:r w:rsidRPr="002D6FC9">
        <w:rPr>
          <w:rFonts w:ascii="Times New Roman" w:hAnsi="Times New Roman" w:cs="Times New Roman"/>
          <w:i/>
          <w:iCs/>
          <w:lang w:val="pt-BR"/>
        </w:rPr>
        <w:t xml:space="preserve"> datado de [-] de [-] de 2021</w:t>
      </w:r>
      <w:r>
        <w:rPr>
          <w:rFonts w:ascii="Times New Roman" w:hAnsi="Times New Roman" w:cs="Times New Roman"/>
          <w:i/>
          <w:iCs/>
          <w:lang w:val="pt-BR"/>
        </w:rPr>
        <w:t>.</w:t>
      </w:r>
    </w:p>
    <w:p w14:paraId="5EC74EE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F2AC957" w14:textId="6693259B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3616A0A6" w14:textId="1D1DC504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A1BF39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4F12546D" w14:textId="3BD6C96B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/>
          <w:lang w:val="pt-BR"/>
        </w:rPr>
        <w:t>ITAMARACÁ TRANSMISSORA SPE</w:t>
      </w:r>
      <w:r w:rsidRPr="002D6FC9">
        <w:rPr>
          <w:rFonts w:ascii="Times New Roman" w:hAnsi="Times New Roman" w:cs="Times New Roman"/>
          <w:b/>
          <w:bCs/>
          <w:smallCaps/>
          <w:lang w:val="pt-BR"/>
        </w:rPr>
        <w:t xml:space="preserve"> S.A.</w:t>
      </w:r>
    </w:p>
    <w:p w14:paraId="0D3DB550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Cs/>
          <w:i/>
          <w:iCs/>
          <w:lang w:val="pt-BR"/>
        </w:rPr>
      </w:pPr>
    </w:p>
    <w:p w14:paraId="13617E21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smallCaps/>
          <w:lang w:val="pt-BR"/>
        </w:rPr>
      </w:pPr>
    </w:p>
    <w:p w14:paraId="1E307715" w14:textId="77777777" w:rsidR="00EF5D0D" w:rsidRPr="002D6FC9" w:rsidRDefault="00EF5D0D" w:rsidP="00EF5D0D">
      <w:pPr>
        <w:overflowPunct w:val="0"/>
        <w:adjustRightInd w:val="0"/>
        <w:ind w:left="720" w:right="-520"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</w:p>
    <w:tbl>
      <w:tblPr>
        <w:tblW w:w="8352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2"/>
        <w:gridCol w:w="567"/>
        <w:gridCol w:w="3603"/>
      </w:tblGrid>
      <w:tr w:rsidR="00EF5D0D" w:rsidRPr="002D6FC9" w14:paraId="16DB520C" w14:textId="77777777" w:rsidTr="00861A5C">
        <w:trPr>
          <w:cantSplit/>
        </w:trPr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5511DB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567" w:type="dxa"/>
          </w:tcPr>
          <w:p w14:paraId="0E9AE55D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5DDC5A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14:paraId="76E758AB" w14:textId="77777777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24418ECF" w14:textId="39F9DC2C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418056B5" w14:textId="738B259B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3C2EB2EE" w14:textId="77777777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02106A41" w14:textId="5333D8A4" w:rsidR="00EF5D0D" w:rsidRPr="002D6FC9" w:rsidRDefault="00FE104E" w:rsidP="00EF5D0D">
      <w:pPr>
        <w:ind w:left="720" w:right="-520"/>
        <w:jc w:val="center"/>
        <w:rPr>
          <w:rFonts w:ascii="Times New Roman" w:hAnsi="Times New Roman" w:cs="Times New Roman"/>
          <w:b/>
          <w:smallCaps/>
          <w:lang w:val="pt-BR"/>
        </w:rPr>
      </w:pPr>
      <w:ins w:id="338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rPrChange w:id="339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PAVARINI </w:t>
      </w:r>
      <w:del w:id="340" w:author="Julia Gil" w:date="2021-07-20T17:57:00Z">
        <w:r w:rsidR="00EF5D0D">
          <w:rPr>
            <w:rFonts w:ascii="Times New Roman" w:hAnsi="Times New Roman" w:cs="Times New Roman"/>
            <w:b/>
            <w:smallCaps/>
            <w:lang w:val="pt-BR"/>
          </w:rPr>
          <w:delText>SERVIÇOS ESPECIALIZADOS</w:delText>
        </w:r>
      </w:del>
      <w:ins w:id="341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rPrChange w:id="342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 LTDA</w:t>
      </w:r>
      <w:del w:id="343" w:author="Julia Gil" w:date="2021-07-20T17:57:00Z">
        <w:r w:rsidR="00EF5D0D" w:rsidRPr="002D6FC9">
          <w:rPr>
            <w:rFonts w:ascii="Times New Roman" w:hAnsi="Times New Roman" w:cs="Times New Roman"/>
            <w:b/>
            <w:smallCaps/>
            <w:lang w:val="pt-BR"/>
          </w:rPr>
          <w:delText>.</w:delText>
        </w:r>
      </w:del>
      <w:ins w:id="344" w:author="Julia Gil" w:date="2021-07-20T17:57:00Z">
        <w:r w:rsidRPr="00B76CE8">
          <w:rPr>
            <w:rFonts w:ascii="Times New Roman" w:hAnsi="Times New Roman" w:cs="Times New Roman"/>
            <w:color w:val="000000"/>
          </w:rPr>
          <w:t>.,</w:t>
        </w:r>
      </w:ins>
    </w:p>
    <w:p w14:paraId="4AC8E4ED" w14:textId="58C1B362" w:rsidR="00EF5D0D" w:rsidRDefault="00EF5D0D" w:rsidP="00EF5D0D">
      <w:pPr>
        <w:ind w:left="720"/>
        <w:rPr>
          <w:ins w:id="345" w:author="Rinaldo Rabello" w:date="2021-07-27T15:19:00Z"/>
          <w:rFonts w:ascii="Times New Roman" w:hAnsi="Times New Roman" w:cs="Times New Roman"/>
          <w:lang w:val="pt-BR"/>
        </w:rPr>
      </w:pPr>
    </w:p>
    <w:p w14:paraId="1A0B95FD" w14:textId="77777777" w:rsidR="00DB091D" w:rsidRPr="002D6FC9" w:rsidRDefault="00DB091D" w:rsidP="00EF5D0D">
      <w:pPr>
        <w:ind w:left="720"/>
        <w:rPr>
          <w:rFonts w:ascii="Times New Roman" w:hAnsi="Times New Roman" w:cs="Times New Roman"/>
          <w:lang w:val="pt-BR"/>
        </w:rPr>
      </w:pPr>
    </w:p>
    <w:p w14:paraId="1803437A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lang w:val="pt-BR"/>
        </w:rPr>
      </w:pPr>
    </w:p>
    <w:tbl>
      <w:tblPr>
        <w:tblW w:w="4749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PrChange w:id="346" w:author="Rinaldo Rabello" w:date="2021-07-27T15:19:00Z">
          <w:tblPr>
            <w:tblW w:w="8352" w:type="dxa"/>
            <w:tblInd w:w="720" w:type="dxa"/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525"/>
        <w:gridCol w:w="224"/>
        <w:tblGridChange w:id="347">
          <w:tblGrid>
            <w:gridCol w:w="4182"/>
            <w:gridCol w:w="567"/>
          </w:tblGrid>
        </w:tblGridChange>
      </w:tblGrid>
      <w:tr w:rsidR="00DB091D" w:rsidRPr="002D6FC9" w14:paraId="3D90AE3B" w14:textId="77777777" w:rsidTr="00DB091D">
        <w:trPr>
          <w:cantSplit/>
          <w:trPrChange w:id="348" w:author="Rinaldo Rabello" w:date="2021-07-27T15:19:00Z">
            <w:trPr>
              <w:cantSplit/>
            </w:trPr>
          </w:trPrChange>
        </w:trPr>
        <w:tc>
          <w:tcPr>
            <w:tcW w:w="45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  <w:tcPrChange w:id="349" w:author="Rinaldo Rabello" w:date="2021-07-27T15:19:00Z">
              <w:tcPr>
                <w:tcW w:w="4182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0404E99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224" w:type="dxa"/>
            <w:tcPrChange w:id="350" w:author="Rinaldo Rabello" w:date="2021-07-27T15:19:00Z">
              <w:tcPr>
                <w:tcW w:w="567" w:type="dxa"/>
              </w:tcPr>
            </w:tcPrChange>
          </w:tcPr>
          <w:p w14:paraId="4E143506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</w:p>
        </w:tc>
      </w:tr>
    </w:tbl>
    <w:p w14:paraId="44EEE1BC" w14:textId="3D5C7FC2" w:rsidR="00EF5D0D" w:rsidRDefault="00EF5D0D" w:rsidP="00EF5D0D">
      <w:pPr>
        <w:ind w:left="720"/>
        <w:rPr>
          <w:rFonts w:ascii="Times New Roman" w:hAnsi="Times New Roman" w:cs="Times New Roman"/>
          <w:b/>
          <w:lang w:val="pt-BR"/>
        </w:rPr>
      </w:pPr>
    </w:p>
    <w:p w14:paraId="209E0D25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1B56D2A6" w14:textId="77777777" w:rsidR="00EF5D0D" w:rsidRPr="002D6FC9" w:rsidRDefault="00EF5D0D" w:rsidP="00EF5D0D">
      <w:pPr>
        <w:ind w:left="720"/>
        <w:rPr>
          <w:rFonts w:ascii="Times New Roman" w:hAnsi="Times New Roman" w:cs="Times New Roman"/>
        </w:rPr>
      </w:pPr>
    </w:p>
    <w:p w14:paraId="6CDBEC9D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4C1139B9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b/>
          <w:smallCaps/>
        </w:rPr>
      </w:pPr>
      <w:r w:rsidRPr="002D6FC9">
        <w:rPr>
          <w:rFonts w:ascii="Times New Roman" w:hAnsi="Times New Roman" w:cs="Times New Roman"/>
          <w:b/>
          <w:bCs/>
          <w:smallCaps/>
        </w:rPr>
        <w:t>TESTEMUNHAS</w:t>
      </w:r>
      <w:r w:rsidRPr="002D6FC9">
        <w:rPr>
          <w:rFonts w:ascii="Times New Roman" w:hAnsi="Times New Roman" w:cs="Times New Roman"/>
          <w:b/>
          <w:smallCaps/>
        </w:rPr>
        <w:t>:</w:t>
      </w:r>
    </w:p>
    <w:p w14:paraId="4BE03D42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p w14:paraId="749AD8A7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tbl>
      <w:tblPr>
        <w:tblW w:w="9081" w:type="dxa"/>
        <w:tblInd w:w="720" w:type="dxa"/>
        <w:tblLook w:val="01E0" w:firstRow="1" w:lastRow="1" w:firstColumn="1" w:lastColumn="1" w:noHBand="0" w:noVBand="0"/>
      </w:tblPr>
      <w:tblGrid>
        <w:gridCol w:w="4540"/>
        <w:gridCol w:w="4541"/>
      </w:tblGrid>
      <w:tr w:rsidR="00EF5D0D" w:rsidRPr="002D6FC9" w14:paraId="3C75AF4E" w14:textId="77777777" w:rsidTr="00861A5C">
        <w:tc>
          <w:tcPr>
            <w:tcW w:w="4540" w:type="dxa"/>
          </w:tcPr>
          <w:p w14:paraId="73766A0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1. _________________________________</w:t>
            </w:r>
          </w:p>
        </w:tc>
        <w:tc>
          <w:tcPr>
            <w:tcW w:w="4541" w:type="dxa"/>
          </w:tcPr>
          <w:p w14:paraId="20CEE6B7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2. _________________________________</w:t>
            </w:r>
          </w:p>
        </w:tc>
      </w:tr>
      <w:tr w:rsidR="00EF5D0D" w:rsidRPr="002D6FC9" w14:paraId="0CADAD0A" w14:textId="77777777" w:rsidTr="00861A5C">
        <w:tc>
          <w:tcPr>
            <w:tcW w:w="4540" w:type="dxa"/>
          </w:tcPr>
          <w:p w14:paraId="09D31F5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541" w:type="dxa"/>
          </w:tcPr>
          <w:p w14:paraId="03667546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</w:tr>
      <w:tr w:rsidR="00EF5D0D" w:rsidRPr="002D6FC9" w14:paraId="746697F3" w14:textId="77777777" w:rsidTr="00861A5C">
        <w:tc>
          <w:tcPr>
            <w:tcW w:w="4540" w:type="dxa"/>
          </w:tcPr>
          <w:p w14:paraId="7DD40B5B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41" w:type="dxa"/>
          </w:tcPr>
          <w:p w14:paraId="4AC4A123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</w:tr>
    </w:tbl>
    <w:p w14:paraId="1EE0361F" w14:textId="77777777" w:rsidR="00EF5D0D" w:rsidRDefault="00EF5D0D" w:rsidP="00EF5D0D">
      <w:pPr>
        <w:pStyle w:val="Ttulo2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77DA6F" w14:textId="5332ADF2" w:rsidR="00820FD9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8D88C05" w14:textId="77777777" w:rsidR="00820FD9" w:rsidRDefault="00820FD9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5AB3512C" w14:textId="7D6FF76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</w:p>
    <w:p w14:paraId="2C3DEF76" w14:textId="4DF69B3C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DESCRIÇÃO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CARACTERÍSTICAS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8"/>
        </w:rPr>
        <w:t xml:space="preserve"> </w:t>
      </w:r>
      <w:r w:rsidRPr="005009AE">
        <w:rPr>
          <w:rFonts w:ascii="Times New Roman" w:hAnsi="Times New Roman" w:cs="Times New Roman"/>
          <w:b/>
        </w:rPr>
        <w:t>OBRIGAÇÕES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GARANTIDAS</w:t>
      </w:r>
    </w:p>
    <w:p w14:paraId="5F18399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F671B4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CA11C6" w14:textId="15AA5CFB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Valor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Total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Emissão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Pr="00B160FB">
        <w:rPr>
          <w:rFonts w:ascii="Times New Roman" w:hAnsi="Times New Roman" w:cs="Times New Roman"/>
          <w:sz w:val="22"/>
          <w:szCs w:val="22"/>
        </w:rPr>
        <w:tab/>
        <w:t>R$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32.000.000,00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(trinta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dois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milhões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reais).</w:t>
      </w:r>
    </w:p>
    <w:p w14:paraId="78188C7A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22352" w14:textId="681A33CF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principais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acessórias,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presentes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futuras,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amortização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Nominal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Unitário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saldo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subscritas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integralizadas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seja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reembolsos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(iii)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ressarcimento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importância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desembolsar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constituição,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manutenção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realização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incidentes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execução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excussão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.</w:t>
      </w:r>
    </w:p>
    <w:p w14:paraId="78A1FC7E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6069B4" w14:textId="2B615DB9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Ressalvadas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Oferta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abaixo)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Aquisição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consequente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cancelamento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ocasiões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obriga-se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descritos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observância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regulamentação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inclusive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Resolução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CMN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3.947,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(vinte)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vencendo-se,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portanto,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dezembro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2041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2C40905" w14:textId="7777777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0AE2136" w14:textId="39DA2757" w:rsidR="00550D16" w:rsidRPr="00B160FB" w:rsidRDefault="00456FF1" w:rsidP="00550D16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Juros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Remuneratórios: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50D16" w:rsidRPr="00DC6A45">
        <w:rPr>
          <w:rFonts w:ascii="Times New Roman" w:hAnsi="Times New Roman"/>
          <w:spacing w:val="1"/>
          <w:sz w:val="22"/>
          <w:rPrChange w:id="35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Sobre o Valor Nominal </w:t>
      </w:r>
      <w:r w:rsidR="00550D16">
        <w:rPr>
          <w:rFonts w:ascii="Times New Roman" w:hAnsi="Times New Roman"/>
          <w:spacing w:val="1"/>
          <w:sz w:val="22"/>
          <w:rPrChange w:id="35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Unitário </w:t>
      </w:r>
      <w:del w:id="353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das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Debêntures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sobre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saldo,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conforme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caso</w:delText>
        </w:r>
      </w:del>
      <w:ins w:id="354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Atualizado</w:t>
        </w:r>
      </w:ins>
      <w:r w:rsidR="00550D16" w:rsidRPr="00DC6A45">
        <w:rPr>
          <w:rFonts w:ascii="Times New Roman" w:hAnsi="Times New Roman"/>
          <w:spacing w:val="1"/>
          <w:sz w:val="22"/>
          <w:rPrChange w:id="355" w:author="Julia Gil" w:date="2021-07-20T17:57:00Z">
            <w:rPr>
              <w:rFonts w:ascii="Times New Roman" w:hAnsi="Times New Roman"/>
              <w:sz w:val="22"/>
            </w:rPr>
          </w:rPrChange>
        </w:rPr>
        <w:t>, incidirão juros remuneratórios</w:t>
      </w:r>
      <w:del w:id="356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quais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estarão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limitados</w:delText>
        </w:r>
      </w:del>
      <w:ins w:id="357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 a serem definidos no Procedimento de </w:t>
        </w:r>
        <w:r w:rsidR="00550D16" w:rsidRPr="00DC6A45">
          <w:rPr>
            <w:rFonts w:ascii="Times New Roman" w:hAnsi="Times New Roman" w:cs="Times New Roman"/>
            <w:bCs/>
            <w:i/>
            <w:iCs/>
            <w:spacing w:val="1"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, correspondentes</w:t>
        </w:r>
      </w:ins>
      <w:r w:rsidR="00550D16" w:rsidRPr="00DC6A45">
        <w:rPr>
          <w:rFonts w:ascii="Times New Roman" w:hAnsi="Times New Roman"/>
          <w:spacing w:val="1"/>
          <w:sz w:val="22"/>
          <w:rPrChange w:id="35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ao maior </w:t>
      </w:r>
      <w:ins w:id="359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valor </w:t>
        </w:r>
      </w:ins>
      <w:r w:rsidR="00550D16" w:rsidRPr="00DC6A45">
        <w:rPr>
          <w:rFonts w:ascii="Times New Roman" w:hAnsi="Times New Roman"/>
          <w:spacing w:val="1"/>
          <w:sz w:val="22"/>
          <w:rPrChange w:id="360" w:author="Julia Gil" w:date="2021-07-20T17:57:00Z">
            <w:rPr>
              <w:rFonts w:ascii="Times New Roman" w:hAnsi="Times New Roman"/>
              <w:sz w:val="22"/>
            </w:rPr>
          </w:rPrChange>
        </w:rPr>
        <w:t>entre</w:t>
      </w:r>
      <w:r w:rsidR="00550D16" w:rsidRPr="00DC6A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(a)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até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: (i) a variação acumulada do </w:t>
      </w:r>
      <w:del w:id="361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Índice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Nacional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Preços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Consumidor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Amplo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(“</w:delText>
        </w:r>
      </w:del>
      <w:r w:rsidR="00550D16" w:rsidRPr="00DC6A45">
        <w:rPr>
          <w:rFonts w:ascii="Times New Roman" w:hAnsi="Times New Roman"/>
          <w:sz w:val="22"/>
          <w:rPrChange w:id="362" w:author="Julia Gil" w:date="2021-07-20T17:57:00Z">
            <w:rPr>
              <w:rFonts w:ascii="Times New Roman" w:hAnsi="Times New Roman"/>
              <w:sz w:val="22"/>
              <w:u w:val="single"/>
            </w:rPr>
          </w:rPrChange>
        </w:rPr>
        <w:t>IPCA</w:t>
      </w:r>
      <w:del w:id="363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”),</w:delText>
        </w:r>
      </w:del>
      <w:ins w:id="364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>,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 apurado e </w:t>
      </w:r>
      <w:r w:rsidR="00550D16" w:rsidRPr="00DC6A45">
        <w:rPr>
          <w:rFonts w:ascii="Times New Roman" w:hAnsi="Times New Roman" w:cs="Times New Roman"/>
          <w:sz w:val="22"/>
          <w:szCs w:val="22"/>
        </w:rPr>
        <w:lastRenderedPageBreak/>
        <w:t>divulgado mensalmente pelo Instituto Brasileiro de Geografia e Estatística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IBGE</w:t>
      </w:r>
      <w:r w:rsidR="00550D16" w:rsidRPr="00DC6A45">
        <w:rPr>
          <w:rFonts w:ascii="Times New Roman" w:hAnsi="Times New Roman" w:cs="Times New Roman"/>
          <w:sz w:val="22"/>
          <w:szCs w:val="22"/>
        </w:rPr>
        <w:t>”), acrescida exponencialmente de uma sobretaxa equivalente a 8,00% (oito inteiros por cento) ao ano, base 252 (duzentos e cinquenta e dois) Dias Úteis</w:t>
      </w:r>
      <w:del w:id="365" w:author="Julia Gil" w:date="2021-07-20T17:57:00Z"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>; e (ii) a taxa interna de retorno da Nota do Tesouro Nacional, Série B NTN-B, com vencimento em 15 de maio de 2035, a ser apurada conforme as taxas indicativas divulgadas pela ANBIMA em sua página na internet (</w:t>
      </w:r>
      <w:r w:rsidR="00550D16" w:rsidRPr="00DC6A45">
        <w:rPr>
          <w:rFonts w:ascii="Times New Roman" w:hAnsi="Times New Roman"/>
          <w:sz w:val="22"/>
          <w:rPrChange w:id="366" w:author="Julia Gil" w:date="2021-07-20T17:57:00Z">
            <w:rPr/>
          </w:rPrChange>
        </w:rPr>
        <w:fldChar w:fldCharType="begin"/>
      </w:r>
      <w:r w:rsidR="00550D16" w:rsidRPr="00DC6A45">
        <w:rPr>
          <w:rFonts w:ascii="Times New Roman" w:hAnsi="Times New Roman"/>
          <w:sz w:val="22"/>
          <w:rPrChange w:id="367" w:author="Julia Gil" w:date="2021-07-20T17:57:00Z">
            <w:rPr/>
          </w:rPrChange>
        </w:rPr>
        <w:instrText xml:space="preserve"> HYPERLINK "http://www.anbima.com.br" </w:instrText>
      </w:r>
      <w:r w:rsidR="00550D16" w:rsidRPr="00DC6A45">
        <w:rPr>
          <w:rPrChange w:id="368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separate"/>
      </w:r>
      <w:r w:rsidR="00550D16" w:rsidRPr="00DC6A45">
        <w:rPr>
          <w:rStyle w:val="Hyperlink"/>
          <w:rFonts w:ascii="Times New Roman" w:hAnsi="Times New Roman" w:cs="Times New Roman"/>
          <w:sz w:val="22"/>
          <w:szCs w:val="22"/>
        </w:rPr>
        <w:t>http://www.anbima.com.br</w:t>
      </w:r>
      <w:r w:rsidR="00550D16" w:rsidRPr="00DC6A45">
        <w:rPr>
          <w:rPrChange w:id="369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end"/>
      </w:r>
      <w:r w:rsidR="00550D16" w:rsidRPr="00DC6A45">
        <w:rPr>
          <w:rFonts w:ascii="Times New Roman" w:hAnsi="Times New Roman" w:cs="Times New Roman"/>
          <w:sz w:val="22"/>
          <w:szCs w:val="22"/>
        </w:rPr>
        <w:t>)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NTN-B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”), </w:t>
      </w:r>
      <w:ins w:id="370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acrescida exponencialmente de uma sobretaxa equivalente a 3,00% (três inteiros por cento) ao ano, base 252 (duzentos e cinquenta e dois) Dias Úteis; e (b)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após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 (i) </w:t>
      </w:r>
      <w:del w:id="371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(i)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 xml:space="preserve">a variação acumulada IPCA, acrescida exponencialmente de uma sobretaxa equivalente a 5,75% (cinco inteiros e setenta e cinco centésimos por cento) ao ano, base 252 (duzentos e cinquenta e dois) Dias Úteis d; e (ii) a taxa interna de retorno da NTN-B, </w:t>
      </w:r>
      <w:ins w:id="372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>acrescida exponencialmente de uma sobretaxa equivalente a 1,75% (um inteiro e setenta e cinco centésimos por cento) ao ano, base 252 (duzentos e cinquenta e dois) Dias Úteis</w:t>
      </w:r>
      <w:r w:rsidR="00550D16">
        <w:rPr>
          <w:rFonts w:ascii="Times New Roman" w:hAnsi="Times New Roman" w:cs="Times New Roman"/>
          <w:sz w:val="22"/>
          <w:szCs w:val="22"/>
        </w:rPr>
        <w:t>.</w:t>
      </w:r>
      <w:del w:id="373" w:author="Julia Gil" w:date="2021-07-20T17:57:00Z">
        <w:r w:rsidR="00FB7AEA">
          <w:rPr>
            <w:rFonts w:ascii="Times New Roman" w:hAnsi="Times New Roman" w:cs="Times New Roman"/>
            <w:sz w:val="22"/>
            <w:szCs w:val="22"/>
          </w:rPr>
          <w:delText xml:space="preserve"> [BTG: Retificar conforme ajustes na Escritura]</w:delText>
        </w:r>
      </w:del>
    </w:p>
    <w:p w14:paraId="089A8995" w14:textId="77777777" w:rsidR="00456FF1" w:rsidRPr="00B160FB" w:rsidRDefault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  <w:pPrChange w:id="374" w:author="Julia Gil" w:date="2021-07-20T17:57:00Z">
          <w:pPr>
            <w:pStyle w:val="Corpodetexto"/>
            <w:spacing w:line="320" w:lineRule="exact"/>
          </w:pPr>
        </w:pPrChange>
      </w:pPr>
    </w:p>
    <w:p w14:paraId="2B9CDB11" w14:textId="21145FBE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disposto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3B8CEF05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8BA7679" w14:textId="50C0F8B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="00482298">
        <w:rPr>
          <w:rFonts w:ascii="Times New Roman" w:hAnsi="Times New Roman" w:cs="Times New Roman"/>
          <w:spacing w:val="7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Antecipado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declaradas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indicadas</w:t>
      </w:r>
      <w:r w:rsidR="0048229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145FC9C4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9CC1475" w14:textId="4E39FD66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Local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Pagamento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fizerem</w:t>
      </w:r>
      <w:r w:rsidR="00482298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efetuados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utilizando-se,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caso: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B3;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Escriturador,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eventualmente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estejam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B3.</w:t>
      </w:r>
    </w:p>
    <w:p w14:paraId="6539A571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F8CD131" w14:textId="63E37032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8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prejuízo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ocorrendo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impontualidade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débitos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atraso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ficarão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sujeitos,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inadimplemento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independentemente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aviso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interpelação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a: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razão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1%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(um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mês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montante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devido,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pro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rata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temporis</w:t>
      </w:r>
      <w:r w:rsidRPr="00B160FB">
        <w:rPr>
          <w:rFonts w:ascii="Times New Roman" w:hAnsi="Times New Roman" w:cs="Times New Roman"/>
          <w:sz w:val="22"/>
          <w:szCs w:val="22"/>
        </w:rPr>
        <w:t>;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multa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convencional,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irredutível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natureza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compensatória,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2%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(dois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842294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D3678F5" w14:textId="111A95C6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características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maiúsculas,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anexo,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mesmo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instrumento.</w:t>
      </w:r>
    </w:p>
    <w:p w14:paraId="5DCB4BFC" w14:textId="37E4B6EB" w:rsidR="00456FF1" w:rsidRDefault="00456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A1F1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A59516" w14:textId="21554748" w:rsidR="00482298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</w:t>
      </w:r>
    </w:p>
    <w:p w14:paraId="41AE9D33" w14:textId="6606D1A5" w:rsidR="008055CC" w:rsidRPr="005009AE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MINUTA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62D18B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9AF6CCE" w14:textId="4C5B1D08" w:rsidR="008055CC" w:rsidRPr="005009AE" w:rsidRDefault="00482298" w:rsidP="00482298">
      <w:pPr>
        <w:pStyle w:val="PargrafodaLista"/>
        <w:tabs>
          <w:tab w:val="left" w:pos="1573"/>
        </w:tabs>
        <w:spacing w:line="320" w:lineRule="exact"/>
        <w:ind w:left="0" w:right="0"/>
        <w:rPr>
          <w:rFonts w:ascii="Times New Roman" w:hAnsi="Times New Roman" w:cs="Times New Roman"/>
        </w:rPr>
      </w:pPr>
      <w:bookmarkStart w:id="375" w:name="_Hlk76459426"/>
      <w:r w:rsidRPr="00B160FB">
        <w:rPr>
          <w:rFonts w:ascii="Times New Roman" w:hAnsi="Times New Roman" w:cs="Times New Roman"/>
          <w:b/>
        </w:rPr>
        <w:t>ITAMARACÁ TRANSMISSORA SPE S.A.</w:t>
      </w:r>
      <w:r w:rsidRPr="00B160FB">
        <w:rPr>
          <w:rFonts w:ascii="Times New Roman" w:hAnsi="Times New Roman" w:cs="Times New Roman"/>
          <w:snapToGrid w:val="0"/>
        </w:rPr>
        <w:t xml:space="preserve">, sociedade por ações, </w:t>
      </w:r>
      <w:r w:rsidRPr="00B160FB">
        <w:rPr>
          <w:rFonts w:ascii="Times New Roman" w:hAnsi="Times New Roman" w:cs="Times New Roman"/>
        </w:rPr>
        <w:t xml:space="preserve">com sede </w:t>
      </w:r>
      <w:r w:rsidRPr="00B160FB">
        <w:rPr>
          <w:rFonts w:ascii="Times New Roman" w:hAnsi="Times New Roman" w:cs="Times New Roman"/>
          <w:bCs/>
        </w:rPr>
        <w:t xml:space="preserve">no Município </w:t>
      </w:r>
      <w:r w:rsidRPr="00B160FB">
        <w:rPr>
          <w:rFonts w:ascii="Times New Roman" w:hAnsi="Times New Roman" w:cs="Times New Roman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</w:rPr>
        <w:t xml:space="preserve">no </w:t>
      </w:r>
      <w:r>
        <w:rPr>
          <w:rFonts w:ascii="Times New Roman" w:hAnsi="Times New Roman" w:cs="Times New Roman"/>
          <w:bCs/>
          <w:snapToGrid w:val="0"/>
        </w:rPr>
        <w:t>CNPJ</w:t>
      </w:r>
      <w:r w:rsidRPr="00B160FB">
        <w:rPr>
          <w:rFonts w:ascii="Times New Roman" w:hAnsi="Times New Roman" w:cs="Times New Roman"/>
          <w:snapToGrid w:val="0"/>
        </w:rPr>
        <w:t xml:space="preserve"> </w:t>
      </w:r>
      <w:r w:rsidRPr="00B160FB">
        <w:rPr>
          <w:rFonts w:ascii="Times New Roman" w:hAnsi="Times New Roman" w:cs="Times New Roman"/>
        </w:rPr>
        <w:t xml:space="preserve">sob nº 29.774.606/0001-66 </w:t>
      </w:r>
      <w:bookmarkEnd w:id="375"/>
      <w:r w:rsidR="00CF15BE" w:rsidRPr="005009AE"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u w:val="single"/>
        </w:rPr>
        <w:t>Itamaracá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Outorgante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irrevogavelmente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constitui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nomeia,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bastante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procurador,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comunhão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titulares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1ª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(Primeira)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Emissão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Conversíveis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Ações,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Espécie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Real,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Série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Única,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Distribuição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Pública,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Esforços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Restritos,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Itamaracá Transmissora SPE </w:t>
      </w:r>
      <w:r w:rsidR="00797426" w:rsidRPr="005009AE">
        <w:rPr>
          <w:rFonts w:ascii="Times New Roman" w:hAnsi="Times New Roman" w:cs="Times New Roman"/>
        </w:rPr>
        <w:t>S.A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Debenturistas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individualmente,</w:t>
      </w:r>
      <w:r>
        <w:rPr>
          <w:rFonts w:ascii="Times New Roman" w:hAnsi="Times New Roman" w:cs="Times New Roman"/>
          <w:spacing w:val="4"/>
        </w:rPr>
        <w:t xml:space="preserve"> </w:t>
      </w:r>
      <w:r w:rsidR="00CF15BE" w:rsidRPr="005009AE">
        <w:rPr>
          <w:rFonts w:ascii="Times New Roman" w:hAnsi="Times New Roman" w:cs="Times New Roman"/>
          <w:spacing w:val="4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ins w:id="376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377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378" w:author="Julia Gil" w:date="2021-07-20T17:57:00Z">
        <w:r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379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380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381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38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383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384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38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386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38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388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389" w:author="Julia Gil" w:date="2021-07-20T17:57:00Z">
        <w:r w:rsidRPr="00B160FB">
          <w:rPr>
            <w:rFonts w:ascii="Times New Roman" w:hAnsi="Times New Roman" w:cs="Times New Roman"/>
            <w:bCs/>
          </w:rPr>
          <w:delText>bloco</w:delText>
        </w:r>
      </w:del>
      <w:ins w:id="39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391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392" w:author="Julia Gil" w:date="2021-07-20T17:57:00Z">
        <w:r w:rsidRPr="00B160FB">
          <w:rPr>
            <w:rFonts w:ascii="Times New Roman" w:hAnsi="Times New Roman" w:cs="Times New Roman"/>
            <w:bCs/>
          </w:rPr>
          <w:delText>sala</w:delText>
        </w:r>
      </w:del>
      <w:ins w:id="39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394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395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39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397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398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39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400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40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402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403" w:author="Julia Gil" w:date="2021-07-20T17:57:00Z">
        <w:r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40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</w:t>
        </w:r>
      </w:ins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legais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devidamente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autorizados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identificados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páginas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assinaturas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instrumento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Outorgado</w:t>
      </w:r>
      <w:r w:rsidR="00CF15BE" w:rsidRPr="005009AE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Creditórios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</w:t>
      </w:r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datado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2021,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Outorgado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Cessão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Fiduciária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Direitos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Creditórios</w:t>
      </w:r>
      <w:r w:rsidR="00BE673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Ortogado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pratique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atos:</w:t>
      </w:r>
    </w:p>
    <w:p w14:paraId="19EDF5F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014052" w14:textId="151AE147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[-]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BE673E" w:rsidRPr="005009AE">
        <w:rPr>
          <w:rFonts w:ascii="Times New Roman" w:hAnsi="Times New Roman" w:cs="Times New Roman"/>
        </w:rPr>
        <w:t>”);</w:t>
      </w:r>
    </w:p>
    <w:p w14:paraId="200D69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A27E6D" w14:textId="45CA2820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Creditórios;</w:t>
      </w:r>
    </w:p>
    <w:p w14:paraId="1DD8F83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4AF7B7" w14:textId="77777777" w:rsidR="00ED6336" w:rsidRPr="004C24AB" w:rsidRDefault="00797426" w:rsidP="005009AE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82298">
        <w:rPr>
          <w:rFonts w:ascii="Times New Roman" w:hAnsi="Times New Roman" w:cs="Times New Roman"/>
        </w:rPr>
        <w:t>quando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excussão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garantia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outorgada,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qualquer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medida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firmar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instrumentos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realizar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cumprimento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total,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completo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integral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poderes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meio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desta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procuração,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incluindo,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entre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outros,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ordens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(tais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Eletrônicas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Disponíveis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TED),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sejam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consistentes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termos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Administração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consecução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objetivos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ali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estabelecidos;</w:t>
      </w:r>
      <w:ins w:id="405" w:author="Julia Gil" w:date="2021-07-20T17:57:00Z">
        <w:r w:rsidR="00482298" w:rsidRPr="00482298">
          <w:rPr>
            <w:rFonts w:ascii="Times New Roman" w:hAnsi="Times New Roman" w:cs="Times New Roman"/>
            <w:spacing w:val="5"/>
          </w:rPr>
          <w:t xml:space="preserve"> </w:t>
        </w:r>
      </w:ins>
    </w:p>
    <w:p w14:paraId="680E1433" w14:textId="77777777" w:rsidR="00ED6336" w:rsidRPr="004C24AB" w:rsidRDefault="00ED6336" w:rsidP="004C24AB">
      <w:pPr>
        <w:pStyle w:val="PargrafodaLista"/>
        <w:rPr>
          <w:rFonts w:ascii="Times New Roman" w:hAnsi="Times New Roman"/>
          <w:rPrChange w:id="406" w:author="Julia Gil" w:date="2021-07-20T17:57:00Z">
            <w:rPr>
              <w:rFonts w:ascii="Times New Roman" w:hAnsi="Times New Roman"/>
              <w:spacing w:val="5"/>
            </w:rPr>
          </w:rPrChange>
        </w:rPr>
      </w:pPr>
    </w:p>
    <w:p w14:paraId="70811E4A" w14:textId="7E8FDF68" w:rsidR="008055CC" w:rsidRPr="00F2408B" w:rsidRDefault="00ED6336" w:rsidP="00F2408B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8B6847">
        <w:rPr>
          <w:rFonts w:ascii="Times New Roman" w:hAnsi="Times New Roman" w:cs="Times New Roman"/>
          <w:spacing w:val="5"/>
        </w:rPr>
        <w:t xml:space="preserve">representar </w:t>
      </w:r>
      <w:r>
        <w:rPr>
          <w:rFonts w:ascii="Times New Roman" w:hAnsi="Times New Roman" w:cs="Times New Roman"/>
          <w:spacing w:val="5"/>
        </w:rPr>
        <w:t>a Outorgante</w:t>
      </w:r>
      <w:r w:rsidRPr="008B6847">
        <w:rPr>
          <w:rFonts w:ascii="Times New Roman" w:hAnsi="Times New Roman" w:cs="Times New Roman"/>
          <w:spacing w:val="5"/>
        </w:rPr>
        <w:t xml:space="preserve"> perante qualquer repartição pública federal, estadual e municipal, e perante terceiros, inclusive Cartórios de Registro de Títulos e Documentos, Cartórios de Protesto, instituições bancárias, Secretaria da Receita Federal e todas as </w:t>
      </w:r>
      <w:r w:rsidRPr="008B6847">
        <w:rPr>
          <w:rFonts w:ascii="Times New Roman" w:hAnsi="Times New Roman" w:cs="Times New Roman"/>
          <w:spacing w:val="5"/>
        </w:rPr>
        <w:lastRenderedPageBreak/>
        <w:t xml:space="preserve">respectivas seções, departamentos e subdivisões dos mesmos, limitado expressamente à consecução dos direitos e obrigações conforme previstos no Contrato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Pr="008B6847">
        <w:rPr>
          <w:rFonts w:ascii="Times New Roman" w:hAnsi="Times New Roman" w:cs="Times New Roman"/>
          <w:spacing w:val="5"/>
        </w:rPr>
        <w:t xml:space="preserve"> até que seja concluída e liquidada a excussão da garantia, podendo inclusive transigir, assim como dispor, pelo preço apropriado, transferindo-os por cessão, endosso, quando se tratar de título de crédito, ou como lhe convenha, com poderes amplos e irrevogáveis para assinar quaisquer termos necessários para a efetivação dessa transferência, receber e dar quitação</w:t>
      </w:r>
      <w:ins w:id="407" w:author="Julia Gil" w:date="2021-07-20T17:57:00Z">
        <w:r>
          <w:rPr>
            <w:rFonts w:ascii="Times New Roman" w:hAnsi="Times New Roman" w:cs="Times New Roman"/>
          </w:rPr>
          <w:t xml:space="preserve">; </w:t>
        </w:r>
        <w:r w:rsidR="00797426" w:rsidRPr="00F2408B">
          <w:rPr>
            <w:rFonts w:ascii="Times New Roman" w:hAnsi="Times New Roman" w:cs="Times New Roman"/>
          </w:rPr>
          <w:t>e</w:t>
        </w:r>
      </w:ins>
    </w:p>
    <w:p w14:paraId="2473DF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C5D193C" w14:textId="17077CCC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negotia</w:t>
      </w:r>
      <w:r w:rsidR="00ED6336" w:rsidRPr="00BB18EA">
        <w:rPr>
          <w:rFonts w:ascii="Times New Roman" w:hAnsi="Times New Roman" w:cs="Times New Roman"/>
        </w:rPr>
        <w:t xml:space="preserve">, que poderá ser substabelecido no todo ou em parte, com ou sem reserva, </w:t>
      </w:r>
      <w:r w:rsidR="00ED6336">
        <w:rPr>
          <w:rFonts w:ascii="Times New Roman" w:hAnsi="Times New Roman" w:cs="Times New Roman"/>
        </w:rPr>
        <w:t>pelo Outorgado</w:t>
      </w:r>
      <w:r w:rsidR="00ED6336" w:rsidRPr="00BB18EA">
        <w:rPr>
          <w:rFonts w:ascii="Times New Roman" w:hAnsi="Times New Roman" w:cs="Times New Roman"/>
        </w:rPr>
        <w:t xml:space="preserve">, conforme julgar apropriado, bem como revogar o substabelecimento, de acordo com os termos e para os fins </w:t>
      </w:r>
      <w:r w:rsidR="00ED6336">
        <w:rPr>
          <w:rFonts w:ascii="Times New Roman" w:hAnsi="Times New Roman" w:cs="Times New Roman"/>
        </w:rPr>
        <w:t>no</w:t>
      </w:r>
      <w:r w:rsidR="00ED6336" w:rsidRPr="00BB18EA">
        <w:rPr>
          <w:rFonts w:ascii="Times New Roman" w:hAnsi="Times New Roman" w:cs="Times New Roman"/>
        </w:rPr>
        <w:t xml:space="preserve"> Contrato</w:t>
      </w:r>
      <w:r w:rsidR="00ED6336" w:rsidRPr="00C16862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Cessão</w:t>
      </w:r>
      <w:r w:rsidR="00ED6336">
        <w:rPr>
          <w:rFonts w:ascii="Times New Roman" w:hAnsi="Times New Roman" w:cs="Times New Roman"/>
          <w:spacing w:val="-1"/>
        </w:rPr>
        <w:t xml:space="preserve"> </w:t>
      </w:r>
      <w:r w:rsidR="00ED6336" w:rsidRPr="005009AE">
        <w:rPr>
          <w:rFonts w:ascii="Times New Roman" w:hAnsi="Times New Roman" w:cs="Times New Roman"/>
        </w:rPr>
        <w:t>Fiduciária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-2"/>
        </w:rPr>
        <w:t xml:space="preserve"> </w:t>
      </w:r>
      <w:r w:rsidR="00ED6336" w:rsidRPr="005009AE">
        <w:rPr>
          <w:rFonts w:ascii="Times New Roman" w:hAnsi="Times New Roman" w:cs="Times New Roman"/>
        </w:rPr>
        <w:t>Direitos</w:t>
      </w:r>
      <w:r w:rsidR="00ED6336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Creditórios</w:t>
      </w:r>
      <w:r w:rsidR="00ED6336">
        <w:rPr>
          <w:rFonts w:ascii="Times New Roman" w:hAnsi="Times New Roman" w:cs="Times New Roman"/>
        </w:rPr>
        <w:t>.</w:t>
      </w:r>
    </w:p>
    <w:p w14:paraId="6A9DC5E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BDDDC0" w14:textId="1CB0BD0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letra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maiúscula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usados,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 </w:t>
      </w:r>
      <w:r w:rsidR="00482298">
        <w:rPr>
          <w:rFonts w:ascii="Times New Roman" w:hAnsi="Times New Roman" w:cs="Times New Roman"/>
          <w:sz w:val="22"/>
          <w:szCs w:val="22"/>
        </w:rPr>
        <w:t xml:space="preserve"> t</w:t>
      </w:r>
      <w:r w:rsidRPr="005009AE">
        <w:rPr>
          <w:rFonts w:ascii="Times New Roman" w:hAnsi="Times New Roman" w:cs="Times New Roman"/>
          <w:sz w:val="22"/>
          <w:szCs w:val="22"/>
        </w:rPr>
        <w:t>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incorporados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Creditórios.</w:t>
      </w:r>
    </w:p>
    <w:p w14:paraId="2BF0D6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5D39F4" w14:textId="29D4636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conferidos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documento,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cancelam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revogam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nenhum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desses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poderes.</w:t>
      </w:r>
    </w:p>
    <w:p w14:paraId="008523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9C9D48" w14:textId="07FED83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estabelecidas,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684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válida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eficaz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01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(um)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ano,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devendo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renovada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fina</w:t>
      </w:r>
      <w:r w:rsidR="00482298">
        <w:rPr>
          <w:rFonts w:ascii="Times New Roman" w:hAnsi="Times New Roman" w:cs="Times New Roman"/>
          <w:sz w:val="22"/>
          <w:szCs w:val="22"/>
        </w:rPr>
        <w:t xml:space="preserve">l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   </w:t>
      </w:r>
      <w:r w:rsidR="00482298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venças,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vedado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substabelecimento.</w:t>
      </w:r>
    </w:p>
    <w:p w14:paraId="294A845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C2B609" w14:textId="43506AD1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reger-se-á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interpretada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República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Federativa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Brasil.</w:t>
      </w:r>
    </w:p>
    <w:p w14:paraId="0ACE459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3AE97EC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São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Paulo,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[-].</w:t>
      </w:r>
    </w:p>
    <w:p w14:paraId="7C070409" w14:textId="77777777" w:rsidR="00482298" w:rsidRPr="00B160FB" w:rsidRDefault="00482298" w:rsidP="00482298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32BC2A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[</w:t>
      </w:r>
      <w:r w:rsidRPr="00B160FB">
        <w:rPr>
          <w:rFonts w:ascii="Times New Roman" w:hAnsi="Times New Roman" w:cs="Times New Roman"/>
          <w:sz w:val="22"/>
          <w:szCs w:val="22"/>
          <w:shd w:val="clear" w:color="auto" w:fill="D2D2D2"/>
        </w:rPr>
        <w:t>OUTORGANTE</w:t>
      </w:r>
      <w:r w:rsidRPr="00B160FB">
        <w:rPr>
          <w:rFonts w:ascii="Times New Roman" w:hAnsi="Times New Roman" w:cs="Times New Roman"/>
          <w:sz w:val="22"/>
          <w:szCs w:val="22"/>
        </w:rPr>
        <w:t>]</w:t>
      </w:r>
    </w:p>
    <w:p w14:paraId="2B649A06" w14:textId="18906821" w:rsidR="00482298" w:rsidRDefault="00482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3AE1E3" w14:textId="6193E89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III</w:t>
      </w:r>
    </w:p>
    <w:p w14:paraId="1DF8BC5A" w14:textId="02536089" w:rsidR="008055CC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MODELO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NOTIFICAÇÃO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DEVEDORES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="00DB091D">
        <w:rPr>
          <w:rFonts w:ascii="Times New Roman" w:hAnsi="Times New Roman" w:cs="Times New Roman"/>
          <w:b/>
          <w:spacing w:val="-3"/>
        </w:rPr>
        <w:t xml:space="preserve">DOS </w:t>
      </w:r>
      <w:r w:rsidR="00482298">
        <w:rPr>
          <w:rFonts w:ascii="Times New Roman" w:hAnsi="Times New Roman" w:cs="Times New Roman"/>
          <w:b/>
          <w:spacing w:val="-65"/>
        </w:rPr>
        <w:t xml:space="preserve"> </w:t>
      </w:r>
      <w:ins w:id="408" w:author="Rinaldo Rabello" w:date="2021-07-27T15:20:00Z">
        <w:r w:rsidR="00DB091D">
          <w:rPr>
            <w:rFonts w:ascii="Times New Roman" w:hAnsi="Times New Roman" w:cs="Times New Roman"/>
            <w:b/>
            <w:spacing w:val="-65"/>
          </w:rPr>
          <w:t xml:space="preserve"> </w:t>
        </w:r>
      </w:ins>
      <w:r w:rsidRPr="005009AE">
        <w:rPr>
          <w:rFonts w:ascii="Times New Roman" w:hAnsi="Times New Roman" w:cs="Times New Roman"/>
          <w:b/>
        </w:rPr>
        <w:t>CONTRATOS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COM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  <w:spacing w:val="2"/>
        </w:rPr>
        <w:t xml:space="preserve"> </w:t>
      </w:r>
      <w:r w:rsidRPr="005009AE">
        <w:rPr>
          <w:rFonts w:ascii="Times New Roman" w:hAnsi="Times New Roman" w:cs="Times New Roman"/>
          <w:b/>
        </w:rPr>
        <w:t>CEDIDOS</w:t>
      </w:r>
    </w:p>
    <w:p w14:paraId="2DA068D8" w14:textId="77777777" w:rsidR="00EF191A" w:rsidRPr="005009AE" w:rsidRDefault="00EF191A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652776FC" w14:textId="77777777" w:rsidR="00EF191A" w:rsidRDefault="00797426" w:rsidP="005009AE">
      <w:pPr>
        <w:spacing w:line="320" w:lineRule="exact"/>
        <w:rPr>
          <w:rFonts w:ascii="Times New Roman" w:hAnsi="Times New Roman" w:cs="Times New Roman"/>
          <w:spacing w:val="-68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Local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Data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</w:p>
    <w:p w14:paraId="1A5EBA30" w14:textId="77777777" w:rsidR="00EF191A" w:rsidRDefault="00EF191A" w:rsidP="005009AE">
      <w:pPr>
        <w:spacing w:line="320" w:lineRule="exact"/>
        <w:rPr>
          <w:rFonts w:ascii="Times New Roman" w:hAnsi="Times New Roman" w:cs="Times New Roman"/>
          <w:spacing w:val="-68"/>
        </w:rPr>
      </w:pPr>
    </w:p>
    <w:p w14:paraId="6A5E77F9" w14:textId="360C8BDF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À</w:t>
      </w:r>
    </w:p>
    <w:p w14:paraId="452D7CE6" w14:textId="44298451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Denominação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Social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Completa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Devedor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Cedidos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Endereço</w:t>
      </w:r>
      <w:r w:rsidRPr="005009AE">
        <w:rPr>
          <w:rFonts w:ascii="Times New Roman" w:hAnsi="Times New Roman" w:cs="Times New Roman"/>
        </w:rPr>
        <w:t>]</w:t>
      </w:r>
    </w:p>
    <w:p w14:paraId="1F5E279C" w14:textId="12BF70F3" w:rsidR="00BE673E" w:rsidRPr="005009AE" w:rsidRDefault="00BE673E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At.:</w:t>
      </w:r>
    </w:p>
    <w:p w14:paraId="7D1D5D8A" w14:textId="69162042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 w:val="0"/>
          <w:sz w:val="22"/>
          <w:szCs w:val="22"/>
        </w:rPr>
        <w:t>C.c:</w:t>
      </w:r>
      <w:r w:rsidR="0048229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EF191A">
        <w:rPr>
          <w:rFonts w:ascii="Times New Roman" w:hAnsi="Times New Roman" w:cs="Times New Roman"/>
          <w:sz w:val="22"/>
          <w:szCs w:val="22"/>
        </w:rPr>
        <w:t>PAVARINI SERVIÇOS ESPECIALIZADOS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LTDA.</w:t>
      </w:r>
    </w:p>
    <w:p w14:paraId="6A9A7D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3ED5DEA" w14:textId="77777777" w:rsidR="00EF191A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Ref.: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</w:p>
    <w:p w14:paraId="41E79482" w14:textId="77777777" w:rsidR="00EF191A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58E96FA" w14:textId="7438CB99" w:rsidR="008055CC" w:rsidRDefault="00482298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9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Prezados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Senhores,</w:t>
      </w:r>
    </w:p>
    <w:p w14:paraId="1300D7BA" w14:textId="77777777" w:rsidR="00EF191A" w:rsidRPr="005009AE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113A560" w14:textId="1D54DBA3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Vimos,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  <w:b/>
          <w:bCs/>
        </w:rPr>
        <w:t>ITAMARACÁ TRANSMISSORA 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5009AE">
        <w:rPr>
          <w:rFonts w:ascii="Times New Roman" w:hAnsi="Times New Roman" w:cs="Times New Roman"/>
          <w:b/>
          <w:bCs/>
        </w:rPr>
        <w:t>S.A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(“</w:t>
      </w:r>
      <w:r w:rsidR="00EF191A" w:rsidRPr="00EF191A">
        <w:rPr>
          <w:rFonts w:ascii="Times New Roman" w:hAnsi="Times New Roman" w:cs="Times New Roman"/>
          <w:u w:val="single"/>
        </w:rPr>
        <w:t>Itamaracá</w:t>
      </w:r>
      <w:r w:rsidR="00EF191A">
        <w:rPr>
          <w:rFonts w:ascii="Times New Roman" w:hAnsi="Times New Roman" w:cs="Times New Roman"/>
        </w:rPr>
        <w:t>”</w:t>
      </w:r>
      <w:r w:rsidR="00461F0C">
        <w:rPr>
          <w:rFonts w:ascii="Times New Roman" w:hAnsi="Times New Roman" w:cs="Times New Roman"/>
        </w:rPr>
        <w:t xml:space="preserve"> ou “</w:t>
      </w:r>
      <w:r w:rsidR="00461F0C" w:rsidRPr="00461F0C">
        <w:rPr>
          <w:rFonts w:ascii="Times New Roman" w:hAnsi="Times New Roman" w:cs="Times New Roman"/>
          <w:u w:val="single"/>
        </w:rPr>
        <w:t>Cedente</w:t>
      </w:r>
      <w:r w:rsidR="00461F0C">
        <w:rPr>
          <w:rFonts w:ascii="Times New Roman" w:hAnsi="Times New Roman" w:cs="Times New Roman"/>
        </w:rPr>
        <w:t>”</w:t>
      </w:r>
      <w:r w:rsidR="00EF191A">
        <w:rPr>
          <w:rFonts w:ascii="Times New Roman" w:hAnsi="Times New Roman" w:cs="Times New Roman"/>
        </w:rPr>
        <w:t xml:space="preserve">)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ins w:id="409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410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411" w:author="Julia Gil" w:date="2021-07-20T17:57:00Z">
        <w:r w:rsidR="00EF191A"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412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413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414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41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416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417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41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419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42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421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422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bloco</w:delText>
        </w:r>
      </w:del>
      <w:ins w:id="42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424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425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sala</w:delText>
        </w:r>
      </w:del>
      <w:ins w:id="42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427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428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42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430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431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43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433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43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435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436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43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15.227.994/0004-01,</w:t>
        </w:r>
      </w:ins>
      <w:r w:rsidR="00FE104E" w:rsidRPr="00B76CE8">
        <w:rPr>
          <w:rFonts w:ascii="Times New Roman" w:hAnsi="Times New Roman"/>
          <w:color w:val="000000"/>
          <w:rPrChange w:id="438" w:author="Julia Gil" w:date="2021-07-20T17:57:00Z">
            <w:rPr>
              <w:rFonts w:ascii="Times New Roman" w:hAnsi="Times New Roman"/>
            </w:rPr>
          </w:rPrChange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Agente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Fiduciário</w:t>
      </w:r>
      <w:r w:rsidR="00BE673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Debenturistas</w:t>
      </w:r>
      <w:r w:rsidR="00BE673E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individualmente,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</w:t>
      </w:r>
      <w:r w:rsidR="00BE673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“Intrumento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</w:t>
      </w:r>
      <w:r w:rsidR="00BE673E" w:rsidRPr="005009AE">
        <w:rPr>
          <w:rFonts w:ascii="Times New Roman" w:hAnsi="Times New Roman" w:cs="Times New Roman"/>
          <w:u w:val="single"/>
        </w:rPr>
        <w:t>a</w:t>
      </w:r>
      <w:r w:rsidR="00BE673E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</w:p>
    <w:p w14:paraId="39BC1E8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0794C0" w14:textId="5B7AC92A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fiduciariamente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favor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indireta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crédito,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futuros,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Inserir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denominação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completa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contrato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questão</w:t>
      </w:r>
      <w:r w:rsidR="00A7206A" w:rsidRPr="005009AE">
        <w:rPr>
          <w:rFonts w:ascii="Times New Roman" w:hAnsi="Times New Roman" w:cs="Times New Roman"/>
          <w:sz w:val="22"/>
          <w:szCs w:val="22"/>
        </w:rPr>
        <w:t>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Contrato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com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Direitos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Creditórios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Cedidos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celebrados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entre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V.Sas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incluindo: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</w:t>
      </w:r>
      <w:r w:rsidR="00EF191A">
        <w:rPr>
          <w:rFonts w:ascii="Times New Roman" w:hAnsi="Times New Roman" w:cs="Times New Roman"/>
          <w:sz w:val="22"/>
          <w:szCs w:val="22"/>
        </w:rPr>
        <w:t xml:space="preserve">a </w:t>
      </w:r>
      <w:r w:rsidR="007604D2">
        <w:rPr>
          <w:rFonts w:ascii="Times New Roman" w:hAnsi="Times New Roman" w:cs="Times New Roman"/>
          <w:sz w:val="22"/>
          <w:szCs w:val="22"/>
        </w:rPr>
        <w:t>[</w:t>
      </w:r>
      <w:r w:rsidR="00EF191A">
        <w:rPr>
          <w:rFonts w:ascii="Times New Roman" w:hAnsi="Times New Roman" w:cs="Times New Roman"/>
          <w:sz w:val="22"/>
          <w:szCs w:val="22"/>
        </w:rPr>
        <w:t>Receita Anual Permitida – RAP e outras decorrentes do Contrato de Concessão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="00461F0C" w:rsidRPr="00461F0C">
        <w:rPr>
          <w:rFonts w:ascii="Times New Roman" w:hAnsi="Times New Roman" w:cs="Times New Roman"/>
          <w:sz w:val="22"/>
          <w:szCs w:val="22"/>
        </w:rPr>
        <w:t>n. 11/2018-Aneel, celebrado entre a Itamaracá e a União, por intermédio da Aneel, em 08 de março de 2018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61F0C">
        <w:rPr>
          <w:rFonts w:ascii="Times New Roman" w:hAnsi="Times New Roman" w:cs="Times New Roman"/>
          <w:sz w:val="22"/>
          <w:szCs w:val="22"/>
        </w:rPr>
        <w:t xml:space="preserve"> conforme aditado</w:t>
      </w:r>
      <w:r w:rsidR="007604D2">
        <w:rPr>
          <w:rFonts w:ascii="Times New Roman" w:hAnsi="Times New Roman" w:cs="Times New Roman"/>
          <w:sz w:val="22"/>
          <w:szCs w:val="22"/>
        </w:rPr>
        <w:t xml:space="preserve">] </w:t>
      </w:r>
      <w:del w:id="439" w:author="Julia Gil" w:date="2021-07-20T17:57:00Z">
        <w:r w:rsidR="007604D2" w:rsidRPr="007604D2">
          <w:rPr>
            <w:rFonts w:ascii="Times New Roman" w:hAnsi="Times New Roman" w:cs="Times New Roman"/>
            <w:b/>
            <w:bCs/>
            <w:sz w:val="22"/>
            <w:szCs w:val="22"/>
          </w:rPr>
          <w:delText>ou</w:delText>
        </w:r>
        <w:r w:rsidR="007604D2">
          <w:rPr>
            <w:rFonts w:ascii="Times New Roman" w:hAnsi="Times New Roman" w:cs="Times New Roman"/>
            <w:sz w:val="22"/>
            <w:szCs w:val="22"/>
          </w:rPr>
          <w:delText xml:space="preserve"> [do contrato de transmissão celebrado por V.Sa. com a Itamaracá em [-] de [-] de [-]]</w:delText>
        </w:r>
        <w:r w:rsidR="00461F0C">
          <w:rPr>
            <w:rFonts w:ascii="Times New Roman" w:hAnsi="Times New Roman" w:cs="Times New Roman"/>
            <w:sz w:val="22"/>
            <w:szCs w:val="22"/>
          </w:rPr>
          <w:delText>,</w:delText>
        </w:r>
      </w:del>
      <w:ins w:id="440" w:author="Julia Gil" w:date="2021-07-20T17:57:00Z">
        <w:r w:rsidR="00461F0C">
          <w:rPr>
            <w:rFonts w:ascii="Times New Roman" w:hAnsi="Times New Roman" w:cs="Times New Roman"/>
            <w:sz w:val="22"/>
            <w:szCs w:val="22"/>
          </w:rPr>
          <w:t>,</w:t>
        </w:r>
      </w:ins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objeto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multas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penalidades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Cedidos.</w:t>
      </w:r>
    </w:p>
    <w:p w14:paraId="242769A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29360D" w14:textId="2398847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requeremos,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irretratável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lastRenderedPageBreak/>
        <w:t>exigência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passem,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doravante,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</w:p>
    <w:p w14:paraId="360B6B0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/>
          <w:sz w:val="22"/>
          <w:szCs w:val="22"/>
        </w:rPr>
      </w:pPr>
    </w:p>
    <w:p w14:paraId="6F152735" w14:textId="03ACAB96" w:rsidR="008055CC" w:rsidRPr="005009AE" w:rsidRDefault="00797426" w:rsidP="005009AE">
      <w:pPr>
        <w:pStyle w:val="Corpodetexto"/>
        <w:tabs>
          <w:tab w:val="left" w:pos="9743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ficam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noProof/>
          <w:spacing w:val="-3"/>
          <w:position w:val="-3"/>
          <w:sz w:val="22"/>
          <w:szCs w:val="22"/>
        </w:rPr>
        <w:drawing>
          <wp:inline distT="0" distB="0" distL="0" distR="0" wp14:anchorId="6D980201" wp14:editId="7B91D33A">
            <wp:extent cx="92963" cy="121920"/>
            <wp:effectExtent l="0" t="0" r="0" b="0"/>
            <wp:docPr id="697" name="image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46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pacing w:val="42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</w:p>
    <w:p w14:paraId="198E03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20B1B3" w14:textId="2982A81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obrigatoriedade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permanecerá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vigor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encaminhada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comunicando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cumprimento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atestado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mesmo.</w:t>
      </w:r>
    </w:p>
    <w:p w14:paraId="194E2A5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BB57CB" w14:textId="78A8AD8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oportuno,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ressaltamos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Sas.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referentes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valores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serem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p</w:t>
      </w:r>
      <w:r w:rsidRPr="005009AE">
        <w:rPr>
          <w:rFonts w:ascii="Times New Roman" w:hAnsi="Times New Roman" w:cs="Times New Roman"/>
          <w:sz w:val="22"/>
          <w:szCs w:val="22"/>
        </w:rPr>
        <w:t>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apenas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consideradas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transferência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Centralizadora,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identificada.</w:t>
      </w:r>
    </w:p>
    <w:p w14:paraId="3C24012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A416BC" w14:textId="3CCFBE45" w:rsidR="008055CC" w:rsidRPr="005009AE" w:rsidRDefault="00797426" w:rsidP="00461F0C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Solicitamos,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fim,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correspondência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confirmar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aceitação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contidas.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resta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momento,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colocamo-nos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disposição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q</w:t>
      </w:r>
      <w:r w:rsidRPr="005009AE">
        <w:rPr>
          <w:rFonts w:ascii="Times New Roman" w:hAnsi="Times New Roman" w:cs="Times New Roman"/>
          <w:sz w:val="22"/>
          <w:szCs w:val="22"/>
        </w:rPr>
        <w:t>uaisquer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esclarecimentos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necessários.</w:t>
      </w:r>
    </w:p>
    <w:p w14:paraId="5A08F8AC" w14:textId="77777777" w:rsidR="008055CC" w:rsidRPr="005009AE" w:rsidRDefault="008055CC" w:rsidP="00DB091D">
      <w:pPr>
        <w:pStyle w:val="Corpodetexto"/>
        <w:rPr>
          <w:rFonts w:ascii="Times New Roman" w:hAnsi="Times New Roman" w:cs="Times New Roman"/>
          <w:sz w:val="22"/>
          <w:szCs w:val="22"/>
        </w:rPr>
        <w:pPrChange w:id="441" w:author="Rinaldo Rabello" w:date="2021-07-27T15:21:00Z">
          <w:pPr>
            <w:pStyle w:val="Corpodetexto"/>
            <w:spacing w:line="320" w:lineRule="exact"/>
          </w:pPr>
        </w:pPrChange>
      </w:pPr>
    </w:p>
    <w:p w14:paraId="2538B82D" w14:textId="388CC76D" w:rsidR="008055CC" w:rsidRDefault="00797426" w:rsidP="00DB091D">
      <w:pPr>
        <w:pStyle w:val="Corpodetexto"/>
        <w:rPr>
          <w:rFonts w:ascii="Times New Roman" w:hAnsi="Times New Roman" w:cs="Times New Roman"/>
          <w:sz w:val="22"/>
          <w:szCs w:val="22"/>
        </w:rPr>
        <w:pPrChange w:id="442" w:author="Rinaldo Rabello" w:date="2021-07-27T15:21:00Z">
          <w:pPr>
            <w:pStyle w:val="Corpodetexto"/>
            <w:spacing w:line="320" w:lineRule="exact"/>
          </w:pPr>
        </w:pPrChange>
      </w:pPr>
      <w:r w:rsidRPr="005009AE">
        <w:rPr>
          <w:rFonts w:ascii="Times New Roman" w:hAnsi="Times New Roman" w:cs="Times New Roman"/>
          <w:sz w:val="22"/>
          <w:szCs w:val="22"/>
        </w:rPr>
        <w:t>Atenciosamente,</w:t>
      </w:r>
    </w:p>
    <w:p w14:paraId="0BCB824F" w14:textId="77777777" w:rsidR="00461F0C" w:rsidRDefault="00461F0C" w:rsidP="00DB091D">
      <w:pPr>
        <w:pStyle w:val="Corpodetexto"/>
        <w:rPr>
          <w:rFonts w:ascii="Times New Roman" w:hAnsi="Times New Roman" w:cs="Times New Roman"/>
          <w:sz w:val="22"/>
          <w:szCs w:val="22"/>
        </w:rPr>
        <w:pPrChange w:id="443" w:author="Rinaldo Rabello" w:date="2021-07-27T15:21:00Z">
          <w:pPr>
            <w:pStyle w:val="Corpodetexto"/>
            <w:spacing w:line="320" w:lineRule="exact"/>
          </w:pPr>
        </w:pPrChange>
      </w:pPr>
    </w:p>
    <w:p w14:paraId="0045F85B" w14:textId="036E4654" w:rsidR="00461F0C" w:rsidRPr="00461F0C" w:rsidRDefault="00461F0C" w:rsidP="00DB091D">
      <w:pPr>
        <w:pStyle w:val="Corpodetexto"/>
        <w:jc w:val="center"/>
        <w:rPr>
          <w:rFonts w:ascii="Times New Roman" w:hAnsi="Times New Roman" w:cs="Times New Roman"/>
          <w:b/>
          <w:bCs/>
          <w:sz w:val="22"/>
          <w:szCs w:val="22"/>
        </w:rPr>
        <w:pPrChange w:id="444" w:author="Rinaldo Rabello" w:date="2021-07-27T15:21:00Z">
          <w:pPr>
            <w:pStyle w:val="Corpodetexto"/>
            <w:spacing w:line="320" w:lineRule="exact"/>
            <w:jc w:val="center"/>
          </w:pPr>
        </w:pPrChange>
      </w:pPr>
      <w:r w:rsidRPr="00461F0C">
        <w:rPr>
          <w:rFonts w:ascii="Times New Roman" w:hAnsi="Times New Roman" w:cs="Times New Roman"/>
          <w:b/>
          <w:bCs/>
          <w:sz w:val="22"/>
          <w:szCs w:val="22"/>
        </w:rPr>
        <w:t>ITAMARACÁ TRANSMISSORA SPE S.A.</w:t>
      </w:r>
    </w:p>
    <w:p w14:paraId="26A0E23F" w14:textId="77777777" w:rsidR="00461F0C" w:rsidRPr="0007631B" w:rsidRDefault="00461F0C" w:rsidP="00DB091D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  <w:pPrChange w:id="445" w:author="Rinaldo Rabello" w:date="2021-07-27T15:21:00Z">
          <w:pPr>
            <w:adjustRightInd w:val="0"/>
            <w:jc w:val="both"/>
          </w:pPr>
        </w:pPrChange>
      </w:pPr>
    </w:p>
    <w:p w14:paraId="711F8790" w14:textId="77777777" w:rsidR="00461F0C" w:rsidRPr="0007631B" w:rsidRDefault="00461F0C" w:rsidP="00DB091D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  <w:pPrChange w:id="446" w:author="Rinaldo Rabello" w:date="2021-07-27T15:21:00Z">
          <w:pPr>
            <w:adjustRightInd w:val="0"/>
            <w:jc w:val="both"/>
          </w:pPr>
        </w:pPrChange>
      </w:pPr>
      <w:r w:rsidRPr="0007631B">
        <w:rPr>
          <w:rFonts w:ascii="Times New Roman" w:eastAsia="Times New Roman" w:hAnsi="Times New Roman" w:cs="Times New Roman"/>
          <w:b/>
          <w:bCs/>
          <w:lang w:val="pt-BR"/>
        </w:rPr>
        <w:t>DE ACORDO:</w:t>
      </w:r>
    </w:p>
    <w:p w14:paraId="6693850C" w14:textId="3C63C16B" w:rsidR="00461F0C" w:rsidRPr="0007631B" w:rsidDel="00DB091D" w:rsidRDefault="00461F0C" w:rsidP="00DB091D">
      <w:pPr>
        <w:adjustRightInd w:val="0"/>
        <w:rPr>
          <w:del w:id="447" w:author="Rinaldo Rabello" w:date="2021-07-27T15:21:00Z"/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 </w:t>
      </w:r>
    </w:p>
    <w:p w14:paraId="44641180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Razão Social:</w:t>
      </w:r>
    </w:p>
    <w:p w14:paraId="4E0023CE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  <w:pPrChange w:id="448" w:author="Rinaldo Rabello" w:date="2021-07-27T15:21:00Z">
          <w:pPr>
            <w:adjustRightInd w:val="0"/>
          </w:pPr>
        </w:pPrChange>
      </w:pPr>
      <w:r w:rsidRPr="0007631B">
        <w:rPr>
          <w:rFonts w:ascii="Times New Roman" w:eastAsia="Times New Roman" w:hAnsi="Times New Roman" w:cs="Times New Roman"/>
          <w:lang w:val="pt-BR"/>
        </w:rPr>
        <w:t>CNPJ:</w:t>
      </w:r>
    </w:p>
    <w:p w14:paraId="766A7A89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  <w:pPrChange w:id="449" w:author="Rinaldo Rabello" w:date="2021-07-27T15:21:00Z">
          <w:pPr>
            <w:adjustRightInd w:val="0"/>
          </w:pPr>
        </w:pPrChange>
      </w:pPr>
      <w:r w:rsidRPr="0007631B">
        <w:rPr>
          <w:rFonts w:ascii="Times New Roman" w:eastAsia="Times New Roman" w:hAnsi="Times New Roman" w:cs="Times New Roman"/>
          <w:lang w:val="pt-BR"/>
        </w:rPr>
        <w:t>Nome:</w:t>
      </w:r>
    </w:p>
    <w:p w14:paraId="6DEBDEC4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  <w:pPrChange w:id="450" w:author="Rinaldo Rabello" w:date="2021-07-27T15:21:00Z">
          <w:pPr>
            <w:adjustRightInd w:val="0"/>
          </w:pPr>
        </w:pPrChange>
      </w:pPr>
      <w:r w:rsidRPr="0007631B">
        <w:rPr>
          <w:rFonts w:ascii="Times New Roman" w:eastAsia="Times New Roman" w:hAnsi="Times New Roman" w:cs="Times New Roman"/>
          <w:lang w:val="pt-BR"/>
        </w:rPr>
        <w:t>Título:</w:t>
      </w:r>
    </w:p>
    <w:p w14:paraId="7B1A79EF" w14:textId="4789C5B9" w:rsidR="00461F0C" w:rsidRDefault="00461F0C" w:rsidP="00DB091D">
      <w:pPr>
        <w:adjustRightInd w:val="0"/>
        <w:rPr>
          <w:rFonts w:ascii="Times New Roman" w:hAnsi="Times New Roman" w:cs="Times New Roman"/>
          <w:b/>
          <w:bCs/>
        </w:rPr>
        <w:pPrChange w:id="451" w:author="Rinaldo Rabello" w:date="2021-07-27T15:21:00Z">
          <w:pPr>
            <w:adjustRightInd w:val="0"/>
          </w:pPr>
        </w:pPrChange>
      </w:pPr>
      <w:r w:rsidRPr="0007631B">
        <w:rPr>
          <w:rFonts w:ascii="Times New Roman" w:eastAsia="Times New Roman" w:hAnsi="Times New Roman" w:cs="Times New Roman"/>
          <w:lang w:val="pt-BR"/>
        </w:rPr>
        <w:t>Data:</w:t>
      </w:r>
      <w:r>
        <w:rPr>
          <w:rFonts w:ascii="Times New Roman" w:hAnsi="Times New Roman" w:cs="Times New Roman"/>
        </w:rPr>
        <w:br w:type="page"/>
      </w:r>
    </w:p>
    <w:p w14:paraId="348C10B0" w14:textId="77777777" w:rsidR="00461F0C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IV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97B599F" w14:textId="41C4C37B" w:rsidR="008055CC" w:rsidRPr="005009AE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MODELO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</w:p>
    <w:p w14:paraId="1C29F2F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059DAA6" w14:textId="1DAD3408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[-]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ADITAMENTO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INSTRUMENTO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PARTICULAR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OUTRAS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AVENÇAS</w:t>
      </w:r>
    </w:p>
    <w:p w14:paraId="6225D6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0D58D622" w14:textId="4DF261B5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“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[-]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Aditamento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Instrumento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Particular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Constituição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Garantia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Cessão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Fiduciária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Direitos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Creditórios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Outras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Avenças</w:t>
      </w:r>
      <w:r w:rsidR="00A7206A" w:rsidRPr="005009AE">
        <w:rPr>
          <w:rFonts w:ascii="Times New Roman" w:hAnsi="Times New Roman" w:cs="Times New Roman"/>
          <w:spacing w:val="-1"/>
        </w:rPr>
        <w:t>”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(“</w:t>
      </w:r>
      <w:r w:rsidRPr="005009AE">
        <w:rPr>
          <w:rFonts w:ascii="Times New Roman" w:hAnsi="Times New Roman" w:cs="Times New Roman"/>
          <w:spacing w:val="-1"/>
          <w:u w:val="single"/>
        </w:rPr>
        <w:t>Aditamento</w:t>
      </w:r>
      <w:r w:rsidR="00A7206A" w:rsidRPr="005009AE">
        <w:rPr>
          <w:rFonts w:ascii="Times New Roman" w:hAnsi="Times New Roman" w:cs="Times New Roman"/>
          <w:spacing w:val="-1"/>
        </w:rPr>
        <w:t>”)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é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celebrado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entre:</w:t>
      </w:r>
    </w:p>
    <w:p w14:paraId="241B8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63BD1C" w14:textId="37392D9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(conforme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definido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abaixo):</w:t>
      </w:r>
    </w:p>
    <w:p w14:paraId="405ABB8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DADFB7" w14:textId="6EEC6B4E" w:rsidR="008055CC" w:rsidRPr="005009AE" w:rsidRDefault="00461F0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160FB">
        <w:rPr>
          <w:rFonts w:ascii="Times New Roman" w:hAnsi="Times New Roman" w:cs="Times New Roman"/>
          <w:b/>
          <w:sz w:val="22"/>
          <w:szCs w:val="22"/>
        </w:rPr>
        <w:t>ITAMARACÁ TRANSMISSORA SPE S.A.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, sociedade por ações, </w:t>
      </w:r>
      <w:r w:rsidRPr="00B160FB">
        <w:rPr>
          <w:rFonts w:ascii="Times New Roman" w:hAnsi="Times New Roman" w:cs="Times New Roman"/>
          <w:sz w:val="22"/>
          <w:szCs w:val="22"/>
        </w:rPr>
        <w:t xml:space="preserve">com sede </w:t>
      </w:r>
      <w:r w:rsidRPr="00B160FB">
        <w:rPr>
          <w:rFonts w:ascii="Times New Roman" w:hAnsi="Times New Roman" w:cs="Times New Roman"/>
          <w:bCs/>
          <w:sz w:val="22"/>
          <w:szCs w:val="22"/>
        </w:rPr>
        <w:t xml:space="preserve">no Município </w:t>
      </w:r>
      <w:r w:rsidRPr="00B160FB">
        <w:rPr>
          <w:rFonts w:ascii="Times New Roman" w:hAnsi="Times New Roman" w:cs="Times New Roman"/>
          <w:sz w:val="22"/>
          <w:szCs w:val="22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  <w:sz w:val="22"/>
          <w:szCs w:val="22"/>
        </w:rPr>
        <w:t>no CNPJ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 nº 29.774.606/0001-66 e na JUCESP sob nº 35300549082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>Itamaracá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Cedente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”);</w:t>
      </w:r>
    </w:p>
    <w:p w14:paraId="69C55E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pacing w:val="-1"/>
          <w:sz w:val="22"/>
          <w:szCs w:val="22"/>
        </w:rPr>
      </w:pPr>
    </w:p>
    <w:p w14:paraId="53BF7C53" w14:textId="1C017CF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61F0C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7411598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911F2F7" w14:textId="1FAB7284" w:rsidR="008055CC" w:rsidRPr="005009AE" w:rsidRDefault="00FE104E" w:rsidP="005009AE">
      <w:pPr>
        <w:pStyle w:val="Corpodetexto"/>
        <w:tabs>
          <w:tab w:val="left" w:pos="3639"/>
          <w:tab w:val="left" w:pos="3908"/>
          <w:tab w:val="left" w:pos="4673"/>
          <w:tab w:val="left" w:pos="5217"/>
          <w:tab w:val="left" w:pos="6765"/>
          <w:tab w:val="left" w:pos="7311"/>
          <w:tab w:val="left" w:pos="7882"/>
          <w:tab w:val="left" w:pos="9508"/>
        </w:tabs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ins w:id="452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45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454" w:author="Julia Gil" w:date="2021-07-20T17:57:00Z">
        <w:r w:rsidR="00EB2598" w:rsidRPr="00B160FB">
          <w:rPr>
            <w:rFonts w:ascii="Times New Roman" w:hAnsi="Times New Roman" w:cs="Times New Roman"/>
            <w:b/>
            <w:sz w:val="22"/>
            <w:szCs w:val="22"/>
          </w:rPr>
          <w:delText>SERVIÇOS ESPECIALIZADOS</w:delText>
        </w:r>
      </w:del>
      <w:ins w:id="455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456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457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., </w:t>
      </w:r>
      <w:ins w:id="45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459" w:author="Rinaldo Rabello" w:date="2021-07-27T15:23:00Z">
        <w:r w:rsidR="00DB091D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460" w:author="Rinaldo Rabello" w:date="2021-07-27T15:23:00Z">
        <w:r w:rsidRPr="00B76CE8" w:rsidDel="00DB091D">
          <w:rPr>
            <w:rFonts w:ascii="Times New Roman" w:hAnsi="Times New Roman"/>
            <w:color w:val="000000"/>
            <w:sz w:val="22"/>
            <w:rPrChange w:id="461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  <w:r w:rsidR="00EB2598" w:rsidRPr="00B160FB" w:rsidDel="00DB091D">
          <w:rPr>
            <w:rFonts w:ascii="Times New Roman" w:hAnsi="Times New Roman" w:cs="Times New Roman"/>
            <w:bCs/>
            <w:sz w:val="22"/>
            <w:szCs w:val="22"/>
          </w:rPr>
          <w:delText>s</w:delText>
        </w:r>
      </w:del>
      <w:del w:id="462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ede na Cidade São Paulo, Estado de São Paulo, </w:delText>
        </w:r>
      </w:del>
      <w:ins w:id="46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464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46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46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467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46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469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470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47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47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473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 Cep</w:delText>
        </w:r>
      </w:del>
      <w:ins w:id="47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47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476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002, </w:delText>
        </w:r>
      </w:del>
      <w:ins w:id="47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478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47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480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481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34.061.232/0001-71</w:delText>
        </w:r>
      </w:del>
      <w:ins w:id="482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/>
          <w:color w:val="000000"/>
          <w:sz w:val="22"/>
          <w:rPrChange w:id="483" w:author="Julia Gil" w:date="2021-07-20T17:57:00Z">
            <w:rPr>
              <w:rFonts w:ascii="Times New Roman" w:hAnsi="Times New Roman"/>
              <w:spacing w:val="-1"/>
              <w:sz w:val="22"/>
            </w:rPr>
          </w:rPrChange>
        </w:rPr>
        <w:t xml:space="preserve">,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legal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Fiduciário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titulares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desta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10A2A9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B45B1F5" w14:textId="4ADD81E0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4BC8ECA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2C9F88" w14:textId="30853B9B" w:rsidR="008055CC" w:rsidRDefault="00EB2598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Itamaracá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, conforme aditado de tempos em tempos</w:t>
      </w:r>
      <w:r>
        <w:rPr>
          <w:rFonts w:ascii="Times New Roman" w:hAnsi="Times New Roman" w:cs="Times New Roman"/>
          <w:spacing w:val="1"/>
        </w:rPr>
        <w:t xml:space="preserve"> </w:t>
      </w:r>
      <w:r w:rsidR="00D42613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D42613" w:rsidRPr="005009AE">
        <w:rPr>
          <w:rFonts w:ascii="Times New Roman" w:hAnsi="Times New Roman" w:cs="Times New Roman"/>
        </w:rPr>
        <w:t>”</w:t>
      </w:r>
      <w:r w:rsidR="00D42613" w:rsidRPr="005009AE">
        <w:rPr>
          <w:rFonts w:ascii="Times New Roman" w:hAnsi="Times New Roman" w:cs="Times New Roman"/>
          <w:spacing w:val="17"/>
        </w:rPr>
        <w:t>,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</w:t>
      </w:r>
      <w:r w:rsidR="00D42613" w:rsidRPr="005009AE">
        <w:rPr>
          <w:rFonts w:ascii="Times New Roman" w:hAnsi="Times New Roman" w:cs="Times New Roman"/>
        </w:rPr>
        <w:t>)</w:t>
      </w:r>
      <w:r w:rsidR="00797426" w:rsidRPr="005009AE">
        <w:rPr>
          <w:rFonts w:ascii="Times New Roman" w:hAnsi="Times New Roman" w:cs="Times New Roman"/>
        </w:rPr>
        <w:t>;</w:t>
      </w:r>
    </w:p>
    <w:p w14:paraId="1B397B4C" w14:textId="77777777" w:rsidR="00EB2598" w:rsidRPr="005009AE" w:rsidRDefault="00EB2598" w:rsidP="00EB2598">
      <w:pPr>
        <w:pStyle w:val="PargrafodaLista"/>
        <w:tabs>
          <w:tab w:val="left" w:pos="1910"/>
          <w:tab w:val="left" w:pos="3779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76A1F58" w14:textId="0ECC3AEC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EB2598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“</w:t>
      </w:r>
      <w:r w:rsidR="00D42613" w:rsidRPr="005009AE">
        <w:rPr>
          <w:rFonts w:ascii="Times New Roman" w:hAnsi="Times New Roman" w:cs="Times New Roman"/>
          <w:u w:val="single"/>
        </w:rPr>
        <w:t>Debêntures</w:t>
      </w:r>
      <w:r w:rsidR="00D42613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 de 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determados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intervenientes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garantidores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Pr="005009AE">
        <w:rPr>
          <w:rFonts w:ascii="Times New Roman" w:hAnsi="Times New Roman" w:cs="Times New Roman"/>
        </w:rPr>
        <w:t>);</w:t>
      </w:r>
    </w:p>
    <w:p w14:paraId="5D41212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C47CD6F" w14:textId="1318A693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  <w:iCs/>
        </w:rPr>
        <w:t>Instrumento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Particular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Constituição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Garantia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Cessão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Fiduciária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Direitos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Creditórios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Outras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Avenças</w:t>
      </w:r>
      <w:r w:rsidR="00FB64E1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FB64E1" w:rsidRPr="005009AE">
        <w:rPr>
          <w:rFonts w:ascii="Times New Roman" w:hAnsi="Times New Roman" w:cs="Times New Roman"/>
        </w:rPr>
        <w:t>”);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</w:t>
      </w:r>
    </w:p>
    <w:p w14:paraId="59A0D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0A9610" w14:textId="719D2CAA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1.6.1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obrigou-se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[complementar/reforçar/ajustar]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orginalmente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requisitos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32B88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18DD6B" w14:textId="37E826D2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condições:</w:t>
      </w:r>
    </w:p>
    <w:p w14:paraId="7CF33D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8577F" w14:textId="3B865954" w:rsidR="008055CC" w:rsidRPr="005009AE" w:rsidRDefault="00797426" w:rsidP="00EB2598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consolidar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passará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vigorar,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redação:</w:t>
      </w:r>
    </w:p>
    <w:p w14:paraId="61615650" w14:textId="6E03E281" w:rsidR="008055CC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88DEF6" w14:textId="74BB8AC1" w:rsidR="008055CC" w:rsidRPr="00EB2598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ou seu 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i/>
          <w:w w:val="95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</w:t>
      </w:r>
      <w:r w:rsidR="00482298" w:rsidRPr="00EB2598">
        <w:rPr>
          <w:rFonts w:ascii="Times New Roman" w:hAnsi="Times New Roman" w:cs="Times New Roman"/>
          <w:spacing w:val="-1"/>
        </w:rPr>
        <w:t xml:space="preserve"> </w:t>
      </w:r>
      <w:r w:rsidRPr="00EB2598">
        <w:rPr>
          <w:rFonts w:ascii="Times New Roman" w:hAnsi="Times New Roman" w:cs="Times New Roman"/>
        </w:rPr>
        <w:t>Moratórios</w:t>
      </w:r>
      <w:r w:rsidR="00482298" w:rsidRPr="00EB2598">
        <w:rPr>
          <w:rFonts w:ascii="Times New Roman" w:hAnsi="Times New Roman" w:cs="Times New Roman"/>
          <w:spacing w:val="2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pagar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custos,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reembolsos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indenizações,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obrigações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relativas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EB2598"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Liquidante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à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B3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Fiduciário;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(iii)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ressarcimento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importância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venham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desembolsar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âmbito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virtude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constituição,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manutenção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realização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quaisquer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extrajudiciais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incidentes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sobre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execução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excussão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respectivos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contratos,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="00FB64E1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Obrigações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Garantida</w:t>
      </w:r>
      <w:r w:rsidR="00FB64E1" w:rsidRPr="00EB2598">
        <w:rPr>
          <w:rFonts w:ascii="Times New Roman" w:hAnsi="Times New Roman" w:cs="Times New Roman"/>
          <w:u w:val="single"/>
        </w:rPr>
        <w:t>s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Cedente,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por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este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Contrato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melhor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forma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direito,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parágrafo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3º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66-B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4.728,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14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julho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1965,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alterad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5F2B5E">
        <w:rPr>
          <w:rFonts w:ascii="Times New Roman" w:hAnsi="Times New Roman" w:cs="Times New Roman"/>
          <w:u w:val="single"/>
        </w:rPr>
        <w:t>4.728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28-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8.987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13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fevereiro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1995,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8.987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1.361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seguintes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10.406,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janeiro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2002,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E31EB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Código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Civil</w:t>
      </w:r>
      <w:r w:rsidR="00DE31EB" w:rsidRPr="00EB2598">
        <w:rPr>
          <w:rFonts w:ascii="Times New Roman" w:hAnsi="Times New Roman" w:cs="Times New Roman"/>
        </w:rPr>
        <w:t>”)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fiduciariamente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pelo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qualidade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caráter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irrevogável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irretratável:</w:t>
      </w:r>
    </w:p>
    <w:p w14:paraId="53DE60F4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3B40BEDF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 xml:space="preserve">todos os direitos emergentes Contrato de Concessão, decorrentes da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Pr="005F2B5E">
        <w:rPr>
          <w:rFonts w:ascii="Times New Roman" w:hAnsi="Times New Roman" w:cs="Times New Roman"/>
        </w:rPr>
        <w:t xml:space="preserve"> pela Aneel,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Pr="005F2B5E">
        <w:rPr>
          <w:rFonts w:ascii="Times New Roman" w:hAnsi="Times New Roman" w:cs="Times New Roman"/>
        </w:rPr>
        <w:t>em conjunto com Aneel, ONS, o “</w:t>
      </w:r>
      <w:r w:rsidRPr="005F2B5E">
        <w:rPr>
          <w:rFonts w:ascii="Times New Roman" w:hAnsi="Times New Roman" w:cs="Times New Roman"/>
          <w:u w:val="single"/>
        </w:rPr>
        <w:t>Poder Concedente</w:t>
      </w:r>
      <w:r w:rsidRPr="005F2B5E">
        <w:rPr>
          <w:rFonts w:ascii="Times New Roman" w:hAnsi="Times New Roman" w:cs="Times New Roman"/>
        </w:rPr>
        <w:t>”) em decorrência da extinção, caducidade, encampação ou revogação revogação da concessão para exploração dos serviços de transmissão de energia elétrica objeto do Contrato de Concessão;</w:t>
      </w:r>
    </w:p>
    <w:p w14:paraId="3DE748D4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CE1C25B" w14:textId="123E9F1D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direitos creditórios de titularidade da Itamaracá, presentes e futuros, decorrentes da exploração da concessão objeto do Contrato de Concessão, incluindo, mas não se limitando, a Receita Anual Permitida - RAP (conforme definida no Contrato de Concessão</w:t>
      </w:r>
      <w:del w:id="484" w:author="Julia Gil" w:date="2021-07-20T17:57:00Z">
        <w:r w:rsidRPr="005F2B5E">
          <w:rPr>
            <w:rFonts w:ascii="Times New Roman" w:hAnsi="Times New Roman" w:cs="Times New Roman"/>
          </w:rPr>
          <w:delText xml:space="preserve">) e 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</w:delText>
        </w:r>
      </w:del>
      <w:ins w:id="485" w:author="Julia Gil" w:date="2021-07-20T17:57:00Z">
        <w:r w:rsidRPr="005F2B5E">
          <w:rPr>
            <w:rFonts w:ascii="Times New Roman" w:hAnsi="Times New Roman" w:cs="Times New Roman"/>
          </w:rPr>
          <w:t>)</w:t>
        </w:r>
        <w:r w:rsidR="00A8618E">
          <w:rPr>
            <w:rFonts w:ascii="Times New Roman" w:hAnsi="Times New Roman" w:cs="Times New Roman"/>
          </w:rPr>
          <w:t>,</w:t>
        </w:r>
      </w:ins>
      <w:r w:rsidR="00A8618E">
        <w:rPr>
          <w:rFonts w:ascii="Times New Roman" w:hAnsi="Times New Roman"/>
          <w:rPrChange w:id="486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inclusive com relação a totalidade da receita proveniente da prestação dos serviços de transmissão previstos </w:t>
      </w:r>
      <w:del w:id="487" w:author="Julia Gil" w:date="2021-07-20T17:57:00Z"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 de Transmissão</w:delText>
        </w:r>
      </w:del>
      <w:r w:rsidRPr="005F2B5E">
        <w:rPr>
          <w:rFonts w:ascii="Times New Roman" w:hAnsi="Times New Roman" w:cs="Times New Roman"/>
        </w:rPr>
        <w:t xml:space="preserve"> e demais receitas acessórias, além de todas e quaisquer indenizações a serem recebidas nos termos das garantias e apólices de seguro contratadas nos termos do Contrato de Concessão, assegurado o valor para o pagamento essencial ao cumprimento das obrigações assumidas no Contrato de Concessão, nos termos do artigo 28 da Lei nº 8.987;</w:t>
      </w:r>
    </w:p>
    <w:p w14:paraId="2BEA18FE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ECD8C88" w14:textId="76F9A2BB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créditos que venham a ser depositados nas seguintes contas vinculadas de titularidade da Itamaracá: (i)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>Conta Centralizadora</w:t>
      </w:r>
      <w:r w:rsidRPr="005F2B5E">
        <w:rPr>
          <w:rFonts w:ascii="Times New Roman" w:hAnsi="Times New Roman" w:cs="Times New Roman"/>
        </w:rPr>
        <w:t>”); (ii)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 xml:space="preserve">Conta </w:t>
      </w:r>
      <w:del w:id="488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Reserva</w:delText>
        </w:r>
        <w:r w:rsidRPr="005F2B5E">
          <w:rPr>
            <w:rFonts w:ascii="Times New Roman" w:hAnsi="Times New Roman" w:cs="Times New Roman"/>
          </w:rPr>
          <w:delText>”); (iii) conta corrente nº [-], mantida na Agência [-] do Banco [-] (“</w:delText>
        </w:r>
        <w:r w:rsidRPr="005F2B5E">
          <w:rPr>
            <w:rFonts w:ascii="Times New Roman" w:hAnsi="Times New Roman" w:cs="Times New Roman"/>
            <w:u w:val="single"/>
          </w:rPr>
          <w:delText xml:space="preserve">Conta </w:delText>
        </w:r>
      </w:del>
      <w:r w:rsidR="00A5126A">
        <w:rPr>
          <w:rFonts w:ascii="Times New Roman" w:hAnsi="Times New Roman" w:cs="Times New Roman"/>
          <w:u w:val="single"/>
        </w:rPr>
        <w:t>Provisão</w:t>
      </w:r>
      <w:r w:rsidRPr="005F2B5E">
        <w:rPr>
          <w:rFonts w:ascii="Times New Roman" w:hAnsi="Times New Roman" w:cs="Times New Roman"/>
        </w:rPr>
        <w:t xml:space="preserve">”); </w:t>
      </w:r>
      <w:r w:rsidR="00A5126A">
        <w:rPr>
          <w:rFonts w:ascii="Times New Roman" w:hAnsi="Times New Roman" w:cs="Times New Roman"/>
        </w:rPr>
        <w:t xml:space="preserve">e </w:t>
      </w:r>
      <w:r w:rsidRPr="005F2B5E">
        <w:rPr>
          <w:rFonts w:ascii="Times New Roman" w:hAnsi="Times New Roman" w:cs="Times New Roman"/>
        </w:rPr>
        <w:t>(</w:t>
      </w:r>
      <w:del w:id="489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490" w:author="Julia Gil" w:date="2021-07-20T17:57:00Z">
        <w:r w:rsidRPr="005F2B5E">
          <w:rPr>
            <w:rFonts w:ascii="Times New Roman" w:hAnsi="Times New Roman" w:cs="Times New Roman"/>
          </w:rPr>
          <w:t>iii</w:t>
        </w:r>
      </w:ins>
      <w:r w:rsidRPr="005F2B5E">
        <w:rPr>
          <w:rFonts w:ascii="Times New Roman" w:hAnsi="Times New Roman" w:cs="Times New Roman"/>
        </w:rPr>
        <w:t>) conta corrente a ser aberta até [-] de [-] de [-], cujos dados da conta serão oportunamente informados, por meio de aditamento ao presente (“</w:t>
      </w:r>
      <w:r w:rsidRPr="005F2B5E">
        <w:rPr>
          <w:rFonts w:ascii="Times New Roman" w:hAnsi="Times New Roman" w:cs="Times New Roman"/>
          <w:u w:val="single"/>
        </w:rPr>
        <w:t xml:space="preserve">Contrato </w:t>
      </w:r>
      <w:del w:id="491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Conta Complementação ICSD</w:delText>
        </w:r>
      </w:del>
      <w:ins w:id="492" w:author="Julia Gil" w:date="2021-07-20T17:57:00Z">
        <w:r w:rsidR="00A5126A">
          <w:rPr>
            <w:rFonts w:ascii="Times New Roman" w:hAnsi="Times New Roman" w:cs="Times New Roman"/>
            <w:u w:val="single"/>
          </w:rPr>
          <w:t>Reserva RAP</w:t>
        </w:r>
      </w:ins>
      <w:r w:rsidRPr="005F2B5E">
        <w:rPr>
          <w:rFonts w:ascii="Times New Roman" w:hAnsi="Times New Roman" w:cs="Times New Roman"/>
        </w:rPr>
        <w:t>”) e, em conjunto com a Conta Centralizadora</w:t>
      </w:r>
      <w:del w:id="493" w:author="Julia Gil" w:date="2021-07-20T17:57:00Z">
        <w:r w:rsidRPr="005F2B5E">
          <w:rPr>
            <w:rFonts w:ascii="Times New Roman" w:hAnsi="Times New Roman" w:cs="Times New Roman"/>
          </w:rPr>
          <w:delText>, a Conta Reserva</w:delText>
        </w:r>
      </w:del>
      <w:r w:rsidRPr="005F2B5E">
        <w:rPr>
          <w:rFonts w:ascii="Times New Roman" w:hAnsi="Times New Roman" w:cs="Times New Roman"/>
        </w:rPr>
        <w:t xml:space="preserve"> e a Conta Provisão, as “</w:t>
      </w:r>
      <w:r w:rsidRPr="005F2B5E">
        <w:rPr>
          <w:rFonts w:ascii="Times New Roman" w:hAnsi="Times New Roman" w:cs="Times New Roman"/>
          <w:u w:val="single"/>
        </w:rPr>
        <w:t>Contas Vinculadas</w:t>
      </w:r>
      <w:r w:rsidRPr="005F2B5E">
        <w:rPr>
          <w:rFonts w:ascii="Times New Roman" w:hAnsi="Times New Roman" w:cs="Times New Roman"/>
        </w:rPr>
        <w:t xml:space="preserve">”, reguladas nos </w:t>
      </w:r>
      <w:r w:rsidRPr="005F2B5E">
        <w:rPr>
          <w:rFonts w:ascii="Times New Roman" w:hAnsi="Times New Roman" w:cs="Times New Roman"/>
        </w:rPr>
        <w:lastRenderedPageBreak/>
        <w:t>termos da Cláusula 4 deste Contrato, bem como os recursos depositados, transitados e/ou mantidos ou a serem mantidos nas Contas Vinculadas a qualquer tempo, dos Investimentos Permitidos (conforme definido abaixo) com esses recursos, bem como seus frutos e rendimentos; e</w:t>
      </w:r>
    </w:p>
    <w:p w14:paraId="3E952974" w14:textId="77777777" w:rsidR="005F2B5E" w:rsidRPr="005F2B5E" w:rsidRDefault="005F2B5E" w:rsidP="005F2B5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B641E21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demais direitos, corpóreos ou incorpóreos, potenciais ou não, que possam ser objeto de cessão de acordo com as normas legais e regulamentares aplicáveis, decorrentes da concessão (em conjunto com os itens “a” a “c”, os (“</w:t>
      </w:r>
      <w:r w:rsidRPr="005F2B5E">
        <w:rPr>
          <w:rFonts w:ascii="Times New Roman" w:hAnsi="Times New Roman" w:cs="Times New Roman"/>
          <w:u w:val="single"/>
        </w:rPr>
        <w:t>Direitos Cedidos</w:t>
      </w:r>
      <w:r w:rsidRPr="005F2B5E">
        <w:rPr>
          <w:rFonts w:ascii="Times New Roman" w:hAnsi="Times New Roman" w:cs="Times New Roman"/>
        </w:rPr>
        <w:t>”).</w:t>
      </w:r>
    </w:p>
    <w:p w14:paraId="010E5672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1E16F210" w14:textId="13FAA153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ratifica,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expressa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avenças,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respectivamente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prestadas,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outorgadas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avenças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estivessem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transcritas.</w:t>
      </w:r>
    </w:p>
    <w:p w14:paraId="71510E7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A457C9" w14:textId="6F50EF95" w:rsidR="008055CC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incluindo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registrar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este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Cartório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Registro</w:t>
      </w:r>
      <w:r w:rsidR="00482298">
        <w:rPr>
          <w:rFonts w:ascii="Times New Roman" w:hAnsi="Times New Roman" w:cs="Times New Roman"/>
          <w:spacing w:val="1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Títulos</w:t>
      </w:r>
      <w:r w:rsidR="00482298">
        <w:rPr>
          <w:rFonts w:ascii="Times New Roman" w:hAnsi="Times New Roman" w:cs="Times New Roman"/>
          <w:spacing w:val="1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Documentos,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</w:p>
    <w:p w14:paraId="5BA36216" w14:textId="77777777" w:rsidR="00346B61" w:rsidRPr="005009AE" w:rsidRDefault="00346B61" w:rsidP="00346B61">
      <w:pPr>
        <w:pStyle w:val="PargrafodaLista"/>
        <w:tabs>
          <w:tab w:val="left" w:pos="1910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0FF99849" w14:textId="653A545C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condições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</w:t>
      </w:r>
      <w:r w:rsidR="00482298">
        <w:rPr>
          <w:rFonts w:ascii="Times New Roman" w:hAnsi="Times New Roman" w:cs="Times New Roman"/>
          <w:spacing w:val="2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Contrato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spacing w:val="2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permanecem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integralmente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válidos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efeito,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ratificados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494" w:author="Julia Gil" w:date="2021-07-20T17:57:00Z">
        <w:r w:rsidR="005C7E5C">
          <w:rPr>
            <w:rFonts w:ascii="Times New Roman" w:hAnsi="Times New Roman" w:cs="Times New Roman"/>
          </w:rPr>
          <w:t xml:space="preserve"> </w:t>
        </w:r>
      </w:ins>
      <w:r w:rsidR="005C7E5C">
        <w:rPr>
          <w:rFonts w:ascii="Times New Roman" w:hAnsi="Times New Roman" w:cs="Times New Roman"/>
        </w:rPr>
        <w:t>do</w:t>
      </w:r>
      <w:r w:rsidR="005C7E5C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presente.</w:t>
      </w:r>
    </w:p>
    <w:p w14:paraId="7553D40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BFAE505" w14:textId="278A0DD0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5330B2A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438A17" w14:textId="340AD24E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w w:val="95"/>
        </w:rPr>
        <w:t>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346B61">
        <w:rPr>
          <w:rFonts w:ascii="Times New Roman" w:hAnsi="Times New Roman" w:cs="Times New Roman"/>
          <w:w w:val="95"/>
        </w:rPr>
        <w:t>iniciado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letra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inicial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maiúsculo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empregados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neste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significados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eles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respectivamente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9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01555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D882FFF" w14:textId="7D5B5D3F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02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conteúdo,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assinadas.</w:t>
      </w:r>
    </w:p>
    <w:p w14:paraId="4CA623C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CB7507A" w14:textId="0C1916D8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20[-]</w:t>
      </w:r>
    </w:p>
    <w:p w14:paraId="23E27D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00B8C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BD7094" w14:textId="43737391" w:rsidR="005F2B5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INSERIR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PÁGINAS</w:t>
      </w:r>
      <w:r w:rsidR="00482298">
        <w:rPr>
          <w:rFonts w:ascii="Times New Roman" w:hAnsi="Times New Roman" w:cs="Times New Roman"/>
          <w:spacing w:val="-3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ASSINATURA</w:t>
      </w:r>
      <w:r w:rsidRPr="005009AE">
        <w:rPr>
          <w:rFonts w:ascii="Times New Roman" w:hAnsi="Times New Roman" w:cs="Times New Roman"/>
          <w:sz w:val="22"/>
          <w:szCs w:val="22"/>
        </w:rPr>
        <w:t>]</w:t>
      </w:r>
    </w:p>
    <w:p w14:paraId="3F255F1D" w14:textId="77777777" w:rsidR="005F2B5E" w:rsidRPr="005F2B5E" w:rsidRDefault="005F2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38197392" w14:textId="043E60D1" w:rsidR="008055CC" w:rsidRPr="005F2B5E" w:rsidRDefault="005F2B5E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5F2B5E">
        <w:rPr>
          <w:rFonts w:ascii="Times New Roman" w:hAnsi="Times New Roman" w:cs="Times New Roman"/>
          <w:b/>
          <w:bCs/>
        </w:rPr>
        <w:lastRenderedPageBreak/>
        <w:t>ANEXO [-]</w:t>
      </w:r>
    </w:p>
    <w:p w14:paraId="6814D703" w14:textId="3D43FED4" w:rsidR="005F2B5E" w:rsidRDefault="005F2B5E" w:rsidP="005009AE">
      <w:pPr>
        <w:pStyle w:val="Corpodetexto"/>
        <w:spacing w:line="320" w:lineRule="exact"/>
        <w:jc w:val="center"/>
        <w:rPr>
          <w:ins w:id="495" w:author="Rinaldo Rabello" w:date="2021-07-27T15:24:00Z"/>
          <w:rFonts w:ascii="Times New Roman" w:hAnsi="Times New Roman" w:cs="Times New Roman"/>
          <w:b/>
          <w:bCs/>
        </w:rPr>
      </w:pPr>
      <w:r w:rsidRPr="005F2B5E">
        <w:rPr>
          <w:rFonts w:ascii="Times New Roman" w:hAnsi="Times New Roman" w:cs="Times New Roman"/>
          <w:b/>
          <w:bCs/>
        </w:rPr>
        <w:t>Contrapartes dos Contratos de Transmissão</w:t>
      </w:r>
    </w:p>
    <w:p w14:paraId="7493E228" w14:textId="6857FBE2" w:rsidR="00C86A06" w:rsidRDefault="00C86A06" w:rsidP="005009AE">
      <w:pPr>
        <w:pStyle w:val="Corpodetexto"/>
        <w:spacing w:line="320" w:lineRule="exact"/>
        <w:jc w:val="center"/>
        <w:rPr>
          <w:ins w:id="496" w:author="Rinaldo Rabello" w:date="2021-07-27T15:24:00Z"/>
          <w:rFonts w:ascii="Times New Roman" w:hAnsi="Times New Roman" w:cs="Times New Roman"/>
          <w:b/>
          <w:bCs/>
        </w:rPr>
      </w:pPr>
    </w:p>
    <w:p w14:paraId="126707EA" w14:textId="61E83F46" w:rsidR="00C86A06" w:rsidRPr="005F2B5E" w:rsidRDefault="00C86A0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b/>
          <w:bCs/>
        </w:rPr>
      </w:pPr>
      <w:ins w:id="497" w:author="Rinaldo Rabello" w:date="2021-07-27T15:25:00Z">
        <w:r>
          <w:rPr>
            <w:rFonts w:ascii="Times New Roman" w:hAnsi="Times New Roman" w:cs="Times New Roman"/>
            <w:b/>
            <w:bCs/>
          </w:rPr>
          <w:t>[</w:t>
        </w:r>
      </w:ins>
      <w:ins w:id="498" w:author="Rinaldo Rabello" w:date="2021-07-27T15:24:00Z">
        <w:r>
          <w:rPr>
            <w:rFonts w:ascii="Times New Roman" w:hAnsi="Times New Roman" w:cs="Times New Roman"/>
            <w:b/>
            <w:bCs/>
          </w:rPr>
          <w:t>Incluir valor dos contratos</w:t>
        </w:r>
      </w:ins>
      <w:ins w:id="499" w:author="Rinaldo Rabello" w:date="2021-07-27T15:25:00Z">
        <w:r>
          <w:rPr>
            <w:rFonts w:ascii="Times New Roman" w:hAnsi="Times New Roman" w:cs="Times New Roman"/>
            <w:b/>
            <w:bCs/>
          </w:rPr>
          <w:t>]</w:t>
        </w:r>
      </w:ins>
    </w:p>
    <w:sectPr w:rsidR="00C86A06" w:rsidRPr="005F2B5E" w:rsidSect="00665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985" w:right="1729" w:bottom="1418" w:left="1729" w:header="204" w:footer="111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1" w:author="Julia Gil [2]" w:date="2021-07-20T15:07:00Z" w:initials="JG">
    <w:p w14:paraId="4688ECDA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Contratos que originam Receita: RAP</w:t>
      </w:r>
    </w:p>
    <w:p w14:paraId="594A721B" w14:textId="77777777" w:rsidR="00BD5375" w:rsidRDefault="00BD5375">
      <w:pPr>
        <w:pStyle w:val="Textodecomentrio"/>
      </w:pPr>
      <w:r>
        <w:t>CCT Celpe e CCT FIAT – não teram receita</w:t>
      </w:r>
    </w:p>
    <w:p w14:paraId="42CCC6DE" w14:textId="7E0BAC70" w:rsidR="00BD5375" w:rsidRDefault="00BD5375">
      <w:pPr>
        <w:pStyle w:val="Textodecomentrio"/>
      </w:pPr>
      <w:r>
        <w:t>CCI Chesf – despesa Itamaracá (análise de projeto e comissionamento)</w:t>
      </w:r>
    </w:p>
  </w:comment>
  <w:comment w:id="122" w:author="Bolfoni, Luis" w:date="2021-07-20T17:50:00Z" w:initials="BL">
    <w:p w14:paraId="132DCC30" w14:textId="018449DB" w:rsidR="00BD5375" w:rsidRDefault="00BD5375">
      <w:pPr>
        <w:pStyle w:val="Textodecomentrio"/>
      </w:pPr>
      <w:r>
        <w:rPr>
          <w:rStyle w:val="Refdecomentrio"/>
        </w:rPr>
        <w:annotationRef/>
      </w:r>
      <w:r>
        <w:t>Precisamos ter em CF todos os contratos que podem (i) gerar receita ou (ii) criar algum direito emergente, e.g. indenização, valor a receber, etc. Sugiro mantermos o rol extensivo de contratos, incluindo os seguros e CCT / CCIs.</w:t>
      </w:r>
    </w:p>
  </w:comment>
  <w:comment w:id="123" w:author="Julia Gil [2]" w:date="2021-07-21T11:18:00Z" w:initials="JG">
    <w:p w14:paraId="03F238A8" w14:textId="572FD2B8" w:rsidR="00BD5375" w:rsidRDefault="00BD5375">
      <w:pPr>
        <w:pStyle w:val="Textodecomentrio"/>
      </w:pPr>
      <w:r>
        <w:rPr>
          <w:rStyle w:val="Refdecomentrio"/>
        </w:rPr>
        <w:annotationRef/>
      </w:r>
      <w:r>
        <w:t>Veja se podemos seguir assim.</w:t>
      </w:r>
    </w:p>
  </w:comment>
  <w:comment w:id="132" w:author="Julia Gil [2]" w:date="2021-07-20T16:06:00Z" w:initials="JG">
    <w:p w14:paraId="68A6AA6F" w14:textId="4B138593" w:rsidR="00BD5375" w:rsidRDefault="00BD5375">
      <w:pPr>
        <w:pStyle w:val="Textodecomentrio"/>
      </w:pPr>
      <w:r>
        <w:rPr>
          <w:rStyle w:val="Refdecomentrio"/>
        </w:rPr>
        <w:annotationRef/>
      </w:r>
      <w:r>
        <w:t>Bolfoni, veja se isso resolve</w:t>
      </w:r>
    </w:p>
  </w:comment>
  <w:comment w:id="133" w:author="Bolfoni, Luis" w:date="2021-07-20T17:53:00Z" w:initials="BL">
    <w:p w14:paraId="5B42F69D" w14:textId="7AA2E80A" w:rsidR="00BD5375" w:rsidRDefault="00BD5375">
      <w:pPr>
        <w:pStyle w:val="Textodecomentrio"/>
      </w:pPr>
      <w:r>
        <w:rPr>
          <w:rStyle w:val="Refdecomentrio"/>
        </w:rPr>
        <w:annotationRef/>
      </w:r>
      <w:r>
        <w:t>Ok!</w:t>
      </w:r>
    </w:p>
  </w:comment>
  <w:comment w:id="273" w:author="Fernandes, Maria-C" w:date="2021-07-14T15:10:00Z" w:initials="FM">
    <w:p w14:paraId="3B85DA9B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Incluir dispositivos sobre Documentos Comprobatórios cf. comentários na AF de 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CC6DE" w15:done="0"/>
  <w15:commentEx w15:paraId="132DCC30" w15:paraIdParent="42CCC6DE" w15:done="0"/>
  <w15:commentEx w15:paraId="03F238A8" w15:paraIdParent="42CCC6DE" w15:done="0"/>
  <w15:commentEx w15:paraId="68A6AA6F" w15:done="0"/>
  <w15:commentEx w15:paraId="5B42F69D" w15:paraIdParent="68A6AA6F" w15:done="0"/>
  <w15:commentEx w15:paraId="3B85DA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6546" w16cex:dateUtc="2021-07-20T18:07:00Z"/>
  <w16cex:commentExtensible w16cex:durableId="24A18B78" w16cex:dateUtc="2021-07-20T20:50:00Z"/>
  <w16cex:commentExtensible w16cex:durableId="24A2810B" w16cex:dateUtc="2021-07-21T14:18:00Z"/>
  <w16cex:commentExtensible w16cex:durableId="24A172F9" w16cex:dateUtc="2021-07-20T19:06:00Z"/>
  <w16cex:commentExtensible w16cex:durableId="24A18BFF" w16cex:dateUtc="2021-07-20T20:53:00Z"/>
  <w16cex:commentExtensible w16cex:durableId="24997CCB" w16cex:dateUtc="2021-07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CC6DE" w16cid:durableId="24A16546"/>
  <w16cid:commentId w16cid:paraId="132DCC30" w16cid:durableId="24A18B78"/>
  <w16cid:commentId w16cid:paraId="03F238A8" w16cid:durableId="24A2810B"/>
  <w16cid:commentId w16cid:paraId="68A6AA6F" w16cid:durableId="24A172F9"/>
  <w16cid:commentId w16cid:paraId="5B42F69D" w16cid:durableId="24A18BFF"/>
  <w16cid:commentId w16cid:paraId="3B85DA9B" w16cid:durableId="24997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EB79" w14:textId="77777777" w:rsidR="00753804" w:rsidRDefault="00753804">
      <w:r>
        <w:separator/>
      </w:r>
    </w:p>
  </w:endnote>
  <w:endnote w:type="continuationSeparator" w:id="0">
    <w:p w14:paraId="2379A3DD" w14:textId="77777777" w:rsidR="00753804" w:rsidRDefault="00753804">
      <w:r>
        <w:continuationSeparator/>
      </w:r>
    </w:p>
  </w:endnote>
  <w:endnote w:type="continuationNotice" w:id="1">
    <w:p w14:paraId="0FAF4FDB" w14:textId="77777777" w:rsidR="00753804" w:rsidRDefault="0075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20A" w14:textId="77777777" w:rsidR="00BD5375" w:rsidRDefault="00BD53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5E9" w14:textId="25168ABD" w:rsidR="00BD5375" w:rsidRDefault="00BD53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D53EB0" wp14:editId="1D17E96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129b447d912cc6131acd9cf6" descr="{&quot;HashCode&quot;:-85267599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E6485" w14:textId="2BA76D1C" w:rsidR="00BD5375" w:rsidRPr="00FB7AEA" w:rsidRDefault="00BD5375" w:rsidP="00FB7AE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7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3EB0" id="_x0000_t202" coordsize="21600,21600" o:spt="202" path="m,l,21600r21600,l21600,xe">
              <v:stroke joinstyle="miter"/>
              <v:path gradientshapeok="t" o:connecttype="rect"/>
            </v:shapetype>
            <v:shape id="MSIPCM129b447d912cc6131acd9cf6" o:spid="_x0000_s1026" type="#_x0000_t202" alt="{&quot;HashCode&quot;:-852675990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" o:allowincell="f" filled="f" stroked="f" strokeweight=".5pt">
              <v:textbox inset="20pt,0,,0">
                <w:txbxContent>
                  <w:p w14:paraId="378E6485" w14:textId="2BA76D1C" w:rsidR="00BD5375" w:rsidRPr="00FB7AEA" w:rsidRDefault="00BD5375" w:rsidP="00FB7AE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7AE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0D0" w14:textId="77777777" w:rsidR="00BD5375" w:rsidRDefault="00BD53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D9BC" w14:textId="77777777" w:rsidR="00753804" w:rsidRDefault="00753804">
      <w:r>
        <w:separator/>
      </w:r>
    </w:p>
  </w:footnote>
  <w:footnote w:type="continuationSeparator" w:id="0">
    <w:p w14:paraId="7B224D7B" w14:textId="77777777" w:rsidR="00753804" w:rsidRDefault="00753804">
      <w:r>
        <w:continuationSeparator/>
      </w:r>
    </w:p>
  </w:footnote>
  <w:footnote w:type="continuationNotice" w:id="1">
    <w:p w14:paraId="11F7B52F" w14:textId="77777777" w:rsidR="00753804" w:rsidRDefault="00753804"/>
  </w:footnote>
  <w:footnote w:id="2">
    <w:p w14:paraId="76033F74" w14:textId="77777777" w:rsidR="00BD5375" w:rsidRPr="00500B8F" w:rsidRDefault="00BD5375" w:rsidP="005C453B">
      <w:pPr>
        <w:pStyle w:val="Textodenotaderodap"/>
        <w:rPr>
          <w:rFonts w:ascii="Times New Roman" w:hAnsi="Times New Roman" w:cs="Times New Roman"/>
          <w:lang w:val="pt-BR"/>
        </w:rPr>
      </w:pPr>
      <w:del w:id="149" w:author="Julia Gil" w:date="2021-07-20T17:57:00Z">
        <w:r w:rsidRPr="00500B8F">
          <w:rPr>
            <w:rStyle w:val="Refdenotaderodap"/>
            <w:rFonts w:ascii="Times New Roman" w:hAnsi="Times New Roman" w:cs="Times New Roman"/>
          </w:rPr>
          <w:footnoteRef/>
        </w:r>
        <w:r w:rsidRPr="00500B8F">
          <w:rPr>
            <w:rFonts w:ascii="Times New Roman" w:hAnsi="Times New Roman" w:cs="Times New Roman"/>
          </w:rPr>
          <w:delText xml:space="preserve"> </w:delText>
        </w:r>
        <w:r w:rsidRPr="00500B8F">
          <w:rPr>
            <w:rFonts w:ascii="Times New Roman" w:hAnsi="Times New Roman" w:cs="Times New Roman"/>
            <w:lang w:val="pt-BR"/>
          </w:rPr>
          <w:delText>Fram: Confirmar o valor.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D02" w14:textId="77777777" w:rsidR="00BD5375" w:rsidRDefault="00BD53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3BD5" w14:textId="4D57A42A" w:rsidR="00BD5375" w:rsidRDefault="00BD5375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3206" w14:textId="77777777" w:rsidR="00BD5375" w:rsidRDefault="00BD53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865"/>
    <w:multiLevelType w:val="multilevel"/>
    <w:tmpl w:val="F1CEFB70"/>
    <w:lvl w:ilvl="0">
      <w:start w:val="5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B404AD"/>
    <w:multiLevelType w:val="multilevel"/>
    <w:tmpl w:val="0B4492FC"/>
    <w:lvl w:ilvl="0">
      <w:start w:val="1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5079" w:hanging="3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32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8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8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6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37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13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042689A"/>
    <w:multiLevelType w:val="multilevel"/>
    <w:tmpl w:val="413AD26C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1051A29"/>
    <w:multiLevelType w:val="multilevel"/>
    <w:tmpl w:val="7EDEA52C"/>
    <w:lvl w:ilvl="0">
      <w:start w:val="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3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32"/>
      </w:pPr>
      <w:rPr>
        <w:rFonts w:hint="default"/>
        <w:lang w:val="pt-PT" w:eastAsia="en-US" w:bidi="ar-SA"/>
      </w:rPr>
    </w:lvl>
  </w:abstractNum>
  <w:abstractNum w:abstractNumId="4" w15:restartNumberingAfterBreak="0">
    <w:nsid w:val="1260330B"/>
    <w:multiLevelType w:val="hybridMultilevel"/>
    <w:tmpl w:val="E314386E"/>
    <w:lvl w:ilvl="0" w:tplc="2F763B4E">
      <w:start w:val="1"/>
      <w:numFmt w:val="upperLetter"/>
      <w:lvlText w:val="(%1)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1" w:tplc="4BC2A420">
      <w:numFmt w:val="bullet"/>
      <w:lvlText w:val="•"/>
      <w:lvlJc w:val="left"/>
      <w:pPr>
        <w:ind w:left="2778" w:hanging="681"/>
      </w:pPr>
      <w:rPr>
        <w:rFonts w:hint="default"/>
        <w:lang w:val="pt-PT" w:eastAsia="en-US" w:bidi="ar-SA"/>
      </w:rPr>
    </w:lvl>
    <w:lvl w:ilvl="2" w:tplc="EC5AF536">
      <w:numFmt w:val="bullet"/>
      <w:lvlText w:val="•"/>
      <w:lvlJc w:val="left"/>
      <w:pPr>
        <w:ind w:left="3776" w:hanging="681"/>
      </w:pPr>
      <w:rPr>
        <w:rFonts w:hint="default"/>
        <w:lang w:val="pt-PT" w:eastAsia="en-US" w:bidi="ar-SA"/>
      </w:rPr>
    </w:lvl>
    <w:lvl w:ilvl="3" w:tplc="D5328590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 w:tplc="6A641E42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 w:tplc="3B300C48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 w:tplc="A12A6CE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 w:tplc="344250B0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 w:tplc="FA70208E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5" w15:restartNumberingAfterBreak="0">
    <w:nsid w:val="1AB26372"/>
    <w:multiLevelType w:val="hybridMultilevel"/>
    <w:tmpl w:val="BBE274A8"/>
    <w:lvl w:ilvl="0" w:tplc="B39E63F2">
      <w:start w:val="1"/>
      <w:numFmt w:val="lowerRoman"/>
      <w:lvlText w:val="(%1)"/>
      <w:lvlJc w:val="left"/>
      <w:pPr>
        <w:ind w:left="1201" w:hanging="307"/>
      </w:pPr>
      <w:rPr>
        <w:rFonts w:ascii="Verdana" w:eastAsia="Verdana" w:hAnsi="Verdana" w:cs="Verdana" w:hint="default"/>
        <w:spacing w:val="0"/>
        <w:w w:val="99"/>
        <w:sz w:val="20"/>
        <w:szCs w:val="20"/>
        <w:lang w:val="pt-PT" w:eastAsia="en-US" w:bidi="ar-SA"/>
      </w:rPr>
    </w:lvl>
    <w:lvl w:ilvl="1" w:tplc="C29A01D4">
      <w:numFmt w:val="bullet"/>
      <w:lvlText w:val="•"/>
      <w:lvlJc w:val="left"/>
      <w:pPr>
        <w:ind w:left="2196" w:hanging="307"/>
      </w:pPr>
      <w:rPr>
        <w:rFonts w:hint="default"/>
        <w:lang w:val="pt-PT" w:eastAsia="en-US" w:bidi="ar-SA"/>
      </w:rPr>
    </w:lvl>
    <w:lvl w:ilvl="2" w:tplc="771AAC74">
      <w:numFmt w:val="bullet"/>
      <w:lvlText w:val="•"/>
      <w:lvlJc w:val="left"/>
      <w:pPr>
        <w:ind w:left="3193" w:hanging="307"/>
      </w:pPr>
      <w:rPr>
        <w:rFonts w:hint="default"/>
        <w:lang w:val="pt-PT" w:eastAsia="en-US" w:bidi="ar-SA"/>
      </w:rPr>
    </w:lvl>
    <w:lvl w:ilvl="3" w:tplc="57F8585E">
      <w:numFmt w:val="bullet"/>
      <w:lvlText w:val="•"/>
      <w:lvlJc w:val="left"/>
      <w:pPr>
        <w:ind w:left="4189" w:hanging="307"/>
      </w:pPr>
      <w:rPr>
        <w:rFonts w:hint="default"/>
        <w:lang w:val="pt-PT" w:eastAsia="en-US" w:bidi="ar-SA"/>
      </w:rPr>
    </w:lvl>
    <w:lvl w:ilvl="4" w:tplc="9014CD3C">
      <w:numFmt w:val="bullet"/>
      <w:lvlText w:val="•"/>
      <w:lvlJc w:val="left"/>
      <w:pPr>
        <w:ind w:left="5186" w:hanging="307"/>
      </w:pPr>
      <w:rPr>
        <w:rFonts w:hint="default"/>
        <w:lang w:val="pt-PT" w:eastAsia="en-US" w:bidi="ar-SA"/>
      </w:rPr>
    </w:lvl>
    <w:lvl w:ilvl="5" w:tplc="15469480">
      <w:numFmt w:val="bullet"/>
      <w:lvlText w:val="•"/>
      <w:lvlJc w:val="left"/>
      <w:pPr>
        <w:ind w:left="6183" w:hanging="307"/>
      </w:pPr>
      <w:rPr>
        <w:rFonts w:hint="default"/>
        <w:lang w:val="pt-PT" w:eastAsia="en-US" w:bidi="ar-SA"/>
      </w:rPr>
    </w:lvl>
    <w:lvl w:ilvl="6" w:tplc="9BC69678">
      <w:numFmt w:val="bullet"/>
      <w:lvlText w:val="•"/>
      <w:lvlJc w:val="left"/>
      <w:pPr>
        <w:ind w:left="7179" w:hanging="307"/>
      </w:pPr>
      <w:rPr>
        <w:rFonts w:hint="default"/>
        <w:lang w:val="pt-PT" w:eastAsia="en-US" w:bidi="ar-SA"/>
      </w:rPr>
    </w:lvl>
    <w:lvl w:ilvl="7" w:tplc="02C6E2AA">
      <w:numFmt w:val="bullet"/>
      <w:lvlText w:val="•"/>
      <w:lvlJc w:val="left"/>
      <w:pPr>
        <w:ind w:left="8176" w:hanging="307"/>
      </w:pPr>
      <w:rPr>
        <w:rFonts w:hint="default"/>
        <w:lang w:val="pt-PT" w:eastAsia="en-US" w:bidi="ar-SA"/>
      </w:rPr>
    </w:lvl>
    <w:lvl w:ilvl="8" w:tplc="10086404">
      <w:numFmt w:val="bullet"/>
      <w:lvlText w:val="•"/>
      <w:lvlJc w:val="left"/>
      <w:pPr>
        <w:ind w:left="9173" w:hanging="307"/>
      </w:pPr>
      <w:rPr>
        <w:rFonts w:hint="default"/>
        <w:lang w:val="pt-PT" w:eastAsia="en-US" w:bidi="ar-SA"/>
      </w:rPr>
    </w:lvl>
  </w:abstractNum>
  <w:abstractNum w:abstractNumId="6" w15:restartNumberingAfterBreak="0">
    <w:nsid w:val="1E927317"/>
    <w:multiLevelType w:val="hybridMultilevel"/>
    <w:tmpl w:val="47CCCA08"/>
    <w:lvl w:ilvl="0" w:tplc="2CE819E2">
      <w:start w:val="1"/>
      <w:numFmt w:val="decimal"/>
      <w:lvlText w:val="%1."/>
      <w:lvlJc w:val="left"/>
      <w:pPr>
        <w:ind w:left="1201" w:hanging="708"/>
      </w:pPr>
      <w:rPr>
        <w:rFonts w:ascii="Times New Roman" w:eastAsia="Verdana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36FA7ADC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 w:tplc="8520A324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170435A4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56E89542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906633BE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6678A626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A6FC9D4C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EFCCFE5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1FA36B17"/>
    <w:multiLevelType w:val="multilevel"/>
    <w:tmpl w:val="C016B9F2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23B17D8C"/>
    <w:multiLevelType w:val="multilevel"/>
    <w:tmpl w:val="E32244A4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28916DFA"/>
    <w:multiLevelType w:val="multilevel"/>
    <w:tmpl w:val="DFAA0D6C"/>
    <w:lvl w:ilvl="0">
      <w:start w:val="7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10" w15:restartNumberingAfterBreak="0">
    <w:nsid w:val="29862C0C"/>
    <w:multiLevelType w:val="multilevel"/>
    <w:tmpl w:val="1A184C36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2BB030BB"/>
    <w:multiLevelType w:val="multilevel"/>
    <w:tmpl w:val="08ECC69E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2E411F23"/>
    <w:multiLevelType w:val="hybridMultilevel"/>
    <w:tmpl w:val="1B5AB5DC"/>
    <w:lvl w:ilvl="0" w:tplc="619860E2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DBE81092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13E6C358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7D28D70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95CE91FC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DE46B468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AB266B9A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901C1D36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FDFE7BB2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247E5D"/>
    <w:multiLevelType w:val="hybridMultilevel"/>
    <w:tmpl w:val="DEEC9A5E"/>
    <w:lvl w:ilvl="0" w:tplc="7684222E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E368B9B0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2BBC55EC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C6B8F85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B66E3C7A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64D01FB2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478E66EE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58423152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9D02C99A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314271E0"/>
    <w:multiLevelType w:val="hybridMultilevel"/>
    <w:tmpl w:val="5E4E684C"/>
    <w:lvl w:ilvl="0" w:tplc="C03E8C10">
      <w:start w:val="1"/>
      <w:numFmt w:val="lowerLetter"/>
      <w:lvlText w:val="(%1)"/>
      <w:lvlJc w:val="left"/>
      <w:pPr>
        <w:ind w:left="264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75ACAEB6">
      <w:numFmt w:val="bullet"/>
      <w:lvlText w:val="•"/>
      <w:lvlJc w:val="left"/>
      <w:pPr>
        <w:ind w:left="3564" w:hanging="708"/>
      </w:pPr>
      <w:rPr>
        <w:rFonts w:hint="default"/>
        <w:lang w:val="pt-PT" w:eastAsia="en-US" w:bidi="ar-SA"/>
      </w:rPr>
    </w:lvl>
    <w:lvl w:ilvl="2" w:tplc="EB105CC4">
      <w:numFmt w:val="bullet"/>
      <w:lvlText w:val="•"/>
      <w:lvlJc w:val="left"/>
      <w:pPr>
        <w:ind w:left="4489" w:hanging="708"/>
      </w:pPr>
      <w:rPr>
        <w:rFonts w:hint="default"/>
        <w:lang w:val="pt-PT" w:eastAsia="en-US" w:bidi="ar-SA"/>
      </w:rPr>
    </w:lvl>
    <w:lvl w:ilvl="3" w:tplc="3698EDA2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4" w:tplc="E27099B6">
      <w:numFmt w:val="bullet"/>
      <w:lvlText w:val="•"/>
      <w:lvlJc w:val="left"/>
      <w:pPr>
        <w:ind w:left="6338" w:hanging="708"/>
      </w:pPr>
      <w:rPr>
        <w:rFonts w:hint="default"/>
        <w:lang w:val="pt-PT" w:eastAsia="en-US" w:bidi="ar-SA"/>
      </w:rPr>
    </w:lvl>
    <w:lvl w:ilvl="5" w:tplc="6EB8EFA8">
      <w:numFmt w:val="bullet"/>
      <w:lvlText w:val="•"/>
      <w:lvlJc w:val="left"/>
      <w:pPr>
        <w:ind w:left="7263" w:hanging="708"/>
      </w:pPr>
      <w:rPr>
        <w:rFonts w:hint="default"/>
        <w:lang w:val="pt-PT" w:eastAsia="en-US" w:bidi="ar-SA"/>
      </w:rPr>
    </w:lvl>
    <w:lvl w:ilvl="6" w:tplc="C09A8058">
      <w:numFmt w:val="bullet"/>
      <w:lvlText w:val="•"/>
      <w:lvlJc w:val="left"/>
      <w:pPr>
        <w:ind w:left="8187" w:hanging="708"/>
      </w:pPr>
      <w:rPr>
        <w:rFonts w:hint="default"/>
        <w:lang w:val="pt-PT" w:eastAsia="en-US" w:bidi="ar-SA"/>
      </w:rPr>
    </w:lvl>
    <w:lvl w:ilvl="7" w:tplc="3F2271C2">
      <w:numFmt w:val="bullet"/>
      <w:lvlText w:val="•"/>
      <w:lvlJc w:val="left"/>
      <w:pPr>
        <w:ind w:left="9112" w:hanging="708"/>
      </w:pPr>
      <w:rPr>
        <w:rFonts w:hint="default"/>
        <w:lang w:val="pt-PT" w:eastAsia="en-US" w:bidi="ar-SA"/>
      </w:rPr>
    </w:lvl>
    <w:lvl w:ilvl="8" w:tplc="8ADED606">
      <w:numFmt w:val="bullet"/>
      <w:lvlText w:val="•"/>
      <w:lvlJc w:val="left"/>
      <w:pPr>
        <w:ind w:left="10037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33823703"/>
    <w:multiLevelType w:val="multilevel"/>
    <w:tmpl w:val="14264B14"/>
    <w:lvl w:ilvl="0">
      <w:start w:val="1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1419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1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1419"/>
      </w:pPr>
      <w:rPr>
        <w:rFonts w:hint="default"/>
        <w:lang w:val="pt-PT" w:eastAsia="en-US" w:bidi="ar-SA"/>
      </w:rPr>
    </w:lvl>
  </w:abstractNum>
  <w:abstractNum w:abstractNumId="16" w15:restartNumberingAfterBreak="0">
    <w:nsid w:val="33F9221C"/>
    <w:multiLevelType w:val="hybridMultilevel"/>
    <w:tmpl w:val="EFF6790E"/>
    <w:lvl w:ilvl="0" w:tplc="889E7966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961C43E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AD9CA8C6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CC08818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968044A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1F2675A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3F2CD77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A7CF47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885A36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D3610C"/>
    <w:multiLevelType w:val="multilevel"/>
    <w:tmpl w:val="5DBAFDD6"/>
    <w:lvl w:ilvl="0">
      <w:start w:val="5"/>
      <w:numFmt w:val="decimal"/>
      <w:lvlText w:val="%1"/>
      <w:lvlJc w:val="left"/>
      <w:pPr>
        <w:ind w:left="135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" w:hanging="6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" w:hanging="6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1" w:hanging="360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C4A1179"/>
    <w:multiLevelType w:val="multilevel"/>
    <w:tmpl w:val="142C2F46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19" w15:restartNumberingAfterBreak="0">
    <w:nsid w:val="3D830A63"/>
    <w:multiLevelType w:val="multilevel"/>
    <w:tmpl w:val="5FF229E0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04138AF"/>
    <w:multiLevelType w:val="multilevel"/>
    <w:tmpl w:val="EA76397E"/>
    <w:lvl w:ilvl="0">
      <w:start w:val="1"/>
      <w:numFmt w:val="decimal"/>
      <w:lvlText w:val="%1"/>
      <w:lvlJc w:val="left"/>
      <w:pPr>
        <w:ind w:left="1776" w:hanging="6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21" w15:restartNumberingAfterBreak="0">
    <w:nsid w:val="444E2C9A"/>
    <w:multiLevelType w:val="multilevel"/>
    <w:tmpl w:val="947846AA"/>
    <w:lvl w:ilvl="0">
      <w:start w:val="10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2432142"/>
    <w:multiLevelType w:val="hybridMultilevel"/>
    <w:tmpl w:val="0E926312"/>
    <w:lvl w:ilvl="0" w:tplc="3E628858">
      <w:start w:val="1"/>
      <w:numFmt w:val="lowerRoman"/>
      <w:lvlText w:val="(%1)"/>
      <w:lvlJc w:val="left"/>
      <w:pPr>
        <w:ind w:left="1909" w:hanging="708"/>
      </w:pPr>
      <w:rPr>
        <w:rFonts w:ascii="Times New Roman" w:eastAsia="Verdana" w:hAnsi="Times New Roman" w:cs="Times New Roman" w:hint="default"/>
        <w:i/>
        <w:iCs/>
        <w:spacing w:val="0"/>
        <w:w w:val="99"/>
        <w:sz w:val="22"/>
        <w:szCs w:val="22"/>
        <w:lang w:val="pt-PT" w:eastAsia="en-US" w:bidi="ar-SA"/>
      </w:rPr>
    </w:lvl>
    <w:lvl w:ilvl="1" w:tplc="F3BAC690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2" w:tplc="FE5257A6">
      <w:numFmt w:val="bullet"/>
      <w:lvlText w:val="•"/>
      <w:lvlJc w:val="left"/>
      <w:pPr>
        <w:ind w:left="3753" w:hanging="708"/>
      </w:pPr>
      <w:rPr>
        <w:rFonts w:hint="default"/>
        <w:lang w:val="pt-PT" w:eastAsia="en-US" w:bidi="ar-SA"/>
      </w:rPr>
    </w:lvl>
    <w:lvl w:ilvl="3" w:tplc="E1900E78">
      <w:numFmt w:val="bullet"/>
      <w:lvlText w:val="•"/>
      <w:lvlJc w:val="left"/>
      <w:pPr>
        <w:ind w:left="4679" w:hanging="708"/>
      </w:pPr>
      <w:rPr>
        <w:rFonts w:hint="default"/>
        <w:lang w:val="pt-PT" w:eastAsia="en-US" w:bidi="ar-SA"/>
      </w:rPr>
    </w:lvl>
    <w:lvl w:ilvl="4" w:tplc="7116DDD2">
      <w:numFmt w:val="bullet"/>
      <w:lvlText w:val="•"/>
      <w:lvlJc w:val="left"/>
      <w:pPr>
        <w:ind w:left="5606" w:hanging="708"/>
      </w:pPr>
      <w:rPr>
        <w:rFonts w:hint="default"/>
        <w:lang w:val="pt-PT" w:eastAsia="en-US" w:bidi="ar-SA"/>
      </w:rPr>
    </w:lvl>
    <w:lvl w:ilvl="5" w:tplc="4588FED2">
      <w:numFmt w:val="bullet"/>
      <w:lvlText w:val="•"/>
      <w:lvlJc w:val="left"/>
      <w:pPr>
        <w:ind w:left="6533" w:hanging="708"/>
      </w:pPr>
      <w:rPr>
        <w:rFonts w:hint="default"/>
        <w:lang w:val="pt-PT" w:eastAsia="en-US" w:bidi="ar-SA"/>
      </w:rPr>
    </w:lvl>
    <w:lvl w:ilvl="6" w:tplc="68B68D16">
      <w:numFmt w:val="bullet"/>
      <w:lvlText w:val="•"/>
      <w:lvlJc w:val="left"/>
      <w:pPr>
        <w:ind w:left="7459" w:hanging="708"/>
      </w:pPr>
      <w:rPr>
        <w:rFonts w:hint="default"/>
        <w:lang w:val="pt-PT" w:eastAsia="en-US" w:bidi="ar-SA"/>
      </w:rPr>
    </w:lvl>
    <w:lvl w:ilvl="7" w:tplc="0824D186">
      <w:numFmt w:val="bullet"/>
      <w:lvlText w:val="•"/>
      <w:lvlJc w:val="left"/>
      <w:pPr>
        <w:ind w:left="8386" w:hanging="708"/>
      </w:pPr>
      <w:rPr>
        <w:rFonts w:hint="default"/>
        <w:lang w:val="pt-PT" w:eastAsia="en-US" w:bidi="ar-SA"/>
      </w:rPr>
    </w:lvl>
    <w:lvl w:ilvl="8" w:tplc="94924DC8">
      <w:numFmt w:val="bullet"/>
      <w:lvlText w:val="•"/>
      <w:lvlJc w:val="left"/>
      <w:pPr>
        <w:ind w:left="9313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2D61F80"/>
    <w:multiLevelType w:val="multilevel"/>
    <w:tmpl w:val="EF5AEC9A"/>
    <w:lvl w:ilvl="0">
      <w:start w:val="4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63028ED"/>
    <w:multiLevelType w:val="multilevel"/>
    <w:tmpl w:val="3250B7D2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7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6F07745"/>
    <w:multiLevelType w:val="hybridMultilevel"/>
    <w:tmpl w:val="1A9EA87C"/>
    <w:lvl w:ilvl="0" w:tplc="06F2E568">
      <w:start w:val="22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899E0580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4426EB7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B94DA9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B1010F6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F15027C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2F0C37D4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4AF88934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11322C0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5AB05E24"/>
    <w:multiLevelType w:val="multilevel"/>
    <w:tmpl w:val="59F690F8"/>
    <w:lvl w:ilvl="0">
      <w:start w:val="1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27" w15:restartNumberingAfterBreak="0">
    <w:nsid w:val="5EA651B2"/>
    <w:multiLevelType w:val="hybridMultilevel"/>
    <w:tmpl w:val="E65AC63E"/>
    <w:lvl w:ilvl="0" w:tplc="8E82BAB8">
      <w:start w:val="1"/>
      <w:numFmt w:val="lowerRoman"/>
      <w:lvlText w:val="(%1)"/>
      <w:lvlJc w:val="left"/>
      <w:pPr>
        <w:ind w:left="1201" w:hanging="37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696DAAA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 w:tplc="CB2AB486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F612D178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944249F8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2AE016E8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17B86114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D3D2AC3E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63B0C8D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28" w15:restartNumberingAfterBreak="0">
    <w:nsid w:val="624B215A"/>
    <w:multiLevelType w:val="multilevel"/>
    <w:tmpl w:val="32FA14BA"/>
    <w:lvl w:ilvl="0">
      <w:start w:val="8"/>
      <w:numFmt w:val="decimal"/>
      <w:lvlText w:val="%1"/>
      <w:lvlJc w:val="left"/>
      <w:pPr>
        <w:ind w:left="190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4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6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62731951"/>
    <w:multiLevelType w:val="hybridMultilevel"/>
    <w:tmpl w:val="AC607156"/>
    <w:lvl w:ilvl="0" w:tplc="4C0248F0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A2D428A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312A863C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0DE41E2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62843C2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E056ED1C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D64EE99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7AFCA9E6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AC920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8861809"/>
    <w:multiLevelType w:val="multilevel"/>
    <w:tmpl w:val="A156CD58"/>
    <w:lvl w:ilvl="0">
      <w:start w:val="6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CCD0A1B"/>
    <w:multiLevelType w:val="hybridMultilevel"/>
    <w:tmpl w:val="D0829D12"/>
    <w:lvl w:ilvl="0" w:tplc="33BE7A3C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485EC024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DFA6920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D8748AB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EE8D87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DF6CC4D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8A68605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C234D24A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FB6E63F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7CD832A4"/>
    <w:multiLevelType w:val="hybridMultilevel"/>
    <w:tmpl w:val="0852798E"/>
    <w:lvl w:ilvl="0" w:tplc="CF0CAD1C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6A10893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CC68515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EF0A07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8F4ECD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9D7E5DB4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15F6CF58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3803DB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095A0E84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7"/>
  </w:num>
  <w:num w:numId="5">
    <w:abstractNumId w:val="1"/>
  </w:num>
  <w:num w:numId="6">
    <w:abstractNumId w:val="15"/>
  </w:num>
  <w:num w:numId="7">
    <w:abstractNumId w:val="26"/>
  </w:num>
  <w:num w:numId="8">
    <w:abstractNumId w:val="22"/>
  </w:num>
  <w:num w:numId="9">
    <w:abstractNumId w:val="21"/>
  </w:num>
  <w:num w:numId="10">
    <w:abstractNumId w:val="10"/>
  </w:num>
  <w:num w:numId="11">
    <w:abstractNumId w:val="8"/>
  </w:num>
  <w:num w:numId="12">
    <w:abstractNumId w:val="28"/>
  </w:num>
  <w:num w:numId="13">
    <w:abstractNumId w:val="9"/>
  </w:num>
  <w:num w:numId="14">
    <w:abstractNumId w:val="25"/>
  </w:num>
  <w:num w:numId="15">
    <w:abstractNumId w:val="29"/>
  </w:num>
  <w:num w:numId="16">
    <w:abstractNumId w:val="30"/>
  </w:num>
  <w:num w:numId="17">
    <w:abstractNumId w:val="31"/>
  </w:num>
  <w:num w:numId="18">
    <w:abstractNumId w:val="0"/>
  </w:num>
  <w:num w:numId="19">
    <w:abstractNumId w:val="17"/>
  </w:num>
  <w:num w:numId="20">
    <w:abstractNumId w:val="23"/>
  </w:num>
  <w:num w:numId="21">
    <w:abstractNumId w:val="19"/>
  </w:num>
  <w:num w:numId="22">
    <w:abstractNumId w:val="2"/>
  </w:num>
  <w:num w:numId="23">
    <w:abstractNumId w:val="14"/>
  </w:num>
  <w:num w:numId="24">
    <w:abstractNumId w:val="3"/>
  </w:num>
  <w:num w:numId="25">
    <w:abstractNumId w:val="5"/>
  </w:num>
  <w:num w:numId="26">
    <w:abstractNumId w:val="11"/>
  </w:num>
  <w:num w:numId="27">
    <w:abstractNumId w:val="18"/>
  </w:num>
  <w:num w:numId="28">
    <w:abstractNumId w:val="24"/>
  </w:num>
  <w:num w:numId="29">
    <w:abstractNumId w:val="32"/>
  </w:num>
  <w:num w:numId="30">
    <w:abstractNumId w:val="13"/>
  </w:num>
  <w:num w:numId="31">
    <w:abstractNumId w:val="4"/>
  </w:num>
  <w:num w:numId="32">
    <w:abstractNumId w:val="7"/>
  </w:num>
  <w:num w:numId="3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Gil">
    <w15:presenceInfo w15:providerId="AD" w15:userId="S::jgil@framcapital.com::b58cee32-0ad4-40ad-80ff-65872d171a82"/>
  </w15:person>
  <w15:person w15:author="Rinaldo Rabello">
    <w15:presenceInfo w15:providerId="AD" w15:userId="S::rinaldo@simplificpavarini.com.br::f6de7fb8-d0dc-4417-ac53-ef8c673c9836"/>
  </w15:person>
  <w15:person w15:author="Bolfoni, Luis">
    <w15:presenceInfo w15:providerId="AD" w15:userId="S::Luis.Bolfoni@btgpactual.com::f1ca4cdf-98e5-4e75-bde4-693650b3f3cd"/>
  </w15:person>
  <w15:person w15:author="Julia Gil [2]">
    <w15:presenceInfo w15:providerId="None" w15:userId="Julia Gil"/>
  </w15:person>
  <w15:person w15:author="Fernandes, Maria-C">
    <w15:presenceInfo w15:providerId="AD" w15:userId="S::maria-c.fernandes@btgpactual.com::7b8ec0da-ce9d-48d3-8516-1c226f5d8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C"/>
    <w:rsid w:val="00013527"/>
    <w:rsid w:val="00063C43"/>
    <w:rsid w:val="00072105"/>
    <w:rsid w:val="000C5EB7"/>
    <w:rsid w:val="00157D71"/>
    <w:rsid w:val="00164052"/>
    <w:rsid w:val="001812FF"/>
    <w:rsid w:val="001822E1"/>
    <w:rsid w:val="001A45CD"/>
    <w:rsid w:val="001F205F"/>
    <w:rsid w:val="00202D9F"/>
    <w:rsid w:val="002571D4"/>
    <w:rsid w:val="002C3436"/>
    <w:rsid w:val="002F66A4"/>
    <w:rsid w:val="00316B80"/>
    <w:rsid w:val="003229D6"/>
    <w:rsid w:val="00346B61"/>
    <w:rsid w:val="003625DA"/>
    <w:rsid w:val="003B1D88"/>
    <w:rsid w:val="003B4BD0"/>
    <w:rsid w:val="003D11A4"/>
    <w:rsid w:val="003E5B3B"/>
    <w:rsid w:val="00400159"/>
    <w:rsid w:val="0040019B"/>
    <w:rsid w:val="00406F84"/>
    <w:rsid w:val="00436228"/>
    <w:rsid w:val="00447444"/>
    <w:rsid w:val="00456FF1"/>
    <w:rsid w:val="00461F0C"/>
    <w:rsid w:val="00472FD1"/>
    <w:rsid w:val="00474C45"/>
    <w:rsid w:val="00482298"/>
    <w:rsid w:val="004A3C4A"/>
    <w:rsid w:val="004C24AB"/>
    <w:rsid w:val="004D1B61"/>
    <w:rsid w:val="0050017B"/>
    <w:rsid w:val="005009AE"/>
    <w:rsid w:val="005103FA"/>
    <w:rsid w:val="005306FD"/>
    <w:rsid w:val="00531DFC"/>
    <w:rsid w:val="00545F7E"/>
    <w:rsid w:val="00550D16"/>
    <w:rsid w:val="00596C4A"/>
    <w:rsid w:val="005C453B"/>
    <w:rsid w:val="005C7E5C"/>
    <w:rsid w:val="005D3D40"/>
    <w:rsid w:val="005F2B5E"/>
    <w:rsid w:val="0061407C"/>
    <w:rsid w:val="0063441B"/>
    <w:rsid w:val="0063728B"/>
    <w:rsid w:val="006508DC"/>
    <w:rsid w:val="00665DBF"/>
    <w:rsid w:val="0067576E"/>
    <w:rsid w:val="00677CEE"/>
    <w:rsid w:val="0068706E"/>
    <w:rsid w:val="006B1248"/>
    <w:rsid w:val="006B526C"/>
    <w:rsid w:val="006E0F59"/>
    <w:rsid w:val="006F0CE9"/>
    <w:rsid w:val="006F2441"/>
    <w:rsid w:val="006F77A6"/>
    <w:rsid w:val="00712E40"/>
    <w:rsid w:val="00744471"/>
    <w:rsid w:val="00753804"/>
    <w:rsid w:val="007604D2"/>
    <w:rsid w:val="007744E2"/>
    <w:rsid w:val="00777E9A"/>
    <w:rsid w:val="0078170C"/>
    <w:rsid w:val="0078181E"/>
    <w:rsid w:val="00797426"/>
    <w:rsid w:val="007D360E"/>
    <w:rsid w:val="008055CC"/>
    <w:rsid w:val="00820FD9"/>
    <w:rsid w:val="0084110C"/>
    <w:rsid w:val="00861A5C"/>
    <w:rsid w:val="008B6720"/>
    <w:rsid w:val="008B6847"/>
    <w:rsid w:val="008F59A8"/>
    <w:rsid w:val="008F6A32"/>
    <w:rsid w:val="0095270C"/>
    <w:rsid w:val="00981659"/>
    <w:rsid w:val="00987661"/>
    <w:rsid w:val="009B27F7"/>
    <w:rsid w:val="009D5322"/>
    <w:rsid w:val="009D7ED1"/>
    <w:rsid w:val="009F5B02"/>
    <w:rsid w:val="009F6513"/>
    <w:rsid w:val="00A03826"/>
    <w:rsid w:val="00A1362C"/>
    <w:rsid w:val="00A3127E"/>
    <w:rsid w:val="00A47A58"/>
    <w:rsid w:val="00A5126A"/>
    <w:rsid w:val="00A633CB"/>
    <w:rsid w:val="00A7206A"/>
    <w:rsid w:val="00A820E8"/>
    <w:rsid w:val="00A8217A"/>
    <w:rsid w:val="00A8618E"/>
    <w:rsid w:val="00AB27F8"/>
    <w:rsid w:val="00B15D88"/>
    <w:rsid w:val="00B27AF7"/>
    <w:rsid w:val="00B42D7F"/>
    <w:rsid w:val="00B91B37"/>
    <w:rsid w:val="00B92CF9"/>
    <w:rsid w:val="00BA5AA4"/>
    <w:rsid w:val="00BC3074"/>
    <w:rsid w:val="00BD5375"/>
    <w:rsid w:val="00BE673E"/>
    <w:rsid w:val="00C12E6B"/>
    <w:rsid w:val="00C16862"/>
    <w:rsid w:val="00C82E23"/>
    <w:rsid w:val="00C86A06"/>
    <w:rsid w:val="00CF15BE"/>
    <w:rsid w:val="00CF541C"/>
    <w:rsid w:val="00D01581"/>
    <w:rsid w:val="00D10EB9"/>
    <w:rsid w:val="00D35002"/>
    <w:rsid w:val="00D42613"/>
    <w:rsid w:val="00D61F8B"/>
    <w:rsid w:val="00D84601"/>
    <w:rsid w:val="00DB091D"/>
    <w:rsid w:val="00DC5095"/>
    <w:rsid w:val="00DD4E43"/>
    <w:rsid w:val="00DD79D5"/>
    <w:rsid w:val="00DE31EB"/>
    <w:rsid w:val="00E00EE0"/>
    <w:rsid w:val="00E24265"/>
    <w:rsid w:val="00E3630C"/>
    <w:rsid w:val="00E715D2"/>
    <w:rsid w:val="00E82B4F"/>
    <w:rsid w:val="00E830F9"/>
    <w:rsid w:val="00E96384"/>
    <w:rsid w:val="00EB05D6"/>
    <w:rsid w:val="00EB2598"/>
    <w:rsid w:val="00EC1514"/>
    <w:rsid w:val="00ED6336"/>
    <w:rsid w:val="00EE35D6"/>
    <w:rsid w:val="00EF191A"/>
    <w:rsid w:val="00EF5D0D"/>
    <w:rsid w:val="00F2408B"/>
    <w:rsid w:val="00F3242C"/>
    <w:rsid w:val="00F6129C"/>
    <w:rsid w:val="00F9359B"/>
    <w:rsid w:val="00F93BF4"/>
    <w:rsid w:val="00FB64E1"/>
    <w:rsid w:val="00FB7AEA"/>
    <w:rsid w:val="00FC735F"/>
    <w:rsid w:val="00FD39CF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14DAD"/>
  <w15:docId w15:val="{9EBC0EFB-4B5E-4294-AD2B-0DE1FB8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417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1" w:right="11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82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217A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2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17A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CF1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5B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5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53B"/>
    <w:rPr>
      <w:rFonts w:ascii="Verdana" w:eastAsia="Verdana" w:hAnsi="Verdana" w:cs="Verdan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C453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A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A5C"/>
    <w:rPr>
      <w:rFonts w:ascii="Segoe UI" w:eastAsia="Verdana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A5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A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AA4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AA4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C24AB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gil@framcapit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0701-9C68-464C-B1CF-9BF583A2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40</Pages>
  <Words>15832</Words>
  <Characters>85494</Characters>
  <Application>Microsoft Office Word</Application>
  <DocSecurity>0</DocSecurity>
  <Lines>712</Lines>
  <Paragraphs>202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MS-306_-_CessÃ£o_FiduciÃ¡ria_Direitos_CreditÃ³rios_[V._Assinatura](53181712.1).pdf</vt:lpstr>
      <vt:lpstr>MS-306_-_CessÃ£o_FiduciÃ¡ria_Direitos_CreditÃ³rios_[V._Assinatura](53181712.1).pdf</vt:lpstr>
    </vt:vector>
  </TitlesOfParts>
  <Company/>
  <LinksUpToDate>false</LinksUpToDate>
  <CharactersWithSpaces>101124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MS-306_-_CessÃ£o_FiduciÃ¡ria_Direitos_CreditÃ³rios_[V._Assinatura](53181712.1).pdf</dc:title>
  <dc:creator>csilvestre</dc:creator>
  <cp:lastModifiedBy>Rinaldo Rabello</cp:lastModifiedBy>
  <cp:revision>4</cp:revision>
  <dcterms:created xsi:type="dcterms:W3CDTF">2021-07-27T14:05:00Z</dcterms:created>
  <dcterms:modified xsi:type="dcterms:W3CDTF">2021-07-27T18:25:00Z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2021-06-30T00:00:00Z</vt:filetime>
  </property>
  <property fmtid="{D5CDD505-2E9C-101B-9397-08002B2CF9AE}" pid="4" name="MSIP_Label_38dfde47-f100-441b-b584-049a7fefba8a_Enabled">
    <vt:lpwstr>true</vt:lpwstr>
  </property>
  <property fmtid="{D5CDD505-2E9C-101B-9397-08002B2CF9AE}" pid="5" name="MSIP_Label_38dfde47-f100-441b-b584-049a7fefba8a_SetDate">
    <vt:lpwstr>2021-07-13T15:14:52Z</vt:lpwstr>
  </property>
  <property fmtid="{D5CDD505-2E9C-101B-9397-08002B2CF9AE}" pid="6" name="MSIP_Label_38dfde47-f100-441b-b584-049a7fefba8a_Method">
    <vt:lpwstr>Standard</vt:lpwstr>
  </property>
  <property fmtid="{D5CDD505-2E9C-101B-9397-08002B2CF9AE}" pid="7" name="MSIP_Label_38dfde47-f100-441b-b584-049a7fefba8a_Name">
    <vt:lpwstr>38dfde47-f100-441b-b584-049a7fefba8a</vt:lpwstr>
  </property>
  <property fmtid="{D5CDD505-2E9C-101B-9397-08002B2CF9AE}" pid="8" name="MSIP_Label_38dfde47-f100-441b-b584-049a7fefba8a_SiteId">
    <vt:lpwstr>16e7cf3f-6af4-4e76-941e-aecafb9704e9</vt:lpwstr>
  </property>
  <property fmtid="{D5CDD505-2E9C-101B-9397-08002B2CF9AE}" pid="9" name="MSIP_Label_38dfde47-f100-441b-b584-049a7fefba8a_ActionId">
    <vt:lpwstr>7ed3679c-859b-453e-a7f0-d7c0848e5c5c</vt:lpwstr>
  </property>
  <property fmtid="{D5CDD505-2E9C-101B-9397-08002B2CF9AE}" pid="10" name="MSIP_Label_38dfde47-f100-441b-b584-049a7fefba8a_ContentBits">
    <vt:lpwstr>2</vt:lpwstr>
  </property>
</Properties>
</file>