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EC1F8C"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55B453C3" w:rsidR="00AC3414" w:rsidRPr="00EC1F8C" w:rsidRDefault="009C0AA1"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sidRPr="00EC1F8C">
        <w:rPr>
          <w:rFonts w:ascii="Times New Roman" w:hAnsi="Times New Roman" w:cs="Times New Roman"/>
          <w:b/>
          <w:smallCaps/>
          <w:sz w:val="22"/>
          <w:szCs w:val="22"/>
        </w:rPr>
        <w:t>Escritura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Particular</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00234395" w:rsidRPr="00EC1F8C">
        <w:rPr>
          <w:rFonts w:ascii="Times New Roman" w:hAnsi="Times New Roman" w:cs="Times New Roman"/>
          <w:b/>
          <w:smallCaps/>
          <w:sz w:val="22"/>
          <w:szCs w:val="22"/>
        </w:rPr>
        <w:t>1ª</w:t>
      </w:r>
      <w:r w:rsidR="00EC1F8C">
        <w:rPr>
          <w:rFonts w:ascii="Times New Roman" w:hAnsi="Times New Roman" w:cs="Times New Roman"/>
          <w:b/>
          <w:smallCaps/>
          <w:sz w:val="22"/>
          <w:szCs w:val="22"/>
        </w:rPr>
        <w:t xml:space="preserve"> </w:t>
      </w:r>
      <w:r w:rsidR="0085469B" w:rsidRPr="00EC1F8C">
        <w:rPr>
          <w:rFonts w:ascii="Times New Roman" w:hAnsi="Times New Roman" w:cs="Times New Roman"/>
          <w:b/>
          <w:smallCaps/>
          <w:sz w:val="22"/>
          <w:szCs w:val="22"/>
        </w:rPr>
        <w:t>(Primeira)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Debêntures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Simples,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Não</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Conversíveis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Ações,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Série</w:t>
      </w:r>
      <w:r w:rsidR="00EC1F8C">
        <w:rPr>
          <w:rFonts w:ascii="Times New Roman" w:hAnsi="Times New Roman" w:cs="Times New Roman"/>
          <w:b/>
          <w:smallCaps/>
          <w:sz w:val="22"/>
          <w:szCs w:val="22"/>
        </w:rPr>
        <w:t xml:space="preserve"> </w:t>
      </w:r>
      <w:r w:rsidR="001368AA" w:rsidRPr="00EC1F8C">
        <w:rPr>
          <w:rFonts w:ascii="Times New Roman" w:hAnsi="Times New Roman" w:cs="Times New Roman"/>
          <w:b/>
          <w:smallCaps/>
          <w:sz w:val="22"/>
          <w:szCs w:val="22"/>
        </w:rPr>
        <w:t>Única</w:t>
      </w:r>
      <w:r w:rsidR="0035127A"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Espécie</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Garantia</w:t>
      </w:r>
      <w:r w:rsidR="00EC1F8C">
        <w:rPr>
          <w:rFonts w:ascii="Times New Roman" w:hAnsi="Times New Roman" w:cs="Times New Roman"/>
          <w:b/>
          <w:smallCaps/>
          <w:sz w:val="22"/>
          <w:szCs w:val="22"/>
        </w:rPr>
        <w:t xml:space="preserve"> </w:t>
      </w:r>
      <w:r w:rsidR="006D2F3C" w:rsidRPr="00EC1F8C">
        <w:rPr>
          <w:rFonts w:ascii="Times New Roman" w:hAnsi="Times New Roman" w:cs="Times New Roman"/>
          <w:b/>
          <w:smallCaps/>
          <w:sz w:val="22"/>
          <w:szCs w:val="22"/>
        </w:rPr>
        <w:t>Real</w:t>
      </w:r>
      <w:r w:rsidR="00C0542D"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para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Distribuição</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Pública</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com</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Esforços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Restritos</w:t>
      </w:r>
      <w:r w:rsidR="00EC1F8C">
        <w:rPr>
          <w:rFonts w:ascii="Times New Roman" w:hAnsi="Times New Roman" w:cs="Times New Roman"/>
          <w:b/>
          <w:smallCaps/>
          <w:sz w:val="22"/>
          <w:szCs w:val="22"/>
        </w:rPr>
        <w:t xml:space="preserve"> </w:t>
      </w:r>
      <w:r w:rsidR="0035127A"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1F08B0" w:rsidRPr="00EC1F8C">
        <w:rPr>
          <w:rFonts w:ascii="Times New Roman" w:hAnsi="Times New Roman" w:cs="Times New Roman"/>
          <w:b/>
          <w:smallCaps/>
          <w:sz w:val="22"/>
          <w:szCs w:val="22"/>
        </w:rPr>
        <w:t>Distribuição</w:t>
      </w:r>
      <w:r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bookmarkStart w:id="0" w:name="_Hlk25946559"/>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Itamaracá</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Transmissora</w:t>
      </w:r>
      <w:r w:rsidR="00EC1F8C">
        <w:rPr>
          <w:rFonts w:ascii="Times New Roman" w:hAnsi="Times New Roman" w:cs="Times New Roman"/>
          <w:b/>
          <w:smallCaps/>
          <w:sz w:val="22"/>
          <w:szCs w:val="22"/>
        </w:rPr>
        <w:t xml:space="preserve"> </w:t>
      </w:r>
      <w:r w:rsidR="005C1DFE" w:rsidRPr="00EC1F8C">
        <w:rPr>
          <w:rFonts w:ascii="Times New Roman" w:hAnsi="Times New Roman" w:cs="Times New Roman"/>
          <w:b/>
          <w:smallCaps/>
          <w:sz w:val="22"/>
          <w:szCs w:val="22"/>
        </w:rPr>
        <w:t>SPE</w:t>
      </w:r>
      <w:r w:rsidR="00EC1F8C">
        <w:rPr>
          <w:rFonts w:ascii="Times New Roman" w:hAnsi="Times New Roman" w:cs="Times New Roman"/>
          <w:b/>
          <w:smallCaps/>
          <w:sz w:val="22"/>
          <w:szCs w:val="22"/>
        </w:rPr>
        <w:t xml:space="preserve"> </w:t>
      </w:r>
      <w:r w:rsidR="00463BA0" w:rsidRPr="00EC1F8C">
        <w:rPr>
          <w:rFonts w:ascii="Times New Roman" w:hAnsi="Times New Roman" w:cs="Times New Roman"/>
          <w:b/>
          <w:smallCaps/>
          <w:sz w:val="22"/>
          <w:szCs w:val="22"/>
        </w:rPr>
        <w:t>S.A.</w:t>
      </w:r>
      <w:bookmarkEnd w:id="0"/>
      <w:r w:rsidR="00EC1F8C">
        <w:rPr>
          <w:rFonts w:ascii="Times New Roman" w:hAnsi="Times New Roman" w:cs="Times New Roman"/>
          <w:b/>
          <w:smallCaps/>
          <w:sz w:val="22"/>
          <w:szCs w:val="22"/>
        </w:rPr>
        <w:t xml:space="preserve"> </w:t>
      </w:r>
    </w:p>
    <w:p w14:paraId="01ED743C" w14:textId="77777777" w:rsidR="009C0AA1" w:rsidRPr="00EC1F8C"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EC1F8C" w:rsidRDefault="003F3F94" w:rsidP="00474568">
      <w:pPr>
        <w:spacing w:line="320" w:lineRule="exact"/>
        <w:jc w:val="center"/>
        <w:rPr>
          <w:b/>
          <w:sz w:val="22"/>
          <w:szCs w:val="22"/>
        </w:rPr>
      </w:pPr>
    </w:p>
    <w:p w14:paraId="05A96EC2" w14:textId="77777777" w:rsidR="003F3F94" w:rsidRPr="00EC1F8C" w:rsidRDefault="003F3F94" w:rsidP="00474568">
      <w:pPr>
        <w:spacing w:line="320" w:lineRule="exact"/>
        <w:jc w:val="center"/>
        <w:rPr>
          <w:b/>
          <w:sz w:val="22"/>
          <w:szCs w:val="22"/>
        </w:rPr>
      </w:pPr>
    </w:p>
    <w:p w14:paraId="500ABDC0" w14:textId="77777777" w:rsidR="003F3F94" w:rsidRPr="00EC1F8C" w:rsidRDefault="003F3F94" w:rsidP="00474568">
      <w:pPr>
        <w:spacing w:line="320" w:lineRule="exact"/>
        <w:jc w:val="right"/>
        <w:rPr>
          <w:b/>
          <w:sz w:val="22"/>
          <w:szCs w:val="22"/>
        </w:rPr>
      </w:pPr>
    </w:p>
    <w:p w14:paraId="471E4E35" w14:textId="77777777" w:rsidR="003F3F94" w:rsidRPr="00EC1F8C" w:rsidRDefault="003F3F94" w:rsidP="00474568">
      <w:pPr>
        <w:spacing w:line="320" w:lineRule="exact"/>
        <w:jc w:val="center"/>
        <w:rPr>
          <w:b/>
          <w:sz w:val="22"/>
          <w:szCs w:val="22"/>
        </w:rPr>
      </w:pPr>
    </w:p>
    <w:p w14:paraId="70AB30D3" w14:textId="77777777" w:rsidR="003F3F94" w:rsidRPr="00EC1F8C" w:rsidRDefault="00FB1F27" w:rsidP="00474568">
      <w:pPr>
        <w:tabs>
          <w:tab w:val="left" w:pos="7130"/>
        </w:tabs>
        <w:spacing w:line="320" w:lineRule="exact"/>
        <w:jc w:val="left"/>
        <w:rPr>
          <w:b/>
          <w:sz w:val="22"/>
          <w:szCs w:val="22"/>
        </w:rPr>
      </w:pPr>
      <w:r w:rsidRPr="00EC1F8C">
        <w:rPr>
          <w:b/>
          <w:sz w:val="22"/>
          <w:szCs w:val="22"/>
        </w:rPr>
        <w:tab/>
      </w:r>
    </w:p>
    <w:p w14:paraId="727D0C3B" w14:textId="01FE36E9" w:rsidR="009C0AA1" w:rsidRPr="00EC1F8C" w:rsidRDefault="00CF52F4" w:rsidP="00474568">
      <w:pPr>
        <w:tabs>
          <w:tab w:val="center" w:pos="4890"/>
          <w:tab w:val="left" w:pos="7523"/>
          <w:tab w:val="right" w:pos="9781"/>
        </w:tabs>
        <w:spacing w:line="320" w:lineRule="exact"/>
        <w:jc w:val="left"/>
        <w:rPr>
          <w:i/>
          <w:sz w:val="22"/>
          <w:szCs w:val="22"/>
        </w:rPr>
      </w:pPr>
      <w:r w:rsidRPr="00EC1F8C">
        <w:rPr>
          <w:i/>
          <w:sz w:val="22"/>
          <w:szCs w:val="22"/>
        </w:rPr>
        <w:tab/>
      </w:r>
      <w:r w:rsidR="009C0AA1" w:rsidRPr="00EC1F8C">
        <w:rPr>
          <w:i/>
          <w:sz w:val="22"/>
          <w:szCs w:val="22"/>
        </w:rPr>
        <w:t>celebrada</w:t>
      </w:r>
      <w:r w:rsidR="00EC1F8C">
        <w:rPr>
          <w:i/>
          <w:sz w:val="22"/>
          <w:szCs w:val="22"/>
        </w:rPr>
        <w:t xml:space="preserve"> </w:t>
      </w:r>
      <w:r w:rsidR="009C0AA1" w:rsidRPr="00EC1F8C">
        <w:rPr>
          <w:i/>
          <w:sz w:val="22"/>
          <w:szCs w:val="22"/>
        </w:rPr>
        <w:t>entre</w:t>
      </w:r>
      <w:r w:rsidRPr="00EC1F8C">
        <w:rPr>
          <w:i/>
          <w:sz w:val="22"/>
          <w:szCs w:val="22"/>
        </w:rPr>
        <w:tab/>
      </w:r>
    </w:p>
    <w:p w14:paraId="424B1DC2" w14:textId="77777777" w:rsidR="009B72FF" w:rsidRPr="00EC1F8C" w:rsidRDefault="009B72FF" w:rsidP="00474568">
      <w:pPr>
        <w:spacing w:line="320" w:lineRule="exact"/>
        <w:jc w:val="center"/>
        <w:rPr>
          <w:b/>
          <w:smallCaps/>
          <w:sz w:val="22"/>
          <w:szCs w:val="22"/>
        </w:rPr>
      </w:pPr>
    </w:p>
    <w:p w14:paraId="56C16BB9" w14:textId="3596CB80" w:rsidR="003F3F94" w:rsidRPr="00EC1F8C" w:rsidRDefault="005C1DFE" w:rsidP="00474568">
      <w:pPr>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554E86A6" w14:textId="77777777" w:rsidR="003F3F94" w:rsidRPr="00EC1F8C" w:rsidRDefault="003F3F94" w:rsidP="00474568">
      <w:pPr>
        <w:spacing w:line="320" w:lineRule="exact"/>
        <w:jc w:val="center"/>
        <w:rPr>
          <w:b/>
          <w:smallCaps/>
          <w:sz w:val="22"/>
          <w:szCs w:val="22"/>
        </w:rPr>
      </w:pPr>
    </w:p>
    <w:p w14:paraId="40908478" w14:textId="7509BF65" w:rsidR="00234395" w:rsidRPr="00EC1F8C" w:rsidRDefault="00234395" w:rsidP="00474568">
      <w:pPr>
        <w:spacing w:line="320" w:lineRule="exact"/>
        <w:jc w:val="center"/>
        <w:rPr>
          <w:sz w:val="22"/>
          <w:szCs w:val="22"/>
        </w:rPr>
      </w:pPr>
      <w:r w:rsidRPr="00EC1F8C">
        <w:rPr>
          <w:i/>
          <w:sz w:val="22"/>
          <w:szCs w:val="22"/>
        </w:rPr>
        <w:t>como</w:t>
      </w:r>
      <w:r w:rsidR="00EC1F8C">
        <w:rPr>
          <w:i/>
          <w:sz w:val="22"/>
          <w:szCs w:val="22"/>
        </w:rPr>
        <w:t xml:space="preserve"> </w:t>
      </w:r>
      <w:r w:rsidRPr="00EC1F8C">
        <w:rPr>
          <w:i/>
          <w:sz w:val="22"/>
          <w:szCs w:val="22"/>
        </w:rPr>
        <w:t>Emissora;</w:t>
      </w:r>
    </w:p>
    <w:p w14:paraId="0336B43B" w14:textId="77777777" w:rsidR="00234395" w:rsidRPr="00EC1F8C" w:rsidRDefault="00234395" w:rsidP="00474568">
      <w:pPr>
        <w:spacing w:line="320" w:lineRule="exact"/>
        <w:jc w:val="center"/>
        <w:rPr>
          <w:i/>
          <w:sz w:val="22"/>
          <w:szCs w:val="22"/>
        </w:rPr>
      </w:pPr>
    </w:p>
    <w:p w14:paraId="64ACFD98" w14:textId="77777777" w:rsidR="00234395" w:rsidRPr="00EC1F8C" w:rsidRDefault="00234395" w:rsidP="00474568">
      <w:pPr>
        <w:spacing w:line="320" w:lineRule="exact"/>
        <w:jc w:val="center"/>
        <w:rPr>
          <w:i/>
          <w:sz w:val="22"/>
          <w:szCs w:val="22"/>
        </w:rPr>
      </w:pPr>
    </w:p>
    <w:p w14:paraId="5B8998F8" w14:textId="77777777" w:rsidR="003F3F94" w:rsidRPr="00EC1F8C" w:rsidRDefault="003F3F94" w:rsidP="00474568">
      <w:pPr>
        <w:spacing w:line="320" w:lineRule="exact"/>
        <w:jc w:val="center"/>
        <w:rPr>
          <w:i/>
          <w:sz w:val="22"/>
          <w:szCs w:val="22"/>
        </w:rPr>
      </w:pPr>
      <w:r w:rsidRPr="00EC1F8C">
        <w:rPr>
          <w:i/>
          <w:sz w:val="22"/>
          <w:szCs w:val="22"/>
        </w:rPr>
        <w:t>e</w:t>
      </w:r>
    </w:p>
    <w:p w14:paraId="48BE5063" w14:textId="77777777" w:rsidR="009C0AA1" w:rsidRPr="00EC1F8C" w:rsidRDefault="009C0AA1" w:rsidP="00474568">
      <w:pPr>
        <w:spacing w:line="320" w:lineRule="exact"/>
        <w:jc w:val="center"/>
        <w:rPr>
          <w:b/>
          <w:smallCaps/>
          <w:sz w:val="22"/>
          <w:szCs w:val="22"/>
        </w:rPr>
      </w:pPr>
    </w:p>
    <w:p w14:paraId="481ECE31" w14:textId="77777777" w:rsidR="009C0AA1" w:rsidRPr="00EC1F8C" w:rsidRDefault="009C0AA1" w:rsidP="00474568">
      <w:pPr>
        <w:spacing w:line="320" w:lineRule="exact"/>
        <w:jc w:val="center"/>
        <w:rPr>
          <w:sz w:val="22"/>
          <w:szCs w:val="22"/>
        </w:rPr>
      </w:pPr>
    </w:p>
    <w:p w14:paraId="60D8FAAD" w14:textId="5E979062" w:rsidR="002B03C4" w:rsidRPr="00EC1F8C" w:rsidRDefault="00B76CE8" w:rsidP="00474568">
      <w:pPr>
        <w:spacing w:line="320" w:lineRule="exact"/>
        <w:jc w:val="center"/>
        <w:rPr>
          <w:b/>
          <w:smallCaps/>
          <w:sz w:val="22"/>
          <w:szCs w:val="22"/>
        </w:rPr>
      </w:pPr>
      <w:r w:rsidRPr="00B76CE8">
        <w:rPr>
          <w:b/>
          <w:bCs/>
          <w:smallCaps/>
          <w:color w:val="000000"/>
          <w:sz w:val="24"/>
          <w:szCs w:val="24"/>
          <w:lang w:eastAsia="en-US"/>
        </w:rPr>
        <w:t xml:space="preserve">Simplific </w:t>
      </w:r>
      <w:r w:rsidRPr="00912013">
        <w:rPr>
          <w:b/>
          <w:smallCaps/>
          <w:color w:val="000000"/>
          <w:sz w:val="24"/>
        </w:rPr>
        <w:t xml:space="preserve">Pavarini </w:t>
      </w:r>
      <w:r w:rsidRPr="00B76CE8">
        <w:rPr>
          <w:b/>
          <w:bCs/>
          <w:smallCaps/>
          <w:color w:val="000000"/>
          <w:sz w:val="24"/>
          <w:szCs w:val="24"/>
          <w:lang w:eastAsia="en-US"/>
        </w:rPr>
        <w:t>Distribuidora De Títulos E Valores Mobiliários</w:t>
      </w:r>
      <w:r w:rsidRPr="00912013">
        <w:rPr>
          <w:b/>
          <w:smallCaps/>
          <w:color w:val="000000"/>
          <w:sz w:val="24"/>
        </w:rPr>
        <w:t xml:space="preserve"> Ltda</w:t>
      </w:r>
      <w:r w:rsidRPr="00912013">
        <w:rPr>
          <w:smallCaps/>
          <w:color w:val="000000"/>
          <w:sz w:val="24"/>
        </w:rPr>
        <w:t>.</w:t>
      </w:r>
    </w:p>
    <w:p w14:paraId="7F15A69F" w14:textId="68D861D5" w:rsidR="009C0AA1" w:rsidRPr="00EC1F8C" w:rsidRDefault="009C0AA1"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Agente</w:t>
      </w:r>
      <w:r w:rsidR="00EC1F8C">
        <w:rPr>
          <w:i/>
          <w:sz w:val="22"/>
          <w:szCs w:val="22"/>
        </w:rPr>
        <w:t xml:space="preserve"> </w:t>
      </w:r>
      <w:r w:rsidRPr="00EC1F8C">
        <w:rPr>
          <w:i/>
          <w:sz w:val="22"/>
          <w:szCs w:val="22"/>
        </w:rPr>
        <w:t>Fiduciário,</w:t>
      </w:r>
      <w:r w:rsidR="00EC1F8C">
        <w:rPr>
          <w:i/>
          <w:sz w:val="22"/>
          <w:szCs w:val="22"/>
        </w:rPr>
        <w:t xml:space="preserve"> </w:t>
      </w:r>
      <w:r w:rsidRPr="00EC1F8C">
        <w:rPr>
          <w:i/>
          <w:sz w:val="22"/>
          <w:szCs w:val="22"/>
        </w:rPr>
        <w:t>representando</w:t>
      </w:r>
      <w:r w:rsidR="00EC1F8C">
        <w:rPr>
          <w:i/>
          <w:sz w:val="22"/>
          <w:szCs w:val="22"/>
        </w:rPr>
        <w:t xml:space="preserve"> </w:t>
      </w:r>
      <w:r w:rsidRPr="00EC1F8C">
        <w:rPr>
          <w:i/>
          <w:sz w:val="22"/>
          <w:szCs w:val="22"/>
        </w:rPr>
        <w:t>a</w:t>
      </w:r>
      <w:r w:rsidR="00EC1F8C">
        <w:rPr>
          <w:i/>
          <w:sz w:val="22"/>
          <w:szCs w:val="22"/>
        </w:rPr>
        <w:t xml:space="preserve"> </w:t>
      </w:r>
      <w:r w:rsidRPr="00EC1F8C">
        <w:rPr>
          <w:i/>
          <w:sz w:val="22"/>
          <w:szCs w:val="22"/>
        </w:rPr>
        <w:t>comunhão</w:t>
      </w:r>
      <w:r w:rsidR="00EC1F8C">
        <w:rPr>
          <w:i/>
          <w:sz w:val="22"/>
          <w:szCs w:val="22"/>
        </w:rPr>
        <w:t xml:space="preserve"> </w:t>
      </w:r>
      <w:r w:rsidRPr="00EC1F8C">
        <w:rPr>
          <w:i/>
          <w:sz w:val="22"/>
          <w:szCs w:val="22"/>
        </w:rPr>
        <w:t>dos</w:t>
      </w:r>
      <w:r w:rsidR="00EC1F8C">
        <w:rPr>
          <w:i/>
          <w:sz w:val="22"/>
          <w:szCs w:val="22"/>
        </w:rPr>
        <w:t xml:space="preserve"> </w:t>
      </w:r>
      <w:r w:rsidRPr="00EC1F8C">
        <w:rPr>
          <w:i/>
          <w:sz w:val="22"/>
          <w:szCs w:val="22"/>
        </w:rPr>
        <w:t>Debenturistas</w:t>
      </w:r>
    </w:p>
    <w:p w14:paraId="7CA6118D" w14:textId="77777777" w:rsidR="003F3F94" w:rsidRPr="00EC1F8C" w:rsidRDefault="003F3F94" w:rsidP="00474568">
      <w:pPr>
        <w:spacing w:line="320" w:lineRule="exact"/>
        <w:jc w:val="center"/>
        <w:rPr>
          <w:b/>
          <w:smallCaps/>
          <w:sz w:val="22"/>
          <w:szCs w:val="22"/>
        </w:rPr>
      </w:pPr>
    </w:p>
    <w:p w14:paraId="09FC4EBA" w14:textId="77777777" w:rsidR="003F3F94" w:rsidRPr="00EC1F8C" w:rsidRDefault="003F3F94" w:rsidP="00474568">
      <w:pPr>
        <w:spacing w:line="320" w:lineRule="exact"/>
        <w:jc w:val="center"/>
        <w:rPr>
          <w:b/>
          <w:smallCaps/>
          <w:sz w:val="22"/>
          <w:szCs w:val="22"/>
        </w:rPr>
      </w:pPr>
    </w:p>
    <w:p w14:paraId="2F64FCD4" w14:textId="77777777" w:rsidR="003F3F94" w:rsidRPr="00EC1F8C" w:rsidRDefault="003F3F94" w:rsidP="00474568">
      <w:pPr>
        <w:spacing w:line="320" w:lineRule="exact"/>
        <w:jc w:val="center"/>
        <w:rPr>
          <w:b/>
          <w:smallCaps/>
          <w:sz w:val="22"/>
          <w:szCs w:val="22"/>
        </w:rPr>
      </w:pPr>
    </w:p>
    <w:p w14:paraId="504420E3" w14:textId="77777777" w:rsidR="003F3F94" w:rsidRPr="00EC1F8C" w:rsidRDefault="003F3F94" w:rsidP="00474568">
      <w:pPr>
        <w:spacing w:line="320" w:lineRule="exact"/>
        <w:jc w:val="center"/>
        <w:rPr>
          <w:b/>
          <w:smallCaps/>
          <w:sz w:val="22"/>
          <w:szCs w:val="22"/>
        </w:rPr>
      </w:pPr>
    </w:p>
    <w:p w14:paraId="60AE966E" w14:textId="77777777" w:rsidR="003F3F94" w:rsidRPr="00EC1F8C" w:rsidRDefault="003F3F94" w:rsidP="00474568">
      <w:pPr>
        <w:spacing w:line="320" w:lineRule="exact"/>
        <w:jc w:val="center"/>
        <w:rPr>
          <w:b/>
          <w:smallCaps/>
          <w:sz w:val="22"/>
          <w:szCs w:val="22"/>
        </w:rPr>
      </w:pPr>
    </w:p>
    <w:p w14:paraId="24CDDE5E" w14:textId="77777777" w:rsidR="003F3F94" w:rsidRPr="00EC1F8C" w:rsidRDefault="003F3F94" w:rsidP="00474568">
      <w:pPr>
        <w:spacing w:line="320" w:lineRule="exact"/>
        <w:jc w:val="center"/>
        <w:rPr>
          <w:b/>
          <w:smallCaps/>
          <w:sz w:val="22"/>
          <w:szCs w:val="22"/>
        </w:rPr>
      </w:pPr>
    </w:p>
    <w:p w14:paraId="08D87EEA" w14:textId="77777777" w:rsidR="003F3F94" w:rsidRPr="00EC1F8C" w:rsidRDefault="003F3F94" w:rsidP="00474568">
      <w:pPr>
        <w:spacing w:line="320" w:lineRule="exact"/>
        <w:jc w:val="center"/>
        <w:rPr>
          <w:b/>
          <w:smallCaps/>
          <w:sz w:val="22"/>
          <w:szCs w:val="22"/>
        </w:rPr>
      </w:pPr>
    </w:p>
    <w:p w14:paraId="74898469" w14:textId="77777777" w:rsidR="003F3F94" w:rsidRPr="00EC1F8C" w:rsidRDefault="003F3F94" w:rsidP="00474568">
      <w:pPr>
        <w:spacing w:line="320" w:lineRule="exact"/>
        <w:jc w:val="center"/>
        <w:rPr>
          <w:b/>
          <w:smallCaps/>
          <w:sz w:val="22"/>
          <w:szCs w:val="22"/>
        </w:rPr>
      </w:pPr>
    </w:p>
    <w:p w14:paraId="5AA9B331" w14:textId="30A97706" w:rsidR="003F3F94" w:rsidRPr="001853E7" w:rsidRDefault="001853E7" w:rsidP="00474568">
      <w:pPr>
        <w:spacing w:line="320" w:lineRule="exact"/>
        <w:jc w:val="center"/>
        <w:rPr>
          <w:rFonts w:ascii="Times New Roman Negrito" w:hAnsi="Times New Roman Negrito"/>
          <w:b/>
          <w:smallCaps/>
          <w:sz w:val="22"/>
          <w:szCs w:val="22"/>
        </w:rPr>
      </w:pPr>
      <w:r w:rsidRPr="001853E7">
        <w:rPr>
          <w:rFonts w:ascii="Times New Roman Negrito" w:hAnsi="Times New Roman Negrito"/>
          <w:b/>
          <w:smallCaps/>
          <w:sz w:val="22"/>
          <w:szCs w:val="22"/>
        </w:rPr>
        <w:t>Fram Capital Marap</w:t>
      </w:r>
      <w:r w:rsidRPr="001853E7">
        <w:rPr>
          <w:rFonts w:ascii="Times New Roman Negrito" w:hAnsi="Times New Roman Negrito" w:hint="eastAsia"/>
          <w:b/>
          <w:smallCaps/>
          <w:sz w:val="22"/>
          <w:szCs w:val="22"/>
        </w:rPr>
        <w:t>é</w:t>
      </w:r>
      <w:r w:rsidRPr="001853E7">
        <w:rPr>
          <w:rFonts w:ascii="Times New Roman Negrito" w:hAnsi="Times New Roman Negrito"/>
          <w:b/>
          <w:smallCaps/>
          <w:sz w:val="22"/>
          <w:szCs w:val="22"/>
        </w:rPr>
        <w:t xml:space="preserve"> Fundo De Investimento Em Participa</w:t>
      </w:r>
      <w:r w:rsidRPr="001853E7">
        <w:rPr>
          <w:rFonts w:ascii="Times New Roman Negrito" w:hAnsi="Times New Roman Negrito" w:hint="eastAsia"/>
          <w:b/>
          <w:smallCaps/>
          <w:sz w:val="22"/>
          <w:szCs w:val="22"/>
        </w:rPr>
        <w:t>çõ</w:t>
      </w:r>
      <w:r w:rsidRPr="001853E7">
        <w:rPr>
          <w:rFonts w:ascii="Times New Roman Negrito" w:hAnsi="Times New Roman Negrito"/>
          <w:b/>
          <w:smallCaps/>
          <w:sz w:val="22"/>
          <w:szCs w:val="22"/>
        </w:rPr>
        <w:t>es Infraestrutura</w:t>
      </w:r>
    </w:p>
    <w:p w14:paraId="549DC4CA" w14:textId="67262D7E" w:rsidR="00D64795" w:rsidRPr="00EC1F8C" w:rsidRDefault="00D64795" w:rsidP="00474568">
      <w:pPr>
        <w:spacing w:line="320" w:lineRule="exact"/>
        <w:jc w:val="center"/>
        <w:rPr>
          <w:b/>
          <w:smallCaps/>
          <w:sz w:val="22"/>
          <w:szCs w:val="22"/>
        </w:rPr>
      </w:pPr>
      <w:r w:rsidRPr="00EC1F8C">
        <w:rPr>
          <w:i/>
          <w:sz w:val="22"/>
          <w:szCs w:val="22"/>
        </w:rPr>
        <w:t>como</w:t>
      </w:r>
      <w:r w:rsidR="00EC1F8C">
        <w:rPr>
          <w:i/>
          <w:sz w:val="22"/>
          <w:szCs w:val="22"/>
        </w:rPr>
        <w:t xml:space="preserve"> </w:t>
      </w:r>
      <w:r w:rsidRPr="00EC1F8C">
        <w:rPr>
          <w:i/>
          <w:sz w:val="22"/>
          <w:szCs w:val="22"/>
        </w:rPr>
        <w:t>Interveniente</w:t>
      </w:r>
      <w:r w:rsidR="00EC1F8C">
        <w:rPr>
          <w:i/>
          <w:sz w:val="22"/>
          <w:szCs w:val="22"/>
        </w:rPr>
        <w:t xml:space="preserve"> </w:t>
      </w:r>
      <w:r w:rsidRPr="00EC1F8C">
        <w:rPr>
          <w:i/>
          <w:sz w:val="22"/>
          <w:szCs w:val="22"/>
        </w:rPr>
        <w:t>Acionista</w:t>
      </w:r>
    </w:p>
    <w:p w14:paraId="3B4C532A" w14:textId="77777777" w:rsidR="003F3F94" w:rsidRPr="00EC1F8C" w:rsidRDefault="003F3F94" w:rsidP="00474568">
      <w:pPr>
        <w:spacing w:line="320" w:lineRule="exact"/>
        <w:jc w:val="center"/>
        <w:rPr>
          <w:b/>
          <w:smallCaps/>
          <w:sz w:val="22"/>
          <w:szCs w:val="22"/>
        </w:rPr>
      </w:pPr>
    </w:p>
    <w:p w14:paraId="7A1F4F77" w14:textId="77777777" w:rsidR="003F3F94" w:rsidRPr="00EC1F8C" w:rsidRDefault="003F3F94" w:rsidP="00474568">
      <w:pPr>
        <w:spacing w:line="320" w:lineRule="exact"/>
        <w:jc w:val="center"/>
        <w:rPr>
          <w:b/>
          <w:smallCaps/>
          <w:sz w:val="22"/>
          <w:szCs w:val="22"/>
        </w:rPr>
      </w:pPr>
    </w:p>
    <w:p w14:paraId="1E3886F0" w14:textId="77777777" w:rsidR="00BB0E49" w:rsidRPr="00EC1F8C" w:rsidRDefault="00BB0E49" w:rsidP="00474568">
      <w:pPr>
        <w:spacing w:line="320" w:lineRule="exact"/>
        <w:jc w:val="center"/>
        <w:rPr>
          <w:b/>
          <w:smallCaps/>
          <w:sz w:val="22"/>
          <w:szCs w:val="22"/>
        </w:rPr>
      </w:pPr>
    </w:p>
    <w:p w14:paraId="799D5EA8" w14:textId="502E0DC2" w:rsidR="009C0AA1" w:rsidRPr="00EC1F8C" w:rsidRDefault="009C0AA1" w:rsidP="00474568">
      <w:pPr>
        <w:spacing w:line="320" w:lineRule="exact"/>
        <w:jc w:val="center"/>
        <w:rPr>
          <w:smallCaps/>
          <w:sz w:val="22"/>
          <w:szCs w:val="22"/>
        </w:rPr>
      </w:pPr>
      <w:r w:rsidRPr="00EC1F8C">
        <w:rPr>
          <w:smallCaps/>
          <w:sz w:val="22"/>
          <w:szCs w:val="22"/>
        </w:rPr>
        <w:t>Data</w:t>
      </w:r>
      <w:r w:rsidR="00860EDD" w:rsidRPr="00EC1F8C">
        <w:rPr>
          <w:smallCaps/>
          <w:sz w:val="22"/>
          <w:szCs w:val="22"/>
        </w:rPr>
        <w:t>da</w:t>
      </w:r>
      <w:r w:rsidR="00EC1F8C">
        <w:rPr>
          <w:smallCaps/>
          <w:sz w:val="22"/>
          <w:szCs w:val="22"/>
        </w:rPr>
        <w:t xml:space="preserve"> </w:t>
      </w:r>
      <w:r w:rsidR="00860EDD" w:rsidRPr="00EC1F8C">
        <w:rPr>
          <w:smallCaps/>
          <w:sz w:val="22"/>
          <w:szCs w:val="22"/>
        </w:rPr>
        <w:t>de</w:t>
      </w:r>
    </w:p>
    <w:p w14:paraId="25453916" w14:textId="388A353E" w:rsidR="009C0AA1" w:rsidRPr="00EC1F8C" w:rsidRDefault="00BA4B04" w:rsidP="00474568">
      <w:pPr>
        <w:spacing w:line="320" w:lineRule="exact"/>
        <w:jc w:val="center"/>
        <w:rPr>
          <w:smallCaps/>
          <w:sz w:val="22"/>
          <w:szCs w:val="22"/>
        </w:rPr>
      </w:pP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Pr="00EC1F8C">
        <w:rPr>
          <w:sz w:val="22"/>
          <w:szCs w:val="22"/>
        </w:rPr>
        <w:t>[•]</w:t>
      </w:r>
      <w:r w:rsidR="00EC1F8C">
        <w:rPr>
          <w:sz w:val="22"/>
          <w:szCs w:val="22"/>
        </w:rPr>
        <w:t xml:space="preserve"> </w:t>
      </w:r>
      <w:r w:rsidR="009C0AA1" w:rsidRPr="00EC1F8C">
        <w:rPr>
          <w:smallCaps/>
          <w:sz w:val="22"/>
          <w:szCs w:val="22"/>
        </w:rPr>
        <w:t>de</w:t>
      </w:r>
      <w:r w:rsidR="00EC1F8C">
        <w:rPr>
          <w:smallCaps/>
          <w:sz w:val="22"/>
          <w:szCs w:val="22"/>
        </w:rPr>
        <w:t xml:space="preserve"> </w:t>
      </w:r>
      <w:r w:rsidR="009C0AA1" w:rsidRPr="00EC1F8C">
        <w:rPr>
          <w:smallCaps/>
          <w:sz w:val="22"/>
          <w:szCs w:val="22"/>
        </w:rPr>
        <w:t>20</w:t>
      </w:r>
      <w:r w:rsidR="00213642" w:rsidRPr="00EC1F8C">
        <w:rPr>
          <w:smallCaps/>
          <w:sz w:val="22"/>
          <w:szCs w:val="22"/>
        </w:rPr>
        <w:t>2</w:t>
      </w:r>
      <w:r w:rsidR="005C1DFE" w:rsidRPr="00EC1F8C">
        <w:rPr>
          <w:smallCaps/>
          <w:sz w:val="22"/>
          <w:szCs w:val="22"/>
        </w:rPr>
        <w:t>1</w:t>
      </w:r>
    </w:p>
    <w:p w14:paraId="6BABC3C0" w14:textId="77777777" w:rsidR="009C0AA1" w:rsidRPr="00EC1F8C" w:rsidRDefault="009C0AA1" w:rsidP="00474568">
      <w:pPr>
        <w:pStyle w:val="c3"/>
        <w:pBdr>
          <w:bottom w:val="double" w:sz="6" w:space="1" w:color="auto"/>
        </w:pBdr>
        <w:spacing w:line="320" w:lineRule="exact"/>
        <w:rPr>
          <w:rFonts w:ascii="Times New Roman" w:hAnsi="Times New Roman"/>
          <w:sz w:val="22"/>
          <w:szCs w:val="22"/>
        </w:rPr>
      </w:pPr>
    </w:p>
    <w:p w14:paraId="378196E2" w14:textId="780CB0C3" w:rsidR="00C52AD3" w:rsidRPr="00EC1F8C" w:rsidRDefault="00A64EB7" w:rsidP="00474568">
      <w:pPr>
        <w:pStyle w:val="BodyText2"/>
        <w:spacing w:line="320" w:lineRule="exact"/>
        <w:jc w:val="both"/>
        <w:rPr>
          <w:smallCaps/>
          <w:sz w:val="22"/>
          <w:szCs w:val="22"/>
        </w:rPr>
      </w:pPr>
      <w:r w:rsidRPr="00EC1F8C">
        <w:rPr>
          <w:sz w:val="22"/>
          <w:szCs w:val="22"/>
        </w:rPr>
        <w:br w:type="page"/>
      </w:r>
      <w:r w:rsidR="00AE4C22" w:rsidRPr="00EC1F8C">
        <w:rPr>
          <w:smallCaps/>
          <w:sz w:val="22"/>
          <w:szCs w:val="22"/>
        </w:rPr>
        <w:lastRenderedPageBreak/>
        <w:t>Escritura</w:t>
      </w:r>
      <w:r w:rsidR="00EC1F8C">
        <w:rPr>
          <w:smallCaps/>
          <w:sz w:val="22"/>
          <w:szCs w:val="22"/>
        </w:rPr>
        <w:t xml:space="preserve"> </w:t>
      </w:r>
      <w:r w:rsidR="00AE4C22" w:rsidRPr="00EC1F8C">
        <w:rPr>
          <w:smallCaps/>
          <w:sz w:val="22"/>
          <w:szCs w:val="22"/>
        </w:rPr>
        <w:t>Particular</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234395" w:rsidRPr="00EC1F8C">
        <w:rPr>
          <w:sz w:val="22"/>
          <w:szCs w:val="22"/>
        </w:rPr>
        <w:t>1ª</w:t>
      </w:r>
      <w:r w:rsidR="00EC1F8C">
        <w:rPr>
          <w:sz w:val="22"/>
          <w:szCs w:val="22"/>
        </w:rPr>
        <w:t xml:space="preserve"> </w:t>
      </w:r>
      <w:r w:rsidR="0042745A" w:rsidRPr="00EC1F8C">
        <w:rPr>
          <w:smallCaps/>
          <w:sz w:val="22"/>
          <w:szCs w:val="22"/>
        </w:rPr>
        <w:t>(Primeira)</w:t>
      </w:r>
      <w:r w:rsidR="00EC1F8C">
        <w:rPr>
          <w:smallCaps/>
          <w:sz w:val="22"/>
          <w:szCs w:val="22"/>
        </w:rPr>
        <w:t xml:space="preserve"> </w:t>
      </w:r>
      <w:r w:rsidR="00AE4C22" w:rsidRPr="00EC1F8C">
        <w:rPr>
          <w:smallCaps/>
          <w:sz w:val="22"/>
          <w:szCs w:val="22"/>
        </w:rPr>
        <w:t>Emissão</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AE4C22" w:rsidRPr="00EC1F8C">
        <w:rPr>
          <w:smallCaps/>
          <w:sz w:val="22"/>
          <w:szCs w:val="22"/>
        </w:rPr>
        <w:t>Debêntures</w:t>
      </w:r>
      <w:r w:rsidR="00EC1F8C">
        <w:rPr>
          <w:smallCaps/>
          <w:sz w:val="22"/>
          <w:szCs w:val="22"/>
        </w:rPr>
        <w:t xml:space="preserve"> </w:t>
      </w:r>
      <w:r w:rsidR="00AE4C22" w:rsidRPr="00EC1F8C">
        <w:rPr>
          <w:smallCaps/>
          <w:sz w:val="22"/>
          <w:szCs w:val="22"/>
        </w:rPr>
        <w:t>Simples,</w:t>
      </w:r>
      <w:r w:rsidR="00EC1F8C">
        <w:rPr>
          <w:smallCaps/>
          <w:sz w:val="22"/>
          <w:szCs w:val="22"/>
        </w:rPr>
        <w:t xml:space="preserve"> </w:t>
      </w:r>
      <w:r w:rsidR="00AE4C22" w:rsidRPr="00EC1F8C">
        <w:rPr>
          <w:smallCaps/>
          <w:sz w:val="22"/>
          <w:szCs w:val="22"/>
        </w:rPr>
        <w:t>Não</w:t>
      </w:r>
      <w:r w:rsidR="00EC1F8C">
        <w:rPr>
          <w:smallCaps/>
          <w:sz w:val="22"/>
          <w:szCs w:val="22"/>
        </w:rPr>
        <w:t xml:space="preserve"> </w:t>
      </w:r>
      <w:r w:rsidR="00AE4C22" w:rsidRPr="00EC1F8C">
        <w:rPr>
          <w:smallCaps/>
          <w:sz w:val="22"/>
          <w:szCs w:val="22"/>
        </w:rPr>
        <w:t>Conversíveis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Ações,</w:t>
      </w:r>
      <w:r w:rsidR="00EC1F8C">
        <w:rPr>
          <w:smallCaps/>
          <w:sz w:val="22"/>
          <w:szCs w:val="22"/>
        </w:rPr>
        <w:t xml:space="preserve"> </w:t>
      </w:r>
      <w:r w:rsidR="00AE4C22" w:rsidRPr="00EC1F8C">
        <w:rPr>
          <w:smallCaps/>
          <w:sz w:val="22"/>
          <w:szCs w:val="22"/>
        </w:rPr>
        <w:t>em</w:t>
      </w:r>
      <w:r w:rsidR="00EC1F8C">
        <w:rPr>
          <w:smallCaps/>
          <w:sz w:val="22"/>
          <w:szCs w:val="22"/>
        </w:rPr>
        <w:t xml:space="preserve"> </w:t>
      </w:r>
      <w:r w:rsidR="00AE4C22" w:rsidRPr="00EC1F8C">
        <w:rPr>
          <w:smallCaps/>
          <w:sz w:val="22"/>
          <w:szCs w:val="22"/>
        </w:rPr>
        <w:t>Série</w:t>
      </w:r>
      <w:r w:rsidR="00EC1F8C">
        <w:rPr>
          <w:smallCaps/>
          <w:sz w:val="22"/>
          <w:szCs w:val="22"/>
        </w:rPr>
        <w:t xml:space="preserve"> </w:t>
      </w:r>
      <w:r w:rsidR="00AE4C22" w:rsidRPr="00EC1F8C">
        <w:rPr>
          <w:smallCaps/>
          <w:sz w:val="22"/>
          <w:szCs w:val="22"/>
        </w:rPr>
        <w:t>Única,</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AE4C22" w:rsidRPr="00EC1F8C">
        <w:rPr>
          <w:smallCaps/>
          <w:sz w:val="22"/>
          <w:szCs w:val="22"/>
        </w:rPr>
        <w:t>Espécie</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Garantia</w:t>
      </w:r>
      <w:r w:rsidR="00EC1F8C">
        <w:rPr>
          <w:smallCaps/>
          <w:sz w:val="22"/>
          <w:szCs w:val="22"/>
        </w:rPr>
        <w:t xml:space="preserve"> </w:t>
      </w:r>
      <w:r w:rsidR="00AE4C22" w:rsidRPr="00EC1F8C">
        <w:rPr>
          <w:smallCaps/>
          <w:sz w:val="22"/>
          <w:szCs w:val="22"/>
        </w:rPr>
        <w:t>Real,</w:t>
      </w:r>
      <w:r w:rsidR="00EC1F8C">
        <w:rPr>
          <w:smallCaps/>
          <w:sz w:val="22"/>
          <w:szCs w:val="22"/>
        </w:rPr>
        <w:t xml:space="preserve"> </w:t>
      </w:r>
      <w:r w:rsidR="00AE4C22" w:rsidRPr="00EC1F8C">
        <w:rPr>
          <w:smallCaps/>
          <w:sz w:val="22"/>
          <w:szCs w:val="22"/>
        </w:rPr>
        <w:t>para</w:t>
      </w:r>
      <w:r w:rsidR="00EC1F8C">
        <w:rPr>
          <w:smallCaps/>
          <w:sz w:val="22"/>
          <w:szCs w:val="22"/>
        </w:rPr>
        <w:t xml:space="preserve"> </w:t>
      </w:r>
      <w:r w:rsidR="00AE4C22" w:rsidRPr="00EC1F8C">
        <w:rPr>
          <w:smallCaps/>
          <w:sz w:val="22"/>
          <w:szCs w:val="22"/>
        </w:rPr>
        <w:t>Distribuição</w:t>
      </w:r>
      <w:r w:rsidR="00EC1F8C">
        <w:rPr>
          <w:smallCaps/>
          <w:sz w:val="22"/>
          <w:szCs w:val="22"/>
        </w:rPr>
        <w:t xml:space="preserve"> </w:t>
      </w:r>
      <w:r w:rsidR="00AE4C22" w:rsidRPr="00EC1F8C">
        <w:rPr>
          <w:smallCaps/>
          <w:sz w:val="22"/>
          <w:szCs w:val="22"/>
        </w:rPr>
        <w:t>Pública</w:t>
      </w:r>
      <w:r w:rsidR="00EC1F8C">
        <w:rPr>
          <w:smallCaps/>
          <w:sz w:val="22"/>
          <w:szCs w:val="22"/>
        </w:rPr>
        <w:t xml:space="preserve"> </w:t>
      </w:r>
      <w:r w:rsidR="00AE4C22" w:rsidRPr="00EC1F8C">
        <w:rPr>
          <w:smallCaps/>
          <w:sz w:val="22"/>
          <w:szCs w:val="22"/>
        </w:rPr>
        <w:t>com</w:t>
      </w:r>
      <w:r w:rsidR="00EC1F8C">
        <w:rPr>
          <w:smallCaps/>
          <w:sz w:val="22"/>
          <w:szCs w:val="22"/>
        </w:rPr>
        <w:t xml:space="preserve"> </w:t>
      </w:r>
      <w:r w:rsidR="00AE4C22" w:rsidRPr="00EC1F8C">
        <w:rPr>
          <w:smallCaps/>
          <w:sz w:val="22"/>
          <w:szCs w:val="22"/>
        </w:rPr>
        <w:t>Esforços</w:t>
      </w:r>
      <w:r w:rsidR="00EC1F8C">
        <w:rPr>
          <w:smallCaps/>
          <w:sz w:val="22"/>
          <w:szCs w:val="22"/>
        </w:rPr>
        <w:t xml:space="preserve"> </w:t>
      </w:r>
      <w:r w:rsidR="00AE4C22" w:rsidRPr="00EC1F8C">
        <w:rPr>
          <w:smallCaps/>
          <w:sz w:val="22"/>
          <w:szCs w:val="22"/>
        </w:rPr>
        <w:t>Restritos</w:t>
      </w:r>
      <w:r w:rsidR="00EC1F8C">
        <w:rPr>
          <w:smallCaps/>
          <w:sz w:val="22"/>
          <w:szCs w:val="22"/>
        </w:rPr>
        <w:t xml:space="preserve"> </w:t>
      </w:r>
      <w:r w:rsidR="00AE4C22" w:rsidRPr="00EC1F8C">
        <w:rPr>
          <w:smallCaps/>
          <w:sz w:val="22"/>
          <w:szCs w:val="22"/>
        </w:rPr>
        <w:t>de</w:t>
      </w:r>
      <w:r w:rsidR="00EC1F8C">
        <w:rPr>
          <w:smallCaps/>
          <w:sz w:val="22"/>
          <w:szCs w:val="22"/>
        </w:rPr>
        <w:t xml:space="preserve"> </w:t>
      </w:r>
      <w:r w:rsidR="001F08B0" w:rsidRPr="00EC1F8C">
        <w:rPr>
          <w:smallCaps/>
          <w:sz w:val="22"/>
          <w:szCs w:val="22"/>
        </w:rPr>
        <w:t>Distribuição</w:t>
      </w:r>
      <w:r w:rsidR="00AE4C22" w:rsidRPr="00EC1F8C">
        <w:rPr>
          <w:smallCaps/>
          <w:sz w:val="22"/>
          <w:szCs w:val="22"/>
        </w:rPr>
        <w:t>,</w:t>
      </w:r>
      <w:r w:rsidR="00EC1F8C">
        <w:rPr>
          <w:smallCaps/>
          <w:sz w:val="22"/>
          <w:szCs w:val="22"/>
        </w:rPr>
        <w:t xml:space="preserve"> </w:t>
      </w:r>
      <w:r w:rsidR="00AE4C22" w:rsidRPr="00EC1F8C">
        <w:rPr>
          <w:smallCaps/>
          <w:sz w:val="22"/>
          <w:szCs w:val="22"/>
        </w:rPr>
        <w:t>da</w:t>
      </w:r>
      <w:r w:rsidR="00EC1F8C">
        <w:rPr>
          <w:smallCaps/>
          <w:sz w:val="22"/>
          <w:szCs w:val="22"/>
        </w:rPr>
        <w:t xml:space="preserve"> </w:t>
      </w:r>
      <w:r w:rsidR="005C1DFE" w:rsidRPr="00EC1F8C">
        <w:rPr>
          <w:smallCaps/>
          <w:sz w:val="22"/>
          <w:szCs w:val="22"/>
        </w:rPr>
        <w:t>Itamaracá</w:t>
      </w:r>
      <w:r w:rsidR="00EC1F8C">
        <w:rPr>
          <w:smallCaps/>
          <w:sz w:val="22"/>
          <w:szCs w:val="22"/>
        </w:rPr>
        <w:t xml:space="preserve"> </w:t>
      </w:r>
      <w:r w:rsidR="005C1DFE" w:rsidRPr="00EC1F8C">
        <w:rPr>
          <w:smallCaps/>
          <w:sz w:val="22"/>
          <w:szCs w:val="22"/>
        </w:rPr>
        <w:t>Transmissora</w:t>
      </w:r>
      <w:r w:rsidR="00EC1F8C">
        <w:rPr>
          <w:smallCaps/>
          <w:sz w:val="22"/>
          <w:szCs w:val="22"/>
        </w:rPr>
        <w:t xml:space="preserve"> </w:t>
      </w:r>
      <w:r w:rsidR="005C1DFE" w:rsidRPr="00EC1F8C">
        <w:rPr>
          <w:smallCaps/>
          <w:sz w:val="22"/>
          <w:szCs w:val="22"/>
        </w:rPr>
        <w:t>SPE</w:t>
      </w:r>
      <w:r w:rsidR="00EC1F8C">
        <w:rPr>
          <w:smallCaps/>
          <w:sz w:val="22"/>
          <w:szCs w:val="22"/>
        </w:rPr>
        <w:t xml:space="preserve"> </w:t>
      </w:r>
      <w:r w:rsidR="005A3771" w:rsidRPr="00EC1F8C">
        <w:rPr>
          <w:smallCaps/>
          <w:sz w:val="22"/>
          <w:szCs w:val="22"/>
        </w:rPr>
        <w:t>S.A.</w:t>
      </w:r>
    </w:p>
    <w:p w14:paraId="018638F1" w14:textId="77777777" w:rsidR="0035127A" w:rsidRPr="00EC1F8C"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EC1F8C" w:rsidRDefault="00C20F12" w:rsidP="00474568">
      <w:pPr>
        <w:widowControl w:val="0"/>
        <w:spacing w:line="320" w:lineRule="exact"/>
        <w:rPr>
          <w:sz w:val="22"/>
          <w:szCs w:val="22"/>
        </w:rPr>
      </w:pPr>
      <w:r w:rsidRPr="00EC1F8C">
        <w:rPr>
          <w:sz w:val="22"/>
          <w:szCs w:val="22"/>
        </w:rPr>
        <w:t>Pelo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w:t>
      </w:r>
      <w:r w:rsidR="0042745A" w:rsidRPr="00EC1F8C">
        <w:rPr>
          <w:sz w:val="22"/>
          <w:szCs w:val="22"/>
        </w:rPr>
        <w:t>ento</w:t>
      </w:r>
      <w:r w:rsidR="00D64795" w:rsidRPr="00EC1F8C">
        <w:rPr>
          <w:sz w:val="22"/>
          <w:szCs w:val="22"/>
        </w:rPr>
        <w:t>,</w:t>
      </w:r>
    </w:p>
    <w:p w14:paraId="4CD75FB9" w14:textId="77777777" w:rsidR="00C20F12" w:rsidRPr="00EC1F8C" w:rsidRDefault="00C20F12" w:rsidP="00474568">
      <w:pPr>
        <w:widowControl w:val="0"/>
        <w:spacing w:line="320" w:lineRule="exact"/>
        <w:rPr>
          <w:sz w:val="22"/>
          <w:szCs w:val="22"/>
        </w:rPr>
      </w:pPr>
    </w:p>
    <w:p w14:paraId="7D8024EA" w14:textId="37B0A786" w:rsidR="00EE3889" w:rsidRPr="00EC1F8C" w:rsidRDefault="005C1DFE" w:rsidP="00474568">
      <w:pPr>
        <w:widowControl w:val="0"/>
        <w:spacing w:line="320" w:lineRule="exact"/>
        <w:rPr>
          <w:b/>
          <w:sz w:val="22"/>
          <w:szCs w:val="22"/>
        </w:rPr>
      </w:pPr>
      <w:r w:rsidRPr="00EC1F8C">
        <w:rPr>
          <w:b/>
          <w:sz w:val="22"/>
          <w:szCs w:val="22"/>
        </w:rPr>
        <w:t>ITAMARACÁ</w:t>
      </w:r>
      <w:r w:rsidR="00EC1F8C">
        <w:rPr>
          <w:b/>
          <w:sz w:val="22"/>
          <w:szCs w:val="22"/>
        </w:rPr>
        <w:t xml:space="preserve"> </w:t>
      </w:r>
      <w:r w:rsidRPr="00EC1F8C">
        <w:rPr>
          <w:b/>
          <w:sz w:val="22"/>
          <w:szCs w:val="22"/>
        </w:rPr>
        <w:t>TRANSMISSORA</w:t>
      </w:r>
      <w:r w:rsidR="00EC1F8C">
        <w:rPr>
          <w:b/>
          <w:sz w:val="22"/>
          <w:szCs w:val="22"/>
        </w:rPr>
        <w:t xml:space="preserve"> </w:t>
      </w:r>
      <w:r w:rsidRPr="00EC1F8C">
        <w:rPr>
          <w:b/>
          <w:sz w:val="22"/>
          <w:szCs w:val="22"/>
        </w:rPr>
        <w:t>SPE</w:t>
      </w:r>
      <w:r w:rsidR="00EC1F8C">
        <w:rPr>
          <w:b/>
          <w:sz w:val="22"/>
          <w:szCs w:val="22"/>
        </w:rPr>
        <w:t xml:space="preserve"> </w:t>
      </w:r>
      <w:r w:rsidR="005A3771" w:rsidRPr="00EC1F8C">
        <w:rPr>
          <w:b/>
          <w:sz w:val="22"/>
          <w:szCs w:val="22"/>
        </w:rPr>
        <w:t>S.A.</w:t>
      </w:r>
      <w:r w:rsidR="00C20F12" w:rsidRPr="00EC1F8C">
        <w:rPr>
          <w:snapToGrid w:val="0"/>
          <w:sz w:val="22"/>
          <w:szCs w:val="22"/>
        </w:rPr>
        <w:t>,</w:t>
      </w:r>
      <w:r w:rsidR="00EC1F8C">
        <w:rPr>
          <w:snapToGrid w:val="0"/>
          <w:sz w:val="22"/>
          <w:szCs w:val="22"/>
        </w:rPr>
        <w:t xml:space="preserve"> </w:t>
      </w:r>
      <w:r w:rsidR="00C20F12" w:rsidRPr="00EC1F8C">
        <w:rPr>
          <w:snapToGrid w:val="0"/>
          <w:sz w:val="22"/>
          <w:szCs w:val="22"/>
        </w:rPr>
        <w:t>sociedade</w:t>
      </w:r>
      <w:r w:rsidR="00EC1F8C">
        <w:rPr>
          <w:snapToGrid w:val="0"/>
          <w:sz w:val="22"/>
          <w:szCs w:val="22"/>
        </w:rPr>
        <w:t xml:space="preserve"> </w:t>
      </w:r>
      <w:r w:rsidR="00C20F12" w:rsidRPr="00EC1F8C">
        <w:rPr>
          <w:snapToGrid w:val="0"/>
          <w:sz w:val="22"/>
          <w:szCs w:val="22"/>
        </w:rPr>
        <w:t>por</w:t>
      </w:r>
      <w:r w:rsidR="00EC1F8C">
        <w:rPr>
          <w:snapToGrid w:val="0"/>
          <w:sz w:val="22"/>
          <w:szCs w:val="22"/>
        </w:rPr>
        <w:t xml:space="preserve"> </w:t>
      </w:r>
      <w:r w:rsidR="00C20F12" w:rsidRPr="00EC1F8C">
        <w:rPr>
          <w:snapToGrid w:val="0"/>
          <w:sz w:val="22"/>
          <w:szCs w:val="22"/>
        </w:rPr>
        <w:t>ações</w:t>
      </w:r>
      <w:r w:rsidR="000B411E" w:rsidRPr="00EC1F8C">
        <w:rPr>
          <w:snapToGrid w:val="0"/>
          <w:sz w:val="22"/>
          <w:szCs w:val="22"/>
        </w:rPr>
        <w:t>,</w:t>
      </w:r>
      <w:r w:rsidR="00EC1F8C">
        <w:rPr>
          <w:snapToGrid w:val="0"/>
          <w:sz w:val="22"/>
          <w:szCs w:val="22"/>
        </w:rPr>
        <w:t xml:space="preserve"> </w:t>
      </w:r>
      <w:bookmarkStart w:id="1" w:name="_Hlk31725414"/>
      <w:r w:rsidR="00700196" w:rsidRPr="00EC1F8C">
        <w:rPr>
          <w:sz w:val="22"/>
          <w:szCs w:val="22"/>
        </w:rPr>
        <w:t>com</w:t>
      </w:r>
      <w:r w:rsidR="00EC1F8C">
        <w:rPr>
          <w:sz w:val="22"/>
          <w:szCs w:val="22"/>
        </w:rPr>
        <w:t xml:space="preserve"> </w:t>
      </w:r>
      <w:r w:rsidR="00700196" w:rsidRPr="00EC1F8C">
        <w:rPr>
          <w:sz w:val="22"/>
          <w:szCs w:val="22"/>
        </w:rPr>
        <w:t>sede</w:t>
      </w:r>
      <w:r w:rsidR="00EC1F8C">
        <w:rPr>
          <w:sz w:val="22"/>
          <w:szCs w:val="22"/>
        </w:rPr>
        <w:t xml:space="preserve"> </w:t>
      </w:r>
      <w:r w:rsidR="00700196" w:rsidRPr="00EC1F8C">
        <w:rPr>
          <w:bCs/>
          <w:sz w:val="22"/>
          <w:szCs w:val="22"/>
        </w:rPr>
        <w:t>no</w:t>
      </w:r>
      <w:r w:rsidR="00EC1F8C">
        <w:rPr>
          <w:bCs/>
          <w:sz w:val="22"/>
          <w:szCs w:val="22"/>
        </w:rPr>
        <w:t xml:space="preserve"> </w:t>
      </w:r>
      <w:r w:rsidR="00700196" w:rsidRPr="00EC1F8C">
        <w:rPr>
          <w:bCs/>
          <w:sz w:val="22"/>
          <w:szCs w:val="22"/>
        </w:rPr>
        <w:t>Município</w:t>
      </w:r>
      <w:bookmarkEnd w:id="1"/>
      <w:r w:rsidR="00EC1F8C">
        <w:rPr>
          <w:bCs/>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Estado</w:t>
      </w:r>
      <w:r w:rsidR="00EC1F8C">
        <w:rPr>
          <w:sz w:val="22"/>
          <w:szCs w:val="22"/>
        </w:rPr>
        <w:t xml:space="preserve"> </w:t>
      </w:r>
      <w:r w:rsidRPr="00EC1F8C">
        <w:rPr>
          <w:sz w:val="22"/>
          <w:szCs w:val="22"/>
        </w:rPr>
        <w:t>de</w:t>
      </w:r>
      <w:r w:rsidR="00EC1F8C">
        <w:rPr>
          <w:sz w:val="22"/>
          <w:szCs w:val="22"/>
        </w:rPr>
        <w:t xml:space="preserve"> </w:t>
      </w:r>
      <w:r w:rsidR="00EE31E5" w:rsidRPr="00EC1F8C">
        <w:rPr>
          <w:sz w:val="22"/>
          <w:szCs w:val="22"/>
        </w:rPr>
        <w:t>São</w:t>
      </w:r>
      <w:r w:rsidR="00EC1F8C">
        <w:rPr>
          <w:sz w:val="22"/>
          <w:szCs w:val="22"/>
        </w:rPr>
        <w:t xml:space="preserve"> </w:t>
      </w:r>
      <w:r w:rsidR="00EE31E5" w:rsidRPr="00EC1F8C">
        <w:rPr>
          <w:sz w:val="22"/>
          <w:szCs w:val="22"/>
        </w:rPr>
        <w:t>Paulo</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00EE31E5" w:rsidRPr="00EC1F8C">
        <w:rPr>
          <w:sz w:val="22"/>
          <w:szCs w:val="22"/>
        </w:rPr>
        <w:t>Rua</w:t>
      </w:r>
      <w:r w:rsidR="00EC1F8C">
        <w:rPr>
          <w:sz w:val="22"/>
          <w:szCs w:val="22"/>
        </w:rPr>
        <w:t xml:space="preserve"> </w:t>
      </w:r>
      <w:r w:rsidR="00EE31E5" w:rsidRPr="00EC1F8C">
        <w:rPr>
          <w:sz w:val="22"/>
          <w:szCs w:val="22"/>
        </w:rPr>
        <w:t>Doutor</w:t>
      </w:r>
      <w:r w:rsidR="00EC1F8C">
        <w:rPr>
          <w:sz w:val="22"/>
          <w:szCs w:val="22"/>
        </w:rPr>
        <w:t xml:space="preserve"> </w:t>
      </w:r>
      <w:r w:rsidR="00EE31E5" w:rsidRPr="00EC1F8C">
        <w:rPr>
          <w:sz w:val="22"/>
          <w:szCs w:val="22"/>
        </w:rPr>
        <w:t>Eduardo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Souza</w:t>
      </w:r>
      <w:r w:rsidR="00EC1F8C">
        <w:rPr>
          <w:sz w:val="22"/>
          <w:szCs w:val="22"/>
        </w:rPr>
        <w:t xml:space="preserve"> </w:t>
      </w:r>
      <w:r w:rsidR="00EE31E5" w:rsidRPr="00EC1F8C">
        <w:rPr>
          <w:sz w:val="22"/>
          <w:szCs w:val="22"/>
        </w:rPr>
        <w:t>Aranha,</w:t>
      </w:r>
      <w:r w:rsidR="00EC1F8C">
        <w:rPr>
          <w:sz w:val="22"/>
          <w:szCs w:val="22"/>
        </w:rPr>
        <w:t xml:space="preserve"> </w:t>
      </w:r>
      <w:r w:rsidRPr="00EC1F8C">
        <w:rPr>
          <w:sz w:val="22"/>
          <w:szCs w:val="22"/>
        </w:rPr>
        <w:t>nº</w:t>
      </w:r>
      <w:r w:rsidR="00EC1F8C">
        <w:rPr>
          <w:sz w:val="22"/>
          <w:szCs w:val="22"/>
        </w:rPr>
        <w:t xml:space="preserve"> </w:t>
      </w:r>
      <w:r w:rsidR="00EE31E5" w:rsidRPr="00EC1F8C">
        <w:rPr>
          <w:sz w:val="22"/>
          <w:szCs w:val="22"/>
        </w:rPr>
        <w:t>153</w:t>
      </w:r>
      <w:r w:rsidRPr="00EC1F8C">
        <w:rPr>
          <w:sz w:val="22"/>
          <w:szCs w:val="22"/>
        </w:rPr>
        <w:t>,</w:t>
      </w:r>
      <w:r w:rsidR="00EC1F8C">
        <w:rPr>
          <w:sz w:val="22"/>
          <w:szCs w:val="22"/>
        </w:rPr>
        <w:t xml:space="preserve"> </w:t>
      </w:r>
      <w:r w:rsidR="00EE31E5" w:rsidRPr="00EC1F8C">
        <w:rPr>
          <w:sz w:val="22"/>
          <w:szCs w:val="22"/>
        </w:rPr>
        <w:t>4</w:t>
      </w:r>
      <w:r w:rsidRPr="00EC1F8C">
        <w:rPr>
          <w:sz w:val="22"/>
          <w:szCs w:val="22"/>
        </w:rPr>
        <w:t>º</w:t>
      </w:r>
      <w:r w:rsidR="00EC1F8C">
        <w:rPr>
          <w:sz w:val="22"/>
          <w:szCs w:val="22"/>
        </w:rPr>
        <w:t xml:space="preserve"> </w:t>
      </w:r>
      <w:r w:rsidRPr="00EC1F8C">
        <w:rPr>
          <w:sz w:val="22"/>
          <w:szCs w:val="22"/>
        </w:rPr>
        <w:t>andar,</w:t>
      </w:r>
      <w:r w:rsidR="00EC1F8C">
        <w:rPr>
          <w:sz w:val="22"/>
          <w:szCs w:val="22"/>
        </w:rPr>
        <w:t xml:space="preserve"> </w:t>
      </w:r>
      <w:r w:rsidR="00EE31E5" w:rsidRPr="00EC1F8C">
        <w:rPr>
          <w:sz w:val="22"/>
          <w:szCs w:val="22"/>
        </w:rPr>
        <w:t>sala</w:t>
      </w:r>
      <w:r w:rsidR="00EC1F8C">
        <w:rPr>
          <w:sz w:val="22"/>
          <w:szCs w:val="22"/>
        </w:rPr>
        <w:t xml:space="preserve"> </w:t>
      </w:r>
      <w:r w:rsidR="00EE31E5" w:rsidRPr="00EC1F8C">
        <w:rPr>
          <w:sz w:val="22"/>
          <w:szCs w:val="22"/>
        </w:rPr>
        <w:t>A,</w:t>
      </w:r>
      <w:r w:rsidR="00EC1F8C">
        <w:rPr>
          <w:sz w:val="22"/>
          <w:szCs w:val="22"/>
        </w:rPr>
        <w:t xml:space="preserve"> </w:t>
      </w:r>
      <w:r w:rsidRPr="00EC1F8C">
        <w:rPr>
          <w:sz w:val="22"/>
          <w:szCs w:val="22"/>
        </w:rPr>
        <w:t>CEP</w:t>
      </w:r>
      <w:r w:rsidR="00EC1F8C">
        <w:rPr>
          <w:sz w:val="22"/>
          <w:szCs w:val="22"/>
        </w:rPr>
        <w:t xml:space="preserve"> </w:t>
      </w:r>
      <w:r w:rsidR="00EE31E5" w:rsidRPr="00EC1F8C">
        <w:rPr>
          <w:sz w:val="22"/>
          <w:szCs w:val="22"/>
        </w:rPr>
        <w:t>04543-120</w:t>
      </w:r>
      <w:r w:rsidR="00700196" w:rsidRPr="00EC1F8C">
        <w:rPr>
          <w:sz w:val="22"/>
          <w:szCs w:val="22"/>
        </w:rPr>
        <w:t>,</w:t>
      </w:r>
      <w:r w:rsidR="00EC1F8C">
        <w:rPr>
          <w:sz w:val="22"/>
          <w:szCs w:val="22"/>
        </w:rPr>
        <w:t xml:space="preserve"> </w:t>
      </w:r>
      <w:r w:rsidR="00700196" w:rsidRPr="00EC1F8C">
        <w:rPr>
          <w:snapToGrid w:val="0"/>
          <w:sz w:val="22"/>
          <w:szCs w:val="22"/>
        </w:rPr>
        <w:t>inscrita</w:t>
      </w:r>
      <w:r w:rsidR="00EC1F8C">
        <w:rPr>
          <w:snapToGrid w:val="0"/>
          <w:sz w:val="22"/>
          <w:szCs w:val="22"/>
        </w:rPr>
        <w:t xml:space="preserve"> </w:t>
      </w:r>
      <w:r w:rsidR="00700196" w:rsidRPr="00EC1F8C">
        <w:rPr>
          <w:bCs/>
          <w:snapToGrid w:val="0"/>
          <w:sz w:val="22"/>
          <w:szCs w:val="22"/>
        </w:rPr>
        <w:t>no</w:t>
      </w:r>
      <w:r w:rsidR="00EC1F8C">
        <w:rPr>
          <w:bCs/>
          <w:snapToGrid w:val="0"/>
          <w:sz w:val="22"/>
          <w:szCs w:val="22"/>
        </w:rPr>
        <w:t xml:space="preserve"> </w:t>
      </w:r>
      <w:r w:rsidR="00700196" w:rsidRPr="00EC1F8C">
        <w:rPr>
          <w:bCs/>
          <w:snapToGrid w:val="0"/>
          <w:sz w:val="22"/>
          <w:szCs w:val="22"/>
        </w:rPr>
        <w:t>Cadastro</w:t>
      </w:r>
      <w:r w:rsidR="00EC1F8C">
        <w:rPr>
          <w:bCs/>
          <w:snapToGrid w:val="0"/>
          <w:sz w:val="22"/>
          <w:szCs w:val="22"/>
        </w:rPr>
        <w:t xml:space="preserve"> </w:t>
      </w:r>
      <w:r w:rsidR="00700196" w:rsidRPr="00EC1F8C">
        <w:rPr>
          <w:bCs/>
          <w:snapToGrid w:val="0"/>
          <w:sz w:val="22"/>
          <w:szCs w:val="22"/>
        </w:rPr>
        <w:t>Nacional</w:t>
      </w:r>
      <w:r w:rsidR="00EC1F8C">
        <w:rPr>
          <w:bCs/>
          <w:snapToGrid w:val="0"/>
          <w:sz w:val="22"/>
          <w:szCs w:val="22"/>
        </w:rPr>
        <w:t xml:space="preserve"> </w:t>
      </w:r>
      <w:r w:rsidR="00700196" w:rsidRPr="00EC1F8C">
        <w:rPr>
          <w:bCs/>
          <w:snapToGrid w:val="0"/>
          <w:sz w:val="22"/>
          <w:szCs w:val="22"/>
        </w:rPr>
        <w:t>de</w:t>
      </w:r>
      <w:r w:rsidR="00EC1F8C">
        <w:rPr>
          <w:bCs/>
          <w:snapToGrid w:val="0"/>
          <w:sz w:val="22"/>
          <w:szCs w:val="22"/>
        </w:rPr>
        <w:t xml:space="preserve"> </w:t>
      </w:r>
      <w:r w:rsidR="00700196" w:rsidRPr="00EC1F8C">
        <w:rPr>
          <w:bCs/>
          <w:snapToGrid w:val="0"/>
          <w:sz w:val="22"/>
          <w:szCs w:val="22"/>
        </w:rPr>
        <w:t>Pessoa</w:t>
      </w:r>
      <w:r w:rsidR="00EC1F8C">
        <w:rPr>
          <w:bCs/>
          <w:snapToGrid w:val="0"/>
          <w:sz w:val="22"/>
          <w:szCs w:val="22"/>
        </w:rPr>
        <w:t xml:space="preserve"> </w:t>
      </w:r>
      <w:r w:rsidR="00700196" w:rsidRPr="00EC1F8C">
        <w:rPr>
          <w:bCs/>
          <w:snapToGrid w:val="0"/>
          <w:sz w:val="22"/>
          <w:szCs w:val="22"/>
        </w:rPr>
        <w:t>Jurídica</w:t>
      </w:r>
      <w:r w:rsidR="00EC1F8C">
        <w:rPr>
          <w:bCs/>
          <w:snapToGrid w:val="0"/>
          <w:sz w:val="22"/>
          <w:szCs w:val="22"/>
        </w:rPr>
        <w:t xml:space="preserve"> </w:t>
      </w:r>
      <w:r w:rsidR="00700196" w:rsidRPr="00EC1F8C">
        <w:rPr>
          <w:bCs/>
          <w:snapToGrid w:val="0"/>
          <w:sz w:val="22"/>
          <w:szCs w:val="22"/>
        </w:rPr>
        <w:t>(“</w:t>
      </w:r>
      <w:r w:rsidR="00700196" w:rsidRPr="00EC1F8C">
        <w:rPr>
          <w:snapToGrid w:val="0"/>
          <w:sz w:val="22"/>
          <w:szCs w:val="22"/>
          <w:u w:val="single"/>
        </w:rPr>
        <w:t>CNPJ</w:t>
      </w:r>
      <w:r w:rsidR="00700196" w:rsidRPr="00EC1F8C">
        <w:rPr>
          <w:snapToGrid w:val="0"/>
          <w:sz w:val="22"/>
          <w:szCs w:val="22"/>
        </w:rPr>
        <w:t>”)</w:t>
      </w:r>
      <w:r w:rsidR="00EC1F8C">
        <w:rPr>
          <w:snapToGrid w:val="0"/>
          <w:sz w:val="22"/>
          <w:szCs w:val="22"/>
        </w:rPr>
        <w:t xml:space="preserve"> </w:t>
      </w:r>
      <w:r w:rsidR="00700196" w:rsidRPr="00EC1F8C">
        <w:rPr>
          <w:sz w:val="22"/>
          <w:szCs w:val="22"/>
        </w:rPr>
        <w:t>sob</w:t>
      </w:r>
      <w:r w:rsidR="00EC1F8C">
        <w:rPr>
          <w:sz w:val="22"/>
          <w:szCs w:val="22"/>
        </w:rPr>
        <w:t xml:space="preserve"> </w:t>
      </w:r>
      <w:r w:rsidR="00700196" w:rsidRPr="00EC1F8C">
        <w:rPr>
          <w:sz w:val="22"/>
          <w:szCs w:val="22"/>
        </w:rPr>
        <w:t>nº</w:t>
      </w:r>
      <w:bookmarkStart w:id="2" w:name="_Hlk31725388"/>
      <w:r w:rsidR="00EC1F8C">
        <w:rPr>
          <w:sz w:val="22"/>
          <w:szCs w:val="22"/>
        </w:rPr>
        <w:t xml:space="preserve"> </w:t>
      </w:r>
      <w:r w:rsidR="00EE31E5" w:rsidRPr="00EC1F8C">
        <w:rPr>
          <w:sz w:val="22"/>
          <w:szCs w:val="22"/>
        </w:rPr>
        <w:t>29.774.606</w:t>
      </w:r>
      <w:r w:rsidR="005A3771" w:rsidRPr="00EC1F8C">
        <w:rPr>
          <w:sz w:val="22"/>
          <w:szCs w:val="22"/>
        </w:rPr>
        <w:t>/</w:t>
      </w:r>
      <w:bookmarkEnd w:id="2"/>
      <w:r w:rsidR="00EE31E5" w:rsidRPr="00EC1F8C">
        <w:rPr>
          <w:sz w:val="22"/>
          <w:szCs w:val="22"/>
        </w:rPr>
        <w:t>0001-66</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na</w:t>
      </w:r>
      <w:r w:rsidR="00EC1F8C">
        <w:rPr>
          <w:sz w:val="22"/>
          <w:szCs w:val="22"/>
        </w:rPr>
        <w:t xml:space="preserve"> </w:t>
      </w:r>
      <w:r w:rsidR="00D64795" w:rsidRPr="00EC1F8C">
        <w:rPr>
          <w:sz w:val="22"/>
          <w:szCs w:val="22"/>
        </w:rPr>
        <w:t>Junta</w:t>
      </w:r>
      <w:r w:rsidR="00EC1F8C">
        <w:rPr>
          <w:sz w:val="22"/>
          <w:szCs w:val="22"/>
        </w:rPr>
        <w:t xml:space="preserve"> </w:t>
      </w:r>
      <w:r w:rsidR="00D64795" w:rsidRPr="00EC1F8C">
        <w:rPr>
          <w:sz w:val="22"/>
          <w:szCs w:val="22"/>
        </w:rPr>
        <w:t>Comercial</w:t>
      </w:r>
      <w:r w:rsidR="00EC1F8C">
        <w:rPr>
          <w:sz w:val="22"/>
          <w:szCs w:val="22"/>
        </w:rPr>
        <w:t xml:space="preserve"> </w:t>
      </w:r>
      <w:r w:rsidR="00D64795" w:rsidRPr="00EC1F8C">
        <w:rPr>
          <w:sz w:val="22"/>
          <w:szCs w:val="22"/>
        </w:rPr>
        <w:t>do</w:t>
      </w:r>
      <w:r w:rsidR="00EC1F8C">
        <w:rPr>
          <w:sz w:val="22"/>
          <w:szCs w:val="22"/>
        </w:rPr>
        <w:t xml:space="preserve"> </w:t>
      </w:r>
      <w:r w:rsidR="00D64795" w:rsidRPr="00EC1F8C">
        <w:rPr>
          <w:sz w:val="22"/>
          <w:szCs w:val="22"/>
        </w:rPr>
        <w:t>Estado</w:t>
      </w:r>
      <w:r w:rsidR="00EC1F8C">
        <w:rPr>
          <w:sz w:val="22"/>
          <w:szCs w:val="22"/>
        </w:rPr>
        <w:t xml:space="preserve"> </w:t>
      </w:r>
      <w:r w:rsidR="00D64795" w:rsidRPr="00EC1F8C">
        <w:rPr>
          <w:sz w:val="22"/>
          <w:szCs w:val="22"/>
        </w:rPr>
        <w:t>de</w:t>
      </w:r>
      <w:r w:rsidR="00EC1F8C">
        <w:rPr>
          <w:sz w:val="22"/>
          <w:szCs w:val="22"/>
        </w:rPr>
        <w:t xml:space="preserve"> </w:t>
      </w:r>
      <w:r w:rsidR="00D64795" w:rsidRPr="00EC1F8C">
        <w:rPr>
          <w:sz w:val="22"/>
          <w:szCs w:val="22"/>
        </w:rPr>
        <w:t>São</w:t>
      </w:r>
      <w:r w:rsidR="00EC1F8C">
        <w:rPr>
          <w:sz w:val="22"/>
          <w:szCs w:val="22"/>
        </w:rPr>
        <w:t xml:space="preserve"> </w:t>
      </w:r>
      <w:r w:rsidR="00D64795" w:rsidRPr="00EC1F8C">
        <w:rPr>
          <w:sz w:val="22"/>
          <w:szCs w:val="22"/>
        </w:rPr>
        <w:t>Paulo</w:t>
      </w:r>
      <w:r w:rsidR="00EC1F8C">
        <w:rPr>
          <w:sz w:val="22"/>
          <w:szCs w:val="22"/>
        </w:rPr>
        <w:t xml:space="preserve"> </w:t>
      </w:r>
      <w:r w:rsidR="00D64795" w:rsidRPr="00EC1F8C">
        <w:rPr>
          <w:sz w:val="22"/>
          <w:szCs w:val="22"/>
        </w:rPr>
        <w:t>(“</w:t>
      </w:r>
      <w:r w:rsidR="00D64795" w:rsidRPr="00EC1F8C">
        <w:rPr>
          <w:sz w:val="22"/>
          <w:szCs w:val="22"/>
          <w:u w:val="single"/>
        </w:rPr>
        <w:t>JUCESP</w:t>
      </w:r>
      <w:r w:rsidR="00D64795" w:rsidRPr="00EC1F8C">
        <w:rPr>
          <w:sz w:val="22"/>
          <w:szCs w:val="22"/>
        </w:rPr>
        <w:t>”)</w:t>
      </w:r>
      <w:r w:rsidR="00EC1F8C">
        <w:rPr>
          <w:sz w:val="22"/>
          <w:szCs w:val="22"/>
        </w:rPr>
        <w:t xml:space="preserve"> </w:t>
      </w:r>
      <w:r w:rsidR="00D64795" w:rsidRPr="00EC1F8C">
        <w:rPr>
          <w:sz w:val="22"/>
          <w:szCs w:val="22"/>
        </w:rPr>
        <w:t>sob</w:t>
      </w:r>
      <w:r w:rsidR="00EC1F8C">
        <w:rPr>
          <w:sz w:val="22"/>
          <w:szCs w:val="22"/>
        </w:rPr>
        <w:t xml:space="preserve"> </w:t>
      </w:r>
      <w:r w:rsidR="00D64795" w:rsidRPr="00EC1F8C">
        <w:rPr>
          <w:sz w:val="22"/>
          <w:szCs w:val="22"/>
        </w:rPr>
        <w:t>nº</w:t>
      </w:r>
      <w:r w:rsidR="00EC1F8C">
        <w:rPr>
          <w:sz w:val="22"/>
          <w:szCs w:val="22"/>
        </w:rPr>
        <w:t xml:space="preserve"> </w:t>
      </w:r>
      <w:r w:rsidR="00DB0BC7">
        <w:rPr>
          <w:sz w:val="22"/>
          <w:szCs w:val="22"/>
        </w:rPr>
        <w:t>35300549082</w:t>
      </w:r>
      <w:r w:rsidR="00EE3889" w:rsidRPr="00EC1F8C">
        <w:rPr>
          <w:sz w:val="22"/>
          <w:szCs w:val="22"/>
        </w:rPr>
        <w:t>,</w:t>
      </w:r>
      <w:r w:rsidR="00EC1F8C">
        <w:rPr>
          <w:sz w:val="22"/>
          <w:szCs w:val="22"/>
        </w:rPr>
        <w:t xml:space="preserve"> </w:t>
      </w:r>
      <w:r w:rsidR="00EE3889" w:rsidRPr="00EC1F8C">
        <w:rPr>
          <w:sz w:val="22"/>
          <w:szCs w:val="22"/>
        </w:rPr>
        <w:t>neste</w:t>
      </w:r>
      <w:r w:rsidR="00EC1F8C">
        <w:rPr>
          <w:sz w:val="22"/>
          <w:szCs w:val="22"/>
        </w:rPr>
        <w:t xml:space="preserve"> </w:t>
      </w:r>
      <w:r w:rsidR="00EE3889" w:rsidRPr="00EC1F8C">
        <w:rPr>
          <w:sz w:val="22"/>
          <w:szCs w:val="22"/>
        </w:rPr>
        <w:t>ato</w:t>
      </w:r>
      <w:r w:rsidR="00EC1F8C">
        <w:rPr>
          <w:sz w:val="22"/>
          <w:szCs w:val="22"/>
        </w:rPr>
        <w:t xml:space="preserve"> </w:t>
      </w:r>
      <w:r w:rsidR="00EE3889" w:rsidRPr="00EC1F8C">
        <w:rPr>
          <w:sz w:val="22"/>
          <w:szCs w:val="22"/>
        </w:rPr>
        <w:t>representada</w:t>
      </w:r>
      <w:r w:rsidR="00EC1F8C">
        <w:rPr>
          <w:sz w:val="22"/>
          <w:szCs w:val="22"/>
        </w:rPr>
        <w:t xml:space="preserve"> </w:t>
      </w:r>
      <w:r w:rsidR="00EE3889" w:rsidRPr="00EC1F8C">
        <w:rPr>
          <w:sz w:val="22"/>
          <w:szCs w:val="22"/>
        </w:rPr>
        <w:t>na</w:t>
      </w:r>
      <w:r w:rsidR="00EC1F8C">
        <w:rPr>
          <w:sz w:val="22"/>
          <w:szCs w:val="22"/>
        </w:rPr>
        <w:t xml:space="preserve"> </w:t>
      </w:r>
      <w:r w:rsidR="00EE3889" w:rsidRPr="00EC1F8C">
        <w:rPr>
          <w:sz w:val="22"/>
          <w:szCs w:val="22"/>
        </w:rPr>
        <w:t>forma</w:t>
      </w:r>
      <w:r w:rsidR="00EC1F8C">
        <w:rPr>
          <w:sz w:val="22"/>
          <w:szCs w:val="22"/>
        </w:rPr>
        <w:t xml:space="preserve"> </w:t>
      </w:r>
      <w:r w:rsidR="00EE3889" w:rsidRPr="00EC1F8C">
        <w:rPr>
          <w:sz w:val="22"/>
          <w:szCs w:val="22"/>
        </w:rPr>
        <w:t>do</w:t>
      </w:r>
      <w:r w:rsidR="00EC1F8C">
        <w:rPr>
          <w:sz w:val="22"/>
          <w:szCs w:val="22"/>
        </w:rPr>
        <w:t xml:space="preserve"> </w:t>
      </w:r>
      <w:r w:rsidR="00EE3889" w:rsidRPr="00EC1F8C">
        <w:rPr>
          <w:sz w:val="22"/>
          <w:szCs w:val="22"/>
        </w:rPr>
        <w:t>seu</w:t>
      </w:r>
      <w:r w:rsidR="00EC1F8C">
        <w:rPr>
          <w:sz w:val="22"/>
          <w:szCs w:val="22"/>
        </w:rPr>
        <w:t xml:space="preserve"> </w:t>
      </w:r>
      <w:r w:rsidR="00EE3889" w:rsidRPr="00EC1F8C">
        <w:rPr>
          <w:sz w:val="22"/>
          <w:szCs w:val="22"/>
        </w:rPr>
        <w:t>Estatuto</w:t>
      </w:r>
      <w:r w:rsidR="00EC1F8C">
        <w:rPr>
          <w:sz w:val="22"/>
          <w:szCs w:val="22"/>
        </w:rPr>
        <w:t xml:space="preserve"> </w:t>
      </w:r>
      <w:r w:rsidR="00EE3889" w:rsidRPr="00EC1F8C">
        <w:rPr>
          <w:sz w:val="22"/>
          <w:szCs w:val="22"/>
        </w:rPr>
        <w:t>Social</w:t>
      </w:r>
      <w:r w:rsidR="00EC1F8C">
        <w:rPr>
          <w:sz w:val="22"/>
          <w:szCs w:val="22"/>
        </w:rPr>
        <w:t xml:space="preserve"> </w:t>
      </w:r>
      <w:r w:rsidR="00EE3889" w:rsidRPr="00EC1F8C">
        <w:rPr>
          <w:sz w:val="22"/>
          <w:szCs w:val="22"/>
        </w:rPr>
        <w:t>(</w:t>
      </w:r>
      <w:r w:rsidR="0037348A" w:rsidRPr="00EC1F8C">
        <w:rPr>
          <w:sz w:val="22"/>
          <w:szCs w:val="22"/>
        </w:rPr>
        <w:t>“</w:t>
      </w:r>
      <w:r w:rsidRPr="00EC1F8C">
        <w:rPr>
          <w:sz w:val="22"/>
          <w:szCs w:val="22"/>
          <w:u w:val="single"/>
        </w:rPr>
        <w:t>Itamaracá</w:t>
      </w:r>
      <w:r w:rsidR="0037348A" w:rsidRPr="00EC1F8C">
        <w:rPr>
          <w:sz w:val="22"/>
          <w:szCs w:val="22"/>
        </w:rPr>
        <w:t>”</w:t>
      </w:r>
      <w:r w:rsidR="00EC1F8C">
        <w:rPr>
          <w:sz w:val="22"/>
          <w:szCs w:val="22"/>
        </w:rPr>
        <w:t xml:space="preserve"> </w:t>
      </w:r>
      <w:r w:rsidR="0037348A" w:rsidRPr="00EC1F8C">
        <w:rPr>
          <w:sz w:val="22"/>
          <w:szCs w:val="22"/>
        </w:rPr>
        <w:t>ou</w:t>
      </w:r>
      <w:r w:rsidR="00EC1F8C">
        <w:rPr>
          <w:sz w:val="22"/>
          <w:szCs w:val="22"/>
        </w:rPr>
        <w:t xml:space="preserve"> </w:t>
      </w:r>
      <w:r w:rsidR="00EE3889" w:rsidRPr="00EC1F8C">
        <w:rPr>
          <w:sz w:val="22"/>
          <w:szCs w:val="22"/>
        </w:rPr>
        <w:t>“</w:t>
      </w:r>
      <w:r w:rsidR="00EE3889" w:rsidRPr="00EC1F8C">
        <w:rPr>
          <w:sz w:val="22"/>
          <w:szCs w:val="22"/>
          <w:u w:val="single"/>
        </w:rPr>
        <w:t>Emissora</w:t>
      </w:r>
      <w:r w:rsidR="00EE3889" w:rsidRPr="00EC1F8C">
        <w:rPr>
          <w:sz w:val="22"/>
          <w:szCs w:val="22"/>
        </w:rPr>
        <w:t>”);</w:t>
      </w:r>
      <w:r w:rsidR="007C5B00">
        <w:rPr>
          <w:sz w:val="22"/>
          <w:szCs w:val="22"/>
        </w:rPr>
        <w:t xml:space="preserve"> </w:t>
      </w:r>
    </w:p>
    <w:p w14:paraId="38153253" w14:textId="77777777" w:rsidR="00EE3889" w:rsidRPr="00EC1F8C" w:rsidRDefault="00EE3889" w:rsidP="00474568">
      <w:pPr>
        <w:widowControl w:val="0"/>
        <w:spacing w:line="320" w:lineRule="exact"/>
        <w:rPr>
          <w:sz w:val="22"/>
          <w:szCs w:val="22"/>
        </w:rPr>
      </w:pPr>
    </w:p>
    <w:p w14:paraId="29F02B9F" w14:textId="2E53043B" w:rsidR="00D64795" w:rsidRPr="007C5B00" w:rsidRDefault="00C11C8A" w:rsidP="00474568">
      <w:pPr>
        <w:widowControl w:val="0"/>
        <w:spacing w:line="320" w:lineRule="exact"/>
        <w:rPr>
          <w:sz w:val="22"/>
          <w:szCs w:val="22"/>
        </w:rPr>
      </w:pPr>
      <w:r w:rsidRPr="00EC1F8C">
        <w:rPr>
          <w:sz w:val="22"/>
          <w:szCs w:val="22"/>
        </w:rPr>
        <w:t>e</w:t>
      </w:r>
      <w:r w:rsidR="00C20F12" w:rsidRPr="00EC1F8C">
        <w:rPr>
          <w:sz w:val="22"/>
          <w:szCs w:val="22"/>
        </w:rPr>
        <w:t>,</w:t>
      </w:r>
      <w:r w:rsidR="00EC1F8C">
        <w:rPr>
          <w:sz w:val="22"/>
          <w:szCs w:val="22"/>
        </w:rPr>
        <w:t xml:space="preserve"> </w:t>
      </w:r>
      <w:r w:rsidR="006F7E95" w:rsidRPr="00EC1F8C">
        <w:rPr>
          <w:sz w:val="22"/>
          <w:szCs w:val="22"/>
        </w:rPr>
        <w:t>de</w:t>
      </w:r>
      <w:r w:rsidR="00EC1F8C">
        <w:rPr>
          <w:sz w:val="22"/>
          <w:szCs w:val="22"/>
        </w:rPr>
        <w:t xml:space="preserve"> </w:t>
      </w:r>
      <w:r w:rsidR="006F7E95" w:rsidRPr="00EC1F8C">
        <w:rPr>
          <w:sz w:val="22"/>
          <w:szCs w:val="22"/>
        </w:rPr>
        <w:t>outro</w:t>
      </w:r>
      <w:r w:rsidR="00EC1F8C">
        <w:rPr>
          <w:sz w:val="22"/>
          <w:szCs w:val="22"/>
        </w:rPr>
        <w:t xml:space="preserve"> </w:t>
      </w:r>
      <w:r w:rsidR="006F7E95" w:rsidRPr="00EC1F8C">
        <w:rPr>
          <w:sz w:val="22"/>
          <w:szCs w:val="22"/>
        </w:rPr>
        <w:t>lado,</w:t>
      </w:r>
      <w:r w:rsidR="00EC1F8C">
        <w:rPr>
          <w:sz w:val="22"/>
          <w:szCs w:val="22"/>
        </w:rPr>
        <w:t xml:space="preserve"> </w:t>
      </w:r>
      <w:r w:rsidR="00C20F12" w:rsidRPr="00EC1F8C">
        <w:rPr>
          <w:sz w:val="22"/>
          <w:szCs w:val="22"/>
        </w:rPr>
        <w:t>como</w:t>
      </w:r>
      <w:r w:rsidR="00EC1F8C">
        <w:rPr>
          <w:sz w:val="22"/>
          <w:szCs w:val="22"/>
        </w:rPr>
        <w:t xml:space="preserve"> </w:t>
      </w:r>
      <w:r w:rsidR="00C20F12" w:rsidRPr="00EC1F8C">
        <w:rPr>
          <w:sz w:val="22"/>
          <w:szCs w:val="22"/>
        </w:rPr>
        <w:t>agente</w:t>
      </w:r>
      <w:r w:rsidR="00EC1F8C">
        <w:rPr>
          <w:sz w:val="22"/>
          <w:szCs w:val="22"/>
        </w:rPr>
        <w:t xml:space="preserve"> </w:t>
      </w:r>
      <w:r w:rsidR="00C20F12" w:rsidRPr="00EC1F8C">
        <w:rPr>
          <w:sz w:val="22"/>
          <w:szCs w:val="22"/>
        </w:rPr>
        <w:t>fiduciário</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presente</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representando</w:t>
      </w:r>
      <w:r w:rsidR="00EC1F8C">
        <w:rPr>
          <w:sz w:val="22"/>
          <w:szCs w:val="22"/>
        </w:rPr>
        <w:t xml:space="preserve"> </w:t>
      </w:r>
      <w:r w:rsidR="00C20F12" w:rsidRPr="00EC1F8C">
        <w:rPr>
          <w:sz w:val="22"/>
          <w:szCs w:val="22"/>
        </w:rPr>
        <w:t>a</w:t>
      </w:r>
      <w:r w:rsidR="00EC1F8C">
        <w:rPr>
          <w:sz w:val="22"/>
          <w:szCs w:val="22"/>
        </w:rPr>
        <w:t xml:space="preserve"> </w:t>
      </w:r>
      <w:r w:rsidR="00C20F12" w:rsidRPr="00EC1F8C">
        <w:rPr>
          <w:sz w:val="22"/>
          <w:szCs w:val="22"/>
        </w:rPr>
        <w:t>comunhão</w:t>
      </w:r>
      <w:r w:rsidR="00EC1F8C">
        <w:rPr>
          <w:sz w:val="22"/>
          <w:szCs w:val="22"/>
        </w:rPr>
        <w:t xml:space="preserve"> </w:t>
      </w:r>
      <w:r w:rsidR="00C20F12" w:rsidRPr="00EC1F8C">
        <w:rPr>
          <w:sz w:val="22"/>
          <w:szCs w:val="22"/>
        </w:rPr>
        <w:t>dos</w:t>
      </w:r>
      <w:r w:rsidR="00EC1F8C">
        <w:rPr>
          <w:sz w:val="22"/>
          <w:szCs w:val="22"/>
        </w:rPr>
        <w:t xml:space="preserve"> </w:t>
      </w:r>
      <w:r w:rsidR="00C20F12" w:rsidRPr="00EC1F8C">
        <w:rPr>
          <w:sz w:val="22"/>
          <w:szCs w:val="22"/>
        </w:rPr>
        <w:t>titulares</w:t>
      </w:r>
      <w:r w:rsidR="00EC1F8C">
        <w:rPr>
          <w:sz w:val="22"/>
          <w:szCs w:val="22"/>
        </w:rPr>
        <w:t xml:space="preserve"> </w:t>
      </w:r>
      <w:r w:rsidR="00C20F12" w:rsidRPr="00EC1F8C">
        <w:rPr>
          <w:sz w:val="22"/>
          <w:szCs w:val="22"/>
        </w:rPr>
        <w:t>das</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234395" w:rsidRPr="00EC1F8C">
        <w:rPr>
          <w:sz w:val="22"/>
          <w:szCs w:val="22"/>
        </w:rPr>
        <w:t>1</w:t>
      </w:r>
      <w:r w:rsidR="00C20F12" w:rsidRPr="00EC1F8C">
        <w:rPr>
          <w:sz w:val="22"/>
          <w:szCs w:val="22"/>
        </w:rPr>
        <w:t>ª</w:t>
      </w:r>
      <w:r w:rsidR="00EC1F8C">
        <w:rPr>
          <w:sz w:val="22"/>
          <w:szCs w:val="22"/>
        </w:rPr>
        <w:t xml:space="preserve"> </w:t>
      </w:r>
      <w:r w:rsidR="00C20F12" w:rsidRPr="00EC1F8C">
        <w:rPr>
          <w:sz w:val="22"/>
          <w:szCs w:val="22"/>
        </w:rPr>
        <w:t>(</w:t>
      </w:r>
      <w:r w:rsidR="00234395" w:rsidRPr="00EC1F8C">
        <w:rPr>
          <w:sz w:val="22"/>
          <w:szCs w:val="22"/>
        </w:rPr>
        <w:t>primeira</w:t>
      </w:r>
      <w:r w:rsidR="00C20F12" w:rsidRPr="00EC1F8C">
        <w:rPr>
          <w:sz w:val="22"/>
          <w:szCs w:val="22"/>
        </w:rPr>
        <w:t>)</w:t>
      </w:r>
      <w:r w:rsidR="00EC1F8C">
        <w:rPr>
          <w:sz w:val="22"/>
          <w:szCs w:val="22"/>
        </w:rPr>
        <w:t xml:space="preserve"> </w:t>
      </w:r>
      <w:r w:rsidR="00C20F12" w:rsidRPr="00EC1F8C">
        <w:rPr>
          <w:sz w:val="22"/>
          <w:szCs w:val="22"/>
        </w:rPr>
        <w:t>emissão</w:t>
      </w:r>
      <w:r w:rsidR="00EC1F8C">
        <w:rPr>
          <w:sz w:val="22"/>
          <w:szCs w:val="22"/>
        </w:rPr>
        <w:t xml:space="preserve"> </w:t>
      </w:r>
      <w:r w:rsidR="00C20F12" w:rsidRPr="00EC1F8C">
        <w:rPr>
          <w:sz w:val="22"/>
          <w:szCs w:val="22"/>
        </w:rPr>
        <w:t>de</w:t>
      </w:r>
      <w:r w:rsidR="00EC1F8C">
        <w:rPr>
          <w:sz w:val="22"/>
          <w:szCs w:val="22"/>
        </w:rPr>
        <w:t xml:space="preserve"> </w:t>
      </w:r>
      <w:r w:rsidR="00C20F12" w:rsidRPr="00EC1F8C">
        <w:rPr>
          <w:sz w:val="22"/>
          <w:szCs w:val="22"/>
        </w:rPr>
        <w:t>debêntures</w:t>
      </w:r>
      <w:r w:rsidR="00EC1F8C">
        <w:rPr>
          <w:sz w:val="22"/>
          <w:szCs w:val="22"/>
        </w:rPr>
        <w:t xml:space="preserve"> </w:t>
      </w:r>
      <w:r w:rsidR="00C20F12" w:rsidRPr="00EC1F8C">
        <w:rPr>
          <w:sz w:val="22"/>
          <w:szCs w:val="22"/>
        </w:rPr>
        <w:t>da</w:t>
      </w:r>
      <w:r w:rsidR="00EC1F8C">
        <w:rPr>
          <w:sz w:val="22"/>
          <w:szCs w:val="22"/>
        </w:rPr>
        <w:t xml:space="preserve"> </w:t>
      </w:r>
      <w:r w:rsidR="00C20F12" w:rsidRPr="00EC1F8C">
        <w:rPr>
          <w:sz w:val="22"/>
          <w:szCs w:val="22"/>
        </w:rPr>
        <w:t>Emissora</w:t>
      </w:r>
      <w:r w:rsidR="00EC1F8C">
        <w:rPr>
          <w:sz w:val="22"/>
          <w:szCs w:val="22"/>
        </w:rPr>
        <w:t xml:space="preserve"> </w:t>
      </w:r>
      <w:r w:rsidR="00C20F12" w:rsidRPr="00EC1F8C">
        <w:rPr>
          <w:sz w:val="22"/>
          <w:szCs w:val="22"/>
        </w:rPr>
        <w:t>(“</w:t>
      </w:r>
      <w:r w:rsidR="00C20F12" w:rsidRPr="00EC1F8C">
        <w:rPr>
          <w:sz w:val="22"/>
          <w:szCs w:val="22"/>
          <w:u w:val="single"/>
        </w:rPr>
        <w:t>Debenturistas</w:t>
      </w:r>
      <w:r w:rsidR="00C20F12" w:rsidRPr="00EC1F8C">
        <w:rPr>
          <w:sz w:val="22"/>
          <w:szCs w:val="22"/>
        </w:rPr>
        <w:t>”</w:t>
      </w:r>
      <w:r w:rsidR="00EC1F8C">
        <w:rPr>
          <w:sz w:val="22"/>
          <w:szCs w:val="22"/>
        </w:rPr>
        <w:t xml:space="preserve"> </w:t>
      </w:r>
      <w:r w:rsidR="00C52AD3" w:rsidRPr="00EC1F8C">
        <w:rPr>
          <w:sz w:val="22"/>
          <w:szCs w:val="22"/>
        </w:rPr>
        <w:t>e,</w:t>
      </w:r>
      <w:r w:rsidR="00EC1F8C">
        <w:rPr>
          <w:sz w:val="22"/>
          <w:szCs w:val="22"/>
        </w:rPr>
        <w:t xml:space="preserve"> </w:t>
      </w:r>
      <w:r w:rsidR="00C52AD3" w:rsidRPr="00EC1F8C">
        <w:rPr>
          <w:sz w:val="22"/>
          <w:szCs w:val="22"/>
        </w:rPr>
        <w:t>individualmente,</w:t>
      </w:r>
      <w:r w:rsidR="00EC1F8C">
        <w:rPr>
          <w:sz w:val="22"/>
          <w:szCs w:val="22"/>
        </w:rPr>
        <w:t xml:space="preserve"> </w:t>
      </w:r>
      <w:r w:rsidR="00C52AD3" w:rsidRPr="00EC1F8C">
        <w:rPr>
          <w:sz w:val="22"/>
          <w:szCs w:val="22"/>
        </w:rPr>
        <w:t>“</w:t>
      </w:r>
      <w:r w:rsidR="00C52AD3" w:rsidRPr="00EC1F8C">
        <w:rPr>
          <w:sz w:val="22"/>
          <w:szCs w:val="22"/>
          <w:u w:val="single"/>
        </w:rPr>
        <w:t>Debenturista</w:t>
      </w:r>
      <w:r w:rsidR="00C52AD3" w:rsidRPr="00EC1F8C">
        <w:rPr>
          <w:sz w:val="22"/>
          <w:szCs w:val="22"/>
        </w:rPr>
        <w:t>”</w:t>
      </w:r>
      <w:r w:rsidR="00C20F12" w:rsidRPr="00EC1F8C">
        <w:rPr>
          <w:sz w:val="22"/>
          <w:szCs w:val="22"/>
        </w:rPr>
        <w:t>),</w:t>
      </w:r>
      <w:r w:rsidR="00EC1F8C">
        <w:rPr>
          <w:sz w:val="22"/>
          <w:szCs w:val="22"/>
        </w:rPr>
        <w:t xml:space="preserve"> </w:t>
      </w:r>
      <w:bookmarkStart w:id="3" w:name="_Hlk77146605"/>
      <w:bookmarkStart w:id="4" w:name="_Hlk77146637"/>
      <w:r w:rsidR="00B76CE8" w:rsidRPr="00B76CE8">
        <w:rPr>
          <w:b/>
          <w:bCs/>
          <w:color w:val="000000"/>
          <w:sz w:val="22"/>
          <w:szCs w:val="22"/>
          <w:lang w:eastAsia="en-US"/>
        </w:rPr>
        <w:t xml:space="preserve">SIMPLIFIC </w:t>
      </w:r>
      <w:r w:rsidR="00B76CE8" w:rsidRPr="00912013">
        <w:rPr>
          <w:b/>
          <w:color w:val="000000"/>
          <w:sz w:val="22"/>
        </w:rPr>
        <w:t xml:space="preserve">PAVARINI </w:t>
      </w:r>
      <w:r w:rsidR="00B76CE8" w:rsidRPr="00B76CE8">
        <w:rPr>
          <w:b/>
          <w:bCs/>
          <w:color w:val="000000"/>
          <w:sz w:val="22"/>
          <w:szCs w:val="22"/>
          <w:lang w:eastAsia="en-US"/>
        </w:rPr>
        <w:t>DISTRIBUIDORA DE TÍTULOS E VALORES MOBILIÁRIOS</w:t>
      </w:r>
      <w:r w:rsidR="00B76CE8" w:rsidRPr="00912013">
        <w:rPr>
          <w:b/>
          <w:color w:val="000000"/>
          <w:sz w:val="22"/>
        </w:rPr>
        <w:t xml:space="preserve"> LTDA</w:t>
      </w:r>
      <w:r w:rsidR="00B76CE8" w:rsidRPr="00912013">
        <w:rPr>
          <w:color w:val="000000"/>
          <w:sz w:val="22"/>
        </w:rPr>
        <w:t>.</w:t>
      </w:r>
      <w:bookmarkEnd w:id="3"/>
      <w:r w:rsidR="00B76CE8" w:rsidRPr="00912013">
        <w:rPr>
          <w:color w:val="000000"/>
          <w:sz w:val="22"/>
        </w:rPr>
        <w:t xml:space="preserve">, </w:t>
      </w:r>
      <w:r w:rsidR="00B76CE8" w:rsidRPr="00B76CE8">
        <w:rPr>
          <w:color w:val="000000"/>
          <w:sz w:val="22"/>
          <w:szCs w:val="22"/>
          <w:lang w:eastAsia="en-US"/>
        </w:rPr>
        <w:t xml:space="preserve">sociedade empresária limitada, </w:t>
      </w:r>
      <w:r w:rsidR="00B76CE8" w:rsidRPr="00912013">
        <w:rPr>
          <w:color w:val="000000"/>
          <w:sz w:val="22"/>
        </w:rPr>
        <w:t xml:space="preserve">com </w:t>
      </w:r>
      <w:r w:rsidR="00B76CE8" w:rsidRPr="00B76CE8">
        <w:rPr>
          <w:color w:val="000000"/>
          <w:sz w:val="22"/>
          <w:szCs w:val="22"/>
          <w:lang w:eastAsia="en-US"/>
        </w:rPr>
        <w:t xml:space="preserve">filial </w:t>
      </w:r>
      <w:r w:rsidR="00B76CE8" w:rsidRPr="00912013">
        <w:rPr>
          <w:color w:val="000000"/>
          <w:sz w:val="22"/>
        </w:rPr>
        <w:t>na Rua Joaquim Floriano</w:t>
      </w:r>
      <w:r w:rsidR="00B76CE8" w:rsidRPr="00B76CE8">
        <w:rPr>
          <w:color w:val="000000"/>
          <w:sz w:val="22"/>
          <w:szCs w:val="22"/>
          <w:lang w:eastAsia="en-US"/>
        </w:rPr>
        <w:t>, nº</w:t>
      </w:r>
      <w:r w:rsidR="00B76CE8" w:rsidRPr="00912013">
        <w:rPr>
          <w:color w:val="000000"/>
          <w:sz w:val="22"/>
        </w:rPr>
        <w:t xml:space="preserve"> 466, </w:t>
      </w:r>
      <w:r w:rsidR="00B76CE8" w:rsidRPr="00B76CE8">
        <w:rPr>
          <w:color w:val="000000"/>
          <w:sz w:val="22"/>
          <w:szCs w:val="22"/>
          <w:lang w:eastAsia="en-US"/>
        </w:rPr>
        <w:t>Bloco</w:t>
      </w:r>
      <w:r w:rsidR="00B76CE8" w:rsidRPr="00912013">
        <w:rPr>
          <w:color w:val="000000"/>
          <w:sz w:val="22"/>
        </w:rPr>
        <w:t xml:space="preserve"> B, </w:t>
      </w:r>
      <w:r w:rsidR="00B76CE8" w:rsidRPr="00B76CE8">
        <w:rPr>
          <w:color w:val="000000"/>
          <w:sz w:val="22"/>
          <w:szCs w:val="22"/>
          <w:lang w:eastAsia="en-US"/>
        </w:rPr>
        <w:t>Conjunto</w:t>
      </w:r>
      <w:r w:rsidR="00B76CE8" w:rsidRPr="00912013">
        <w:rPr>
          <w:color w:val="000000"/>
          <w:sz w:val="22"/>
        </w:rPr>
        <w:t xml:space="preserve"> 1401, Itaim Bibi</w:t>
      </w:r>
      <w:r w:rsidR="00B76CE8" w:rsidRPr="00B76CE8">
        <w:rPr>
          <w:color w:val="000000"/>
          <w:sz w:val="22"/>
          <w:szCs w:val="22"/>
          <w:lang w:eastAsia="en-US"/>
        </w:rPr>
        <w:t>, CEP</w:t>
      </w:r>
      <w:r w:rsidR="00B76CE8" w:rsidRPr="00912013">
        <w:rPr>
          <w:color w:val="000000"/>
          <w:sz w:val="22"/>
        </w:rPr>
        <w:t xml:space="preserve"> 04534-</w:t>
      </w:r>
      <w:r w:rsidR="00B76CE8" w:rsidRPr="00B76CE8">
        <w:rPr>
          <w:color w:val="000000"/>
          <w:sz w:val="22"/>
          <w:szCs w:val="22"/>
          <w:lang w:eastAsia="en-US"/>
        </w:rPr>
        <w:t xml:space="preserve">004, na Cidade de São Paulo, </w:t>
      </w:r>
      <w:r w:rsidR="00B76CE8" w:rsidRPr="00912013">
        <w:rPr>
          <w:color w:val="000000"/>
          <w:sz w:val="22"/>
        </w:rPr>
        <w:t xml:space="preserve">Estado de São Paulo, </w:t>
      </w:r>
      <w:r w:rsidR="00B76CE8" w:rsidRPr="00B76CE8">
        <w:rPr>
          <w:color w:val="000000"/>
          <w:sz w:val="22"/>
          <w:szCs w:val="22"/>
          <w:lang w:eastAsia="en-US"/>
        </w:rPr>
        <w:t>inscrita no CNPJ/ME sob o nº 15.227.994/0004-01, neste ato representada na forma de seu contrato social</w:t>
      </w:r>
      <w:bookmarkEnd w:id="4"/>
      <w:r w:rsidR="002A5629" w:rsidRPr="00EC1F8C">
        <w:rPr>
          <w:color w:val="000000"/>
          <w:sz w:val="22"/>
          <w:szCs w:val="22"/>
        </w:rPr>
        <w:t>,</w:t>
      </w:r>
      <w:r w:rsidR="00EC1F8C">
        <w:rPr>
          <w:color w:val="000000"/>
          <w:sz w:val="22"/>
          <w:szCs w:val="22"/>
        </w:rPr>
        <w:t xml:space="preserve"> </w:t>
      </w:r>
      <w:r w:rsidR="002A5629" w:rsidRPr="00EC1F8C">
        <w:rPr>
          <w:color w:val="000000"/>
          <w:sz w:val="22"/>
          <w:szCs w:val="22"/>
        </w:rPr>
        <w:t>neste</w:t>
      </w:r>
      <w:r w:rsidR="00EC1F8C">
        <w:rPr>
          <w:color w:val="000000"/>
          <w:sz w:val="22"/>
          <w:szCs w:val="22"/>
        </w:rPr>
        <w:t xml:space="preserve"> </w:t>
      </w:r>
      <w:r w:rsidR="002A5629" w:rsidRPr="00EC1F8C">
        <w:rPr>
          <w:color w:val="000000"/>
          <w:sz w:val="22"/>
          <w:szCs w:val="22"/>
        </w:rPr>
        <w:t>ato</w:t>
      </w:r>
      <w:r w:rsidR="00EC1F8C">
        <w:rPr>
          <w:color w:val="000000"/>
          <w:sz w:val="22"/>
          <w:szCs w:val="22"/>
        </w:rPr>
        <w:t xml:space="preserve"> </w:t>
      </w:r>
      <w:r w:rsidR="002A5629" w:rsidRPr="00EC1F8C">
        <w:rPr>
          <w:color w:val="000000"/>
          <w:sz w:val="22"/>
          <w:szCs w:val="22"/>
        </w:rPr>
        <w:t>representada</w:t>
      </w:r>
      <w:r w:rsidR="00EC1F8C">
        <w:rPr>
          <w:color w:val="000000"/>
          <w:sz w:val="22"/>
          <w:szCs w:val="22"/>
        </w:rPr>
        <w:t xml:space="preserve"> </w:t>
      </w:r>
      <w:r w:rsidR="002A5629" w:rsidRPr="00EC1F8C">
        <w:rPr>
          <w:color w:val="000000"/>
          <w:sz w:val="22"/>
          <w:szCs w:val="22"/>
        </w:rPr>
        <w:t>na</w:t>
      </w:r>
      <w:r w:rsidR="00EC1F8C">
        <w:rPr>
          <w:color w:val="000000"/>
          <w:sz w:val="22"/>
          <w:szCs w:val="22"/>
        </w:rPr>
        <w:t xml:space="preserve"> </w:t>
      </w:r>
      <w:r w:rsidR="002A5629" w:rsidRPr="00EC1F8C">
        <w:rPr>
          <w:color w:val="000000"/>
          <w:sz w:val="22"/>
          <w:szCs w:val="22"/>
        </w:rPr>
        <w:t>forma</w:t>
      </w:r>
      <w:r w:rsidR="00EC1F8C">
        <w:rPr>
          <w:color w:val="000000"/>
          <w:sz w:val="22"/>
          <w:szCs w:val="22"/>
        </w:rPr>
        <w:t xml:space="preserve"> </w:t>
      </w:r>
      <w:r w:rsidR="002A5629" w:rsidRPr="00EC1F8C">
        <w:rPr>
          <w:color w:val="000000"/>
          <w:sz w:val="22"/>
          <w:szCs w:val="22"/>
        </w:rPr>
        <w:t>de</w:t>
      </w:r>
      <w:r w:rsidR="00EC1F8C">
        <w:rPr>
          <w:color w:val="000000"/>
          <w:sz w:val="22"/>
          <w:szCs w:val="22"/>
        </w:rPr>
        <w:t xml:space="preserve"> </w:t>
      </w:r>
      <w:r w:rsidR="002A5629" w:rsidRPr="00EC1F8C">
        <w:rPr>
          <w:color w:val="000000"/>
          <w:sz w:val="22"/>
          <w:szCs w:val="22"/>
        </w:rPr>
        <w:t>seu</w:t>
      </w:r>
      <w:r w:rsidR="00EC1F8C">
        <w:rPr>
          <w:color w:val="000000"/>
          <w:sz w:val="22"/>
          <w:szCs w:val="22"/>
        </w:rPr>
        <w:t xml:space="preserve"> </w:t>
      </w:r>
      <w:r w:rsidR="002A5629" w:rsidRPr="00EC1F8C">
        <w:rPr>
          <w:color w:val="000000"/>
          <w:sz w:val="22"/>
          <w:szCs w:val="22"/>
        </w:rPr>
        <w:t>contrato</w:t>
      </w:r>
      <w:r w:rsidR="00EC1F8C">
        <w:rPr>
          <w:color w:val="000000"/>
          <w:sz w:val="22"/>
          <w:szCs w:val="22"/>
        </w:rPr>
        <w:t xml:space="preserve"> </w:t>
      </w:r>
      <w:r w:rsidR="002A5629" w:rsidRPr="00EC1F8C">
        <w:rPr>
          <w:color w:val="000000"/>
          <w:sz w:val="22"/>
          <w:szCs w:val="22"/>
        </w:rPr>
        <w:t>social</w:t>
      </w:r>
      <w:r w:rsidR="00EC1F8C">
        <w:rPr>
          <w:sz w:val="22"/>
          <w:szCs w:val="22"/>
        </w:rPr>
        <w:t xml:space="preserve"> </w:t>
      </w:r>
      <w:r w:rsidR="00C20F12" w:rsidRPr="00EC1F8C">
        <w:rPr>
          <w:sz w:val="22"/>
          <w:szCs w:val="22"/>
        </w:rPr>
        <w:t>(“</w:t>
      </w:r>
      <w:r w:rsidR="00C20F12" w:rsidRPr="00EC1F8C">
        <w:rPr>
          <w:sz w:val="22"/>
          <w:szCs w:val="22"/>
          <w:u w:val="single"/>
        </w:rPr>
        <w:t>Agente</w:t>
      </w:r>
      <w:r w:rsidR="00EC1F8C">
        <w:rPr>
          <w:sz w:val="22"/>
          <w:szCs w:val="22"/>
          <w:u w:val="single"/>
        </w:rPr>
        <w:t xml:space="preserve"> </w:t>
      </w:r>
      <w:r w:rsidR="00C20F12" w:rsidRPr="00EC1F8C">
        <w:rPr>
          <w:sz w:val="22"/>
          <w:szCs w:val="22"/>
          <w:u w:val="single"/>
        </w:rPr>
        <w:t>Fiduciário</w:t>
      </w:r>
      <w:r w:rsidR="00C20F12" w:rsidRPr="00EC1F8C">
        <w:rPr>
          <w:sz w:val="22"/>
          <w:szCs w:val="22"/>
        </w:rPr>
        <w:t>”</w:t>
      </w:r>
      <w:r w:rsidR="00FF1EF4" w:rsidRPr="00EC1F8C">
        <w:rPr>
          <w:sz w:val="22"/>
          <w:szCs w:val="22"/>
        </w:rPr>
        <w:t>)</w:t>
      </w:r>
      <w:r w:rsidR="00D64795" w:rsidRPr="00EC1F8C">
        <w:rPr>
          <w:sz w:val="22"/>
          <w:szCs w:val="22"/>
        </w:rPr>
        <w:t>;</w:t>
      </w:r>
      <w:r w:rsidR="007C5B00">
        <w:rPr>
          <w:sz w:val="22"/>
          <w:szCs w:val="22"/>
        </w:rPr>
        <w:t xml:space="preserve"> </w:t>
      </w:r>
    </w:p>
    <w:p w14:paraId="4625EE7A" w14:textId="77777777" w:rsidR="00D64795" w:rsidRPr="00EC1F8C" w:rsidRDefault="00D64795" w:rsidP="00474568">
      <w:pPr>
        <w:widowControl w:val="0"/>
        <w:spacing w:line="320" w:lineRule="exact"/>
        <w:rPr>
          <w:sz w:val="22"/>
          <w:szCs w:val="22"/>
        </w:rPr>
      </w:pPr>
    </w:p>
    <w:p w14:paraId="203863CF" w14:textId="6A32F685" w:rsidR="00C52AD3" w:rsidRPr="00EC1F8C" w:rsidRDefault="00D64795" w:rsidP="00474568">
      <w:pPr>
        <w:widowControl w:val="0"/>
        <w:spacing w:line="320" w:lineRule="exact"/>
        <w:rPr>
          <w:sz w:val="22"/>
          <w:szCs w:val="22"/>
        </w:rPr>
      </w:pP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001853E7" w:rsidRPr="001853E7">
        <w:rPr>
          <w:b/>
          <w:smallCaps/>
          <w:sz w:val="22"/>
          <w:szCs w:val="22"/>
        </w:rPr>
        <w:t>FRAM CAPITAL MARAPÉ FUNDO DE INVESTIMENTO EM PARTICIPAÇÕES INFRAESTRUTURA</w:t>
      </w:r>
      <w:r w:rsidR="001853E7" w:rsidRPr="001853E7">
        <w:rPr>
          <w:bCs/>
          <w:sz w:val="22"/>
          <w:szCs w:val="22"/>
        </w:rPr>
        <w:t xml:space="preserve">, </w:t>
      </w:r>
      <w:r w:rsidR="00126235">
        <w:rPr>
          <w:bCs/>
          <w:sz w:val="22"/>
          <w:szCs w:val="22"/>
        </w:rPr>
        <w:t xml:space="preserve">fundo de investimento em participações, </w:t>
      </w:r>
      <w:r w:rsidR="00126235" w:rsidRPr="00EC1F8C">
        <w:rPr>
          <w:bCs/>
          <w:sz w:val="22"/>
          <w:szCs w:val="22"/>
        </w:rPr>
        <w:t>inscrit</w:t>
      </w:r>
      <w:r w:rsidR="00126235">
        <w:rPr>
          <w:bCs/>
          <w:sz w:val="22"/>
          <w:szCs w:val="22"/>
        </w:rPr>
        <w:t xml:space="preserve">o </w:t>
      </w:r>
      <w:r w:rsidR="00126235" w:rsidRPr="00EC1F8C">
        <w:rPr>
          <w:bCs/>
          <w:sz w:val="22"/>
          <w:szCs w:val="22"/>
        </w:rPr>
        <w:t>no</w:t>
      </w:r>
      <w:r w:rsidR="00126235">
        <w:rPr>
          <w:bCs/>
          <w:sz w:val="22"/>
          <w:szCs w:val="22"/>
        </w:rPr>
        <w:t xml:space="preserve"> </w:t>
      </w:r>
      <w:r w:rsidR="00126235" w:rsidRPr="00EC1F8C">
        <w:rPr>
          <w:bCs/>
          <w:sz w:val="22"/>
          <w:szCs w:val="22"/>
        </w:rPr>
        <w:t>CNPJ</w:t>
      </w:r>
      <w:r w:rsidR="00126235">
        <w:rPr>
          <w:bCs/>
          <w:sz w:val="22"/>
          <w:szCs w:val="22"/>
        </w:rPr>
        <w:t xml:space="preserve"> </w:t>
      </w:r>
      <w:r w:rsidR="00126235" w:rsidRPr="00EC1F8C">
        <w:rPr>
          <w:bCs/>
          <w:sz w:val="22"/>
          <w:szCs w:val="22"/>
        </w:rPr>
        <w:t>sob</w:t>
      </w:r>
      <w:r w:rsidR="00126235">
        <w:rPr>
          <w:bCs/>
          <w:sz w:val="22"/>
          <w:szCs w:val="22"/>
        </w:rPr>
        <w:t xml:space="preserve"> </w:t>
      </w:r>
      <w:r w:rsidR="00126235" w:rsidRPr="00EC1F8C">
        <w:rPr>
          <w:bCs/>
          <w:sz w:val="22"/>
          <w:szCs w:val="22"/>
        </w:rPr>
        <w:t>o</w:t>
      </w:r>
      <w:r w:rsidR="00126235">
        <w:rPr>
          <w:bCs/>
          <w:sz w:val="22"/>
          <w:szCs w:val="22"/>
        </w:rPr>
        <w:t xml:space="preserve"> </w:t>
      </w:r>
      <w:r w:rsidR="00126235" w:rsidRPr="00EC1F8C">
        <w:rPr>
          <w:bCs/>
          <w:sz w:val="22"/>
          <w:szCs w:val="22"/>
        </w:rPr>
        <w:t>nº</w:t>
      </w:r>
      <w:r w:rsidR="00126235" w:rsidRPr="001853E7">
        <w:rPr>
          <w:bCs/>
          <w:sz w:val="22"/>
          <w:szCs w:val="22"/>
        </w:rPr>
        <w:t xml:space="preserve"> </w:t>
      </w:r>
      <w:r w:rsidR="001853E7" w:rsidRPr="001853E7">
        <w:rPr>
          <w:bCs/>
          <w:sz w:val="22"/>
          <w:szCs w:val="22"/>
        </w:rPr>
        <w:t>29.992.920/0001-15</w:t>
      </w:r>
      <w:r w:rsidR="00126235">
        <w:rPr>
          <w:bCs/>
          <w:sz w:val="22"/>
          <w:szCs w:val="22"/>
        </w:rPr>
        <w:t xml:space="preserve">, neste ato representado por sua instituição administradora </w:t>
      </w:r>
      <w:r w:rsidR="00126235" w:rsidRPr="00EC1F8C">
        <w:rPr>
          <w:b/>
          <w:sz w:val="22"/>
          <w:szCs w:val="22"/>
        </w:rPr>
        <w:t>FRAM</w:t>
      </w:r>
      <w:r w:rsidR="00126235">
        <w:rPr>
          <w:b/>
          <w:sz w:val="22"/>
          <w:szCs w:val="22"/>
        </w:rPr>
        <w:t xml:space="preserve"> </w:t>
      </w:r>
      <w:r w:rsidR="00126235" w:rsidRPr="00EC1F8C">
        <w:rPr>
          <w:b/>
          <w:sz w:val="22"/>
          <w:szCs w:val="22"/>
        </w:rPr>
        <w:t>CAPITAL</w:t>
      </w:r>
      <w:r w:rsidR="00126235">
        <w:rPr>
          <w:b/>
          <w:sz w:val="22"/>
          <w:szCs w:val="22"/>
        </w:rPr>
        <w:t xml:space="preserve"> </w:t>
      </w:r>
      <w:r w:rsidR="00126235" w:rsidRPr="00EC1F8C">
        <w:rPr>
          <w:b/>
          <w:sz w:val="22"/>
          <w:szCs w:val="22"/>
        </w:rPr>
        <w:t>DISTRIBUIDORA</w:t>
      </w:r>
      <w:r w:rsidR="00126235">
        <w:rPr>
          <w:b/>
          <w:sz w:val="22"/>
          <w:szCs w:val="22"/>
        </w:rPr>
        <w:t xml:space="preserve"> </w:t>
      </w:r>
      <w:r w:rsidR="00126235" w:rsidRPr="00EC1F8C">
        <w:rPr>
          <w:b/>
          <w:sz w:val="22"/>
          <w:szCs w:val="22"/>
        </w:rPr>
        <w:t>DE</w:t>
      </w:r>
      <w:r w:rsidR="00126235">
        <w:rPr>
          <w:b/>
          <w:sz w:val="22"/>
          <w:szCs w:val="22"/>
        </w:rPr>
        <w:t xml:space="preserve"> </w:t>
      </w:r>
      <w:r w:rsidR="00126235" w:rsidRPr="00EC1F8C">
        <w:rPr>
          <w:b/>
          <w:sz w:val="22"/>
          <w:szCs w:val="22"/>
        </w:rPr>
        <w:t>TÍTULOS</w:t>
      </w:r>
      <w:r w:rsidR="00126235">
        <w:rPr>
          <w:b/>
          <w:sz w:val="22"/>
          <w:szCs w:val="22"/>
        </w:rPr>
        <w:t xml:space="preserve"> </w:t>
      </w:r>
      <w:r w:rsidR="00126235" w:rsidRPr="00EC1F8C">
        <w:rPr>
          <w:b/>
          <w:sz w:val="22"/>
          <w:szCs w:val="22"/>
        </w:rPr>
        <w:t>E</w:t>
      </w:r>
      <w:r w:rsidR="00126235">
        <w:rPr>
          <w:b/>
          <w:sz w:val="22"/>
          <w:szCs w:val="22"/>
        </w:rPr>
        <w:t xml:space="preserve"> </w:t>
      </w:r>
      <w:r w:rsidR="00126235" w:rsidRPr="00EC1F8C">
        <w:rPr>
          <w:b/>
          <w:sz w:val="22"/>
          <w:szCs w:val="22"/>
        </w:rPr>
        <w:t>VALORES</w:t>
      </w:r>
      <w:r w:rsidR="00126235">
        <w:rPr>
          <w:b/>
          <w:sz w:val="22"/>
          <w:szCs w:val="22"/>
        </w:rPr>
        <w:t xml:space="preserve"> </w:t>
      </w:r>
      <w:r w:rsidR="00126235" w:rsidRPr="00EC1F8C">
        <w:rPr>
          <w:b/>
          <w:sz w:val="22"/>
          <w:szCs w:val="22"/>
        </w:rPr>
        <w:t>MOBILIÁRIOS</w:t>
      </w:r>
      <w:r w:rsidR="00126235">
        <w:rPr>
          <w:b/>
          <w:sz w:val="22"/>
          <w:szCs w:val="22"/>
        </w:rPr>
        <w:t xml:space="preserve"> </w:t>
      </w:r>
      <w:r w:rsidR="00126235" w:rsidRPr="00EC1F8C">
        <w:rPr>
          <w:b/>
          <w:sz w:val="22"/>
          <w:szCs w:val="22"/>
        </w:rPr>
        <w:t>S.A</w:t>
      </w:r>
      <w:r w:rsidR="00126235" w:rsidRPr="00EC1F8C">
        <w:rPr>
          <w:sz w:val="22"/>
          <w:szCs w:val="22"/>
        </w:rPr>
        <w:t>,</w:t>
      </w:r>
      <w:r w:rsidR="00126235">
        <w:rPr>
          <w:sz w:val="22"/>
          <w:szCs w:val="22"/>
        </w:rPr>
        <w:t xml:space="preserve"> </w:t>
      </w:r>
      <w:r w:rsidR="00126235" w:rsidRPr="00EC1F8C">
        <w:rPr>
          <w:sz w:val="22"/>
          <w:szCs w:val="22"/>
        </w:rPr>
        <w:t>instituição</w:t>
      </w:r>
      <w:r w:rsidR="00126235">
        <w:rPr>
          <w:sz w:val="22"/>
          <w:szCs w:val="22"/>
        </w:rPr>
        <w:t xml:space="preserve"> </w:t>
      </w:r>
      <w:r w:rsidR="00126235" w:rsidRPr="00EC1F8C">
        <w:rPr>
          <w:sz w:val="22"/>
          <w:szCs w:val="22"/>
        </w:rPr>
        <w:t>financeira</w:t>
      </w:r>
      <w:r w:rsidR="00126235">
        <w:rPr>
          <w:sz w:val="22"/>
          <w:szCs w:val="22"/>
        </w:rPr>
        <w:t xml:space="preserve"> </w:t>
      </w:r>
      <w:r w:rsidR="00126235" w:rsidRPr="00EC1F8C">
        <w:rPr>
          <w:sz w:val="22"/>
          <w:szCs w:val="22"/>
        </w:rPr>
        <w:t>autorizada</w:t>
      </w:r>
      <w:r w:rsidR="00126235">
        <w:rPr>
          <w:sz w:val="22"/>
          <w:szCs w:val="22"/>
        </w:rPr>
        <w:t xml:space="preserve"> </w:t>
      </w:r>
      <w:r w:rsidR="00126235" w:rsidRPr="00EC1F8C">
        <w:rPr>
          <w:sz w:val="22"/>
          <w:szCs w:val="22"/>
        </w:rPr>
        <w:t>a</w:t>
      </w:r>
      <w:r w:rsidR="00126235">
        <w:rPr>
          <w:sz w:val="22"/>
          <w:szCs w:val="22"/>
        </w:rPr>
        <w:t xml:space="preserve"> </w:t>
      </w:r>
      <w:r w:rsidR="00126235" w:rsidRPr="00EC1F8C">
        <w:rPr>
          <w:sz w:val="22"/>
          <w:szCs w:val="22"/>
        </w:rPr>
        <w:t>funcionar</w:t>
      </w:r>
      <w:r w:rsidR="00126235">
        <w:rPr>
          <w:sz w:val="22"/>
          <w:szCs w:val="22"/>
        </w:rPr>
        <w:t xml:space="preserve"> </w:t>
      </w:r>
      <w:r w:rsidR="00126235" w:rsidRPr="00EC1F8C">
        <w:rPr>
          <w:sz w:val="22"/>
          <w:szCs w:val="22"/>
        </w:rPr>
        <w:t>pelo</w:t>
      </w:r>
      <w:r w:rsidR="00126235">
        <w:rPr>
          <w:sz w:val="22"/>
          <w:szCs w:val="22"/>
        </w:rPr>
        <w:t xml:space="preserve"> </w:t>
      </w:r>
      <w:r w:rsidR="00126235" w:rsidRPr="00EC1F8C">
        <w:rPr>
          <w:sz w:val="22"/>
          <w:szCs w:val="22"/>
        </w:rPr>
        <w:t>Banco</w:t>
      </w:r>
      <w:r w:rsidR="00126235">
        <w:rPr>
          <w:sz w:val="22"/>
          <w:szCs w:val="22"/>
        </w:rPr>
        <w:t xml:space="preserve"> </w:t>
      </w:r>
      <w:r w:rsidR="00126235" w:rsidRPr="00EC1F8C">
        <w:rPr>
          <w:sz w:val="22"/>
          <w:szCs w:val="22"/>
        </w:rPr>
        <w:t>Central</w:t>
      </w:r>
      <w:r w:rsidR="00126235">
        <w:rPr>
          <w:sz w:val="22"/>
          <w:szCs w:val="22"/>
        </w:rPr>
        <w:t xml:space="preserve"> </w:t>
      </w:r>
      <w:r w:rsidR="00126235" w:rsidRPr="00EC1F8C">
        <w:rPr>
          <w:sz w:val="22"/>
          <w:szCs w:val="22"/>
        </w:rPr>
        <w:t>do</w:t>
      </w:r>
      <w:r w:rsidR="00126235">
        <w:rPr>
          <w:sz w:val="22"/>
          <w:szCs w:val="22"/>
        </w:rPr>
        <w:t xml:space="preserve"> </w:t>
      </w:r>
      <w:r w:rsidR="00126235" w:rsidRPr="00EC1F8C">
        <w:rPr>
          <w:sz w:val="22"/>
          <w:szCs w:val="22"/>
        </w:rPr>
        <w:t>Brasil,</w:t>
      </w:r>
      <w:r w:rsidR="00126235">
        <w:rPr>
          <w:sz w:val="22"/>
          <w:szCs w:val="22"/>
        </w:rPr>
        <w:t xml:space="preserve"> </w:t>
      </w:r>
      <w:r w:rsidR="00126235" w:rsidRPr="00EC1F8C">
        <w:rPr>
          <w:sz w:val="22"/>
          <w:szCs w:val="22"/>
        </w:rPr>
        <w:t>com</w:t>
      </w:r>
      <w:r w:rsidR="00126235">
        <w:rPr>
          <w:sz w:val="22"/>
          <w:szCs w:val="22"/>
        </w:rPr>
        <w:t xml:space="preserve"> </w:t>
      </w:r>
      <w:r w:rsidR="00126235" w:rsidRPr="00EC1F8C">
        <w:rPr>
          <w:sz w:val="22"/>
          <w:szCs w:val="22"/>
        </w:rPr>
        <w:t>sede</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Cidade</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no</w:t>
      </w:r>
      <w:r w:rsidR="00126235">
        <w:rPr>
          <w:sz w:val="22"/>
          <w:szCs w:val="22"/>
        </w:rPr>
        <w:t xml:space="preserve"> </w:t>
      </w:r>
      <w:r w:rsidR="00126235" w:rsidRPr="00EC1F8C">
        <w:rPr>
          <w:sz w:val="22"/>
          <w:szCs w:val="22"/>
        </w:rPr>
        <w:t>Estado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São</w:t>
      </w:r>
      <w:r w:rsidR="00126235">
        <w:rPr>
          <w:sz w:val="22"/>
          <w:szCs w:val="22"/>
        </w:rPr>
        <w:t xml:space="preserve"> </w:t>
      </w:r>
      <w:r w:rsidR="00126235" w:rsidRPr="00EC1F8C">
        <w:rPr>
          <w:sz w:val="22"/>
          <w:szCs w:val="22"/>
        </w:rPr>
        <w:t>Paulo,</w:t>
      </w:r>
      <w:r w:rsidR="00126235">
        <w:rPr>
          <w:sz w:val="22"/>
          <w:szCs w:val="22"/>
        </w:rPr>
        <w:t xml:space="preserve"> </w:t>
      </w:r>
      <w:r w:rsidR="00126235" w:rsidRPr="00EC1F8C">
        <w:rPr>
          <w:sz w:val="22"/>
          <w:szCs w:val="22"/>
        </w:rPr>
        <w:t>na</w:t>
      </w:r>
      <w:r w:rsidR="00126235">
        <w:rPr>
          <w:sz w:val="22"/>
          <w:szCs w:val="22"/>
        </w:rPr>
        <w:t xml:space="preserve"> </w:t>
      </w:r>
      <w:r w:rsidR="00126235" w:rsidRPr="00EC1F8C">
        <w:rPr>
          <w:sz w:val="22"/>
          <w:szCs w:val="22"/>
        </w:rPr>
        <w:t>Rua</w:t>
      </w:r>
      <w:r w:rsidR="00126235">
        <w:rPr>
          <w:sz w:val="22"/>
          <w:szCs w:val="22"/>
        </w:rPr>
        <w:t xml:space="preserve"> </w:t>
      </w:r>
      <w:r w:rsidR="00126235" w:rsidRPr="00EC1F8C">
        <w:rPr>
          <w:sz w:val="22"/>
          <w:szCs w:val="22"/>
        </w:rPr>
        <w:t>Dr.</w:t>
      </w:r>
      <w:r w:rsidR="00126235">
        <w:rPr>
          <w:sz w:val="22"/>
          <w:szCs w:val="22"/>
        </w:rPr>
        <w:t xml:space="preserve"> </w:t>
      </w:r>
      <w:r w:rsidR="00126235" w:rsidRPr="00EC1F8C">
        <w:rPr>
          <w:sz w:val="22"/>
          <w:szCs w:val="22"/>
        </w:rPr>
        <w:t>Eduardo</w:t>
      </w:r>
      <w:r w:rsidR="00126235">
        <w:rPr>
          <w:sz w:val="22"/>
          <w:szCs w:val="22"/>
        </w:rPr>
        <w:t xml:space="preserve"> </w:t>
      </w:r>
      <w:r w:rsidR="00126235" w:rsidRPr="00EC1F8C">
        <w:rPr>
          <w:sz w:val="22"/>
          <w:szCs w:val="22"/>
        </w:rPr>
        <w:t>de</w:t>
      </w:r>
      <w:r w:rsidR="00126235">
        <w:rPr>
          <w:sz w:val="22"/>
          <w:szCs w:val="22"/>
        </w:rPr>
        <w:t xml:space="preserve"> </w:t>
      </w:r>
      <w:r w:rsidR="00126235" w:rsidRPr="00EC1F8C">
        <w:rPr>
          <w:sz w:val="22"/>
          <w:szCs w:val="22"/>
        </w:rPr>
        <w:t>Souza</w:t>
      </w:r>
      <w:r w:rsidR="00126235">
        <w:rPr>
          <w:sz w:val="22"/>
          <w:szCs w:val="22"/>
        </w:rPr>
        <w:t xml:space="preserve"> </w:t>
      </w:r>
      <w:r w:rsidR="00126235" w:rsidRPr="00EC1F8C">
        <w:rPr>
          <w:sz w:val="22"/>
          <w:szCs w:val="22"/>
        </w:rPr>
        <w:t>Aranha,</w:t>
      </w:r>
      <w:r w:rsidR="00126235">
        <w:rPr>
          <w:sz w:val="22"/>
          <w:szCs w:val="22"/>
        </w:rPr>
        <w:t xml:space="preserve"> </w:t>
      </w:r>
      <w:r w:rsidR="00126235" w:rsidRPr="00EC1F8C">
        <w:rPr>
          <w:sz w:val="22"/>
          <w:szCs w:val="22"/>
        </w:rPr>
        <w:t>nº</w:t>
      </w:r>
      <w:r w:rsidR="00126235">
        <w:rPr>
          <w:sz w:val="22"/>
          <w:szCs w:val="22"/>
        </w:rPr>
        <w:t xml:space="preserve"> </w:t>
      </w:r>
      <w:r w:rsidR="00126235" w:rsidRPr="00EC1F8C">
        <w:rPr>
          <w:sz w:val="22"/>
          <w:szCs w:val="22"/>
        </w:rPr>
        <w:t>153,</w:t>
      </w:r>
      <w:r w:rsidR="00126235">
        <w:rPr>
          <w:sz w:val="22"/>
          <w:szCs w:val="22"/>
        </w:rPr>
        <w:t xml:space="preserve"> </w:t>
      </w:r>
      <w:r w:rsidR="00126235" w:rsidRPr="00EC1F8C">
        <w:rPr>
          <w:sz w:val="22"/>
          <w:szCs w:val="22"/>
        </w:rPr>
        <w:t>4º.</w:t>
      </w:r>
      <w:r w:rsidR="00126235">
        <w:rPr>
          <w:sz w:val="22"/>
          <w:szCs w:val="22"/>
        </w:rPr>
        <w:t xml:space="preserve"> </w:t>
      </w:r>
      <w:r w:rsidR="00126235" w:rsidRPr="00EC1F8C">
        <w:rPr>
          <w:sz w:val="22"/>
          <w:szCs w:val="22"/>
        </w:rPr>
        <w:t>Andar,</w:t>
      </w:r>
      <w:r w:rsidR="00126235">
        <w:rPr>
          <w:sz w:val="22"/>
          <w:szCs w:val="22"/>
        </w:rPr>
        <w:t xml:space="preserve"> </w:t>
      </w:r>
      <w:r w:rsidR="00126235" w:rsidRPr="00EC1F8C">
        <w:rPr>
          <w:sz w:val="22"/>
          <w:szCs w:val="22"/>
        </w:rPr>
        <w:t>Vila</w:t>
      </w:r>
      <w:r w:rsidR="00126235">
        <w:rPr>
          <w:sz w:val="22"/>
          <w:szCs w:val="22"/>
        </w:rPr>
        <w:t xml:space="preserve"> </w:t>
      </w:r>
      <w:r w:rsidR="00126235" w:rsidRPr="00EC1F8C">
        <w:rPr>
          <w:sz w:val="22"/>
          <w:szCs w:val="22"/>
        </w:rPr>
        <w:t>Nova</w:t>
      </w:r>
      <w:r w:rsidR="00126235">
        <w:rPr>
          <w:sz w:val="22"/>
          <w:szCs w:val="22"/>
        </w:rPr>
        <w:t xml:space="preserve"> </w:t>
      </w:r>
      <w:r w:rsidR="00126235" w:rsidRPr="00EC1F8C">
        <w:rPr>
          <w:sz w:val="22"/>
          <w:szCs w:val="22"/>
        </w:rPr>
        <w:t>Conceição,</w:t>
      </w:r>
      <w:r w:rsidR="00126235">
        <w:rPr>
          <w:sz w:val="22"/>
          <w:szCs w:val="22"/>
        </w:rPr>
        <w:t xml:space="preserve"> </w:t>
      </w:r>
      <w:r w:rsidR="00126235" w:rsidRPr="00EC1F8C">
        <w:rPr>
          <w:sz w:val="22"/>
          <w:szCs w:val="22"/>
        </w:rPr>
        <w:t>CEP</w:t>
      </w:r>
      <w:r w:rsidR="00126235">
        <w:rPr>
          <w:sz w:val="22"/>
          <w:szCs w:val="22"/>
        </w:rPr>
        <w:t xml:space="preserve"> </w:t>
      </w:r>
      <w:r w:rsidR="00126235" w:rsidRPr="00EC1F8C">
        <w:rPr>
          <w:sz w:val="22"/>
          <w:szCs w:val="22"/>
        </w:rPr>
        <w:t>04543-120</w:t>
      </w:r>
      <w:r w:rsidR="00126235" w:rsidRPr="00924A5E">
        <w:rPr>
          <w:sz w:val="22"/>
          <w:szCs w:val="22"/>
        </w:rPr>
        <w:t>, inscrita no CNPJ sob o nº 13.673.855/0001-25</w:t>
      </w:r>
      <w:r w:rsidR="00EC1F8C">
        <w:rPr>
          <w:sz w:val="22"/>
          <w:szCs w:val="22"/>
        </w:rPr>
        <w:t xml:space="preserve"> </w:t>
      </w:r>
      <w:r w:rsidRPr="00EC1F8C">
        <w:rPr>
          <w:sz w:val="22"/>
          <w:szCs w:val="22"/>
        </w:rPr>
        <w:t>(“</w:t>
      </w:r>
      <w:r w:rsidRPr="00EC1F8C">
        <w:rPr>
          <w:sz w:val="22"/>
          <w:szCs w:val="22"/>
          <w:u w:val="single"/>
        </w:rPr>
        <w:t>FIP</w:t>
      </w:r>
      <w:r w:rsidR="00EC1F8C">
        <w:rPr>
          <w:sz w:val="22"/>
          <w:szCs w:val="22"/>
          <w:u w:val="single"/>
        </w:rPr>
        <w:t xml:space="preserve"> </w:t>
      </w:r>
      <w:r w:rsidRPr="00EC1F8C">
        <w:rPr>
          <w:sz w:val="22"/>
          <w:szCs w:val="22"/>
          <w:u w:val="single"/>
        </w:rPr>
        <w:t>Marapé</w:t>
      </w:r>
      <w:r w:rsidRPr="00EC1F8C">
        <w:rPr>
          <w:sz w:val="22"/>
          <w:szCs w:val="22"/>
        </w:rPr>
        <w:t>”</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411E5C">
        <w:rPr>
          <w:sz w:val="22"/>
          <w:szCs w:val="22"/>
        </w:rPr>
        <w:t>;</w:t>
      </w:r>
    </w:p>
    <w:p w14:paraId="2E59C4E2" w14:textId="77777777" w:rsidR="00C52AD3" w:rsidRPr="00EC1F8C" w:rsidRDefault="00C52AD3" w:rsidP="00474568">
      <w:pPr>
        <w:widowControl w:val="0"/>
        <w:spacing w:line="320" w:lineRule="exact"/>
        <w:rPr>
          <w:sz w:val="22"/>
          <w:szCs w:val="22"/>
        </w:rPr>
      </w:pPr>
    </w:p>
    <w:p w14:paraId="44E2CCEC" w14:textId="539E397A" w:rsidR="003F2BB6" w:rsidRPr="00EC1F8C" w:rsidRDefault="000E2E4A" w:rsidP="00474568">
      <w:pPr>
        <w:widowControl w:val="0"/>
        <w:spacing w:line="320" w:lineRule="exact"/>
        <w:rPr>
          <w:sz w:val="22"/>
          <w:szCs w:val="22"/>
        </w:rPr>
      </w:pP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D64795"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00D64795" w:rsidRPr="00EC1F8C">
        <w:rPr>
          <w:sz w:val="22"/>
          <w:szCs w:val="22"/>
        </w:rPr>
        <w:t>e</w:t>
      </w:r>
      <w:r w:rsidR="00EC1F8C">
        <w:rPr>
          <w:sz w:val="22"/>
          <w:szCs w:val="22"/>
        </w:rPr>
        <w:t xml:space="preserve"> </w:t>
      </w:r>
      <w:r w:rsidR="00D64795" w:rsidRPr="00EC1F8C">
        <w:rPr>
          <w:sz w:val="22"/>
          <w:szCs w:val="22"/>
        </w:rPr>
        <w:t>a</w:t>
      </w:r>
      <w:r w:rsidR="00EC1F8C">
        <w:rPr>
          <w:sz w:val="22"/>
          <w:szCs w:val="22"/>
        </w:rPr>
        <w:t xml:space="preserve"> </w:t>
      </w:r>
      <w:r w:rsidR="00D64795" w:rsidRPr="00EC1F8C">
        <w:rPr>
          <w:sz w:val="22"/>
          <w:szCs w:val="22"/>
        </w:rPr>
        <w:t>Interveniente</w:t>
      </w:r>
      <w:r w:rsidR="00EC1F8C">
        <w:rPr>
          <w:sz w:val="22"/>
          <w:szCs w:val="22"/>
        </w:rPr>
        <w:t xml:space="preserve"> </w:t>
      </w:r>
      <w:r w:rsidR="00D64795" w:rsidRPr="00EC1F8C">
        <w:rPr>
          <w:sz w:val="22"/>
          <w:szCs w:val="22"/>
        </w:rPr>
        <w:t>Acionista</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Partes</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individual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indistintamente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Parte</w:t>
      </w:r>
      <w:r w:rsidRPr="00EC1F8C">
        <w:rPr>
          <w:sz w:val="22"/>
          <w:szCs w:val="22"/>
        </w:rPr>
        <w:t>”,</w:t>
      </w:r>
    </w:p>
    <w:p w14:paraId="4BDC43C3" w14:textId="77777777" w:rsidR="000E2E4A" w:rsidRPr="00EC1F8C" w:rsidRDefault="000E2E4A" w:rsidP="00474568">
      <w:pPr>
        <w:widowControl w:val="0"/>
        <w:spacing w:line="320" w:lineRule="exact"/>
        <w:rPr>
          <w:snapToGrid w:val="0"/>
          <w:sz w:val="22"/>
          <w:szCs w:val="22"/>
        </w:rPr>
      </w:pPr>
    </w:p>
    <w:p w14:paraId="5C207B5C" w14:textId="0CD62A6E" w:rsidR="00C20F12" w:rsidRPr="00EC1F8C" w:rsidRDefault="00C20F12" w:rsidP="00474568">
      <w:pPr>
        <w:widowControl w:val="0"/>
        <w:spacing w:line="320" w:lineRule="exact"/>
        <w:rPr>
          <w:sz w:val="22"/>
          <w:szCs w:val="22"/>
        </w:rPr>
      </w:pPr>
      <w:r w:rsidRPr="00EC1F8C">
        <w:rPr>
          <w:sz w:val="22"/>
          <w:szCs w:val="22"/>
        </w:rPr>
        <w:t>vêm,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w:t>
      </w:r>
      <w:r w:rsidR="00EC1F8C">
        <w:rPr>
          <w:sz w:val="22"/>
          <w:szCs w:val="22"/>
        </w:rPr>
        <w:t xml:space="preserve"> </w:t>
      </w:r>
      <w:r w:rsidR="00C52AD3" w:rsidRPr="00EC1F8C">
        <w:rPr>
          <w:sz w:val="22"/>
          <w:szCs w:val="22"/>
        </w:rPr>
        <w:t>na</w:t>
      </w:r>
      <w:r w:rsidR="00EC1F8C">
        <w:rPr>
          <w:sz w:val="22"/>
          <w:szCs w:val="22"/>
        </w:rPr>
        <w:t xml:space="preserve"> </w:t>
      </w:r>
      <w:r w:rsidR="00C52AD3" w:rsidRPr="00EC1F8C">
        <w:rPr>
          <w:sz w:val="22"/>
          <w:szCs w:val="22"/>
        </w:rPr>
        <w:t>melhor</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direito,</w:t>
      </w:r>
      <w:r w:rsidR="00EC1F8C">
        <w:rPr>
          <w:sz w:val="22"/>
          <w:szCs w:val="22"/>
        </w:rPr>
        <w:t xml:space="preserve"> </w:t>
      </w:r>
      <w:r w:rsidRPr="00EC1F8C">
        <w:rPr>
          <w:sz w:val="22"/>
          <w:szCs w:val="22"/>
        </w:rPr>
        <w:t>celebrar</w:t>
      </w:r>
      <w:r w:rsidR="00EC1F8C">
        <w:rPr>
          <w:sz w:val="22"/>
          <w:szCs w:val="22"/>
        </w:rPr>
        <w:t xml:space="preserve"> </w:t>
      </w:r>
      <w:r w:rsidR="00C52AD3"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00C52AD3" w:rsidRPr="00EC1F8C">
        <w:rPr>
          <w:sz w:val="22"/>
          <w:szCs w:val="22"/>
        </w:rPr>
        <w:t>“Escritura</w:t>
      </w:r>
      <w:r w:rsidR="00EC1F8C">
        <w:rPr>
          <w:sz w:val="22"/>
          <w:szCs w:val="22"/>
        </w:rPr>
        <w:t xml:space="preserve"> </w:t>
      </w:r>
      <w:r w:rsidR="00C52AD3" w:rsidRPr="00EC1F8C">
        <w:rPr>
          <w:sz w:val="22"/>
          <w:szCs w:val="22"/>
        </w:rPr>
        <w:t>Particular</w:t>
      </w:r>
      <w:r w:rsidR="00EC1F8C">
        <w:rPr>
          <w:sz w:val="22"/>
          <w:szCs w:val="22"/>
        </w:rPr>
        <w:t xml:space="preserve"> </w:t>
      </w:r>
      <w:r w:rsidR="00C52AD3" w:rsidRPr="00EC1F8C">
        <w:rPr>
          <w:sz w:val="22"/>
          <w:szCs w:val="22"/>
        </w:rPr>
        <w:t>da</w:t>
      </w:r>
      <w:r w:rsidR="00EC1F8C">
        <w:rPr>
          <w:sz w:val="22"/>
          <w:szCs w:val="22"/>
        </w:rPr>
        <w:t xml:space="preserve"> </w:t>
      </w:r>
      <w:r w:rsidR="00234395" w:rsidRPr="00EC1F8C">
        <w:rPr>
          <w:sz w:val="22"/>
          <w:szCs w:val="22"/>
        </w:rPr>
        <w:t>1ª</w:t>
      </w:r>
      <w:r w:rsidR="00EC1F8C">
        <w:rPr>
          <w:sz w:val="22"/>
          <w:szCs w:val="22"/>
        </w:rPr>
        <w:t xml:space="preserve"> </w:t>
      </w:r>
      <w:r w:rsidR="0085469B" w:rsidRPr="00EC1F8C">
        <w:rPr>
          <w:sz w:val="22"/>
          <w:szCs w:val="22"/>
        </w:rPr>
        <w:t>(Primeira)</w:t>
      </w:r>
      <w:r w:rsidR="00EC1F8C">
        <w:rPr>
          <w:sz w:val="22"/>
          <w:szCs w:val="22"/>
        </w:rPr>
        <w:t xml:space="preserve"> </w:t>
      </w:r>
      <w:r w:rsidR="00C52AD3" w:rsidRPr="00EC1F8C">
        <w:rPr>
          <w:sz w:val="22"/>
          <w:szCs w:val="22"/>
        </w:rPr>
        <w:t>Emissão</w:t>
      </w:r>
      <w:r w:rsidR="00EC1F8C">
        <w:rPr>
          <w:sz w:val="22"/>
          <w:szCs w:val="22"/>
        </w:rPr>
        <w:t xml:space="preserve"> </w:t>
      </w:r>
      <w:r w:rsidR="00C52AD3" w:rsidRPr="00EC1F8C">
        <w:rPr>
          <w:sz w:val="22"/>
          <w:szCs w:val="22"/>
        </w:rPr>
        <w:t>de</w:t>
      </w:r>
      <w:r w:rsidR="00EC1F8C">
        <w:rPr>
          <w:sz w:val="22"/>
          <w:szCs w:val="22"/>
        </w:rPr>
        <w:t xml:space="preserve"> </w:t>
      </w:r>
      <w:r w:rsidR="00C52AD3" w:rsidRPr="00EC1F8C">
        <w:rPr>
          <w:sz w:val="22"/>
          <w:szCs w:val="22"/>
        </w:rPr>
        <w:t>Debêntures</w:t>
      </w:r>
      <w:r w:rsidR="00EC1F8C">
        <w:rPr>
          <w:sz w:val="22"/>
          <w:szCs w:val="22"/>
        </w:rPr>
        <w:t xml:space="preserve"> </w:t>
      </w:r>
      <w:r w:rsidR="00C52AD3" w:rsidRPr="00EC1F8C">
        <w:rPr>
          <w:sz w:val="22"/>
          <w:szCs w:val="22"/>
        </w:rPr>
        <w:t>Simples,</w:t>
      </w:r>
      <w:r w:rsidR="00EC1F8C">
        <w:rPr>
          <w:sz w:val="22"/>
          <w:szCs w:val="22"/>
        </w:rPr>
        <w:t xml:space="preserve"> </w:t>
      </w:r>
      <w:r w:rsidR="00C52AD3" w:rsidRPr="00EC1F8C">
        <w:rPr>
          <w:sz w:val="22"/>
          <w:szCs w:val="22"/>
        </w:rPr>
        <w:t>Não</w:t>
      </w:r>
      <w:r w:rsidR="00EC1F8C">
        <w:rPr>
          <w:sz w:val="22"/>
          <w:szCs w:val="22"/>
        </w:rPr>
        <w:t xml:space="preserve"> </w:t>
      </w:r>
      <w:r w:rsidR="00C52AD3" w:rsidRPr="00EC1F8C">
        <w:rPr>
          <w:sz w:val="22"/>
          <w:szCs w:val="22"/>
        </w:rPr>
        <w:t>Conversíveis</w:t>
      </w:r>
      <w:r w:rsidR="00EC1F8C">
        <w:rPr>
          <w:sz w:val="22"/>
          <w:szCs w:val="22"/>
        </w:rPr>
        <w:t xml:space="preserve"> </w:t>
      </w:r>
      <w:r w:rsidR="00C52AD3" w:rsidRPr="00EC1F8C">
        <w:rPr>
          <w:sz w:val="22"/>
          <w:szCs w:val="22"/>
        </w:rPr>
        <w:t>em</w:t>
      </w:r>
      <w:r w:rsidR="00EC1F8C">
        <w:rPr>
          <w:sz w:val="22"/>
          <w:szCs w:val="22"/>
        </w:rPr>
        <w:t xml:space="preserve"> </w:t>
      </w:r>
      <w:r w:rsidR="00C52AD3" w:rsidRPr="00EC1F8C">
        <w:rPr>
          <w:sz w:val="22"/>
          <w:szCs w:val="22"/>
        </w:rPr>
        <w:t>Ações,</w:t>
      </w:r>
      <w:r w:rsidR="00EC1F8C">
        <w:rPr>
          <w:sz w:val="22"/>
          <w:szCs w:val="22"/>
        </w:rPr>
        <w:t xml:space="preserve"> </w:t>
      </w:r>
      <w:r w:rsidR="00C52AD3" w:rsidRPr="00EC1F8C">
        <w:rPr>
          <w:sz w:val="22"/>
          <w:szCs w:val="22"/>
        </w:rPr>
        <w:t>em</w:t>
      </w:r>
      <w:r w:rsidR="00EC1F8C">
        <w:rPr>
          <w:sz w:val="22"/>
          <w:szCs w:val="22"/>
        </w:rPr>
        <w:t xml:space="preserve"> </w:t>
      </w:r>
      <w:r w:rsidR="00A04D6D" w:rsidRPr="00EC1F8C">
        <w:rPr>
          <w:sz w:val="22"/>
          <w:szCs w:val="22"/>
        </w:rPr>
        <w:t>Série</w:t>
      </w:r>
      <w:r w:rsidR="00EC1F8C">
        <w:rPr>
          <w:sz w:val="22"/>
          <w:szCs w:val="22"/>
        </w:rPr>
        <w:t xml:space="preserve"> </w:t>
      </w:r>
      <w:r w:rsidR="001368AA" w:rsidRPr="00EC1F8C">
        <w:rPr>
          <w:sz w:val="22"/>
          <w:szCs w:val="22"/>
        </w:rPr>
        <w:t>Única</w:t>
      </w:r>
      <w:r w:rsidR="00C52AD3" w:rsidRPr="00EC1F8C">
        <w:rPr>
          <w:sz w:val="22"/>
          <w:szCs w:val="22"/>
        </w:rPr>
        <w:t>,</w:t>
      </w:r>
      <w:r w:rsidR="00EC1F8C">
        <w:rPr>
          <w:sz w:val="22"/>
          <w:szCs w:val="22"/>
        </w:rPr>
        <w:t xml:space="preserve"> </w:t>
      </w:r>
      <w:r w:rsidR="006D2F3C" w:rsidRPr="00EC1F8C">
        <w:rPr>
          <w:sz w:val="22"/>
          <w:szCs w:val="22"/>
        </w:rPr>
        <w:t>d</w:t>
      </w:r>
      <w:r w:rsidR="00C52AD3" w:rsidRPr="00EC1F8C">
        <w:rPr>
          <w:sz w:val="22"/>
          <w:szCs w:val="22"/>
        </w:rPr>
        <w:t>a</w:t>
      </w:r>
      <w:r w:rsidR="00EC1F8C">
        <w:rPr>
          <w:sz w:val="22"/>
          <w:szCs w:val="22"/>
        </w:rPr>
        <w:t xml:space="preserve"> </w:t>
      </w:r>
      <w:r w:rsidR="00C52AD3" w:rsidRPr="00EC1F8C">
        <w:rPr>
          <w:sz w:val="22"/>
          <w:szCs w:val="22"/>
        </w:rPr>
        <w:t>Espécie</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Garantia</w:t>
      </w:r>
      <w:r w:rsidR="00EC1F8C">
        <w:rPr>
          <w:sz w:val="22"/>
          <w:szCs w:val="22"/>
        </w:rPr>
        <w:t xml:space="preserve"> </w:t>
      </w:r>
      <w:r w:rsidR="00C52AD3" w:rsidRPr="00EC1F8C">
        <w:rPr>
          <w:sz w:val="22"/>
          <w:szCs w:val="22"/>
        </w:rPr>
        <w:t>Real,</w:t>
      </w:r>
      <w:r w:rsidR="00EC1F8C">
        <w:rPr>
          <w:sz w:val="22"/>
          <w:szCs w:val="22"/>
        </w:rPr>
        <w:t xml:space="preserve"> </w:t>
      </w:r>
      <w:r w:rsidR="00C52AD3" w:rsidRPr="00EC1F8C">
        <w:rPr>
          <w:sz w:val="22"/>
          <w:szCs w:val="22"/>
        </w:rPr>
        <w:t>para</w:t>
      </w:r>
      <w:r w:rsidR="00EC1F8C">
        <w:rPr>
          <w:sz w:val="22"/>
          <w:szCs w:val="22"/>
        </w:rPr>
        <w:t xml:space="preserve"> </w:t>
      </w:r>
      <w:r w:rsidR="00C52AD3" w:rsidRPr="00EC1F8C">
        <w:rPr>
          <w:sz w:val="22"/>
          <w:szCs w:val="22"/>
        </w:rPr>
        <w:t>Distribuição</w:t>
      </w:r>
      <w:r w:rsidR="00EC1F8C">
        <w:rPr>
          <w:sz w:val="22"/>
          <w:szCs w:val="22"/>
        </w:rPr>
        <w:t xml:space="preserve"> </w:t>
      </w:r>
      <w:r w:rsidR="00C52AD3" w:rsidRPr="00EC1F8C">
        <w:rPr>
          <w:sz w:val="22"/>
          <w:szCs w:val="22"/>
        </w:rPr>
        <w:t>Pública</w:t>
      </w:r>
      <w:r w:rsidR="00EC1F8C">
        <w:rPr>
          <w:sz w:val="22"/>
          <w:szCs w:val="22"/>
        </w:rPr>
        <w:t xml:space="preserve"> </w:t>
      </w:r>
      <w:r w:rsidR="00C52AD3" w:rsidRPr="00EC1F8C">
        <w:rPr>
          <w:sz w:val="22"/>
          <w:szCs w:val="22"/>
        </w:rPr>
        <w:t>com</w:t>
      </w:r>
      <w:r w:rsidR="00EC1F8C">
        <w:rPr>
          <w:sz w:val="22"/>
          <w:szCs w:val="22"/>
        </w:rPr>
        <w:t xml:space="preserve"> </w:t>
      </w:r>
      <w:r w:rsidR="00C52AD3" w:rsidRPr="00EC1F8C">
        <w:rPr>
          <w:sz w:val="22"/>
          <w:szCs w:val="22"/>
        </w:rPr>
        <w:t>Esforços</w:t>
      </w:r>
      <w:r w:rsidR="00EC1F8C">
        <w:rPr>
          <w:sz w:val="22"/>
          <w:szCs w:val="22"/>
        </w:rPr>
        <w:t xml:space="preserve"> </w:t>
      </w:r>
      <w:r w:rsidR="00C52AD3" w:rsidRPr="00EC1F8C">
        <w:rPr>
          <w:sz w:val="22"/>
          <w:szCs w:val="22"/>
        </w:rPr>
        <w:t>Restritos</w:t>
      </w:r>
      <w:r w:rsidR="00EC1F8C">
        <w:rPr>
          <w:sz w:val="22"/>
          <w:szCs w:val="22"/>
        </w:rPr>
        <w:t xml:space="preserve"> </w:t>
      </w:r>
      <w:r w:rsidR="00C52AD3" w:rsidRPr="00EC1F8C">
        <w:rPr>
          <w:sz w:val="22"/>
          <w:szCs w:val="22"/>
        </w:rPr>
        <w:t>de</w:t>
      </w:r>
      <w:r w:rsidR="00EC1F8C">
        <w:rPr>
          <w:sz w:val="22"/>
          <w:szCs w:val="22"/>
        </w:rPr>
        <w:t xml:space="preserve"> </w:t>
      </w:r>
      <w:r w:rsidR="001F08B0" w:rsidRPr="00EC1F8C">
        <w:rPr>
          <w:sz w:val="22"/>
          <w:szCs w:val="22"/>
        </w:rPr>
        <w:t>Distribuição</w:t>
      </w:r>
      <w:r w:rsidR="00C52AD3" w:rsidRPr="00EC1F8C">
        <w:rPr>
          <w:sz w:val="22"/>
          <w:szCs w:val="22"/>
        </w:rPr>
        <w:t>,</w:t>
      </w:r>
      <w:r w:rsidR="00EC1F8C">
        <w:rPr>
          <w:sz w:val="22"/>
          <w:szCs w:val="22"/>
        </w:rPr>
        <w:t xml:space="preserve"> </w:t>
      </w:r>
      <w:r w:rsidR="00C52AD3" w:rsidRPr="00EC1F8C">
        <w:rPr>
          <w:sz w:val="22"/>
          <w:szCs w:val="22"/>
        </w:rPr>
        <w:t>da</w:t>
      </w:r>
      <w:r w:rsidR="00EC1F8C">
        <w:rPr>
          <w:sz w:val="22"/>
          <w:szCs w:val="22"/>
        </w:rPr>
        <w:t xml:space="preserve"> </w:t>
      </w:r>
      <w:r w:rsidR="005C1DFE" w:rsidRPr="00EC1F8C">
        <w:rPr>
          <w:sz w:val="22"/>
          <w:szCs w:val="22"/>
        </w:rPr>
        <w:t>Itamaracá</w:t>
      </w:r>
      <w:r w:rsidR="00EC1F8C">
        <w:rPr>
          <w:sz w:val="22"/>
          <w:szCs w:val="22"/>
        </w:rPr>
        <w:t xml:space="preserve"> </w:t>
      </w:r>
      <w:r w:rsidR="005C1DFE" w:rsidRPr="00EC1F8C">
        <w:rPr>
          <w:sz w:val="22"/>
          <w:szCs w:val="22"/>
        </w:rPr>
        <w:t>Transmissora</w:t>
      </w:r>
      <w:r w:rsidR="00EC1F8C">
        <w:rPr>
          <w:sz w:val="22"/>
          <w:szCs w:val="22"/>
        </w:rPr>
        <w:t xml:space="preserve"> </w:t>
      </w:r>
      <w:r w:rsidR="005C1DFE" w:rsidRPr="00EC1F8C">
        <w:rPr>
          <w:sz w:val="22"/>
          <w:szCs w:val="22"/>
        </w:rPr>
        <w:t>SPE</w:t>
      </w:r>
      <w:r w:rsidR="00EC1F8C">
        <w:rPr>
          <w:sz w:val="22"/>
          <w:szCs w:val="22"/>
        </w:rPr>
        <w:t xml:space="preserve"> </w:t>
      </w:r>
      <w:r w:rsidR="00463BA0" w:rsidRPr="00EC1F8C">
        <w:rPr>
          <w:sz w:val="22"/>
          <w:szCs w:val="22"/>
        </w:rPr>
        <w:t>S.A.</w:t>
      </w:r>
      <w:r w:rsidR="00C52AD3" w:rsidRPr="00EC1F8C">
        <w:rPr>
          <w:sz w:val="22"/>
          <w:szCs w:val="22"/>
        </w:rPr>
        <w:t>”</w:t>
      </w:r>
      <w:r w:rsidR="00EC1F8C">
        <w:rPr>
          <w:sz w:val="22"/>
          <w:szCs w:val="22"/>
        </w:rPr>
        <w:t xml:space="preserve"> </w:t>
      </w:r>
      <w:r w:rsidRPr="00EC1F8C">
        <w:rPr>
          <w:sz w:val="22"/>
          <w:szCs w:val="22"/>
        </w:rPr>
        <w:t>(“</w:t>
      </w:r>
      <w:r w:rsidRPr="00EC1F8C">
        <w:rPr>
          <w:sz w:val="22"/>
          <w:szCs w:val="22"/>
          <w:u w:val="single"/>
        </w:rPr>
        <w:t>Escritura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observância</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seguintes</w:t>
      </w:r>
      <w:r w:rsidR="00EC1F8C">
        <w:rPr>
          <w:sz w:val="22"/>
          <w:szCs w:val="22"/>
        </w:rPr>
        <w:t xml:space="preserve"> </w:t>
      </w:r>
      <w:r w:rsidR="00282412" w:rsidRPr="00EC1F8C">
        <w:rPr>
          <w:sz w:val="22"/>
          <w:szCs w:val="22"/>
        </w:rPr>
        <w:t>C</w:t>
      </w:r>
      <w:r w:rsidRPr="00EC1F8C">
        <w:rPr>
          <w:sz w:val="22"/>
          <w:szCs w:val="22"/>
        </w:rPr>
        <w:t>láusulas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p>
    <w:p w14:paraId="5E880FE5" w14:textId="51F45AAF" w:rsidR="00C202EC" w:rsidRPr="00EC1F8C" w:rsidRDefault="00C202EC" w:rsidP="00474568">
      <w:pPr>
        <w:widowControl w:val="0"/>
        <w:spacing w:line="320" w:lineRule="exact"/>
        <w:rPr>
          <w:sz w:val="22"/>
          <w:szCs w:val="22"/>
        </w:rPr>
      </w:pPr>
    </w:p>
    <w:p w14:paraId="53F8C718" w14:textId="77777777" w:rsidR="00C202EC" w:rsidRPr="00EC1F8C" w:rsidRDefault="00C202EC" w:rsidP="00474568">
      <w:pPr>
        <w:widowControl w:val="0"/>
        <w:spacing w:line="320" w:lineRule="exact"/>
        <w:rPr>
          <w:sz w:val="22"/>
          <w:szCs w:val="22"/>
        </w:rPr>
      </w:pPr>
    </w:p>
    <w:p w14:paraId="01089AB1" w14:textId="2647D719"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w:t>
      </w:r>
    </w:p>
    <w:p w14:paraId="42232BDA" w14:textId="386E940D" w:rsidR="00EF220D" w:rsidRPr="00EC1F8C" w:rsidRDefault="00EF220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Autorização</w:t>
      </w:r>
      <w:r w:rsidR="00AF34FE" w:rsidRPr="00EC1F8C">
        <w:rPr>
          <w:rFonts w:ascii="Times New Roman" w:hAnsi="Times New Roman" w:cs="Times New Roman"/>
          <w:b/>
          <w:smallCaps/>
          <w:sz w:val="22"/>
          <w:szCs w:val="22"/>
        </w:rPr>
        <w:t>,</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Termos</w:t>
      </w:r>
      <w:r w:rsidR="00EC1F8C">
        <w:rPr>
          <w:rFonts w:ascii="Times New Roman" w:hAnsi="Times New Roman" w:cs="Times New Roman"/>
          <w:b/>
          <w:smallCaps/>
          <w:sz w:val="22"/>
          <w:szCs w:val="22"/>
        </w:rPr>
        <w:t xml:space="preserve"> </w:t>
      </w:r>
      <w:r w:rsidR="00AF34FE" w:rsidRPr="00EC1F8C">
        <w:rPr>
          <w:rFonts w:ascii="Times New Roman" w:hAnsi="Times New Roman" w:cs="Times New Roman"/>
          <w:b/>
          <w:smallCaps/>
          <w:sz w:val="22"/>
          <w:szCs w:val="22"/>
        </w:rPr>
        <w:t>Definidos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Fatores</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de</w:t>
      </w:r>
      <w:r w:rsidR="00EC1F8C">
        <w:rPr>
          <w:rFonts w:ascii="Times New Roman" w:hAnsi="Times New Roman" w:cs="Times New Roman"/>
          <w:b/>
          <w:smallCaps/>
          <w:sz w:val="22"/>
          <w:szCs w:val="22"/>
        </w:rPr>
        <w:t xml:space="preserve"> </w:t>
      </w:r>
      <w:r w:rsidR="00A207B8" w:rsidRPr="00EC1F8C">
        <w:rPr>
          <w:rFonts w:ascii="Times New Roman" w:hAnsi="Times New Roman" w:cs="Times New Roman"/>
          <w:b/>
          <w:smallCaps/>
          <w:sz w:val="22"/>
          <w:szCs w:val="22"/>
        </w:rPr>
        <w:t>Risco</w:t>
      </w:r>
    </w:p>
    <w:p w14:paraId="5A5622D6" w14:textId="77777777" w:rsidR="00B14C3D" w:rsidRPr="00EC1F8C" w:rsidRDefault="00B14C3D" w:rsidP="00474568">
      <w:pPr>
        <w:widowControl w:val="0"/>
        <w:tabs>
          <w:tab w:val="left" w:pos="567"/>
        </w:tabs>
        <w:spacing w:line="320" w:lineRule="exact"/>
        <w:rPr>
          <w:sz w:val="22"/>
          <w:szCs w:val="22"/>
        </w:rPr>
      </w:pPr>
    </w:p>
    <w:p w14:paraId="35834C7A" w14:textId="4905749A" w:rsidR="00C20F12"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firmada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Emissora</w:t>
      </w:r>
      <w:r w:rsidRPr="00EC1F8C">
        <w:rPr>
          <w:sz w:val="22"/>
          <w:szCs w:val="22"/>
        </w:rPr>
        <w:t>”),</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qual</w:t>
      </w:r>
      <w:r w:rsidR="00EC1F8C">
        <w:rPr>
          <w:sz w:val="22"/>
          <w:szCs w:val="22"/>
        </w:rPr>
        <w:t xml:space="preserve"> </w:t>
      </w:r>
      <w:r w:rsidRPr="00EC1F8C">
        <w:rPr>
          <w:sz w:val="22"/>
          <w:szCs w:val="22"/>
        </w:rPr>
        <w:t>foram</w:t>
      </w:r>
      <w:r w:rsidR="00EC1F8C">
        <w:rPr>
          <w:sz w:val="22"/>
          <w:szCs w:val="22"/>
        </w:rPr>
        <w:t xml:space="preserve"> </w:t>
      </w:r>
      <w:r w:rsidRPr="00EC1F8C">
        <w:rPr>
          <w:sz w:val="22"/>
          <w:szCs w:val="22"/>
        </w:rPr>
        <w:t>deliberadas: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condições;</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outorga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Cessão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autorização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praticar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assinar</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necessários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formalização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deliberações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especialmente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incluindo</w:t>
      </w:r>
      <w:r w:rsidR="00EC1F8C">
        <w:rPr>
          <w:sz w:val="22"/>
          <w:szCs w:val="22"/>
        </w:rPr>
        <w:t xml:space="preserve"> </w:t>
      </w:r>
      <w:r w:rsidRPr="00EC1F8C">
        <w:rPr>
          <w:sz w:val="22"/>
          <w:szCs w:val="22"/>
        </w:rPr>
        <w:t>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ratificação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então</w:t>
      </w:r>
      <w:r w:rsidR="00EC1F8C">
        <w:rPr>
          <w:sz w:val="22"/>
          <w:szCs w:val="22"/>
        </w:rPr>
        <w:t xml:space="preserve"> </w:t>
      </w:r>
      <w:r w:rsidRPr="00EC1F8C">
        <w:rPr>
          <w:sz w:val="22"/>
          <w:szCs w:val="22"/>
        </w:rPr>
        <w:t>assinados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diretoria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implementação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necessárias.</w:t>
      </w:r>
      <w:r w:rsidR="00841DE0" w:rsidRPr="00EC1F8C">
        <w:rPr>
          <w:sz w:val="22"/>
          <w:szCs w:val="22"/>
        </w:rPr>
        <w:t>.</w:t>
      </w:r>
    </w:p>
    <w:p w14:paraId="0919AAE8" w14:textId="77777777" w:rsidR="009476D1" w:rsidRPr="00EC1F8C" w:rsidRDefault="009476D1" w:rsidP="00474568">
      <w:pPr>
        <w:widowControl w:val="0"/>
        <w:tabs>
          <w:tab w:val="left" w:pos="0"/>
        </w:tabs>
        <w:spacing w:line="320" w:lineRule="exact"/>
        <w:rPr>
          <w:sz w:val="22"/>
          <w:szCs w:val="22"/>
        </w:rPr>
      </w:pPr>
    </w:p>
    <w:p w14:paraId="38BE3DCE" w14:textId="1D520D8B" w:rsidR="00AA1C47" w:rsidRPr="00EC1F8C" w:rsidRDefault="00D64795" w:rsidP="006C5E14">
      <w:pPr>
        <w:widowControl w:val="0"/>
        <w:numPr>
          <w:ilvl w:val="1"/>
          <w:numId w:val="20"/>
        </w:numPr>
        <w:tabs>
          <w:tab w:val="left" w:pos="0"/>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constituição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w:t>
      </w:r>
      <w:r w:rsidR="00EC1F8C">
        <w:rPr>
          <w:sz w:val="22"/>
          <w:szCs w:val="22"/>
        </w:rPr>
        <w:t xml:space="preserve"> </w:t>
      </w:r>
      <w:r w:rsidRPr="00EC1F8C">
        <w:rPr>
          <w:sz w:val="22"/>
          <w:szCs w:val="22"/>
        </w:rPr>
        <w:t>item</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prestada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base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deliberação</w:t>
      </w:r>
      <w:r w:rsidR="00EC1F8C">
        <w:rPr>
          <w:sz w:val="22"/>
          <w:szCs w:val="22"/>
        </w:rPr>
        <w:t xml:space="preserve"> </w:t>
      </w:r>
      <w:r w:rsidRPr="00EC1F8C">
        <w:rPr>
          <w:sz w:val="22"/>
          <w:szCs w:val="22"/>
        </w:rPr>
        <w:t>aprovada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FIP</w:t>
      </w:r>
      <w:r w:rsidR="00EC1F8C">
        <w:rPr>
          <w:sz w:val="22"/>
          <w:szCs w:val="22"/>
        </w:rPr>
        <w:t xml:space="preserve"> </w:t>
      </w:r>
      <w:r w:rsidRPr="00EC1F8C">
        <w:rPr>
          <w:sz w:val="22"/>
          <w:szCs w:val="22"/>
        </w:rPr>
        <w:t>Marapé,</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Ato</w:t>
      </w:r>
      <w:r w:rsidR="00EC1F8C">
        <w:rPr>
          <w:sz w:val="22"/>
          <w:szCs w:val="22"/>
          <w:u w:val="single"/>
        </w:rPr>
        <w:t xml:space="preserve"> </w:t>
      </w:r>
      <w:r w:rsidRPr="00EC1F8C">
        <w:rPr>
          <w:sz w:val="22"/>
          <w:szCs w:val="22"/>
          <w:u w:val="single"/>
        </w:rPr>
        <w:t>Societário</w:t>
      </w:r>
      <w:r w:rsidR="00EC1F8C">
        <w:rPr>
          <w:sz w:val="22"/>
          <w:szCs w:val="22"/>
          <w:u w:val="single"/>
        </w:rPr>
        <w:t xml:space="preserve"> </w:t>
      </w:r>
      <w:r w:rsidRPr="00EC1F8C">
        <w:rPr>
          <w:sz w:val="22"/>
          <w:szCs w:val="22"/>
          <w:u w:val="single"/>
        </w:rPr>
        <w:t>Interveniente</w:t>
      </w:r>
      <w:r w:rsidR="00EC1F8C">
        <w:rPr>
          <w:sz w:val="22"/>
          <w:szCs w:val="22"/>
          <w:u w:val="single"/>
        </w:rPr>
        <w:t xml:space="preserve"> </w:t>
      </w:r>
      <w:r w:rsidRPr="00EC1F8C">
        <w:rPr>
          <w:sz w:val="22"/>
          <w:szCs w:val="22"/>
          <w:u w:val="single"/>
        </w:rPr>
        <w:t>Acionista</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Societário</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w:t>
      </w:r>
      <w:r w:rsidRPr="00EC1F8C">
        <w:rPr>
          <w:sz w:val="22"/>
          <w:szCs w:val="22"/>
          <w:u w:val="single"/>
        </w:rPr>
        <w:t>Aprovações</w:t>
      </w:r>
      <w:r w:rsidR="00EC1F8C">
        <w:rPr>
          <w:sz w:val="22"/>
          <w:szCs w:val="22"/>
          <w:u w:val="single"/>
        </w:rPr>
        <w:t xml:space="preserve"> </w:t>
      </w:r>
      <w:r w:rsidRPr="00EC1F8C">
        <w:rPr>
          <w:sz w:val="22"/>
          <w:szCs w:val="22"/>
          <w:u w:val="single"/>
        </w:rPr>
        <w:t>Societárias</w:t>
      </w:r>
      <w:r w:rsidRPr="00EC1F8C">
        <w:rPr>
          <w:sz w:val="22"/>
          <w:szCs w:val="22"/>
        </w:rPr>
        <w:t>”).</w:t>
      </w:r>
    </w:p>
    <w:p w14:paraId="2F45443B" w14:textId="77777777" w:rsidR="00A207B8" w:rsidRPr="00EC1F8C" w:rsidRDefault="00A207B8" w:rsidP="00A207B8">
      <w:pPr>
        <w:pStyle w:val="ListParagraph"/>
        <w:rPr>
          <w:sz w:val="22"/>
          <w:szCs w:val="22"/>
        </w:rPr>
      </w:pPr>
    </w:p>
    <w:p w14:paraId="685786B7" w14:textId="3FE9CDF6" w:rsidR="00AF34FE" w:rsidRPr="00EC1F8C" w:rsidRDefault="00AF34FE" w:rsidP="006C5E14">
      <w:pPr>
        <w:widowControl w:val="0"/>
        <w:numPr>
          <w:ilvl w:val="1"/>
          <w:numId w:val="20"/>
        </w:numPr>
        <w:tabs>
          <w:tab w:val="left" w:pos="0"/>
        </w:tabs>
        <w:spacing w:line="320" w:lineRule="exact"/>
        <w:ind w:left="0" w:firstLine="0"/>
        <w:rPr>
          <w:sz w:val="22"/>
          <w:szCs w:val="22"/>
        </w:rPr>
      </w:pPr>
      <w:r w:rsidRPr="00EC1F8C">
        <w:rPr>
          <w:sz w:val="22"/>
          <w:szCs w:val="22"/>
        </w:rPr>
        <w:t>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iniciados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letras</w:t>
      </w:r>
      <w:r w:rsidR="00EC1F8C">
        <w:rPr>
          <w:sz w:val="22"/>
          <w:szCs w:val="22"/>
        </w:rPr>
        <w:t xml:space="preserve"> </w:t>
      </w:r>
      <w:r w:rsidRPr="00EC1F8C">
        <w:rPr>
          <w:sz w:val="22"/>
          <w:szCs w:val="22"/>
        </w:rPr>
        <w:t>maiúsculas</w:t>
      </w:r>
      <w:r w:rsidR="00EC1F8C">
        <w:rPr>
          <w:sz w:val="22"/>
          <w:szCs w:val="22"/>
        </w:rPr>
        <w:t xml:space="preserve"> </w:t>
      </w:r>
      <w:r w:rsidRPr="00EC1F8C">
        <w:rPr>
          <w:sz w:val="22"/>
          <w:szCs w:val="22"/>
        </w:rPr>
        <w:t>utilizados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singular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plural,</w:t>
      </w:r>
      <w:r w:rsidR="00EC1F8C">
        <w:rPr>
          <w:sz w:val="22"/>
          <w:szCs w:val="22"/>
        </w:rPr>
        <w:t xml:space="preserve"> </w:t>
      </w:r>
      <w:r w:rsidRPr="00EC1F8C">
        <w:rPr>
          <w:sz w:val="22"/>
          <w:szCs w:val="22"/>
        </w:rPr>
        <w:t>terão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significado</w:t>
      </w:r>
      <w:r w:rsidR="00EC1F8C">
        <w:rPr>
          <w:sz w:val="22"/>
          <w:szCs w:val="22"/>
        </w:rPr>
        <w:t xml:space="preserve"> </w:t>
      </w:r>
      <w:r w:rsidRPr="00EC1F8C">
        <w:rPr>
          <w:sz w:val="22"/>
          <w:szCs w:val="22"/>
        </w:rPr>
        <w:t>disposto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1.3</w:t>
      </w:r>
      <w:r w:rsidRPr="00EC1F8C">
        <w:rPr>
          <w:sz w:val="22"/>
          <w:szCs w:val="22"/>
        </w:rPr>
        <w:t>”</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integra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instrumento,</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quando</w:t>
      </w:r>
      <w:r w:rsidR="00EC1F8C">
        <w:rPr>
          <w:sz w:val="22"/>
          <w:szCs w:val="22"/>
        </w:rPr>
        <w:t xml:space="preserve"> </w:t>
      </w:r>
      <w:r w:rsidRPr="00EC1F8C">
        <w:rPr>
          <w:sz w:val="22"/>
          <w:szCs w:val="22"/>
        </w:rPr>
        <w:t>definidas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EC1F8C">
        <w:rPr>
          <w:sz w:val="22"/>
          <w:szCs w:val="22"/>
        </w:rPr>
        <w:t xml:space="preserve"> </w:t>
      </w:r>
      <w:r w:rsidRPr="00EC1F8C">
        <w:rPr>
          <w:sz w:val="22"/>
          <w:szCs w:val="22"/>
        </w:rPr>
        <w:t>diverso</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instrumento.</w:t>
      </w:r>
    </w:p>
    <w:p w14:paraId="7B8BEAC6" w14:textId="77777777" w:rsidR="00AF34FE" w:rsidRPr="00EC1F8C" w:rsidRDefault="00AF34FE" w:rsidP="00AF34FE">
      <w:pPr>
        <w:widowControl w:val="0"/>
        <w:tabs>
          <w:tab w:val="left" w:pos="0"/>
        </w:tabs>
        <w:spacing w:line="320" w:lineRule="exact"/>
        <w:rPr>
          <w:sz w:val="22"/>
          <w:szCs w:val="22"/>
        </w:rPr>
      </w:pPr>
    </w:p>
    <w:p w14:paraId="66C1AE36" w14:textId="0E56AB4B" w:rsidR="00A207B8" w:rsidRPr="00EC1F8C" w:rsidRDefault="00A207B8" w:rsidP="006C5E14">
      <w:pPr>
        <w:widowControl w:val="0"/>
        <w:numPr>
          <w:ilvl w:val="1"/>
          <w:numId w:val="20"/>
        </w:numPr>
        <w:tabs>
          <w:tab w:val="left" w:pos="0"/>
        </w:tabs>
        <w:spacing w:line="320" w:lineRule="exact"/>
        <w:ind w:left="0"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natureza,</w:t>
      </w:r>
      <w:r w:rsidR="00EC1F8C">
        <w:rPr>
          <w:sz w:val="22"/>
          <w:szCs w:val="22"/>
        </w:rPr>
        <w:t xml:space="preserve"> </w:t>
      </w:r>
      <w:r w:rsidRPr="00EC1F8C">
        <w:rPr>
          <w:sz w:val="22"/>
          <w:szCs w:val="22"/>
        </w:rPr>
        <w:t>estão</w:t>
      </w:r>
      <w:r w:rsidR="00EC1F8C">
        <w:rPr>
          <w:sz w:val="22"/>
          <w:szCs w:val="22"/>
        </w:rPr>
        <w:t xml:space="preserve"> </w:t>
      </w:r>
      <w:r w:rsidRPr="00EC1F8C">
        <w:rPr>
          <w:sz w:val="22"/>
          <w:szCs w:val="22"/>
        </w:rPr>
        <w:t>sujeitas</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flutuações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mercado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crédito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devedores,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w:t>
      </w:r>
      <w:r w:rsidRPr="00EC1F8C">
        <w:rPr>
          <w:sz w:val="22"/>
          <w:szCs w:val="22"/>
          <w:u w:val="single"/>
        </w:rPr>
        <w:t>Anexo</w:t>
      </w:r>
      <w:r w:rsidR="00EC1F8C">
        <w:rPr>
          <w:sz w:val="22"/>
          <w:szCs w:val="22"/>
          <w:u w:val="single"/>
        </w:rPr>
        <w:t xml:space="preserve"> </w:t>
      </w:r>
      <w:r w:rsidRPr="00EC1F8C">
        <w:rPr>
          <w:sz w:val="22"/>
          <w:szCs w:val="22"/>
          <w:u w:val="single"/>
        </w:rPr>
        <w:t>1.</w:t>
      </w:r>
      <w:r w:rsidR="00591403" w:rsidRPr="00EC1F8C">
        <w:rPr>
          <w:sz w:val="22"/>
          <w:szCs w:val="22"/>
          <w:u w:val="single"/>
        </w:rPr>
        <w:t>4</w:t>
      </w:r>
      <w:r w:rsidRPr="00EC1F8C">
        <w:rPr>
          <w:sz w:val="22"/>
          <w:szCs w:val="22"/>
        </w:rPr>
        <w:t>”,</w:t>
      </w:r>
      <w:r w:rsidR="00EC1F8C">
        <w:rPr>
          <w:sz w:val="22"/>
          <w:szCs w:val="22"/>
        </w:rPr>
        <w:t xml:space="preserve"> </w:t>
      </w:r>
      <w:r w:rsidRPr="00EC1F8C">
        <w:rPr>
          <w:sz w:val="22"/>
          <w:szCs w:val="22"/>
        </w:rPr>
        <w:t>cuja</w:t>
      </w:r>
      <w:r w:rsidR="00EC1F8C">
        <w:rPr>
          <w:sz w:val="22"/>
          <w:szCs w:val="22"/>
        </w:rPr>
        <w:t xml:space="preserve"> </w:t>
      </w:r>
      <w:r w:rsidRPr="00EC1F8C">
        <w:rPr>
          <w:sz w:val="22"/>
          <w:szCs w:val="22"/>
        </w:rPr>
        <w:t>materialização</w:t>
      </w:r>
      <w:r w:rsidR="00EC1F8C">
        <w:rPr>
          <w:sz w:val="22"/>
          <w:szCs w:val="22"/>
        </w:rPr>
        <w:t xml:space="preserve"> </w:t>
      </w:r>
      <w:r w:rsidRPr="00EC1F8C">
        <w:rPr>
          <w:sz w:val="22"/>
          <w:szCs w:val="22"/>
        </w:rPr>
        <w:t>pode</w:t>
      </w:r>
      <w:r w:rsidR="00EC1F8C">
        <w:rPr>
          <w:sz w:val="22"/>
          <w:szCs w:val="22"/>
        </w:rPr>
        <w:t xml:space="preserve"> </w:t>
      </w:r>
      <w:r w:rsidRPr="00EC1F8C">
        <w:rPr>
          <w:sz w:val="22"/>
          <w:szCs w:val="22"/>
        </w:rPr>
        <w:t>gerar</w:t>
      </w:r>
      <w:r w:rsidR="00EC1F8C">
        <w:rPr>
          <w:sz w:val="22"/>
          <w:szCs w:val="22"/>
        </w:rPr>
        <w:t xml:space="preserve"> </w:t>
      </w:r>
      <w:r w:rsidRPr="00EC1F8C">
        <w:rPr>
          <w:sz w:val="22"/>
          <w:szCs w:val="22"/>
        </w:rPr>
        <w:t>perdas</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Debenturistas</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montante</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investimentos.</w:t>
      </w:r>
    </w:p>
    <w:p w14:paraId="7555D229" w14:textId="77777777" w:rsidR="004336CF" w:rsidRPr="00EC1F8C" w:rsidRDefault="004336CF"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786C7649" w14:textId="2DF61E8F" w:rsidR="00B14C3D" w:rsidRPr="00EC1F8C" w:rsidRDefault="00B14C3D"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w:t>
      </w:r>
    </w:p>
    <w:p w14:paraId="7402D769" w14:textId="55FF2445" w:rsidR="00B14C3D" w:rsidRPr="00EC1F8C" w:rsidRDefault="00043A0C"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Dos</w:t>
      </w:r>
      <w:r w:rsidR="00EC1F8C">
        <w:rPr>
          <w:rFonts w:ascii="Times New Roman" w:hAnsi="Times New Roman" w:cs="Times New Roman"/>
          <w:b/>
          <w:smallCaps/>
          <w:sz w:val="22"/>
          <w:szCs w:val="22"/>
        </w:rPr>
        <w:t xml:space="preserve"> </w:t>
      </w:r>
      <w:r w:rsidR="00B14C3D" w:rsidRPr="00EC1F8C">
        <w:rPr>
          <w:rFonts w:ascii="Times New Roman" w:hAnsi="Times New Roman" w:cs="Times New Roman"/>
          <w:b/>
          <w:smallCaps/>
          <w:sz w:val="22"/>
          <w:szCs w:val="22"/>
        </w:rPr>
        <w:t>Requisitos</w:t>
      </w:r>
    </w:p>
    <w:p w14:paraId="4C3A6F28" w14:textId="77777777" w:rsidR="00B44E23" w:rsidRPr="00EC1F8C" w:rsidRDefault="00B44E23"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2C0ED1F4" w14:textId="7E5FF5BA" w:rsidR="00B14C3D" w:rsidRPr="00EC1F8C" w:rsidRDefault="00DD1F53" w:rsidP="00E03B00">
      <w:pPr>
        <w:pStyle w:val="ListParagraph"/>
        <w:widowControl w:val="0"/>
        <w:numPr>
          <w:ilvl w:val="0"/>
          <w:numId w:val="16"/>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conversíveis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espécie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real,</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série</w:t>
      </w:r>
      <w:r w:rsidR="00EC1F8C">
        <w:rPr>
          <w:sz w:val="22"/>
          <w:szCs w:val="22"/>
        </w:rPr>
        <w:t xml:space="preserve"> </w:t>
      </w:r>
      <w:r w:rsidRPr="00EC1F8C">
        <w:rPr>
          <w:sz w:val="22"/>
          <w:szCs w:val="22"/>
        </w:rPr>
        <w:t>única</w:t>
      </w:r>
      <w:r w:rsidR="00EC1F8C">
        <w:rPr>
          <w:sz w:val="22"/>
          <w:szCs w:val="22"/>
        </w:rPr>
        <w:t xml:space="preserve"> </w:t>
      </w:r>
      <w:r w:rsidRPr="00EC1F8C">
        <w:rPr>
          <w:sz w:val="22"/>
          <w:szCs w:val="22"/>
        </w:rPr>
        <w:t>(“</w:t>
      </w:r>
      <w:r w:rsidRPr="00EC1F8C">
        <w:rPr>
          <w:sz w:val="22"/>
          <w:szCs w:val="22"/>
          <w:u w:val="single"/>
        </w:rPr>
        <w:t>Emissão</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w:t>
      </w:r>
      <w:r w:rsidRPr="00EC1F8C">
        <w:rPr>
          <w:sz w:val="22"/>
          <w:szCs w:val="22"/>
          <w:u w:val="single"/>
        </w:rPr>
        <w:t>Debêntures</w:t>
      </w:r>
      <w:r w:rsidRPr="00EC1F8C">
        <w:rPr>
          <w:sz w:val="22"/>
          <w:szCs w:val="22"/>
        </w:rPr>
        <w:t>”,</w:t>
      </w:r>
      <w:r w:rsidR="00EC1F8C">
        <w:rPr>
          <w:sz w:val="22"/>
          <w:szCs w:val="22"/>
        </w:rPr>
        <w:t xml:space="preserve"> </w:t>
      </w:r>
      <w:r w:rsidRPr="00EC1F8C">
        <w:rPr>
          <w:sz w:val="22"/>
          <w:szCs w:val="22"/>
        </w:rPr>
        <w:t>respectivamente),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w:t>
      </w:r>
      <w:r w:rsidRPr="00EC1F8C">
        <w:rPr>
          <w:sz w:val="22"/>
          <w:szCs w:val="22"/>
          <w:u w:val="single"/>
        </w:rPr>
        <w:t>CVM</w:t>
      </w:r>
      <w:r w:rsidRPr="00EC1F8C">
        <w:rPr>
          <w:sz w:val="22"/>
          <w:szCs w:val="22"/>
        </w:rPr>
        <w:t>”)</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16</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janeiro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2009,</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Instrução</w:t>
      </w:r>
      <w:r w:rsidR="00EC1F8C">
        <w:rPr>
          <w:sz w:val="22"/>
          <w:szCs w:val="22"/>
          <w:u w:val="single"/>
        </w:rPr>
        <w:t xml:space="preserve"> </w:t>
      </w:r>
      <w:r w:rsidRPr="00EC1F8C">
        <w:rPr>
          <w:sz w:val="22"/>
          <w:szCs w:val="22"/>
          <w:u w:val="single"/>
        </w:rPr>
        <w:t>CVM</w:t>
      </w:r>
      <w:r w:rsidR="00EC1F8C">
        <w:rPr>
          <w:sz w:val="22"/>
          <w:szCs w:val="22"/>
          <w:u w:val="single"/>
        </w:rPr>
        <w:t xml:space="preserve"> </w:t>
      </w:r>
      <w:r w:rsidRPr="00EC1F8C">
        <w:rPr>
          <w:sz w:val="22"/>
          <w:szCs w:val="22"/>
          <w:u w:val="single"/>
        </w:rPr>
        <w:t>476</w:t>
      </w:r>
      <w:r w:rsidRPr="00EC1F8C">
        <w:rPr>
          <w:sz w:val="22"/>
          <w:szCs w:val="22"/>
        </w:rPr>
        <w:t>”),</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disposições</w:t>
      </w:r>
      <w:r w:rsidR="00EC1F8C">
        <w:rPr>
          <w:sz w:val="22"/>
          <w:szCs w:val="22"/>
        </w:rPr>
        <w:t xml:space="preserve"> </w:t>
      </w:r>
      <w:r w:rsidRPr="00EC1F8C">
        <w:rPr>
          <w:sz w:val="22"/>
          <w:szCs w:val="22"/>
        </w:rPr>
        <w:t>legais</w:t>
      </w:r>
      <w:r w:rsidR="00EC1F8C">
        <w:rPr>
          <w:sz w:val="22"/>
          <w:szCs w:val="22"/>
        </w:rPr>
        <w:t xml:space="preserve"> </w:t>
      </w:r>
      <w:r w:rsidRPr="00EC1F8C">
        <w:rPr>
          <w:sz w:val="22"/>
          <w:szCs w:val="22"/>
        </w:rPr>
        <w:t>aplicáveis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Oferta</w:t>
      </w:r>
      <w:r w:rsidR="00EC1F8C">
        <w:rPr>
          <w:sz w:val="22"/>
          <w:szCs w:val="22"/>
          <w:u w:val="single"/>
        </w:rPr>
        <w:t xml:space="preserve"> </w:t>
      </w:r>
      <w:r w:rsidRPr="00EC1F8C">
        <w:rPr>
          <w:sz w:val="22"/>
          <w:szCs w:val="22"/>
          <w:u w:val="single"/>
        </w:rPr>
        <w:t>Restrita</w:t>
      </w:r>
      <w:r w:rsidRPr="00EC1F8C">
        <w:rPr>
          <w:sz w:val="22"/>
          <w:szCs w:val="22"/>
        </w:rPr>
        <w:t>”),</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observar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seguintes</w:t>
      </w:r>
      <w:r w:rsidR="00EC1F8C">
        <w:rPr>
          <w:sz w:val="22"/>
          <w:szCs w:val="22"/>
        </w:rPr>
        <w:t xml:space="preserve"> </w:t>
      </w:r>
      <w:r w:rsidRPr="00EC1F8C">
        <w:rPr>
          <w:sz w:val="22"/>
          <w:szCs w:val="22"/>
        </w:rPr>
        <w:t>requisitos:</w:t>
      </w:r>
    </w:p>
    <w:p w14:paraId="3D7732BB" w14:textId="77777777" w:rsidR="00DD1F53" w:rsidRPr="00EC1F8C" w:rsidRDefault="00DD1F53" w:rsidP="00E03B00">
      <w:pPr>
        <w:pStyle w:val="ListParagraph"/>
        <w:widowControl w:val="0"/>
        <w:spacing w:line="320" w:lineRule="exact"/>
        <w:ind w:left="0"/>
        <w:rPr>
          <w:sz w:val="22"/>
          <w:szCs w:val="22"/>
        </w:rPr>
      </w:pPr>
    </w:p>
    <w:p w14:paraId="12CBCFFB" w14:textId="33727F48" w:rsidR="00E03B00" w:rsidRPr="00EC1F8C" w:rsidRDefault="00B44E23" w:rsidP="00451D82">
      <w:pPr>
        <w:pStyle w:val="ListParagraph"/>
        <w:widowControl w:val="0"/>
        <w:numPr>
          <w:ilvl w:val="1"/>
          <w:numId w:val="34"/>
        </w:numPr>
        <w:autoSpaceDE w:val="0"/>
        <w:autoSpaceDN w:val="0"/>
        <w:spacing w:line="320" w:lineRule="exact"/>
        <w:ind w:left="0" w:firstLine="0"/>
        <w:rPr>
          <w:b/>
          <w:sz w:val="22"/>
          <w:szCs w:val="22"/>
        </w:rPr>
      </w:pPr>
      <w:r w:rsidRPr="00EC1F8C">
        <w:rPr>
          <w:b/>
          <w:sz w:val="22"/>
          <w:szCs w:val="22"/>
        </w:rPr>
        <w:t>Arquivamento</w:t>
      </w:r>
      <w:r w:rsidR="00EC1F8C">
        <w:rPr>
          <w:b/>
          <w:spacing w:val="-5"/>
          <w:sz w:val="22"/>
          <w:szCs w:val="22"/>
        </w:rPr>
        <w:t xml:space="preserve"> </w:t>
      </w:r>
      <w:r w:rsidRPr="00EC1F8C">
        <w:rPr>
          <w:b/>
          <w:sz w:val="22"/>
          <w:szCs w:val="22"/>
        </w:rPr>
        <w:t>na</w:t>
      </w:r>
      <w:r w:rsidR="00EC1F8C">
        <w:rPr>
          <w:b/>
          <w:spacing w:val="-4"/>
          <w:sz w:val="22"/>
          <w:szCs w:val="22"/>
        </w:rPr>
        <w:t xml:space="preserve"> </w:t>
      </w:r>
      <w:r w:rsidRPr="00EC1F8C">
        <w:rPr>
          <w:b/>
          <w:sz w:val="22"/>
          <w:szCs w:val="22"/>
        </w:rPr>
        <w:t>Junta</w:t>
      </w:r>
      <w:r w:rsidR="00EC1F8C">
        <w:rPr>
          <w:b/>
          <w:spacing w:val="-3"/>
          <w:sz w:val="22"/>
          <w:szCs w:val="22"/>
        </w:rPr>
        <w:t xml:space="preserve"> </w:t>
      </w:r>
      <w:r w:rsidRPr="00EC1F8C">
        <w:rPr>
          <w:b/>
          <w:sz w:val="22"/>
          <w:szCs w:val="22"/>
        </w:rPr>
        <w:t>Comercial</w:t>
      </w:r>
      <w:r w:rsidR="00EC1F8C">
        <w:rPr>
          <w:b/>
          <w:spacing w:val="-1"/>
          <w:sz w:val="22"/>
          <w:szCs w:val="22"/>
        </w:rPr>
        <w:t xml:space="preserve"> </w:t>
      </w:r>
      <w:r w:rsidRPr="00EC1F8C">
        <w:rPr>
          <w:b/>
          <w:sz w:val="22"/>
          <w:szCs w:val="22"/>
        </w:rPr>
        <w:t>e</w:t>
      </w:r>
      <w:r w:rsidR="00EC1F8C">
        <w:rPr>
          <w:b/>
          <w:spacing w:val="-5"/>
          <w:sz w:val="22"/>
          <w:szCs w:val="22"/>
        </w:rPr>
        <w:t xml:space="preserve"> </w:t>
      </w:r>
      <w:r w:rsidRPr="00EC1F8C">
        <w:rPr>
          <w:b/>
          <w:sz w:val="22"/>
          <w:szCs w:val="22"/>
        </w:rPr>
        <w:t>Publicação</w:t>
      </w:r>
      <w:r w:rsidR="00EC1F8C">
        <w:rPr>
          <w:b/>
          <w:spacing w:val="-2"/>
          <w:sz w:val="22"/>
          <w:szCs w:val="22"/>
        </w:rPr>
        <w:t xml:space="preserve"> </w:t>
      </w:r>
      <w:r w:rsidRPr="00EC1F8C">
        <w:rPr>
          <w:b/>
          <w:sz w:val="22"/>
          <w:szCs w:val="22"/>
        </w:rPr>
        <w:t>das</w:t>
      </w:r>
      <w:r w:rsidR="00EC1F8C">
        <w:rPr>
          <w:b/>
          <w:spacing w:val="-5"/>
          <w:sz w:val="22"/>
          <w:szCs w:val="22"/>
        </w:rPr>
        <w:t xml:space="preserve"> </w:t>
      </w:r>
      <w:r w:rsidRPr="00EC1F8C">
        <w:rPr>
          <w:b/>
          <w:sz w:val="22"/>
          <w:szCs w:val="22"/>
        </w:rPr>
        <w:t>Aprovações</w:t>
      </w:r>
      <w:r w:rsidR="00EC1F8C">
        <w:rPr>
          <w:b/>
          <w:spacing w:val="-1"/>
          <w:sz w:val="22"/>
          <w:szCs w:val="22"/>
        </w:rPr>
        <w:t xml:space="preserve"> </w:t>
      </w:r>
      <w:r w:rsidRPr="00EC1F8C">
        <w:rPr>
          <w:b/>
          <w:sz w:val="22"/>
          <w:szCs w:val="22"/>
        </w:rPr>
        <w:t>Societárias</w:t>
      </w:r>
    </w:p>
    <w:p w14:paraId="2FF694F8" w14:textId="77777777" w:rsidR="00E03B00" w:rsidRPr="00EC1F8C" w:rsidRDefault="00E03B00" w:rsidP="00E03B00">
      <w:pPr>
        <w:pStyle w:val="BodyText"/>
        <w:tabs>
          <w:tab w:val="clear" w:pos="576"/>
        </w:tabs>
        <w:spacing w:line="320" w:lineRule="exact"/>
        <w:rPr>
          <w:b/>
          <w:sz w:val="22"/>
          <w:szCs w:val="22"/>
        </w:rPr>
      </w:pPr>
    </w:p>
    <w:p w14:paraId="21BDBE32" w14:textId="078F2798"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62,</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142,</w:t>
      </w:r>
      <w:r w:rsidR="00EC1F8C">
        <w:rPr>
          <w:sz w:val="22"/>
          <w:szCs w:val="22"/>
        </w:rPr>
        <w:t xml:space="preserve"> </w:t>
      </w:r>
      <w:r w:rsidRPr="00EC1F8C">
        <w:rPr>
          <w:sz w:val="22"/>
          <w:szCs w:val="22"/>
        </w:rPr>
        <w:t>parágrafo</w:t>
      </w:r>
      <w:r w:rsidR="00EC1F8C">
        <w:rPr>
          <w:sz w:val="22"/>
          <w:szCs w:val="22"/>
        </w:rPr>
        <w:t xml:space="preserve"> </w:t>
      </w:r>
      <w:r w:rsidRPr="00EC1F8C">
        <w:rPr>
          <w:sz w:val="22"/>
          <w:szCs w:val="22"/>
        </w:rPr>
        <w:t>primeiro,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289</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Aprovações</w:t>
      </w:r>
      <w:r w:rsidR="00EC1F8C">
        <w:rPr>
          <w:sz w:val="22"/>
          <w:szCs w:val="22"/>
        </w:rPr>
        <w:t xml:space="preserve"> </w:t>
      </w:r>
      <w:r w:rsidRPr="00EC1F8C">
        <w:rPr>
          <w:sz w:val="22"/>
          <w:szCs w:val="22"/>
        </w:rPr>
        <w:t>Societárias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30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restabelecer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regular</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28</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2020</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14.030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Diário</w:t>
      </w:r>
      <w:r w:rsidR="00EC1F8C">
        <w:rPr>
          <w:sz w:val="22"/>
          <w:szCs w:val="22"/>
        </w:rPr>
        <w:t xml:space="preserve"> </w:t>
      </w:r>
      <w:r w:rsidRPr="00EC1F8C">
        <w:rPr>
          <w:sz w:val="22"/>
          <w:szCs w:val="22"/>
        </w:rPr>
        <w:t>Oficial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lastRenderedPageBreak/>
        <w:t>Estado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Paulo</w:t>
      </w:r>
      <w:r w:rsidR="00EC1F8C">
        <w:rPr>
          <w:sz w:val="22"/>
          <w:szCs w:val="22"/>
        </w:rPr>
        <w:t xml:space="preserve"> </w:t>
      </w:r>
      <w:r w:rsidRPr="00EC1F8C">
        <w:rPr>
          <w:sz w:val="22"/>
          <w:szCs w:val="22"/>
        </w:rPr>
        <w:t>(“</w:t>
      </w:r>
      <w:r w:rsidRPr="00EC1F8C">
        <w:rPr>
          <w:sz w:val="22"/>
          <w:szCs w:val="22"/>
          <w:u w:val="single"/>
        </w:rPr>
        <w:t>DOESP</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jornal</w:t>
      </w:r>
      <w:r w:rsidR="00EC1F8C">
        <w:rPr>
          <w:sz w:val="22"/>
          <w:szCs w:val="22"/>
        </w:rPr>
        <w:t xml:space="preserve"> </w:t>
      </w:r>
      <w:r w:rsidRPr="00EC1F8C">
        <w:rPr>
          <w:sz w:val="22"/>
          <w:szCs w:val="22"/>
        </w:rPr>
        <w:t>“[-]</w:t>
      </w:r>
      <w:r w:rsidR="00C61EB9">
        <w:rPr>
          <w:rStyle w:val="FootnoteReference"/>
          <w:sz w:val="22"/>
          <w:szCs w:val="22"/>
        </w:rPr>
        <w:footnoteReference w:id="2"/>
      </w:r>
      <w:r w:rsidRPr="00EC1F8C">
        <w:rPr>
          <w:sz w:val="22"/>
          <w:szCs w:val="22"/>
        </w:rPr>
        <w:t>”</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conjunto,</w:t>
      </w:r>
      <w:r w:rsidR="00EC1F8C">
        <w:rPr>
          <w:sz w:val="22"/>
          <w:szCs w:val="22"/>
        </w:rPr>
        <w:t xml:space="preserve"> </w:t>
      </w:r>
      <w:r w:rsidRPr="00EC1F8C">
        <w:rPr>
          <w:sz w:val="22"/>
          <w:szCs w:val="22"/>
        </w:rPr>
        <w:t>“</w:t>
      </w:r>
      <w:r w:rsidRPr="00B02C4E">
        <w:rPr>
          <w:sz w:val="22"/>
          <w:szCs w:val="22"/>
          <w:u w:val="single"/>
        </w:rPr>
        <w:t>Jornais</w:t>
      </w:r>
      <w:r w:rsidR="00EC1F8C" w:rsidRPr="00B02C4E">
        <w:rPr>
          <w:sz w:val="22"/>
          <w:szCs w:val="22"/>
          <w:u w:val="single"/>
        </w:rPr>
        <w:t xml:space="preserve"> </w:t>
      </w:r>
      <w:r w:rsidRPr="00B02C4E">
        <w:rPr>
          <w:sz w:val="22"/>
          <w:szCs w:val="22"/>
          <w:u w:val="single"/>
        </w:rPr>
        <w:t>de</w:t>
      </w:r>
      <w:r w:rsidR="00EC1F8C" w:rsidRPr="00B02C4E">
        <w:rPr>
          <w:sz w:val="22"/>
          <w:szCs w:val="22"/>
          <w:u w:val="single"/>
        </w:rPr>
        <w:t xml:space="preserve"> </w:t>
      </w:r>
      <w:r w:rsidRPr="00B02C4E">
        <w:rPr>
          <w:sz w:val="22"/>
          <w:szCs w:val="22"/>
          <w:u w:val="single"/>
        </w:rPr>
        <w:t>Publicação</w:t>
      </w:r>
      <w:r w:rsidRPr="00EC1F8C">
        <w:rPr>
          <w:sz w:val="22"/>
          <w:szCs w:val="22"/>
        </w:rPr>
        <w:t>”).</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atos</w:t>
      </w:r>
      <w:r w:rsidR="00EC1F8C">
        <w:rPr>
          <w:sz w:val="22"/>
          <w:szCs w:val="22"/>
        </w:rPr>
        <w:t xml:space="preserve"> </w:t>
      </w:r>
      <w:r w:rsidRPr="00EC1F8C">
        <w:rPr>
          <w:sz w:val="22"/>
          <w:szCs w:val="22"/>
        </w:rPr>
        <w:t>societários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eventualmente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praticados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arquivamento</w:t>
      </w:r>
      <w:r w:rsidR="00EC1F8C">
        <w:rPr>
          <w:sz w:val="22"/>
          <w:szCs w:val="22"/>
        </w:rPr>
        <w:t xml:space="preserve"> </w:t>
      </w:r>
      <w:r w:rsidRPr="00EC1F8C">
        <w:rPr>
          <w:sz w:val="22"/>
          <w:szCs w:val="22"/>
        </w:rPr>
        <w:t>desta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Garantias</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também</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publicadas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Jornais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Publicação,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observado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legislação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vigor.</w:t>
      </w:r>
      <w:r w:rsidR="004640AB">
        <w:rPr>
          <w:sz w:val="22"/>
          <w:szCs w:val="22"/>
        </w:rPr>
        <w:t xml:space="preserve"> </w:t>
      </w:r>
    </w:p>
    <w:p w14:paraId="07363E50" w14:textId="77777777" w:rsidR="00E03B00" w:rsidRPr="00EC1F8C" w:rsidRDefault="00E03B00" w:rsidP="00E03B00">
      <w:pPr>
        <w:spacing w:line="320" w:lineRule="exact"/>
        <w:ind w:right="-6"/>
        <w:rPr>
          <w:sz w:val="22"/>
          <w:szCs w:val="22"/>
        </w:rPr>
      </w:pPr>
    </w:p>
    <w:p w14:paraId="470134BD" w14:textId="35E1C329" w:rsidR="00E03B00" w:rsidRPr="00EC1F8C" w:rsidRDefault="00B44E23" w:rsidP="00451D82">
      <w:pPr>
        <w:pStyle w:val="ListParagraph"/>
        <w:widowControl w:val="0"/>
        <w:numPr>
          <w:ilvl w:val="1"/>
          <w:numId w:val="34"/>
        </w:numPr>
        <w:autoSpaceDE w:val="0"/>
        <w:autoSpaceDN w:val="0"/>
        <w:spacing w:line="320" w:lineRule="exact"/>
        <w:ind w:left="0" w:right="-6" w:firstLine="0"/>
        <w:rPr>
          <w:b/>
          <w:sz w:val="22"/>
          <w:szCs w:val="22"/>
        </w:rPr>
      </w:pPr>
      <w:r w:rsidRPr="00EC1F8C">
        <w:rPr>
          <w:b/>
          <w:sz w:val="22"/>
          <w:szCs w:val="22"/>
        </w:rPr>
        <w:t>Arquivamento</w:t>
      </w:r>
      <w:r w:rsidR="00EC1F8C">
        <w:rPr>
          <w:b/>
          <w:spacing w:val="1"/>
          <w:sz w:val="22"/>
          <w:szCs w:val="22"/>
        </w:rPr>
        <w:t xml:space="preserve"> </w:t>
      </w:r>
      <w:r w:rsidRPr="00EC1F8C">
        <w:rPr>
          <w:b/>
          <w:sz w:val="22"/>
          <w:szCs w:val="22"/>
        </w:rPr>
        <w:t>da</w:t>
      </w:r>
      <w:r w:rsidR="00EC1F8C">
        <w:rPr>
          <w:b/>
          <w:sz w:val="22"/>
          <w:szCs w:val="22"/>
        </w:rPr>
        <w:t xml:space="preserve"> </w:t>
      </w:r>
      <w:r w:rsidRPr="00EC1F8C">
        <w:rPr>
          <w:b/>
          <w:sz w:val="22"/>
          <w:szCs w:val="22"/>
        </w:rPr>
        <w:t>Escritura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Emissão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Averbação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seus</w:t>
      </w:r>
      <w:r w:rsidR="00EC1F8C">
        <w:rPr>
          <w:b/>
          <w:sz w:val="22"/>
          <w:szCs w:val="22"/>
        </w:rPr>
        <w:t xml:space="preserve"> </w:t>
      </w:r>
      <w:r w:rsidRPr="00EC1F8C">
        <w:rPr>
          <w:b/>
          <w:sz w:val="22"/>
          <w:szCs w:val="22"/>
        </w:rPr>
        <w:t>eventuais</w:t>
      </w:r>
      <w:r w:rsidR="00EC1F8C">
        <w:rPr>
          <w:b/>
          <w:sz w:val="22"/>
          <w:szCs w:val="22"/>
        </w:rPr>
        <w:t xml:space="preserve"> </w:t>
      </w:r>
      <w:r w:rsidRPr="00EC1F8C">
        <w:rPr>
          <w:b/>
          <w:sz w:val="22"/>
          <w:szCs w:val="22"/>
        </w:rPr>
        <w:t>Aditamentos</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Junta</w:t>
      </w:r>
      <w:r w:rsidR="00EC1F8C">
        <w:rPr>
          <w:b/>
          <w:sz w:val="22"/>
          <w:szCs w:val="22"/>
        </w:rPr>
        <w:t xml:space="preserve"> </w:t>
      </w:r>
      <w:r w:rsidRPr="00EC1F8C">
        <w:rPr>
          <w:b/>
          <w:sz w:val="22"/>
          <w:szCs w:val="22"/>
        </w:rPr>
        <w:t>Comercial</w:t>
      </w:r>
    </w:p>
    <w:p w14:paraId="145120E9" w14:textId="77777777" w:rsidR="00E03B00" w:rsidRPr="00EC1F8C" w:rsidRDefault="00E03B00" w:rsidP="00E03B00">
      <w:pPr>
        <w:pStyle w:val="BodyText"/>
        <w:tabs>
          <w:tab w:val="clear" w:pos="576"/>
        </w:tabs>
        <w:spacing w:line="320" w:lineRule="exact"/>
        <w:rPr>
          <w:b/>
          <w:sz w:val="22"/>
          <w:szCs w:val="22"/>
        </w:rPr>
      </w:pPr>
    </w:p>
    <w:p w14:paraId="076853DA" w14:textId="72EE4262"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z w:val="22"/>
          <w:szCs w:val="22"/>
        </w:rPr>
        <w:t>Nos</w:t>
      </w:r>
      <w:r w:rsidR="00EC1F8C">
        <w:rPr>
          <w:spacing w:val="-7"/>
          <w:sz w:val="22"/>
          <w:szCs w:val="22"/>
        </w:rPr>
        <w:t xml:space="preserve"> </w:t>
      </w:r>
      <w:r w:rsidRPr="00EC1F8C">
        <w:rPr>
          <w:sz w:val="22"/>
          <w:szCs w:val="22"/>
        </w:rPr>
        <w:t>termos</w:t>
      </w:r>
      <w:r w:rsidR="00EC1F8C">
        <w:rPr>
          <w:spacing w:val="-9"/>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8"/>
          <w:sz w:val="22"/>
          <w:szCs w:val="22"/>
        </w:rPr>
        <w:t xml:space="preserve"> </w:t>
      </w:r>
      <w:r w:rsidRPr="00EC1F8C">
        <w:rPr>
          <w:sz w:val="22"/>
          <w:szCs w:val="22"/>
        </w:rPr>
        <w:t>62,</w:t>
      </w:r>
      <w:r w:rsidR="00EC1F8C">
        <w:rPr>
          <w:spacing w:val="-8"/>
          <w:sz w:val="22"/>
          <w:szCs w:val="22"/>
        </w:rPr>
        <w:t xml:space="preserve"> </w:t>
      </w:r>
      <w:r w:rsidRPr="00EC1F8C">
        <w:rPr>
          <w:sz w:val="22"/>
          <w:szCs w:val="22"/>
        </w:rPr>
        <w:t>inciso</w:t>
      </w:r>
      <w:r w:rsidR="00EC1F8C">
        <w:rPr>
          <w:spacing w:val="-7"/>
          <w:sz w:val="22"/>
          <w:szCs w:val="22"/>
        </w:rPr>
        <w:t xml:space="preserve"> </w:t>
      </w:r>
      <w:r w:rsidRPr="00EC1F8C">
        <w:rPr>
          <w:sz w:val="22"/>
          <w:szCs w:val="22"/>
        </w:rPr>
        <w:t>II</w:t>
      </w:r>
      <w:r w:rsidR="00EC1F8C">
        <w:rPr>
          <w:spacing w:val="-5"/>
          <w:sz w:val="22"/>
          <w:szCs w:val="22"/>
        </w:rPr>
        <w:t xml:space="preserve"> </w:t>
      </w:r>
      <w:r w:rsidRPr="00EC1F8C">
        <w:rPr>
          <w:sz w:val="22"/>
          <w:szCs w:val="22"/>
        </w:rPr>
        <w:t>e</w:t>
      </w:r>
      <w:r w:rsidR="00EC1F8C">
        <w:rPr>
          <w:spacing w:val="-9"/>
          <w:sz w:val="22"/>
          <w:szCs w:val="22"/>
        </w:rPr>
        <w:t xml:space="preserve"> </w:t>
      </w:r>
      <w:r w:rsidRPr="00EC1F8C">
        <w:rPr>
          <w:sz w:val="22"/>
          <w:szCs w:val="22"/>
        </w:rPr>
        <w:t>parágrafo</w:t>
      </w:r>
      <w:r w:rsidR="00EC1F8C">
        <w:rPr>
          <w:spacing w:val="-6"/>
          <w:sz w:val="22"/>
          <w:szCs w:val="22"/>
        </w:rPr>
        <w:t xml:space="preserve"> </w:t>
      </w:r>
      <w:r w:rsidRPr="00EC1F8C">
        <w:rPr>
          <w:sz w:val="22"/>
          <w:szCs w:val="22"/>
        </w:rPr>
        <w:t>3º,</w:t>
      </w:r>
      <w:r w:rsidR="00EC1F8C">
        <w:rPr>
          <w:spacing w:val="-8"/>
          <w:sz w:val="22"/>
          <w:szCs w:val="22"/>
        </w:rPr>
        <w:t xml:space="preserve"> </w:t>
      </w:r>
      <w:r w:rsidRPr="00EC1F8C">
        <w:rPr>
          <w:sz w:val="22"/>
          <w:szCs w:val="22"/>
        </w:rPr>
        <w:t>da</w:t>
      </w:r>
      <w:r w:rsidR="00EC1F8C">
        <w:rPr>
          <w:spacing w:val="-6"/>
          <w:sz w:val="22"/>
          <w:szCs w:val="22"/>
        </w:rPr>
        <w:t xml:space="preserve"> </w:t>
      </w:r>
      <w:r w:rsidRPr="00EC1F8C">
        <w:rPr>
          <w:sz w:val="22"/>
          <w:szCs w:val="22"/>
        </w:rPr>
        <w:t>Lei</w:t>
      </w:r>
      <w:r w:rsidR="00EC1F8C">
        <w:rPr>
          <w:spacing w:val="-8"/>
          <w:sz w:val="22"/>
          <w:szCs w:val="22"/>
        </w:rPr>
        <w:t xml:space="preserve"> </w:t>
      </w:r>
      <w:r w:rsidRPr="00EC1F8C">
        <w:rPr>
          <w:sz w:val="22"/>
          <w:szCs w:val="22"/>
        </w:rPr>
        <w:t>das</w:t>
      </w:r>
      <w:r w:rsidR="00EC1F8C">
        <w:rPr>
          <w:spacing w:val="-6"/>
          <w:sz w:val="22"/>
          <w:szCs w:val="22"/>
        </w:rPr>
        <w:t xml:space="preserve"> </w:t>
      </w:r>
      <w:r w:rsidRPr="00EC1F8C">
        <w:rPr>
          <w:sz w:val="22"/>
          <w:szCs w:val="22"/>
        </w:rPr>
        <w:t>Sociedades</w:t>
      </w:r>
      <w:r w:rsidR="00EC1F8C">
        <w:rPr>
          <w:spacing w:val="-5"/>
          <w:sz w:val="22"/>
          <w:szCs w:val="22"/>
        </w:rPr>
        <w:t xml:space="preserve"> </w:t>
      </w:r>
      <w:r w:rsidRPr="00EC1F8C">
        <w:rPr>
          <w:sz w:val="22"/>
          <w:szCs w:val="22"/>
        </w:rPr>
        <w:t>por</w:t>
      </w:r>
      <w:r w:rsidR="00EC1F8C">
        <w:rPr>
          <w:spacing w:val="-8"/>
          <w:sz w:val="22"/>
          <w:szCs w:val="22"/>
        </w:rPr>
        <w:t xml:space="preserve"> </w:t>
      </w:r>
      <w:r w:rsidRPr="00EC1F8C">
        <w:rPr>
          <w:sz w:val="22"/>
          <w:szCs w:val="22"/>
        </w:rPr>
        <w:t>Ações,</w:t>
      </w:r>
      <w:r w:rsidR="00EC1F8C">
        <w:rPr>
          <w:spacing w:val="-68"/>
          <w:sz w:val="22"/>
          <w:szCs w:val="22"/>
        </w:rPr>
        <w:t xml:space="preserve"> </w:t>
      </w:r>
      <w:r w:rsidR="00090B70">
        <w:rPr>
          <w:sz w:val="22"/>
          <w:szCs w:val="22"/>
        </w:rPr>
        <w:t xml:space="preserve"> e</w:t>
      </w:r>
      <w:r w:rsidR="00090B70" w:rsidRPr="00EC1F8C">
        <w:rPr>
          <w:sz w:val="22"/>
          <w:szCs w:val="22"/>
        </w:rPr>
        <w:t>sta</w:t>
      </w:r>
      <w:r w:rsidR="00090B70">
        <w:rPr>
          <w:spacing w:val="-10"/>
          <w:sz w:val="22"/>
          <w:szCs w:val="22"/>
        </w:rPr>
        <w:t xml:space="preserve"> </w:t>
      </w:r>
      <w:r w:rsidRPr="00EC1F8C">
        <w:rPr>
          <w:sz w:val="22"/>
          <w:szCs w:val="22"/>
        </w:rPr>
        <w:t>Escritura</w:t>
      </w:r>
      <w:r w:rsidR="00EC1F8C">
        <w:rPr>
          <w:spacing w:val="-6"/>
          <w:sz w:val="22"/>
          <w:szCs w:val="22"/>
        </w:rPr>
        <w:t xml:space="preserve"> </w:t>
      </w:r>
      <w:r w:rsidRPr="00EC1F8C">
        <w:rPr>
          <w:sz w:val="22"/>
          <w:szCs w:val="22"/>
        </w:rPr>
        <w:t>de</w:t>
      </w:r>
      <w:r w:rsidR="00EC1F8C">
        <w:rPr>
          <w:spacing w:val="-6"/>
          <w:sz w:val="22"/>
          <w:szCs w:val="22"/>
        </w:rPr>
        <w:t xml:space="preserve"> </w:t>
      </w:r>
      <w:r w:rsidRPr="00EC1F8C">
        <w:rPr>
          <w:sz w:val="22"/>
          <w:szCs w:val="22"/>
        </w:rPr>
        <w:t>Emissão</w:t>
      </w:r>
      <w:r w:rsidR="00EC1F8C">
        <w:rPr>
          <w:spacing w:val="-9"/>
          <w:sz w:val="22"/>
          <w:szCs w:val="22"/>
        </w:rPr>
        <w:t xml:space="preserve"> </w:t>
      </w:r>
      <w:r w:rsidRPr="00EC1F8C">
        <w:rPr>
          <w:sz w:val="22"/>
          <w:szCs w:val="22"/>
        </w:rPr>
        <w:t>será</w:t>
      </w:r>
      <w:r w:rsidR="00EC1F8C">
        <w:rPr>
          <w:spacing w:val="-7"/>
          <w:sz w:val="22"/>
          <w:szCs w:val="22"/>
        </w:rPr>
        <w:t xml:space="preserve"> </w:t>
      </w:r>
      <w:r w:rsidRPr="00EC1F8C">
        <w:rPr>
          <w:sz w:val="22"/>
          <w:szCs w:val="22"/>
        </w:rPr>
        <w:t>levada</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registro</w:t>
      </w:r>
      <w:r w:rsidR="00EC1F8C">
        <w:rPr>
          <w:spacing w:val="-6"/>
          <w:sz w:val="22"/>
          <w:szCs w:val="22"/>
        </w:rPr>
        <w:t xml:space="preserve"> </w:t>
      </w:r>
      <w:r w:rsidRPr="00EC1F8C">
        <w:rPr>
          <w:sz w:val="22"/>
          <w:szCs w:val="22"/>
        </w:rPr>
        <w:t>perante</w:t>
      </w:r>
      <w:r w:rsidR="00EC1F8C">
        <w:rPr>
          <w:spacing w:val="-7"/>
          <w:sz w:val="22"/>
          <w:szCs w:val="22"/>
        </w:rPr>
        <w:t xml:space="preserve"> </w:t>
      </w:r>
      <w:r w:rsidRPr="00EC1F8C">
        <w:rPr>
          <w:sz w:val="22"/>
          <w:szCs w:val="22"/>
        </w:rPr>
        <w:t>a</w:t>
      </w:r>
      <w:r w:rsidR="00EC1F8C">
        <w:rPr>
          <w:spacing w:val="-2"/>
          <w:sz w:val="22"/>
          <w:szCs w:val="22"/>
        </w:rPr>
        <w:t xml:space="preserve"> </w:t>
      </w:r>
      <w:r w:rsidRPr="00EC1F8C">
        <w:rPr>
          <w:sz w:val="22"/>
          <w:szCs w:val="22"/>
        </w:rPr>
        <w:t>JUCESP</w:t>
      </w:r>
      <w:r w:rsidR="00EC1F8C">
        <w:rPr>
          <w:spacing w:val="-6"/>
          <w:sz w:val="22"/>
          <w:szCs w:val="22"/>
        </w:rPr>
        <w:t xml:space="preserve"> </w:t>
      </w:r>
      <w:r w:rsidRPr="00EC1F8C">
        <w:rPr>
          <w:sz w:val="22"/>
          <w:szCs w:val="22"/>
        </w:rPr>
        <w:t>no</w:t>
      </w:r>
      <w:r w:rsidR="00EC1F8C">
        <w:rPr>
          <w:spacing w:val="-11"/>
          <w:sz w:val="22"/>
          <w:szCs w:val="22"/>
        </w:rPr>
        <w:t xml:space="preserve"> </w:t>
      </w:r>
      <w:r w:rsidRPr="00EC1F8C">
        <w:rPr>
          <w:sz w:val="22"/>
          <w:szCs w:val="22"/>
        </w:rPr>
        <w:t>prazo</w:t>
      </w:r>
      <w:r w:rsidR="00EC1F8C">
        <w:rPr>
          <w:spacing w:val="-10"/>
          <w:sz w:val="22"/>
          <w:szCs w:val="22"/>
        </w:rPr>
        <w:t xml:space="preserve"> </w:t>
      </w:r>
      <w:r w:rsidRPr="00EC1F8C">
        <w:rPr>
          <w:sz w:val="22"/>
          <w:szCs w:val="22"/>
        </w:rPr>
        <w:t>de</w:t>
      </w:r>
      <w:r w:rsidR="00EC1F8C">
        <w:rPr>
          <w:spacing w:val="-7"/>
          <w:sz w:val="22"/>
          <w:szCs w:val="22"/>
        </w:rPr>
        <w:t xml:space="preserve"> </w:t>
      </w:r>
      <w:r w:rsidRPr="00EC1F8C">
        <w:rPr>
          <w:sz w:val="22"/>
          <w:szCs w:val="22"/>
        </w:rPr>
        <w:t>30</w:t>
      </w:r>
      <w:r w:rsidR="00EC1F8C">
        <w:rPr>
          <w:spacing w:val="-8"/>
          <w:sz w:val="22"/>
          <w:szCs w:val="22"/>
        </w:rPr>
        <w:t xml:space="preserve"> </w:t>
      </w:r>
      <w:r w:rsidRPr="00EC1F8C">
        <w:rPr>
          <w:sz w:val="22"/>
          <w:szCs w:val="22"/>
        </w:rPr>
        <w:t>(trinta)</w:t>
      </w:r>
      <w:r w:rsidR="00EC1F8C">
        <w:rPr>
          <w:spacing w:val="-68"/>
          <w:sz w:val="22"/>
          <w:szCs w:val="22"/>
        </w:rPr>
        <w:t xml:space="preserve"> </w:t>
      </w:r>
      <w:r w:rsidR="00090B70" w:rsidRPr="00912013">
        <w:rPr>
          <w:w w:val="95"/>
          <w:sz w:val="22"/>
        </w:rPr>
        <w:t xml:space="preserve"> </w:t>
      </w:r>
      <w:r w:rsidR="00090B70">
        <w:rPr>
          <w:w w:val="95"/>
          <w:sz w:val="22"/>
          <w:szCs w:val="22"/>
        </w:rPr>
        <w:t>d</w:t>
      </w:r>
      <w:r w:rsidR="00090B70" w:rsidRPr="00EC1F8C">
        <w:rPr>
          <w:w w:val="95"/>
          <w:sz w:val="22"/>
          <w:szCs w:val="22"/>
        </w:rPr>
        <w:t>ias</w:t>
      </w:r>
      <w:r w:rsidRPr="00EC1F8C">
        <w:rPr>
          <w:w w:val="95"/>
          <w:sz w:val="22"/>
          <w:szCs w:val="22"/>
        </w:rPr>
        <w:t>,</w:t>
      </w:r>
      <w:r w:rsidR="00EC1F8C">
        <w:rPr>
          <w:w w:val="95"/>
          <w:sz w:val="22"/>
          <w:szCs w:val="22"/>
        </w:rPr>
        <w:t xml:space="preserve"> </w:t>
      </w:r>
      <w:r w:rsidRPr="00EC1F8C">
        <w:rPr>
          <w:w w:val="95"/>
          <w:sz w:val="22"/>
          <w:szCs w:val="22"/>
        </w:rPr>
        <w:t>contado</w:t>
      </w:r>
      <w:r w:rsidR="00EC1F8C">
        <w:rPr>
          <w:w w:val="95"/>
          <w:sz w:val="22"/>
          <w:szCs w:val="22"/>
        </w:rPr>
        <w:t xml:space="preserve"> </w:t>
      </w:r>
      <w:r w:rsidRPr="00EC1F8C">
        <w:rPr>
          <w:w w:val="95"/>
          <w:sz w:val="22"/>
          <w:szCs w:val="22"/>
        </w:rPr>
        <w:t>da</w:t>
      </w:r>
      <w:r w:rsidR="00EC1F8C">
        <w:rPr>
          <w:w w:val="95"/>
          <w:sz w:val="22"/>
          <w:szCs w:val="22"/>
        </w:rPr>
        <w:t xml:space="preserve"> </w:t>
      </w:r>
      <w:r w:rsidRPr="00EC1F8C">
        <w:rPr>
          <w:w w:val="95"/>
          <w:sz w:val="22"/>
          <w:szCs w:val="22"/>
        </w:rPr>
        <w:t>data</w:t>
      </w:r>
      <w:r w:rsidR="00EC1F8C">
        <w:rPr>
          <w:w w:val="95"/>
          <w:sz w:val="22"/>
          <w:szCs w:val="22"/>
        </w:rPr>
        <w:t xml:space="preserve"> </w:t>
      </w:r>
      <w:r w:rsidRPr="00EC1F8C">
        <w:rPr>
          <w:w w:val="95"/>
          <w:sz w:val="22"/>
          <w:szCs w:val="22"/>
        </w:rPr>
        <w:t>em</w:t>
      </w:r>
      <w:r w:rsidR="00EC1F8C">
        <w:rPr>
          <w:w w:val="95"/>
          <w:sz w:val="22"/>
          <w:szCs w:val="22"/>
        </w:rPr>
        <w:t xml:space="preserve"> </w:t>
      </w:r>
      <w:r w:rsidRPr="00EC1F8C">
        <w:rPr>
          <w:w w:val="95"/>
          <w:sz w:val="22"/>
          <w:szCs w:val="22"/>
        </w:rPr>
        <w:t>que</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JUCESP</w:t>
      </w:r>
      <w:r w:rsidR="00EC1F8C">
        <w:rPr>
          <w:w w:val="95"/>
          <w:sz w:val="22"/>
          <w:szCs w:val="22"/>
        </w:rPr>
        <w:t xml:space="preserve"> </w:t>
      </w:r>
      <w:r w:rsidRPr="00EC1F8C">
        <w:rPr>
          <w:w w:val="95"/>
          <w:sz w:val="22"/>
          <w:szCs w:val="22"/>
        </w:rPr>
        <w:t>restabelecer</w:t>
      </w:r>
      <w:r w:rsidR="00EC1F8C">
        <w:rPr>
          <w:w w:val="95"/>
          <w:sz w:val="22"/>
          <w:szCs w:val="22"/>
        </w:rPr>
        <w:t xml:space="preserve"> </w:t>
      </w:r>
      <w:r w:rsidRPr="00EC1F8C">
        <w:rPr>
          <w:w w:val="95"/>
          <w:sz w:val="22"/>
          <w:szCs w:val="22"/>
        </w:rPr>
        <w:t>a</w:t>
      </w:r>
      <w:r w:rsidR="00EC1F8C">
        <w:rPr>
          <w:w w:val="95"/>
          <w:sz w:val="22"/>
          <w:szCs w:val="22"/>
        </w:rPr>
        <w:t xml:space="preserve"> </w:t>
      </w:r>
      <w:r w:rsidRPr="00EC1F8C">
        <w:rPr>
          <w:w w:val="95"/>
          <w:sz w:val="22"/>
          <w:szCs w:val="22"/>
        </w:rPr>
        <w:t>prestação</w:t>
      </w:r>
      <w:r w:rsidR="00EC1F8C">
        <w:rPr>
          <w:w w:val="95"/>
          <w:sz w:val="22"/>
          <w:szCs w:val="22"/>
        </w:rPr>
        <w:t xml:space="preserve"> </w:t>
      </w:r>
      <w:r w:rsidRPr="00EC1F8C">
        <w:rPr>
          <w:w w:val="95"/>
          <w:sz w:val="22"/>
          <w:szCs w:val="22"/>
        </w:rPr>
        <w:t>regular</w:t>
      </w:r>
      <w:r w:rsidR="00EC1F8C">
        <w:rPr>
          <w:w w:val="95"/>
          <w:sz w:val="22"/>
          <w:szCs w:val="22"/>
        </w:rPr>
        <w:t xml:space="preserve"> </w:t>
      </w:r>
      <w:r w:rsidRPr="00EC1F8C">
        <w:rPr>
          <w:w w:val="95"/>
          <w:sz w:val="22"/>
          <w:szCs w:val="22"/>
        </w:rPr>
        <w:t>dos</w:t>
      </w:r>
      <w:r w:rsidR="00EC1F8C">
        <w:rPr>
          <w:w w:val="95"/>
          <w:sz w:val="22"/>
          <w:szCs w:val="22"/>
        </w:rPr>
        <w:t xml:space="preserve"> </w:t>
      </w:r>
      <w:r w:rsidRPr="00EC1F8C">
        <w:rPr>
          <w:w w:val="95"/>
          <w:sz w:val="22"/>
          <w:szCs w:val="22"/>
        </w:rPr>
        <w:t>seus</w:t>
      </w:r>
      <w:r w:rsidR="00EC1F8C">
        <w:rPr>
          <w:w w:val="95"/>
          <w:sz w:val="22"/>
          <w:szCs w:val="22"/>
        </w:rPr>
        <w:t xml:space="preserve"> </w:t>
      </w:r>
      <w:r w:rsidRPr="00EC1F8C">
        <w:rPr>
          <w:w w:val="95"/>
          <w:sz w:val="22"/>
          <w:szCs w:val="22"/>
        </w:rPr>
        <w:t>serviços,</w:t>
      </w:r>
      <w:r w:rsidR="00EC1F8C">
        <w:rPr>
          <w:spacing w:val="1"/>
          <w:w w:val="95"/>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6º,</w:t>
      </w:r>
      <w:r w:rsidR="00EC1F8C">
        <w:rPr>
          <w:sz w:val="22"/>
          <w:szCs w:val="22"/>
        </w:rPr>
        <w:t xml:space="preserve"> </w:t>
      </w:r>
      <w:r w:rsidRPr="00EC1F8C">
        <w:rPr>
          <w:sz w:val="22"/>
          <w:szCs w:val="22"/>
        </w:rPr>
        <w:t>inciso</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assim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serão</w:t>
      </w:r>
      <w:r w:rsidR="00EC1F8C">
        <w:rPr>
          <w:spacing w:val="1"/>
          <w:sz w:val="22"/>
          <w:szCs w:val="22"/>
        </w:rPr>
        <w:t xml:space="preserve"> </w:t>
      </w:r>
      <w:r w:rsidRPr="00EC1F8C">
        <w:rPr>
          <w:sz w:val="22"/>
          <w:szCs w:val="22"/>
        </w:rPr>
        <w:t>levados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perante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w:t>
      </w:r>
      <w:r w:rsidR="00EC1F8C">
        <w:rPr>
          <w:spacing w:val="-68"/>
          <w:sz w:val="22"/>
          <w:szCs w:val="22"/>
        </w:rPr>
        <w:t xml:space="preserve"> </w:t>
      </w:r>
      <w:r w:rsidRPr="00EC1F8C">
        <w:rPr>
          <w:sz w:val="22"/>
          <w:szCs w:val="22"/>
        </w:rPr>
        <w:t>assinatura,</w:t>
      </w:r>
      <w:r w:rsidR="00EC1F8C">
        <w:rPr>
          <w:sz w:val="22"/>
          <w:szCs w:val="22"/>
        </w:rPr>
        <w:t xml:space="preserve"> </w:t>
      </w:r>
      <w:r w:rsidRPr="00EC1F8C">
        <w:rPr>
          <w:sz w:val="22"/>
          <w:szCs w:val="22"/>
        </w:rPr>
        <w:t>respeitado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eventual</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14.030,</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(uma)</w:t>
      </w:r>
      <w:r w:rsidR="00EC1F8C">
        <w:rPr>
          <w:sz w:val="22"/>
          <w:szCs w:val="22"/>
        </w:rPr>
        <w:t xml:space="preserve"> </w:t>
      </w:r>
      <w:r w:rsidRPr="00EC1F8C">
        <w:rPr>
          <w:sz w:val="22"/>
          <w:szCs w:val="22"/>
        </w:rPr>
        <w:t>via</w:t>
      </w:r>
      <w:r w:rsidR="00EC1F8C">
        <w:rPr>
          <w:spacing w:val="1"/>
          <w:sz w:val="22"/>
          <w:szCs w:val="22"/>
        </w:rPr>
        <w:t xml:space="preserve"> </w:t>
      </w:r>
      <w:r w:rsidRPr="00EC1F8C">
        <w:rPr>
          <w:sz w:val="22"/>
          <w:szCs w:val="22"/>
        </w:rPr>
        <w:t>original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devidamente</w:t>
      </w:r>
      <w:r w:rsidR="00EC1F8C">
        <w:rPr>
          <w:spacing w:val="1"/>
          <w:sz w:val="22"/>
          <w:szCs w:val="22"/>
        </w:rPr>
        <w:t xml:space="preserve"> </w:t>
      </w:r>
      <w:r w:rsidRPr="00EC1F8C">
        <w:rPr>
          <w:sz w:val="22"/>
          <w:szCs w:val="22"/>
        </w:rPr>
        <w:t>arquivados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serem</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arquivamento,</w:t>
      </w:r>
      <w:r w:rsidR="00EC1F8C">
        <w:rPr>
          <w:spacing w:val="-3"/>
          <w:sz w:val="22"/>
          <w:szCs w:val="22"/>
        </w:rPr>
        <w:t xml:space="preserve"> </w:t>
      </w:r>
      <w:r w:rsidRPr="00EC1F8C">
        <w:rPr>
          <w:sz w:val="22"/>
          <w:szCs w:val="22"/>
        </w:rPr>
        <w:t>pela</w:t>
      </w:r>
      <w:r w:rsidR="00EC1F8C">
        <w:rPr>
          <w:spacing w:val="1"/>
          <w:sz w:val="22"/>
          <w:szCs w:val="22"/>
        </w:rPr>
        <w:t xml:space="preserve"> </w:t>
      </w:r>
      <w:r w:rsidRPr="00EC1F8C">
        <w:rPr>
          <w:sz w:val="22"/>
          <w:szCs w:val="22"/>
        </w:rPr>
        <w:t>Emissora</w:t>
      </w:r>
      <w:r w:rsidR="00EC1F8C">
        <w:rPr>
          <w:spacing w:val="-2"/>
          <w:sz w:val="22"/>
          <w:szCs w:val="22"/>
        </w:rPr>
        <w:t xml:space="preserve"> </w:t>
      </w:r>
      <w:r w:rsidRPr="00EC1F8C">
        <w:rPr>
          <w:sz w:val="22"/>
          <w:szCs w:val="22"/>
        </w:rPr>
        <w:t>ao</w:t>
      </w:r>
      <w:r w:rsidR="00EC1F8C">
        <w:rPr>
          <w:spacing w:val="-2"/>
          <w:sz w:val="22"/>
          <w:szCs w:val="22"/>
        </w:rPr>
        <w:t xml:space="preserve"> </w:t>
      </w:r>
      <w:r w:rsidRPr="00EC1F8C">
        <w:rPr>
          <w:sz w:val="22"/>
          <w:szCs w:val="22"/>
        </w:rPr>
        <w:t>Agente</w:t>
      </w:r>
      <w:r w:rsidR="00EC1F8C">
        <w:rPr>
          <w:spacing w:val="-2"/>
          <w:sz w:val="22"/>
          <w:szCs w:val="22"/>
        </w:rPr>
        <w:t xml:space="preserve"> </w:t>
      </w:r>
      <w:r w:rsidRPr="00EC1F8C">
        <w:rPr>
          <w:sz w:val="22"/>
          <w:szCs w:val="22"/>
        </w:rPr>
        <w:t>Fiduciário.</w:t>
      </w:r>
    </w:p>
    <w:p w14:paraId="4865976E" w14:textId="77777777" w:rsidR="00E03B00" w:rsidRPr="00EC1F8C" w:rsidRDefault="00E03B00" w:rsidP="00E03B00">
      <w:pPr>
        <w:pStyle w:val="BodyText"/>
        <w:tabs>
          <w:tab w:val="clear" w:pos="576"/>
        </w:tabs>
        <w:spacing w:line="320" w:lineRule="exact"/>
        <w:rPr>
          <w:sz w:val="22"/>
          <w:szCs w:val="22"/>
        </w:rPr>
      </w:pPr>
    </w:p>
    <w:p w14:paraId="7C6F2A81" w14:textId="72C1F60F"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z w:val="22"/>
          <w:szCs w:val="22"/>
        </w:rPr>
        <w:t>No</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apresentação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JUCESP</w:t>
      </w:r>
      <w:r w:rsidR="00EC1F8C">
        <w:rPr>
          <w:sz w:val="22"/>
          <w:szCs w:val="22"/>
        </w:rPr>
        <w:t xml:space="preserve"> </w:t>
      </w:r>
      <w:r w:rsidRPr="00EC1F8C">
        <w:rPr>
          <w:sz w:val="22"/>
          <w:szCs w:val="22"/>
        </w:rPr>
        <w:t>durante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processo</w:t>
      </w:r>
      <w:r w:rsidR="00EC1F8C">
        <w:rPr>
          <w:spacing w:val="-68"/>
          <w:sz w:val="22"/>
          <w:szCs w:val="22"/>
        </w:rPr>
        <w:t xml:space="preserve"> </w:t>
      </w:r>
      <w:r w:rsidRPr="00EC1F8C">
        <w:rPr>
          <w:sz w:val="22"/>
          <w:szCs w:val="22"/>
        </w:rPr>
        <w:t>de</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eventuais</w:t>
      </w:r>
      <w:r w:rsidR="00EC1F8C">
        <w:rPr>
          <w:sz w:val="22"/>
          <w:szCs w:val="22"/>
        </w:rPr>
        <w:t xml:space="preserve"> </w:t>
      </w:r>
      <w:r w:rsidRPr="00EC1F8C">
        <w:rPr>
          <w:sz w:val="22"/>
          <w:szCs w:val="22"/>
        </w:rPr>
        <w:t>aditamentos,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obriga-se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atender</w:t>
      </w:r>
      <w:r w:rsidR="00EC1F8C">
        <w:rPr>
          <w:sz w:val="22"/>
          <w:szCs w:val="22"/>
        </w:rPr>
        <w:t xml:space="preserve"> </w:t>
      </w:r>
      <w:r w:rsidRPr="00EC1F8C">
        <w:rPr>
          <w:sz w:val="22"/>
          <w:szCs w:val="22"/>
        </w:rPr>
        <w:t>tempestivamente</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referidas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modo</w:t>
      </w:r>
      <w:r w:rsidR="004A6C47" w:rsidRPr="00EC684A">
        <w:rPr>
          <w:sz w:val="22"/>
        </w:rPr>
        <w:t xml:space="preserve"> </w:t>
      </w:r>
      <w:r w:rsidR="00090B70">
        <w:rPr>
          <w:sz w:val="22"/>
          <w:szCs w:val="22"/>
        </w:rPr>
        <w:t>a</w:t>
      </w:r>
      <w:r w:rsidR="00EC1F8C">
        <w:rPr>
          <w:sz w:val="22"/>
          <w:szCs w:val="22"/>
        </w:rPr>
        <w:t xml:space="preserve"> </w:t>
      </w:r>
      <w:r w:rsidRPr="00EC1F8C">
        <w:rPr>
          <w:sz w:val="22"/>
          <w:szCs w:val="22"/>
        </w:rPr>
        <w:t>garantir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retroatividade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data</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pacing w:val="1"/>
          <w:sz w:val="22"/>
          <w:szCs w:val="22"/>
        </w:rPr>
        <w:t xml:space="preserve"> </w:t>
      </w:r>
      <w:r w:rsidRPr="00EC1F8C">
        <w:rPr>
          <w:sz w:val="22"/>
          <w:szCs w:val="22"/>
        </w:rPr>
        <w:t>observado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inteiro</w:t>
      </w:r>
      <w:r w:rsidR="00EC1F8C">
        <w:rPr>
          <w:sz w:val="22"/>
          <w:szCs w:val="22"/>
        </w:rPr>
        <w:t xml:space="preserve"> </w:t>
      </w:r>
      <w:r w:rsidRPr="00EC1F8C">
        <w:rPr>
          <w:sz w:val="22"/>
          <w:szCs w:val="22"/>
        </w:rPr>
        <w:t>teor</w:t>
      </w:r>
      <w:r w:rsidR="00EC1F8C">
        <w:rPr>
          <w:sz w:val="22"/>
          <w:szCs w:val="22"/>
        </w:rPr>
        <w:t xml:space="preserve"> </w:t>
      </w:r>
      <w:r w:rsidRPr="00EC1F8C">
        <w:rPr>
          <w:sz w:val="22"/>
          <w:szCs w:val="22"/>
        </w:rPr>
        <w:t>das</w:t>
      </w:r>
      <w:r w:rsidR="00EC1F8C">
        <w:rPr>
          <w:spacing w:val="-68"/>
          <w:sz w:val="22"/>
          <w:szCs w:val="22"/>
        </w:rPr>
        <w:t xml:space="preserve"> </w:t>
      </w:r>
      <w:r w:rsidRPr="00EC1F8C">
        <w:rPr>
          <w:sz w:val="22"/>
          <w:szCs w:val="22"/>
        </w:rPr>
        <w:t>exigências,</w:t>
      </w:r>
      <w:r w:rsidR="00EC1F8C">
        <w:rPr>
          <w:spacing w:val="12"/>
          <w:sz w:val="22"/>
          <w:szCs w:val="22"/>
        </w:rPr>
        <w:t xml:space="preserve"> </w:t>
      </w:r>
      <w:r w:rsidRPr="00EC1F8C">
        <w:rPr>
          <w:sz w:val="22"/>
          <w:szCs w:val="22"/>
        </w:rPr>
        <w:t>no</w:t>
      </w:r>
      <w:r w:rsidR="00EC1F8C">
        <w:rPr>
          <w:spacing w:val="12"/>
          <w:sz w:val="22"/>
          <w:szCs w:val="22"/>
        </w:rPr>
        <w:t xml:space="preserve"> </w:t>
      </w:r>
      <w:r w:rsidRPr="00EC1F8C">
        <w:rPr>
          <w:sz w:val="22"/>
          <w:szCs w:val="22"/>
        </w:rPr>
        <w:t>prazo</w:t>
      </w:r>
      <w:r w:rsidR="00EC1F8C">
        <w:rPr>
          <w:spacing w:val="12"/>
          <w:sz w:val="22"/>
          <w:szCs w:val="22"/>
        </w:rPr>
        <w:t xml:space="preserve"> </w:t>
      </w:r>
      <w:r w:rsidRPr="00EC1F8C">
        <w:rPr>
          <w:sz w:val="22"/>
          <w:szCs w:val="22"/>
        </w:rPr>
        <w:t>de</w:t>
      </w:r>
      <w:r w:rsidR="00EC1F8C">
        <w:rPr>
          <w:spacing w:val="13"/>
          <w:sz w:val="22"/>
          <w:szCs w:val="22"/>
        </w:rPr>
        <w:t xml:space="preserve"> </w:t>
      </w:r>
      <w:r w:rsidRPr="00EC1F8C">
        <w:rPr>
          <w:sz w:val="22"/>
          <w:szCs w:val="22"/>
        </w:rPr>
        <w:t>até</w:t>
      </w:r>
      <w:r w:rsidR="00EC1F8C">
        <w:rPr>
          <w:spacing w:val="13"/>
          <w:sz w:val="22"/>
          <w:szCs w:val="22"/>
        </w:rPr>
        <w:t xml:space="preserve"> </w:t>
      </w:r>
      <w:r w:rsidRPr="00EC1F8C">
        <w:rPr>
          <w:sz w:val="22"/>
          <w:szCs w:val="22"/>
        </w:rPr>
        <w:t>5</w:t>
      </w:r>
      <w:r w:rsidR="00EC1F8C">
        <w:rPr>
          <w:spacing w:val="13"/>
          <w:sz w:val="22"/>
          <w:szCs w:val="22"/>
        </w:rPr>
        <w:t xml:space="preserve"> </w:t>
      </w:r>
      <w:r w:rsidRPr="00EC1F8C">
        <w:rPr>
          <w:sz w:val="22"/>
          <w:szCs w:val="22"/>
        </w:rPr>
        <w:t>(cinco)</w:t>
      </w:r>
      <w:r w:rsidR="00EC1F8C">
        <w:rPr>
          <w:spacing w:val="13"/>
          <w:sz w:val="22"/>
          <w:szCs w:val="22"/>
        </w:rPr>
        <w:t xml:space="preserve"> </w:t>
      </w:r>
      <w:r w:rsidRPr="00EC1F8C">
        <w:rPr>
          <w:sz w:val="22"/>
          <w:szCs w:val="22"/>
        </w:rPr>
        <w:t>Dias</w:t>
      </w:r>
      <w:r w:rsidR="00EC1F8C">
        <w:rPr>
          <w:spacing w:val="12"/>
          <w:sz w:val="22"/>
          <w:szCs w:val="22"/>
        </w:rPr>
        <w:t xml:space="preserve"> </w:t>
      </w:r>
      <w:r w:rsidRPr="00EC1F8C">
        <w:rPr>
          <w:sz w:val="22"/>
          <w:szCs w:val="22"/>
        </w:rPr>
        <w:t>Úteis</w:t>
      </w:r>
      <w:r w:rsidR="00EC1F8C">
        <w:rPr>
          <w:spacing w:val="14"/>
          <w:sz w:val="22"/>
          <w:szCs w:val="22"/>
        </w:rPr>
        <w:t xml:space="preserve"> </w:t>
      </w:r>
      <w:r w:rsidRPr="00EC1F8C">
        <w:rPr>
          <w:sz w:val="22"/>
          <w:szCs w:val="22"/>
        </w:rPr>
        <w:t>contado</w:t>
      </w:r>
      <w:r w:rsidR="00EC1F8C">
        <w:rPr>
          <w:spacing w:val="12"/>
          <w:sz w:val="22"/>
          <w:szCs w:val="22"/>
        </w:rPr>
        <w:t xml:space="preserve"> </w:t>
      </w:r>
      <w:r w:rsidRPr="00EC1F8C">
        <w:rPr>
          <w:sz w:val="22"/>
          <w:szCs w:val="22"/>
        </w:rPr>
        <w:t>da</w:t>
      </w:r>
      <w:r w:rsidR="00EC1F8C">
        <w:rPr>
          <w:spacing w:val="14"/>
          <w:sz w:val="22"/>
          <w:szCs w:val="22"/>
        </w:rPr>
        <w:t xml:space="preserve"> </w:t>
      </w:r>
      <w:r w:rsidRPr="00EC1F8C">
        <w:rPr>
          <w:sz w:val="22"/>
          <w:szCs w:val="22"/>
        </w:rPr>
        <w:t>data</w:t>
      </w:r>
      <w:r w:rsidR="00EC1F8C">
        <w:rPr>
          <w:spacing w:val="10"/>
          <w:sz w:val="22"/>
          <w:szCs w:val="22"/>
        </w:rPr>
        <w:t xml:space="preserve"> </w:t>
      </w:r>
      <w:r w:rsidRPr="00EC1F8C">
        <w:rPr>
          <w:sz w:val="22"/>
          <w:szCs w:val="22"/>
        </w:rPr>
        <w:t>do</w:t>
      </w:r>
      <w:r w:rsidR="00EC1F8C">
        <w:rPr>
          <w:spacing w:val="14"/>
          <w:sz w:val="22"/>
          <w:szCs w:val="22"/>
        </w:rPr>
        <w:t xml:space="preserve"> </w:t>
      </w:r>
      <w:r w:rsidRPr="00EC1F8C">
        <w:rPr>
          <w:sz w:val="22"/>
          <w:szCs w:val="22"/>
        </w:rPr>
        <w:t>seu</w:t>
      </w:r>
      <w:r w:rsidR="00EC1F8C">
        <w:rPr>
          <w:spacing w:val="13"/>
          <w:sz w:val="22"/>
          <w:szCs w:val="22"/>
        </w:rPr>
        <w:t xml:space="preserve"> </w:t>
      </w:r>
      <w:r w:rsidRPr="00EC1F8C">
        <w:rPr>
          <w:sz w:val="22"/>
          <w:szCs w:val="22"/>
        </w:rPr>
        <w:t>recebimento;</w:t>
      </w:r>
      <w:r w:rsidR="00EC1F8C">
        <w:rPr>
          <w:spacing w:val="11"/>
          <w:sz w:val="22"/>
          <w:szCs w:val="22"/>
        </w:rPr>
        <w:t xml:space="preserve"> </w:t>
      </w:r>
      <w:r w:rsidRPr="00EC1F8C">
        <w:rPr>
          <w:sz w:val="22"/>
          <w:szCs w:val="22"/>
        </w:rPr>
        <w:t>e</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protocolos</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exigências,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3</w:t>
      </w:r>
      <w:r w:rsidR="00EC1F8C">
        <w:rPr>
          <w:sz w:val="22"/>
          <w:szCs w:val="22"/>
        </w:rPr>
        <w:t xml:space="preserve"> </w:t>
      </w:r>
      <w:r w:rsidRPr="00EC1F8C">
        <w:rPr>
          <w:sz w:val="22"/>
          <w:szCs w:val="22"/>
        </w:rPr>
        <w:t>(três)</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respectivo</w:t>
      </w:r>
      <w:r w:rsidR="00EC1F8C">
        <w:rPr>
          <w:sz w:val="22"/>
          <w:szCs w:val="22"/>
        </w:rPr>
        <w:t xml:space="preserve"> </w:t>
      </w:r>
      <w:r w:rsidRPr="00EC1F8C">
        <w:rPr>
          <w:sz w:val="22"/>
          <w:szCs w:val="22"/>
        </w:rPr>
        <w:t>protocolo.</w:t>
      </w:r>
    </w:p>
    <w:p w14:paraId="69C9A1E6" w14:textId="77777777" w:rsidR="00E03B00" w:rsidRPr="00EC1F8C" w:rsidRDefault="00E03B00" w:rsidP="00E03B00">
      <w:pPr>
        <w:pStyle w:val="ListParagraph"/>
        <w:widowControl w:val="0"/>
        <w:autoSpaceDE w:val="0"/>
        <w:autoSpaceDN w:val="0"/>
        <w:spacing w:line="320" w:lineRule="exact"/>
        <w:ind w:left="0" w:right="-6"/>
        <w:rPr>
          <w:sz w:val="22"/>
          <w:szCs w:val="22"/>
        </w:rPr>
      </w:pPr>
    </w:p>
    <w:p w14:paraId="626BC650" w14:textId="16098D52" w:rsidR="00E03B00" w:rsidRPr="00CA2A13" w:rsidRDefault="00E03B00" w:rsidP="00F466A9">
      <w:pPr>
        <w:pStyle w:val="ListParagraph"/>
        <w:widowControl w:val="0"/>
        <w:numPr>
          <w:ilvl w:val="2"/>
          <w:numId w:val="34"/>
        </w:numPr>
        <w:autoSpaceDE w:val="0"/>
        <w:autoSpaceDN w:val="0"/>
        <w:spacing w:line="320" w:lineRule="exact"/>
        <w:ind w:left="0" w:right="-6" w:firstLine="0"/>
        <w:rPr>
          <w:sz w:val="22"/>
          <w:szCs w:val="22"/>
        </w:rPr>
      </w:pPr>
      <w:r w:rsidRPr="00EC1F8C">
        <w:rPr>
          <w:spacing w:val="-1"/>
          <w:sz w:val="22"/>
          <w:szCs w:val="22"/>
        </w:rPr>
        <w:t>Caso</w:t>
      </w:r>
      <w:r w:rsidR="00EC1F8C">
        <w:rPr>
          <w:spacing w:val="-16"/>
          <w:sz w:val="22"/>
          <w:szCs w:val="22"/>
        </w:rPr>
        <w:t xml:space="preserve"> </w:t>
      </w:r>
      <w:r w:rsidRPr="00EC1F8C">
        <w:rPr>
          <w:spacing w:val="-1"/>
          <w:sz w:val="22"/>
          <w:szCs w:val="22"/>
        </w:rPr>
        <w:t>a</w:t>
      </w:r>
      <w:r w:rsidR="00EC1F8C">
        <w:rPr>
          <w:spacing w:val="-17"/>
          <w:sz w:val="22"/>
          <w:szCs w:val="22"/>
        </w:rPr>
        <w:t xml:space="preserve"> </w:t>
      </w:r>
      <w:r w:rsidRPr="00EC1F8C">
        <w:rPr>
          <w:spacing w:val="-1"/>
          <w:sz w:val="22"/>
          <w:szCs w:val="22"/>
        </w:rPr>
        <w:t>Emissora</w:t>
      </w:r>
      <w:r w:rsidR="00EC1F8C">
        <w:rPr>
          <w:spacing w:val="-15"/>
          <w:sz w:val="22"/>
          <w:szCs w:val="22"/>
        </w:rPr>
        <w:t xml:space="preserve"> </w:t>
      </w:r>
      <w:r w:rsidRPr="00EC1F8C">
        <w:rPr>
          <w:spacing w:val="-1"/>
          <w:sz w:val="22"/>
          <w:szCs w:val="22"/>
        </w:rPr>
        <w:t>não</w:t>
      </w:r>
      <w:r w:rsidR="00EC1F8C">
        <w:rPr>
          <w:spacing w:val="-16"/>
          <w:sz w:val="22"/>
          <w:szCs w:val="22"/>
        </w:rPr>
        <w:t xml:space="preserve"> </w:t>
      </w:r>
      <w:r w:rsidRPr="00EC1F8C">
        <w:rPr>
          <w:spacing w:val="-1"/>
          <w:sz w:val="22"/>
          <w:szCs w:val="22"/>
        </w:rPr>
        <w:t>providencie</w:t>
      </w:r>
      <w:r w:rsidR="00EC1F8C">
        <w:rPr>
          <w:spacing w:val="-16"/>
          <w:sz w:val="22"/>
          <w:szCs w:val="22"/>
        </w:rPr>
        <w:t xml:space="preserve"> </w:t>
      </w:r>
      <w:r w:rsidRPr="00EC1F8C">
        <w:rPr>
          <w:spacing w:val="-1"/>
          <w:sz w:val="22"/>
          <w:szCs w:val="22"/>
        </w:rPr>
        <w:t>os</w:t>
      </w:r>
      <w:r w:rsidR="00EC1F8C">
        <w:rPr>
          <w:spacing w:val="-19"/>
          <w:sz w:val="22"/>
          <w:szCs w:val="22"/>
        </w:rPr>
        <w:t xml:space="preserve"> </w:t>
      </w:r>
      <w:r w:rsidRPr="00EC1F8C">
        <w:rPr>
          <w:spacing w:val="-1"/>
          <w:sz w:val="22"/>
          <w:szCs w:val="22"/>
        </w:rPr>
        <w:t>atos</w:t>
      </w:r>
      <w:r w:rsidR="00EC1F8C">
        <w:rPr>
          <w:spacing w:val="-19"/>
          <w:sz w:val="22"/>
          <w:szCs w:val="22"/>
        </w:rPr>
        <w:t xml:space="preserve"> </w:t>
      </w:r>
      <w:r w:rsidRPr="00EC1F8C">
        <w:rPr>
          <w:spacing w:val="-1"/>
          <w:sz w:val="22"/>
          <w:szCs w:val="22"/>
        </w:rPr>
        <w:t>previstos</w:t>
      </w:r>
      <w:r w:rsidR="00EC1F8C">
        <w:rPr>
          <w:spacing w:val="-19"/>
          <w:sz w:val="22"/>
          <w:szCs w:val="22"/>
        </w:rPr>
        <w:t xml:space="preserve"> </w:t>
      </w:r>
      <w:r w:rsidRPr="00EC1F8C">
        <w:rPr>
          <w:sz w:val="22"/>
          <w:szCs w:val="22"/>
        </w:rPr>
        <w:t>nas</w:t>
      </w:r>
      <w:r w:rsidR="00EC1F8C">
        <w:rPr>
          <w:spacing w:val="-17"/>
          <w:sz w:val="22"/>
          <w:szCs w:val="22"/>
        </w:rPr>
        <w:t xml:space="preserve"> </w:t>
      </w:r>
      <w:r w:rsidRPr="00EC1F8C">
        <w:rPr>
          <w:sz w:val="22"/>
          <w:szCs w:val="22"/>
        </w:rPr>
        <w:t>Cláusulas</w:t>
      </w:r>
      <w:r w:rsidR="00EC1F8C">
        <w:rPr>
          <w:spacing w:val="-15"/>
          <w:sz w:val="22"/>
          <w:szCs w:val="22"/>
        </w:rPr>
        <w:t xml:space="preserve"> </w:t>
      </w:r>
      <w:r w:rsidRPr="00EC1F8C">
        <w:rPr>
          <w:sz w:val="22"/>
          <w:szCs w:val="22"/>
        </w:rPr>
        <w:t>2.1.1</w:t>
      </w:r>
      <w:r w:rsidR="00EC1F8C">
        <w:rPr>
          <w:spacing w:val="-15"/>
          <w:sz w:val="22"/>
          <w:szCs w:val="22"/>
        </w:rPr>
        <w:t xml:space="preserve"> </w:t>
      </w:r>
      <w:r w:rsidRPr="00EC1F8C">
        <w:rPr>
          <w:sz w:val="22"/>
          <w:szCs w:val="22"/>
        </w:rPr>
        <w:t>e</w:t>
      </w:r>
      <w:r w:rsidR="00EC1F8C">
        <w:rPr>
          <w:spacing w:val="-18"/>
          <w:sz w:val="22"/>
          <w:szCs w:val="22"/>
        </w:rPr>
        <w:t xml:space="preserve"> </w:t>
      </w:r>
      <w:r w:rsidRPr="00EC1F8C">
        <w:rPr>
          <w:sz w:val="22"/>
          <w:szCs w:val="22"/>
        </w:rPr>
        <w:t>2.2.1</w:t>
      </w:r>
      <w:r w:rsidR="00EC1F8C">
        <w:rPr>
          <w:spacing w:val="-18"/>
          <w:sz w:val="22"/>
          <w:szCs w:val="22"/>
        </w:rPr>
        <w:t xml:space="preserve"> </w:t>
      </w:r>
      <w:r w:rsidR="00090B70">
        <w:rPr>
          <w:sz w:val="22"/>
          <w:szCs w:val="22"/>
        </w:rPr>
        <w:t>a</w:t>
      </w:r>
      <w:r w:rsidR="00090B70" w:rsidRPr="00EC1F8C">
        <w:rPr>
          <w:sz w:val="22"/>
          <w:szCs w:val="22"/>
        </w:rPr>
        <w:t>cima</w:t>
      </w:r>
      <w:r w:rsidR="00090B70">
        <w:rPr>
          <w:sz w:val="22"/>
          <w:szCs w:val="22"/>
        </w:rPr>
        <w:t xml:space="preserve"> d</w:t>
      </w:r>
      <w:r w:rsidRPr="00EC1F8C">
        <w:rPr>
          <w:sz w:val="22"/>
          <w:szCs w:val="22"/>
        </w:rPr>
        <w:t>entro</w:t>
      </w:r>
      <w:r w:rsidR="00EC1F8C">
        <w:rPr>
          <w:spacing w:val="-3"/>
          <w:sz w:val="22"/>
          <w:szCs w:val="22"/>
        </w:rPr>
        <w:t xml:space="preserve"> </w:t>
      </w:r>
      <w:r w:rsidRPr="00EC1F8C">
        <w:rPr>
          <w:sz w:val="22"/>
          <w:szCs w:val="22"/>
        </w:rPr>
        <w:t>dos</w:t>
      </w:r>
      <w:r w:rsidR="00EC1F8C">
        <w:rPr>
          <w:spacing w:val="-8"/>
          <w:sz w:val="22"/>
          <w:szCs w:val="22"/>
        </w:rPr>
        <w:t xml:space="preserve"> </w:t>
      </w:r>
      <w:r w:rsidRPr="00EC1F8C">
        <w:rPr>
          <w:sz w:val="22"/>
          <w:szCs w:val="22"/>
        </w:rPr>
        <w:t>prazos</w:t>
      </w:r>
      <w:r w:rsidR="00EC1F8C">
        <w:rPr>
          <w:spacing w:val="-6"/>
          <w:sz w:val="22"/>
          <w:szCs w:val="22"/>
        </w:rPr>
        <w:t xml:space="preserve"> </w:t>
      </w:r>
      <w:r w:rsidRPr="00EC1F8C">
        <w:rPr>
          <w:sz w:val="22"/>
          <w:szCs w:val="22"/>
        </w:rPr>
        <w:t>ali</w:t>
      </w:r>
      <w:r w:rsidR="00EC1F8C">
        <w:rPr>
          <w:spacing w:val="-5"/>
          <w:sz w:val="22"/>
          <w:szCs w:val="22"/>
        </w:rPr>
        <w:t xml:space="preserve"> </w:t>
      </w:r>
      <w:r w:rsidRPr="00EC1F8C">
        <w:rPr>
          <w:sz w:val="22"/>
          <w:szCs w:val="22"/>
        </w:rPr>
        <w:t>indicados,</w:t>
      </w:r>
      <w:r w:rsidR="00EC1F8C">
        <w:rPr>
          <w:spacing w:val="-6"/>
          <w:sz w:val="22"/>
          <w:szCs w:val="22"/>
        </w:rPr>
        <w:t xml:space="preserve"> </w:t>
      </w:r>
      <w:r w:rsidRPr="00EC1F8C">
        <w:rPr>
          <w:sz w:val="22"/>
          <w:szCs w:val="22"/>
        </w:rPr>
        <w:t>o</w:t>
      </w:r>
      <w:r w:rsidR="00EC1F8C">
        <w:rPr>
          <w:spacing w:val="-5"/>
          <w:sz w:val="22"/>
          <w:szCs w:val="22"/>
        </w:rPr>
        <w:t xml:space="preserve"> </w:t>
      </w:r>
      <w:r w:rsidRPr="00EC1F8C">
        <w:rPr>
          <w:sz w:val="22"/>
          <w:szCs w:val="22"/>
        </w:rPr>
        <w:t>Agente</w:t>
      </w:r>
      <w:r w:rsidR="00EC1F8C">
        <w:rPr>
          <w:spacing w:val="-5"/>
          <w:sz w:val="22"/>
          <w:szCs w:val="22"/>
        </w:rPr>
        <w:t xml:space="preserve"> </w:t>
      </w:r>
      <w:r w:rsidRPr="00EC1F8C">
        <w:rPr>
          <w:sz w:val="22"/>
          <w:szCs w:val="22"/>
        </w:rPr>
        <w:t>Fiduciário</w:t>
      </w:r>
      <w:r w:rsidR="00EC1F8C">
        <w:rPr>
          <w:spacing w:val="-7"/>
          <w:sz w:val="22"/>
          <w:szCs w:val="22"/>
        </w:rPr>
        <w:t xml:space="preserve"> </w:t>
      </w:r>
      <w:r w:rsidRPr="00EC1F8C">
        <w:rPr>
          <w:sz w:val="22"/>
          <w:szCs w:val="22"/>
        </w:rPr>
        <w:t>poderá</w:t>
      </w:r>
      <w:r w:rsidR="00EC1F8C">
        <w:rPr>
          <w:spacing w:val="2"/>
          <w:sz w:val="22"/>
          <w:szCs w:val="22"/>
        </w:rPr>
        <w:t xml:space="preserve"> </w:t>
      </w:r>
      <w:r w:rsidRPr="00EC1F8C">
        <w:rPr>
          <w:sz w:val="22"/>
          <w:szCs w:val="22"/>
        </w:rPr>
        <w:t>promover</w:t>
      </w:r>
      <w:r w:rsidR="00EC1F8C">
        <w:rPr>
          <w:spacing w:val="-6"/>
          <w:sz w:val="22"/>
          <w:szCs w:val="22"/>
        </w:rPr>
        <w:t xml:space="preserve"> </w:t>
      </w:r>
      <w:r w:rsidRPr="00EC1F8C">
        <w:rPr>
          <w:sz w:val="22"/>
          <w:szCs w:val="22"/>
        </w:rPr>
        <w:t>tais</w:t>
      </w:r>
      <w:r w:rsidR="00EC1F8C">
        <w:rPr>
          <w:spacing w:val="-6"/>
          <w:sz w:val="22"/>
          <w:szCs w:val="22"/>
        </w:rPr>
        <w:t xml:space="preserve"> </w:t>
      </w:r>
      <w:r w:rsidRPr="00EC1F8C">
        <w:rPr>
          <w:sz w:val="22"/>
          <w:szCs w:val="22"/>
        </w:rPr>
        <w:t>atos,</w:t>
      </w:r>
      <w:r w:rsidR="00EC1F8C">
        <w:rPr>
          <w:spacing w:val="-7"/>
          <w:sz w:val="22"/>
          <w:szCs w:val="22"/>
        </w:rPr>
        <w:t xml:space="preserve"> </w:t>
      </w:r>
      <w:r w:rsidRPr="00EC1F8C">
        <w:rPr>
          <w:sz w:val="22"/>
          <w:szCs w:val="22"/>
        </w:rPr>
        <w:t>devendo</w:t>
      </w:r>
      <w:r w:rsidR="00EC1F8C">
        <w:rPr>
          <w:spacing w:val="-7"/>
          <w:sz w:val="22"/>
          <w:szCs w:val="22"/>
        </w:rPr>
        <w:t xml:space="preserve"> </w:t>
      </w:r>
      <w:r w:rsidRPr="00EC1F8C">
        <w:rPr>
          <w:sz w:val="22"/>
          <w:szCs w:val="22"/>
        </w:rPr>
        <w:t>a</w:t>
      </w:r>
      <w:r w:rsidR="00EC1F8C">
        <w:rPr>
          <w:spacing w:val="-67"/>
          <w:sz w:val="22"/>
          <w:szCs w:val="22"/>
        </w:rPr>
        <w:t xml:space="preserve"> </w:t>
      </w:r>
      <w:r w:rsidRPr="00EC1F8C">
        <w:rPr>
          <w:sz w:val="22"/>
          <w:szCs w:val="22"/>
        </w:rPr>
        <w:t>Emissora</w:t>
      </w:r>
      <w:r w:rsidR="00EC1F8C">
        <w:rPr>
          <w:sz w:val="22"/>
          <w:szCs w:val="22"/>
        </w:rPr>
        <w:t xml:space="preserve"> </w:t>
      </w:r>
      <w:r w:rsidRPr="00EC1F8C">
        <w:rPr>
          <w:sz w:val="22"/>
          <w:szCs w:val="22"/>
        </w:rPr>
        <w:t>arcar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respectivos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devidamente</w:t>
      </w:r>
      <w:r w:rsidR="00EC1F8C">
        <w:rPr>
          <w:sz w:val="22"/>
          <w:szCs w:val="22"/>
        </w:rPr>
        <w:t xml:space="preserve"> </w:t>
      </w:r>
      <w:r w:rsidRPr="00EC1F8C">
        <w:rPr>
          <w:sz w:val="22"/>
          <w:szCs w:val="22"/>
        </w:rPr>
        <w:t>comprovados,</w:t>
      </w:r>
      <w:r w:rsidR="00EC1F8C">
        <w:rPr>
          <w:sz w:val="22"/>
          <w:szCs w:val="22"/>
        </w:rPr>
        <w:t xml:space="preserve"> </w:t>
      </w:r>
      <w:r w:rsidRPr="00EC1F8C">
        <w:rPr>
          <w:sz w:val="22"/>
          <w:szCs w:val="22"/>
        </w:rPr>
        <w:t>sem</w:t>
      </w:r>
      <w:r w:rsidR="00EC1F8C">
        <w:rPr>
          <w:spacing w:val="1"/>
          <w:sz w:val="22"/>
          <w:szCs w:val="22"/>
        </w:rPr>
        <w:t xml:space="preserve"> </w:t>
      </w:r>
      <w:r w:rsidRPr="00EC1F8C">
        <w:rPr>
          <w:sz w:val="22"/>
          <w:szCs w:val="22"/>
        </w:rPr>
        <w:t>prejuízo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descumprimento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w:t>
      </w:r>
      <w:r w:rsidR="00EC1F8C">
        <w:rPr>
          <w:sz w:val="22"/>
          <w:szCs w:val="22"/>
        </w:rPr>
        <w:t xml:space="preserve"> </w:t>
      </w:r>
      <w:r w:rsidRPr="00CA2A13">
        <w:rPr>
          <w:sz w:val="22"/>
          <w:szCs w:val="22"/>
        </w:rPr>
        <w:t>obrigação</w:t>
      </w:r>
      <w:r w:rsidR="00EC1F8C" w:rsidRPr="00CA2A13">
        <w:rPr>
          <w:sz w:val="22"/>
          <w:szCs w:val="22"/>
        </w:rPr>
        <w:t xml:space="preserve"> </w:t>
      </w:r>
      <w:r w:rsidRPr="00CA2A13">
        <w:rPr>
          <w:sz w:val="22"/>
          <w:szCs w:val="22"/>
        </w:rPr>
        <w:t>não</w:t>
      </w:r>
      <w:r w:rsidR="00EC1F8C" w:rsidRPr="00CA2A13">
        <w:rPr>
          <w:sz w:val="22"/>
          <w:szCs w:val="22"/>
        </w:rPr>
        <w:t xml:space="preserve"> </w:t>
      </w:r>
      <w:r w:rsidRPr="00CA2A13">
        <w:rPr>
          <w:sz w:val="22"/>
          <w:szCs w:val="22"/>
        </w:rPr>
        <w:t>pecuniária</w:t>
      </w:r>
      <w:r w:rsidR="00EC1F8C" w:rsidRPr="00CA2A13">
        <w:rPr>
          <w:spacing w:val="1"/>
          <w:sz w:val="22"/>
          <w:szCs w:val="22"/>
        </w:rPr>
        <w:t xml:space="preserve"> </w:t>
      </w:r>
      <w:r w:rsidRPr="00CA2A13">
        <w:rPr>
          <w:sz w:val="22"/>
          <w:szCs w:val="22"/>
        </w:rPr>
        <w:t>prevista</w:t>
      </w:r>
      <w:r w:rsidR="00EC1F8C" w:rsidRPr="00CA2A13">
        <w:rPr>
          <w:sz w:val="22"/>
          <w:szCs w:val="22"/>
        </w:rPr>
        <w:t xml:space="preserve"> </w:t>
      </w:r>
      <w:r w:rsidRPr="00CA2A13">
        <w:rPr>
          <w:sz w:val="22"/>
          <w:szCs w:val="22"/>
        </w:rPr>
        <w:t>nesta</w:t>
      </w:r>
      <w:r w:rsidR="00EC1F8C" w:rsidRPr="00CA2A13">
        <w:rPr>
          <w:spacing w:val="-1"/>
          <w:sz w:val="22"/>
          <w:szCs w:val="22"/>
        </w:rPr>
        <w:t xml:space="preserve"> </w:t>
      </w:r>
      <w:r w:rsidRPr="00CA2A13">
        <w:rPr>
          <w:sz w:val="22"/>
          <w:szCs w:val="22"/>
        </w:rPr>
        <w:t>Escritura</w:t>
      </w:r>
      <w:r w:rsidR="00EC1F8C" w:rsidRPr="00CA2A13">
        <w:rPr>
          <w:spacing w:val="1"/>
          <w:sz w:val="22"/>
          <w:szCs w:val="22"/>
        </w:rPr>
        <w:t xml:space="preserve"> </w:t>
      </w:r>
      <w:r w:rsidRPr="00CA2A13">
        <w:rPr>
          <w:sz w:val="22"/>
          <w:szCs w:val="22"/>
        </w:rPr>
        <w:t>de</w:t>
      </w:r>
      <w:r w:rsidR="00EC1F8C" w:rsidRPr="00CA2A13">
        <w:rPr>
          <w:spacing w:val="-2"/>
          <w:sz w:val="22"/>
          <w:szCs w:val="22"/>
        </w:rPr>
        <w:t xml:space="preserve"> </w:t>
      </w:r>
      <w:r w:rsidRPr="00CA2A13">
        <w:rPr>
          <w:sz w:val="22"/>
          <w:szCs w:val="22"/>
        </w:rPr>
        <w:t>Emissão.</w:t>
      </w:r>
    </w:p>
    <w:p w14:paraId="1784C35C" w14:textId="77777777" w:rsidR="00CA2A13" w:rsidRPr="00CA2A13" w:rsidRDefault="00CA2A13" w:rsidP="00CA2A13">
      <w:pPr>
        <w:pStyle w:val="ListParagraph"/>
        <w:rPr>
          <w:sz w:val="22"/>
          <w:szCs w:val="22"/>
        </w:rPr>
      </w:pPr>
    </w:p>
    <w:p w14:paraId="7AA498BF" w14:textId="13507CCB" w:rsidR="00CA2A13" w:rsidRPr="00CA2A13" w:rsidRDefault="00CA2A13" w:rsidP="00F466A9">
      <w:pPr>
        <w:pStyle w:val="ListParagraph"/>
        <w:widowControl w:val="0"/>
        <w:numPr>
          <w:ilvl w:val="2"/>
          <w:numId w:val="34"/>
        </w:numPr>
        <w:autoSpaceDE w:val="0"/>
        <w:autoSpaceDN w:val="0"/>
        <w:spacing w:line="320" w:lineRule="exact"/>
        <w:ind w:left="0" w:right="-6" w:firstLine="0"/>
        <w:rPr>
          <w:sz w:val="22"/>
          <w:szCs w:val="22"/>
        </w:rPr>
      </w:pPr>
      <w:r w:rsidRPr="00CA2A13">
        <w:rPr>
          <w:sz w:val="22"/>
          <w:szCs w:val="22"/>
        </w:rPr>
        <w:t>Esta Escritura de Emissão será objeto de aditamento para refletir o resultado do</w:t>
      </w:r>
      <w:r w:rsidRPr="00CA2A13">
        <w:rPr>
          <w:spacing w:val="1"/>
          <w:sz w:val="22"/>
          <w:szCs w:val="22"/>
        </w:rPr>
        <w:t xml:space="preserve"> </w:t>
      </w:r>
      <w:r w:rsidRPr="00CA2A13">
        <w:rPr>
          <w:spacing w:val="-1"/>
          <w:sz w:val="22"/>
          <w:szCs w:val="22"/>
        </w:rPr>
        <w:t>Procedimento</w:t>
      </w:r>
      <w:r w:rsidRPr="00CA2A13">
        <w:rPr>
          <w:spacing w:val="-16"/>
          <w:sz w:val="22"/>
          <w:szCs w:val="22"/>
        </w:rPr>
        <w:t xml:space="preserve"> </w:t>
      </w:r>
      <w:r w:rsidRPr="00CA2A13">
        <w:rPr>
          <w:spacing w:val="-1"/>
          <w:sz w:val="22"/>
          <w:szCs w:val="22"/>
        </w:rPr>
        <w:t>de</w:t>
      </w:r>
      <w:r w:rsidRPr="00CA2A13">
        <w:rPr>
          <w:spacing w:val="-13"/>
          <w:sz w:val="22"/>
          <w:szCs w:val="22"/>
        </w:rPr>
        <w:t xml:space="preserve"> </w:t>
      </w:r>
      <w:r w:rsidRPr="00CA2A13">
        <w:rPr>
          <w:i/>
          <w:spacing w:val="-1"/>
          <w:sz w:val="22"/>
          <w:szCs w:val="22"/>
        </w:rPr>
        <w:t>Bookbuilding</w:t>
      </w:r>
      <w:r w:rsidRPr="00CA2A13">
        <w:rPr>
          <w:spacing w:val="-1"/>
          <w:sz w:val="22"/>
          <w:szCs w:val="22"/>
        </w:rPr>
        <w:t>,</w:t>
      </w:r>
      <w:r w:rsidRPr="00CA2A13">
        <w:rPr>
          <w:spacing w:val="-17"/>
          <w:sz w:val="22"/>
          <w:szCs w:val="22"/>
        </w:rPr>
        <w:t xml:space="preserve"> </w:t>
      </w:r>
      <w:r w:rsidRPr="00CA2A13">
        <w:rPr>
          <w:spacing w:val="-1"/>
          <w:sz w:val="22"/>
          <w:szCs w:val="22"/>
        </w:rPr>
        <w:t>de</w:t>
      </w:r>
      <w:r w:rsidRPr="00CA2A13">
        <w:rPr>
          <w:spacing w:val="-18"/>
          <w:sz w:val="22"/>
          <w:szCs w:val="22"/>
        </w:rPr>
        <w:t xml:space="preserve"> </w:t>
      </w:r>
      <w:r w:rsidRPr="00CA2A13">
        <w:rPr>
          <w:spacing w:val="-1"/>
          <w:sz w:val="22"/>
          <w:szCs w:val="22"/>
        </w:rPr>
        <w:t>modo</w:t>
      </w:r>
      <w:r w:rsidRPr="00CA2A13">
        <w:rPr>
          <w:spacing w:val="-15"/>
          <w:sz w:val="22"/>
          <w:szCs w:val="22"/>
        </w:rPr>
        <w:t xml:space="preserve"> </w:t>
      </w:r>
      <w:r w:rsidRPr="00CA2A13">
        <w:rPr>
          <w:spacing w:val="-1"/>
          <w:sz w:val="22"/>
          <w:szCs w:val="22"/>
        </w:rPr>
        <w:t>a</w:t>
      </w:r>
      <w:r w:rsidRPr="00CA2A13">
        <w:rPr>
          <w:spacing w:val="-16"/>
          <w:sz w:val="22"/>
          <w:szCs w:val="22"/>
        </w:rPr>
        <w:t xml:space="preserve"> </w:t>
      </w:r>
      <w:r w:rsidRPr="00CA2A13">
        <w:rPr>
          <w:spacing w:val="-1"/>
          <w:sz w:val="22"/>
          <w:szCs w:val="22"/>
        </w:rPr>
        <w:t>especificar</w:t>
      </w:r>
      <w:r w:rsidRPr="00CA2A13">
        <w:rPr>
          <w:spacing w:val="-17"/>
          <w:sz w:val="22"/>
          <w:szCs w:val="22"/>
        </w:rPr>
        <w:t xml:space="preserve"> </w:t>
      </w:r>
      <w:r w:rsidRPr="00CA2A13">
        <w:rPr>
          <w:sz w:val="22"/>
          <w:szCs w:val="22"/>
        </w:rPr>
        <w:t>a</w:t>
      </w:r>
      <w:r w:rsidRPr="00CA2A13">
        <w:rPr>
          <w:spacing w:val="-19"/>
          <w:sz w:val="22"/>
          <w:szCs w:val="22"/>
        </w:rPr>
        <w:t xml:space="preserve"> </w:t>
      </w:r>
      <w:r w:rsidRPr="00CA2A13">
        <w:rPr>
          <w:sz w:val="22"/>
          <w:szCs w:val="22"/>
        </w:rPr>
        <w:t>taxa</w:t>
      </w:r>
      <w:r w:rsidRPr="00CA2A13">
        <w:rPr>
          <w:spacing w:val="-14"/>
          <w:sz w:val="22"/>
          <w:szCs w:val="22"/>
        </w:rPr>
        <w:t xml:space="preserve"> </w:t>
      </w:r>
      <w:r w:rsidRPr="00CA2A13">
        <w:rPr>
          <w:sz w:val="22"/>
          <w:szCs w:val="22"/>
        </w:rPr>
        <w:t>final</w:t>
      </w:r>
      <w:r w:rsidRPr="00CA2A13">
        <w:rPr>
          <w:spacing w:val="-17"/>
          <w:sz w:val="22"/>
          <w:szCs w:val="22"/>
        </w:rPr>
        <w:t xml:space="preserve"> </w:t>
      </w:r>
      <w:r w:rsidRPr="00CA2A13">
        <w:rPr>
          <w:sz w:val="22"/>
          <w:szCs w:val="22"/>
        </w:rPr>
        <w:t>dos</w:t>
      </w:r>
      <w:r w:rsidRPr="00CA2A13">
        <w:rPr>
          <w:spacing w:val="-15"/>
          <w:sz w:val="22"/>
          <w:szCs w:val="22"/>
        </w:rPr>
        <w:t xml:space="preserve"> </w:t>
      </w:r>
      <w:r w:rsidRPr="00CA2A13">
        <w:rPr>
          <w:sz w:val="22"/>
          <w:szCs w:val="22"/>
        </w:rPr>
        <w:t>Juros</w:t>
      </w:r>
      <w:r w:rsidRPr="00CA2A13">
        <w:rPr>
          <w:spacing w:val="-16"/>
          <w:sz w:val="22"/>
          <w:szCs w:val="22"/>
        </w:rPr>
        <w:t xml:space="preserve"> </w:t>
      </w:r>
      <w:r w:rsidRPr="00CA2A13">
        <w:rPr>
          <w:sz w:val="22"/>
          <w:szCs w:val="22"/>
        </w:rPr>
        <w:t>Remuneratórios</w:t>
      </w:r>
      <w:r w:rsidRPr="00CA2A13">
        <w:rPr>
          <w:spacing w:val="-68"/>
          <w:sz w:val="22"/>
          <w:szCs w:val="22"/>
        </w:rPr>
        <w:t xml:space="preserve"> </w:t>
      </w:r>
      <w:r w:rsidRPr="00CA2A13">
        <w:rPr>
          <w:sz w:val="22"/>
          <w:szCs w:val="22"/>
        </w:rPr>
        <w:t>(conforme definido abaixo), sem necessidade de aprovação prévia dos Debenturistas ou</w:t>
      </w:r>
      <w:r w:rsidRPr="00CA2A13">
        <w:rPr>
          <w:spacing w:val="1"/>
          <w:sz w:val="22"/>
          <w:szCs w:val="22"/>
        </w:rPr>
        <w:t xml:space="preserve"> </w:t>
      </w:r>
      <w:r w:rsidRPr="00CA2A13">
        <w:rPr>
          <w:sz w:val="22"/>
          <w:szCs w:val="22"/>
        </w:rPr>
        <w:t>aprovação</w:t>
      </w:r>
      <w:r w:rsidRPr="00CA2A13">
        <w:rPr>
          <w:spacing w:val="-4"/>
          <w:sz w:val="22"/>
          <w:szCs w:val="22"/>
        </w:rPr>
        <w:t xml:space="preserve"> </w:t>
      </w:r>
      <w:r w:rsidRPr="00CA2A13">
        <w:rPr>
          <w:sz w:val="22"/>
          <w:szCs w:val="22"/>
        </w:rPr>
        <w:t>societária adicional</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Emissora</w:t>
      </w:r>
      <w:r w:rsidRPr="00CA2A13">
        <w:rPr>
          <w:spacing w:val="4"/>
          <w:sz w:val="22"/>
          <w:szCs w:val="22"/>
        </w:rPr>
        <w:t xml:space="preserve"> </w:t>
      </w:r>
      <w:r w:rsidRPr="00CA2A13">
        <w:rPr>
          <w:sz w:val="22"/>
          <w:szCs w:val="22"/>
        </w:rPr>
        <w:t>e</w:t>
      </w:r>
      <w:r w:rsidRPr="00CA2A13">
        <w:rPr>
          <w:spacing w:val="-3"/>
          <w:sz w:val="22"/>
          <w:szCs w:val="22"/>
        </w:rPr>
        <w:t xml:space="preserve"> </w:t>
      </w:r>
      <w:r w:rsidRPr="00CA2A13">
        <w:rPr>
          <w:sz w:val="22"/>
          <w:szCs w:val="22"/>
        </w:rPr>
        <w:t>da</w:t>
      </w:r>
      <w:r w:rsidRPr="00CA2A13">
        <w:rPr>
          <w:spacing w:val="-2"/>
          <w:sz w:val="22"/>
          <w:szCs w:val="22"/>
        </w:rPr>
        <w:t xml:space="preserve"> </w:t>
      </w:r>
      <w:r w:rsidRPr="00CA2A13">
        <w:rPr>
          <w:sz w:val="22"/>
          <w:szCs w:val="22"/>
        </w:rPr>
        <w:t>Interveniente Acionista.</w:t>
      </w:r>
    </w:p>
    <w:p w14:paraId="5BA3C9D8" w14:textId="77777777" w:rsidR="00E03B00" w:rsidRPr="00EC1F8C" w:rsidRDefault="00E03B00" w:rsidP="00E03B00">
      <w:pPr>
        <w:pStyle w:val="BodyText"/>
        <w:tabs>
          <w:tab w:val="clear" w:pos="576"/>
        </w:tabs>
        <w:spacing w:line="320" w:lineRule="exact"/>
        <w:rPr>
          <w:sz w:val="22"/>
          <w:szCs w:val="22"/>
        </w:rPr>
      </w:pPr>
    </w:p>
    <w:p w14:paraId="35835B0E" w14:textId="65018B31" w:rsidR="00E03B00" w:rsidRPr="00EC1F8C" w:rsidRDefault="00B44E23" w:rsidP="00451D82">
      <w:pPr>
        <w:pStyle w:val="ListParagraph"/>
        <w:widowControl w:val="0"/>
        <w:numPr>
          <w:ilvl w:val="1"/>
          <w:numId w:val="34"/>
        </w:numPr>
        <w:autoSpaceDE w:val="0"/>
        <w:autoSpaceDN w:val="0"/>
        <w:spacing w:line="320" w:lineRule="exact"/>
        <w:ind w:left="0" w:right="-6" w:firstLine="0"/>
        <w:rPr>
          <w:b/>
          <w:sz w:val="22"/>
          <w:szCs w:val="22"/>
        </w:rPr>
      </w:pPr>
      <w:r w:rsidRPr="00EC1F8C">
        <w:rPr>
          <w:b/>
          <w:sz w:val="22"/>
          <w:szCs w:val="22"/>
        </w:rPr>
        <w:t>Dispensa</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CVM</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Registro</w:t>
      </w:r>
      <w:r w:rsidR="00EC1F8C">
        <w:rPr>
          <w:b/>
          <w:sz w:val="22"/>
          <w:szCs w:val="22"/>
        </w:rPr>
        <w:t xml:space="preserve"> </w:t>
      </w:r>
      <w:r w:rsidRPr="00EC1F8C">
        <w:rPr>
          <w:b/>
          <w:sz w:val="22"/>
          <w:szCs w:val="22"/>
        </w:rPr>
        <w:t>na</w:t>
      </w:r>
      <w:r w:rsidR="00EC1F8C">
        <w:rPr>
          <w:b/>
          <w:sz w:val="22"/>
          <w:szCs w:val="22"/>
        </w:rPr>
        <w:t xml:space="preserve"> </w:t>
      </w:r>
      <w:r w:rsidRPr="00EC1F8C">
        <w:rPr>
          <w:b/>
          <w:sz w:val="22"/>
          <w:szCs w:val="22"/>
        </w:rPr>
        <w:t>Anbima</w:t>
      </w:r>
    </w:p>
    <w:p w14:paraId="0B48FE08" w14:textId="77777777" w:rsidR="00E03B00" w:rsidRPr="00EC1F8C" w:rsidRDefault="00E03B00" w:rsidP="00E03B00">
      <w:pPr>
        <w:pStyle w:val="BodyText"/>
        <w:tabs>
          <w:tab w:val="clear" w:pos="576"/>
        </w:tabs>
        <w:spacing w:line="320" w:lineRule="exact"/>
        <w:rPr>
          <w:b/>
          <w:sz w:val="22"/>
          <w:szCs w:val="22"/>
        </w:rPr>
      </w:pPr>
    </w:p>
    <w:p w14:paraId="0A46397F" w14:textId="7FC2DCEE" w:rsidR="00E03B00" w:rsidRPr="00EC1F8C" w:rsidRDefault="00E03B00" w:rsidP="00451D82">
      <w:pPr>
        <w:pStyle w:val="ListParagraph"/>
        <w:widowControl w:val="0"/>
        <w:numPr>
          <w:ilvl w:val="2"/>
          <w:numId w:val="34"/>
        </w:numPr>
        <w:autoSpaceDE w:val="0"/>
        <w:autoSpaceDN w:val="0"/>
        <w:spacing w:line="320" w:lineRule="exact"/>
        <w:ind w:left="0" w:right="-6" w:firstLine="0"/>
        <w:rPr>
          <w:spacing w:val="-1"/>
          <w:sz w:val="22"/>
          <w:szCs w:val="22"/>
        </w:rPr>
      </w:pPr>
      <w:r w:rsidRPr="00EC1F8C">
        <w:rPr>
          <w:spacing w:val="-1"/>
          <w:sz w:val="22"/>
          <w:szCs w:val="22"/>
        </w:rPr>
        <w:t>A</w:t>
      </w:r>
      <w:r w:rsidR="00EC1F8C">
        <w:rPr>
          <w:spacing w:val="-1"/>
          <w:sz w:val="22"/>
          <w:szCs w:val="22"/>
        </w:rPr>
        <w:t xml:space="preserve"> </w:t>
      </w:r>
      <w:r w:rsidRPr="00EC1F8C">
        <w:rPr>
          <w:spacing w:val="-1"/>
          <w:sz w:val="22"/>
          <w:szCs w:val="22"/>
        </w:rPr>
        <w:t>Emissão</w:t>
      </w:r>
      <w:r w:rsidR="00EC1F8C">
        <w:rPr>
          <w:spacing w:val="-1"/>
          <w:sz w:val="22"/>
          <w:szCs w:val="22"/>
        </w:rPr>
        <w:t xml:space="preserve"> </w:t>
      </w:r>
      <w:r w:rsidRPr="00EC1F8C">
        <w:rPr>
          <w:spacing w:val="-1"/>
          <w:sz w:val="22"/>
          <w:szCs w:val="22"/>
        </w:rPr>
        <w:t>será</w:t>
      </w:r>
      <w:r w:rsidR="00EC1F8C">
        <w:rPr>
          <w:spacing w:val="-1"/>
          <w:sz w:val="22"/>
          <w:szCs w:val="22"/>
        </w:rPr>
        <w:t xml:space="preserve"> </w:t>
      </w:r>
      <w:r w:rsidRPr="00EC1F8C">
        <w:rPr>
          <w:spacing w:val="-1"/>
          <w:sz w:val="22"/>
          <w:szCs w:val="22"/>
        </w:rPr>
        <w:t>realizada</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476</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das</w:t>
      </w:r>
      <w:r w:rsidR="00EC1F8C">
        <w:rPr>
          <w:spacing w:val="-1"/>
          <w:sz w:val="22"/>
          <w:szCs w:val="22"/>
        </w:rPr>
        <w:t xml:space="preserve"> </w:t>
      </w:r>
      <w:r w:rsidRPr="00EC1F8C">
        <w:rPr>
          <w:spacing w:val="-1"/>
          <w:sz w:val="22"/>
          <w:szCs w:val="22"/>
        </w:rPr>
        <w:t>demais</w:t>
      </w:r>
      <w:r w:rsidR="00EC1F8C">
        <w:rPr>
          <w:spacing w:val="-1"/>
          <w:sz w:val="22"/>
          <w:szCs w:val="22"/>
        </w:rPr>
        <w:t xml:space="preserve"> </w:t>
      </w:r>
      <w:r w:rsidRPr="00EC1F8C">
        <w:rPr>
          <w:spacing w:val="-1"/>
          <w:sz w:val="22"/>
          <w:szCs w:val="22"/>
        </w:rPr>
        <w:t>disposições</w:t>
      </w:r>
      <w:r w:rsidR="00EC1F8C">
        <w:rPr>
          <w:spacing w:val="-1"/>
          <w:sz w:val="22"/>
          <w:szCs w:val="22"/>
        </w:rPr>
        <w:t xml:space="preserve"> </w:t>
      </w:r>
      <w:r w:rsidRPr="00EC1F8C">
        <w:rPr>
          <w:spacing w:val="-1"/>
          <w:sz w:val="22"/>
          <w:szCs w:val="22"/>
        </w:rPr>
        <w:t>legais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lastRenderedPageBreak/>
        <w:t>regulamentares</w:t>
      </w:r>
      <w:r w:rsidR="00EC1F8C">
        <w:rPr>
          <w:spacing w:val="-1"/>
          <w:sz w:val="22"/>
          <w:szCs w:val="22"/>
        </w:rPr>
        <w:t xml:space="preserve"> </w:t>
      </w:r>
      <w:r w:rsidRPr="00EC1F8C">
        <w:rPr>
          <w:spacing w:val="-1"/>
          <w:sz w:val="22"/>
          <w:szCs w:val="22"/>
        </w:rPr>
        <w:t>aplicáveis,</w:t>
      </w:r>
      <w:r w:rsidR="00EC1F8C">
        <w:rPr>
          <w:spacing w:val="-1"/>
          <w:sz w:val="22"/>
          <w:szCs w:val="22"/>
        </w:rPr>
        <w:t xml:space="preserve"> </w:t>
      </w:r>
      <w:r w:rsidRPr="00EC1F8C">
        <w:rPr>
          <w:spacing w:val="-1"/>
          <w:sz w:val="22"/>
          <w:szCs w:val="22"/>
        </w:rPr>
        <w:t>estando,</w:t>
      </w:r>
      <w:r w:rsidR="00EC1F8C">
        <w:rPr>
          <w:spacing w:val="-1"/>
          <w:sz w:val="22"/>
          <w:szCs w:val="22"/>
        </w:rPr>
        <w:t xml:space="preserve"> </w:t>
      </w:r>
      <w:r w:rsidRPr="00EC1F8C">
        <w:rPr>
          <w:spacing w:val="-1"/>
          <w:sz w:val="22"/>
          <w:szCs w:val="22"/>
        </w:rPr>
        <w:t>portanto,</w:t>
      </w:r>
      <w:r w:rsidR="00EC1F8C">
        <w:rPr>
          <w:spacing w:val="-1"/>
          <w:sz w:val="22"/>
          <w:szCs w:val="22"/>
        </w:rPr>
        <w:t xml:space="preserve"> </w:t>
      </w:r>
      <w:r w:rsidRPr="00EC1F8C">
        <w:rPr>
          <w:spacing w:val="-1"/>
          <w:sz w:val="22"/>
          <w:szCs w:val="22"/>
        </w:rPr>
        <w:t>automaticamente</w:t>
      </w:r>
      <w:r w:rsidR="00EC1F8C">
        <w:rPr>
          <w:spacing w:val="-1"/>
          <w:sz w:val="22"/>
          <w:szCs w:val="22"/>
        </w:rPr>
        <w:t xml:space="preserve"> </w:t>
      </w:r>
      <w:r w:rsidRPr="00EC1F8C">
        <w:rPr>
          <w:sz w:val="22"/>
          <w:szCs w:val="22"/>
        </w:rPr>
        <w:t>dispensada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distribuição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trata</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artigo</w:t>
      </w:r>
      <w:r w:rsidR="00EC1F8C">
        <w:rPr>
          <w:spacing w:val="-1"/>
          <w:sz w:val="22"/>
          <w:szCs w:val="22"/>
        </w:rPr>
        <w:t xml:space="preserve"> </w:t>
      </w:r>
      <w:r w:rsidRPr="00EC1F8C">
        <w:rPr>
          <w:spacing w:val="-1"/>
          <w:sz w:val="22"/>
          <w:szCs w:val="22"/>
        </w:rPr>
        <w:t>19</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Lei</w:t>
      </w:r>
      <w:r w:rsidR="00EC1F8C">
        <w:rPr>
          <w:spacing w:val="-1"/>
          <w:sz w:val="22"/>
          <w:szCs w:val="22"/>
        </w:rPr>
        <w:t xml:space="preserve"> </w:t>
      </w:r>
      <w:r w:rsidRPr="00EC1F8C">
        <w:rPr>
          <w:spacing w:val="-1"/>
          <w:sz w:val="22"/>
          <w:szCs w:val="22"/>
        </w:rPr>
        <w:t>nº</w:t>
      </w:r>
      <w:r w:rsidR="00EC1F8C">
        <w:rPr>
          <w:spacing w:val="-1"/>
          <w:sz w:val="22"/>
          <w:szCs w:val="22"/>
        </w:rPr>
        <w:t xml:space="preserve"> </w:t>
      </w:r>
      <w:r w:rsidRPr="00EC1F8C">
        <w:rPr>
          <w:spacing w:val="-1"/>
          <w:sz w:val="22"/>
          <w:szCs w:val="22"/>
        </w:rPr>
        <w:t>6.385,</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7</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dezembrado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1979,</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alterada</w:t>
      </w:r>
      <w:r w:rsidR="00EC1F8C">
        <w:rPr>
          <w:spacing w:val="-1"/>
          <w:sz w:val="22"/>
          <w:szCs w:val="22"/>
        </w:rPr>
        <w:t xml:space="preserve"> </w:t>
      </w:r>
      <w:r w:rsidRPr="00EC1F8C">
        <w:rPr>
          <w:spacing w:val="-1"/>
          <w:sz w:val="22"/>
          <w:szCs w:val="22"/>
        </w:rPr>
        <w:t>(“</w:t>
      </w:r>
      <w:r w:rsidRPr="00EC1F8C">
        <w:rPr>
          <w:spacing w:val="-1"/>
          <w:sz w:val="22"/>
          <w:szCs w:val="22"/>
          <w:u w:val="single"/>
        </w:rPr>
        <w:t>Lei</w:t>
      </w:r>
      <w:r w:rsidR="00EC1F8C">
        <w:rPr>
          <w:spacing w:val="-1"/>
          <w:sz w:val="22"/>
          <w:szCs w:val="22"/>
          <w:u w:val="single"/>
        </w:rPr>
        <w:t xml:space="preserve"> </w:t>
      </w:r>
      <w:r w:rsidRPr="00EC1F8C">
        <w:rPr>
          <w:spacing w:val="-1"/>
          <w:sz w:val="22"/>
          <w:szCs w:val="22"/>
          <w:u w:val="single"/>
        </w:rPr>
        <w:t>do</w:t>
      </w:r>
      <w:r w:rsidR="00EC1F8C">
        <w:rPr>
          <w:spacing w:val="-1"/>
          <w:sz w:val="22"/>
          <w:szCs w:val="22"/>
          <w:u w:val="single"/>
        </w:rPr>
        <w:t xml:space="preserve"> </w:t>
      </w:r>
      <w:r w:rsidRPr="00EC1F8C">
        <w:rPr>
          <w:spacing w:val="-1"/>
          <w:sz w:val="22"/>
          <w:szCs w:val="22"/>
          <w:u w:val="single"/>
        </w:rPr>
        <w:t>Mercado</w:t>
      </w:r>
      <w:r w:rsidR="00EC1F8C">
        <w:rPr>
          <w:spacing w:val="-1"/>
          <w:sz w:val="22"/>
          <w:szCs w:val="22"/>
          <w:u w:val="single"/>
        </w:rPr>
        <w:t xml:space="preserve"> </w:t>
      </w:r>
      <w:r w:rsidRPr="00EC1F8C">
        <w:rPr>
          <w:spacing w:val="-1"/>
          <w:sz w:val="22"/>
          <w:szCs w:val="22"/>
          <w:u w:val="single"/>
        </w:rPr>
        <w:t>de</w:t>
      </w:r>
      <w:r w:rsidR="00EC1F8C">
        <w:rPr>
          <w:spacing w:val="-1"/>
          <w:sz w:val="22"/>
          <w:szCs w:val="22"/>
          <w:u w:val="single"/>
        </w:rPr>
        <w:t xml:space="preserve"> </w:t>
      </w:r>
      <w:r w:rsidRPr="00EC1F8C">
        <w:rPr>
          <w:spacing w:val="-1"/>
          <w:sz w:val="22"/>
          <w:szCs w:val="22"/>
          <w:u w:val="single"/>
        </w:rPr>
        <w:t>Valores</w:t>
      </w:r>
      <w:r w:rsidR="00EC1F8C">
        <w:rPr>
          <w:spacing w:val="-1"/>
          <w:sz w:val="22"/>
          <w:szCs w:val="22"/>
          <w:u w:val="single"/>
        </w:rPr>
        <w:t xml:space="preserve"> </w:t>
      </w:r>
      <w:r w:rsidRPr="00EC1F8C">
        <w:rPr>
          <w:spacing w:val="-1"/>
          <w:sz w:val="22"/>
          <w:szCs w:val="22"/>
          <w:u w:val="single"/>
        </w:rPr>
        <w:t>Mobiliários</w:t>
      </w:r>
      <w:r w:rsidRPr="00EC1F8C">
        <w:rPr>
          <w:spacing w:val="-1"/>
          <w:sz w:val="22"/>
          <w:szCs w:val="22"/>
        </w:rPr>
        <w:t>”)</w:t>
      </w:r>
      <w:r w:rsidR="00EC1F8C">
        <w:rPr>
          <w:spacing w:val="-1"/>
          <w:sz w:val="22"/>
          <w:szCs w:val="22"/>
        </w:rPr>
        <w:t xml:space="preserve"> </w:t>
      </w:r>
      <w:r w:rsidRPr="00EC1F8C">
        <w:rPr>
          <w:spacing w:val="-1"/>
          <w:sz w:val="22"/>
          <w:szCs w:val="22"/>
        </w:rPr>
        <w:t>por</w:t>
      </w:r>
      <w:r w:rsidR="00EC1F8C">
        <w:rPr>
          <w:spacing w:val="-1"/>
          <w:sz w:val="22"/>
          <w:szCs w:val="22"/>
        </w:rPr>
        <w:t xml:space="preserve"> </w:t>
      </w:r>
      <w:r w:rsidRPr="00EC1F8C">
        <w:rPr>
          <w:spacing w:val="-1"/>
          <w:sz w:val="22"/>
          <w:szCs w:val="22"/>
        </w:rPr>
        <w:t>se</w:t>
      </w:r>
      <w:r w:rsidR="00EC1F8C">
        <w:rPr>
          <w:spacing w:val="-1"/>
          <w:sz w:val="22"/>
          <w:szCs w:val="22"/>
        </w:rPr>
        <w:t xml:space="preserve"> </w:t>
      </w:r>
      <w:r w:rsidRPr="00EC1F8C">
        <w:rPr>
          <w:spacing w:val="-1"/>
          <w:sz w:val="22"/>
          <w:szCs w:val="22"/>
        </w:rPr>
        <w:t>tratar</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pública</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valores</w:t>
      </w:r>
      <w:r w:rsidR="00EC1F8C">
        <w:rPr>
          <w:spacing w:val="-1"/>
          <w:sz w:val="22"/>
          <w:szCs w:val="22"/>
        </w:rPr>
        <w:t xml:space="preserve"> </w:t>
      </w:r>
      <w:r w:rsidRPr="00EC1F8C">
        <w:rPr>
          <w:spacing w:val="-1"/>
          <w:sz w:val="22"/>
          <w:szCs w:val="22"/>
        </w:rPr>
        <w:t>mobiliários,</w:t>
      </w:r>
      <w:r w:rsidR="00EC1F8C">
        <w:rPr>
          <w:spacing w:val="-1"/>
          <w:sz w:val="22"/>
          <w:szCs w:val="22"/>
        </w:rPr>
        <w:t xml:space="preserve"> </w:t>
      </w:r>
      <w:r w:rsidRPr="00EC1F8C">
        <w:rPr>
          <w:spacing w:val="-1"/>
          <w:sz w:val="22"/>
          <w:szCs w:val="22"/>
        </w:rPr>
        <w:t>com</w:t>
      </w:r>
      <w:r w:rsidR="00EC1F8C">
        <w:rPr>
          <w:spacing w:val="-1"/>
          <w:sz w:val="22"/>
          <w:szCs w:val="22"/>
        </w:rPr>
        <w:t xml:space="preserve"> </w:t>
      </w:r>
      <w:r w:rsidRPr="00EC1F8C">
        <w:rPr>
          <w:spacing w:val="-1"/>
          <w:sz w:val="22"/>
          <w:szCs w:val="22"/>
        </w:rPr>
        <w:t>esforços</w:t>
      </w:r>
      <w:r w:rsidR="00EC1F8C">
        <w:rPr>
          <w:spacing w:val="-1"/>
          <w:sz w:val="22"/>
          <w:szCs w:val="22"/>
        </w:rPr>
        <w:t xml:space="preserve"> </w:t>
      </w:r>
      <w:r w:rsidRPr="00EC1F8C">
        <w:rPr>
          <w:spacing w:val="-1"/>
          <w:sz w:val="22"/>
          <w:szCs w:val="22"/>
        </w:rPr>
        <w:t>restritos,</w:t>
      </w:r>
      <w:r w:rsidR="00EC1F8C">
        <w:rPr>
          <w:spacing w:val="-1"/>
          <w:sz w:val="22"/>
          <w:szCs w:val="22"/>
        </w:rPr>
        <w:t xml:space="preserve"> </w:t>
      </w:r>
      <w:r w:rsidRPr="00EC1F8C">
        <w:rPr>
          <w:spacing w:val="-1"/>
          <w:sz w:val="22"/>
          <w:szCs w:val="22"/>
        </w:rPr>
        <w:t>não</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objeto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protocolo,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e/ou</w:t>
      </w:r>
      <w:r w:rsidR="00EC1F8C">
        <w:rPr>
          <w:spacing w:val="-1"/>
          <w:sz w:val="22"/>
          <w:szCs w:val="22"/>
        </w:rPr>
        <w:t xml:space="preserve"> </w:t>
      </w:r>
      <w:r w:rsidRPr="00EC1F8C">
        <w:rPr>
          <w:spacing w:val="-1"/>
          <w:sz w:val="22"/>
          <w:szCs w:val="22"/>
        </w:rPr>
        <w:t>arquivamento</w:t>
      </w:r>
      <w:r w:rsidR="00EC1F8C">
        <w:rPr>
          <w:spacing w:val="-1"/>
          <w:sz w:val="22"/>
          <w:szCs w:val="22"/>
        </w:rPr>
        <w:t xml:space="preserve"> </w:t>
      </w:r>
      <w:r w:rsidRPr="00EC1F8C">
        <w:rPr>
          <w:spacing w:val="-1"/>
          <w:sz w:val="22"/>
          <w:szCs w:val="22"/>
        </w:rPr>
        <w:t>perante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exceto</w:t>
      </w:r>
      <w:r w:rsidR="00EC1F8C">
        <w:rPr>
          <w:spacing w:val="-1"/>
          <w:sz w:val="22"/>
          <w:szCs w:val="22"/>
        </w:rPr>
        <w:t xml:space="preserve"> </w:t>
      </w:r>
      <w:r w:rsidRPr="00EC1F8C">
        <w:rPr>
          <w:spacing w:val="-1"/>
          <w:sz w:val="22"/>
          <w:szCs w:val="22"/>
        </w:rPr>
        <w:t>pelo</w:t>
      </w:r>
      <w:r w:rsidR="00EC1F8C">
        <w:rPr>
          <w:spacing w:val="-1"/>
          <w:sz w:val="22"/>
          <w:szCs w:val="22"/>
        </w:rPr>
        <w:t xml:space="preserve"> </w:t>
      </w:r>
      <w:r w:rsidRPr="00EC1F8C">
        <w:rPr>
          <w:spacing w:val="-1"/>
          <w:sz w:val="22"/>
          <w:szCs w:val="22"/>
        </w:rPr>
        <w:t>envio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sobre</w:t>
      </w:r>
      <w:r w:rsidR="00EC1F8C">
        <w:rPr>
          <w:spacing w:val="-1"/>
          <w:sz w:val="22"/>
          <w:szCs w:val="22"/>
        </w:rPr>
        <w:t xml:space="preserve"> </w:t>
      </w:r>
      <w:r w:rsidRPr="00EC1F8C">
        <w:rPr>
          <w:spacing w:val="-1"/>
          <w:sz w:val="22"/>
          <w:szCs w:val="22"/>
        </w:rPr>
        <w:t>o</w:t>
      </w:r>
      <w:r w:rsidR="00EC1F8C">
        <w:rPr>
          <w:spacing w:val="-1"/>
          <w:sz w:val="22"/>
          <w:szCs w:val="22"/>
        </w:rPr>
        <w:t xml:space="preserve"> </w:t>
      </w:r>
      <w:r w:rsidRPr="00EC1F8C">
        <w:rPr>
          <w:spacing w:val="-1"/>
          <w:sz w:val="22"/>
          <w:szCs w:val="22"/>
        </w:rPr>
        <w:t>início</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Oferta</w:t>
      </w:r>
      <w:r w:rsidR="00EC1F8C">
        <w:rPr>
          <w:spacing w:val="-1"/>
          <w:sz w:val="22"/>
          <w:szCs w:val="22"/>
        </w:rPr>
        <w:t xml:space="preserve"> </w:t>
      </w:r>
      <w:r w:rsidRPr="00EC1F8C">
        <w:rPr>
          <w:spacing w:val="-1"/>
          <w:sz w:val="22"/>
          <w:szCs w:val="22"/>
        </w:rPr>
        <w:t>Restrita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comunicação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seu</w:t>
      </w:r>
      <w:r w:rsidR="00EC1F8C">
        <w:rPr>
          <w:spacing w:val="-1"/>
          <w:sz w:val="22"/>
          <w:szCs w:val="22"/>
        </w:rPr>
        <w:t xml:space="preserve"> </w:t>
      </w:r>
      <w:r w:rsidRPr="00EC1F8C">
        <w:rPr>
          <w:spacing w:val="-1"/>
          <w:sz w:val="22"/>
          <w:szCs w:val="22"/>
        </w:rPr>
        <w:t>encerramento</w:t>
      </w:r>
      <w:r w:rsidR="00EC1F8C">
        <w:rPr>
          <w:spacing w:val="-1"/>
          <w:sz w:val="22"/>
          <w:szCs w:val="22"/>
        </w:rPr>
        <w:t xml:space="preserve"> </w:t>
      </w:r>
      <w:r w:rsidRPr="00EC1F8C">
        <w:rPr>
          <w:spacing w:val="-1"/>
          <w:sz w:val="22"/>
          <w:szCs w:val="22"/>
        </w:rPr>
        <w:t>à</w:t>
      </w:r>
      <w:r w:rsidR="00EC1F8C">
        <w:rPr>
          <w:spacing w:val="-1"/>
          <w:sz w:val="22"/>
          <w:szCs w:val="22"/>
        </w:rPr>
        <w:t xml:space="preserve"> </w:t>
      </w:r>
      <w:r w:rsidRPr="00EC1F8C">
        <w:rPr>
          <w:spacing w:val="-1"/>
          <w:sz w:val="22"/>
          <w:szCs w:val="22"/>
        </w:rPr>
        <w:t>CVM,</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termos</w:t>
      </w:r>
      <w:r w:rsidR="00EC1F8C">
        <w:rPr>
          <w:spacing w:val="-1"/>
          <w:sz w:val="22"/>
          <w:szCs w:val="22"/>
        </w:rPr>
        <w:t xml:space="preserve"> </w:t>
      </w:r>
      <w:r w:rsidRPr="00EC1F8C">
        <w:rPr>
          <w:spacing w:val="-1"/>
          <w:sz w:val="22"/>
          <w:szCs w:val="22"/>
        </w:rPr>
        <w:t>dos</w:t>
      </w:r>
      <w:r w:rsidR="00EC1F8C">
        <w:rPr>
          <w:spacing w:val="-1"/>
          <w:sz w:val="22"/>
          <w:szCs w:val="22"/>
        </w:rPr>
        <w:t xml:space="preserve"> </w:t>
      </w:r>
      <w:r w:rsidRPr="00EC1F8C">
        <w:rPr>
          <w:spacing w:val="-1"/>
          <w:sz w:val="22"/>
          <w:szCs w:val="22"/>
        </w:rPr>
        <w:t>artigos</w:t>
      </w:r>
      <w:r w:rsidR="00EC1F8C">
        <w:rPr>
          <w:spacing w:val="-1"/>
          <w:sz w:val="22"/>
          <w:szCs w:val="22"/>
        </w:rPr>
        <w:t xml:space="preserve"> </w:t>
      </w:r>
      <w:r w:rsidRPr="00EC1F8C">
        <w:rPr>
          <w:spacing w:val="-1"/>
          <w:sz w:val="22"/>
          <w:szCs w:val="22"/>
        </w:rPr>
        <w:t>7º-A</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8º,</w:t>
      </w:r>
      <w:r w:rsidR="00EC1F8C">
        <w:rPr>
          <w:spacing w:val="-1"/>
          <w:sz w:val="22"/>
          <w:szCs w:val="22"/>
        </w:rPr>
        <w:t xml:space="preserve"> </w:t>
      </w:r>
      <w:r w:rsidRPr="00EC1F8C">
        <w:rPr>
          <w:spacing w:val="-1"/>
          <w:sz w:val="22"/>
          <w:szCs w:val="22"/>
        </w:rPr>
        <w:t>respectivamente,</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Instrução</w:t>
      </w:r>
      <w:r w:rsidR="00EC1F8C">
        <w:rPr>
          <w:spacing w:val="-1"/>
          <w:sz w:val="22"/>
          <w:szCs w:val="22"/>
        </w:rPr>
        <w:t xml:space="preserve"> </w:t>
      </w:r>
      <w:r w:rsidRPr="00EC1F8C">
        <w:rPr>
          <w:spacing w:val="-1"/>
          <w:sz w:val="22"/>
          <w:szCs w:val="22"/>
        </w:rPr>
        <w:t>CVM.</w:t>
      </w:r>
    </w:p>
    <w:p w14:paraId="431886A4" w14:textId="77777777" w:rsidR="00E03B00" w:rsidRPr="00EC1F8C" w:rsidRDefault="00E03B00" w:rsidP="00E03B00">
      <w:pPr>
        <w:pStyle w:val="BodyText"/>
        <w:tabs>
          <w:tab w:val="clear" w:pos="576"/>
        </w:tabs>
        <w:spacing w:line="320" w:lineRule="exact"/>
        <w:rPr>
          <w:sz w:val="22"/>
          <w:szCs w:val="22"/>
        </w:rPr>
      </w:pPr>
    </w:p>
    <w:p w14:paraId="1EF222B0" w14:textId="74D3F7EB" w:rsidR="00E03B00" w:rsidRPr="00EC1F8C" w:rsidRDefault="00EC1F8C" w:rsidP="00451D82">
      <w:pPr>
        <w:pStyle w:val="ListParagraph"/>
        <w:widowControl w:val="0"/>
        <w:numPr>
          <w:ilvl w:val="2"/>
          <w:numId w:val="34"/>
        </w:numPr>
        <w:autoSpaceDE w:val="0"/>
        <w:autoSpaceDN w:val="0"/>
        <w:spacing w:line="320" w:lineRule="exact"/>
        <w:ind w:left="0" w:right="-6" w:firstLine="0"/>
        <w:rPr>
          <w:spacing w:val="-1"/>
          <w:sz w:val="22"/>
          <w:szCs w:val="22"/>
        </w:rPr>
      </w:pPr>
      <w:r>
        <w:rPr>
          <w:spacing w:val="-1"/>
          <w:sz w:val="22"/>
          <w:szCs w:val="22"/>
        </w:rPr>
        <w:t xml:space="preserve"> </w:t>
      </w:r>
      <w:r w:rsidR="00E03B00" w:rsidRPr="00EC1F8C">
        <w:rPr>
          <w:spacing w:val="-1"/>
          <w:sz w:val="22"/>
          <w:szCs w:val="22"/>
        </w:rPr>
        <w:t>Por</w:t>
      </w:r>
      <w:r>
        <w:rPr>
          <w:spacing w:val="-1"/>
          <w:sz w:val="22"/>
          <w:szCs w:val="22"/>
        </w:rPr>
        <w:t xml:space="preserve"> </w:t>
      </w:r>
      <w:r w:rsidR="00E03B00" w:rsidRPr="00EC1F8C">
        <w:rPr>
          <w:spacing w:val="-1"/>
          <w:sz w:val="22"/>
          <w:szCs w:val="22"/>
        </w:rPr>
        <w:t>se</w:t>
      </w:r>
      <w:r>
        <w:rPr>
          <w:spacing w:val="-1"/>
          <w:sz w:val="22"/>
          <w:szCs w:val="22"/>
        </w:rPr>
        <w:t xml:space="preserve"> </w:t>
      </w:r>
      <w:r w:rsidR="00E03B00" w:rsidRPr="00EC1F8C">
        <w:rPr>
          <w:spacing w:val="-1"/>
          <w:sz w:val="22"/>
          <w:szCs w:val="22"/>
        </w:rPr>
        <w:t>tratar</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pública,</w:t>
      </w:r>
      <w:r>
        <w:rPr>
          <w:spacing w:val="-1"/>
          <w:sz w:val="22"/>
          <w:szCs w:val="22"/>
        </w:rPr>
        <w:t xml:space="preserve"> </w:t>
      </w:r>
      <w:r w:rsidR="00E03B00" w:rsidRPr="00EC1F8C">
        <w:rPr>
          <w:spacing w:val="-1"/>
          <w:sz w:val="22"/>
          <w:szCs w:val="22"/>
        </w:rPr>
        <w:t>com</w:t>
      </w:r>
      <w:r>
        <w:rPr>
          <w:spacing w:val="-1"/>
          <w:sz w:val="22"/>
          <w:szCs w:val="22"/>
        </w:rPr>
        <w:t xml:space="preserve"> </w:t>
      </w:r>
      <w:r w:rsidR="00E03B00" w:rsidRPr="00EC1F8C">
        <w:rPr>
          <w:spacing w:val="-1"/>
          <w:sz w:val="22"/>
          <w:szCs w:val="22"/>
        </w:rPr>
        <w:t>esforços</w:t>
      </w:r>
      <w:r>
        <w:rPr>
          <w:spacing w:val="-1"/>
          <w:sz w:val="22"/>
          <w:szCs w:val="22"/>
        </w:rPr>
        <w:t xml:space="preserve"> </w:t>
      </w:r>
      <w:r w:rsidR="00E03B00" w:rsidRPr="00EC1F8C">
        <w:rPr>
          <w:spacing w:val="-1"/>
          <w:sz w:val="22"/>
          <w:szCs w:val="22"/>
        </w:rPr>
        <w:t>restritos,</w:t>
      </w:r>
      <w:r>
        <w:rPr>
          <w:spacing w:val="-1"/>
          <w:sz w:val="22"/>
          <w:szCs w:val="22"/>
        </w:rPr>
        <w:t xml:space="preserve"> </w:t>
      </w:r>
      <w:r w:rsidR="00E03B00" w:rsidRPr="00EC1F8C">
        <w:rPr>
          <w:spacing w:val="-1"/>
          <w:sz w:val="22"/>
          <w:szCs w:val="22"/>
        </w:rPr>
        <w:t>a</w:t>
      </w:r>
      <w:r>
        <w:rPr>
          <w:spacing w:val="-1"/>
          <w:sz w:val="22"/>
          <w:szCs w:val="22"/>
        </w:rPr>
        <w:t xml:space="preserve"> </w:t>
      </w:r>
      <w:r w:rsidR="00E03B00" w:rsidRPr="00EC1F8C">
        <w:rPr>
          <w:spacing w:val="-1"/>
          <w:sz w:val="22"/>
          <w:szCs w:val="22"/>
        </w:rPr>
        <w:t>Oferta</w:t>
      </w:r>
      <w:r>
        <w:rPr>
          <w:spacing w:val="-1"/>
          <w:sz w:val="22"/>
          <w:szCs w:val="22"/>
        </w:rPr>
        <w:t xml:space="preserve"> </w:t>
      </w:r>
      <w:r w:rsidR="00E03B00" w:rsidRPr="00EC1F8C">
        <w:rPr>
          <w:spacing w:val="-1"/>
          <w:sz w:val="22"/>
          <w:szCs w:val="22"/>
        </w:rPr>
        <w:t>Restrita</w:t>
      </w:r>
      <w:r>
        <w:rPr>
          <w:spacing w:val="-1"/>
          <w:sz w:val="22"/>
          <w:szCs w:val="22"/>
        </w:rPr>
        <w:t xml:space="preserve"> </w:t>
      </w:r>
      <w:r w:rsidR="00E03B00" w:rsidRPr="00EC1F8C">
        <w:rPr>
          <w:spacing w:val="-1"/>
          <w:sz w:val="22"/>
          <w:szCs w:val="22"/>
        </w:rPr>
        <w:t>será</w:t>
      </w:r>
      <w:r>
        <w:rPr>
          <w:spacing w:val="-1"/>
          <w:sz w:val="22"/>
          <w:szCs w:val="22"/>
        </w:rPr>
        <w:t xml:space="preserve"> </w:t>
      </w:r>
      <w:r w:rsidR="00E03B00" w:rsidRPr="00EC1F8C">
        <w:rPr>
          <w:spacing w:val="-1"/>
          <w:sz w:val="22"/>
          <w:szCs w:val="22"/>
        </w:rPr>
        <w:t>registrada</w:t>
      </w:r>
      <w:r>
        <w:rPr>
          <w:spacing w:val="-1"/>
          <w:sz w:val="22"/>
          <w:szCs w:val="22"/>
        </w:rPr>
        <w:t xml:space="preserve"> </w:t>
      </w:r>
      <w:r w:rsidR="00E03B00" w:rsidRPr="00EC1F8C">
        <w:rPr>
          <w:spacing w:val="-1"/>
          <w:sz w:val="22"/>
          <w:szCs w:val="22"/>
        </w:rPr>
        <w:t>na</w:t>
      </w:r>
      <w:r>
        <w:rPr>
          <w:spacing w:val="-1"/>
          <w:sz w:val="22"/>
          <w:szCs w:val="22"/>
        </w:rPr>
        <w:t xml:space="preserve"> </w:t>
      </w:r>
      <w:r w:rsidR="00E03B00" w:rsidRPr="00EC1F8C">
        <w:rPr>
          <w:sz w:val="22"/>
          <w:szCs w:val="22"/>
        </w:rPr>
        <w:t>Associação</w:t>
      </w:r>
      <w:r>
        <w:rPr>
          <w:spacing w:val="-1"/>
          <w:sz w:val="22"/>
          <w:szCs w:val="22"/>
        </w:rPr>
        <w:t xml:space="preserve"> </w:t>
      </w:r>
      <w:r w:rsidR="00E03B00" w:rsidRPr="00EC1F8C">
        <w:rPr>
          <w:spacing w:val="-1"/>
          <w:sz w:val="22"/>
          <w:szCs w:val="22"/>
        </w:rPr>
        <w:t>Brasileira</w:t>
      </w:r>
      <w:r>
        <w:rPr>
          <w:spacing w:val="-1"/>
          <w:sz w:val="22"/>
          <w:szCs w:val="22"/>
        </w:rPr>
        <w:t xml:space="preserve"> </w:t>
      </w:r>
      <w:r w:rsidR="00E03B00" w:rsidRPr="00EC1F8C">
        <w:rPr>
          <w:spacing w:val="-1"/>
          <w:sz w:val="22"/>
          <w:szCs w:val="22"/>
        </w:rPr>
        <w:t>das</w:t>
      </w:r>
      <w:r>
        <w:rPr>
          <w:spacing w:val="-1"/>
          <w:sz w:val="22"/>
          <w:szCs w:val="22"/>
        </w:rPr>
        <w:t xml:space="preserve"> </w:t>
      </w:r>
      <w:r w:rsidR="00E03B00" w:rsidRPr="00EC1F8C">
        <w:rPr>
          <w:spacing w:val="-1"/>
          <w:sz w:val="22"/>
          <w:szCs w:val="22"/>
        </w:rPr>
        <w:t>Entidades</w:t>
      </w:r>
      <w:r>
        <w:rPr>
          <w:spacing w:val="-1"/>
          <w:sz w:val="22"/>
          <w:szCs w:val="22"/>
        </w:rPr>
        <w:t xml:space="preserve"> </w:t>
      </w:r>
      <w:r w:rsidR="00E03B00" w:rsidRPr="00EC1F8C">
        <w:rPr>
          <w:spacing w:val="-1"/>
          <w:sz w:val="22"/>
          <w:szCs w:val="22"/>
        </w:rPr>
        <w:t>dos</w:t>
      </w:r>
      <w:r>
        <w:rPr>
          <w:spacing w:val="-1"/>
          <w:sz w:val="22"/>
          <w:szCs w:val="22"/>
        </w:rPr>
        <w:t xml:space="preserve"> </w:t>
      </w:r>
      <w:r w:rsidR="00E03B00" w:rsidRPr="00EC1F8C">
        <w:rPr>
          <w:spacing w:val="-1"/>
          <w:sz w:val="22"/>
          <w:szCs w:val="22"/>
        </w:rPr>
        <w:t>Mercados</w:t>
      </w:r>
      <w:r>
        <w:rPr>
          <w:spacing w:val="-1"/>
          <w:sz w:val="22"/>
          <w:szCs w:val="22"/>
        </w:rPr>
        <w:t xml:space="preserve"> </w:t>
      </w:r>
      <w:r w:rsidR="00E03B00" w:rsidRPr="00EC1F8C">
        <w:rPr>
          <w:spacing w:val="-1"/>
          <w:sz w:val="22"/>
          <w:szCs w:val="22"/>
        </w:rPr>
        <w:t>Financeiros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Capitais</w:t>
      </w:r>
      <w:r>
        <w:rPr>
          <w:spacing w:val="-1"/>
          <w:sz w:val="22"/>
          <w:szCs w:val="22"/>
        </w:rPr>
        <w:t xml:space="preserve"> </w:t>
      </w:r>
      <w:r w:rsidR="00E03B00" w:rsidRPr="00EC1F8C">
        <w:rPr>
          <w:spacing w:val="-1"/>
          <w:sz w:val="22"/>
          <w:szCs w:val="22"/>
        </w:rPr>
        <w:t>(“</w:t>
      </w:r>
      <w:r w:rsidR="00E03B00" w:rsidRPr="00EC1F8C">
        <w:rPr>
          <w:spacing w:val="-1"/>
          <w:sz w:val="22"/>
          <w:szCs w:val="22"/>
          <w:u w:val="double"/>
        </w:rPr>
        <w:t>ANBIMA</w:t>
      </w:r>
      <w:r w:rsidR="00E03B00" w:rsidRPr="00EC1F8C">
        <w:rPr>
          <w:spacing w:val="-1"/>
          <w:sz w:val="22"/>
          <w:szCs w:val="22"/>
        </w:rPr>
        <w:t>”),</w:t>
      </w:r>
      <w:r>
        <w:rPr>
          <w:spacing w:val="-1"/>
          <w:sz w:val="22"/>
          <w:szCs w:val="22"/>
        </w:rPr>
        <w:t xml:space="preserve"> </w:t>
      </w:r>
      <w:r w:rsidR="00E03B00" w:rsidRPr="00EC1F8C">
        <w:rPr>
          <w:spacing w:val="-1"/>
          <w:sz w:val="22"/>
          <w:szCs w:val="22"/>
        </w:rPr>
        <w:t>nos</w:t>
      </w:r>
      <w:r>
        <w:rPr>
          <w:spacing w:val="-1"/>
          <w:sz w:val="22"/>
          <w:szCs w:val="22"/>
        </w:rPr>
        <w:t xml:space="preserve"> </w:t>
      </w:r>
      <w:r w:rsidR="00E03B00" w:rsidRPr="00EC1F8C">
        <w:rPr>
          <w:spacing w:val="-1"/>
          <w:sz w:val="22"/>
          <w:szCs w:val="22"/>
        </w:rPr>
        <w:t>termos</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artigo,</w:t>
      </w:r>
      <w:r>
        <w:rPr>
          <w:spacing w:val="-1"/>
          <w:sz w:val="22"/>
          <w:szCs w:val="22"/>
        </w:rPr>
        <w:t xml:space="preserve"> </w:t>
      </w:r>
      <w:r w:rsidR="00E03B00" w:rsidRPr="00EC1F8C">
        <w:rPr>
          <w:spacing w:val="-1"/>
          <w:sz w:val="22"/>
          <w:szCs w:val="22"/>
        </w:rPr>
        <w:t>inciso</w:t>
      </w:r>
      <w:r>
        <w:rPr>
          <w:spacing w:val="-1"/>
          <w:sz w:val="22"/>
          <w:szCs w:val="22"/>
        </w:rPr>
        <w:t xml:space="preserve"> </w:t>
      </w:r>
      <w:r w:rsidR="00E03B00" w:rsidRPr="00EC1F8C">
        <w:rPr>
          <w:spacing w:val="-1"/>
          <w:sz w:val="22"/>
          <w:szCs w:val="22"/>
        </w:rPr>
        <w:t>II,</w:t>
      </w:r>
      <w:r>
        <w:rPr>
          <w:spacing w:val="-1"/>
          <w:sz w:val="22"/>
          <w:szCs w:val="22"/>
        </w:rPr>
        <w:t xml:space="preserve"> </w:t>
      </w:r>
      <w:r w:rsidR="00E03B00" w:rsidRPr="00EC1F8C">
        <w:rPr>
          <w:spacing w:val="-1"/>
          <w:sz w:val="22"/>
          <w:szCs w:val="22"/>
        </w:rPr>
        <w:t>do</w:t>
      </w:r>
      <w:r>
        <w:rPr>
          <w:spacing w:val="-1"/>
          <w:sz w:val="22"/>
          <w:szCs w:val="22"/>
        </w:rPr>
        <w:t xml:space="preserve"> </w:t>
      </w:r>
      <w:r w:rsidR="00E03B00" w:rsidRPr="00EC1F8C">
        <w:rPr>
          <w:spacing w:val="-1"/>
          <w:sz w:val="22"/>
          <w:szCs w:val="22"/>
        </w:rPr>
        <w:t>“Código</w:t>
      </w:r>
      <w:r>
        <w:rPr>
          <w:spacing w:val="-1"/>
          <w:sz w:val="22"/>
          <w:szCs w:val="22"/>
        </w:rPr>
        <w:t xml:space="preserve"> </w:t>
      </w:r>
      <w:r w:rsidR="00E03B00" w:rsidRPr="00EC1F8C">
        <w:rPr>
          <w:spacing w:val="-1"/>
          <w:sz w:val="22"/>
          <w:szCs w:val="22"/>
        </w:rPr>
        <w:t>ANBIMA</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Regulação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Melhores</w:t>
      </w:r>
      <w:r>
        <w:rPr>
          <w:spacing w:val="-1"/>
          <w:sz w:val="22"/>
          <w:szCs w:val="22"/>
        </w:rPr>
        <w:t xml:space="preserve"> </w:t>
      </w:r>
      <w:r w:rsidR="00E03B00" w:rsidRPr="00EC1F8C">
        <w:rPr>
          <w:spacing w:val="-1"/>
          <w:sz w:val="22"/>
          <w:szCs w:val="22"/>
        </w:rPr>
        <w:t>Práticas</w:t>
      </w:r>
      <w:r>
        <w:rPr>
          <w:spacing w:val="-1"/>
          <w:sz w:val="22"/>
          <w:szCs w:val="22"/>
        </w:rPr>
        <w:t xml:space="preserve"> </w:t>
      </w:r>
      <w:r w:rsidR="00E03B00" w:rsidRPr="00EC1F8C">
        <w:rPr>
          <w:spacing w:val="-1"/>
          <w:sz w:val="22"/>
          <w:szCs w:val="22"/>
        </w:rPr>
        <w:t>para</w:t>
      </w:r>
      <w:r>
        <w:rPr>
          <w:spacing w:val="-1"/>
          <w:sz w:val="22"/>
          <w:szCs w:val="22"/>
        </w:rPr>
        <w:t xml:space="preserve"> </w:t>
      </w:r>
      <w:r w:rsidR="00E03B00" w:rsidRPr="00EC1F8C">
        <w:rPr>
          <w:spacing w:val="-1"/>
          <w:sz w:val="22"/>
          <w:szCs w:val="22"/>
        </w:rPr>
        <w:t>Estruturação,</w:t>
      </w:r>
      <w:r>
        <w:rPr>
          <w:spacing w:val="-1"/>
          <w:sz w:val="22"/>
          <w:szCs w:val="22"/>
        </w:rPr>
        <w:t xml:space="preserve"> </w:t>
      </w:r>
      <w:r w:rsidR="00E03B00" w:rsidRPr="00EC1F8C">
        <w:rPr>
          <w:spacing w:val="-1"/>
          <w:sz w:val="22"/>
          <w:szCs w:val="22"/>
        </w:rPr>
        <w:t>Coordenação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Distribuição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Ofertas</w:t>
      </w:r>
      <w:r>
        <w:rPr>
          <w:spacing w:val="-1"/>
          <w:sz w:val="22"/>
          <w:szCs w:val="22"/>
        </w:rPr>
        <w:t xml:space="preserve"> </w:t>
      </w:r>
      <w:r w:rsidR="00E03B00" w:rsidRPr="00EC1F8C">
        <w:rPr>
          <w:spacing w:val="-1"/>
          <w:sz w:val="22"/>
          <w:szCs w:val="22"/>
        </w:rPr>
        <w:t>Públicas</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Aquisição</w:t>
      </w:r>
      <w:r>
        <w:rPr>
          <w:spacing w:val="-1"/>
          <w:sz w:val="22"/>
          <w:szCs w:val="22"/>
        </w:rPr>
        <w:t xml:space="preserve"> </w:t>
      </w:r>
      <w:r w:rsidR="00E03B00" w:rsidRPr="00EC1F8C">
        <w:rPr>
          <w:spacing w:val="-1"/>
          <w:sz w:val="22"/>
          <w:szCs w:val="22"/>
        </w:rPr>
        <w:t>de</w:t>
      </w:r>
      <w:r>
        <w:rPr>
          <w:spacing w:val="-1"/>
          <w:sz w:val="22"/>
          <w:szCs w:val="22"/>
        </w:rPr>
        <w:t xml:space="preserve"> </w:t>
      </w:r>
      <w:r w:rsidR="00E03B00" w:rsidRPr="00EC1F8C">
        <w:rPr>
          <w:spacing w:val="-1"/>
          <w:sz w:val="22"/>
          <w:szCs w:val="22"/>
        </w:rPr>
        <w:t>Valores</w:t>
      </w:r>
      <w:r>
        <w:rPr>
          <w:spacing w:val="-1"/>
          <w:sz w:val="22"/>
          <w:szCs w:val="22"/>
        </w:rPr>
        <w:t xml:space="preserve"> </w:t>
      </w:r>
      <w:r w:rsidR="00E03B00" w:rsidRPr="00EC1F8C">
        <w:rPr>
          <w:spacing w:val="-1"/>
          <w:sz w:val="22"/>
          <w:szCs w:val="22"/>
        </w:rPr>
        <w:t>Mobiliários”</w:t>
      </w:r>
      <w:r>
        <w:rPr>
          <w:spacing w:val="-1"/>
          <w:sz w:val="22"/>
          <w:szCs w:val="22"/>
        </w:rPr>
        <w:t xml:space="preserve"> </w:t>
      </w:r>
      <w:r w:rsidR="00E03B00" w:rsidRPr="00EC1F8C">
        <w:rPr>
          <w:spacing w:val="-1"/>
          <w:sz w:val="22"/>
          <w:szCs w:val="22"/>
        </w:rPr>
        <w:t>(“</w:t>
      </w:r>
      <w:r w:rsidR="00E03B00" w:rsidRPr="00EC1F8C">
        <w:rPr>
          <w:spacing w:val="-1"/>
          <w:sz w:val="22"/>
          <w:szCs w:val="22"/>
          <w:u w:val="single"/>
        </w:rPr>
        <w:t>Código</w:t>
      </w:r>
      <w:r>
        <w:rPr>
          <w:spacing w:val="-1"/>
          <w:sz w:val="22"/>
          <w:szCs w:val="22"/>
          <w:u w:val="single"/>
        </w:rPr>
        <w:t xml:space="preserve"> </w:t>
      </w:r>
      <w:r w:rsidR="00E03B00" w:rsidRPr="00EC1F8C">
        <w:rPr>
          <w:spacing w:val="-1"/>
          <w:sz w:val="22"/>
          <w:szCs w:val="22"/>
          <w:u w:val="single"/>
        </w:rPr>
        <w:t>ANBIMA</w:t>
      </w:r>
      <w:r w:rsidR="00E03B00" w:rsidRPr="00EC1F8C">
        <w:rPr>
          <w:spacing w:val="-1"/>
          <w:sz w:val="22"/>
          <w:szCs w:val="22"/>
        </w:rPr>
        <w:t>”),</w:t>
      </w:r>
      <w:r>
        <w:rPr>
          <w:spacing w:val="-1"/>
          <w:sz w:val="22"/>
          <w:szCs w:val="22"/>
        </w:rPr>
        <w:t xml:space="preserve"> </w:t>
      </w:r>
      <w:r w:rsidR="00E03B00" w:rsidRPr="00EC1F8C">
        <w:rPr>
          <w:spacing w:val="-1"/>
          <w:sz w:val="22"/>
          <w:szCs w:val="22"/>
        </w:rPr>
        <w:t>em</w:t>
      </w:r>
      <w:r>
        <w:rPr>
          <w:spacing w:val="-1"/>
          <w:sz w:val="22"/>
          <w:szCs w:val="22"/>
        </w:rPr>
        <w:t xml:space="preserve"> </w:t>
      </w:r>
      <w:r w:rsidR="00E03B00" w:rsidRPr="00EC1F8C">
        <w:rPr>
          <w:spacing w:val="-1"/>
          <w:sz w:val="22"/>
          <w:szCs w:val="22"/>
        </w:rPr>
        <w:t>até</w:t>
      </w:r>
      <w:r>
        <w:rPr>
          <w:spacing w:val="-1"/>
          <w:sz w:val="22"/>
          <w:szCs w:val="22"/>
        </w:rPr>
        <w:t xml:space="preserve"> </w:t>
      </w:r>
      <w:r w:rsidR="00E03B00" w:rsidRPr="00EC1F8C">
        <w:rPr>
          <w:spacing w:val="-1"/>
          <w:sz w:val="22"/>
          <w:szCs w:val="22"/>
        </w:rPr>
        <w:t>15</w:t>
      </w:r>
      <w:r>
        <w:rPr>
          <w:spacing w:val="-1"/>
          <w:sz w:val="22"/>
          <w:szCs w:val="22"/>
        </w:rPr>
        <w:t xml:space="preserve"> </w:t>
      </w:r>
      <w:r w:rsidR="00E03B00" w:rsidRPr="00EC1F8C">
        <w:rPr>
          <w:spacing w:val="-1"/>
          <w:sz w:val="22"/>
          <w:szCs w:val="22"/>
        </w:rPr>
        <w:t>(quinze)</w:t>
      </w:r>
      <w:r>
        <w:rPr>
          <w:spacing w:val="-1"/>
          <w:sz w:val="22"/>
          <w:szCs w:val="22"/>
        </w:rPr>
        <w:t xml:space="preserve"> </w:t>
      </w:r>
      <w:r w:rsidR="00E03B00" w:rsidRPr="00EC1F8C">
        <w:rPr>
          <w:spacing w:val="-1"/>
          <w:sz w:val="22"/>
          <w:szCs w:val="22"/>
        </w:rPr>
        <w:t>dias</w:t>
      </w:r>
      <w:r>
        <w:rPr>
          <w:spacing w:val="-1"/>
          <w:sz w:val="22"/>
          <w:szCs w:val="22"/>
        </w:rPr>
        <w:t xml:space="preserve"> </w:t>
      </w:r>
      <w:r w:rsidR="00E03B00" w:rsidRPr="00EC1F8C">
        <w:rPr>
          <w:spacing w:val="-1"/>
          <w:sz w:val="22"/>
          <w:szCs w:val="22"/>
        </w:rPr>
        <w:t>contados</w:t>
      </w:r>
      <w:r>
        <w:rPr>
          <w:spacing w:val="-1"/>
          <w:sz w:val="22"/>
          <w:szCs w:val="22"/>
        </w:rPr>
        <w:t xml:space="preserve"> </w:t>
      </w:r>
      <w:r w:rsidR="00E03B00" w:rsidRPr="00EC1F8C">
        <w:rPr>
          <w:spacing w:val="-1"/>
          <w:sz w:val="22"/>
          <w:szCs w:val="22"/>
        </w:rPr>
        <w:t>da</w:t>
      </w:r>
      <w:r>
        <w:rPr>
          <w:spacing w:val="-1"/>
          <w:sz w:val="22"/>
          <w:szCs w:val="22"/>
        </w:rPr>
        <w:t xml:space="preserve"> </w:t>
      </w:r>
      <w:r w:rsidR="00E03B00" w:rsidRPr="00EC1F8C">
        <w:rPr>
          <w:spacing w:val="-1"/>
          <w:sz w:val="22"/>
          <w:szCs w:val="22"/>
        </w:rPr>
        <w:t>Comunicação</w:t>
      </w:r>
      <w:r>
        <w:rPr>
          <w:spacing w:val="-1"/>
          <w:sz w:val="22"/>
          <w:szCs w:val="22"/>
        </w:rPr>
        <w:t xml:space="preserve"> </w:t>
      </w:r>
      <w:r w:rsidR="00E03B00" w:rsidRPr="00EC1F8C">
        <w:rPr>
          <w:spacing w:val="-1"/>
          <w:sz w:val="22"/>
          <w:szCs w:val="22"/>
        </w:rPr>
        <w:t>e</w:t>
      </w:r>
      <w:r>
        <w:rPr>
          <w:spacing w:val="-1"/>
          <w:sz w:val="22"/>
          <w:szCs w:val="22"/>
        </w:rPr>
        <w:t xml:space="preserve"> </w:t>
      </w:r>
      <w:r w:rsidR="00E03B00" w:rsidRPr="00EC1F8C">
        <w:rPr>
          <w:spacing w:val="-1"/>
          <w:sz w:val="22"/>
          <w:szCs w:val="22"/>
        </w:rPr>
        <w:t>Encerramento.</w:t>
      </w:r>
      <w:r w:rsidR="004640AB">
        <w:rPr>
          <w:spacing w:val="-1"/>
          <w:sz w:val="22"/>
          <w:szCs w:val="22"/>
        </w:rPr>
        <w:t xml:space="preserve"> </w:t>
      </w:r>
    </w:p>
    <w:p w14:paraId="4A297CFF" w14:textId="77777777" w:rsidR="00E03B00" w:rsidRPr="00EC1F8C" w:rsidRDefault="00E03B00" w:rsidP="00E03B00">
      <w:pPr>
        <w:spacing w:line="320" w:lineRule="exact"/>
        <w:ind w:right="-6"/>
        <w:rPr>
          <w:sz w:val="22"/>
          <w:szCs w:val="22"/>
        </w:rPr>
      </w:pPr>
    </w:p>
    <w:p w14:paraId="34AD3248" w14:textId="465A5EAB" w:rsidR="00E03B00" w:rsidRPr="00EC1F8C" w:rsidRDefault="00B44E23" w:rsidP="00451D82">
      <w:pPr>
        <w:pStyle w:val="ListParagraph"/>
        <w:widowControl w:val="0"/>
        <w:numPr>
          <w:ilvl w:val="1"/>
          <w:numId w:val="34"/>
        </w:numPr>
        <w:autoSpaceDE w:val="0"/>
        <w:autoSpaceDN w:val="0"/>
        <w:spacing w:line="320" w:lineRule="exact"/>
        <w:ind w:left="0" w:right="-6" w:firstLine="0"/>
        <w:rPr>
          <w:b/>
          <w:sz w:val="22"/>
          <w:szCs w:val="22"/>
        </w:rPr>
      </w:pPr>
      <w:r w:rsidRPr="00EC1F8C">
        <w:rPr>
          <w:b/>
          <w:sz w:val="22"/>
          <w:szCs w:val="22"/>
        </w:rPr>
        <w:t>Registro</w:t>
      </w:r>
      <w:r w:rsidR="00EC1F8C">
        <w:rPr>
          <w:b/>
          <w:spacing w:val="-5"/>
          <w:sz w:val="22"/>
          <w:szCs w:val="22"/>
        </w:rPr>
        <w:t xml:space="preserve"> </w:t>
      </w:r>
      <w:r w:rsidRPr="00EC1F8C">
        <w:rPr>
          <w:b/>
          <w:sz w:val="22"/>
          <w:szCs w:val="22"/>
        </w:rPr>
        <w:t>das</w:t>
      </w:r>
      <w:r w:rsidR="00EC1F8C">
        <w:rPr>
          <w:b/>
          <w:spacing w:val="-2"/>
          <w:sz w:val="22"/>
          <w:szCs w:val="22"/>
        </w:rPr>
        <w:t xml:space="preserve"> </w:t>
      </w:r>
      <w:r w:rsidRPr="00EC1F8C">
        <w:rPr>
          <w:b/>
          <w:sz w:val="22"/>
          <w:szCs w:val="22"/>
        </w:rPr>
        <w:t>Garantias</w:t>
      </w:r>
    </w:p>
    <w:p w14:paraId="736EC05B" w14:textId="77777777" w:rsidR="00E03B00" w:rsidRPr="00EC1F8C" w:rsidRDefault="00E03B00" w:rsidP="00E03B00">
      <w:pPr>
        <w:pStyle w:val="BodyText"/>
        <w:tabs>
          <w:tab w:val="clear" w:pos="576"/>
        </w:tabs>
        <w:spacing w:line="320" w:lineRule="exact"/>
        <w:rPr>
          <w:b/>
          <w:sz w:val="22"/>
          <w:szCs w:val="22"/>
        </w:rPr>
      </w:pPr>
    </w:p>
    <w:p w14:paraId="7AD658D8" w14:textId="574A433D"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definido</w:t>
      </w:r>
      <w:r w:rsidR="00EC1F8C">
        <w:rPr>
          <w:spacing w:val="-1"/>
          <w:sz w:val="22"/>
          <w:szCs w:val="22"/>
        </w:rPr>
        <w:t xml:space="preserve"> </w:t>
      </w:r>
      <w:r w:rsidRPr="00EC1F8C">
        <w:rPr>
          <w:spacing w:val="-1"/>
          <w:sz w:val="22"/>
          <w:szCs w:val="22"/>
        </w:rPr>
        <w:t>na</w:t>
      </w:r>
      <w:r w:rsidR="00EC1F8C">
        <w:rPr>
          <w:spacing w:val="-1"/>
          <w:sz w:val="22"/>
          <w:szCs w:val="22"/>
        </w:rPr>
        <w:t xml:space="preserve"> </w:t>
      </w:r>
      <w:r w:rsidRPr="00EC1F8C">
        <w:rPr>
          <w:spacing w:val="-1"/>
          <w:sz w:val="22"/>
          <w:szCs w:val="22"/>
        </w:rPr>
        <w:t>Cláusula</w:t>
      </w:r>
      <w:r w:rsidR="00EC1F8C">
        <w:rPr>
          <w:spacing w:val="-1"/>
          <w:sz w:val="22"/>
          <w:szCs w:val="22"/>
        </w:rPr>
        <w:t xml:space="preserve"> </w:t>
      </w:r>
      <w:r w:rsidRPr="00EC1F8C">
        <w:rPr>
          <w:spacing w:val="-1"/>
          <w:sz w:val="22"/>
          <w:szCs w:val="22"/>
        </w:rPr>
        <w:t>4.15.1</w:t>
      </w:r>
      <w:r w:rsidR="00EC1F8C">
        <w:rPr>
          <w:spacing w:val="-1"/>
          <w:sz w:val="22"/>
          <w:szCs w:val="22"/>
        </w:rPr>
        <w:t xml:space="preserve"> </w:t>
      </w:r>
      <w:r w:rsidRPr="00EC1F8C">
        <w:rPr>
          <w:spacing w:val="-1"/>
          <w:sz w:val="22"/>
          <w:szCs w:val="22"/>
        </w:rPr>
        <w:t>abaixo),</w:t>
      </w:r>
      <w:r w:rsidR="00EC1F8C">
        <w:rPr>
          <w:spacing w:val="-1"/>
          <w:sz w:val="22"/>
          <w:szCs w:val="22"/>
        </w:rPr>
        <w:t xml:space="preserve"> </w:t>
      </w:r>
      <w:r w:rsidRPr="00EC1F8C">
        <w:rPr>
          <w:spacing w:val="-1"/>
          <w:sz w:val="22"/>
          <w:szCs w:val="22"/>
        </w:rPr>
        <w:t>assim</w:t>
      </w:r>
      <w:r w:rsidR="00EC1F8C">
        <w:rPr>
          <w:spacing w:val="-1"/>
          <w:sz w:val="22"/>
          <w:szCs w:val="22"/>
        </w:rPr>
        <w:t xml:space="preserve"> </w:t>
      </w:r>
      <w:r w:rsidRPr="00EC1F8C">
        <w:rPr>
          <w:spacing w:val="-1"/>
          <w:sz w:val="22"/>
          <w:szCs w:val="22"/>
        </w:rPr>
        <w:t>como</w:t>
      </w:r>
      <w:r w:rsidR="00EC1F8C">
        <w:rPr>
          <w:spacing w:val="-1"/>
          <w:sz w:val="22"/>
          <w:szCs w:val="22"/>
        </w:rPr>
        <w:t xml:space="preserve"> </w:t>
      </w:r>
      <w:r w:rsidRPr="00EC1F8C">
        <w:rPr>
          <w:spacing w:val="-1"/>
          <w:sz w:val="22"/>
          <w:szCs w:val="22"/>
        </w:rPr>
        <w:t>quaisquer</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subsequentes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estes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serão</w:t>
      </w:r>
      <w:r w:rsidR="00EC1F8C">
        <w:rPr>
          <w:spacing w:val="-1"/>
          <w:sz w:val="22"/>
          <w:szCs w:val="22"/>
        </w:rPr>
        <w:t xml:space="preserve"> </w:t>
      </w:r>
      <w:r w:rsidRPr="00EC1F8C">
        <w:rPr>
          <w:spacing w:val="-1"/>
          <w:sz w:val="22"/>
          <w:szCs w:val="22"/>
        </w:rPr>
        <w:t>celebrados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levados</w:t>
      </w:r>
      <w:r w:rsidR="00EC1F8C">
        <w:rPr>
          <w:spacing w:val="-1"/>
          <w:sz w:val="22"/>
          <w:szCs w:val="22"/>
        </w:rPr>
        <w:t xml:space="preserve"> </w:t>
      </w:r>
      <w:r w:rsidRPr="00EC1F8C">
        <w:rPr>
          <w:spacing w:val="-1"/>
          <w:sz w:val="22"/>
          <w:szCs w:val="22"/>
        </w:rPr>
        <w:t>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competentes</w:t>
      </w:r>
      <w:r w:rsidR="00EC1F8C">
        <w:rPr>
          <w:spacing w:val="-1"/>
          <w:sz w:val="22"/>
          <w:szCs w:val="22"/>
        </w:rPr>
        <w:t xml:space="preserve"> </w:t>
      </w:r>
      <w:r w:rsidRPr="00EC1F8C">
        <w:rPr>
          <w:spacing w:val="-1"/>
          <w:sz w:val="22"/>
          <w:szCs w:val="22"/>
        </w:rPr>
        <w:t>Cartórios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Títulos</w:t>
      </w:r>
      <w:r w:rsidR="00EC1F8C">
        <w:rPr>
          <w:spacing w:val="-1"/>
          <w:sz w:val="22"/>
          <w:szCs w:val="22"/>
        </w:rPr>
        <w:t xml:space="preserve"> </w:t>
      </w:r>
      <w:r w:rsidRPr="00EC1F8C">
        <w:rPr>
          <w:spacing w:val="-1"/>
          <w:sz w:val="22"/>
          <w:szCs w:val="22"/>
        </w:rPr>
        <w:t>e</w:t>
      </w:r>
      <w:r w:rsidR="00EC1F8C">
        <w:rPr>
          <w:spacing w:val="-1"/>
          <w:sz w:val="22"/>
          <w:szCs w:val="22"/>
        </w:rPr>
        <w:t xml:space="preserve"> </w:t>
      </w:r>
      <w:r w:rsidRPr="00EC1F8C">
        <w:rPr>
          <w:spacing w:val="-1"/>
          <w:sz w:val="22"/>
          <w:szCs w:val="22"/>
        </w:rPr>
        <w:t>Documentos,</w:t>
      </w:r>
      <w:r w:rsidR="00EC1F8C">
        <w:rPr>
          <w:spacing w:val="-1"/>
          <w:sz w:val="22"/>
          <w:szCs w:val="22"/>
        </w:rPr>
        <w:t xml:space="preserve"> </w:t>
      </w:r>
      <w:r w:rsidR="00C2701A">
        <w:rPr>
          <w:spacing w:val="-1"/>
          <w:sz w:val="22"/>
          <w:szCs w:val="22"/>
        </w:rPr>
        <w:t xml:space="preserve">em </w:t>
      </w:r>
      <w:r w:rsidR="00C2701A" w:rsidRPr="00780CD9">
        <w:rPr>
          <w:sz w:val="22"/>
          <w:szCs w:val="22"/>
        </w:rPr>
        <w:t>atendimento ao disposto nos artigos 129 e 130 da Lei de Registros Públicos</w:t>
      </w:r>
      <w:r w:rsidR="00C2701A">
        <w:rPr>
          <w:sz w:val="22"/>
          <w:szCs w:val="22"/>
        </w:rPr>
        <w:t>,</w:t>
      </w:r>
      <w:r w:rsidR="00C2701A" w:rsidRPr="00EC1F8C">
        <w:rPr>
          <w:spacing w:val="-1"/>
          <w:sz w:val="22"/>
          <w:szCs w:val="22"/>
        </w:rPr>
        <w:t xml:space="preserve"> </w:t>
      </w:r>
      <w:r w:rsidRPr="00EC1F8C">
        <w:rPr>
          <w:spacing w:val="-1"/>
          <w:sz w:val="22"/>
          <w:szCs w:val="22"/>
        </w:rPr>
        <w:t>conforme</w:t>
      </w:r>
      <w:r w:rsidR="00EC1F8C">
        <w:rPr>
          <w:spacing w:val="-1"/>
          <w:sz w:val="22"/>
          <w:szCs w:val="22"/>
        </w:rPr>
        <w:t xml:space="preserve"> </w:t>
      </w:r>
      <w:r w:rsidRPr="00EC1F8C">
        <w:rPr>
          <w:spacing w:val="-1"/>
          <w:sz w:val="22"/>
          <w:szCs w:val="22"/>
        </w:rPr>
        <w:t>indicado</w:t>
      </w:r>
      <w:r w:rsidR="00EC1F8C">
        <w:rPr>
          <w:spacing w:val="-1"/>
          <w:sz w:val="22"/>
          <w:szCs w:val="22"/>
        </w:rPr>
        <w:t xml:space="preserve"> </w:t>
      </w:r>
      <w:r w:rsidRPr="00EC1F8C">
        <w:rPr>
          <w:spacing w:val="-1"/>
          <w:sz w:val="22"/>
          <w:szCs w:val="22"/>
        </w:rPr>
        <w:t>nos</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instrumentos,</w:t>
      </w:r>
      <w:r w:rsidR="00EC1F8C">
        <w:rPr>
          <w:spacing w:val="-1"/>
          <w:sz w:val="22"/>
          <w:szCs w:val="22"/>
        </w:rPr>
        <w:t xml:space="preserve"> </w:t>
      </w:r>
      <w:r w:rsidRPr="00EC1F8C">
        <w:rPr>
          <w:spacing w:val="-1"/>
          <w:sz w:val="22"/>
          <w:szCs w:val="22"/>
        </w:rPr>
        <w:t>sendo</w:t>
      </w:r>
      <w:r w:rsidR="00EC1F8C">
        <w:rPr>
          <w:spacing w:val="-1"/>
          <w:sz w:val="22"/>
          <w:szCs w:val="22"/>
        </w:rPr>
        <w:t xml:space="preserve"> </w:t>
      </w:r>
      <w:r w:rsidRPr="00EC1F8C">
        <w:rPr>
          <w:spacing w:val="-1"/>
          <w:sz w:val="22"/>
          <w:szCs w:val="22"/>
        </w:rPr>
        <w:t>certo</w:t>
      </w:r>
      <w:r w:rsidR="00EC1F8C">
        <w:rPr>
          <w:spacing w:val="-1"/>
          <w:sz w:val="22"/>
          <w:szCs w:val="22"/>
        </w:rPr>
        <w:t xml:space="preserve"> </w:t>
      </w:r>
      <w:r w:rsidRPr="00EC1F8C">
        <w:rPr>
          <w:spacing w:val="-1"/>
          <w:sz w:val="22"/>
          <w:szCs w:val="22"/>
        </w:rPr>
        <w:t>que</w:t>
      </w:r>
      <w:r w:rsidR="00EC1F8C">
        <w:rPr>
          <w:spacing w:val="-1"/>
          <w:sz w:val="22"/>
          <w:szCs w:val="22"/>
        </w:rPr>
        <w:t xml:space="preserve"> </w:t>
      </w:r>
      <w:r w:rsidRPr="00EC1F8C">
        <w:rPr>
          <w:spacing w:val="-1"/>
          <w:sz w:val="22"/>
          <w:szCs w:val="22"/>
        </w:rPr>
        <w:t>os</w:t>
      </w:r>
      <w:r w:rsidR="00EC1F8C">
        <w:rPr>
          <w:spacing w:val="-1"/>
          <w:sz w:val="22"/>
          <w:szCs w:val="22"/>
        </w:rPr>
        <w:t xml:space="preserve"> </w:t>
      </w:r>
      <w:r w:rsidRPr="00EC1F8C">
        <w:rPr>
          <w:spacing w:val="-1"/>
          <w:sz w:val="22"/>
          <w:szCs w:val="22"/>
        </w:rPr>
        <w:t>Contratos</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Garantia,</w:t>
      </w:r>
      <w:r w:rsidR="00EC1F8C">
        <w:rPr>
          <w:spacing w:val="-1"/>
          <w:sz w:val="22"/>
          <w:szCs w:val="22"/>
        </w:rPr>
        <w:t xml:space="preserve"> </w:t>
      </w:r>
      <w:r w:rsidRPr="00EC1F8C">
        <w:rPr>
          <w:spacing w:val="-1"/>
          <w:sz w:val="22"/>
          <w:szCs w:val="22"/>
        </w:rPr>
        <w:t>incluindo</w:t>
      </w:r>
      <w:r w:rsidR="00EC1F8C">
        <w:rPr>
          <w:spacing w:val="-1"/>
          <w:sz w:val="22"/>
          <w:szCs w:val="22"/>
        </w:rPr>
        <w:t xml:space="preserve"> </w:t>
      </w:r>
      <w:r w:rsidRPr="00EC1F8C">
        <w:rPr>
          <w:spacing w:val="-1"/>
          <w:sz w:val="22"/>
          <w:szCs w:val="22"/>
        </w:rPr>
        <w:t>respectivos</w:t>
      </w:r>
      <w:r w:rsidR="00EC1F8C">
        <w:rPr>
          <w:spacing w:val="-1"/>
          <w:sz w:val="22"/>
          <w:szCs w:val="22"/>
        </w:rPr>
        <w:t xml:space="preserve"> </w:t>
      </w:r>
      <w:r w:rsidRPr="00EC1F8C">
        <w:rPr>
          <w:spacing w:val="-1"/>
          <w:sz w:val="22"/>
          <w:szCs w:val="22"/>
        </w:rPr>
        <w:t>aditamentos</w:t>
      </w:r>
      <w:r w:rsidR="00EC1F8C">
        <w:rPr>
          <w:spacing w:val="-1"/>
          <w:sz w:val="22"/>
          <w:szCs w:val="22"/>
        </w:rPr>
        <w:t xml:space="preserve"> </w:t>
      </w:r>
      <w:r w:rsidRPr="00EC1F8C">
        <w:rPr>
          <w:spacing w:val="-1"/>
          <w:sz w:val="22"/>
          <w:szCs w:val="22"/>
        </w:rPr>
        <w:t>deverão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apresentados</w:t>
      </w:r>
      <w:r w:rsidR="00EC1F8C">
        <w:rPr>
          <w:spacing w:val="-1"/>
          <w:sz w:val="22"/>
          <w:szCs w:val="22"/>
        </w:rPr>
        <w:t xml:space="preserve"> </w:t>
      </w:r>
      <w:r w:rsidRPr="00EC1F8C">
        <w:rPr>
          <w:spacing w:val="-1"/>
          <w:sz w:val="22"/>
          <w:szCs w:val="22"/>
        </w:rPr>
        <w:t>para</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prazo</w:t>
      </w:r>
      <w:r w:rsidR="00EC1F8C">
        <w:rPr>
          <w:spacing w:val="-1"/>
          <w:sz w:val="22"/>
          <w:szCs w:val="22"/>
        </w:rPr>
        <w:t xml:space="preserve"> </w:t>
      </w:r>
      <w:r w:rsidRPr="00EC1F8C">
        <w:rPr>
          <w:spacing w:val="-1"/>
          <w:sz w:val="22"/>
          <w:szCs w:val="22"/>
        </w:rPr>
        <w:t>determinado</w:t>
      </w:r>
      <w:r w:rsidR="00EC1F8C">
        <w:rPr>
          <w:spacing w:val="-1"/>
          <w:sz w:val="22"/>
          <w:szCs w:val="22"/>
        </w:rPr>
        <w:t xml:space="preserve"> </w:t>
      </w:r>
      <w:r w:rsidRPr="00EC1F8C">
        <w:rPr>
          <w:spacing w:val="-1"/>
          <w:sz w:val="22"/>
          <w:szCs w:val="22"/>
        </w:rPr>
        <w:t>no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devendo</w:t>
      </w:r>
      <w:r w:rsidR="00EC1F8C">
        <w:rPr>
          <w:spacing w:val="-1"/>
          <w:sz w:val="22"/>
          <w:szCs w:val="22"/>
        </w:rPr>
        <w:t xml:space="preserve"> </w:t>
      </w:r>
      <w:r w:rsidRPr="00EC1F8C">
        <w:rPr>
          <w:spacing w:val="-1"/>
          <w:sz w:val="22"/>
          <w:szCs w:val="22"/>
        </w:rPr>
        <w:t>ser</w:t>
      </w:r>
      <w:r w:rsidR="00EC1F8C">
        <w:rPr>
          <w:spacing w:val="-1"/>
          <w:sz w:val="22"/>
          <w:szCs w:val="22"/>
        </w:rPr>
        <w:t xml:space="preserve"> </w:t>
      </w:r>
      <w:r w:rsidRPr="00EC1F8C">
        <w:rPr>
          <w:spacing w:val="-1"/>
          <w:sz w:val="22"/>
          <w:szCs w:val="22"/>
        </w:rPr>
        <w:t>fornecida</w:t>
      </w:r>
      <w:r w:rsidR="00EC1F8C">
        <w:rPr>
          <w:spacing w:val="-1"/>
          <w:sz w:val="22"/>
          <w:szCs w:val="22"/>
        </w:rPr>
        <w:t xml:space="preserve"> </w:t>
      </w:r>
      <w:r w:rsidRPr="00EC1F8C">
        <w:rPr>
          <w:spacing w:val="-1"/>
          <w:sz w:val="22"/>
          <w:szCs w:val="22"/>
        </w:rPr>
        <w:t>ao</w:t>
      </w:r>
      <w:r w:rsidR="00EC1F8C">
        <w:rPr>
          <w:spacing w:val="-1"/>
          <w:sz w:val="22"/>
          <w:szCs w:val="22"/>
        </w:rPr>
        <w:t xml:space="preserve"> </w:t>
      </w:r>
      <w:r w:rsidRPr="00EC1F8C">
        <w:rPr>
          <w:spacing w:val="-1"/>
          <w:sz w:val="22"/>
          <w:szCs w:val="22"/>
        </w:rPr>
        <w:t>Agente</w:t>
      </w:r>
      <w:r w:rsidR="00EC1F8C">
        <w:rPr>
          <w:spacing w:val="-1"/>
          <w:sz w:val="22"/>
          <w:szCs w:val="22"/>
        </w:rPr>
        <w:t xml:space="preserve"> </w:t>
      </w:r>
      <w:r w:rsidRPr="00EC1F8C">
        <w:rPr>
          <w:spacing w:val="-1"/>
          <w:sz w:val="22"/>
          <w:szCs w:val="22"/>
        </w:rPr>
        <w:t>Fiduciário,</w:t>
      </w:r>
      <w:r w:rsidR="00EC1F8C">
        <w:rPr>
          <w:spacing w:val="-1"/>
          <w:sz w:val="22"/>
          <w:szCs w:val="22"/>
        </w:rPr>
        <w:t xml:space="preserve"> </w:t>
      </w:r>
      <w:r w:rsidRPr="00EC1F8C">
        <w:rPr>
          <w:spacing w:val="-1"/>
          <w:sz w:val="22"/>
          <w:szCs w:val="22"/>
        </w:rPr>
        <w:t>dentro</w:t>
      </w:r>
      <w:r w:rsidR="00EC1F8C">
        <w:rPr>
          <w:spacing w:val="-1"/>
          <w:sz w:val="22"/>
          <w:szCs w:val="22"/>
        </w:rPr>
        <w:t xml:space="preserve"> </w:t>
      </w:r>
      <w:r w:rsidRPr="00EC1F8C">
        <w:rPr>
          <w:spacing w:val="-1"/>
          <w:sz w:val="22"/>
          <w:szCs w:val="22"/>
        </w:rPr>
        <w:t>de</w:t>
      </w:r>
      <w:r w:rsidR="00EC1F8C">
        <w:rPr>
          <w:spacing w:val="-1"/>
          <w:sz w:val="22"/>
          <w:szCs w:val="22"/>
        </w:rPr>
        <w:t xml:space="preserve"> </w:t>
      </w:r>
      <w:r w:rsidRPr="00EC1F8C">
        <w:rPr>
          <w:spacing w:val="-1"/>
          <w:sz w:val="22"/>
          <w:szCs w:val="22"/>
        </w:rPr>
        <w:t>até</w:t>
      </w:r>
      <w:r w:rsidR="00EC1F8C">
        <w:rPr>
          <w:spacing w:val="-1"/>
          <w:sz w:val="22"/>
          <w:szCs w:val="22"/>
        </w:rPr>
        <w:t xml:space="preserve"> </w:t>
      </w:r>
      <w:r w:rsidRPr="00EC1F8C">
        <w:rPr>
          <w:spacing w:val="-1"/>
          <w:sz w:val="22"/>
          <w:szCs w:val="22"/>
        </w:rPr>
        <w:t>5</w:t>
      </w:r>
      <w:r w:rsidR="00EC1F8C">
        <w:rPr>
          <w:spacing w:val="-1"/>
          <w:sz w:val="22"/>
          <w:szCs w:val="22"/>
        </w:rPr>
        <w:t xml:space="preserve"> </w:t>
      </w:r>
      <w:r w:rsidRPr="00EC1F8C">
        <w:rPr>
          <w:spacing w:val="-1"/>
          <w:sz w:val="22"/>
          <w:szCs w:val="22"/>
        </w:rPr>
        <w:t>(cinco)</w:t>
      </w:r>
      <w:r w:rsidR="00EC1F8C">
        <w:rPr>
          <w:spacing w:val="-1"/>
          <w:sz w:val="22"/>
          <w:szCs w:val="22"/>
        </w:rPr>
        <w:t xml:space="preserve"> </w:t>
      </w:r>
      <w:r w:rsidRPr="00EC1F8C">
        <w:rPr>
          <w:spacing w:val="-1"/>
          <w:sz w:val="22"/>
          <w:szCs w:val="22"/>
        </w:rPr>
        <w:t>Dias</w:t>
      </w:r>
      <w:r w:rsidR="00EC1F8C">
        <w:rPr>
          <w:spacing w:val="-1"/>
          <w:sz w:val="22"/>
          <w:szCs w:val="22"/>
        </w:rPr>
        <w:t xml:space="preserve"> </w:t>
      </w:r>
      <w:r w:rsidRPr="00EC1F8C">
        <w:rPr>
          <w:spacing w:val="-1"/>
          <w:sz w:val="22"/>
          <w:szCs w:val="22"/>
        </w:rPr>
        <w:t>Úteis</w:t>
      </w:r>
      <w:r w:rsidR="00EC1F8C">
        <w:rPr>
          <w:spacing w:val="-1"/>
          <w:sz w:val="22"/>
          <w:szCs w:val="22"/>
        </w:rPr>
        <w:t xml:space="preserve"> </w:t>
      </w:r>
      <w:r w:rsidRPr="00EC1F8C">
        <w:rPr>
          <w:spacing w:val="-1"/>
          <w:sz w:val="22"/>
          <w:szCs w:val="22"/>
        </w:rPr>
        <w:t>contados</w:t>
      </w:r>
      <w:r w:rsidR="00EC1F8C">
        <w:rPr>
          <w:spacing w:val="-1"/>
          <w:sz w:val="22"/>
          <w:szCs w:val="22"/>
        </w:rPr>
        <w:t xml:space="preserve"> </w:t>
      </w:r>
      <w:r w:rsidRPr="00EC1F8C">
        <w:rPr>
          <w:spacing w:val="-1"/>
          <w:sz w:val="22"/>
          <w:szCs w:val="22"/>
        </w:rPr>
        <w:t>da</w:t>
      </w:r>
      <w:r w:rsidR="00EC1F8C">
        <w:rPr>
          <w:spacing w:val="-1"/>
          <w:sz w:val="22"/>
          <w:szCs w:val="22"/>
        </w:rPr>
        <w:t xml:space="preserve"> </w:t>
      </w:r>
      <w:r w:rsidRPr="00EC1F8C">
        <w:rPr>
          <w:spacing w:val="-1"/>
          <w:sz w:val="22"/>
          <w:szCs w:val="22"/>
        </w:rPr>
        <w:t>data</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registro,</w:t>
      </w:r>
      <w:r w:rsidR="00EC1F8C">
        <w:rPr>
          <w:spacing w:val="-1"/>
          <w:sz w:val="22"/>
          <w:szCs w:val="22"/>
        </w:rPr>
        <w:t xml:space="preserve"> </w:t>
      </w:r>
      <w:r w:rsidRPr="00EC1F8C">
        <w:rPr>
          <w:spacing w:val="-1"/>
          <w:sz w:val="22"/>
          <w:szCs w:val="22"/>
        </w:rPr>
        <w:t>1</w:t>
      </w:r>
      <w:r w:rsidR="00EC1F8C">
        <w:rPr>
          <w:spacing w:val="-1"/>
          <w:sz w:val="22"/>
          <w:szCs w:val="22"/>
        </w:rPr>
        <w:t xml:space="preserve"> </w:t>
      </w:r>
      <w:r w:rsidRPr="00EC1F8C">
        <w:rPr>
          <w:spacing w:val="-1"/>
          <w:sz w:val="22"/>
          <w:szCs w:val="22"/>
        </w:rPr>
        <w:t>(uma)</w:t>
      </w:r>
      <w:r w:rsidR="00EC1F8C">
        <w:rPr>
          <w:spacing w:val="-1"/>
          <w:sz w:val="22"/>
          <w:szCs w:val="22"/>
        </w:rPr>
        <w:t xml:space="preserve"> </w:t>
      </w:r>
      <w:r w:rsidRPr="00EC1F8C">
        <w:rPr>
          <w:spacing w:val="-1"/>
          <w:sz w:val="22"/>
          <w:szCs w:val="22"/>
        </w:rPr>
        <w:t>via</w:t>
      </w:r>
      <w:r w:rsidR="00EC1F8C">
        <w:rPr>
          <w:spacing w:val="-1"/>
          <w:sz w:val="22"/>
          <w:szCs w:val="22"/>
        </w:rPr>
        <w:t xml:space="preserve"> </w:t>
      </w:r>
      <w:r w:rsidRPr="00EC1F8C">
        <w:rPr>
          <w:spacing w:val="-1"/>
          <w:sz w:val="22"/>
          <w:szCs w:val="22"/>
        </w:rPr>
        <w:t>original</w:t>
      </w:r>
      <w:r w:rsidR="00EC1F8C">
        <w:rPr>
          <w:spacing w:val="-1"/>
          <w:sz w:val="22"/>
          <w:szCs w:val="22"/>
        </w:rPr>
        <w:t xml:space="preserve"> </w:t>
      </w:r>
      <w:r w:rsidRPr="00EC1F8C">
        <w:rPr>
          <w:spacing w:val="-1"/>
          <w:sz w:val="22"/>
          <w:szCs w:val="22"/>
        </w:rPr>
        <w:t>do</w:t>
      </w:r>
      <w:r w:rsidR="00EC1F8C">
        <w:rPr>
          <w:spacing w:val="-1"/>
          <w:sz w:val="22"/>
          <w:szCs w:val="22"/>
        </w:rPr>
        <w:t xml:space="preserve"> </w:t>
      </w:r>
      <w:r w:rsidRPr="00EC1F8C">
        <w:rPr>
          <w:spacing w:val="-1"/>
          <w:sz w:val="22"/>
          <w:szCs w:val="22"/>
        </w:rPr>
        <w:t>respectivo</w:t>
      </w:r>
      <w:r w:rsidR="00EC1F8C">
        <w:rPr>
          <w:spacing w:val="-1"/>
          <w:sz w:val="22"/>
          <w:szCs w:val="22"/>
        </w:rPr>
        <w:t xml:space="preserve"> </w:t>
      </w:r>
      <w:r w:rsidRPr="00EC1F8C">
        <w:rPr>
          <w:spacing w:val="-1"/>
          <w:sz w:val="22"/>
          <w:szCs w:val="22"/>
        </w:rPr>
        <w:t>instrumento</w:t>
      </w:r>
      <w:r w:rsidR="00EC1F8C">
        <w:rPr>
          <w:spacing w:val="-1"/>
          <w:sz w:val="22"/>
          <w:szCs w:val="22"/>
        </w:rPr>
        <w:t xml:space="preserve"> </w:t>
      </w:r>
      <w:r w:rsidRPr="00EC1F8C">
        <w:rPr>
          <w:spacing w:val="-1"/>
          <w:sz w:val="22"/>
          <w:szCs w:val="22"/>
        </w:rPr>
        <w:t>devidamente</w:t>
      </w:r>
      <w:r w:rsidR="00EC1F8C">
        <w:rPr>
          <w:spacing w:val="-1"/>
          <w:sz w:val="22"/>
          <w:szCs w:val="22"/>
        </w:rPr>
        <w:t xml:space="preserve"> </w:t>
      </w:r>
      <w:r w:rsidRPr="00EC1F8C">
        <w:rPr>
          <w:spacing w:val="-1"/>
          <w:sz w:val="22"/>
          <w:szCs w:val="22"/>
        </w:rPr>
        <w:t>registrado.</w:t>
      </w:r>
    </w:p>
    <w:p w14:paraId="0E80ADE7" w14:textId="77777777" w:rsidR="00E03B00" w:rsidRPr="00EC1F8C" w:rsidRDefault="00E03B00" w:rsidP="00E03B00">
      <w:pPr>
        <w:pStyle w:val="ListParagraph"/>
        <w:widowControl w:val="0"/>
        <w:autoSpaceDE w:val="0"/>
        <w:autoSpaceDN w:val="0"/>
        <w:spacing w:line="320" w:lineRule="exact"/>
        <w:ind w:left="0" w:right="-6"/>
        <w:rPr>
          <w:sz w:val="22"/>
          <w:szCs w:val="22"/>
        </w:rPr>
      </w:pPr>
    </w:p>
    <w:p w14:paraId="0C1B44FE" w14:textId="376B53B4"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z w:val="22"/>
          <w:szCs w:val="22"/>
        </w:rPr>
        <w:t>A</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descritas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4.15.1.(i)</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averbada</w:t>
      </w:r>
      <w:r w:rsidR="00EC1F8C">
        <w:rPr>
          <w:sz w:val="22"/>
          <w:szCs w:val="22"/>
        </w:rPr>
        <w:t xml:space="preserve"> </w:t>
      </w:r>
      <w:r w:rsidRPr="00EC1F8C">
        <w:rPr>
          <w:sz w:val="22"/>
          <w:szCs w:val="22"/>
        </w:rPr>
        <w:t>no</w:t>
      </w:r>
      <w:r w:rsidR="00EC1F8C">
        <w:rPr>
          <w:spacing w:val="1"/>
          <w:sz w:val="22"/>
          <w:szCs w:val="22"/>
        </w:rPr>
        <w:t xml:space="preserve"> </w:t>
      </w:r>
      <w:r w:rsidRPr="00EC1F8C">
        <w:rPr>
          <w:sz w:val="22"/>
          <w:szCs w:val="22"/>
        </w:rPr>
        <w:t>livro</w:t>
      </w:r>
      <w:r w:rsidR="00EC1F8C">
        <w:rPr>
          <w:spacing w:val="-11"/>
          <w:sz w:val="22"/>
          <w:szCs w:val="22"/>
        </w:rPr>
        <w:t xml:space="preserve"> </w:t>
      </w:r>
      <w:r w:rsidRPr="00EC1F8C">
        <w:rPr>
          <w:sz w:val="22"/>
          <w:szCs w:val="22"/>
        </w:rPr>
        <w:t>de</w:t>
      </w:r>
      <w:r w:rsidR="00EC1F8C">
        <w:rPr>
          <w:spacing w:val="-7"/>
          <w:sz w:val="22"/>
          <w:szCs w:val="22"/>
        </w:rPr>
        <w:t xml:space="preserve"> </w:t>
      </w:r>
      <w:r w:rsidRPr="00EC1F8C">
        <w:rPr>
          <w:sz w:val="22"/>
          <w:szCs w:val="22"/>
        </w:rPr>
        <w:t>registro</w:t>
      </w:r>
      <w:r w:rsidR="00EC1F8C">
        <w:rPr>
          <w:spacing w:val="-11"/>
          <w:sz w:val="22"/>
          <w:szCs w:val="22"/>
        </w:rPr>
        <w:t xml:space="preserve"> </w:t>
      </w:r>
      <w:r w:rsidRPr="00EC1F8C">
        <w:rPr>
          <w:sz w:val="22"/>
          <w:szCs w:val="22"/>
        </w:rPr>
        <w:t>de</w:t>
      </w:r>
      <w:r w:rsidR="00EC1F8C">
        <w:rPr>
          <w:spacing w:val="-8"/>
          <w:sz w:val="22"/>
          <w:szCs w:val="22"/>
        </w:rPr>
        <w:t xml:space="preserve"> </w:t>
      </w:r>
      <w:r w:rsidRPr="00EC1F8C">
        <w:rPr>
          <w:sz w:val="22"/>
          <w:szCs w:val="22"/>
        </w:rPr>
        <w:t>ações</w:t>
      </w:r>
      <w:r w:rsidR="00EC1F8C">
        <w:rPr>
          <w:spacing w:val="-8"/>
          <w:sz w:val="22"/>
          <w:szCs w:val="22"/>
        </w:rPr>
        <w:t xml:space="preserve"> </w:t>
      </w:r>
      <w:r w:rsidRPr="00EC1F8C">
        <w:rPr>
          <w:sz w:val="22"/>
          <w:szCs w:val="22"/>
        </w:rPr>
        <w:t>nominativas</w:t>
      </w:r>
      <w:r w:rsidR="00EC1F8C">
        <w:rPr>
          <w:spacing w:val="-10"/>
          <w:sz w:val="22"/>
          <w:szCs w:val="22"/>
        </w:rPr>
        <w:t xml:space="preserve"> </w:t>
      </w:r>
      <w:r w:rsidRPr="00EC1F8C">
        <w:rPr>
          <w:sz w:val="22"/>
          <w:szCs w:val="22"/>
        </w:rPr>
        <w:t>da</w:t>
      </w:r>
      <w:r w:rsidR="00EC1F8C">
        <w:rPr>
          <w:spacing w:val="-8"/>
          <w:sz w:val="22"/>
          <w:szCs w:val="22"/>
        </w:rPr>
        <w:t xml:space="preserve"> </w:t>
      </w:r>
      <w:r w:rsidRPr="00EC1F8C">
        <w:rPr>
          <w:sz w:val="22"/>
          <w:szCs w:val="22"/>
        </w:rPr>
        <w:t>Emissora,</w:t>
      </w:r>
      <w:r w:rsidR="00EC1F8C">
        <w:rPr>
          <w:spacing w:val="-10"/>
          <w:sz w:val="22"/>
          <w:szCs w:val="22"/>
        </w:rPr>
        <w:t xml:space="preserve"> </w:t>
      </w:r>
      <w:r w:rsidRPr="00EC1F8C">
        <w:rPr>
          <w:sz w:val="22"/>
          <w:szCs w:val="22"/>
        </w:rPr>
        <w:t>e/ou</w:t>
      </w:r>
      <w:r w:rsidR="00EC1F8C">
        <w:rPr>
          <w:spacing w:val="-9"/>
          <w:sz w:val="22"/>
          <w:szCs w:val="22"/>
        </w:rPr>
        <w:t xml:space="preserve"> </w:t>
      </w:r>
      <w:r w:rsidRPr="00EC1F8C">
        <w:rPr>
          <w:sz w:val="22"/>
          <w:szCs w:val="22"/>
        </w:rPr>
        <w:t>no</w:t>
      </w:r>
      <w:r w:rsidR="00EC1F8C">
        <w:rPr>
          <w:spacing w:val="-8"/>
          <w:sz w:val="22"/>
          <w:szCs w:val="22"/>
        </w:rPr>
        <w:t xml:space="preserve"> </w:t>
      </w:r>
      <w:r w:rsidRPr="00EC1F8C">
        <w:rPr>
          <w:sz w:val="22"/>
          <w:szCs w:val="22"/>
        </w:rPr>
        <w:t>respectivo</w:t>
      </w:r>
      <w:r w:rsidR="00EC1F8C">
        <w:rPr>
          <w:spacing w:val="-7"/>
          <w:sz w:val="22"/>
          <w:szCs w:val="22"/>
        </w:rPr>
        <w:t xml:space="preserve"> </w:t>
      </w:r>
      <w:r w:rsidRPr="00EC1F8C">
        <w:rPr>
          <w:sz w:val="22"/>
          <w:szCs w:val="22"/>
        </w:rPr>
        <w:t>livro</w:t>
      </w:r>
      <w:r w:rsidR="00EC1F8C">
        <w:rPr>
          <w:spacing w:val="-7"/>
          <w:sz w:val="22"/>
          <w:szCs w:val="22"/>
        </w:rPr>
        <w:t xml:space="preserve"> </w:t>
      </w:r>
      <w:r w:rsidRPr="00EC1F8C">
        <w:rPr>
          <w:sz w:val="22"/>
          <w:szCs w:val="22"/>
        </w:rPr>
        <w:t>e/ou</w:t>
      </w:r>
      <w:r w:rsidR="00EC1F8C">
        <w:rPr>
          <w:spacing w:val="-9"/>
          <w:sz w:val="22"/>
          <w:szCs w:val="22"/>
        </w:rPr>
        <w:t xml:space="preserve"> </w:t>
      </w:r>
      <w:r w:rsidRPr="00EC1F8C">
        <w:rPr>
          <w:sz w:val="22"/>
          <w:szCs w:val="22"/>
        </w:rPr>
        <w:t>sistemas</w:t>
      </w:r>
      <w:r w:rsidR="00090B70">
        <w:rPr>
          <w:sz w:val="22"/>
          <w:szCs w:val="22"/>
        </w:rPr>
        <w:t xml:space="preserve"> da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090B70" w:rsidRPr="00912013">
        <w:rPr>
          <w:sz w:val="22"/>
        </w:rPr>
        <w:t xml:space="preserve"> </w:t>
      </w:r>
      <w:r w:rsidR="00090B70">
        <w:rPr>
          <w:sz w:val="22"/>
          <w:szCs w:val="22"/>
        </w:rPr>
        <w:t xml:space="preserve">da </w:t>
      </w:r>
      <w:r w:rsidRPr="00EC1F8C">
        <w:rPr>
          <w:sz w:val="22"/>
          <w:szCs w:val="22"/>
        </w:rPr>
        <w:t>Emissora,</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devendo</w:t>
      </w:r>
      <w:r w:rsidR="00EC1F8C">
        <w:rPr>
          <w:sz w:val="22"/>
          <w:szCs w:val="22"/>
        </w:rPr>
        <w:t xml:space="preserve"> </w:t>
      </w:r>
      <w:r w:rsidRPr="00EC1F8C">
        <w:rPr>
          <w:sz w:val="22"/>
          <w:szCs w:val="22"/>
        </w:rPr>
        <w:t>ser</w:t>
      </w:r>
      <w:r w:rsidR="00EC1F8C">
        <w:rPr>
          <w:spacing w:val="1"/>
          <w:sz w:val="22"/>
          <w:szCs w:val="22"/>
        </w:rPr>
        <w:t xml:space="preserve"> </w:t>
      </w:r>
      <w:r w:rsidRPr="00EC1F8C">
        <w:rPr>
          <w:sz w:val="22"/>
          <w:szCs w:val="22"/>
        </w:rPr>
        <w:t>anotados</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conta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depósito</w:t>
      </w:r>
      <w:r w:rsidR="00EC1F8C">
        <w:rPr>
          <w:sz w:val="22"/>
          <w:szCs w:val="22"/>
        </w:rPr>
        <w:t xml:space="preserve"> </w:t>
      </w:r>
      <w:r w:rsidRPr="00EC1F8C">
        <w:rPr>
          <w:sz w:val="22"/>
          <w:szCs w:val="22"/>
        </w:rPr>
        <w:t>fornecido</w:t>
      </w:r>
      <w:r w:rsidR="00EC1F8C">
        <w:rPr>
          <w:sz w:val="22"/>
          <w:szCs w:val="22"/>
        </w:rPr>
        <w:t xml:space="preserve"> </w:t>
      </w:r>
      <w:r w:rsidRPr="00EC1F8C">
        <w:rPr>
          <w:sz w:val="22"/>
          <w:szCs w:val="22"/>
        </w:rPr>
        <w:t>às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acionistas,</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pacing w:val="-68"/>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39,</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§1°,</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5</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pacing w:val="1"/>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assinatura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Alienação</w:t>
      </w:r>
      <w:r w:rsidR="00EC1F8C">
        <w:rPr>
          <w:sz w:val="22"/>
          <w:szCs w:val="22"/>
        </w:rPr>
        <w:t xml:space="preserve"> </w:t>
      </w:r>
      <w:r w:rsidRPr="00EC1F8C">
        <w:rPr>
          <w:sz w:val="22"/>
          <w:szCs w:val="22"/>
        </w:rPr>
        <w:t>Fiduciária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pacing w:val="-3"/>
          <w:sz w:val="22"/>
          <w:szCs w:val="22"/>
        </w:rPr>
        <w:t xml:space="preserve"> </w:t>
      </w:r>
      <w:r w:rsidRPr="00EC1F8C">
        <w:rPr>
          <w:sz w:val="22"/>
          <w:szCs w:val="22"/>
        </w:rPr>
        <w:t>na</w:t>
      </w:r>
      <w:r w:rsidR="00EC1F8C">
        <w:rPr>
          <w:spacing w:val="3"/>
          <w:sz w:val="22"/>
          <w:szCs w:val="22"/>
        </w:rPr>
        <w:t xml:space="preserve"> </w:t>
      </w:r>
      <w:r w:rsidRPr="00EC1F8C">
        <w:rPr>
          <w:sz w:val="22"/>
          <w:szCs w:val="22"/>
        </w:rPr>
        <w:t>Cláusula</w:t>
      </w:r>
      <w:r w:rsidR="00EC1F8C">
        <w:rPr>
          <w:spacing w:val="-1"/>
          <w:sz w:val="22"/>
          <w:szCs w:val="22"/>
        </w:rPr>
        <w:t xml:space="preserve"> </w:t>
      </w:r>
      <w:r w:rsidRPr="00EC1F8C">
        <w:rPr>
          <w:sz w:val="22"/>
          <w:szCs w:val="22"/>
        </w:rPr>
        <w:t>4.15.1,</w:t>
      </w:r>
      <w:r w:rsidR="00EC1F8C">
        <w:rPr>
          <w:spacing w:val="-3"/>
          <w:sz w:val="22"/>
          <w:szCs w:val="22"/>
        </w:rPr>
        <w:t xml:space="preserve"> </w:t>
      </w:r>
      <w:r w:rsidRPr="00EC1F8C">
        <w:rPr>
          <w:sz w:val="22"/>
          <w:szCs w:val="22"/>
        </w:rPr>
        <w:t>item</w:t>
      </w:r>
      <w:r w:rsidR="00EC1F8C">
        <w:rPr>
          <w:spacing w:val="2"/>
          <w:sz w:val="22"/>
          <w:szCs w:val="22"/>
        </w:rPr>
        <w:t xml:space="preserve"> </w:t>
      </w:r>
      <w:r w:rsidRPr="00EC1F8C">
        <w:rPr>
          <w:sz w:val="22"/>
          <w:szCs w:val="22"/>
        </w:rPr>
        <w:t>(i)</w:t>
      </w:r>
      <w:r w:rsidR="00EC1F8C">
        <w:rPr>
          <w:spacing w:val="-2"/>
          <w:sz w:val="22"/>
          <w:szCs w:val="22"/>
        </w:rPr>
        <w:t xml:space="preserve"> </w:t>
      </w:r>
      <w:r w:rsidRPr="00EC1F8C">
        <w:rPr>
          <w:sz w:val="22"/>
          <w:szCs w:val="22"/>
        </w:rPr>
        <w:t>abaixo).</w:t>
      </w:r>
    </w:p>
    <w:p w14:paraId="0D3274C1" w14:textId="77777777" w:rsidR="00E03B00" w:rsidRPr="00EC1F8C" w:rsidRDefault="00E03B00" w:rsidP="00E03B00">
      <w:pPr>
        <w:pStyle w:val="BodyText"/>
        <w:tabs>
          <w:tab w:val="clear" w:pos="576"/>
        </w:tabs>
        <w:spacing w:line="320" w:lineRule="exact"/>
        <w:rPr>
          <w:sz w:val="22"/>
          <w:szCs w:val="22"/>
        </w:rPr>
      </w:pPr>
    </w:p>
    <w:p w14:paraId="63B5D798" w14:textId="11B45261"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z w:val="22"/>
          <w:szCs w:val="22"/>
        </w:rPr>
        <w:t>Ainda,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Úteis</w:t>
      </w:r>
      <w:r w:rsidR="00EC1F8C">
        <w:rPr>
          <w:sz w:val="22"/>
          <w:szCs w:val="22"/>
        </w:rPr>
        <w:t xml:space="preserve"> </w:t>
      </w:r>
      <w:r w:rsidRPr="00EC1F8C">
        <w:rPr>
          <w:sz w:val="22"/>
          <w:szCs w:val="22"/>
        </w:rPr>
        <w:t>após</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t>averbações,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Emissora</w:t>
      </w:r>
      <w:r w:rsidR="00EC1F8C">
        <w:rPr>
          <w:sz w:val="22"/>
          <w:szCs w:val="22"/>
        </w:rPr>
        <w:t xml:space="preserve"> </w:t>
      </w:r>
      <w:r w:rsidRPr="00EC1F8C">
        <w:rPr>
          <w:sz w:val="22"/>
          <w:szCs w:val="22"/>
        </w:rPr>
        <w:t>entregará</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integral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nominativas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se</w:t>
      </w:r>
      <w:r w:rsidR="00EC1F8C">
        <w:rPr>
          <w:sz w:val="22"/>
          <w:szCs w:val="22"/>
        </w:rPr>
        <w:t xml:space="preserve"> </w:t>
      </w:r>
      <w:r w:rsidRPr="00EC1F8C">
        <w:rPr>
          <w:sz w:val="22"/>
          <w:szCs w:val="22"/>
        </w:rPr>
        <w:t>tornar</w:t>
      </w:r>
      <w:r w:rsidR="00EC1F8C">
        <w:rPr>
          <w:sz w:val="22"/>
          <w:szCs w:val="22"/>
        </w:rPr>
        <w:t xml:space="preserve"> </w:t>
      </w:r>
      <w:r w:rsidRPr="00EC1F8C">
        <w:rPr>
          <w:sz w:val="22"/>
          <w:szCs w:val="22"/>
        </w:rPr>
        <w:t>escriturais</w:t>
      </w:r>
      <w:r w:rsidR="00EC1F8C">
        <w:rPr>
          <w:sz w:val="22"/>
          <w:szCs w:val="22"/>
        </w:rPr>
        <w:t xml:space="preserve"> </w:t>
      </w:r>
      <w:r w:rsidRPr="00EC1F8C">
        <w:rPr>
          <w:sz w:val="22"/>
          <w:szCs w:val="22"/>
        </w:rPr>
        <w:t>(ii-a)</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autenticada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livro</w:t>
      </w:r>
      <w:r w:rsidR="00EC1F8C">
        <w:rPr>
          <w:sz w:val="22"/>
          <w:szCs w:val="22"/>
        </w:rPr>
        <w:t xml:space="preserve"> </w:t>
      </w:r>
      <w:r w:rsidRPr="00EC1F8C">
        <w:rPr>
          <w:sz w:val="22"/>
          <w:szCs w:val="22"/>
        </w:rPr>
        <w:t>e/ou</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sistemas</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pacing w:val="-68"/>
          <w:sz w:val="22"/>
          <w:szCs w:val="22"/>
        </w:rPr>
        <w:t xml:space="preserve"> </w:t>
      </w:r>
      <w:r w:rsidRPr="00EC1F8C">
        <w:rPr>
          <w:sz w:val="22"/>
          <w:szCs w:val="22"/>
        </w:rPr>
        <w:t>Emissora</w:t>
      </w:r>
      <w:r w:rsidR="00EC1F8C">
        <w:rPr>
          <w:spacing w:val="-10"/>
          <w:sz w:val="22"/>
          <w:szCs w:val="22"/>
        </w:rPr>
        <w:t xml:space="preserve"> </w:t>
      </w:r>
      <w:r w:rsidRPr="00EC1F8C">
        <w:rPr>
          <w:sz w:val="22"/>
          <w:szCs w:val="22"/>
        </w:rPr>
        <w:t>ou</w:t>
      </w:r>
      <w:r w:rsidR="00EC1F8C">
        <w:rPr>
          <w:spacing w:val="-13"/>
          <w:sz w:val="22"/>
          <w:szCs w:val="22"/>
        </w:rPr>
        <w:t xml:space="preserve"> </w:t>
      </w:r>
      <w:r w:rsidRPr="00EC1F8C">
        <w:rPr>
          <w:sz w:val="22"/>
          <w:szCs w:val="22"/>
        </w:rPr>
        <w:t>do</w:t>
      </w:r>
      <w:r w:rsidR="00EC1F8C">
        <w:rPr>
          <w:spacing w:val="-13"/>
          <w:sz w:val="22"/>
          <w:szCs w:val="22"/>
        </w:rPr>
        <w:t xml:space="preserve"> </w:t>
      </w:r>
      <w:r w:rsidRPr="00EC1F8C">
        <w:rPr>
          <w:sz w:val="22"/>
          <w:szCs w:val="22"/>
        </w:rPr>
        <w:t>extrato</w:t>
      </w:r>
      <w:r w:rsidR="00EC1F8C">
        <w:rPr>
          <w:spacing w:val="-9"/>
          <w:sz w:val="22"/>
          <w:szCs w:val="22"/>
        </w:rPr>
        <w:t xml:space="preserve"> </w:t>
      </w:r>
      <w:r w:rsidRPr="00EC1F8C">
        <w:rPr>
          <w:sz w:val="22"/>
          <w:szCs w:val="22"/>
        </w:rPr>
        <w:t>da</w:t>
      </w:r>
      <w:r w:rsidR="00EC1F8C">
        <w:rPr>
          <w:spacing w:val="-11"/>
          <w:sz w:val="22"/>
          <w:szCs w:val="22"/>
        </w:rPr>
        <w:t xml:space="preserve"> </w:t>
      </w:r>
      <w:r w:rsidRPr="00EC1F8C">
        <w:rPr>
          <w:sz w:val="22"/>
          <w:szCs w:val="22"/>
        </w:rPr>
        <w:t>conta</w:t>
      </w:r>
      <w:r w:rsidR="00EC1F8C">
        <w:rPr>
          <w:spacing w:val="-12"/>
          <w:sz w:val="22"/>
          <w:szCs w:val="22"/>
        </w:rPr>
        <w:t xml:space="preserve"> </w:t>
      </w:r>
      <w:r w:rsidRPr="00EC1F8C">
        <w:rPr>
          <w:sz w:val="22"/>
          <w:szCs w:val="22"/>
        </w:rPr>
        <w:t>de</w:t>
      </w:r>
      <w:r w:rsidR="00EC1F8C">
        <w:rPr>
          <w:spacing w:val="-15"/>
          <w:sz w:val="22"/>
          <w:szCs w:val="22"/>
        </w:rPr>
        <w:t xml:space="preserve"> </w:t>
      </w:r>
      <w:r w:rsidRPr="00EC1F8C">
        <w:rPr>
          <w:sz w:val="22"/>
          <w:szCs w:val="22"/>
        </w:rPr>
        <w:t>depósito</w:t>
      </w:r>
      <w:r w:rsidR="00EC1F8C">
        <w:rPr>
          <w:spacing w:val="-12"/>
          <w:sz w:val="22"/>
          <w:szCs w:val="22"/>
        </w:rPr>
        <w:t xml:space="preserve"> </w:t>
      </w:r>
      <w:r w:rsidRPr="00EC1F8C">
        <w:rPr>
          <w:sz w:val="22"/>
          <w:szCs w:val="22"/>
        </w:rPr>
        <w:t>fornecido</w:t>
      </w:r>
      <w:r w:rsidR="00EC1F8C">
        <w:rPr>
          <w:spacing w:val="-11"/>
          <w:sz w:val="22"/>
          <w:szCs w:val="22"/>
        </w:rPr>
        <w:t xml:space="preserve"> </w:t>
      </w:r>
      <w:r w:rsidRPr="00EC1F8C">
        <w:rPr>
          <w:sz w:val="22"/>
          <w:szCs w:val="22"/>
        </w:rPr>
        <w:t>às</w:t>
      </w:r>
      <w:r w:rsidR="00EC1F8C">
        <w:rPr>
          <w:spacing w:val="-12"/>
          <w:sz w:val="22"/>
          <w:szCs w:val="22"/>
        </w:rPr>
        <w:t xml:space="preserve"> </w:t>
      </w:r>
      <w:r w:rsidRPr="00EC1F8C">
        <w:rPr>
          <w:sz w:val="22"/>
          <w:szCs w:val="22"/>
        </w:rPr>
        <w:t>respectivas</w:t>
      </w:r>
      <w:r w:rsidR="00EC1F8C">
        <w:rPr>
          <w:spacing w:val="-12"/>
          <w:sz w:val="22"/>
          <w:szCs w:val="22"/>
        </w:rPr>
        <w:t xml:space="preserve"> </w:t>
      </w:r>
      <w:r w:rsidRPr="00EC1F8C">
        <w:rPr>
          <w:sz w:val="22"/>
          <w:szCs w:val="22"/>
        </w:rPr>
        <w:t>acionistas</w:t>
      </w:r>
      <w:r w:rsidR="00EC1F8C">
        <w:rPr>
          <w:spacing w:val="-10"/>
          <w:sz w:val="22"/>
          <w:szCs w:val="22"/>
        </w:rPr>
        <w:t xml:space="preserve"> </w:t>
      </w:r>
      <w:r w:rsidRPr="00EC1F8C">
        <w:rPr>
          <w:sz w:val="22"/>
          <w:szCs w:val="22"/>
        </w:rPr>
        <w:t>e</w:t>
      </w:r>
      <w:r w:rsidR="00EC1F8C">
        <w:rPr>
          <w:spacing w:val="-14"/>
          <w:sz w:val="22"/>
          <w:szCs w:val="22"/>
        </w:rPr>
        <w:t xml:space="preserve"> </w:t>
      </w:r>
      <w:r w:rsidRPr="00EC1F8C">
        <w:rPr>
          <w:sz w:val="22"/>
          <w:szCs w:val="22"/>
        </w:rPr>
        <w:t>(ii-b)</w:t>
      </w:r>
      <w:r w:rsidR="004640AB">
        <w:rPr>
          <w:sz w:val="22"/>
          <w:szCs w:val="22"/>
        </w:rPr>
        <w:t xml:space="preserve"> via</w:t>
      </w:r>
      <w:r w:rsidR="00EC1F8C">
        <w:rPr>
          <w:spacing w:val="-3"/>
          <w:sz w:val="22"/>
          <w:szCs w:val="22"/>
        </w:rPr>
        <w:t xml:space="preserve"> </w:t>
      </w:r>
      <w:r w:rsidR="004640AB">
        <w:rPr>
          <w:spacing w:val="-3"/>
          <w:sz w:val="22"/>
          <w:szCs w:val="22"/>
        </w:rPr>
        <w:t>o</w:t>
      </w:r>
      <w:r w:rsidRPr="00EC1F8C">
        <w:rPr>
          <w:sz w:val="22"/>
          <w:szCs w:val="22"/>
        </w:rPr>
        <w:t>riginal</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declaração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financeira</w:t>
      </w:r>
      <w:r w:rsidR="00EC1F8C">
        <w:rPr>
          <w:sz w:val="22"/>
          <w:szCs w:val="22"/>
        </w:rPr>
        <w:t xml:space="preserve"> </w:t>
      </w:r>
      <w:r w:rsidRPr="00EC1F8C">
        <w:rPr>
          <w:sz w:val="22"/>
          <w:szCs w:val="22"/>
        </w:rPr>
        <w:t>responsável</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prestação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escrituração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ações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evidenciando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constituída</w:t>
      </w:r>
      <w:r w:rsidR="00EC1F8C">
        <w:rPr>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2"/>
          <w:sz w:val="22"/>
          <w:szCs w:val="22"/>
        </w:rPr>
        <w:t xml:space="preserve"> </w:t>
      </w:r>
      <w:r w:rsidRPr="00EC1F8C">
        <w:rPr>
          <w:sz w:val="22"/>
          <w:szCs w:val="22"/>
        </w:rPr>
        <w:t>do</w:t>
      </w:r>
      <w:r w:rsidR="00EC1F8C">
        <w:rPr>
          <w:spacing w:val="-14"/>
          <w:sz w:val="22"/>
          <w:szCs w:val="22"/>
        </w:rPr>
        <w:t xml:space="preserve"> </w:t>
      </w:r>
      <w:r w:rsidRPr="00EC1F8C">
        <w:rPr>
          <w:sz w:val="22"/>
          <w:szCs w:val="22"/>
        </w:rPr>
        <w:t>Contrato</w:t>
      </w:r>
      <w:r w:rsidR="00EC1F8C">
        <w:rPr>
          <w:spacing w:val="-14"/>
          <w:sz w:val="22"/>
          <w:szCs w:val="22"/>
        </w:rPr>
        <w:t xml:space="preserve"> </w:t>
      </w:r>
      <w:r w:rsidRPr="00EC1F8C">
        <w:rPr>
          <w:sz w:val="22"/>
          <w:szCs w:val="22"/>
        </w:rPr>
        <w:t>de</w:t>
      </w:r>
      <w:r w:rsidR="00EC1F8C">
        <w:rPr>
          <w:spacing w:val="-14"/>
          <w:sz w:val="22"/>
          <w:szCs w:val="22"/>
        </w:rPr>
        <w:t xml:space="preserve"> </w:t>
      </w:r>
      <w:r w:rsidRPr="00EC1F8C">
        <w:rPr>
          <w:sz w:val="22"/>
          <w:szCs w:val="22"/>
        </w:rPr>
        <w:t>Alienação</w:t>
      </w:r>
      <w:r w:rsidR="00EC1F8C">
        <w:rPr>
          <w:spacing w:val="-12"/>
          <w:sz w:val="22"/>
          <w:szCs w:val="22"/>
        </w:rPr>
        <w:t xml:space="preserve"> </w:t>
      </w:r>
      <w:r w:rsidRPr="00EC1F8C">
        <w:rPr>
          <w:sz w:val="22"/>
          <w:szCs w:val="22"/>
        </w:rPr>
        <w:t>Fiduciária</w:t>
      </w:r>
      <w:r w:rsidR="00EC1F8C">
        <w:rPr>
          <w:spacing w:val="-11"/>
          <w:sz w:val="22"/>
          <w:szCs w:val="22"/>
        </w:rPr>
        <w:t xml:space="preserve"> </w:t>
      </w:r>
      <w:r w:rsidRPr="00EC1F8C">
        <w:rPr>
          <w:sz w:val="22"/>
          <w:szCs w:val="22"/>
        </w:rPr>
        <w:t>de</w:t>
      </w:r>
      <w:r w:rsidR="00EC1F8C">
        <w:rPr>
          <w:spacing w:val="-14"/>
          <w:sz w:val="22"/>
          <w:szCs w:val="22"/>
        </w:rPr>
        <w:t xml:space="preserve"> </w:t>
      </w:r>
      <w:r w:rsidRPr="00EC1F8C">
        <w:rPr>
          <w:sz w:val="22"/>
          <w:szCs w:val="22"/>
        </w:rPr>
        <w:t>Ações,</w:t>
      </w:r>
      <w:r w:rsidR="00EC1F8C">
        <w:rPr>
          <w:spacing w:val="-14"/>
          <w:sz w:val="22"/>
          <w:szCs w:val="22"/>
        </w:rPr>
        <w:t xml:space="preserve"> </w:t>
      </w:r>
      <w:r w:rsidRPr="00EC1F8C">
        <w:rPr>
          <w:sz w:val="22"/>
          <w:szCs w:val="22"/>
        </w:rPr>
        <w:t>podendo,</w:t>
      </w:r>
      <w:r w:rsidR="00EC1F8C">
        <w:rPr>
          <w:spacing w:val="-14"/>
          <w:sz w:val="22"/>
          <w:szCs w:val="22"/>
        </w:rPr>
        <w:t xml:space="preserve"> </w:t>
      </w:r>
      <w:r w:rsidRPr="00EC1F8C">
        <w:rPr>
          <w:sz w:val="22"/>
          <w:szCs w:val="22"/>
        </w:rPr>
        <w:t>para</w:t>
      </w:r>
      <w:r w:rsidR="00EC1F8C">
        <w:rPr>
          <w:spacing w:val="-11"/>
          <w:sz w:val="22"/>
          <w:szCs w:val="22"/>
        </w:rPr>
        <w:t xml:space="preserve"> </w:t>
      </w:r>
      <w:r w:rsidRPr="00EC1F8C">
        <w:rPr>
          <w:sz w:val="22"/>
          <w:szCs w:val="22"/>
        </w:rPr>
        <w:t>fins</w:t>
      </w:r>
      <w:r w:rsidR="00EC1F8C">
        <w:rPr>
          <w:spacing w:val="-11"/>
          <w:sz w:val="22"/>
          <w:szCs w:val="22"/>
        </w:rPr>
        <w:t xml:space="preserve"> </w:t>
      </w:r>
      <w:r w:rsidRPr="00EC1F8C">
        <w:rPr>
          <w:sz w:val="22"/>
          <w:szCs w:val="22"/>
        </w:rPr>
        <w:t>deste</w:t>
      </w:r>
      <w:r w:rsidR="00EC1F8C">
        <w:rPr>
          <w:spacing w:val="-12"/>
          <w:sz w:val="22"/>
          <w:szCs w:val="22"/>
        </w:rPr>
        <w:t xml:space="preserve"> </w:t>
      </w:r>
      <w:r w:rsidRPr="00EC1F8C">
        <w:rPr>
          <w:sz w:val="22"/>
          <w:szCs w:val="22"/>
        </w:rPr>
        <w:t>item</w:t>
      </w:r>
      <w:r w:rsidR="00EC1F8C">
        <w:rPr>
          <w:spacing w:val="-12"/>
          <w:sz w:val="22"/>
          <w:szCs w:val="22"/>
        </w:rPr>
        <w:t xml:space="preserve"> </w:t>
      </w:r>
      <w:r w:rsidRPr="00EC1F8C">
        <w:rPr>
          <w:sz w:val="22"/>
          <w:szCs w:val="22"/>
        </w:rPr>
        <w:t>(ii-b)</w:t>
      </w:r>
      <w:r w:rsidR="00EC1F8C">
        <w:rPr>
          <w:spacing w:val="-2"/>
          <w:sz w:val="22"/>
          <w:szCs w:val="22"/>
        </w:rPr>
        <w:t xml:space="preserve"> </w:t>
      </w:r>
      <w:r w:rsidR="004640AB">
        <w:rPr>
          <w:spacing w:val="-2"/>
          <w:sz w:val="22"/>
          <w:szCs w:val="22"/>
        </w:rPr>
        <w:t>ser a</w:t>
      </w:r>
      <w:r w:rsidRPr="00EC1F8C">
        <w:rPr>
          <w:sz w:val="22"/>
          <w:szCs w:val="22"/>
        </w:rPr>
        <w:t>presentado</w:t>
      </w:r>
      <w:r w:rsidR="00EC1F8C">
        <w:rPr>
          <w:sz w:val="22"/>
          <w:szCs w:val="22"/>
        </w:rPr>
        <w:t xml:space="preserve"> </w:t>
      </w:r>
      <w:r w:rsidRPr="00EC1F8C">
        <w:rPr>
          <w:sz w:val="22"/>
          <w:szCs w:val="22"/>
        </w:rPr>
        <w:t>cópia</w:t>
      </w:r>
      <w:r w:rsidR="00EC1F8C">
        <w:rPr>
          <w:sz w:val="22"/>
          <w:szCs w:val="22"/>
        </w:rPr>
        <w:t xml:space="preserve"> </w:t>
      </w:r>
      <w:r w:rsidRPr="00EC1F8C">
        <w:rPr>
          <w:sz w:val="22"/>
          <w:szCs w:val="22"/>
        </w:rPr>
        <w:t>simples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extrato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contenha</w:t>
      </w:r>
      <w:r w:rsidR="00EC1F8C">
        <w:rPr>
          <w:sz w:val="22"/>
          <w:szCs w:val="22"/>
        </w:rPr>
        <w:t xml:space="preserve"> </w:t>
      </w:r>
      <w:r w:rsidRPr="00EC1F8C">
        <w:rPr>
          <w:sz w:val="22"/>
          <w:szCs w:val="22"/>
        </w:rPr>
        <w:t>anotação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afeta</w:t>
      </w:r>
      <w:r w:rsidR="00EC1F8C">
        <w:rPr>
          <w:sz w:val="22"/>
          <w:szCs w:val="22"/>
        </w:rPr>
        <w:t xml:space="preserve"> </w:t>
      </w:r>
      <w:r w:rsidRPr="00EC1F8C">
        <w:rPr>
          <w:sz w:val="22"/>
          <w:szCs w:val="22"/>
        </w:rPr>
        <w:t>tais</w:t>
      </w:r>
      <w:r w:rsidR="00EC1F8C">
        <w:rPr>
          <w:spacing w:val="1"/>
          <w:sz w:val="22"/>
          <w:szCs w:val="22"/>
        </w:rPr>
        <w:t xml:space="preserve"> </w:t>
      </w:r>
      <w:r w:rsidRPr="00EC1F8C">
        <w:rPr>
          <w:sz w:val="22"/>
          <w:szCs w:val="22"/>
        </w:rPr>
        <w:t>ações.</w:t>
      </w:r>
    </w:p>
    <w:p w14:paraId="521CC6FF" w14:textId="77777777" w:rsidR="00E03B00" w:rsidRPr="00EC1F8C" w:rsidRDefault="00E03B00" w:rsidP="00E03B00">
      <w:pPr>
        <w:pStyle w:val="BodyText"/>
        <w:tabs>
          <w:tab w:val="clear" w:pos="576"/>
        </w:tabs>
        <w:spacing w:line="320" w:lineRule="exact"/>
        <w:rPr>
          <w:sz w:val="22"/>
          <w:szCs w:val="22"/>
        </w:rPr>
      </w:pPr>
    </w:p>
    <w:p w14:paraId="350B0A3E" w14:textId="2E5D7999" w:rsidR="00E03B00" w:rsidRPr="00EC1F8C" w:rsidRDefault="00B44E23" w:rsidP="00451D82">
      <w:pPr>
        <w:pStyle w:val="ListParagraph"/>
        <w:widowControl w:val="0"/>
        <w:numPr>
          <w:ilvl w:val="1"/>
          <w:numId w:val="34"/>
        </w:numPr>
        <w:autoSpaceDE w:val="0"/>
        <w:autoSpaceDN w:val="0"/>
        <w:spacing w:line="320" w:lineRule="exact"/>
        <w:ind w:left="0" w:right="-6" w:firstLine="0"/>
        <w:rPr>
          <w:b/>
          <w:sz w:val="22"/>
          <w:szCs w:val="22"/>
        </w:rPr>
      </w:pPr>
      <w:r w:rsidRPr="00EC1F8C">
        <w:rPr>
          <w:b/>
          <w:sz w:val="22"/>
          <w:szCs w:val="22"/>
        </w:rPr>
        <w:t>Depósito</w:t>
      </w:r>
      <w:r w:rsidR="00EC1F8C">
        <w:rPr>
          <w:b/>
          <w:sz w:val="22"/>
          <w:szCs w:val="22"/>
        </w:rPr>
        <w:t xml:space="preserve"> </w:t>
      </w:r>
      <w:r w:rsidRPr="00EC1F8C">
        <w:rPr>
          <w:b/>
          <w:sz w:val="22"/>
          <w:szCs w:val="22"/>
        </w:rPr>
        <w:t>para</w:t>
      </w:r>
      <w:r w:rsidR="00EC1F8C">
        <w:rPr>
          <w:b/>
          <w:sz w:val="22"/>
          <w:szCs w:val="22"/>
        </w:rPr>
        <w:t xml:space="preserve"> </w:t>
      </w:r>
      <w:r w:rsidRPr="00EC1F8C">
        <w:rPr>
          <w:b/>
          <w:sz w:val="22"/>
          <w:szCs w:val="22"/>
        </w:rPr>
        <w:t>Distribuição,</w:t>
      </w:r>
      <w:r w:rsidR="00EC1F8C">
        <w:rPr>
          <w:b/>
          <w:sz w:val="22"/>
          <w:szCs w:val="22"/>
        </w:rPr>
        <w:t xml:space="preserve"> </w:t>
      </w:r>
      <w:r w:rsidRPr="00EC1F8C">
        <w:rPr>
          <w:b/>
          <w:sz w:val="22"/>
          <w:szCs w:val="22"/>
        </w:rPr>
        <w:t>Negociação,</w:t>
      </w:r>
      <w:r w:rsidR="00EC1F8C">
        <w:rPr>
          <w:b/>
          <w:sz w:val="22"/>
          <w:szCs w:val="22"/>
        </w:rPr>
        <w:t xml:space="preserve"> </w:t>
      </w:r>
      <w:r w:rsidRPr="00EC1F8C">
        <w:rPr>
          <w:b/>
          <w:sz w:val="22"/>
          <w:szCs w:val="22"/>
        </w:rPr>
        <w:t>Custódia</w:t>
      </w:r>
      <w:r w:rsidR="00EC1F8C">
        <w:rPr>
          <w:b/>
          <w:sz w:val="22"/>
          <w:szCs w:val="22"/>
        </w:rPr>
        <w:t xml:space="preserve"> </w:t>
      </w:r>
      <w:r w:rsidRPr="00EC1F8C">
        <w:rPr>
          <w:b/>
          <w:sz w:val="22"/>
          <w:szCs w:val="22"/>
        </w:rPr>
        <w:t>Eletrônica</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Liquidação</w:t>
      </w:r>
      <w:r w:rsidR="00EC1F8C">
        <w:rPr>
          <w:b/>
          <w:spacing w:val="1"/>
          <w:sz w:val="22"/>
          <w:szCs w:val="22"/>
        </w:rPr>
        <w:t xml:space="preserve"> </w:t>
      </w:r>
      <w:r w:rsidRPr="00EC1F8C">
        <w:rPr>
          <w:b/>
          <w:sz w:val="22"/>
          <w:szCs w:val="22"/>
        </w:rPr>
        <w:t>Financeira</w:t>
      </w:r>
    </w:p>
    <w:p w14:paraId="0394ABB1" w14:textId="77777777" w:rsidR="00E03B00" w:rsidRPr="00EC1F8C" w:rsidRDefault="00E03B00" w:rsidP="00E03B00">
      <w:pPr>
        <w:pStyle w:val="BodyText"/>
        <w:tabs>
          <w:tab w:val="clear" w:pos="576"/>
        </w:tabs>
        <w:spacing w:line="320" w:lineRule="exact"/>
        <w:rPr>
          <w:b/>
          <w:sz w:val="22"/>
          <w:szCs w:val="22"/>
        </w:rPr>
      </w:pPr>
    </w:p>
    <w:p w14:paraId="798B5D7E" w14:textId="77E63779"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pacing w:val="-7"/>
          <w:sz w:val="22"/>
          <w:szCs w:val="22"/>
        </w:rPr>
        <w:t xml:space="preserve"> </w:t>
      </w:r>
      <w:r w:rsidRPr="00EC1F8C">
        <w:rPr>
          <w:sz w:val="22"/>
          <w:szCs w:val="22"/>
        </w:rPr>
        <w:t>Debêntures</w:t>
      </w:r>
      <w:r w:rsidR="00EC1F8C">
        <w:rPr>
          <w:spacing w:val="-2"/>
          <w:sz w:val="22"/>
          <w:szCs w:val="22"/>
        </w:rPr>
        <w:t xml:space="preserve"> </w:t>
      </w:r>
      <w:r w:rsidRPr="00EC1F8C">
        <w:rPr>
          <w:sz w:val="22"/>
          <w:szCs w:val="22"/>
        </w:rPr>
        <w:t>serão</w:t>
      </w:r>
      <w:r w:rsidR="00EC1F8C">
        <w:rPr>
          <w:spacing w:val="-5"/>
          <w:sz w:val="22"/>
          <w:szCs w:val="22"/>
        </w:rPr>
        <w:t xml:space="preserve"> </w:t>
      </w:r>
      <w:r w:rsidRPr="00EC1F8C">
        <w:rPr>
          <w:sz w:val="22"/>
          <w:szCs w:val="22"/>
        </w:rPr>
        <w:t>depositadas</w:t>
      </w:r>
      <w:r w:rsidR="00EC1F8C">
        <w:rPr>
          <w:spacing w:val="-4"/>
          <w:sz w:val="22"/>
          <w:szCs w:val="22"/>
        </w:rPr>
        <w:t xml:space="preserve"> </w:t>
      </w:r>
      <w:r w:rsidRPr="00EC1F8C">
        <w:rPr>
          <w:sz w:val="22"/>
          <w:szCs w:val="22"/>
        </w:rPr>
        <w:t>para:</w:t>
      </w:r>
    </w:p>
    <w:p w14:paraId="728EB3D1" w14:textId="77777777" w:rsidR="00E03B00" w:rsidRPr="00EC1F8C" w:rsidRDefault="00E03B00" w:rsidP="00E03B00">
      <w:pPr>
        <w:pStyle w:val="BodyText"/>
        <w:tabs>
          <w:tab w:val="clear" w:pos="576"/>
        </w:tabs>
        <w:spacing w:line="320" w:lineRule="exact"/>
        <w:rPr>
          <w:sz w:val="22"/>
          <w:szCs w:val="22"/>
        </w:rPr>
      </w:pPr>
    </w:p>
    <w:p w14:paraId="67953B4E" w14:textId="66079B6B" w:rsidR="00E03B00" w:rsidRPr="00EC1F8C" w:rsidRDefault="00E03B00" w:rsidP="00451D82">
      <w:pPr>
        <w:pStyle w:val="ListParagraph"/>
        <w:widowControl w:val="0"/>
        <w:numPr>
          <w:ilvl w:val="0"/>
          <w:numId w:val="33"/>
        </w:numPr>
        <w:autoSpaceDE w:val="0"/>
        <w:autoSpaceDN w:val="0"/>
        <w:spacing w:line="320" w:lineRule="exact"/>
        <w:ind w:left="0" w:right="-6" w:firstLine="0"/>
        <w:rPr>
          <w:sz w:val="22"/>
          <w:szCs w:val="22"/>
        </w:rPr>
      </w:pPr>
      <w:r w:rsidRPr="00EC1F8C">
        <w:rPr>
          <w:sz w:val="22"/>
          <w:szCs w:val="22"/>
        </w:rPr>
        <w:t>distribuição</w:t>
      </w:r>
      <w:r w:rsidR="00EC1F8C">
        <w:rPr>
          <w:spacing w:val="-14"/>
          <w:sz w:val="22"/>
          <w:szCs w:val="22"/>
        </w:rPr>
        <w:t xml:space="preserve"> </w:t>
      </w:r>
      <w:r w:rsidRPr="00EC1F8C">
        <w:rPr>
          <w:sz w:val="22"/>
          <w:szCs w:val="22"/>
        </w:rPr>
        <w:t>no</w:t>
      </w:r>
      <w:r w:rsidR="00EC1F8C">
        <w:rPr>
          <w:spacing w:val="-11"/>
          <w:sz w:val="22"/>
          <w:szCs w:val="22"/>
        </w:rPr>
        <w:t xml:space="preserve"> </w:t>
      </w:r>
      <w:r w:rsidRPr="00EC1F8C">
        <w:rPr>
          <w:sz w:val="22"/>
          <w:szCs w:val="22"/>
        </w:rPr>
        <w:t>mercado</w:t>
      </w:r>
      <w:r w:rsidR="00EC1F8C">
        <w:rPr>
          <w:spacing w:val="-12"/>
          <w:sz w:val="22"/>
          <w:szCs w:val="22"/>
        </w:rPr>
        <w:t xml:space="preserve"> </w:t>
      </w:r>
      <w:r w:rsidRPr="00EC1F8C">
        <w:rPr>
          <w:sz w:val="22"/>
          <w:szCs w:val="22"/>
        </w:rPr>
        <w:t>primário</w:t>
      </w:r>
      <w:r w:rsidR="00EC1F8C">
        <w:rPr>
          <w:spacing w:val="-12"/>
          <w:sz w:val="22"/>
          <w:szCs w:val="22"/>
        </w:rPr>
        <w:t xml:space="preserve"> </w:t>
      </w:r>
      <w:r w:rsidRPr="00EC1F8C">
        <w:rPr>
          <w:sz w:val="22"/>
          <w:szCs w:val="22"/>
        </w:rPr>
        <w:t>por</w:t>
      </w:r>
      <w:r w:rsidR="00EC1F8C">
        <w:rPr>
          <w:spacing w:val="-10"/>
          <w:sz w:val="22"/>
          <w:szCs w:val="22"/>
        </w:rPr>
        <w:t xml:space="preserve"> </w:t>
      </w:r>
      <w:r w:rsidRPr="00EC1F8C">
        <w:rPr>
          <w:sz w:val="22"/>
          <w:szCs w:val="22"/>
        </w:rPr>
        <w:t>meio</w:t>
      </w:r>
      <w:r w:rsidR="00EC1F8C">
        <w:rPr>
          <w:spacing w:val="-10"/>
          <w:sz w:val="22"/>
          <w:szCs w:val="22"/>
        </w:rPr>
        <w:t xml:space="preserve"> </w:t>
      </w:r>
      <w:r w:rsidRPr="00EC1F8C">
        <w:rPr>
          <w:sz w:val="22"/>
          <w:szCs w:val="22"/>
        </w:rPr>
        <w:t>do</w:t>
      </w:r>
      <w:r w:rsidR="00EC1F8C">
        <w:rPr>
          <w:spacing w:val="-10"/>
          <w:sz w:val="22"/>
          <w:szCs w:val="22"/>
        </w:rPr>
        <w:t xml:space="preserve"> </w:t>
      </w:r>
      <w:r w:rsidRPr="00EC1F8C">
        <w:rPr>
          <w:sz w:val="22"/>
          <w:szCs w:val="22"/>
        </w:rPr>
        <w:t>MDA</w:t>
      </w:r>
      <w:r w:rsidR="00EC1F8C">
        <w:rPr>
          <w:sz w:val="22"/>
          <w:szCs w:val="22"/>
        </w:rPr>
        <w:t xml:space="preserve"> </w:t>
      </w:r>
      <w:r w:rsidRPr="00EC1F8C">
        <w:rPr>
          <w:sz w:val="22"/>
          <w:szCs w:val="22"/>
        </w:rPr>
        <w:t>-</w:t>
      </w:r>
      <w:r w:rsidR="00EC1F8C">
        <w:rPr>
          <w:sz w:val="22"/>
          <w:szCs w:val="22"/>
        </w:rPr>
        <w:t xml:space="preserve"> </w:t>
      </w:r>
      <w:r w:rsidRPr="00EC1F8C">
        <w:rPr>
          <w:sz w:val="22"/>
          <w:szCs w:val="22"/>
        </w:rPr>
        <w:t>Módulo</w:t>
      </w:r>
      <w:r w:rsidR="00EC1F8C">
        <w:rPr>
          <w:spacing w:val="-15"/>
          <w:sz w:val="22"/>
          <w:szCs w:val="22"/>
        </w:rPr>
        <w:t xml:space="preserve"> </w:t>
      </w:r>
      <w:r w:rsidRPr="00EC1F8C">
        <w:rPr>
          <w:sz w:val="22"/>
          <w:szCs w:val="22"/>
        </w:rPr>
        <w:t>de</w:t>
      </w:r>
      <w:r w:rsidR="00EC1F8C">
        <w:rPr>
          <w:spacing w:val="-11"/>
          <w:sz w:val="22"/>
          <w:szCs w:val="22"/>
        </w:rPr>
        <w:t xml:space="preserve"> </w:t>
      </w:r>
      <w:r w:rsidRPr="00EC1F8C">
        <w:rPr>
          <w:sz w:val="22"/>
          <w:szCs w:val="22"/>
        </w:rPr>
        <w:t>Distribuição</w:t>
      </w:r>
      <w:r w:rsidR="00EC1F8C">
        <w:rPr>
          <w:spacing w:val="-11"/>
          <w:sz w:val="22"/>
          <w:szCs w:val="22"/>
        </w:rPr>
        <w:t xml:space="preserve"> </w:t>
      </w:r>
      <w:r w:rsidRPr="00EC1F8C">
        <w:rPr>
          <w:sz w:val="22"/>
          <w:szCs w:val="22"/>
        </w:rPr>
        <w:t>de</w:t>
      </w:r>
      <w:r w:rsidR="00EC1F8C">
        <w:rPr>
          <w:spacing w:val="-11"/>
          <w:sz w:val="22"/>
          <w:szCs w:val="22"/>
        </w:rPr>
        <w:t xml:space="preserve"> </w:t>
      </w:r>
      <w:r w:rsidRPr="00EC1F8C">
        <w:rPr>
          <w:sz w:val="22"/>
          <w:szCs w:val="22"/>
        </w:rPr>
        <w:t>Ativos,</w:t>
      </w:r>
      <w:r w:rsidR="00EC1F8C">
        <w:rPr>
          <w:spacing w:val="-68"/>
          <w:sz w:val="22"/>
          <w:szCs w:val="22"/>
        </w:rPr>
        <w:t xml:space="preserve"> </w:t>
      </w:r>
      <w:r w:rsidRPr="00EC1F8C">
        <w:rPr>
          <w:sz w:val="22"/>
          <w:szCs w:val="22"/>
        </w:rPr>
        <w:t>administrado</w:t>
      </w:r>
      <w:r w:rsidR="00EC1F8C">
        <w:rPr>
          <w:spacing w:val="-11"/>
          <w:sz w:val="22"/>
          <w:szCs w:val="22"/>
        </w:rPr>
        <w:t xml:space="preserve"> </w:t>
      </w:r>
      <w:r w:rsidRPr="00EC1F8C">
        <w:rPr>
          <w:sz w:val="22"/>
          <w:szCs w:val="22"/>
        </w:rPr>
        <w:t>e</w:t>
      </w:r>
      <w:r w:rsidR="00EC1F8C">
        <w:rPr>
          <w:spacing w:val="-13"/>
          <w:sz w:val="22"/>
          <w:szCs w:val="22"/>
        </w:rPr>
        <w:t xml:space="preserve"> </w:t>
      </w:r>
      <w:r w:rsidRPr="00EC1F8C">
        <w:rPr>
          <w:sz w:val="22"/>
          <w:szCs w:val="22"/>
        </w:rPr>
        <w:t>operacionalizado</w:t>
      </w:r>
      <w:r w:rsidR="00EC1F8C">
        <w:rPr>
          <w:spacing w:val="-11"/>
          <w:sz w:val="22"/>
          <w:szCs w:val="22"/>
        </w:rPr>
        <w:t xml:space="preserve"> </w:t>
      </w:r>
      <w:r w:rsidRPr="00EC1F8C">
        <w:rPr>
          <w:sz w:val="22"/>
          <w:szCs w:val="22"/>
        </w:rPr>
        <w:t>pela</w:t>
      </w:r>
      <w:r w:rsidR="00EC1F8C">
        <w:rPr>
          <w:spacing w:val="-10"/>
          <w:sz w:val="22"/>
          <w:szCs w:val="22"/>
        </w:rPr>
        <w:t xml:space="preserve"> </w:t>
      </w:r>
      <w:r w:rsidRPr="00EC1F8C">
        <w:rPr>
          <w:sz w:val="22"/>
          <w:szCs w:val="22"/>
        </w:rPr>
        <w:t>B3</w:t>
      </w:r>
      <w:r w:rsidR="00EC1F8C">
        <w:rPr>
          <w:spacing w:val="-9"/>
          <w:sz w:val="22"/>
          <w:szCs w:val="22"/>
        </w:rPr>
        <w:t xml:space="preserve"> </w:t>
      </w:r>
      <w:r w:rsidRPr="00EC1F8C">
        <w:rPr>
          <w:sz w:val="22"/>
          <w:szCs w:val="22"/>
        </w:rPr>
        <w:t>S.A.</w:t>
      </w:r>
      <w:r w:rsidR="00EC1F8C">
        <w:rPr>
          <w:sz w:val="22"/>
          <w:szCs w:val="22"/>
        </w:rPr>
        <w:t xml:space="preserve"> </w:t>
      </w:r>
      <w:r w:rsidRPr="00EC1F8C">
        <w:rPr>
          <w:sz w:val="22"/>
          <w:szCs w:val="22"/>
        </w:rPr>
        <w:t>Brasil,</w:t>
      </w:r>
      <w:r w:rsidR="00EC1F8C">
        <w:rPr>
          <w:spacing w:val="-11"/>
          <w:sz w:val="22"/>
          <w:szCs w:val="22"/>
        </w:rPr>
        <w:t xml:space="preserve"> </w:t>
      </w:r>
      <w:r w:rsidRPr="00EC1F8C">
        <w:rPr>
          <w:sz w:val="22"/>
          <w:szCs w:val="22"/>
        </w:rPr>
        <w:t>Bolsa,</w:t>
      </w:r>
      <w:r w:rsidR="00EC1F8C">
        <w:rPr>
          <w:spacing w:val="-13"/>
          <w:sz w:val="22"/>
          <w:szCs w:val="22"/>
        </w:rPr>
        <w:t xml:space="preserve"> </w:t>
      </w:r>
      <w:r w:rsidRPr="00EC1F8C">
        <w:rPr>
          <w:sz w:val="22"/>
          <w:szCs w:val="22"/>
        </w:rPr>
        <w:t>Balcão</w:t>
      </w:r>
      <w:r w:rsidR="00EC1F8C">
        <w:rPr>
          <w:sz w:val="22"/>
          <w:szCs w:val="22"/>
        </w:rPr>
        <w:t xml:space="preserve"> </w:t>
      </w:r>
      <w:r w:rsidRPr="00EC1F8C">
        <w:rPr>
          <w:spacing w:val="-1"/>
          <w:sz w:val="22"/>
          <w:szCs w:val="22"/>
        </w:rPr>
        <w:t>Segmento</w:t>
      </w:r>
      <w:r w:rsidR="00EC1F8C">
        <w:rPr>
          <w:spacing w:val="-14"/>
          <w:sz w:val="22"/>
          <w:szCs w:val="22"/>
        </w:rPr>
        <w:t xml:space="preserve"> </w:t>
      </w:r>
      <w:r w:rsidRPr="00EC1F8C">
        <w:rPr>
          <w:sz w:val="22"/>
          <w:szCs w:val="22"/>
        </w:rPr>
        <w:t>Cetip</w:t>
      </w:r>
      <w:r w:rsidR="00EC1F8C">
        <w:rPr>
          <w:sz w:val="22"/>
          <w:szCs w:val="22"/>
        </w:rPr>
        <w:t xml:space="preserve"> </w:t>
      </w:r>
      <w:r w:rsidRPr="00EC1F8C">
        <w:rPr>
          <w:sz w:val="22"/>
          <w:szCs w:val="22"/>
        </w:rPr>
        <w:t>UTMV</w:t>
      </w:r>
      <w:r w:rsidR="00EC1F8C">
        <w:rPr>
          <w:sz w:val="22"/>
          <w:szCs w:val="22"/>
        </w:rPr>
        <w:t xml:space="preserve"> </w:t>
      </w:r>
      <w:r w:rsidRPr="00EC1F8C">
        <w:rPr>
          <w:sz w:val="22"/>
          <w:szCs w:val="22"/>
        </w:rPr>
        <w:t>(“</w:t>
      </w:r>
      <w:r w:rsidRPr="00EC1F8C">
        <w:rPr>
          <w:sz w:val="22"/>
          <w:szCs w:val="22"/>
          <w:u w:val="single"/>
        </w:rPr>
        <w:t>B3</w:t>
      </w:r>
      <w:r w:rsidRPr="00EC1F8C">
        <w:rPr>
          <w:sz w:val="22"/>
          <w:szCs w:val="22"/>
        </w:rPr>
        <w:t>”),</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liquidada</w:t>
      </w:r>
      <w:r w:rsidR="00EC1F8C">
        <w:rPr>
          <w:sz w:val="22"/>
          <w:szCs w:val="22"/>
        </w:rPr>
        <w:t xml:space="preserve"> </w:t>
      </w:r>
      <w:r w:rsidRPr="00EC1F8C">
        <w:rPr>
          <w:sz w:val="22"/>
          <w:szCs w:val="22"/>
        </w:rPr>
        <w:t>financeiramente</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p>
    <w:p w14:paraId="3D01AAD3" w14:textId="77777777" w:rsidR="00E03B00" w:rsidRPr="00EC1F8C" w:rsidRDefault="00E03B00" w:rsidP="00E03B00">
      <w:pPr>
        <w:pStyle w:val="ListParagraph"/>
        <w:widowControl w:val="0"/>
        <w:tabs>
          <w:tab w:val="left" w:pos="6456"/>
          <w:tab w:val="left" w:pos="7008"/>
          <w:tab w:val="left" w:pos="8728"/>
        </w:tabs>
        <w:autoSpaceDE w:val="0"/>
        <w:autoSpaceDN w:val="0"/>
        <w:spacing w:line="320" w:lineRule="exact"/>
        <w:ind w:left="0" w:right="-6"/>
        <w:rPr>
          <w:sz w:val="22"/>
          <w:szCs w:val="22"/>
        </w:rPr>
      </w:pPr>
    </w:p>
    <w:p w14:paraId="63110C34" w14:textId="54F7C9B8" w:rsidR="00E03B00" w:rsidRPr="00EC1F8C" w:rsidRDefault="00E03B00" w:rsidP="00451D82">
      <w:pPr>
        <w:pStyle w:val="ListParagraph"/>
        <w:widowControl w:val="0"/>
        <w:numPr>
          <w:ilvl w:val="0"/>
          <w:numId w:val="33"/>
        </w:numPr>
        <w:autoSpaceDE w:val="0"/>
        <w:autoSpaceDN w:val="0"/>
        <w:spacing w:line="320" w:lineRule="exact"/>
        <w:ind w:left="0" w:right="-6" w:firstLine="0"/>
        <w:rPr>
          <w:sz w:val="22"/>
          <w:szCs w:val="22"/>
        </w:rPr>
      </w:pPr>
      <w:r w:rsidRPr="00EC1F8C">
        <w:rPr>
          <w:sz w:val="22"/>
          <w:szCs w:val="22"/>
        </w:rPr>
        <w:t>negociação</w:t>
      </w:r>
      <w:r w:rsidR="00EC1F8C">
        <w:rPr>
          <w:spacing w:val="1"/>
          <w:sz w:val="22"/>
          <w:szCs w:val="22"/>
        </w:rPr>
        <w:t xml:space="preserve"> </w:t>
      </w:r>
      <w:r w:rsidRPr="00EC1F8C">
        <w:rPr>
          <w:sz w:val="22"/>
          <w:szCs w:val="22"/>
        </w:rPr>
        <w:t>no</w:t>
      </w:r>
      <w:r w:rsidR="00EC1F8C">
        <w:rPr>
          <w:spacing w:val="1"/>
          <w:sz w:val="22"/>
          <w:szCs w:val="22"/>
        </w:rPr>
        <w:t xml:space="preserve"> </w:t>
      </w:r>
      <w:r w:rsidRPr="00EC1F8C">
        <w:rPr>
          <w:sz w:val="22"/>
          <w:szCs w:val="22"/>
        </w:rPr>
        <w:t>mercado</w:t>
      </w:r>
      <w:r w:rsidR="00EC1F8C">
        <w:rPr>
          <w:spacing w:val="1"/>
          <w:sz w:val="22"/>
          <w:szCs w:val="22"/>
        </w:rPr>
        <w:t xml:space="preserve"> </w:t>
      </w:r>
      <w:r w:rsidRPr="00EC1F8C">
        <w:rPr>
          <w:sz w:val="22"/>
          <w:szCs w:val="22"/>
        </w:rPr>
        <w:t>secundário</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meio</w:t>
      </w:r>
      <w:r w:rsidR="00EC1F8C">
        <w:rPr>
          <w:spacing w:val="1"/>
          <w:sz w:val="22"/>
          <w:szCs w:val="22"/>
        </w:rPr>
        <w:t xml:space="preserve"> </w:t>
      </w:r>
      <w:r w:rsidRPr="00EC1F8C">
        <w:rPr>
          <w:sz w:val="22"/>
          <w:szCs w:val="22"/>
        </w:rPr>
        <w:t>do</w:t>
      </w:r>
      <w:r w:rsidR="00EC1F8C">
        <w:rPr>
          <w:spacing w:val="1"/>
          <w:sz w:val="22"/>
          <w:szCs w:val="22"/>
        </w:rPr>
        <w:t xml:space="preserve"> </w:t>
      </w:r>
      <w:r w:rsidRPr="00EC1F8C">
        <w:rPr>
          <w:sz w:val="22"/>
          <w:szCs w:val="22"/>
        </w:rPr>
        <w:t>CETIP21</w:t>
      </w:r>
      <w:r w:rsidR="00EC1F8C">
        <w:rPr>
          <w:spacing w:val="1"/>
          <w:sz w:val="22"/>
          <w:szCs w:val="22"/>
        </w:rPr>
        <w:t xml:space="preserve"> </w:t>
      </w:r>
      <w:r w:rsidRPr="00EC1F8C">
        <w:rPr>
          <w:sz w:val="22"/>
          <w:szCs w:val="22"/>
        </w:rPr>
        <w:t>Títulos</w:t>
      </w:r>
      <w:r w:rsidR="00EC1F8C">
        <w:rPr>
          <w:spacing w:val="1"/>
          <w:sz w:val="22"/>
          <w:szCs w:val="22"/>
        </w:rPr>
        <w:t xml:space="preserve"> </w:t>
      </w:r>
      <w:r w:rsidRPr="00EC1F8C">
        <w:rPr>
          <w:sz w:val="22"/>
          <w:szCs w:val="22"/>
        </w:rPr>
        <w:t>e</w:t>
      </w:r>
      <w:r w:rsidR="00EC1F8C">
        <w:rPr>
          <w:spacing w:val="70"/>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2"/>
          <w:sz w:val="22"/>
          <w:szCs w:val="22"/>
        </w:rPr>
        <w:t xml:space="preserve"> </w:t>
      </w:r>
      <w:r w:rsidRPr="00EC1F8C">
        <w:rPr>
          <w:sz w:val="22"/>
          <w:szCs w:val="22"/>
        </w:rPr>
        <w:t>administrado</w:t>
      </w:r>
      <w:r w:rsidR="00EC1F8C">
        <w:rPr>
          <w:spacing w:val="-8"/>
          <w:sz w:val="22"/>
          <w:szCs w:val="22"/>
        </w:rPr>
        <w:t xml:space="preserve"> </w:t>
      </w:r>
      <w:r w:rsidRPr="00EC1F8C">
        <w:rPr>
          <w:sz w:val="22"/>
          <w:szCs w:val="22"/>
        </w:rPr>
        <w:t>e</w:t>
      </w:r>
      <w:r w:rsidR="00EC1F8C">
        <w:rPr>
          <w:spacing w:val="-8"/>
          <w:sz w:val="22"/>
          <w:szCs w:val="22"/>
        </w:rPr>
        <w:t xml:space="preserve"> </w:t>
      </w:r>
      <w:r w:rsidRPr="00EC1F8C">
        <w:rPr>
          <w:sz w:val="22"/>
          <w:szCs w:val="22"/>
        </w:rPr>
        <w:t>operacionalizado</w:t>
      </w:r>
      <w:r w:rsidR="00EC1F8C">
        <w:rPr>
          <w:spacing w:val="-9"/>
          <w:sz w:val="22"/>
          <w:szCs w:val="22"/>
        </w:rPr>
        <w:t xml:space="preserve"> </w:t>
      </w:r>
      <w:r w:rsidRPr="00EC1F8C">
        <w:rPr>
          <w:sz w:val="22"/>
          <w:szCs w:val="22"/>
        </w:rPr>
        <w:t>pela</w:t>
      </w:r>
      <w:r w:rsidR="00EC1F8C">
        <w:rPr>
          <w:spacing w:val="-2"/>
          <w:sz w:val="22"/>
          <w:szCs w:val="22"/>
        </w:rPr>
        <w:t xml:space="preserve"> </w:t>
      </w:r>
      <w:r w:rsidRPr="00EC1F8C">
        <w:rPr>
          <w:sz w:val="22"/>
          <w:szCs w:val="22"/>
        </w:rPr>
        <w:t>B3,</w:t>
      </w:r>
      <w:r w:rsidR="00EC1F8C">
        <w:rPr>
          <w:spacing w:val="-8"/>
          <w:sz w:val="22"/>
          <w:szCs w:val="22"/>
        </w:rPr>
        <w:t xml:space="preserve"> </w:t>
      </w:r>
      <w:r w:rsidRPr="00EC1F8C">
        <w:rPr>
          <w:sz w:val="22"/>
          <w:szCs w:val="22"/>
        </w:rPr>
        <w:t>sendo</w:t>
      </w:r>
      <w:r w:rsidR="00EC1F8C">
        <w:rPr>
          <w:spacing w:val="-10"/>
          <w:sz w:val="22"/>
          <w:szCs w:val="22"/>
        </w:rPr>
        <w:t xml:space="preserve"> </w:t>
      </w:r>
      <w:r w:rsidRPr="00EC1F8C">
        <w:rPr>
          <w:sz w:val="22"/>
          <w:szCs w:val="22"/>
        </w:rPr>
        <w:t>as</w:t>
      </w:r>
      <w:r w:rsidR="00EC1F8C">
        <w:rPr>
          <w:spacing w:val="-11"/>
          <w:sz w:val="22"/>
          <w:szCs w:val="22"/>
        </w:rPr>
        <w:t xml:space="preserve"> </w:t>
      </w:r>
      <w:r w:rsidRPr="00EC1F8C">
        <w:rPr>
          <w:sz w:val="22"/>
          <w:szCs w:val="22"/>
        </w:rPr>
        <w:t>negociações</w:t>
      </w:r>
      <w:r w:rsidR="00EC1F8C">
        <w:rPr>
          <w:spacing w:val="-8"/>
          <w:sz w:val="22"/>
          <w:szCs w:val="22"/>
        </w:rPr>
        <w:t xml:space="preserve"> </w:t>
      </w:r>
      <w:r w:rsidRPr="00EC1F8C">
        <w:rPr>
          <w:sz w:val="22"/>
          <w:szCs w:val="22"/>
        </w:rPr>
        <w:t>liquidadas</w:t>
      </w:r>
      <w:r w:rsidR="00EC1F8C">
        <w:rPr>
          <w:spacing w:val="-68"/>
          <w:sz w:val="22"/>
          <w:szCs w:val="22"/>
        </w:rPr>
        <w:t xml:space="preserve"> </w:t>
      </w:r>
      <w:r w:rsidRPr="00EC1F8C">
        <w:rPr>
          <w:sz w:val="22"/>
          <w:szCs w:val="22"/>
        </w:rPr>
        <w:t>financeiramente</w:t>
      </w:r>
      <w:r w:rsidR="00EC1F8C">
        <w:rPr>
          <w:spacing w:val="-2"/>
          <w:sz w:val="22"/>
          <w:szCs w:val="22"/>
        </w:rPr>
        <w:t xml:space="preserve"> </w:t>
      </w:r>
      <w:r w:rsidRPr="00EC1F8C">
        <w:rPr>
          <w:sz w:val="22"/>
          <w:szCs w:val="22"/>
        </w:rPr>
        <w:t>e</w:t>
      </w:r>
      <w:r w:rsidR="00EC1F8C">
        <w:rPr>
          <w:spacing w:val="-1"/>
          <w:sz w:val="22"/>
          <w:szCs w:val="22"/>
        </w:rPr>
        <w:t xml:space="preserve"> </w:t>
      </w:r>
      <w:r w:rsidRPr="00EC1F8C">
        <w:rPr>
          <w:sz w:val="22"/>
          <w:szCs w:val="22"/>
        </w:rPr>
        <w:t>as</w:t>
      </w:r>
      <w:r w:rsidR="00EC1F8C">
        <w:rPr>
          <w:spacing w:val="-2"/>
          <w:sz w:val="22"/>
          <w:szCs w:val="22"/>
        </w:rPr>
        <w:t xml:space="preserve"> </w:t>
      </w:r>
      <w:r w:rsidRPr="00EC1F8C">
        <w:rPr>
          <w:sz w:val="22"/>
          <w:szCs w:val="22"/>
        </w:rPr>
        <w:t>Debêntures</w:t>
      </w:r>
      <w:r w:rsidR="00EC1F8C">
        <w:rPr>
          <w:spacing w:val="-2"/>
          <w:sz w:val="22"/>
          <w:szCs w:val="22"/>
        </w:rPr>
        <w:t xml:space="preserve"> </w:t>
      </w:r>
      <w:r w:rsidRPr="00EC1F8C">
        <w:rPr>
          <w:sz w:val="22"/>
          <w:szCs w:val="22"/>
        </w:rPr>
        <w:t>custodiadas</w:t>
      </w:r>
      <w:r w:rsidR="00EC1F8C">
        <w:rPr>
          <w:sz w:val="22"/>
          <w:szCs w:val="22"/>
        </w:rPr>
        <w:t xml:space="preserve"> </w:t>
      </w:r>
      <w:r w:rsidRPr="00EC1F8C">
        <w:rPr>
          <w:sz w:val="22"/>
          <w:szCs w:val="22"/>
        </w:rPr>
        <w:t>eletronicamente</w:t>
      </w:r>
      <w:r w:rsidR="00EC1F8C">
        <w:rPr>
          <w:spacing w:val="-3"/>
          <w:sz w:val="22"/>
          <w:szCs w:val="22"/>
        </w:rPr>
        <w:t xml:space="preserve"> </w:t>
      </w:r>
      <w:r w:rsidRPr="00EC1F8C">
        <w:rPr>
          <w:sz w:val="22"/>
          <w:szCs w:val="22"/>
        </w:rPr>
        <w:t>na</w:t>
      </w:r>
      <w:r w:rsidR="00EC1F8C">
        <w:rPr>
          <w:spacing w:val="7"/>
          <w:sz w:val="22"/>
          <w:szCs w:val="22"/>
        </w:rPr>
        <w:t xml:space="preserve"> </w:t>
      </w:r>
      <w:r w:rsidRPr="00EC1F8C">
        <w:rPr>
          <w:sz w:val="22"/>
          <w:szCs w:val="22"/>
        </w:rPr>
        <w:t>B3.</w:t>
      </w:r>
    </w:p>
    <w:p w14:paraId="200E242C" w14:textId="77777777" w:rsidR="00E03B00" w:rsidRPr="00EC1F8C" w:rsidRDefault="00E03B00" w:rsidP="00E03B00">
      <w:pPr>
        <w:pStyle w:val="BodyText"/>
        <w:tabs>
          <w:tab w:val="clear" w:pos="576"/>
        </w:tabs>
        <w:spacing w:line="320" w:lineRule="exact"/>
        <w:rPr>
          <w:sz w:val="22"/>
          <w:szCs w:val="22"/>
        </w:rPr>
      </w:pPr>
    </w:p>
    <w:p w14:paraId="49FBD4FB" w14:textId="274FC084" w:rsidR="00E03B00" w:rsidRPr="00EC1F8C" w:rsidRDefault="00E03B00" w:rsidP="00451D82">
      <w:pPr>
        <w:pStyle w:val="ListParagraph"/>
        <w:widowControl w:val="0"/>
        <w:numPr>
          <w:ilvl w:val="2"/>
          <w:numId w:val="34"/>
        </w:numPr>
        <w:autoSpaceDE w:val="0"/>
        <w:autoSpaceDN w:val="0"/>
        <w:spacing w:line="320" w:lineRule="exact"/>
        <w:ind w:left="0" w:right="-6" w:firstLine="0"/>
        <w:rPr>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somente</w:t>
      </w:r>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negociadas</w:t>
      </w:r>
      <w:r w:rsidR="00EC1F8C">
        <w:rPr>
          <w:sz w:val="22"/>
          <w:szCs w:val="22"/>
        </w:rPr>
        <w:t xml:space="preserve"> </w:t>
      </w:r>
      <w:r w:rsidRPr="00EC1F8C">
        <w:rPr>
          <w:sz w:val="22"/>
          <w:szCs w:val="22"/>
        </w:rPr>
        <w:t>entre</w:t>
      </w:r>
      <w:r w:rsidR="00EC1F8C">
        <w:rPr>
          <w:sz w:val="22"/>
          <w:szCs w:val="22"/>
        </w:rPr>
        <w:t xml:space="preserve"> </w:t>
      </w:r>
      <w:r w:rsidRPr="00EC1F8C">
        <w:rPr>
          <w:sz w:val="22"/>
          <w:szCs w:val="22"/>
        </w:rPr>
        <w:t>Investidores</w:t>
      </w:r>
      <w:r w:rsidR="00EC1F8C">
        <w:rPr>
          <w:sz w:val="22"/>
          <w:szCs w:val="22"/>
        </w:rPr>
        <w:t xml:space="preserve"> </w:t>
      </w:r>
      <w:r w:rsidR="004640AB">
        <w:rPr>
          <w:sz w:val="22"/>
          <w:szCs w:val="22"/>
        </w:rPr>
        <w:t>Profissionais</w:t>
      </w:r>
      <w:r w:rsidR="00EC1F8C">
        <w:rPr>
          <w:spacing w:val="1"/>
          <w:sz w:val="22"/>
          <w:szCs w:val="22"/>
        </w:rPr>
        <w:t xml:space="preserve"> </w:t>
      </w:r>
      <w:r w:rsidRPr="00EC1F8C">
        <w:rPr>
          <w:spacing w:val="-1"/>
          <w:sz w:val="22"/>
          <w:szCs w:val="22"/>
        </w:rPr>
        <w:t>(conforme</w:t>
      </w:r>
      <w:r w:rsidR="00EC1F8C">
        <w:rPr>
          <w:spacing w:val="-17"/>
          <w:sz w:val="22"/>
          <w:szCs w:val="22"/>
        </w:rPr>
        <w:t xml:space="preserve"> </w:t>
      </w:r>
      <w:r w:rsidRPr="00EC1F8C">
        <w:rPr>
          <w:sz w:val="22"/>
          <w:szCs w:val="22"/>
        </w:rPr>
        <w:t>definido</w:t>
      </w:r>
      <w:r w:rsidR="00EC1F8C">
        <w:rPr>
          <w:spacing w:val="-14"/>
          <w:sz w:val="22"/>
          <w:szCs w:val="22"/>
        </w:rPr>
        <w:t xml:space="preserve"> </w:t>
      </w:r>
      <w:r w:rsidRPr="00EC1F8C">
        <w:rPr>
          <w:sz w:val="22"/>
          <w:szCs w:val="22"/>
        </w:rPr>
        <w:t>abaixo)</w:t>
      </w:r>
      <w:r w:rsidR="00EC1F8C">
        <w:rPr>
          <w:spacing w:val="-12"/>
          <w:sz w:val="22"/>
          <w:szCs w:val="22"/>
        </w:rPr>
        <w:t xml:space="preserve"> </w:t>
      </w:r>
      <w:r w:rsidRPr="00EC1F8C">
        <w:rPr>
          <w:sz w:val="22"/>
          <w:szCs w:val="22"/>
        </w:rPr>
        <w:t>nos</w:t>
      </w:r>
      <w:r w:rsidR="00EC1F8C">
        <w:rPr>
          <w:spacing w:val="-13"/>
          <w:sz w:val="22"/>
          <w:szCs w:val="22"/>
        </w:rPr>
        <w:t xml:space="preserve"> </w:t>
      </w:r>
      <w:r w:rsidRPr="00EC1F8C">
        <w:rPr>
          <w:sz w:val="22"/>
          <w:szCs w:val="22"/>
        </w:rPr>
        <w:t>mercados</w:t>
      </w:r>
      <w:r w:rsidR="00EC1F8C">
        <w:rPr>
          <w:spacing w:val="-16"/>
          <w:sz w:val="22"/>
          <w:szCs w:val="22"/>
        </w:rPr>
        <w:t xml:space="preserve"> </w:t>
      </w:r>
      <w:r w:rsidRPr="00EC1F8C">
        <w:rPr>
          <w:sz w:val="22"/>
          <w:szCs w:val="22"/>
        </w:rPr>
        <w:t>regulamentados</w:t>
      </w:r>
      <w:r w:rsidR="00EC1F8C">
        <w:rPr>
          <w:spacing w:val="-13"/>
          <w:sz w:val="22"/>
          <w:szCs w:val="22"/>
        </w:rPr>
        <w:t xml:space="preserve"> </w:t>
      </w:r>
      <w:r w:rsidRPr="00EC1F8C">
        <w:rPr>
          <w:sz w:val="22"/>
          <w:szCs w:val="22"/>
        </w:rPr>
        <w:t>de</w:t>
      </w:r>
      <w:r w:rsidR="00EC1F8C">
        <w:rPr>
          <w:spacing w:val="-14"/>
          <w:sz w:val="22"/>
          <w:szCs w:val="22"/>
        </w:rPr>
        <w:t xml:space="preserve"> </w:t>
      </w:r>
      <w:r w:rsidRPr="00EC1F8C">
        <w:rPr>
          <w:sz w:val="22"/>
          <w:szCs w:val="22"/>
        </w:rPr>
        <w:t>valores</w:t>
      </w:r>
      <w:r w:rsidR="00EC1F8C">
        <w:rPr>
          <w:spacing w:val="-13"/>
          <w:sz w:val="22"/>
          <w:szCs w:val="22"/>
        </w:rPr>
        <w:t xml:space="preserve"> </w:t>
      </w:r>
      <w:r w:rsidRPr="00EC1F8C">
        <w:rPr>
          <w:sz w:val="22"/>
          <w:szCs w:val="22"/>
        </w:rPr>
        <w:t>mobiliários</w:t>
      </w:r>
      <w:r w:rsidR="00EC1F8C">
        <w:rPr>
          <w:spacing w:val="-6"/>
          <w:sz w:val="22"/>
          <w:szCs w:val="22"/>
        </w:rPr>
        <w:t xml:space="preserve"> </w:t>
      </w:r>
      <w:r w:rsidRPr="00EC1F8C">
        <w:rPr>
          <w:sz w:val="22"/>
          <w:szCs w:val="22"/>
        </w:rPr>
        <w:t>depois</w:t>
      </w:r>
      <w:r w:rsidR="00EC1F8C">
        <w:rPr>
          <w:spacing w:val="-17"/>
          <w:sz w:val="22"/>
          <w:szCs w:val="22"/>
        </w:rPr>
        <w:t xml:space="preserve"> </w:t>
      </w:r>
      <w:r w:rsidRPr="00EC1F8C">
        <w:rPr>
          <w:sz w:val="22"/>
          <w:szCs w:val="22"/>
        </w:rPr>
        <w:t>de</w:t>
      </w:r>
      <w:r w:rsidR="00EC1F8C">
        <w:rPr>
          <w:spacing w:val="-68"/>
          <w:sz w:val="22"/>
          <w:szCs w:val="22"/>
        </w:rPr>
        <w:t xml:space="preserve"> </w:t>
      </w:r>
      <w:r w:rsidRPr="00EC1F8C">
        <w:rPr>
          <w:sz w:val="22"/>
          <w:szCs w:val="22"/>
        </w:rPr>
        <w:t>decorridos</w:t>
      </w:r>
      <w:r w:rsidR="00EC1F8C">
        <w:rPr>
          <w:sz w:val="22"/>
          <w:szCs w:val="22"/>
        </w:rPr>
        <w:t xml:space="preserve"> </w:t>
      </w:r>
      <w:r w:rsidRPr="00EC1F8C">
        <w:rPr>
          <w:sz w:val="22"/>
          <w:szCs w:val="22"/>
        </w:rPr>
        <w:t>90</w:t>
      </w:r>
      <w:r w:rsidR="00EC1F8C">
        <w:rPr>
          <w:sz w:val="22"/>
          <w:szCs w:val="22"/>
        </w:rPr>
        <w:t xml:space="preserve"> </w:t>
      </w:r>
      <w:r w:rsidRPr="00EC1F8C">
        <w:rPr>
          <w:sz w:val="22"/>
          <w:szCs w:val="22"/>
        </w:rPr>
        <w:t>(noventa)</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partir</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pacing w:val="1"/>
          <w:sz w:val="22"/>
          <w:szCs w:val="22"/>
        </w:rPr>
        <w:t xml:space="preserve"> </w:t>
      </w:r>
      <w:r w:rsidRPr="00EC1F8C">
        <w:rPr>
          <w:sz w:val="22"/>
          <w:szCs w:val="22"/>
        </w:rPr>
        <w:t>pelos</w:t>
      </w:r>
      <w:r w:rsidR="00EC1F8C">
        <w:rPr>
          <w:spacing w:val="-9"/>
          <w:sz w:val="22"/>
          <w:szCs w:val="22"/>
        </w:rPr>
        <w:t xml:space="preserve"> </w:t>
      </w:r>
      <w:r w:rsidRPr="00EC1F8C">
        <w:rPr>
          <w:sz w:val="22"/>
          <w:szCs w:val="22"/>
        </w:rPr>
        <w:t>Investidores</w:t>
      </w:r>
      <w:r w:rsidR="00EC1F8C">
        <w:rPr>
          <w:spacing w:val="-6"/>
          <w:sz w:val="22"/>
          <w:szCs w:val="22"/>
        </w:rPr>
        <w:t xml:space="preserve"> </w:t>
      </w:r>
      <w:r w:rsidR="004640AB">
        <w:rPr>
          <w:sz w:val="22"/>
          <w:szCs w:val="22"/>
        </w:rPr>
        <w:t>Qualificados</w:t>
      </w:r>
      <w:r w:rsidR="00EC1F8C">
        <w:rPr>
          <w:spacing w:val="-10"/>
          <w:sz w:val="22"/>
          <w:szCs w:val="22"/>
        </w:rPr>
        <w:t xml:space="preserve"> </w:t>
      </w:r>
      <w:r w:rsidRPr="00EC1F8C">
        <w:rPr>
          <w:sz w:val="22"/>
          <w:szCs w:val="22"/>
        </w:rPr>
        <w:t>(conforme</w:t>
      </w:r>
      <w:r w:rsidR="00EC1F8C">
        <w:rPr>
          <w:spacing w:val="-9"/>
          <w:sz w:val="22"/>
          <w:szCs w:val="22"/>
        </w:rPr>
        <w:t xml:space="preserve"> </w:t>
      </w:r>
      <w:r w:rsidRPr="00EC1F8C">
        <w:rPr>
          <w:sz w:val="22"/>
          <w:szCs w:val="22"/>
        </w:rPr>
        <w:t>definido</w:t>
      </w:r>
      <w:r w:rsidR="00EC1F8C">
        <w:rPr>
          <w:spacing w:val="-11"/>
          <w:sz w:val="22"/>
          <w:szCs w:val="22"/>
        </w:rPr>
        <w:t xml:space="preserve"> </w:t>
      </w:r>
      <w:r w:rsidRPr="00EC1F8C">
        <w:rPr>
          <w:sz w:val="22"/>
          <w:szCs w:val="22"/>
        </w:rPr>
        <w:t>abaixo),</w:t>
      </w:r>
      <w:r w:rsidR="00EC1F8C">
        <w:rPr>
          <w:spacing w:val="-7"/>
          <w:sz w:val="22"/>
          <w:szCs w:val="22"/>
        </w:rPr>
        <w:t xml:space="preserve"> </w:t>
      </w:r>
      <w:r w:rsidRPr="00EC1F8C">
        <w:rPr>
          <w:sz w:val="22"/>
          <w:szCs w:val="22"/>
        </w:rPr>
        <w:t>conforme</w:t>
      </w:r>
      <w:r w:rsidR="00EC1F8C">
        <w:rPr>
          <w:spacing w:val="-7"/>
          <w:sz w:val="22"/>
          <w:szCs w:val="22"/>
        </w:rPr>
        <w:t xml:space="preserve"> </w:t>
      </w:r>
      <w:r w:rsidRPr="00EC1F8C">
        <w:rPr>
          <w:sz w:val="22"/>
          <w:szCs w:val="22"/>
        </w:rPr>
        <w:t>disposto</w:t>
      </w:r>
      <w:r w:rsidR="00EC1F8C">
        <w:rPr>
          <w:spacing w:val="-11"/>
          <w:sz w:val="22"/>
          <w:szCs w:val="22"/>
        </w:rPr>
        <w:t xml:space="preserve"> </w:t>
      </w:r>
      <w:r w:rsidRPr="00EC1F8C">
        <w:rPr>
          <w:sz w:val="22"/>
          <w:szCs w:val="22"/>
        </w:rPr>
        <w:t>nos</w:t>
      </w:r>
      <w:r w:rsidR="00EC1F8C">
        <w:rPr>
          <w:spacing w:val="-10"/>
          <w:sz w:val="22"/>
          <w:szCs w:val="22"/>
        </w:rPr>
        <w:t xml:space="preserve"> </w:t>
      </w:r>
      <w:r w:rsidRPr="00EC1F8C">
        <w:rPr>
          <w:sz w:val="22"/>
          <w:szCs w:val="22"/>
        </w:rPr>
        <w:t>artigo</w:t>
      </w:r>
      <w:r w:rsidR="004640AB">
        <w:rPr>
          <w:sz w:val="22"/>
          <w:szCs w:val="22"/>
        </w:rPr>
        <w:t>s 13</w:t>
      </w:r>
      <w:r w:rsidR="00EC1F8C">
        <w:rPr>
          <w:spacing w:val="6"/>
          <w:sz w:val="22"/>
          <w:szCs w:val="22"/>
        </w:rPr>
        <w:t xml:space="preserve"> </w:t>
      </w:r>
      <w:r w:rsidRPr="00EC1F8C">
        <w:rPr>
          <w:sz w:val="22"/>
          <w:szCs w:val="22"/>
        </w:rPr>
        <w:t>e</w:t>
      </w:r>
      <w:r w:rsidR="00EC1F8C">
        <w:rPr>
          <w:spacing w:val="7"/>
          <w:sz w:val="22"/>
          <w:szCs w:val="22"/>
        </w:rPr>
        <w:t xml:space="preserve"> </w:t>
      </w:r>
      <w:r w:rsidRPr="00EC1F8C">
        <w:rPr>
          <w:sz w:val="22"/>
          <w:szCs w:val="22"/>
        </w:rPr>
        <w:t>15</w:t>
      </w:r>
      <w:r w:rsidR="00EC1F8C">
        <w:rPr>
          <w:spacing w:val="9"/>
          <w:sz w:val="22"/>
          <w:szCs w:val="22"/>
        </w:rPr>
        <w:t xml:space="preserve"> </w:t>
      </w:r>
      <w:r w:rsidRPr="00EC1F8C">
        <w:rPr>
          <w:sz w:val="22"/>
          <w:szCs w:val="22"/>
        </w:rPr>
        <w:t>da</w:t>
      </w:r>
      <w:r w:rsidR="00EC1F8C">
        <w:rPr>
          <w:spacing w:val="7"/>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8"/>
          <w:sz w:val="22"/>
          <w:szCs w:val="22"/>
        </w:rPr>
        <w:t xml:space="preserve"> </w:t>
      </w:r>
      <w:r w:rsidRPr="00EC1F8C">
        <w:rPr>
          <w:sz w:val="22"/>
          <w:szCs w:val="22"/>
        </w:rPr>
        <w:t>observado</w:t>
      </w:r>
      <w:r w:rsidR="00EC1F8C">
        <w:rPr>
          <w:spacing w:val="8"/>
          <w:sz w:val="22"/>
          <w:szCs w:val="22"/>
        </w:rPr>
        <w:t xml:space="preserve"> </w:t>
      </w:r>
      <w:r w:rsidRPr="00EC1F8C">
        <w:rPr>
          <w:sz w:val="22"/>
          <w:szCs w:val="22"/>
        </w:rPr>
        <w:t>o</w:t>
      </w:r>
      <w:r w:rsidR="00EC1F8C">
        <w:rPr>
          <w:spacing w:val="6"/>
          <w:sz w:val="22"/>
          <w:szCs w:val="22"/>
        </w:rPr>
        <w:t xml:space="preserve"> </w:t>
      </w:r>
      <w:r w:rsidRPr="00EC1F8C">
        <w:rPr>
          <w:sz w:val="22"/>
          <w:szCs w:val="22"/>
        </w:rPr>
        <w:t>cumprimento</w:t>
      </w:r>
      <w:r w:rsidR="00EC1F8C">
        <w:rPr>
          <w:spacing w:val="5"/>
          <w:sz w:val="22"/>
          <w:szCs w:val="22"/>
        </w:rPr>
        <w:t xml:space="preserve"> </w:t>
      </w:r>
      <w:r w:rsidRPr="00EC1F8C">
        <w:rPr>
          <w:sz w:val="22"/>
          <w:szCs w:val="22"/>
        </w:rPr>
        <w:t>pela</w:t>
      </w:r>
      <w:r w:rsidR="00EC1F8C">
        <w:rPr>
          <w:spacing w:val="8"/>
          <w:sz w:val="22"/>
          <w:szCs w:val="22"/>
        </w:rPr>
        <w:t xml:space="preserve"> </w:t>
      </w:r>
      <w:r w:rsidRPr="00EC1F8C">
        <w:rPr>
          <w:sz w:val="22"/>
          <w:szCs w:val="22"/>
        </w:rPr>
        <w:t>Emissora</w:t>
      </w:r>
      <w:r w:rsidR="00EC1F8C">
        <w:rPr>
          <w:spacing w:val="8"/>
          <w:sz w:val="22"/>
          <w:szCs w:val="22"/>
        </w:rPr>
        <w:t xml:space="preserve"> </w:t>
      </w:r>
      <w:r w:rsidRPr="00EC1F8C">
        <w:rPr>
          <w:sz w:val="22"/>
          <w:szCs w:val="22"/>
        </w:rPr>
        <w:t>do</w:t>
      </w:r>
      <w:r w:rsidR="00EC1F8C">
        <w:rPr>
          <w:spacing w:val="5"/>
          <w:sz w:val="22"/>
          <w:szCs w:val="22"/>
        </w:rPr>
        <w:t xml:space="preserve"> </w:t>
      </w:r>
      <w:r w:rsidRPr="00EC1F8C">
        <w:rPr>
          <w:sz w:val="22"/>
          <w:szCs w:val="22"/>
        </w:rPr>
        <w:t>artigo</w:t>
      </w:r>
      <w:r w:rsidR="00EC1F8C">
        <w:rPr>
          <w:spacing w:val="3"/>
          <w:sz w:val="22"/>
          <w:szCs w:val="22"/>
        </w:rPr>
        <w:t xml:space="preserve"> </w:t>
      </w:r>
      <w:r w:rsidRPr="00EC1F8C">
        <w:rPr>
          <w:sz w:val="22"/>
          <w:szCs w:val="22"/>
        </w:rPr>
        <w:t>17</w:t>
      </w:r>
      <w:r w:rsidR="00EC1F8C">
        <w:rPr>
          <w:spacing w:val="11"/>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pacing w:val="5"/>
          <w:sz w:val="22"/>
          <w:szCs w:val="22"/>
        </w:rPr>
        <w:t xml:space="preserve"> </w:t>
      </w:r>
      <w:r w:rsidRPr="00EC1F8C">
        <w:rPr>
          <w:sz w:val="22"/>
          <w:szCs w:val="22"/>
        </w:rPr>
        <w:t>CVM</w:t>
      </w:r>
      <w:r w:rsidR="00EC1F8C">
        <w:rPr>
          <w:spacing w:val="4"/>
          <w:sz w:val="22"/>
          <w:szCs w:val="22"/>
        </w:rPr>
        <w:t xml:space="preserve"> </w:t>
      </w:r>
      <w:r w:rsidRPr="00EC1F8C">
        <w:rPr>
          <w:sz w:val="22"/>
          <w:szCs w:val="22"/>
        </w:rPr>
        <w:t>476,</w:t>
      </w:r>
      <w:r w:rsidR="00EC1F8C">
        <w:rPr>
          <w:spacing w:val="6"/>
          <w:sz w:val="22"/>
          <w:szCs w:val="22"/>
        </w:rPr>
        <w:t xml:space="preserve"> </w:t>
      </w:r>
      <w:r w:rsidRPr="00EC1F8C">
        <w:rPr>
          <w:sz w:val="22"/>
          <w:szCs w:val="22"/>
        </w:rPr>
        <w:t>sendo</w:t>
      </w:r>
      <w:r w:rsidR="00EC1F8C">
        <w:rPr>
          <w:spacing w:val="3"/>
          <w:sz w:val="22"/>
          <w:szCs w:val="22"/>
        </w:rPr>
        <w:t xml:space="preserve"> </w:t>
      </w:r>
      <w:r w:rsidRPr="00EC1F8C">
        <w:rPr>
          <w:sz w:val="22"/>
          <w:szCs w:val="22"/>
        </w:rPr>
        <w:t>que</w:t>
      </w:r>
      <w:r w:rsidR="00EC1F8C">
        <w:rPr>
          <w:spacing w:val="6"/>
          <w:sz w:val="22"/>
          <w:szCs w:val="22"/>
        </w:rPr>
        <w:t xml:space="preserve"> </w:t>
      </w:r>
      <w:r w:rsidRPr="00EC1F8C">
        <w:rPr>
          <w:sz w:val="22"/>
          <w:szCs w:val="22"/>
        </w:rPr>
        <w:t>a</w:t>
      </w:r>
      <w:r w:rsidR="00EC1F8C">
        <w:rPr>
          <w:spacing w:val="6"/>
          <w:sz w:val="22"/>
          <w:szCs w:val="22"/>
        </w:rPr>
        <w:t xml:space="preserve"> </w:t>
      </w:r>
      <w:r w:rsidRPr="00EC1F8C">
        <w:rPr>
          <w:sz w:val="22"/>
          <w:szCs w:val="22"/>
        </w:rPr>
        <w:t>negociação</w:t>
      </w:r>
      <w:r w:rsidR="00EC1F8C">
        <w:rPr>
          <w:spacing w:val="3"/>
          <w:sz w:val="22"/>
          <w:szCs w:val="22"/>
        </w:rPr>
        <w:t xml:space="preserve"> </w:t>
      </w:r>
      <w:r w:rsidRPr="00EC1F8C">
        <w:rPr>
          <w:sz w:val="22"/>
          <w:szCs w:val="22"/>
        </w:rPr>
        <w:t>das</w:t>
      </w:r>
      <w:r w:rsidR="00EC1F8C">
        <w:rPr>
          <w:spacing w:val="5"/>
          <w:sz w:val="22"/>
          <w:szCs w:val="22"/>
        </w:rPr>
        <w:t xml:space="preserve"> </w:t>
      </w:r>
      <w:r w:rsidRPr="00EC1F8C">
        <w:rPr>
          <w:sz w:val="22"/>
          <w:szCs w:val="22"/>
        </w:rPr>
        <w:t>Debêntures</w:t>
      </w:r>
      <w:r w:rsidR="00EC1F8C">
        <w:rPr>
          <w:spacing w:val="7"/>
          <w:sz w:val="22"/>
          <w:szCs w:val="22"/>
        </w:rPr>
        <w:t xml:space="preserve"> </w:t>
      </w:r>
      <w:r w:rsidRPr="00EC1F8C">
        <w:rPr>
          <w:sz w:val="22"/>
          <w:szCs w:val="22"/>
        </w:rPr>
        <w:t>deverá</w:t>
      </w:r>
      <w:r w:rsidR="00EC1F8C">
        <w:rPr>
          <w:spacing w:val="7"/>
          <w:sz w:val="22"/>
          <w:szCs w:val="22"/>
        </w:rPr>
        <w:t xml:space="preserve"> </w:t>
      </w:r>
      <w:r w:rsidRPr="00EC1F8C">
        <w:rPr>
          <w:sz w:val="22"/>
          <w:szCs w:val="22"/>
        </w:rPr>
        <w:t>sempre</w:t>
      </w:r>
      <w:r w:rsidR="00EC1F8C">
        <w:rPr>
          <w:spacing w:val="6"/>
          <w:sz w:val="22"/>
          <w:szCs w:val="22"/>
        </w:rPr>
        <w:t xml:space="preserve"> </w:t>
      </w:r>
      <w:r w:rsidRPr="00EC1F8C">
        <w:rPr>
          <w:sz w:val="22"/>
          <w:szCs w:val="22"/>
        </w:rPr>
        <w:t>respeitar</w:t>
      </w:r>
      <w:r w:rsidR="004640AB">
        <w:rPr>
          <w:sz w:val="22"/>
          <w:szCs w:val="22"/>
        </w:rPr>
        <w:t xml:space="preserve"> as</w:t>
      </w:r>
      <w:r w:rsidR="00EC1F8C">
        <w:rPr>
          <w:spacing w:val="8"/>
          <w:sz w:val="22"/>
          <w:szCs w:val="22"/>
        </w:rPr>
        <w:t xml:space="preserve"> </w:t>
      </w:r>
      <w:r w:rsidRPr="00EC1F8C">
        <w:rPr>
          <w:sz w:val="22"/>
          <w:szCs w:val="22"/>
        </w:rPr>
        <w:t>disposições</w:t>
      </w:r>
      <w:r w:rsidR="00EC1F8C">
        <w:rPr>
          <w:spacing w:val="-2"/>
          <w:sz w:val="22"/>
          <w:szCs w:val="22"/>
        </w:rPr>
        <w:t xml:space="preserve"> </w:t>
      </w:r>
      <w:r w:rsidRPr="00EC1F8C">
        <w:rPr>
          <w:sz w:val="22"/>
          <w:szCs w:val="22"/>
        </w:rPr>
        <w:t>legais</w:t>
      </w:r>
      <w:r w:rsidR="00EC1F8C">
        <w:rPr>
          <w:spacing w:val="1"/>
          <w:sz w:val="22"/>
          <w:szCs w:val="22"/>
        </w:rPr>
        <w:t xml:space="preserve"> </w:t>
      </w:r>
      <w:r w:rsidRPr="00EC1F8C">
        <w:rPr>
          <w:sz w:val="22"/>
          <w:szCs w:val="22"/>
        </w:rPr>
        <w:t>e</w:t>
      </w:r>
      <w:r w:rsidR="00EC1F8C">
        <w:rPr>
          <w:spacing w:val="-1"/>
          <w:sz w:val="22"/>
          <w:szCs w:val="22"/>
        </w:rPr>
        <w:t xml:space="preserve"> </w:t>
      </w:r>
      <w:r w:rsidRPr="00EC1F8C">
        <w:rPr>
          <w:sz w:val="22"/>
          <w:szCs w:val="22"/>
        </w:rPr>
        <w:t>regulamentares</w:t>
      </w:r>
      <w:r w:rsidR="00EC1F8C">
        <w:rPr>
          <w:spacing w:val="-3"/>
          <w:sz w:val="22"/>
          <w:szCs w:val="22"/>
        </w:rPr>
        <w:t xml:space="preserve"> </w:t>
      </w:r>
      <w:r w:rsidRPr="00EC1F8C">
        <w:rPr>
          <w:sz w:val="22"/>
          <w:szCs w:val="22"/>
        </w:rPr>
        <w:t>aplicáveis.</w:t>
      </w:r>
    </w:p>
    <w:p w14:paraId="2D4FCC2A" w14:textId="69581F87" w:rsidR="00B44E23" w:rsidRPr="00EC1F8C" w:rsidRDefault="00B44E23" w:rsidP="00E03B00">
      <w:pPr>
        <w:widowControl w:val="0"/>
        <w:tabs>
          <w:tab w:val="left" w:pos="567"/>
        </w:tabs>
        <w:spacing w:line="320" w:lineRule="exact"/>
        <w:rPr>
          <w:b/>
          <w:sz w:val="22"/>
          <w:szCs w:val="22"/>
        </w:rPr>
      </w:pPr>
    </w:p>
    <w:p w14:paraId="479CCF7C" w14:textId="542EB4DD" w:rsidR="00B44E23" w:rsidRPr="00EC1F8C" w:rsidRDefault="00B44E23" w:rsidP="00451D82">
      <w:pPr>
        <w:pStyle w:val="ListParagraph"/>
        <w:widowControl w:val="0"/>
        <w:numPr>
          <w:ilvl w:val="1"/>
          <w:numId w:val="34"/>
        </w:numPr>
        <w:autoSpaceDE w:val="0"/>
        <w:autoSpaceDN w:val="0"/>
        <w:spacing w:line="320" w:lineRule="exact"/>
        <w:ind w:left="0" w:right="-6" w:firstLine="0"/>
        <w:rPr>
          <w:b/>
          <w:sz w:val="22"/>
          <w:szCs w:val="22"/>
        </w:rPr>
      </w:pPr>
      <w:r w:rsidRPr="00EC1F8C">
        <w:rPr>
          <w:b/>
          <w:sz w:val="22"/>
          <w:szCs w:val="22"/>
        </w:rPr>
        <w:t>Enquadramento</w:t>
      </w:r>
      <w:r w:rsidR="00EC1F8C">
        <w:rPr>
          <w:b/>
          <w:sz w:val="22"/>
          <w:szCs w:val="22"/>
        </w:rPr>
        <w:t xml:space="preserve"> </w:t>
      </w:r>
      <w:r w:rsidRPr="00EC1F8C">
        <w:rPr>
          <w:b/>
          <w:sz w:val="22"/>
          <w:szCs w:val="22"/>
        </w:rPr>
        <w:t>do</w:t>
      </w:r>
      <w:r w:rsidR="00EC1F8C">
        <w:rPr>
          <w:b/>
          <w:sz w:val="22"/>
          <w:szCs w:val="22"/>
        </w:rPr>
        <w:t xml:space="preserve"> </w:t>
      </w:r>
      <w:r w:rsidRPr="00EC1F8C">
        <w:rPr>
          <w:b/>
          <w:sz w:val="22"/>
          <w:szCs w:val="22"/>
        </w:rPr>
        <w:t>Projeto</w:t>
      </w:r>
    </w:p>
    <w:p w14:paraId="24622C0E" w14:textId="77777777" w:rsidR="00120915" w:rsidRPr="00EC1F8C" w:rsidRDefault="00120915" w:rsidP="00474568">
      <w:pPr>
        <w:widowControl w:val="0"/>
        <w:tabs>
          <w:tab w:val="left" w:pos="567"/>
        </w:tabs>
        <w:spacing w:line="320" w:lineRule="exact"/>
        <w:rPr>
          <w:b/>
          <w:sz w:val="22"/>
          <w:szCs w:val="22"/>
        </w:rPr>
      </w:pPr>
    </w:p>
    <w:p w14:paraId="41590A59" w14:textId="70710EF0" w:rsidR="00120915" w:rsidRPr="00EC1F8C" w:rsidRDefault="00120915" w:rsidP="00451D82">
      <w:pPr>
        <w:pStyle w:val="ListParagraph"/>
        <w:widowControl w:val="0"/>
        <w:numPr>
          <w:ilvl w:val="2"/>
          <w:numId w:val="34"/>
        </w:numPr>
        <w:tabs>
          <w:tab w:val="left" w:pos="567"/>
        </w:tabs>
        <w:spacing w:line="320" w:lineRule="exact"/>
        <w:ind w:left="0" w:firstLine="0"/>
        <w:rPr>
          <w:b/>
          <w:sz w:val="22"/>
          <w:szCs w:val="22"/>
        </w:rPr>
      </w:pP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forma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junho</w:t>
      </w:r>
      <w:r w:rsidR="00EC1F8C">
        <w:rPr>
          <w:sz w:val="22"/>
          <w:szCs w:val="22"/>
        </w:rPr>
        <w:t xml:space="preserve"> </w:t>
      </w:r>
      <w:r w:rsidRPr="00EC1F8C">
        <w:rPr>
          <w:sz w:val="22"/>
          <w:szCs w:val="22"/>
        </w:rPr>
        <w:t>de</w:t>
      </w:r>
      <w:r w:rsidR="00EC1F8C">
        <w:rPr>
          <w:spacing w:val="1"/>
          <w:sz w:val="22"/>
          <w:szCs w:val="22"/>
        </w:rPr>
        <w:t xml:space="preserve"> </w:t>
      </w:r>
      <w:r w:rsidRPr="00EC1F8C">
        <w:rPr>
          <w:sz w:val="22"/>
          <w:szCs w:val="22"/>
        </w:rPr>
        <w:t>2011,</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alterada</w:t>
      </w:r>
      <w:r w:rsidR="00EC1F8C">
        <w:rPr>
          <w:sz w:val="22"/>
          <w:szCs w:val="22"/>
        </w:rPr>
        <w:t xml:space="preserve"> </w:t>
      </w:r>
      <w:r w:rsidRPr="00EC1F8C">
        <w:rPr>
          <w:sz w:val="22"/>
          <w:szCs w:val="22"/>
        </w:rPr>
        <w:t>(“</w:t>
      </w:r>
      <w:r w:rsidRPr="00EC1F8C">
        <w:rPr>
          <w:sz w:val="22"/>
          <w:szCs w:val="22"/>
          <w:u w:val="single"/>
        </w:rPr>
        <w:t>Lei</w:t>
      </w:r>
      <w:r w:rsidR="00EC1F8C">
        <w:rPr>
          <w:sz w:val="22"/>
          <w:szCs w:val="22"/>
          <w:u w:val="single"/>
        </w:rPr>
        <w:t xml:space="preserve"> </w:t>
      </w:r>
      <w:r w:rsidRPr="00EC1F8C">
        <w:rPr>
          <w:sz w:val="22"/>
          <w:szCs w:val="22"/>
          <w:u w:val="single"/>
        </w:rPr>
        <w:t>12.431</w:t>
      </w:r>
      <w:r w:rsidRPr="00EC1F8C">
        <w:rPr>
          <w:sz w:val="22"/>
          <w:szCs w:val="22"/>
        </w:rPr>
        <w:t>”),</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Presidencial</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11</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outubro</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2016</w:t>
      </w:r>
      <w:r w:rsidR="00EC1F8C">
        <w:rPr>
          <w:sz w:val="22"/>
          <w:szCs w:val="22"/>
        </w:rPr>
        <w:t xml:space="preserve"> </w:t>
      </w:r>
      <w:r w:rsidRPr="00EC1F8C">
        <w:rPr>
          <w:sz w:val="22"/>
          <w:szCs w:val="22"/>
        </w:rPr>
        <w:t>(“</w:t>
      </w:r>
      <w:r w:rsidRPr="00EC1F8C">
        <w:rPr>
          <w:sz w:val="22"/>
          <w:szCs w:val="22"/>
          <w:u w:val="single"/>
        </w:rPr>
        <w:t>Decreto</w:t>
      </w:r>
      <w:r w:rsidR="00EC1F8C">
        <w:rPr>
          <w:sz w:val="22"/>
          <w:szCs w:val="22"/>
          <w:u w:val="single"/>
        </w:rPr>
        <w:t xml:space="preserve"> </w:t>
      </w:r>
      <w:r w:rsidRPr="00EC1F8C">
        <w:rPr>
          <w:sz w:val="22"/>
          <w:szCs w:val="22"/>
          <w:u w:val="single"/>
        </w:rPr>
        <w:t>8.874</w:t>
      </w:r>
      <w:r w:rsidRPr="00EC1F8C">
        <w:rPr>
          <w:sz w:val="22"/>
          <w:szCs w:val="22"/>
        </w:rPr>
        <w:t>”),</w:t>
      </w:r>
      <w:r w:rsidR="00EC1F8C">
        <w:rPr>
          <w:sz w:val="22"/>
          <w:szCs w:val="22"/>
        </w:rPr>
        <w:t xml:space="preserve"> </w:t>
      </w:r>
      <w:r w:rsidRPr="00EC1F8C">
        <w:rPr>
          <w:sz w:val="22"/>
          <w:szCs w:val="22"/>
        </w:rPr>
        <w:t>tendo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vista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enquadramento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abaixo</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prioritário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w:t>
      </w:r>
      <w:r w:rsidR="0044269C" w:rsidRPr="00EC1F8C">
        <w:rPr>
          <w:sz w:val="22"/>
          <w:szCs w:val="22"/>
        </w:rPr>
        <w:t>inistério</w:t>
      </w:r>
      <w:r w:rsidR="00EC1F8C">
        <w:rPr>
          <w:sz w:val="22"/>
          <w:szCs w:val="22"/>
        </w:rPr>
        <w:t xml:space="preserve"> </w:t>
      </w:r>
      <w:r w:rsidR="0044269C" w:rsidRPr="00EC1F8C">
        <w:rPr>
          <w:sz w:val="22"/>
          <w:szCs w:val="22"/>
        </w:rPr>
        <w:t>de</w:t>
      </w:r>
      <w:r w:rsidR="00EC1F8C">
        <w:rPr>
          <w:sz w:val="22"/>
          <w:szCs w:val="22"/>
        </w:rPr>
        <w:t xml:space="preserve"> </w:t>
      </w:r>
      <w:r w:rsidR="0044269C" w:rsidRPr="00EC1F8C">
        <w:rPr>
          <w:sz w:val="22"/>
          <w:szCs w:val="22"/>
        </w:rPr>
        <w:t>Minas</w:t>
      </w:r>
      <w:r w:rsidR="00EC1F8C">
        <w:rPr>
          <w:sz w:val="22"/>
          <w:szCs w:val="22"/>
        </w:rPr>
        <w:t xml:space="preserve"> </w:t>
      </w:r>
      <w:r w:rsidR="0044269C" w:rsidRPr="00EC1F8C">
        <w:rPr>
          <w:sz w:val="22"/>
          <w:szCs w:val="22"/>
        </w:rPr>
        <w:t>e</w:t>
      </w:r>
      <w:r w:rsidR="00EC1F8C">
        <w:rPr>
          <w:sz w:val="22"/>
          <w:szCs w:val="22"/>
        </w:rPr>
        <w:t xml:space="preserve"> </w:t>
      </w:r>
      <w:r w:rsidR="0044269C" w:rsidRPr="00EC1F8C">
        <w:rPr>
          <w:sz w:val="22"/>
          <w:szCs w:val="22"/>
        </w:rPr>
        <w:t>Energia</w:t>
      </w:r>
      <w:r w:rsidR="00EC1F8C">
        <w:rPr>
          <w:sz w:val="22"/>
          <w:szCs w:val="22"/>
        </w:rPr>
        <w:t xml:space="preserve"> </w:t>
      </w:r>
      <w:r w:rsidR="0044269C" w:rsidRPr="00EC1F8C">
        <w:rPr>
          <w:sz w:val="22"/>
          <w:szCs w:val="22"/>
        </w:rPr>
        <w:t>(“</w:t>
      </w:r>
      <w:r w:rsidR="0044269C" w:rsidRPr="00EC1F8C">
        <w:rPr>
          <w:sz w:val="22"/>
          <w:szCs w:val="22"/>
          <w:u w:val="single"/>
        </w:rPr>
        <w:t>M</w:t>
      </w:r>
      <w:r w:rsidRPr="00EC1F8C">
        <w:rPr>
          <w:sz w:val="22"/>
          <w:szCs w:val="22"/>
          <w:u w:val="single"/>
        </w:rPr>
        <w:t>ME</w:t>
      </w:r>
      <w:r w:rsidR="0044269C" w:rsidRPr="00EC1F8C">
        <w:rPr>
          <w:sz w:val="22"/>
          <w:szCs w:val="22"/>
        </w:rPr>
        <w:t>”)</w:t>
      </w:r>
      <w:r w:rsidRPr="00EC1F8C">
        <w:rPr>
          <w:sz w:val="22"/>
          <w:szCs w:val="22"/>
        </w:rPr>
        <w:t>,</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Portaria</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330/SPE,</w:t>
      </w:r>
      <w:r w:rsidR="00EC1F8C">
        <w:rPr>
          <w:sz w:val="22"/>
          <w:szCs w:val="22"/>
        </w:rPr>
        <w:t xml:space="preserve"> </w:t>
      </w:r>
      <w:r w:rsidRPr="00EC1F8C">
        <w:rPr>
          <w:sz w:val="22"/>
          <w:szCs w:val="22"/>
        </w:rPr>
        <w:t>de</w:t>
      </w:r>
      <w:r w:rsidR="00EC1F8C">
        <w:rPr>
          <w:sz w:val="22"/>
          <w:szCs w:val="22"/>
        </w:rPr>
        <w:t xml:space="preserve"> </w:t>
      </w:r>
      <w:r w:rsidR="004640AB">
        <w:rPr>
          <w:sz w:val="22"/>
          <w:szCs w:val="22"/>
        </w:rPr>
        <w:t>0</w:t>
      </w:r>
      <w:r w:rsidR="00EE31E5" w:rsidRPr="00EC1F8C">
        <w:rPr>
          <w:sz w:val="22"/>
          <w:szCs w:val="22"/>
        </w:rPr>
        <w:t>4</w:t>
      </w:r>
      <w:r w:rsidR="00EC1F8C">
        <w:rPr>
          <w:sz w:val="22"/>
          <w:szCs w:val="22"/>
        </w:rPr>
        <w:t xml:space="preserve"> </w:t>
      </w:r>
      <w:r w:rsidRPr="00EC1F8C">
        <w:rPr>
          <w:sz w:val="22"/>
          <w:szCs w:val="22"/>
        </w:rPr>
        <w:t>de</w:t>
      </w:r>
      <w:r w:rsidR="00EC1F8C">
        <w:rPr>
          <w:spacing w:val="1"/>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pacing w:val="-5"/>
          <w:sz w:val="22"/>
          <w:szCs w:val="22"/>
        </w:rPr>
        <w:t xml:space="preserve"> </w:t>
      </w:r>
      <w:r w:rsidRPr="00EC1F8C">
        <w:rPr>
          <w:sz w:val="22"/>
          <w:szCs w:val="22"/>
        </w:rPr>
        <w:t>publicada</w:t>
      </w:r>
      <w:r w:rsidR="00EC1F8C">
        <w:rPr>
          <w:spacing w:val="-3"/>
          <w:sz w:val="22"/>
          <w:szCs w:val="22"/>
        </w:rPr>
        <w:t xml:space="preserve"> </w:t>
      </w:r>
      <w:r w:rsidRPr="00EC1F8C">
        <w:rPr>
          <w:sz w:val="22"/>
          <w:szCs w:val="22"/>
        </w:rPr>
        <w:t>no</w:t>
      </w:r>
      <w:r w:rsidR="00EC1F8C">
        <w:rPr>
          <w:spacing w:val="-4"/>
          <w:sz w:val="22"/>
          <w:szCs w:val="22"/>
        </w:rPr>
        <w:t xml:space="preserve"> </w:t>
      </w:r>
      <w:r w:rsidRPr="00EC1F8C">
        <w:rPr>
          <w:sz w:val="22"/>
          <w:szCs w:val="22"/>
        </w:rPr>
        <w:t>Diário</w:t>
      </w:r>
      <w:r w:rsidR="00EC1F8C">
        <w:rPr>
          <w:spacing w:val="-3"/>
          <w:sz w:val="22"/>
          <w:szCs w:val="22"/>
        </w:rPr>
        <w:t xml:space="preserve"> </w:t>
      </w:r>
      <w:r w:rsidRPr="00EC1F8C">
        <w:rPr>
          <w:sz w:val="22"/>
          <w:szCs w:val="22"/>
        </w:rPr>
        <w:t>Oficial</w:t>
      </w:r>
      <w:r w:rsidR="00EC1F8C">
        <w:rPr>
          <w:spacing w:val="-2"/>
          <w:sz w:val="22"/>
          <w:szCs w:val="22"/>
        </w:rPr>
        <w:t xml:space="preserve"> </w:t>
      </w:r>
      <w:r w:rsidRPr="00EC1F8C">
        <w:rPr>
          <w:sz w:val="22"/>
          <w:szCs w:val="22"/>
        </w:rPr>
        <w:t>da</w:t>
      </w:r>
      <w:r w:rsidR="00EC1F8C">
        <w:rPr>
          <w:spacing w:val="1"/>
          <w:sz w:val="22"/>
          <w:szCs w:val="22"/>
        </w:rPr>
        <w:t xml:space="preserve"> </w:t>
      </w:r>
      <w:r w:rsidRPr="00EC1F8C">
        <w:rPr>
          <w:sz w:val="22"/>
          <w:szCs w:val="22"/>
        </w:rPr>
        <w:t>União</w:t>
      </w:r>
      <w:r w:rsidR="00EC1F8C">
        <w:rPr>
          <w:sz w:val="22"/>
          <w:szCs w:val="22"/>
        </w:rPr>
        <w:t xml:space="preserve"> </w:t>
      </w:r>
      <w:r w:rsidRPr="00EC1F8C">
        <w:rPr>
          <w:sz w:val="22"/>
          <w:szCs w:val="22"/>
        </w:rPr>
        <w:t>(“</w:t>
      </w:r>
      <w:r w:rsidRPr="00EC1F8C">
        <w:rPr>
          <w:sz w:val="22"/>
          <w:szCs w:val="22"/>
          <w:u w:val="single"/>
        </w:rPr>
        <w:t>DOU</w:t>
      </w:r>
      <w:r w:rsidRPr="00EC1F8C">
        <w:rPr>
          <w:sz w:val="22"/>
          <w:szCs w:val="22"/>
        </w:rPr>
        <w:t>”)</w:t>
      </w:r>
      <w:r w:rsidR="00EC1F8C">
        <w:rPr>
          <w:spacing w:val="-7"/>
          <w:sz w:val="22"/>
          <w:szCs w:val="22"/>
        </w:rPr>
        <w:t xml:space="preserve"> </w:t>
      </w:r>
      <w:r w:rsidRPr="00EC1F8C">
        <w:rPr>
          <w:sz w:val="22"/>
          <w:szCs w:val="22"/>
        </w:rPr>
        <w:t>em</w:t>
      </w:r>
      <w:r w:rsidR="00EC1F8C">
        <w:rPr>
          <w:spacing w:val="-2"/>
          <w:sz w:val="22"/>
          <w:szCs w:val="22"/>
        </w:rPr>
        <w:t xml:space="preserve"> </w:t>
      </w:r>
      <w:r w:rsidR="004640AB">
        <w:rPr>
          <w:spacing w:val="-2"/>
          <w:sz w:val="22"/>
          <w:szCs w:val="22"/>
        </w:rPr>
        <w:t>0</w:t>
      </w:r>
      <w:r w:rsidR="00EE31E5" w:rsidRPr="00EC1F8C">
        <w:rPr>
          <w:sz w:val="22"/>
          <w:szCs w:val="22"/>
        </w:rPr>
        <w:t>5</w:t>
      </w:r>
      <w:r w:rsidR="00EC1F8C">
        <w:rPr>
          <w:spacing w:val="-4"/>
          <w:sz w:val="22"/>
          <w:szCs w:val="22"/>
        </w:rPr>
        <w:t xml:space="preserve"> </w:t>
      </w:r>
      <w:r w:rsidRPr="00EC1F8C">
        <w:rPr>
          <w:sz w:val="22"/>
          <w:szCs w:val="22"/>
        </w:rPr>
        <w:t>de</w:t>
      </w:r>
      <w:r w:rsidR="00EC1F8C">
        <w:rPr>
          <w:spacing w:val="-3"/>
          <w:sz w:val="22"/>
          <w:szCs w:val="22"/>
        </w:rPr>
        <w:t xml:space="preserve"> </w:t>
      </w:r>
      <w:r w:rsidR="00EE31E5" w:rsidRPr="00EC1F8C">
        <w:rPr>
          <w:sz w:val="22"/>
          <w:szCs w:val="22"/>
        </w:rPr>
        <w:t>novembro</w:t>
      </w:r>
      <w:r w:rsidR="00EC1F8C">
        <w:rPr>
          <w:spacing w:val="-4"/>
          <w:sz w:val="22"/>
          <w:szCs w:val="22"/>
        </w:rPr>
        <w:t xml:space="preserve"> </w:t>
      </w:r>
      <w:r w:rsidRPr="00EC1F8C">
        <w:rPr>
          <w:sz w:val="22"/>
          <w:szCs w:val="22"/>
        </w:rPr>
        <w:t>de</w:t>
      </w:r>
      <w:r w:rsidR="00EC1F8C">
        <w:rPr>
          <w:spacing w:val="-3"/>
          <w:sz w:val="22"/>
          <w:szCs w:val="22"/>
        </w:rPr>
        <w:t xml:space="preserve"> </w:t>
      </w:r>
      <w:r w:rsidRPr="00EC1F8C">
        <w:rPr>
          <w:sz w:val="22"/>
          <w:szCs w:val="22"/>
        </w:rPr>
        <w:t>2019</w:t>
      </w:r>
      <w:r w:rsidR="00EC1F8C">
        <w:rPr>
          <w:sz w:val="22"/>
          <w:szCs w:val="22"/>
        </w:rPr>
        <w:t xml:space="preserve"> </w:t>
      </w:r>
      <w:r w:rsidR="00157DD5" w:rsidRPr="00EC1F8C">
        <w:rPr>
          <w:sz w:val="22"/>
          <w:szCs w:val="22"/>
        </w:rPr>
        <w:t>(“</w:t>
      </w:r>
      <w:r w:rsidR="00157DD5" w:rsidRPr="00EC1F8C">
        <w:rPr>
          <w:sz w:val="22"/>
          <w:szCs w:val="22"/>
          <w:u w:val="single"/>
        </w:rPr>
        <w:t>Portaria</w:t>
      </w:r>
      <w:r w:rsidR="00EC1F8C">
        <w:rPr>
          <w:sz w:val="22"/>
          <w:szCs w:val="22"/>
          <w:u w:val="single"/>
        </w:rPr>
        <w:t xml:space="preserve"> </w:t>
      </w:r>
      <w:r w:rsidR="00B44E23" w:rsidRPr="00EC1F8C">
        <w:rPr>
          <w:sz w:val="22"/>
          <w:szCs w:val="22"/>
          <w:u w:val="single"/>
        </w:rPr>
        <w:t>de</w:t>
      </w:r>
      <w:r w:rsidR="00EC1F8C">
        <w:rPr>
          <w:sz w:val="22"/>
          <w:szCs w:val="22"/>
          <w:u w:val="single"/>
        </w:rPr>
        <w:t xml:space="preserve"> </w:t>
      </w:r>
      <w:r w:rsidR="00B44E23" w:rsidRPr="00EC1F8C">
        <w:rPr>
          <w:sz w:val="22"/>
          <w:szCs w:val="22"/>
          <w:u w:val="single"/>
        </w:rPr>
        <w:t>Enquadramento</w:t>
      </w:r>
      <w:r w:rsidR="00157DD5" w:rsidRPr="00EC1F8C">
        <w:rPr>
          <w:sz w:val="22"/>
          <w:szCs w:val="22"/>
        </w:rPr>
        <w:t>”)</w:t>
      </w:r>
      <w:r w:rsidRPr="00EC1F8C">
        <w:rPr>
          <w:sz w:val="22"/>
          <w:szCs w:val="22"/>
        </w:rPr>
        <w:t>.</w:t>
      </w:r>
    </w:p>
    <w:p w14:paraId="1FDC3A59" w14:textId="77777777" w:rsidR="00C771CC" w:rsidRPr="00EC1F8C" w:rsidRDefault="00C771CC" w:rsidP="00C771CC">
      <w:pPr>
        <w:widowControl w:val="0"/>
        <w:tabs>
          <w:tab w:val="left" w:pos="567"/>
        </w:tabs>
        <w:spacing w:line="320" w:lineRule="exact"/>
        <w:rPr>
          <w:sz w:val="22"/>
          <w:szCs w:val="22"/>
        </w:rPr>
      </w:pPr>
    </w:p>
    <w:p w14:paraId="72DA5773" w14:textId="77777777" w:rsidR="002F69E4" w:rsidRPr="00EC1F8C" w:rsidRDefault="002F69E4" w:rsidP="00474568">
      <w:pPr>
        <w:pStyle w:val="NormalWeb"/>
        <w:spacing w:before="0" w:beforeAutospacing="0" w:after="0" w:afterAutospacing="0" w:line="320" w:lineRule="exact"/>
        <w:jc w:val="center"/>
        <w:rPr>
          <w:rFonts w:ascii="Times New Roman" w:hAnsi="Times New Roman" w:cs="Times New Roman"/>
          <w:b/>
          <w:smallCaps/>
          <w:sz w:val="22"/>
          <w:szCs w:val="22"/>
        </w:rPr>
      </w:pPr>
    </w:p>
    <w:p w14:paraId="3D59D854" w14:textId="7A472BFC"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Cláusula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III</w:t>
      </w:r>
    </w:p>
    <w:p w14:paraId="3ACCEA9A" w14:textId="285A03D8" w:rsidR="009439E0" w:rsidRPr="00EC1F8C" w:rsidRDefault="009439E0" w:rsidP="00474568">
      <w:pPr>
        <w:pStyle w:val="NormalWeb"/>
        <w:spacing w:before="0" w:beforeAutospacing="0" w:after="0" w:afterAutospacing="0" w:line="320" w:lineRule="exact"/>
        <w:jc w:val="center"/>
        <w:rPr>
          <w:rFonts w:ascii="Times New Roman" w:hAnsi="Times New Roman" w:cs="Times New Roman"/>
          <w:b/>
          <w:smallCaps/>
          <w:sz w:val="22"/>
          <w:szCs w:val="22"/>
        </w:rPr>
      </w:pPr>
      <w:r w:rsidRPr="00EC1F8C">
        <w:rPr>
          <w:rFonts w:ascii="Times New Roman" w:hAnsi="Times New Roman" w:cs="Times New Roman"/>
          <w:b/>
          <w:smallCaps/>
          <w:sz w:val="22"/>
          <w:szCs w:val="22"/>
        </w:rPr>
        <w:t>Características</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da</w:t>
      </w:r>
      <w:r w:rsidR="00EC1F8C">
        <w:rPr>
          <w:rFonts w:ascii="Times New Roman" w:hAnsi="Times New Roman" w:cs="Times New Roman"/>
          <w:b/>
          <w:smallCaps/>
          <w:sz w:val="22"/>
          <w:szCs w:val="22"/>
        </w:rPr>
        <w:t xml:space="preserve"> </w:t>
      </w:r>
      <w:r w:rsidRPr="00EC1F8C">
        <w:rPr>
          <w:rFonts w:ascii="Times New Roman" w:hAnsi="Times New Roman" w:cs="Times New Roman"/>
          <w:b/>
          <w:smallCaps/>
          <w:sz w:val="22"/>
          <w:szCs w:val="22"/>
        </w:rPr>
        <w:t>Emissão</w:t>
      </w:r>
    </w:p>
    <w:p w14:paraId="6250F8D9" w14:textId="77777777" w:rsidR="00B55993" w:rsidRPr="00EC1F8C" w:rsidRDefault="00B55993" w:rsidP="00474568">
      <w:pPr>
        <w:widowControl w:val="0"/>
        <w:spacing w:line="320" w:lineRule="exact"/>
        <w:rPr>
          <w:sz w:val="22"/>
          <w:szCs w:val="22"/>
        </w:rPr>
      </w:pPr>
    </w:p>
    <w:p w14:paraId="5767940B" w14:textId="02F78332" w:rsidR="006F7E95" w:rsidRPr="00EC1F8C" w:rsidRDefault="005D6EE0" w:rsidP="006C5E14">
      <w:pPr>
        <w:widowControl w:val="0"/>
        <w:numPr>
          <w:ilvl w:val="1"/>
          <w:numId w:val="17"/>
        </w:numPr>
        <w:spacing w:line="320" w:lineRule="exact"/>
        <w:ind w:left="567" w:hanging="567"/>
        <w:rPr>
          <w:b/>
          <w:sz w:val="22"/>
          <w:szCs w:val="22"/>
        </w:rPr>
      </w:pPr>
      <w:r w:rsidRPr="00EC1F8C">
        <w:rPr>
          <w:b/>
          <w:sz w:val="22"/>
          <w:szCs w:val="22"/>
        </w:rPr>
        <w:t>Objeto</w:t>
      </w:r>
      <w:r w:rsidR="00EC1F8C">
        <w:rPr>
          <w:b/>
          <w:sz w:val="22"/>
          <w:szCs w:val="22"/>
        </w:rPr>
        <w:t xml:space="preserve"> </w:t>
      </w:r>
      <w:r w:rsidRPr="00EC1F8C">
        <w:rPr>
          <w:b/>
          <w:sz w:val="22"/>
          <w:szCs w:val="22"/>
        </w:rPr>
        <w:t>Social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Emissora</w:t>
      </w:r>
    </w:p>
    <w:p w14:paraId="3BA74376" w14:textId="77777777" w:rsidR="005D6EE0" w:rsidRPr="00EC1F8C" w:rsidRDefault="005D6EE0" w:rsidP="00474568">
      <w:pPr>
        <w:widowControl w:val="0"/>
        <w:spacing w:line="320" w:lineRule="exact"/>
        <w:ind w:left="360"/>
        <w:rPr>
          <w:sz w:val="22"/>
          <w:szCs w:val="22"/>
        </w:rPr>
      </w:pPr>
    </w:p>
    <w:p w14:paraId="50C3D342" w14:textId="219641A5" w:rsidR="00C41FA4" w:rsidRPr="00EC1F8C" w:rsidRDefault="00780CD9" w:rsidP="006C5E14">
      <w:pPr>
        <w:widowControl w:val="0"/>
        <w:numPr>
          <w:ilvl w:val="2"/>
          <w:numId w:val="17"/>
        </w:numPr>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atual</w:t>
      </w:r>
      <w:r w:rsidR="00EC1F8C">
        <w:rPr>
          <w:sz w:val="22"/>
          <w:szCs w:val="22"/>
        </w:rPr>
        <w:t xml:space="preserve"> </w:t>
      </w:r>
      <w:r w:rsidRPr="00EC1F8C">
        <w:rPr>
          <w:sz w:val="22"/>
          <w:szCs w:val="22"/>
        </w:rPr>
        <w:t>estatuto</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aprovado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Assembleia</w:t>
      </w:r>
      <w:r w:rsidR="00EC1F8C">
        <w:rPr>
          <w:sz w:val="22"/>
          <w:szCs w:val="22"/>
        </w:rPr>
        <w:t xml:space="preserve"> </w:t>
      </w:r>
      <w:r w:rsidRPr="00EC1F8C">
        <w:rPr>
          <w:sz w:val="22"/>
          <w:szCs w:val="22"/>
        </w:rPr>
        <w:t>Geral</w:t>
      </w:r>
      <w:r w:rsidR="00EC1F8C">
        <w:rPr>
          <w:sz w:val="22"/>
          <w:szCs w:val="22"/>
        </w:rPr>
        <w:t xml:space="preserve"> </w:t>
      </w:r>
      <w:r w:rsidRPr="00EC1F8C">
        <w:rPr>
          <w:sz w:val="22"/>
          <w:szCs w:val="22"/>
        </w:rPr>
        <w:t>Extraordinária</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em</w:t>
      </w:r>
      <w:r w:rsidR="00EC1F8C">
        <w:rPr>
          <w:sz w:val="22"/>
          <w:szCs w:val="22"/>
        </w:rPr>
        <w:t xml:space="preserve"> </w:t>
      </w:r>
      <w:r w:rsidR="00924A5E">
        <w:rPr>
          <w:sz w:val="22"/>
          <w:szCs w:val="22"/>
        </w:rPr>
        <w:t>20 de janeiro de 2021</w:t>
      </w:r>
      <w:r w:rsidRPr="00EC1F8C">
        <w:rPr>
          <w:sz w:val="22"/>
          <w:szCs w:val="22"/>
        </w:rPr>
        <w:t>,</w:t>
      </w:r>
      <w:r w:rsidR="00EC1F8C">
        <w:rPr>
          <w:sz w:val="22"/>
          <w:szCs w:val="22"/>
        </w:rPr>
        <w:t xml:space="preserve"> </w:t>
      </w:r>
      <w:r w:rsidRPr="00EC1F8C">
        <w:rPr>
          <w:sz w:val="22"/>
          <w:szCs w:val="22"/>
        </w:rPr>
        <w:t>a</w:t>
      </w:r>
      <w:r w:rsidR="00EC1F8C">
        <w:rPr>
          <w:sz w:val="22"/>
          <w:szCs w:val="22"/>
        </w:rPr>
        <w:t xml:space="preserve"> </w:t>
      </w:r>
      <w:r w:rsidR="005D6EE0" w:rsidRPr="00EC1F8C">
        <w:rPr>
          <w:sz w:val="22"/>
          <w:szCs w:val="22"/>
        </w:rPr>
        <w:t>Emissora</w:t>
      </w:r>
      <w:r w:rsidR="00EC1F8C">
        <w:rPr>
          <w:sz w:val="22"/>
          <w:szCs w:val="22"/>
        </w:rPr>
        <w:t xml:space="preserve"> </w:t>
      </w:r>
      <w:r w:rsidR="005D6EE0" w:rsidRPr="00EC1F8C">
        <w:rPr>
          <w:sz w:val="22"/>
          <w:szCs w:val="22"/>
        </w:rPr>
        <w:t>tem</w:t>
      </w:r>
      <w:r w:rsidR="00EC1F8C">
        <w:rPr>
          <w:sz w:val="22"/>
          <w:szCs w:val="22"/>
        </w:rPr>
        <w:t xml:space="preserve"> </w:t>
      </w:r>
      <w:r w:rsidR="005D6EE0" w:rsidRPr="00EC1F8C">
        <w:rPr>
          <w:sz w:val="22"/>
          <w:szCs w:val="22"/>
        </w:rPr>
        <w:t>por</w:t>
      </w:r>
      <w:r w:rsidR="00EC1F8C">
        <w:rPr>
          <w:sz w:val="22"/>
          <w:szCs w:val="22"/>
        </w:rPr>
        <w:t xml:space="preserve"> </w:t>
      </w:r>
      <w:r w:rsidR="005D6EE0" w:rsidRPr="00EC1F8C">
        <w:rPr>
          <w:sz w:val="22"/>
          <w:szCs w:val="22"/>
        </w:rPr>
        <w:t>objeto</w:t>
      </w:r>
      <w:r w:rsidR="00EC1F8C">
        <w:rPr>
          <w:sz w:val="22"/>
          <w:szCs w:val="22"/>
        </w:rPr>
        <w:t xml:space="preserve"> </w:t>
      </w:r>
      <w:r w:rsidR="005D6EE0" w:rsidRPr="00EC1F8C">
        <w:rPr>
          <w:sz w:val="22"/>
          <w:szCs w:val="22"/>
        </w:rPr>
        <w:t>social</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exploração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serviço</w:t>
      </w:r>
      <w:r w:rsidR="00EC1F8C">
        <w:rPr>
          <w:sz w:val="22"/>
          <w:szCs w:val="22"/>
        </w:rPr>
        <w:t xml:space="preserve"> </w:t>
      </w:r>
      <w:r w:rsidR="00EE31E5" w:rsidRPr="00EC1F8C">
        <w:rPr>
          <w:sz w:val="22"/>
          <w:szCs w:val="22"/>
        </w:rPr>
        <w:t>público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energia</w:t>
      </w:r>
      <w:r w:rsidR="00EC1F8C">
        <w:rPr>
          <w:sz w:val="22"/>
          <w:szCs w:val="22"/>
        </w:rPr>
        <w:t xml:space="preserve"> </w:t>
      </w:r>
      <w:r w:rsidR="00EE31E5" w:rsidRPr="00EC1F8C">
        <w:rPr>
          <w:sz w:val="22"/>
          <w:szCs w:val="22"/>
        </w:rPr>
        <w:t>elétrica,</w:t>
      </w:r>
      <w:r w:rsidR="00EC1F8C">
        <w:rPr>
          <w:sz w:val="22"/>
          <w:szCs w:val="22"/>
        </w:rPr>
        <w:t xml:space="preserve"> </w:t>
      </w:r>
      <w:r w:rsidR="00EE31E5" w:rsidRPr="00EC1F8C">
        <w:rPr>
          <w:sz w:val="22"/>
          <w:szCs w:val="22"/>
        </w:rPr>
        <w:t>incluindo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construção,</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montagem,</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operação</w:t>
      </w:r>
      <w:r w:rsidR="00EC1F8C">
        <w:rPr>
          <w:sz w:val="22"/>
          <w:szCs w:val="22"/>
        </w:rPr>
        <w:t xml:space="preserve"> </w:t>
      </w:r>
      <w:r w:rsidR="00EE31E5" w:rsidRPr="00EC1F8C">
        <w:rPr>
          <w:sz w:val="22"/>
          <w:szCs w:val="22"/>
        </w:rPr>
        <w:t>e</w:t>
      </w:r>
      <w:r w:rsidR="00EC1F8C">
        <w:rPr>
          <w:sz w:val="22"/>
          <w:szCs w:val="22"/>
        </w:rPr>
        <w:t xml:space="preserve"> </w:t>
      </w:r>
      <w:r w:rsidR="00EE31E5" w:rsidRPr="00EC1F8C">
        <w:rPr>
          <w:sz w:val="22"/>
          <w:szCs w:val="22"/>
        </w:rPr>
        <w:t>a</w:t>
      </w:r>
      <w:r w:rsidR="00EC1F8C">
        <w:rPr>
          <w:sz w:val="22"/>
          <w:szCs w:val="22"/>
        </w:rPr>
        <w:t xml:space="preserve"> </w:t>
      </w:r>
      <w:r w:rsidR="00EE31E5" w:rsidRPr="00EC1F8C">
        <w:rPr>
          <w:sz w:val="22"/>
          <w:szCs w:val="22"/>
        </w:rPr>
        <w:t>manutenção</w:t>
      </w:r>
      <w:r w:rsidR="00EC1F8C">
        <w:rPr>
          <w:sz w:val="22"/>
          <w:szCs w:val="22"/>
        </w:rPr>
        <w:t xml:space="preserve"> </w:t>
      </w:r>
      <w:r w:rsidR="00EE31E5" w:rsidRPr="00EC1F8C">
        <w:rPr>
          <w:sz w:val="22"/>
          <w:szCs w:val="22"/>
        </w:rPr>
        <w:t>das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transmissão,</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conforme</w:t>
      </w:r>
      <w:r w:rsidR="00EC1F8C">
        <w:rPr>
          <w:sz w:val="22"/>
          <w:szCs w:val="22"/>
        </w:rPr>
        <w:t xml:space="preserve"> </w:t>
      </w:r>
      <w:r w:rsidR="00EE31E5" w:rsidRPr="00EC1F8C">
        <w:rPr>
          <w:sz w:val="22"/>
          <w:szCs w:val="22"/>
        </w:rPr>
        <w:t>edital</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leilão</w:t>
      </w:r>
      <w:r w:rsidR="00EC1F8C">
        <w:rPr>
          <w:sz w:val="22"/>
          <w:szCs w:val="22"/>
        </w:rPr>
        <w:t xml:space="preserve"> </w:t>
      </w:r>
      <w:r w:rsidR="00EE31E5" w:rsidRPr="00EC1F8C">
        <w:rPr>
          <w:sz w:val="22"/>
          <w:szCs w:val="22"/>
        </w:rPr>
        <w:t>02/2017,</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seu</w:t>
      </w:r>
      <w:r w:rsidR="00EC1F8C">
        <w:rPr>
          <w:sz w:val="22"/>
          <w:szCs w:val="22"/>
        </w:rPr>
        <w:t xml:space="preserve"> </w:t>
      </w:r>
      <w:r w:rsidR="00EE31E5" w:rsidRPr="00EC1F8C">
        <w:rPr>
          <w:sz w:val="22"/>
          <w:szCs w:val="22"/>
        </w:rPr>
        <w:t>lote</w:t>
      </w:r>
      <w:r w:rsidR="00EC1F8C">
        <w:rPr>
          <w:sz w:val="22"/>
          <w:szCs w:val="22"/>
        </w:rPr>
        <w:t xml:space="preserve"> </w:t>
      </w:r>
      <w:r w:rsidR="00EE31E5" w:rsidRPr="00EC1F8C">
        <w:rPr>
          <w:sz w:val="22"/>
          <w:szCs w:val="22"/>
        </w:rPr>
        <w:t>11,</w:t>
      </w:r>
      <w:r w:rsidR="00EC1F8C">
        <w:rPr>
          <w:sz w:val="22"/>
          <w:szCs w:val="22"/>
        </w:rPr>
        <w:t xml:space="preserve"> </w:t>
      </w:r>
      <w:r w:rsidR="00EE31E5" w:rsidRPr="00EC1F8C">
        <w:rPr>
          <w:sz w:val="22"/>
          <w:szCs w:val="22"/>
        </w:rPr>
        <w:t>composto</w:t>
      </w:r>
      <w:r w:rsidR="00EC1F8C">
        <w:rPr>
          <w:sz w:val="22"/>
          <w:szCs w:val="22"/>
        </w:rPr>
        <w:t xml:space="preserve"> </w:t>
      </w:r>
      <w:r w:rsidR="00EE31E5" w:rsidRPr="00EC1F8C">
        <w:rPr>
          <w:sz w:val="22"/>
          <w:szCs w:val="22"/>
        </w:rPr>
        <w:t>pelas</w:t>
      </w:r>
      <w:r w:rsidR="00EC1F8C">
        <w:rPr>
          <w:sz w:val="22"/>
          <w:szCs w:val="22"/>
        </w:rPr>
        <w:t xml:space="preserve"> </w:t>
      </w:r>
      <w:r w:rsidR="00EE31E5" w:rsidRPr="00EC1F8C">
        <w:rPr>
          <w:sz w:val="22"/>
          <w:szCs w:val="22"/>
        </w:rPr>
        <w:t>seguintes</w:t>
      </w:r>
      <w:r w:rsidR="00EC1F8C">
        <w:rPr>
          <w:sz w:val="22"/>
          <w:szCs w:val="22"/>
        </w:rPr>
        <w:t xml:space="preserve"> </w:t>
      </w:r>
      <w:r w:rsidR="00EE31E5" w:rsidRPr="00EC1F8C">
        <w:rPr>
          <w:sz w:val="22"/>
          <w:szCs w:val="22"/>
        </w:rPr>
        <w:t>instalações</w:t>
      </w:r>
      <w:r w:rsidR="00EC1F8C">
        <w:rPr>
          <w:sz w:val="22"/>
          <w:szCs w:val="22"/>
        </w:rPr>
        <w:t xml:space="preserve"> </w:t>
      </w:r>
      <w:r w:rsidR="00EE31E5" w:rsidRPr="00EC1F8C">
        <w:rPr>
          <w:sz w:val="22"/>
          <w:szCs w:val="22"/>
        </w:rPr>
        <w:t>no</w:t>
      </w:r>
      <w:r w:rsidR="00EC1F8C">
        <w:rPr>
          <w:sz w:val="22"/>
          <w:szCs w:val="22"/>
        </w:rPr>
        <w:t xml:space="preserve"> </w:t>
      </w:r>
      <w:r w:rsidR="00EE31E5" w:rsidRPr="00EC1F8C">
        <w:rPr>
          <w:sz w:val="22"/>
          <w:szCs w:val="22"/>
        </w:rPr>
        <w:t>estado</w:t>
      </w:r>
      <w:r w:rsidR="00EC1F8C">
        <w:rPr>
          <w:sz w:val="22"/>
          <w:szCs w:val="22"/>
        </w:rPr>
        <w:t xml:space="preserve"> </w:t>
      </w:r>
      <w:r w:rsidR="00EE31E5" w:rsidRPr="00EC1F8C">
        <w:rPr>
          <w:sz w:val="22"/>
          <w:szCs w:val="22"/>
        </w:rPr>
        <w:t>do</w:t>
      </w:r>
      <w:r w:rsidR="00EC1F8C">
        <w:rPr>
          <w:sz w:val="22"/>
          <w:szCs w:val="22"/>
        </w:rPr>
        <w:t xml:space="preserve"> </w:t>
      </w:r>
      <w:r w:rsidR="00EE31E5" w:rsidRPr="00EC1F8C">
        <w:rPr>
          <w:sz w:val="22"/>
          <w:szCs w:val="22"/>
        </w:rPr>
        <w:t>Pernambuco:</w:t>
      </w:r>
      <w:r w:rsidR="00EC1F8C">
        <w:rPr>
          <w:sz w:val="22"/>
          <w:szCs w:val="22"/>
        </w:rPr>
        <w:t xml:space="preserve"> </w:t>
      </w:r>
      <w:r w:rsidR="00EE31E5" w:rsidRPr="00EC1F8C">
        <w:rPr>
          <w:sz w:val="22"/>
          <w:szCs w:val="22"/>
        </w:rPr>
        <w:t>SE</w:t>
      </w:r>
      <w:r w:rsidR="00EC1F8C">
        <w:rPr>
          <w:sz w:val="22"/>
          <w:szCs w:val="22"/>
        </w:rPr>
        <w:t xml:space="preserve"> </w:t>
      </w:r>
      <w:r w:rsidR="00EE31E5" w:rsidRPr="00EC1F8C">
        <w:rPr>
          <w:sz w:val="22"/>
          <w:szCs w:val="22"/>
        </w:rPr>
        <w:t>230/69</w:t>
      </w:r>
      <w:r w:rsidR="00EC1F8C">
        <w:rPr>
          <w:sz w:val="22"/>
          <w:szCs w:val="22"/>
        </w:rPr>
        <w:t xml:space="preserve"> </w:t>
      </w:r>
      <w:r w:rsidR="00EE31E5" w:rsidRPr="00EC1F8C">
        <w:rPr>
          <w:sz w:val="22"/>
          <w:szCs w:val="22"/>
        </w:rPr>
        <w:t>kV</w:t>
      </w:r>
      <w:r w:rsidR="00EC1F8C">
        <w:rPr>
          <w:sz w:val="22"/>
          <w:szCs w:val="22"/>
        </w:rPr>
        <w:t xml:space="preserve"> </w:t>
      </w:r>
      <w:r w:rsidR="00EE31E5" w:rsidRPr="00EC1F8C">
        <w:rPr>
          <w:sz w:val="22"/>
          <w:szCs w:val="22"/>
        </w:rPr>
        <w:t>Fiat</w:t>
      </w:r>
      <w:r w:rsidR="00EC1F8C">
        <w:rPr>
          <w:sz w:val="22"/>
          <w:szCs w:val="22"/>
        </w:rPr>
        <w:t xml:space="preserve"> </w:t>
      </w:r>
      <w:r w:rsidR="00EE31E5" w:rsidRPr="00EC1F8C">
        <w:rPr>
          <w:sz w:val="22"/>
          <w:szCs w:val="22"/>
        </w:rPr>
        <w:t>Seccionadora</w:t>
      </w:r>
      <w:r w:rsidR="00EC1F8C">
        <w:rPr>
          <w:sz w:val="22"/>
          <w:szCs w:val="22"/>
        </w:rPr>
        <w:t xml:space="preserve"> </w:t>
      </w:r>
      <w:r w:rsidR="00EE31E5" w:rsidRPr="00EC1F8C">
        <w:rPr>
          <w:sz w:val="22"/>
          <w:szCs w:val="22"/>
        </w:rPr>
        <w:t>–</w:t>
      </w:r>
      <w:r w:rsidR="00EC1F8C">
        <w:rPr>
          <w:sz w:val="22"/>
          <w:szCs w:val="22"/>
        </w:rPr>
        <w:t xml:space="preserve"> </w:t>
      </w:r>
      <w:r w:rsidR="00EE31E5" w:rsidRPr="00EC1F8C">
        <w:rPr>
          <w:sz w:val="22"/>
          <w:szCs w:val="22"/>
        </w:rPr>
        <w:t>2</w:t>
      </w:r>
      <w:r w:rsidR="00EC1F8C">
        <w:rPr>
          <w:sz w:val="22"/>
          <w:szCs w:val="22"/>
        </w:rPr>
        <w:t xml:space="preserve"> </w:t>
      </w:r>
      <w:r w:rsidR="00EE31E5" w:rsidRPr="00EC1F8C">
        <w:rPr>
          <w:sz w:val="22"/>
          <w:szCs w:val="22"/>
        </w:rPr>
        <w:t>x</w:t>
      </w:r>
      <w:r w:rsidR="00EC1F8C">
        <w:rPr>
          <w:sz w:val="22"/>
          <w:szCs w:val="22"/>
        </w:rPr>
        <w:t xml:space="preserve"> </w:t>
      </w:r>
      <w:r w:rsidR="00EE31E5" w:rsidRPr="00EC1F8C">
        <w:rPr>
          <w:sz w:val="22"/>
          <w:szCs w:val="22"/>
        </w:rPr>
        <w:t>150</w:t>
      </w:r>
      <w:r w:rsidR="00EC1F8C">
        <w:rPr>
          <w:sz w:val="22"/>
          <w:szCs w:val="22"/>
        </w:rPr>
        <w:t xml:space="preserve"> </w:t>
      </w:r>
      <w:r w:rsidR="00EE31E5" w:rsidRPr="00EC1F8C">
        <w:rPr>
          <w:sz w:val="22"/>
          <w:szCs w:val="22"/>
        </w:rPr>
        <w:t>MVA,</w:t>
      </w:r>
      <w:r w:rsidR="00EC1F8C">
        <w:rPr>
          <w:sz w:val="22"/>
          <w:szCs w:val="22"/>
        </w:rPr>
        <w:t xml:space="preserve"> </w:t>
      </w:r>
      <w:r w:rsidR="00EE31E5" w:rsidRPr="00EC1F8C">
        <w:rPr>
          <w:sz w:val="22"/>
          <w:szCs w:val="22"/>
        </w:rPr>
        <w:t>pelo</w:t>
      </w:r>
      <w:r w:rsidR="00EC1F8C">
        <w:rPr>
          <w:sz w:val="22"/>
          <w:szCs w:val="22"/>
        </w:rPr>
        <w:t xml:space="preserve"> </w:t>
      </w:r>
      <w:r w:rsidR="00EE31E5" w:rsidRPr="00EC1F8C">
        <w:rPr>
          <w:sz w:val="22"/>
          <w:szCs w:val="22"/>
        </w:rPr>
        <w:t>prazo</w:t>
      </w:r>
      <w:r w:rsidR="00EC1F8C">
        <w:rPr>
          <w:sz w:val="22"/>
          <w:szCs w:val="22"/>
        </w:rPr>
        <w:t xml:space="preserve"> </w:t>
      </w:r>
      <w:r w:rsidR="00EE31E5" w:rsidRPr="00EC1F8C">
        <w:rPr>
          <w:sz w:val="22"/>
          <w:szCs w:val="22"/>
        </w:rPr>
        <w:t>de</w:t>
      </w:r>
      <w:r w:rsidR="00EC1F8C">
        <w:rPr>
          <w:sz w:val="22"/>
          <w:szCs w:val="22"/>
        </w:rPr>
        <w:t xml:space="preserve"> </w:t>
      </w:r>
      <w:r w:rsidR="00EE31E5" w:rsidRPr="00EC1F8C">
        <w:rPr>
          <w:sz w:val="22"/>
          <w:szCs w:val="22"/>
        </w:rPr>
        <w:t>30</w:t>
      </w:r>
      <w:r w:rsidR="00EC1F8C">
        <w:rPr>
          <w:sz w:val="22"/>
          <w:szCs w:val="22"/>
        </w:rPr>
        <w:t xml:space="preserve"> </w:t>
      </w:r>
      <w:r w:rsidR="00EE31E5" w:rsidRPr="00EC1F8C">
        <w:rPr>
          <w:sz w:val="22"/>
          <w:szCs w:val="22"/>
        </w:rPr>
        <w:t>(trinta)</w:t>
      </w:r>
      <w:r w:rsidR="00EC1F8C">
        <w:rPr>
          <w:sz w:val="22"/>
          <w:szCs w:val="22"/>
        </w:rPr>
        <w:t xml:space="preserve"> </w:t>
      </w:r>
      <w:r w:rsidR="00EE31E5" w:rsidRPr="00EC1F8C">
        <w:rPr>
          <w:sz w:val="22"/>
          <w:szCs w:val="22"/>
        </w:rPr>
        <w:t>anos.</w:t>
      </w:r>
    </w:p>
    <w:p w14:paraId="4C87BC72" w14:textId="77777777" w:rsidR="005D6EE0" w:rsidRPr="00EC1F8C" w:rsidRDefault="005D6EE0" w:rsidP="00474568">
      <w:pPr>
        <w:widowControl w:val="0"/>
        <w:spacing w:line="320" w:lineRule="exact"/>
        <w:rPr>
          <w:sz w:val="22"/>
          <w:szCs w:val="22"/>
        </w:rPr>
      </w:pPr>
    </w:p>
    <w:p w14:paraId="0E552DC5" w14:textId="1C61109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74C99590" w14:textId="77777777" w:rsidR="00C20F12" w:rsidRPr="00EC1F8C" w:rsidRDefault="00C20F12" w:rsidP="00474568">
      <w:pPr>
        <w:widowControl w:val="0"/>
        <w:spacing w:line="320" w:lineRule="exact"/>
        <w:rPr>
          <w:sz w:val="22"/>
          <w:szCs w:val="22"/>
        </w:rPr>
      </w:pPr>
    </w:p>
    <w:p w14:paraId="747B9B96" w14:textId="408D5D25"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presente</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constitui</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1ª</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p>
    <w:p w14:paraId="450CC772" w14:textId="77777777" w:rsidR="00234395" w:rsidRPr="00EC1F8C" w:rsidRDefault="00234395" w:rsidP="00474568">
      <w:pPr>
        <w:widowControl w:val="0"/>
        <w:spacing w:line="320" w:lineRule="exact"/>
        <w:rPr>
          <w:sz w:val="22"/>
          <w:szCs w:val="22"/>
        </w:rPr>
      </w:pPr>
    </w:p>
    <w:p w14:paraId="164C474B" w14:textId="4714138F"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Data</w:t>
      </w:r>
      <w:r w:rsidR="00EC1F8C">
        <w:rPr>
          <w:b/>
          <w:sz w:val="22"/>
          <w:szCs w:val="22"/>
        </w:rPr>
        <w:t xml:space="preserve"> </w:t>
      </w:r>
      <w:r w:rsidR="00C20F12" w:rsidRPr="00EC1F8C">
        <w:rPr>
          <w:b/>
          <w:sz w:val="22"/>
          <w:szCs w:val="22"/>
        </w:rPr>
        <w:t>da</w:t>
      </w:r>
      <w:r w:rsidR="00EC1F8C">
        <w:rPr>
          <w:b/>
          <w:sz w:val="22"/>
          <w:szCs w:val="22"/>
        </w:rPr>
        <w:t xml:space="preserve"> </w:t>
      </w:r>
      <w:r w:rsidR="00C20F12" w:rsidRPr="00EC1F8C">
        <w:rPr>
          <w:b/>
          <w:sz w:val="22"/>
          <w:szCs w:val="22"/>
        </w:rPr>
        <w:t>Emissão</w:t>
      </w:r>
    </w:p>
    <w:p w14:paraId="0757CAC9" w14:textId="77777777" w:rsidR="006704E6" w:rsidRPr="00EC1F8C" w:rsidRDefault="006704E6" w:rsidP="00474568">
      <w:pPr>
        <w:widowControl w:val="0"/>
        <w:tabs>
          <w:tab w:val="left" w:pos="567"/>
        </w:tabs>
        <w:spacing w:line="320" w:lineRule="exact"/>
        <w:rPr>
          <w:sz w:val="22"/>
          <w:szCs w:val="22"/>
        </w:rPr>
      </w:pPr>
    </w:p>
    <w:p w14:paraId="4E0B3FE2" w14:textId="52B17847" w:rsidR="00C20F12" w:rsidRPr="00EC1F8C" w:rsidRDefault="003442CA" w:rsidP="006C5E14">
      <w:pPr>
        <w:widowControl w:val="0"/>
        <w:numPr>
          <w:ilvl w:val="2"/>
          <w:numId w:val="17"/>
        </w:numPr>
        <w:tabs>
          <w:tab w:val="left" w:pos="567"/>
        </w:tabs>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todos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efeitos,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r w:rsidR="00480602">
        <w:rPr>
          <w:sz w:val="22"/>
          <w:szCs w:val="22"/>
        </w:rPr>
        <w:t>[-]</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julho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2021</w:t>
      </w:r>
      <w:r w:rsidR="00EC1F8C">
        <w:rPr>
          <w:sz w:val="22"/>
          <w:szCs w:val="22"/>
        </w:rPr>
        <w:t xml:space="preserve"> </w:t>
      </w:r>
      <w:r w:rsidRPr="00EC1F8C">
        <w:rPr>
          <w:sz w:val="22"/>
          <w:szCs w:val="22"/>
        </w:rPr>
        <w:t>(“</w:t>
      </w:r>
      <w:r w:rsidRPr="00EC1F8C">
        <w:rPr>
          <w:sz w:val="22"/>
          <w:szCs w:val="22"/>
          <w:u w:val="single"/>
        </w:rPr>
        <w:t>Data</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Emissão</w:t>
      </w:r>
      <w:r w:rsidRPr="00EC1F8C">
        <w:rPr>
          <w:sz w:val="22"/>
          <w:szCs w:val="22"/>
        </w:rPr>
        <w:t>”).</w:t>
      </w:r>
    </w:p>
    <w:p w14:paraId="209EAA27" w14:textId="77777777" w:rsidR="00C20F12" w:rsidRPr="00EC1F8C" w:rsidRDefault="00C20F12" w:rsidP="00474568">
      <w:pPr>
        <w:widowControl w:val="0"/>
        <w:spacing w:line="320" w:lineRule="exact"/>
        <w:rPr>
          <w:sz w:val="22"/>
          <w:szCs w:val="22"/>
        </w:rPr>
      </w:pPr>
    </w:p>
    <w:p w14:paraId="01F266F9" w14:textId="38AFF6C0" w:rsidR="00C20F12"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Número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Séries</w:t>
      </w:r>
    </w:p>
    <w:p w14:paraId="4B6518E7" w14:textId="77777777" w:rsidR="00C20F12" w:rsidRPr="00EC1F8C" w:rsidRDefault="00C20F12" w:rsidP="00474568">
      <w:pPr>
        <w:widowControl w:val="0"/>
        <w:spacing w:line="320" w:lineRule="exact"/>
        <w:rPr>
          <w:color w:val="000000"/>
          <w:sz w:val="22"/>
          <w:szCs w:val="22"/>
        </w:rPr>
      </w:pPr>
    </w:p>
    <w:p w14:paraId="0079237A" w14:textId="7A81BF03" w:rsidR="00C20F12" w:rsidRPr="00EC1F8C" w:rsidRDefault="00C20F12" w:rsidP="003442CA">
      <w:pPr>
        <w:pStyle w:val="ListParagraph"/>
        <w:widowControl w:val="0"/>
        <w:numPr>
          <w:ilvl w:val="2"/>
          <w:numId w:val="17"/>
        </w:numPr>
        <w:spacing w:line="320" w:lineRule="exact"/>
        <w:ind w:left="0" w:firstLine="0"/>
        <w:rPr>
          <w:sz w:val="22"/>
          <w:szCs w:val="22"/>
        </w:rPr>
      </w:pPr>
      <w:r w:rsidRPr="00EC1F8C">
        <w:rPr>
          <w:color w:val="000000"/>
          <w:sz w:val="22"/>
          <w:szCs w:val="22"/>
        </w:rPr>
        <w:t>Serão</w:t>
      </w:r>
      <w:r w:rsidR="00EC1F8C">
        <w:rPr>
          <w:color w:val="000000"/>
          <w:sz w:val="22"/>
          <w:szCs w:val="22"/>
        </w:rPr>
        <w:t xml:space="preserve"> </w:t>
      </w:r>
      <w:r w:rsidRPr="00EC1F8C">
        <w:rPr>
          <w:color w:val="000000"/>
          <w:sz w:val="22"/>
          <w:szCs w:val="22"/>
        </w:rPr>
        <w:t>emitidas</w:t>
      </w:r>
      <w:r w:rsidR="00EC1F8C">
        <w:rPr>
          <w:color w:val="000000"/>
          <w:sz w:val="22"/>
          <w:szCs w:val="22"/>
        </w:rPr>
        <w:t xml:space="preserve"> </w:t>
      </w:r>
      <w:r w:rsidR="00057924" w:rsidRPr="00EC1F8C">
        <w:rPr>
          <w:color w:val="000000"/>
          <w:sz w:val="22"/>
          <w:szCs w:val="22"/>
        </w:rPr>
        <w:t>32.0000</w:t>
      </w:r>
      <w:r w:rsidR="00EC1F8C">
        <w:rPr>
          <w:color w:val="000000"/>
          <w:sz w:val="22"/>
          <w:szCs w:val="22"/>
        </w:rPr>
        <w:t xml:space="preserve"> </w:t>
      </w:r>
      <w:r w:rsidR="006A21AD" w:rsidRPr="00EC1F8C">
        <w:rPr>
          <w:sz w:val="22"/>
          <w:szCs w:val="22"/>
        </w:rPr>
        <w:t>(</w:t>
      </w:r>
      <w:r w:rsidR="00057924" w:rsidRPr="00EC1F8C">
        <w:rPr>
          <w:color w:val="000000"/>
          <w:sz w:val="22"/>
          <w:szCs w:val="22"/>
        </w:rPr>
        <w:t>trinta</w:t>
      </w:r>
      <w:r w:rsidR="00EC1F8C">
        <w:rPr>
          <w:color w:val="000000"/>
          <w:sz w:val="22"/>
          <w:szCs w:val="22"/>
        </w:rPr>
        <w:t xml:space="preserve"> </w:t>
      </w:r>
      <w:r w:rsidR="00057924" w:rsidRPr="00EC1F8C">
        <w:rPr>
          <w:color w:val="000000"/>
          <w:sz w:val="22"/>
          <w:szCs w:val="22"/>
        </w:rPr>
        <w:t>e</w:t>
      </w:r>
      <w:r w:rsidR="00EC1F8C">
        <w:rPr>
          <w:color w:val="000000"/>
          <w:sz w:val="22"/>
          <w:szCs w:val="22"/>
        </w:rPr>
        <w:t xml:space="preserve"> </w:t>
      </w:r>
      <w:r w:rsidR="00057924" w:rsidRPr="00EC1F8C">
        <w:rPr>
          <w:color w:val="000000"/>
          <w:sz w:val="22"/>
          <w:szCs w:val="22"/>
        </w:rPr>
        <w:t>duas</w:t>
      </w:r>
      <w:r w:rsidR="00EC1F8C">
        <w:rPr>
          <w:color w:val="000000"/>
          <w:sz w:val="22"/>
          <w:szCs w:val="22"/>
        </w:rPr>
        <w:t xml:space="preserve"> </w:t>
      </w:r>
      <w:r w:rsidR="00057924" w:rsidRPr="00EC1F8C">
        <w:rPr>
          <w:color w:val="000000"/>
          <w:sz w:val="22"/>
          <w:szCs w:val="22"/>
        </w:rPr>
        <w:t>mil</w:t>
      </w:r>
      <w:r w:rsidR="006A21AD" w:rsidRPr="00EC1F8C">
        <w:rPr>
          <w:sz w:val="22"/>
          <w:szCs w:val="22"/>
        </w:rPr>
        <w:t>)</w:t>
      </w:r>
      <w:r w:rsidR="00EC1F8C">
        <w:rPr>
          <w:sz w:val="22"/>
          <w:szCs w:val="22"/>
        </w:rPr>
        <w:t xml:space="preserve"> </w:t>
      </w:r>
      <w:r w:rsidR="00551F23" w:rsidRPr="00EC1F8C">
        <w:rPr>
          <w:color w:val="000000"/>
          <w:sz w:val="22"/>
          <w:szCs w:val="22"/>
        </w:rPr>
        <w:t>Debêntures</w:t>
      </w:r>
      <w:r w:rsidR="00C91C73" w:rsidRPr="00EC1F8C">
        <w:rPr>
          <w:color w:val="000000"/>
          <w:sz w:val="22"/>
          <w:szCs w:val="22"/>
        </w:rPr>
        <w:t>.</w:t>
      </w:r>
      <w:r w:rsidR="00EC1F8C">
        <w:rPr>
          <w:color w:val="000000"/>
          <w:sz w:val="22"/>
          <w:szCs w:val="22"/>
        </w:rPr>
        <w:t xml:space="preserve"> </w:t>
      </w:r>
    </w:p>
    <w:p w14:paraId="4252A35C" w14:textId="77777777" w:rsidR="00B76D57" w:rsidRPr="00EC1F8C" w:rsidRDefault="00B76D57" w:rsidP="003442CA">
      <w:pPr>
        <w:spacing w:line="320" w:lineRule="exact"/>
        <w:rPr>
          <w:sz w:val="22"/>
          <w:szCs w:val="22"/>
        </w:rPr>
      </w:pPr>
    </w:p>
    <w:p w14:paraId="70E532AA" w14:textId="49D148A4" w:rsidR="003442CA" w:rsidRPr="00EC1F8C" w:rsidRDefault="003442CA" w:rsidP="003442CA">
      <w:pPr>
        <w:widowControl w:val="0"/>
        <w:numPr>
          <w:ilvl w:val="1"/>
          <w:numId w:val="17"/>
        </w:numPr>
        <w:spacing w:line="320" w:lineRule="exact"/>
        <w:ind w:left="0" w:firstLine="0"/>
        <w:rPr>
          <w:b/>
          <w:sz w:val="22"/>
          <w:szCs w:val="22"/>
        </w:rPr>
      </w:pPr>
      <w:bookmarkStart w:id="5" w:name="_Ref261311752"/>
      <w:r w:rsidRPr="00EC1F8C">
        <w:rPr>
          <w:b/>
          <w:sz w:val="22"/>
          <w:szCs w:val="22"/>
        </w:rPr>
        <w:t>Valor</w:t>
      </w:r>
      <w:r w:rsidR="00EC1F8C">
        <w:rPr>
          <w:b/>
          <w:sz w:val="22"/>
          <w:szCs w:val="22"/>
        </w:rPr>
        <w:t xml:space="preserve"> </w:t>
      </w:r>
      <w:r w:rsidRPr="00EC1F8C">
        <w:rPr>
          <w:b/>
          <w:sz w:val="22"/>
          <w:szCs w:val="22"/>
        </w:rPr>
        <w:t>Total</w:t>
      </w:r>
      <w:r w:rsidR="00EC1F8C">
        <w:rPr>
          <w:b/>
          <w:sz w:val="22"/>
          <w:szCs w:val="22"/>
        </w:rPr>
        <w:t xml:space="preserve"> </w:t>
      </w:r>
      <w:r w:rsidRPr="00EC1F8C">
        <w:rPr>
          <w:b/>
          <w:sz w:val="22"/>
          <w:szCs w:val="22"/>
        </w:rPr>
        <w:t>da</w:t>
      </w:r>
      <w:r w:rsidR="00EC1F8C">
        <w:rPr>
          <w:b/>
          <w:sz w:val="22"/>
          <w:szCs w:val="22"/>
        </w:rPr>
        <w:t xml:space="preserve"> </w:t>
      </w:r>
      <w:r w:rsidRPr="00EC1F8C">
        <w:rPr>
          <w:b/>
          <w:sz w:val="22"/>
          <w:szCs w:val="22"/>
        </w:rPr>
        <w:t>Emissão</w:t>
      </w:r>
    </w:p>
    <w:p w14:paraId="24EA0172" w14:textId="5F8CDD76" w:rsidR="003442CA" w:rsidRPr="00EC1F8C" w:rsidRDefault="003442CA" w:rsidP="003442CA">
      <w:pPr>
        <w:widowControl w:val="0"/>
        <w:spacing w:line="320" w:lineRule="exact"/>
        <w:rPr>
          <w:b/>
          <w:sz w:val="22"/>
          <w:szCs w:val="22"/>
        </w:rPr>
      </w:pPr>
    </w:p>
    <w:p w14:paraId="53B5807F" w14:textId="3AA5A894"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32.000,000,00</w:t>
      </w:r>
      <w:r w:rsidR="00EC1F8C">
        <w:rPr>
          <w:sz w:val="22"/>
          <w:szCs w:val="22"/>
        </w:rPr>
        <w:t xml:space="preserve"> </w:t>
      </w:r>
      <w:r w:rsidRPr="00EC1F8C">
        <w:rPr>
          <w:sz w:val="22"/>
          <w:szCs w:val="22"/>
        </w:rPr>
        <w:t>(trinta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dois</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w:t>
      </w:r>
      <w:r w:rsidRPr="00EC1F8C">
        <w:rPr>
          <w:sz w:val="22"/>
          <w:szCs w:val="22"/>
          <w:u w:val="single"/>
        </w:rPr>
        <w:t>Valor</w:t>
      </w:r>
      <w:r w:rsidR="00EC1F8C">
        <w:rPr>
          <w:sz w:val="22"/>
          <w:szCs w:val="22"/>
          <w:u w:val="single"/>
        </w:rPr>
        <w:t xml:space="preserve"> </w:t>
      </w:r>
      <w:r w:rsidRPr="00EC1F8C">
        <w:rPr>
          <w:sz w:val="22"/>
          <w:szCs w:val="22"/>
          <w:u w:val="single"/>
        </w:rPr>
        <w:t>Total</w:t>
      </w:r>
      <w:r w:rsidR="00EC1F8C">
        <w:rPr>
          <w:sz w:val="22"/>
          <w:szCs w:val="22"/>
          <w:u w:val="single"/>
        </w:rPr>
        <w:t xml:space="preserve"> </w:t>
      </w:r>
      <w:r w:rsidRPr="00EC1F8C">
        <w:rPr>
          <w:sz w:val="22"/>
          <w:szCs w:val="22"/>
          <w:u w:val="single"/>
        </w:rPr>
        <w:t>da</w:t>
      </w:r>
      <w:r w:rsidR="00EC1F8C">
        <w:rPr>
          <w:sz w:val="22"/>
          <w:szCs w:val="22"/>
          <w:u w:val="single"/>
        </w:rPr>
        <w:t xml:space="preserve"> </w:t>
      </w:r>
      <w:r w:rsidRPr="00EC1F8C">
        <w:rPr>
          <w:sz w:val="22"/>
          <w:szCs w:val="22"/>
          <w:u w:val="single"/>
        </w:rPr>
        <w:t>Emissão</w:t>
      </w:r>
      <w:r w:rsidRPr="00EC1F8C">
        <w:rPr>
          <w:sz w:val="22"/>
          <w:szCs w:val="22"/>
        </w:rPr>
        <w:t>”).</w:t>
      </w:r>
    </w:p>
    <w:p w14:paraId="6908F232" w14:textId="77777777" w:rsidR="003442CA" w:rsidRPr="00EC1F8C" w:rsidRDefault="003442CA" w:rsidP="003442CA">
      <w:pPr>
        <w:widowControl w:val="0"/>
        <w:spacing w:line="320" w:lineRule="exact"/>
        <w:rPr>
          <w:b/>
          <w:sz w:val="22"/>
          <w:szCs w:val="22"/>
        </w:rPr>
      </w:pPr>
    </w:p>
    <w:p w14:paraId="6B72E12C" w14:textId="49142CA9" w:rsidR="003442CA" w:rsidRPr="00EC1F8C" w:rsidRDefault="003442CA" w:rsidP="006C5E14">
      <w:pPr>
        <w:widowControl w:val="0"/>
        <w:numPr>
          <w:ilvl w:val="1"/>
          <w:numId w:val="17"/>
        </w:numPr>
        <w:spacing w:line="320" w:lineRule="exact"/>
        <w:ind w:left="567" w:hanging="567"/>
        <w:rPr>
          <w:b/>
          <w:sz w:val="22"/>
          <w:szCs w:val="22"/>
        </w:rPr>
      </w:pPr>
      <w:r w:rsidRPr="00EC1F8C">
        <w:rPr>
          <w:b/>
          <w:sz w:val="22"/>
          <w:szCs w:val="22"/>
        </w:rPr>
        <w:t>Colocação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Procedimento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Distribuição</w:t>
      </w:r>
    </w:p>
    <w:p w14:paraId="21A15471" w14:textId="77777777" w:rsidR="003442CA" w:rsidRPr="00EC1F8C" w:rsidRDefault="003442CA" w:rsidP="003442CA">
      <w:pPr>
        <w:widowControl w:val="0"/>
        <w:spacing w:line="320" w:lineRule="exact"/>
        <w:rPr>
          <w:b/>
          <w:sz w:val="22"/>
          <w:szCs w:val="22"/>
        </w:rPr>
      </w:pPr>
    </w:p>
    <w:p w14:paraId="165C676A" w14:textId="3E8602FB" w:rsidR="003442CA" w:rsidRPr="00EC1F8C" w:rsidRDefault="003442CA" w:rsidP="003442CA">
      <w:pPr>
        <w:widowControl w:val="0"/>
        <w:numPr>
          <w:ilvl w:val="2"/>
          <w:numId w:val="17"/>
        </w:numPr>
        <w:spacing w:line="320" w:lineRule="exact"/>
        <w:ind w:left="0" w:firstLine="0"/>
        <w:rPr>
          <w:b/>
          <w:sz w:val="22"/>
          <w:szCs w:val="22"/>
        </w:rPr>
      </w:pPr>
      <w:r w:rsidRPr="00EC1F8C">
        <w:rPr>
          <w:sz w:val="22"/>
          <w:szCs w:val="22"/>
        </w:rPr>
        <w:t>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objeto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pública</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esforços</w:t>
      </w:r>
      <w:r w:rsidR="00EC1F8C">
        <w:rPr>
          <w:sz w:val="22"/>
          <w:szCs w:val="22"/>
        </w:rPr>
        <w:t xml:space="preserve"> </w:t>
      </w:r>
      <w:r w:rsidRPr="00EC1F8C">
        <w:rPr>
          <w:sz w:val="22"/>
          <w:szCs w:val="22"/>
        </w:rPr>
        <w:t>restritos</w:t>
      </w:r>
      <w:r w:rsidR="00EC1F8C">
        <w:rPr>
          <w:spacing w:val="1"/>
          <w:sz w:val="22"/>
          <w:szCs w:val="22"/>
        </w:rPr>
        <w:t xml:space="preserve"> </w:t>
      </w:r>
      <w:r w:rsidRPr="00EC1F8C">
        <w:rPr>
          <w:sz w:val="22"/>
          <w:szCs w:val="22"/>
        </w:rPr>
        <w:t>de</w:t>
      </w:r>
      <w:r w:rsidR="00EC1F8C">
        <w:rPr>
          <w:spacing w:val="1"/>
          <w:sz w:val="22"/>
          <w:szCs w:val="22"/>
        </w:rPr>
        <w:t xml:space="preserve"> </w:t>
      </w:r>
      <w:r w:rsidRPr="00EC1F8C">
        <w:rPr>
          <w:sz w:val="22"/>
          <w:szCs w:val="22"/>
        </w:rPr>
        <w:t>distribuição,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regime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garantia</w:t>
      </w:r>
      <w:r w:rsidR="00EC1F8C">
        <w:rPr>
          <w:sz w:val="22"/>
          <w:szCs w:val="22"/>
        </w:rPr>
        <w:t xml:space="preserve"> </w:t>
      </w:r>
      <w:r w:rsidRPr="00EC1F8C">
        <w:rPr>
          <w:sz w:val="22"/>
          <w:szCs w:val="22"/>
        </w:rPr>
        <w:t>firme,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intermediação</w:t>
      </w:r>
      <w:r w:rsidR="00EC1F8C">
        <w:rPr>
          <w:sz w:val="22"/>
          <w:szCs w:val="22"/>
        </w:rPr>
        <w:t xml:space="preserve"> </w:t>
      </w:r>
      <w:r w:rsidRPr="00EC1F8C">
        <w:rPr>
          <w:sz w:val="22"/>
          <w:szCs w:val="22"/>
        </w:rPr>
        <w:t>da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A97ADA" w:rsidRPr="00924A5E">
        <w:rPr>
          <w:sz w:val="22"/>
          <w:szCs w:val="22"/>
        </w:rPr>
        <w:t>,</w:t>
      </w:r>
      <w:r w:rsidR="00EC1F8C" w:rsidRPr="00924A5E">
        <w:rPr>
          <w:sz w:val="22"/>
          <w:szCs w:val="22"/>
        </w:rPr>
        <w:t xml:space="preserve"> </w:t>
      </w:r>
      <w:r w:rsidR="00A97ADA" w:rsidRPr="00924A5E">
        <w:rPr>
          <w:sz w:val="22"/>
          <w:szCs w:val="22"/>
        </w:rPr>
        <w:t>inscrita</w:t>
      </w:r>
      <w:r w:rsidR="00EC1F8C" w:rsidRPr="00924A5E">
        <w:rPr>
          <w:sz w:val="22"/>
          <w:szCs w:val="22"/>
        </w:rPr>
        <w:t xml:space="preserve"> </w:t>
      </w:r>
      <w:r w:rsidR="00A97ADA" w:rsidRPr="00924A5E">
        <w:rPr>
          <w:sz w:val="22"/>
          <w:szCs w:val="22"/>
        </w:rPr>
        <w:t>no</w:t>
      </w:r>
      <w:r w:rsidR="00EC1F8C" w:rsidRPr="00924A5E">
        <w:rPr>
          <w:sz w:val="22"/>
          <w:szCs w:val="22"/>
        </w:rPr>
        <w:t xml:space="preserve"> </w:t>
      </w:r>
      <w:r w:rsidR="00A97ADA" w:rsidRPr="00924A5E">
        <w:rPr>
          <w:sz w:val="22"/>
          <w:szCs w:val="22"/>
        </w:rPr>
        <w:t>CNPJ</w:t>
      </w:r>
      <w:r w:rsidR="00EC1F8C" w:rsidRPr="00924A5E">
        <w:rPr>
          <w:sz w:val="22"/>
          <w:szCs w:val="22"/>
        </w:rPr>
        <w:t xml:space="preserve"> </w:t>
      </w:r>
      <w:r w:rsidR="00A97ADA" w:rsidRPr="00924A5E">
        <w:rPr>
          <w:sz w:val="22"/>
          <w:szCs w:val="22"/>
        </w:rPr>
        <w:t>sob</w:t>
      </w:r>
      <w:r w:rsidR="00EC1F8C" w:rsidRPr="00924A5E">
        <w:rPr>
          <w:sz w:val="22"/>
          <w:szCs w:val="22"/>
        </w:rPr>
        <w:t xml:space="preserve"> </w:t>
      </w:r>
      <w:r w:rsidR="00A97ADA" w:rsidRPr="00924A5E">
        <w:rPr>
          <w:sz w:val="22"/>
          <w:szCs w:val="22"/>
        </w:rPr>
        <w:t>o</w:t>
      </w:r>
      <w:r w:rsidR="00EC1F8C" w:rsidRPr="00924A5E">
        <w:rPr>
          <w:sz w:val="22"/>
          <w:szCs w:val="22"/>
        </w:rPr>
        <w:t xml:space="preserve"> </w:t>
      </w:r>
      <w:r w:rsidR="00A97ADA" w:rsidRPr="00924A5E">
        <w:rPr>
          <w:sz w:val="22"/>
          <w:szCs w:val="22"/>
        </w:rPr>
        <w:t>nº</w:t>
      </w:r>
      <w:r w:rsidR="00EC1F8C" w:rsidRPr="00924A5E">
        <w:rPr>
          <w:sz w:val="22"/>
          <w:szCs w:val="22"/>
        </w:rPr>
        <w:t xml:space="preserve"> </w:t>
      </w:r>
      <w:r w:rsidR="00A97ADA" w:rsidRPr="00924A5E">
        <w:rPr>
          <w:sz w:val="22"/>
          <w:szCs w:val="22"/>
        </w:rPr>
        <w:t>13.673.855/0001-25</w:t>
      </w:r>
      <w:r w:rsidRPr="00924A5E">
        <w:rPr>
          <w:sz w:val="22"/>
          <w:szCs w:val="22"/>
        </w:rPr>
        <w:t>,</w:t>
      </w:r>
      <w:r w:rsidR="00EC1F8C" w:rsidRPr="00924A5E">
        <w:rPr>
          <w:sz w:val="22"/>
          <w:szCs w:val="22"/>
        </w:rPr>
        <w:t xml:space="preserve"> </w:t>
      </w:r>
      <w:r w:rsidRPr="00924A5E">
        <w:rPr>
          <w:sz w:val="22"/>
          <w:szCs w:val="22"/>
        </w:rPr>
        <w:t>na</w:t>
      </w:r>
      <w:r w:rsidR="00EC1F8C" w:rsidRPr="00924A5E">
        <w:rPr>
          <w:sz w:val="22"/>
          <w:szCs w:val="22"/>
        </w:rPr>
        <w:t xml:space="preserve"> </w:t>
      </w:r>
      <w:r w:rsidRPr="00924A5E">
        <w:rPr>
          <w:sz w:val="22"/>
          <w:szCs w:val="22"/>
        </w:rPr>
        <w:t>qualidade</w:t>
      </w:r>
      <w:r w:rsidR="00EC1F8C" w:rsidRPr="00924A5E">
        <w:rPr>
          <w:sz w:val="22"/>
          <w:szCs w:val="22"/>
        </w:rPr>
        <w:t xml:space="preserve"> </w:t>
      </w:r>
      <w:r w:rsidRPr="00924A5E">
        <w:rPr>
          <w:sz w:val="22"/>
          <w:szCs w:val="22"/>
        </w:rPr>
        <w:t>de</w:t>
      </w:r>
      <w:r w:rsidR="00EC1F8C" w:rsidRPr="00924A5E">
        <w:rPr>
          <w:sz w:val="22"/>
          <w:szCs w:val="22"/>
        </w:rPr>
        <w:t xml:space="preserve"> </w:t>
      </w:r>
      <w:r w:rsidRPr="00924A5E">
        <w:rPr>
          <w:sz w:val="22"/>
          <w:szCs w:val="22"/>
        </w:rPr>
        <w:t>instituição</w:t>
      </w:r>
      <w:r w:rsidR="00EC1F8C" w:rsidRPr="00924A5E">
        <w:rPr>
          <w:sz w:val="22"/>
          <w:szCs w:val="22"/>
        </w:rPr>
        <w:t xml:space="preserve"> </w:t>
      </w:r>
      <w:r w:rsidRPr="00924A5E">
        <w:rPr>
          <w:sz w:val="22"/>
          <w:szCs w:val="22"/>
        </w:rPr>
        <w:t>financeira</w:t>
      </w:r>
      <w:r w:rsidR="00EC1F8C" w:rsidRPr="00924A5E">
        <w:rPr>
          <w:sz w:val="22"/>
          <w:szCs w:val="22"/>
        </w:rPr>
        <w:t xml:space="preserve"> </w:t>
      </w:r>
      <w:r w:rsidRPr="00924A5E">
        <w:rPr>
          <w:sz w:val="22"/>
          <w:szCs w:val="22"/>
        </w:rPr>
        <w:t>intermediária</w:t>
      </w:r>
      <w:r w:rsidR="00EC1F8C" w:rsidRPr="00924A5E">
        <w:rPr>
          <w:sz w:val="22"/>
          <w:szCs w:val="22"/>
        </w:rPr>
        <w:t xml:space="preserve"> </w:t>
      </w:r>
      <w:r w:rsidRPr="00924A5E">
        <w:rPr>
          <w:sz w:val="22"/>
          <w:szCs w:val="22"/>
        </w:rPr>
        <w:t>líder</w:t>
      </w:r>
      <w:r w:rsidR="00EC1F8C" w:rsidRPr="00924A5E">
        <w:rPr>
          <w:sz w:val="22"/>
          <w:szCs w:val="22"/>
        </w:rPr>
        <w:t xml:space="preserve"> </w:t>
      </w:r>
      <w:r w:rsidRPr="00924A5E">
        <w:rPr>
          <w:sz w:val="22"/>
          <w:szCs w:val="22"/>
        </w:rPr>
        <w:t>da</w:t>
      </w:r>
      <w:r w:rsidR="00EC1F8C" w:rsidRPr="00924A5E">
        <w:rPr>
          <w:sz w:val="22"/>
          <w:szCs w:val="22"/>
        </w:rPr>
        <w:t xml:space="preserve"> </w:t>
      </w:r>
      <w:r w:rsidRPr="00924A5E">
        <w:rPr>
          <w:sz w:val="22"/>
          <w:szCs w:val="22"/>
        </w:rPr>
        <w:t>Oferta</w:t>
      </w:r>
      <w:r w:rsidR="00EC1F8C" w:rsidRPr="00924A5E">
        <w:rPr>
          <w:sz w:val="22"/>
          <w:szCs w:val="22"/>
        </w:rPr>
        <w:t xml:space="preserve"> </w:t>
      </w:r>
      <w:r w:rsidRPr="00924A5E">
        <w:rPr>
          <w:sz w:val="22"/>
          <w:szCs w:val="22"/>
        </w:rPr>
        <w:t>Restrita</w:t>
      </w:r>
      <w:r w:rsidR="00EC1F8C" w:rsidRPr="00924A5E">
        <w:rPr>
          <w:sz w:val="22"/>
          <w:szCs w:val="22"/>
        </w:rPr>
        <w:t xml:space="preserve"> </w:t>
      </w:r>
      <w:r w:rsidRPr="00924A5E">
        <w:rPr>
          <w:sz w:val="22"/>
          <w:szCs w:val="22"/>
        </w:rPr>
        <w:t>(“</w:t>
      </w:r>
      <w:r w:rsidRPr="00924A5E">
        <w:rPr>
          <w:sz w:val="22"/>
          <w:szCs w:val="22"/>
          <w:u w:val="single"/>
        </w:rPr>
        <w:t>Fram</w:t>
      </w:r>
      <w:r w:rsidR="00EC1F8C" w:rsidRPr="00924A5E">
        <w:rPr>
          <w:sz w:val="22"/>
          <w:szCs w:val="22"/>
          <w:u w:val="single"/>
        </w:rPr>
        <w:t xml:space="preserve"> </w:t>
      </w:r>
      <w:r w:rsidRPr="00924A5E">
        <w:rPr>
          <w:sz w:val="22"/>
          <w:szCs w:val="22"/>
          <w:u w:val="single"/>
        </w:rPr>
        <w:t>DTVM</w:t>
      </w:r>
      <w:r w:rsidRPr="00924A5E">
        <w:rPr>
          <w:sz w:val="22"/>
          <w:szCs w:val="22"/>
        </w:rPr>
        <w:t>”)</w:t>
      </w:r>
      <w:r w:rsidR="00EC1F8C" w:rsidRPr="00924A5E">
        <w:rPr>
          <w:sz w:val="22"/>
          <w:szCs w:val="22"/>
        </w:rPr>
        <w:t xml:space="preserve"> </w:t>
      </w:r>
      <w:r w:rsidRPr="00924A5E">
        <w:rPr>
          <w:sz w:val="22"/>
          <w:szCs w:val="22"/>
        </w:rPr>
        <w:t>ou</w:t>
      </w:r>
      <w:r w:rsidR="00EC1F8C" w:rsidRPr="00924A5E">
        <w:rPr>
          <w:sz w:val="22"/>
          <w:szCs w:val="22"/>
        </w:rPr>
        <w:t xml:space="preserve"> </w:t>
      </w:r>
      <w:r w:rsidRPr="00924A5E">
        <w:rPr>
          <w:sz w:val="22"/>
          <w:szCs w:val="22"/>
        </w:rPr>
        <w:t>(“</w:t>
      </w:r>
      <w:r w:rsidRPr="00924A5E">
        <w:rPr>
          <w:sz w:val="22"/>
          <w:szCs w:val="22"/>
          <w:u w:val="single"/>
        </w:rPr>
        <w:t>Coordenador</w:t>
      </w:r>
      <w:r w:rsidR="00EC1F8C" w:rsidRPr="00924A5E">
        <w:rPr>
          <w:spacing w:val="18"/>
          <w:sz w:val="22"/>
          <w:szCs w:val="22"/>
          <w:u w:val="single"/>
        </w:rPr>
        <w:t xml:space="preserve"> </w:t>
      </w:r>
      <w:r w:rsidRPr="00924A5E">
        <w:rPr>
          <w:sz w:val="22"/>
          <w:szCs w:val="22"/>
          <w:u w:val="single"/>
        </w:rPr>
        <w:t>Líder</w:t>
      </w:r>
      <w:r w:rsidRPr="00924A5E">
        <w:rPr>
          <w:sz w:val="22"/>
          <w:szCs w:val="22"/>
        </w:rPr>
        <w:t>”),</w:t>
      </w:r>
      <w:r w:rsidR="00EC1F8C" w:rsidRPr="00924A5E">
        <w:rPr>
          <w:sz w:val="22"/>
          <w:szCs w:val="22"/>
        </w:rPr>
        <w:t xml:space="preserve"> </w:t>
      </w:r>
      <w:r w:rsidRPr="00924A5E">
        <w:rPr>
          <w:sz w:val="22"/>
          <w:szCs w:val="22"/>
        </w:rPr>
        <w:t>nos</w:t>
      </w:r>
      <w:r w:rsidR="00EC1F8C" w:rsidRPr="00924A5E">
        <w:rPr>
          <w:sz w:val="22"/>
          <w:szCs w:val="22"/>
        </w:rPr>
        <w:t xml:space="preserve"> </w:t>
      </w:r>
      <w:r w:rsidRPr="00924A5E">
        <w:rPr>
          <w:sz w:val="22"/>
          <w:szCs w:val="22"/>
        </w:rPr>
        <w:t>termos</w:t>
      </w:r>
      <w:r w:rsidR="00EC1F8C" w:rsidRPr="00924A5E">
        <w:rPr>
          <w:sz w:val="22"/>
          <w:szCs w:val="22"/>
        </w:rPr>
        <w:t xml:space="preserve"> </w:t>
      </w:r>
      <w:r w:rsidRPr="00924A5E">
        <w:rPr>
          <w:sz w:val="22"/>
          <w:szCs w:val="22"/>
        </w:rPr>
        <w:t>do</w:t>
      </w:r>
      <w:r w:rsidR="00EC1F8C" w:rsidRPr="00924A5E">
        <w:rPr>
          <w:sz w:val="22"/>
          <w:szCs w:val="22"/>
        </w:rPr>
        <w:t xml:space="preserve"> </w:t>
      </w:r>
      <w:r w:rsidRPr="00924A5E">
        <w:rPr>
          <w:sz w:val="22"/>
          <w:szCs w:val="22"/>
        </w:rPr>
        <w:t>“</w:t>
      </w:r>
      <w:r w:rsidRPr="00924A5E">
        <w:rPr>
          <w:i/>
          <w:sz w:val="22"/>
          <w:szCs w:val="22"/>
        </w:rPr>
        <w:t>Contrato</w:t>
      </w:r>
      <w:r w:rsidR="00EC1F8C" w:rsidRPr="00924A5E">
        <w:rPr>
          <w:i/>
          <w:spacing w:val="16"/>
          <w:sz w:val="22"/>
          <w:szCs w:val="22"/>
        </w:rPr>
        <w:t xml:space="preserve"> </w:t>
      </w:r>
      <w:r w:rsidRPr="00924A5E">
        <w:rPr>
          <w:i/>
          <w:sz w:val="22"/>
          <w:szCs w:val="22"/>
        </w:rPr>
        <w:t>de</w:t>
      </w:r>
      <w:r w:rsidR="00EC1F8C" w:rsidRPr="00924A5E">
        <w:rPr>
          <w:i/>
          <w:spacing w:val="11"/>
          <w:sz w:val="22"/>
          <w:szCs w:val="22"/>
        </w:rPr>
        <w:t xml:space="preserve"> </w:t>
      </w:r>
      <w:r w:rsidRPr="00924A5E">
        <w:rPr>
          <w:i/>
          <w:sz w:val="22"/>
          <w:szCs w:val="22"/>
        </w:rPr>
        <w:t>Distribuição</w:t>
      </w:r>
      <w:r w:rsidR="00EC1F8C" w:rsidRPr="00924A5E">
        <w:rPr>
          <w:i/>
          <w:spacing w:val="15"/>
          <w:sz w:val="22"/>
          <w:szCs w:val="22"/>
        </w:rPr>
        <w:t xml:space="preserve"> </w:t>
      </w:r>
      <w:r w:rsidRPr="00924A5E">
        <w:rPr>
          <w:i/>
          <w:sz w:val="22"/>
          <w:szCs w:val="22"/>
        </w:rPr>
        <w:t>Pública,</w:t>
      </w:r>
      <w:r w:rsidR="00924A5E" w:rsidRPr="00924A5E">
        <w:rPr>
          <w:i/>
          <w:sz w:val="22"/>
          <w:szCs w:val="22"/>
        </w:rPr>
        <w:t xml:space="preserve"> com</w:t>
      </w:r>
      <w:r w:rsidR="004640AB">
        <w:rPr>
          <w:i/>
          <w:sz w:val="22"/>
          <w:szCs w:val="22"/>
        </w:rPr>
        <w:t xml:space="preserve"> </w:t>
      </w:r>
      <w:r w:rsidRPr="00924A5E">
        <w:rPr>
          <w:i/>
          <w:sz w:val="22"/>
          <w:szCs w:val="22"/>
        </w:rPr>
        <w:t>Esforços</w:t>
      </w:r>
      <w:r w:rsidR="00EC1F8C" w:rsidRPr="00924A5E">
        <w:rPr>
          <w:i/>
          <w:spacing w:val="-8"/>
          <w:sz w:val="22"/>
          <w:szCs w:val="22"/>
        </w:rPr>
        <w:t xml:space="preserve"> </w:t>
      </w:r>
      <w:r w:rsidRPr="00924A5E">
        <w:rPr>
          <w:i/>
          <w:sz w:val="22"/>
          <w:szCs w:val="22"/>
        </w:rPr>
        <w:t>Restritos,</w:t>
      </w:r>
      <w:r w:rsidR="00EC1F8C" w:rsidRPr="00924A5E">
        <w:rPr>
          <w:i/>
          <w:spacing w:val="-9"/>
          <w:sz w:val="22"/>
          <w:szCs w:val="22"/>
        </w:rPr>
        <w:t xml:space="preserve"> </w:t>
      </w:r>
      <w:r w:rsidRPr="00924A5E">
        <w:rPr>
          <w:i/>
          <w:sz w:val="22"/>
          <w:szCs w:val="22"/>
        </w:rPr>
        <w:t>de</w:t>
      </w:r>
      <w:r w:rsidR="00EC1F8C" w:rsidRPr="00924A5E">
        <w:rPr>
          <w:i/>
          <w:spacing w:val="-9"/>
          <w:sz w:val="22"/>
          <w:szCs w:val="22"/>
        </w:rPr>
        <w:t xml:space="preserve"> </w:t>
      </w:r>
      <w:r w:rsidRPr="00924A5E">
        <w:rPr>
          <w:i/>
          <w:sz w:val="22"/>
          <w:szCs w:val="22"/>
        </w:rPr>
        <w:t>Debêntures</w:t>
      </w:r>
      <w:r w:rsidR="00EC1F8C" w:rsidRPr="00924A5E">
        <w:rPr>
          <w:i/>
          <w:spacing w:val="-8"/>
          <w:sz w:val="22"/>
          <w:szCs w:val="22"/>
        </w:rPr>
        <w:t xml:space="preserve"> </w:t>
      </w:r>
      <w:r w:rsidRPr="00924A5E">
        <w:rPr>
          <w:i/>
          <w:sz w:val="22"/>
          <w:szCs w:val="22"/>
        </w:rPr>
        <w:t>Não</w:t>
      </w:r>
      <w:r w:rsidR="00EC1F8C" w:rsidRPr="00924A5E">
        <w:rPr>
          <w:i/>
          <w:spacing w:val="-9"/>
          <w:sz w:val="22"/>
          <w:szCs w:val="22"/>
        </w:rPr>
        <w:t xml:space="preserve"> </w:t>
      </w:r>
      <w:r w:rsidRPr="00924A5E">
        <w:rPr>
          <w:i/>
          <w:sz w:val="22"/>
          <w:szCs w:val="22"/>
        </w:rPr>
        <w:t>Conversíveis</w:t>
      </w:r>
      <w:r w:rsidR="00EC1F8C" w:rsidRPr="00924A5E">
        <w:rPr>
          <w:i/>
          <w:spacing w:val="-7"/>
          <w:sz w:val="22"/>
          <w:szCs w:val="22"/>
        </w:rPr>
        <w:t xml:space="preserve"> </w:t>
      </w:r>
      <w:r w:rsidRPr="00924A5E">
        <w:rPr>
          <w:i/>
          <w:sz w:val="22"/>
          <w:szCs w:val="22"/>
        </w:rPr>
        <w:t>em</w:t>
      </w:r>
      <w:r w:rsidR="00EC1F8C" w:rsidRPr="00924A5E">
        <w:rPr>
          <w:i/>
          <w:spacing w:val="-11"/>
          <w:sz w:val="22"/>
          <w:szCs w:val="22"/>
        </w:rPr>
        <w:t xml:space="preserve"> </w:t>
      </w:r>
      <w:r w:rsidRPr="00924A5E">
        <w:rPr>
          <w:i/>
          <w:sz w:val="22"/>
          <w:szCs w:val="22"/>
        </w:rPr>
        <w:t>Ações,</w:t>
      </w:r>
      <w:r w:rsidR="00EC1F8C" w:rsidRPr="00924A5E">
        <w:rPr>
          <w:i/>
          <w:spacing w:val="-9"/>
          <w:sz w:val="22"/>
          <w:szCs w:val="22"/>
        </w:rPr>
        <w:t xml:space="preserve"> </w:t>
      </w:r>
      <w:r w:rsidRPr="00924A5E">
        <w:rPr>
          <w:i/>
          <w:sz w:val="22"/>
          <w:szCs w:val="22"/>
        </w:rPr>
        <w:t>da</w:t>
      </w:r>
      <w:r w:rsidR="00EC1F8C" w:rsidRPr="00924A5E">
        <w:rPr>
          <w:i/>
          <w:spacing w:val="-8"/>
          <w:sz w:val="22"/>
          <w:szCs w:val="22"/>
        </w:rPr>
        <w:t xml:space="preserve"> </w:t>
      </w:r>
      <w:r w:rsidRPr="00924A5E">
        <w:rPr>
          <w:i/>
          <w:sz w:val="22"/>
          <w:szCs w:val="22"/>
        </w:rPr>
        <w:t>Espécie</w:t>
      </w:r>
      <w:r w:rsidR="00EC1F8C" w:rsidRPr="00924A5E">
        <w:rPr>
          <w:i/>
          <w:spacing w:val="1"/>
          <w:sz w:val="22"/>
          <w:szCs w:val="22"/>
        </w:rPr>
        <w:t xml:space="preserve"> </w:t>
      </w:r>
      <w:r w:rsidRPr="00924A5E">
        <w:rPr>
          <w:i/>
          <w:sz w:val="22"/>
          <w:szCs w:val="22"/>
        </w:rPr>
        <w:t>com</w:t>
      </w:r>
      <w:r w:rsidR="00EC1F8C" w:rsidRPr="00924A5E">
        <w:rPr>
          <w:i/>
          <w:sz w:val="22"/>
          <w:szCs w:val="22"/>
        </w:rPr>
        <w:t xml:space="preserve"> </w:t>
      </w:r>
      <w:r w:rsidRPr="00924A5E">
        <w:rPr>
          <w:i/>
          <w:sz w:val="22"/>
          <w:szCs w:val="22"/>
        </w:rPr>
        <w:t>Garantia</w:t>
      </w:r>
      <w:r w:rsidR="00EC1F8C" w:rsidRPr="00924A5E">
        <w:rPr>
          <w:i/>
          <w:sz w:val="22"/>
          <w:szCs w:val="22"/>
        </w:rPr>
        <w:t xml:space="preserve"> </w:t>
      </w:r>
      <w:r w:rsidRPr="00924A5E">
        <w:rPr>
          <w:i/>
          <w:sz w:val="22"/>
          <w:szCs w:val="22"/>
        </w:rPr>
        <w:t>Real,</w:t>
      </w:r>
      <w:r w:rsidR="00EC1F8C" w:rsidRPr="00924A5E">
        <w:rPr>
          <w:i/>
          <w:sz w:val="22"/>
          <w:szCs w:val="22"/>
        </w:rPr>
        <w:t xml:space="preserve"> </w:t>
      </w:r>
      <w:r w:rsidRPr="00924A5E">
        <w:rPr>
          <w:i/>
          <w:sz w:val="22"/>
          <w:szCs w:val="22"/>
        </w:rPr>
        <w:t>em</w:t>
      </w:r>
      <w:r w:rsidR="00EC1F8C" w:rsidRPr="00924A5E">
        <w:rPr>
          <w:i/>
          <w:sz w:val="22"/>
          <w:szCs w:val="22"/>
        </w:rPr>
        <w:t xml:space="preserve"> </w:t>
      </w:r>
      <w:r w:rsidRPr="00924A5E">
        <w:rPr>
          <w:i/>
          <w:sz w:val="22"/>
          <w:szCs w:val="22"/>
        </w:rPr>
        <w:t>Série</w:t>
      </w:r>
      <w:r w:rsidR="00EC1F8C" w:rsidRPr="00924A5E">
        <w:rPr>
          <w:i/>
          <w:sz w:val="22"/>
          <w:szCs w:val="22"/>
        </w:rPr>
        <w:t xml:space="preserve"> </w:t>
      </w:r>
      <w:r w:rsidRPr="00924A5E">
        <w:rPr>
          <w:i/>
          <w:sz w:val="22"/>
          <w:szCs w:val="22"/>
        </w:rPr>
        <w:t>Única,</w:t>
      </w:r>
      <w:r w:rsidR="00EC1F8C" w:rsidRPr="00924A5E">
        <w:rPr>
          <w:i/>
          <w:sz w:val="22"/>
          <w:szCs w:val="22"/>
        </w:rPr>
        <w:t xml:space="preserve"> </w:t>
      </w:r>
      <w:r w:rsidR="00924A5E" w:rsidRPr="00924A5E">
        <w:rPr>
          <w:i/>
          <w:iCs/>
          <w:sz w:val="22"/>
          <w:szCs w:val="22"/>
        </w:rPr>
        <w:t>para Distribuição Pública com Esforços Restritos de Distribuição, da Itamaracá Transmissora SPE S.A.</w:t>
      </w:r>
      <w:r w:rsidRPr="00924A5E">
        <w:rPr>
          <w:i/>
          <w:iCs/>
          <w:sz w:val="22"/>
          <w:szCs w:val="22"/>
        </w:rPr>
        <w:t>”,</w:t>
      </w:r>
      <w:r w:rsidR="00EC1F8C" w:rsidRPr="00924A5E">
        <w:rPr>
          <w:i/>
          <w:sz w:val="22"/>
          <w:szCs w:val="22"/>
        </w:rPr>
        <w:t xml:space="preserve"> </w:t>
      </w:r>
      <w:r w:rsidRPr="00924A5E">
        <w:rPr>
          <w:iCs/>
          <w:sz w:val="22"/>
          <w:szCs w:val="22"/>
        </w:rPr>
        <w:t>celebra</w:t>
      </w:r>
      <w:r w:rsidRPr="00EC1F8C">
        <w:rPr>
          <w:iCs/>
          <w:sz w:val="22"/>
          <w:szCs w:val="22"/>
        </w:rPr>
        <w:t>do</w:t>
      </w:r>
      <w:r w:rsidR="00EC1F8C">
        <w:rPr>
          <w:iCs/>
          <w:sz w:val="22"/>
          <w:szCs w:val="22"/>
        </w:rPr>
        <w:t xml:space="preserve"> </w:t>
      </w:r>
      <w:r w:rsidRPr="00EC1F8C">
        <w:rPr>
          <w:iCs/>
          <w:sz w:val="22"/>
          <w:szCs w:val="22"/>
        </w:rPr>
        <w:t>entre</w:t>
      </w:r>
      <w:r w:rsidR="00EC1F8C">
        <w:rPr>
          <w:iCs/>
          <w:sz w:val="22"/>
          <w:szCs w:val="22"/>
        </w:rPr>
        <w:t xml:space="preserve"> </w:t>
      </w:r>
      <w:r w:rsidRPr="00EC1F8C">
        <w:rPr>
          <w:iCs/>
          <w:sz w:val="22"/>
          <w:szCs w:val="22"/>
        </w:rPr>
        <w:t>a</w:t>
      </w:r>
      <w:r w:rsidR="00EC1F8C">
        <w:rPr>
          <w:iCs/>
          <w:sz w:val="22"/>
          <w:szCs w:val="22"/>
        </w:rPr>
        <w:t xml:space="preserve"> </w:t>
      </w:r>
      <w:r w:rsidRPr="00EC1F8C">
        <w:rPr>
          <w:iCs/>
          <w:sz w:val="22"/>
          <w:szCs w:val="22"/>
        </w:rPr>
        <w:t>Emissora</w:t>
      </w:r>
      <w:r w:rsidR="00EC1F8C">
        <w:rPr>
          <w:iCs/>
          <w:sz w:val="22"/>
          <w:szCs w:val="22"/>
        </w:rPr>
        <w:t xml:space="preserve"> </w:t>
      </w:r>
      <w:r w:rsidRPr="00EC1F8C">
        <w:rPr>
          <w:iCs/>
          <w:sz w:val="22"/>
          <w:szCs w:val="22"/>
        </w:rPr>
        <w:t>e</w:t>
      </w:r>
      <w:r w:rsidR="00EC1F8C">
        <w:rPr>
          <w:iCs/>
          <w:sz w:val="22"/>
          <w:szCs w:val="22"/>
        </w:rPr>
        <w:t xml:space="preserve"> </w:t>
      </w:r>
      <w:r w:rsidRPr="00EC1F8C">
        <w:rPr>
          <w:iCs/>
          <w:sz w:val="22"/>
          <w:szCs w:val="22"/>
        </w:rPr>
        <w:t>o</w:t>
      </w:r>
      <w:r w:rsidR="00EC1F8C">
        <w:rPr>
          <w:iCs/>
          <w:spacing w:val="11"/>
          <w:sz w:val="22"/>
          <w:szCs w:val="22"/>
        </w:rPr>
        <w:t xml:space="preserve"> </w:t>
      </w:r>
      <w:r w:rsidRPr="00EC1F8C">
        <w:rPr>
          <w:iCs/>
          <w:sz w:val="22"/>
          <w:szCs w:val="22"/>
        </w:rPr>
        <w:t>Coordenador</w:t>
      </w:r>
      <w:r w:rsidR="00EC1F8C">
        <w:rPr>
          <w:spacing w:val="12"/>
          <w:sz w:val="22"/>
          <w:szCs w:val="22"/>
        </w:rPr>
        <w:t xml:space="preserve"> </w:t>
      </w:r>
      <w:r w:rsidRPr="00EC1F8C">
        <w:rPr>
          <w:sz w:val="22"/>
          <w:szCs w:val="22"/>
        </w:rPr>
        <w:t>Líder</w:t>
      </w:r>
      <w:r w:rsidR="00EC1F8C">
        <w:rPr>
          <w:sz w:val="22"/>
          <w:szCs w:val="22"/>
        </w:rPr>
        <w:t xml:space="preserve"> </w:t>
      </w:r>
      <w:r w:rsidRPr="00EC1F8C">
        <w:rPr>
          <w:sz w:val="22"/>
          <w:szCs w:val="22"/>
        </w:rPr>
        <w:t>(“</w:t>
      </w:r>
      <w:r w:rsidRPr="00EC1F8C">
        <w:rPr>
          <w:sz w:val="22"/>
          <w:szCs w:val="22"/>
          <w:u w:val="single"/>
        </w:rPr>
        <w:t>Contrato</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Distribuição</w:t>
      </w:r>
      <w:r w:rsidRPr="00EC1F8C">
        <w:rPr>
          <w:sz w:val="22"/>
          <w:szCs w:val="22"/>
        </w:rPr>
        <w:t>”)</w:t>
      </w:r>
      <w:r w:rsidRPr="00EC1F8C">
        <w:rPr>
          <w:spacing w:val="39"/>
          <w:sz w:val="22"/>
          <w:szCs w:val="22"/>
        </w:rPr>
        <w:t>.</w:t>
      </w:r>
    </w:p>
    <w:p w14:paraId="71F81104" w14:textId="77777777" w:rsidR="003442CA" w:rsidRPr="00EC1F8C" w:rsidRDefault="003442CA" w:rsidP="003442CA">
      <w:pPr>
        <w:pStyle w:val="BodyText"/>
        <w:spacing w:before="8"/>
        <w:rPr>
          <w:sz w:val="22"/>
          <w:szCs w:val="22"/>
        </w:rPr>
      </w:pPr>
    </w:p>
    <w:p w14:paraId="54B1B98B" w14:textId="7AA2C17C"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seguirá</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procedimento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previsto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tanto,</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poderá</w:t>
      </w:r>
      <w:r w:rsidR="00EC1F8C">
        <w:rPr>
          <w:sz w:val="22"/>
          <w:szCs w:val="22"/>
        </w:rPr>
        <w:t xml:space="preserve"> </w:t>
      </w:r>
      <w:r w:rsidRPr="00EC1F8C">
        <w:rPr>
          <w:sz w:val="22"/>
          <w:szCs w:val="22"/>
        </w:rPr>
        <w:t>acessar,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75</w:t>
      </w:r>
      <w:r w:rsidR="00EC1F8C">
        <w:rPr>
          <w:sz w:val="22"/>
          <w:szCs w:val="22"/>
        </w:rPr>
        <w:t xml:space="preserve"> </w:t>
      </w:r>
      <w:r w:rsidRPr="00EC1F8C">
        <w:rPr>
          <w:sz w:val="22"/>
          <w:szCs w:val="22"/>
        </w:rPr>
        <w:t>(setenta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cinco)</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possível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aquisição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máximo,</w:t>
      </w:r>
      <w:r w:rsidR="00EC1F8C">
        <w:rPr>
          <w:sz w:val="22"/>
          <w:szCs w:val="22"/>
        </w:rPr>
        <w:t xml:space="preserve"> </w:t>
      </w:r>
      <w:r w:rsidRPr="00EC1F8C">
        <w:rPr>
          <w:sz w:val="22"/>
          <w:szCs w:val="22"/>
        </w:rPr>
        <w:t>50</w:t>
      </w:r>
      <w:r w:rsidR="00EC1F8C">
        <w:rPr>
          <w:sz w:val="22"/>
          <w:szCs w:val="22"/>
        </w:rPr>
        <w:t xml:space="preserve"> </w:t>
      </w:r>
      <w:r w:rsidRPr="00EC1F8C">
        <w:rPr>
          <w:sz w:val="22"/>
          <w:szCs w:val="22"/>
        </w:rPr>
        <w:t>(cinquenta)</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conformidade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3º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carteiras</w:t>
      </w:r>
      <w:r w:rsidR="00EC1F8C">
        <w:rPr>
          <w:sz w:val="22"/>
          <w:szCs w:val="22"/>
        </w:rPr>
        <w:t xml:space="preserve"> </w:t>
      </w:r>
      <w:r w:rsidRPr="00EC1F8C">
        <w:rPr>
          <w:sz w:val="22"/>
          <w:szCs w:val="22"/>
        </w:rPr>
        <w:t>administradas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cujas</w:t>
      </w:r>
      <w:r w:rsidR="00EC1F8C">
        <w:rPr>
          <w:sz w:val="22"/>
          <w:szCs w:val="22"/>
        </w:rPr>
        <w:t xml:space="preserve"> </w:t>
      </w:r>
      <w:r w:rsidRPr="00EC1F8C">
        <w:rPr>
          <w:sz w:val="22"/>
          <w:szCs w:val="22"/>
        </w:rPr>
        <w:t>decisões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tomadas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mesmo</w:t>
      </w:r>
      <w:r w:rsidR="00EC1F8C">
        <w:rPr>
          <w:sz w:val="22"/>
          <w:szCs w:val="22"/>
        </w:rPr>
        <w:t xml:space="preserve"> </w:t>
      </w:r>
      <w:r w:rsidRPr="00EC1F8C">
        <w:rPr>
          <w:sz w:val="22"/>
          <w:szCs w:val="22"/>
        </w:rPr>
        <w:t>gestor</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único</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limites</w:t>
      </w:r>
      <w:r w:rsidR="00EC1F8C">
        <w:rPr>
          <w:sz w:val="22"/>
          <w:szCs w:val="22"/>
        </w:rPr>
        <w:t xml:space="preserve"> </w:t>
      </w:r>
      <w:r w:rsidRPr="00EC1F8C">
        <w:rPr>
          <w:sz w:val="22"/>
          <w:szCs w:val="22"/>
        </w:rPr>
        <w:t>acima.</w:t>
      </w:r>
    </w:p>
    <w:p w14:paraId="4127E356" w14:textId="77777777" w:rsidR="003442CA" w:rsidRPr="00CA2A13" w:rsidRDefault="003442CA" w:rsidP="003442CA">
      <w:pPr>
        <w:pStyle w:val="BodyText"/>
        <w:spacing w:before="9"/>
        <w:rPr>
          <w:sz w:val="22"/>
          <w:szCs w:val="22"/>
        </w:rPr>
      </w:pPr>
    </w:p>
    <w:p w14:paraId="32492BEA" w14:textId="0B511ECE" w:rsidR="003442CA" w:rsidRPr="00CA2A13" w:rsidRDefault="00CA2A13" w:rsidP="003442CA">
      <w:pPr>
        <w:widowControl w:val="0"/>
        <w:numPr>
          <w:ilvl w:val="2"/>
          <w:numId w:val="17"/>
        </w:numPr>
        <w:spacing w:line="320" w:lineRule="exact"/>
        <w:ind w:left="0" w:firstLine="0"/>
        <w:rPr>
          <w:sz w:val="22"/>
          <w:szCs w:val="22"/>
        </w:rPr>
      </w:pPr>
      <w:r w:rsidRPr="00CA2A13">
        <w:rPr>
          <w:sz w:val="22"/>
          <w:szCs w:val="22"/>
        </w:rPr>
        <w:t>Será adotado o procedimento de coleta de intenções de investimento (“</w:t>
      </w:r>
      <w:r w:rsidRPr="00CA2A13">
        <w:rPr>
          <w:sz w:val="22"/>
          <w:szCs w:val="22"/>
          <w:u w:val="single"/>
        </w:rPr>
        <w:t>Procedimento de</w:t>
      </w:r>
      <w:r w:rsidRPr="00CA2A13">
        <w:rPr>
          <w:i/>
          <w:iCs/>
          <w:sz w:val="22"/>
          <w:szCs w:val="22"/>
          <w:u w:val="single"/>
        </w:rPr>
        <w:t xml:space="preserve"> Bookbuilding</w:t>
      </w:r>
      <w:r w:rsidRPr="00CA2A13">
        <w:rPr>
          <w:sz w:val="22"/>
          <w:szCs w:val="22"/>
        </w:rPr>
        <w:t xml:space="preserve">”), a ser organizado pelo Coordenador Líder, para a definição da taxa final dos Juros Remuneratórios (conforme </w:t>
      </w:r>
      <w:r w:rsidRPr="00CA2A13">
        <w:rPr>
          <w:sz w:val="22"/>
          <w:szCs w:val="22"/>
        </w:rPr>
        <w:lastRenderedPageBreak/>
        <w:t xml:space="preserve">abaixo definido) e a alocação das ordens recebidas dos Investidores Profissionais. O resultado do Procedimento de </w:t>
      </w:r>
      <w:r w:rsidRPr="00CA2A13">
        <w:rPr>
          <w:i/>
          <w:iCs/>
          <w:sz w:val="22"/>
          <w:szCs w:val="22"/>
        </w:rPr>
        <w:t xml:space="preserve">Bookbuilding </w:t>
      </w:r>
      <w:r w:rsidRPr="00CA2A13">
        <w:rPr>
          <w:sz w:val="22"/>
          <w:szCs w:val="22"/>
        </w:rPr>
        <w:t>será ratificado por meio de aditamento a esta Escritura de Emissão, estando desde já as Partes obrigadas a celebrar tal aditamento, sem necessidade de aprovação prévia dos Debenturistas ou aprovação societária adicional da Emissora</w:t>
      </w:r>
      <w:r w:rsidR="003442CA" w:rsidRPr="00CA2A13">
        <w:rPr>
          <w:sz w:val="22"/>
          <w:szCs w:val="22"/>
        </w:rPr>
        <w:t>.</w:t>
      </w:r>
    </w:p>
    <w:p w14:paraId="3C268966" w14:textId="77777777" w:rsidR="003442CA" w:rsidRPr="00EC1F8C" w:rsidRDefault="003442CA" w:rsidP="003442CA">
      <w:pPr>
        <w:pStyle w:val="BodyText"/>
        <w:spacing w:before="12"/>
        <w:rPr>
          <w:sz w:val="22"/>
          <w:szCs w:val="22"/>
        </w:rPr>
      </w:pPr>
    </w:p>
    <w:p w14:paraId="2D71DC48" w14:textId="091E93E1" w:rsidR="003442CA" w:rsidRPr="00EC1F8C" w:rsidRDefault="003442CA" w:rsidP="003442CA">
      <w:pPr>
        <w:widowControl w:val="0"/>
        <w:numPr>
          <w:ilvl w:val="2"/>
          <w:numId w:val="17"/>
        </w:numPr>
        <w:spacing w:line="320" w:lineRule="exact"/>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constituído</w:t>
      </w:r>
      <w:r w:rsidR="00EC1F8C">
        <w:rPr>
          <w:sz w:val="22"/>
          <w:szCs w:val="22"/>
        </w:rPr>
        <w:t xml:space="preserve"> </w:t>
      </w:r>
      <w:r w:rsidRPr="00EC1F8C">
        <w:rPr>
          <w:sz w:val="22"/>
          <w:szCs w:val="22"/>
        </w:rPr>
        <w:t>fundo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manutenção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liquidez</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firmado</w:t>
      </w:r>
      <w:r w:rsidR="00EC1F8C">
        <w:rPr>
          <w:sz w:val="22"/>
          <w:szCs w:val="22"/>
        </w:rPr>
        <w:t xml:space="preserve"> </w:t>
      </w:r>
      <w:r w:rsidRPr="00EC1F8C">
        <w:rPr>
          <w:sz w:val="22"/>
          <w:szCs w:val="22"/>
        </w:rPr>
        <w:t>contrato</w:t>
      </w:r>
      <w:r w:rsidR="00EC1F8C">
        <w:rPr>
          <w:spacing w:val="-68"/>
          <w:sz w:val="22"/>
          <w:szCs w:val="22"/>
        </w:rPr>
        <w:t xml:space="preserve"> </w:t>
      </w:r>
      <w:r w:rsidRPr="00EC1F8C">
        <w:rPr>
          <w:sz w:val="22"/>
          <w:szCs w:val="22"/>
        </w:rPr>
        <w:t>de</w:t>
      </w:r>
      <w:r w:rsidR="00EC1F8C">
        <w:rPr>
          <w:spacing w:val="-1"/>
          <w:sz w:val="22"/>
          <w:szCs w:val="22"/>
        </w:rPr>
        <w:t xml:space="preserve"> </w:t>
      </w:r>
      <w:r w:rsidRPr="00EC1F8C">
        <w:rPr>
          <w:sz w:val="22"/>
          <w:szCs w:val="22"/>
        </w:rPr>
        <w:t>estabilização</w:t>
      </w:r>
      <w:r w:rsidR="00EC1F8C">
        <w:rPr>
          <w:sz w:val="22"/>
          <w:szCs w:val="22"/>
        </w:rPr>
        <w:t xml:space="preserve"> </w:t>
      </w:r>
      <w:r w:rsidRPr="00EC1F8C">
        <w:rPr>
          <w:sz w:val="22"/>
          <w:szCs w:val="22"/>
        </w:rPr>
        <w:t>de</w:t>
      </w:r>
      <w:r w:rsidR="00EC1F8C">
        <w:rPr>
          <w:spacing w:val="-3"/>
          <w:sz w:val="22"/>
          <w:szCs w:val="22"/>
        </w:rPr>
        <w:t xml:space="preserve"> </w:t>
      </w:r>
      <w:r w:rsidRPr="00EC1F8C">
        <w:rPr>
          <w:sz w:val="22"/>
          <w:szCs w:val="22"/>
        </w:rPr>
        <w:t>preços</w:t>
      </w:r>
      <w:r w:rsidR="00EC1F8C">
        <w:rPr>
          <w:spacing w:val="1"/>
          <w:sz w:val="22"/>
          <w:szCs w:val="22"/>
        </w:rPr>
        <w:t xml:space="preserve"> </w:t>
      </w:r>
      <w:r w:rsidRPr="00EC1F8C">
        <w:rPr>
          <w:sz w:val="22"/>
          <w:szCs w:val="22"/>
        </w:rPr>
        <w:t>com</w:t>
      </w:r>
      <w:r w:rsidR="00EC1F8C">
        <w:rPr>
          <w:spacing w:val="3"/>
          <w:sz w:val="22"/>
          <w:szCs w:val="22"/>
        </w:rPr>
        <w:t xml:space="preserve"> </w:t>
      </w:r>
      <w:r w:rsidRPr="00EC1F8C">
        <w:rPr>
          <w:sz w:val="22"/>
          <w:szCs w:val="22"/>
        </w:rPr>
        <w:t>relação</w:t>
      </w:r>
      <w:r w:rsidR="00EC1F8C">
        <w:rPr>
          <w:spacing w:val="-3"/>
          <w:sz w:val="22"/>
          <w:szCs w:val="22"/>
        </w:rPr>
        <w:t xml:space="preserve"> </w:t>
      </w:r>
      <w:r w:rsidRPr="00EC1F8C">
        <w:rPr>
          <w:sz w:val="22"/>
          <w:szCs w:val="22"/>
        </w:rPr>
        <w:t>às</w:t>
      </w:r>
      <w:r w:rsidR="00EC1F8C">
        <w:rPr>
          <w:spacing w:val="-2"/>
          <w:sz w:val="22"/>
          <w:szCs w:val="22"/>
        </w:rPr>
        <w:t xml:space="preserve"> </w:t>
      </w:r>
      <w:r w:rsidRPr="00EC1F8C">
        <w:rPr>
          <w:sz w:val="22"/>
          <w:szCs w:val="22"/>
        </w:rPr>
        <w:t>Debêntures.</w:t>
      </w:r>
    </w:p>
    <w:p w14:paraId="041C81EA" w14:textId="77777777" w:rsidR="003442CA" w:rsidRPr="00EC1F8C" w:rsidRDefault="003442CA" w:rsidP="003442CA">
      <w:pPr>
        <w:pStyle w:val="BodyText"/>
        <w:spacing w:before="7"/>
        <w:rPr>
          <w:sz w:val="22"/>
          <w:szCs w:val="22"/>
        </w:rPr>
      </w:pPr>
    </w:p>
    <w:p w14:paraId="54B0939F" w14:textId="13F5B333" w:rsidR="003442CA" w:rsidRPr="00EC1F8C" w:rsidRDefault="003442CA" w:rsidP="003442CA">
      <w:pPr>
        <w:widowControl w:val="0"/>
        <w:numPr>
          <w:ilvl w:val="2"/>
          <w:numId w:val="17"/>
        </w:numPr>
        <w:spacing w:line="320" w:lineRule="exact"/>
        <w:ind w:left="0" w:firstLine="0"/>
        <w:rPr>
          <w:sz w:val="22"/>
          <w:szCs w:val="22"/>
        </w:rPr>
      </w:pPr>
      <w:commentRangeStart w:id="6"/>
      <w:commentRangeStart w:id="7"/>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00A125A3" w:rsidRPr="00A125A3">
        <w:rPr>
          <w:sz w:val="22"/>
          <w:szCs w:val="22"/>
        </w:rPr>
        <w:t>R</w:t>
      </w:r>
      <w:r w:rsidR="00A125A3">
        <w:rPr>
          <w:sz w:val="22"/>
          <w:szCs w:val="22"/>
        </w:rPr>
        <w:t>esolução</w:t>
      </w:r>
      <w:r w:rsidR="00A125A3" w:rsidRPr="00A125A3">
        <w:rPr>
          <w:sz w:val="22"/>
          <w:szCs w:val="22"/>
        </w:rPr>
        <w:t xml:space="preserve"> CVM </w:t>
      </w:r>
      <w:r w:rsidR="00A125A3">
        <w:rPr>
          <w:sz w:val="22"/>
          <w:szCs w:val="22"/>
        </w:rPr>
        <w:t>n</w:t>
      </w:r>
      <w:r w:rsidR="00A125A3" w:rsidRPr="00A125A3">
        <w:rPr>
          <w:sz w:val="22"/>
          <w:szCs w:val="22"/>
        </w:rPr>
        <w:t>º 30,</w:t>
      </w:r>
      <w:r w:rsidR="00A125A3">
        <w:rPr>
          <w:sz w:val="22"/>
          <w:szCs w:val="22"/>
        </w:rPr>
        <w:t xml:space="preserve"> de</w:t>
      </w:r>
      <w:r w:rsidR="00A125A3" w:rsidRPr="00A125A3">
        <w:rPr>
          <w:sz w:val="22"/>
          <w:szCs w:val="22"/>
        </w:rPr>
        <w:t xml:space="preserve"> 11 </w:t>
      </w:r>
      <w:r w:rsidR="00A125A3">
        <w:rPr>
          <w:sz w:val="22"/>
          <w:szCs w:val="22"/>
        </w:rPr>
        <w:t>de</w:t>
      </w:r>
      <w:r w:rsidR="00A125A3" w:rsidRPr="00A125A3">
        <w:rPr>
          <w:sz w:val="22"/>
          <w:szCs w:val="22"/>
        </w:rPr>
        <w:t xml:space="preserve"> M</w:t>
      </w:r>
      <w:r w:rsidR="00A125A3">
        <w:rPr>
          <w:sz w:val="22"/>
          <w:szCs w:val="22"/>
        </w:rPr>
        <w:t>aio</w:t>
      </w:r>
      <w:r w:rsidR="00A125A3" w:rsidRPr="00A125A3">
        <w:rPr>
          <w:sz w:val="22"/>
          <w:szCs w:val="22"/>
        </w:rPr>
        <w:t xml:space="preserve"> </w:t>
      </w:r>
      <w:r w:rsidR="00A125A3">
        <w:rPr>
          <w:sz w:val="22"/>
          <w:szCs w:val="22"/>
        </w:rPr>
        <w:t>de</w:t>
      </w:r>
      <w:r w:rsidR="00A125A3" w:rsidRPr="00A125A3">
        <w:rPr>
          <w:sz w:val="22"/>
          <w:szCs w:val="22"/>
        </w:rPr>
        <w:t xml:space="preserve"> 2021</w:t>
      </w:r>
      <w:r w:rsidR="00A125A3" w:rsidRPr="00EC1F8C" w:rsidDel="00090B70">
        <w:rPr>
          <w:sz w:val="22"/>
          <w:szCs w:val="22"/>
        </w:rPr>
        <w:t xml:space="preserve"> </w:t>
      </w:r>
      <w:r w:rsidRPr="00EC1F8C">
        <w:rPr>
          <w:sz w:val="22"/>
          <w:szCs w:val="22"/>
        </w:rPr>
        <w:t>(“</w:t>
      </w:r>
      <w:r w:rsidR="00A125A3">
        <w:rPr>
          <w:sz w:val="22"/>
          <w:szCs w:val="22"/>
          <w:u w:val="single"/>
        </w:rPr>
        <w:t xml:space="preserve">Resolução </w:t>
      </w:r>
      <w:r w:rsidRPr="00EC1F8C">
        <w:rPr>
          <w:sz w:val="22"/>
          <w:szCs w:val="22"/>
          <w:u w:val="single"/>
        </w:rPr>
        <w:t>CVM</w:t>
      </w:r>
      <w:r w:rsidR="00EC1F8C">
        <w:rPr>
          <w:sz w:val="22"/>
          <w:szCs w:val="22"/>
          <w:u w:val="single"/>
        </w:rPr>
        <w:t xml:space="preserve"> </w:t>
      </w:r>
      <w:r w:rsidR="00A125A3">
        <w:rPr>
          <w:sz w:val="22"/>
          <w:szCs w:val="22"/>
          <w:u w:val="single"/>
        </w:rPr>
        <w:t>30</w:t>
      </w:r>
      <w:r w:rsidRPr="00EC1F8C">
        <w:rPr>
          <w:sz w:val="22"/>
          <w:szCs w:val="22"/>
        </w:rPr>
        <w:t>”),</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commentRangeEnd w:id="6"/>
      <w:r w:rsidR="00EE571D">
        <w:rPr>
          <w:rStyle w:val="CommentReference"/>
        </w:rPr>
        <w:commentReference w:id="6"/>
      </w:r>
      <w:commentRangeEnd w:id="7"/>
      <w:r w:rsidR="00746AC3">
        <w:rPr>
          <w:rStyle w:val="CommentReference"/>
        </w:rPr>
        <w:commentReference w:id="7"/>
      </w:r>
    </w:p>
    <w:p w14:paraId="151C1BA6" w14:textId="77777777" w:rsidR="003442CA" w:rsidRPr="00EC1F8C" w:rsidRDefault="003442CA" w:rsidP="003442CA">
      <w:pPr>
        <w:pStyle w:val="BodyText"/>
        <w:spacing w:before="5"/>
        <w:rPr>
          <w:sz w:val="22"/>
          <w:szCs w:val="22"/>
        </w:rPr>
      </w:pPr>
    </w:p>
    <w:p w14:paraId="725D5D75" w14:textId="1E5D30C9" w:rsidR="003442CA" w:rsidRPr="00EC1F8C" w:rsidRDefault="003442CA" w:rsidP="00451D82">
      <w:pPr>
        <w:pStyle w:val="ListParagraph"/>
        <w:widowControl w:val="0"/>
        <w:numPr>
          <w:ilvl w:val="0"/>
          <w:numId w:val="35"/>
        </w:numPr>
        <w:autoSpaceDE w:val="0"/>
        <w:autoSpaceDN w:val="0"/>
        <w:spacing w:before="100" w:line="316" w:lineRule="auto"/>
        <w:ind w:left="709" w:hanging="672"/>
        <w:rPr>
          <w:sz w:val="22"/>
          <w:szCs w:val="22"/>
        </w:rPr>
      </w:pPr>
      <w:r w:rsidRPr="00EC1F8C">
        <w:rPr>
          <w:sz w:val="22"/>
          <w:szCs w:val="22"/>
        </w:rPr>
        <w:t>“</w:t>
      </w:r>
      <w:r w:rsidRPr="00EC1F8C">
        <w:rPr>
          <w:sz w:val="22"/>
          <w:szCs w:val="22"/>
          <w:u w:val="single"/>
        </w:rPr>
        <w:t>Investidores</w:t>
      </w:r>
      <w:r w:rsidR="00EC1F8C">
        <w:rPr>
          <w:spacing w:val="1"/>
          <w:sz w:val="22"/>
          <w:szCs w:val="22"/>
          <w:u w:val="single"/>
        </w:rPr>
        <w:t xml:space="preserve"> </w:t>
      </w:r>
      <w:r w:rsidRPr="00EC1F8C">
        <w:rPr>
          <w:sz w:val="22"/>
          <w:szCs w:val="22"/>
          <w:u w:val="single"/>
        </w:rPr>
        <w:t>Profissionais</w:t>
      </w:r>
      <w:r w:rsidRPr="00EC1F8C">
        <w:rPr>
          <w:sz w:val="22"/>
          <w:szCs w:val="22"/>
        </w:rPr>
        <w:t>”:</w:t>
      </w:r>
      <w:r w:rsidR="00EC1F8C">
        <w:rPr>
          <w:spacing w:val="1"/>
          <w:sz w:val="22"/>
          <w:szCs w:val="22"/>
        </w:rPr>
        <w:t xml:space="preserve"> </w:t>
      </w:r>
      <w:r w:rsidRPr="00EC1F8C">
        <w:rPr>
          <w:spacing w:val="1"/>
          <w:sz w:val="22"/>
          <w:szCs w:val="22"/>
        </w:rPr>
        <w:t>(i</w:t>
      </w:r>
      <w:r w:rsidRPr="00EC1F8C">
        <w:rPr>
          <w:sz w:val="22"/>
          <w:szCs w:val="22"/>
        </w:rPr>
        <w:t>)</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financeiras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demais</w:t>
      </w:r>
      <w:r w:rsidR="00EC1F8C">
        <w:rPr>
          <w:sz w:val="22"/>
          <w:szCs w:val="22"/>
        </w:rPr>
        <w:t xml:space="preserve"> </w:t>
      </w:r>
      <w:r w:rsidRPr="00EC1F8C">
        <w:rPr>
          <w:sz w:val="22"/>
          <w:szCs w:val="22"/>
        </w:rPr>
        <w:t>instituições</w:t>
      </w:r>
      <w:r w:rsidR="00EC1F8C">
        <w:rPr>
          <w:sz w:val="22"/>
          <w:szCs w:val="22"/>
        </w:rPr>
        <w:t xml:space="preserve"> </w:t>
      </w:r>
      <w:r w:rsidRPr="00EC1F8C">
        <w:rPr>
          <w:sz w:val="22"/>
          <w:szCs w:val="22"/>
        </w:rPr>
        <w:t>autorizadas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funcionar</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Banco</w:t>
      </w:r>
      <w:r w:rsidR="00EC1F8C">
        <w:rPr>
          <w:sz w:val="22"/>
          <w:szCs w:val="22"/>
        </w:rPr>
        <w:t xml:space="preserve"> </w:t>
      </w:r>
      <w:r w:rsidRPr="00EC1F8C">
        <w:rPr>
          <w:sz w:val="22"/>
          <w:szCs w:val="22"/>
        </w:rPr>
        <w:t>Central</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Brasil;</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companhias</w:t>
      </w:r>
      <w:r w:rsidR="00EC1F8C">
        <w:rPr>
          <w:sz w:val="22"/>
          <w:szCs w:val="22"/>
        </w:rPr>
        <w:t xml:space="preserve"> </w:t>
      </w:r>
      <w:r w:rsidRPr="00EC1F8C">
        <w:rPr>
          <w:sz w:val="22"/>
          <w:szCs w:val="22"/>
        </w:rPr>
        <w:t>seguradoras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sociedades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capitalização;</w:t>
      </w:r>
      <w:r w:rsidR="00EC1F8C">
        <w:rPr>
          <w:sz w:val="22"/>
          <w:szCs w:val="22"/>
        </w:rPr>
        <w:t xml:space="preserve"> </w:t>
      </w:r>
      <w:r w:rsidRPr="00EC1F8C">
        <w:rPr>
          <w:sz w:val="22"/>
          <w:szCs w:val="22"/>
        </w:rPr>
        <w:t>(iii)</w:t>
      </w:r>
      <w:r w:rsidR="00EC1F8C">
        <w:rPr>
          <w:sz w:val="22"/>
          <w:szCs w:val="22"/>
        </w:rPr>
        <w:t xml:space="preserve"> </w:t>
      </w:r>
      <w:r w:rsidRPr="00EC1F8C">
        <w:rPr>
          <w:sz w:val="22"/>
          <w:szCs w:val="22"/>
        </w:rPr>
        <w:t>entidades</w:t>
      </w:r>
      <w:r w:rsidR="00EC1F8C">
        <w:rPr>
          <w:sz w:val="22"/>
          <w:szCs w:val="22"/>
        </w:rPr>
        <w:t xml:space="preserve"> </w:t>
      </w:r>
      <w:r w:rsidRPr="00EC1F8C">
        <w:rPr>
          <w:sz w:val="22"/>
          <w:szCs w:val="22"/>
        </w:rPr>
        <w:t>abertas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fechadas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complementar;</w:t>
      </w:r>
      <w:r w:rsidR="00EC1F8C">
        <w:rPr>
          <w:sz w:val="22"/>
          <w:szCs w:val="22"/>
        </w:rPr>
        <w:t xml:space="preserve"> </w:t>
      </w:r>
      <w:r w:rsidRPr="00EC1F8C">
        <w:rPr>
          <w:sz w:val="22"/>
          <w:szCs w:val="22"/>
        </w:rPr>
        <w:t>(iv)</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investimentos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superior</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milhões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(v)</w:t>
      </w:r>
      <w:r w:rsidR="00EC1F8C">
        <w:rPr>
          <w:sz w:val="22"/>
          <w:szCs w:val="22"/>
        </w:rPr>
        <w:t xml:space="preserve"> </w:t>
      </w:r>
      <w:r w:rsidRPr="00EC1F8C">
        <w:rPr>
          <w:sz w:val="22"/>
          <w:szCs w:val="22"/>
        </w:rPr>
        <w:t>fundos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administrador</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(vii)</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autorizados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(viii)</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residentes;</w:t>
      </w:r>
      <w:r w:rsidR="00EC1F8C">
        <w:rPr>
          <w:sz w:val="22"/>
          <w:szCs w:val="22"/>
        </w:rPr>
        <w:t xml:space="preserve"> </w:t>
      </w:r>
      <w:r w:rsidRPr="00EC1F8C">
        <w:rPr>
          <w:sz w:val="22"/>
          <w:szCs w:val="22"/>
        </w:rPr>
        <w:t>e</w:t>
      </w:r>
    </w:p>
    <w:p w14:paraId="02D74D84" w14:textId="77777777" w:rsidR="003442CA" w:rsidRPr="00EC1F8C" w:rsidRDefault="003442CA" w:rsidP="00924A5E">
      <w:pPr>
        <w:pStyle w:val="BodyText"/>
        <w:spacing w:before="7"/>
        <w:ind w:right="0"/>
        <w:rPr>
          <w:sz w:val="22"/>
          <w:szCs w:val="22"/>
        </w:rPr>
      </w:pPr>
    </w:p>
    <w:p w14:paraId="18C565BF" w14:textId="4820BC42" w:rsidR="003442CA" w:rsidRPr="00EC1F8C" w:rsidRDefault="003442CA" w:rsidP="00451D82">
      <w:pPr>
        <w:pStyle w:val="ListParagraph"/>
        <w:widowControl w:val="0"/>
        <w:numPr>
          <w:ilvl w:val="0"/>
          <w:numId w:val="35"/>
        </w:numPr>
        <w:autoSpaceDE w:val="0"/>
        <w:autoSpaceDN w:val="0"/>
        <w:spacing w:line="316" w:lineRule="auto"/>
        <w:ind w:left="709" w:hanging="672"/>
        <w:rPr>
          <w:sz w:val="22"/>
          <w:szCs w:val="22"/>
        </w:rPr>
      </w:pPr>
      <w:r w:rsidRPr="00EC1F8C">
        <w:rPr>
          <w:sz w:val="22"/>
          <w:szCs w:val="22"/>
        </w:rPr>
        <w:t>“</w:t>
      </w:r>
      <w:r w:rsidRPr="00EC1F8C">
        <w:rPr>
          <w:sz w:val="22"/>
          <w:szCs w:val="22"/>
          <w:u w:val="single"/>
        </w:rPr>
        <w:t>Investidores</w:t>
      </w:r>
      <w:r w:rsidR="00EC1F8C">
        <w:rPr>
          <w:sz w:val="22"/>
          <w:szCs w:val="22"/>
          <w:u w:val="single"/>
        </w:rPr>
        <w:t xml:space="preserve"> </w:t>
      </w:r>
      <w:r w:rsidRPr="00EC1F8C">
        <w:rPr>
          <w:sz w:val="22"/>
          <w:szCs w:val="22"/>
          <w:u w:val="single"/>
        </w:rPr>
        <w:t>Qualificados</w:t>
      </w:r>
      <w:r w:rsidRPr="00EC1F8C">
        <w:rPr>
          <w:sz w:val="22"/>
          <w:szCs w:val="22"/>
        </w:rPr>
        <w:t>”:</w:t>
      </w:r>
      <w:r w:rsidR="00EC1F8C">
        <w:rPr>
          <w:sz w:val="22"/>
          <w:szCs w:val="22"/>
        </w:rPr>
        <w:t xml:space="preserve"> </w:t>
      </w:r>
      <w:r w:rsidRPr="00EC1F8C">
        <w:rPr>
          <w:sz w:val="22"/>
          <w:szCs w:val="22"/>
        </w:rPr>
        <w:t>(i)</w:t>
      </w:r>
      <w:r w:rsidR="00EC1F8C">
        <w:rPr>
          <w:spacing w:val="1"/>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(ii)</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jurídicas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possuam</w:t>
      </w:r>
      <w:r w:rsidR="004640AB">
        <w:rPr>
          <w:sz w:val="22"/>
          <w:szCs w:val="22"/>
        </w:rPr>
        <w:t xml:space="preserve"> </w:t>
      </w:r>
      <w:r w:rsidRPr="00EC1F8C">
        <w:rPr>
          <w:sz w:val="22"/>
          <w:szCs w:val="22"/>
        </w:rPr>
        <w:t>investimentos</w:t>
      </w:r>
      <w:r w:rsidR="004640AB">
        <w:rPr>
          <w:sz w:val="22"/>
          <w:szCs w:val="22"/>
        </w:rPr>
        <w:t xml:space="preserve"> </w:t>
      </w:r>
      <w:r w:rsidRPr="00EC1F8C">
        <w:rPr>
          <w:sz w:val="22"/>
          <w:szCs w:val="22"/>
        </w:rPr>
        <w:t>financeiros</w:t>
      </w:r>
      <w:r w:rsidR="004640AB">
        <w:rPr>
          <w:sz w:val="22"/>
          <w:szCs w:val="22"/>
        </w:rPr>
        <w:t xml:space="preserve"> </w:t>
      </w:r>
      <w:r w:rsidRPr="00EC1F8C">
        <w:rPr>
          <w:sz w:val="22"/>
          <w:szCs w:val="22"/>
        </w:rPr>
        <w:t>em</w:t>
      </w:r>
      <w:r w:rsidR="004640AB">
        <w:rPr>
          <w:sz w:val="22"/>
          <w:szCs w:val="22"/>
        </w:rPr>
        <w:t xml:space="preserve"> </w:t>
      </w:r>
      <w:r w:rsidRPr="00EC1F8C">
        <w:rPr>
          <w:sz w:val="22"/>
          <w:szCs w:val="22"/>
        </w:rPr>
        <w:t>valor</w:t>
      </w:r>
      <w:r w:rsidR="004640AB">
        <w:rPr>
          <w:sz w:val="22"/>
          <w:szCs w:val="22"/>
        </w:rPr>
        <w:t xml:space="preserve"> </w:t>
      </w:r>
      <w:r w:rsidRPr="00EC1F8C">
        <w:rPr>
          <w:sz w:val="22"/>
          <w:szCs w:val="22"/>
        </w:rPr>
        <w:t>superior</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R$</w:t>
      </w:r>
      <w:r w:rsidR="00EC1F8C">
        <w:rPr>
          <w:sz w:val="22"/>
          <w:szCs w:val="22"/>
        </w:rPr>
        <w:t xml:space="preserve"> </w:t>
      </w:r>
      <w:r w:rsidRPr="00EC1F8C">
        <w:rPr>
          <w:sz w:val="22"/>
          <w:szCs w:val="22"/>
        </w:rPr>
        <w:t>1.000.000,00</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milhão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reais)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adicionalmente,</w:t>
      </w:r>
      <w:r w:rsidR="00EC1F8C">
        <w:rPr>
          <w:sz w:val="22"/>
          <w:szCs w:val="22"/>
        </w:rPr>
        <w:t xml:space="preserve"> </w:t>
      </w:r>
      <w:r w:rsidRPr="00EC1F8C">
        <w:rPr>
          <w:sz w:val="22"/>
          <w:szCs w:val="22"/>
        </w:rPr>
        <w:t>atestem</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escrito</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qualificado</w:t>
      </w:r>
      <w:r w:rsidR="00EC1F8C">
        <w:rPr>
          <w:sz w:val="22"/>
          <w:szCs w:val="22"/>
        </w:rPr>
        <w:t xml:space="preserve"> </w:t>
      </w:r>
      <w:r w:rsidRPr="00EC1F8C">
        <w:rPr>
          <w:sz w:val="22"/>
          <w:szCs w:val="22"/>
        </w:rPr>
        <w:t>mediante</w:t>
      </w:r>
      <w:r w:rsidR="00EC1F8C">
        <w:rPr>
          <w:sz w:val="22"/>
          <w:szCs w:val="22"/>
        </w:rPr>
        <w:t xml:space="preserve"> </w:t>
      </w:r>
      <w:r w:rsidRPr="00EC1F8C">
        <w:rPr>
          <w:sz w:val="22"/>
          <w:szCs w:val="22"/>
        </w:rPr>
        <w:t>termo</w:t>
      </w:r>
      <w:r w:rsidR="00EC1F8C">
        <w:rPr>
          <w:sz w:val="22"/>
          <w:szCs w:val="22"/>
        </w:rPr>
        <w:t xml:space="preserve"> </w:t>
      </w:r>
      <w:r w:rsidRPr="00EC1F8C">
        <w:rPr>
          <w:sz w:val="22"/>
          <w:szCs w:val="22"/>
        </w:rPr>
        <w:t>próprio,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Anexo</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Resolução CVM 30</w:t>
      </w:r>
      <w:r w:rsidRPr="00EC1F8C">
        <w:rPr>
          <w:sz w:val="22"/>
          <w:szCs w:val="22"/>
        </w:rPr>
        <w:t>;</w:t>
      </w:r>
      <w:r w:rsidR="00EC1F8C">
        <w:rPr>
          <w:sz w:val="22"/>
          <w:szCs w:val="22"/>
        </w:rPr>
        <w:t xml:space="preserve"> </w:t>
      </w:r>
      <w:r w:rsidRPr="00EC1F8C">
        <w:rPr>
          <w:sz w:val="22"/>
          <w:szCs w:val="22"/>
        </w:rPr>
        <w:t>(iii)</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pessoas</w:t>
      </w:r>
      <w:r w:rsidR="00EC1F8C">
        <w:rPr>
          <w:sz w:val="22"/>
          <w:szCs w:val="22"/>
        </w:rPr>
        <w:t xml:space="preserve"> </w:t>
      </w:r>
      <w:r w:rsidRPr="00EC1F8C">
        <w:rPr>
          <w:sz w:val="22"/>
          <w:szCs w:val="22"/>
        </w:rPr>
        <w:t>naturais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sido</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exames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qualificação</w:t>
      </w:r>
      <w:r w:rsidR="00EC1F8C">
        <w:rPr>
          <w:sz w:val="22"/>
          <w:szCs w:val="22"/>
        </w:rPr>
        <w:t xml:space="preserve"> </w:t>
      </w:r>
      <w:r w:rsidRPr="00EC1F8C">
        <w:rPr>
          <w:sz w:val="22"/>
          <w:szCs w:val="22"/>
        </w:rPr>
        <w:t>técnica</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possuam</w:t>
      </w:r>
      <w:r w:rsidR="00EC1F8C">
        <w:rPr>
          <w:sz w:val="22"/>
          <w:szCs w:val="22"/>
        </w:rPr>
        <w:t xml:space="preserve"> </w:t>
      </w:r>
      <w:r w:rsidRPr="00EC1F8C">
        <w:rPr>
          <w:sz w:val="22"/>
          <w:szCs w:val="22"/>
        </w:rPr>
        <w:t>certificações</w:t>
      </w:r>
      <w:r w:rsidR="00EC1F8C">
        <w:rPr>
          <w:sz w:val="22"/>
          <w:szCs w:val="22"/>
        </w:rPr>
        <w:t xml:space="preserve"> </w:t>
      </w:r>
      <w:r w:rsidRPr="00EC1F8C">
        <w:rPr>
          <w:sz w:val="22"/>
          <w:szCs w:val="22"/>
        </w:rPr>
        <w:t>aprovadas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requisitos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registro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agentes</w:t>
      </w:r>
      <w:r w:rsidR="00EC1F8C">
        <w:rPr>
          <w:sz w:val="22"/>
          <w:szCs w:val="22"/>
        </w:rPr>
        <w:t xml:space="preserve"> </w:t>
      </w:r>
      <w:r w:rsidRPr="00EC1F8C">
        <w:rPr>
          <w:sz w:val="22"/>
          <w:szCs w:val="22"/>
        </w:rPr>
        <w:t>autônomos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administradores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analistas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consultores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valores</w:t>
      </w:r>
      <w:r w:rsidR="00EC1F8C">
        <w:rPr>
          <w:sz w:val="22"/>
          <w:szCs w:val="22"/>
        </w:rPr>
        <w:t xml:space="preserve"> </w:t>
      </w:r>
      <w:r w:rsidRPr="00EC1F8C">
        <w:rPr>
          <w:sz w:val="22"/>
          <w:szCs w:val="22"/>
        </w:rPr>
        <w:t>mobiliários,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seus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(iv)</w:t>
      </w:r>
      <w:r w:rsidR="00EC1F8C">
        <w:rPr>
          <w:sz w:val="22"/>
          <w:szCs w:val="22"/>
        </w:rPr>
        <w:t xml:space="preserve"> </w:t>
      </w:r>
      <w:r w:rsidRPr="00EC1F8C">
        <w:rPr>
          <w:sz w:val="22"/>
          <w:szCs w:val="22"/>
        </w:rPr>
        <w:t>clubes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tenham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carteira</w:t>
      </w:r>
      <w:r w:rsidR="00EC1F8C">
        <w:rPr>
          <w:sz w:val="22"/>
          <w:szCs w:val="22"/>
        </w:rPr>
        <w:t xml:space="preserve"> </w:t>
      </w:r>
      <w:r w:rsidRPr="00EC1F8C">
        <w:rPr>
          <w:sz w:val="22"/>
          <w:szCs w:val="22"/>
        </w:rPr>
        <w:t>gerida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um</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mais</w:t>
      </w:r>
      <w:r w:rsidR="00EC1F8C">
        <w:rPr>
          <w:sz w:val="22"/>
          <w:szCs w:val="22"/>
        </w:rPr>
        <w:t xml:space="preserve"> </w:t>
      </w:r>
      <w:r w:rsidRPr="00EC1F8C">
        <w:rPr>
          <w:sz w:val="22"/>
          <w:szCs w:val="22"/>
        </w:rPr>
        <w:t>cotistas,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sejam</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p>
    <w:p w14:paraId="67DD0AFB" w14:textId="77777777" w:rsidR="003442CA" w:rsidRPr="00EC1F8C" w:rsidRDefault="003442CA" w:rsidP="003442CA">
      <w:pPr>
        <w:pStyle w:val="BodyText"/>
        <w:spacing w:before="8"/>
        <w:rPr>
          <w:sz w:val="22"/>
          <w:szCs w:val="22"/>
        </w:rPr>
      </w:pPr>
    </w:p>
    <w:p w14:paraId="6DAB9790" w14:textId="30216FF4" w:rsidR="003442CA" w:rsidRPr="00924A5E" w:rsidRDefault="003442CA" w:rsidP="003442CA">
      <w:pPr>
        <w:widowControl w:val="0"/>
        <w:numPr>
          <w:ilvl w:val="2"/>
          <w:numId w:val="17"/>
        </w:numPr>
        <w:spacing w:line="320" w:lineRule="exact"/>
        <w:ind w:left="0" w:firstLine="0"/>
        <w:rPr>
          <w:b/>
          <w:sz w:val="22"/>
          <w:szCs w:val="22"/>
        </w:rPr>
      </w:pPr>
      <w:r w:rsidRPr="00EC1F8C">
        <w:rPr>
          <w:sz w:val="22"/>
          <w:szCs w:val="22"/>
        </w:rPr>
        <w:t>Os</w:t>
      </w:r>
      <w:r w:rsidR="00EC1F8C">
        <w:rPr>
          <w:sz w:val="22"/>
          <w:szCs w:val="22"/>
        </w:rPr>
        <w:t xml:space="preserve"> </w:t>
      </w:r>
      <w:r w:rsidRPr="00EC1F8C">
        <w:rPr>
          <w:sz w:val="22"/>
          <w:szCs w:val="22"/>
        </w:rPr>
        <w:t>regimes</w:t>
      </w:r>
      <w:r w:rsidR="00EC1F8C">
        <w:rPr>
          <w:sz w:val="22"/>
          <w:szCs w:val="22"/>
        </w:rPr>
        <w:t xml:space="preserve"> </w:t>
      </w:r>
      <w:r w:rsidRPr="00EC1F8C">
        <w:rPr>
          <w:sz w:val="22"/>
          <w:szCs w:val="22"/>
        </w:rPr>
        <w:t>próprios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r w:rsidR="00EC1F8C">
        <w:rPr>
          <w:sz w:val="22"/>
          <w:szCs w:val="22"/>
        </w:rPr>
        <w:t xml:space="preserve"> </w:t>
      </w:r>
      <w:r w:rsidRPr="00EC1F8C">
        <w:rPr>
          <w:sz w:val="22"/>
          <w:szCs w:val="22"/>
        </w:rPr>
        <w:t>instituídos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União,</w:t>
      </w:r>
      <w:r w:rsidR="00EC1F8C">
        <w:rPr>
          <w:sz w:val="22"/>
          <w:szCs w:val="22"/>
        </w:rPr>
        <w:t xml:space="preserve"> </w:t>
      </w:r>
      <w:r w:rsidRPr="00EC1F8C">
        <w:rPr>
          <w:sz w:val="22"/>
          <w:szCs w:val="22"/>
        </w:rPr>
        <w:t>pelos</w:t>
      </w:r>
      <w:r w:rsidR="00EC1F8C">
        <w:rPr>
          <w:sz w:val="22"/>
          <w:szCs w:val="22"/>
        </w:rPr>
        <w:t xml:space="preserve"> </w:t>
      </w:r>
      <w:r w:rsidRPr="00EC1F8C">
        <w:rPr>
          <w:sz w:val="22"/>
          <w:szCs w:val="22"/>
        </w:rPr>
        <w:t>Estados,</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Distrito</w:t>
      </w:r>
      <w:r w:rsidR="00EC1F8C">
        <w:rPr>
          <w:sz w:val="22"/>
          <w:szCs w:val="22"/>
        </w:rPr>
        <w:t xml:space="preserve"> </w:t>
      </w:r>
      <w:r w:rsidRPr="00EC1F8C">
        <w:rPr>
          <w:sz w:val="22"/>
          <w:szCs w:val="22"/>
        </w:rPr>
        <w:t>Federal</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Municípios</w:t>
      </w:r>
      <w:r w:rsidR="00EC1F8C">
        <w:rPr>
          <w:sz w:val="22"/>
          <w:szCs w:val="22"/>
        </w:rPr>
        <w:t xml:space="preserve"> </w:t>
      </w:r>
      <w:r w:rsidRPr="00EC1F8C">
        <w:rPr>
          <w:sz w:val="22"/>
          <w:szCs w:val="22"/>
        </w:rPr>
        <w:t>são</w:t>
      </w:r>
      <w:r w:rsidR="00EC1F8C">
        <w:rPr>
          <w:sz w:val="22"/>
          <w:szCs w:val="22"/>
        </w:rPr>
        <w:t xml:space="preserve"> </w:t>
      </w:r>
      <w:r w:rsidRPr="00EC1F8C">
        <w:rPr>
          <w:sz w:val="22"/>
          <w:szCs w:val="22"/>
        </w:rPr>
        <w:t>considerados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Qualificados</w:t>
      </w:r>
      <w:r w:rsidR="00EC1F8C">
        <w:rPr>
          <w:sz w:val="22"/>
          <w:szCs w:val="22"/>
        </w:rPr>
        <w:t xml:space="preserve"> </w:t>
      </w:r>
      <w:r w:rsidRPr="00EC1F8C">
        <w:rPr>
          <w:sz w:val="22"/>
          <w:szCs w:val="22"/>
        </w:rPr>
        <w:t>apenas</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reconhecidos</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tais</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regulamentação</w:t>
      </w:r>
      <w:r w:rsidR="00EC1F8C">
        <w:rPr>
          <w:sz w:val="22"/>
          <w:szCs w:val="22"/>
        </w:rPr>
        <w:t xml:space="preserve"> </w:t>
      </w:r>
      <w:r w:rsidRPr="00EC1F8C">
        <w:rPr>
          <w:sz w:val="22"/>
          <w:szCs w:val="22"/>
        </w:rPr>
        <w:t>específica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Ministério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Previdência</w:t>
      </w:r>
      <w:r w:rsidR="00EC1F8C">
        <w:rPr>
          <w:sz w:val="22"/>
          <w:szCs w:val="22"/>
        </w:rPr>
        <w:t xml:space="preserve"> </w:t>
      </w:r>
      <w:r w:rsidRPr="00EC1F8C">
        <w:rPr>
          <w:sz w:val="22"/>
          <w:szCs w:val="22"/>
        </w:rPr>
        <w:t>Social.</w:t>
      </w:r>
    </w:p>
    <w:p w14:paraId="0DD0BD7C" w14:textId="77777777" w:rsidR="00924A5E" w:rsidRPr="00EC1F8C" w:rsidRDefault="00924A5E" w:rsidP="00924A5E">
      <w:pPr>
        <w:widowControl w:val="0"/>
        <w:spacing w:line="320" w:lineRule="exact"/>
        <w:rPr>
          <w:b/>
          <w:sz w:val="22"/>
          <w:szCs w:val="22"/>
        </w:rPr>
      </w:pPr>
    </w:p>
    <w:p w14:paraId="4281316F" w14:textId="7AB94033" w:rsidR="003442CA" w:rsidRPr="00EC1F8C" w:rsidRDefault="003442CA" w:rsidP="00B25EFD">
      <w:pPr>
        <w:pStyle w:val="ListParagraph"/>
        <w:widowControl w:val="0"/>
        <w:numPr>
          <w:ilvl w:val="2"/>
          <w:numId w:val="17"/>
        </w:numPr>
        <w:autoSpaceDE w:val="0"/>
        <w:autoSpaceDN w:val="0"/>
        <w:spacing w:before="178" w:line="316" w:lineRule="auto"/>
        <w:ind w:left="0" w:firstLine="0"/>
        <w:rPr>
          <w:sz w:val="22"/>
          <w:szCs w:val="22"/>
        </w:rPr>
      </w:pPr>
      <w:r w:rsidRPr="00EC1F8C">
        <w:rPr>
          <w:sz w:val="22"/>
          <w:szCs w:val="22"/>
        </w:rPr>
        <w:t>No</w:t>
      </w:r>
      <w:r w:rsidR="00EC1F8C">
        <w:rPr>
          <w:sz w:val="22"/>
          <w:szCs w:val="22"/>
        </w:rPr>
        <w:t xml:space="preserve"> </w:t>
      </w:r>
      <w:r w:rsidRPr="00EC1F8C">
        <w:rPr>
          <w:sz w:val="22"/>
          <w:szCs w:val="22"/>
        </w:rPr>
        <w:t>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subscrição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cada</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Profissional</w:t>
      </w:r>
      <w:r w:rsidR="004640AB">
        <w:rPr>
          <w:spacing w:val="-68"/>
          <w:sz w:val="22"/>
          <w:szCs w:val="22"/>
        </w:rPr>
        <w:t xml:space="preserve"> </w:t>
      </w:r>
      <w:r w:rsidR="004640AB">
        <w:rPr>
          <w:sz w:val="22"/>
          <w:szCs w:val="22"/>
        </w:rPr>
        <w:t xml:space="preserve"> a</w:t>
      </w:r>
      <w:r w:rsidR="00924A5E">
        <w:rPr>
          <w:sz w:val="22"/>
          <w:szCs w:val="22"/>
        </w:rPr>
        <w:t xml:space="preserve">ssinará </w:t>
      </w:r>
      <w:r w:rsidRPr="00EC1F8C">
        <w:rPr>
          <w:sz w:val="22"/>
          <w:szCs w:val="22"/>
        </w:rPr>
        <w:t>declaração</w:t>
      </w:r>
      <w:r w:rsidR="00EC1F8C">
        <w:rPr>
          <w:sz w:val="22"/>
          <w:szCs w:val="22"/>
        </w:rPr>
        <w:t xml:space="preserve"> </w:t>
      </w:r>
      <w:r w:rsidRPr="00EC1F8C">
        <w:rPr>
          <w:sz w:val="22"/>
          <w:szCs w:val="22"/>
        </w:rPr>
        <w:t>atestando,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7°</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00A125A3">
        <w:rPr>
          <w:sz w:val="22"/>
          <w:szCs w:val="22"/>
        </w:rPr>
        <w:t>A</w:t>
      </w:r>
      <w:r w:rsidRPr="00EC1F8C">
        <w:rPr>
          <w:sz w:val="22"/>
          <w:szCs w:val="22"/>
        </w:rPr>
        <w:t>nexo</w:t>
      </w:r>
      <w:r w:rsidR="004640AB">
        <w:rPr>
          <w:sz w:val="22"/>
          <w:szCs w:val="22"/>
        </w:rPr>
        <w:t xml:space="preserve"> </w:t>
      </w:r>
      <w:r w:rsidRPr="00EC1F8C">
        <w:rPr>
          <w:sz w:val="22"/>
          <w:szCs w:val="22"/>
        </w:rPr>
        <w:t>A</w:t>
      </w:r>
      <w:r w:rsidR="00EC1F8C">
        <w:rPr>
          <w:sz w:val="22"/>
          <w:szCs w:val="22"/>
        </w:rPr>
        <w:t xml:space="preserve"> </w:t>
      </w:r>
      <w:r w:rsidRPr="00EC1F8C">
        <w:rPr>
          <w:sz w:val="22"/>
          <w:szCs w:val="22"/>
        </w:rPr>
        <w:t>da</w:t>
      </w:r>
      <w:r w:rsidR="00EC1F8C">
        <w:rPr>
          <w:sz w:val="22"/>
          <w:szCs w:val="22"/>
        </w:rPr>
        <w:t xml:space="preserve"> </w:t>
      </w:r>
      <w:r w:rsidR="00A125A3">
        <w:rPr>
          <w:sz w:val="22"/>
          <w:szCs w:val="22"/>
        </w:rPr>
        <w:t xml:space="preserve">Resolução </w:t>
      </w:r>
      <w:r w:rsidRPr="00EC1F8C">
        <w:rPr>
          <w:sz w:val="22"/>
          <w:szCs w:val="22"/>
        </w:rPr>
        <w:t>CVM</w:t>
      </w:r>
      <w:r w:rsidR="00EC1F8C">
        <w:rPr>
          <w:sz w:val="22"/>
          <w:szCs w:val="22"/>
        </w:rPr>
        <w:t xml:space="preserve"> </w:t>
      </w:r>
      <w:r w:rsidR="00A125A3">
        <w:rPr>
          <w:sz w:val="22"/>
          <w:szCs w:val="22"/>
        </w:rPr>
        <w:t>30</w:t>
      </w:r>
      <w:r w:rsidRPr="00EC1F8C">
        <w:rPr>
          <w:sz w:val="22"/>
          <w:szCs w:val="22"/>
        </w:rPr>
        <w:t>,</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t>aplicável,</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respectiva</w:t>
      </w:r>
      <w:r w:rsidR="00EC1F8C">
        <w:rPr>
          <w:sz w:val="22"/>
          <w:szCs w:val="22"/>
        </w:rPr>
        <w:t xml:space="preserve"> </w:t>
      </w:r>
      <w:r w:rsidRPr="00EC1F8C">
        <w:rPr>
          <w:sz w:val="22"/>
          <w:szCs w:val="22"/>
        </w:rPr>
        <w:t>condição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Investidor</w:t>
      </w:r>
      <w:r w:rsidR="00EC1F8C">
        <w:rPr>
          <w:spacing w:val="1"/>
          <w:sz w:val="22"/>
          <w:szCs w:val="22"/>
        </w:rPr>
        <w:t xml:space="preserve"> </w:t>
      </w:r>
      <w:r w:rsidRPr="00EC1F8C">
        <w:rPr>
          <w:sz w:val="22"/>
          <w:szCs w:val="22"/>
        </w:rPr>
        <w:t>Profissional</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está</w:t>
      </w:r>
      <w:r w:rsidR="00EC1F8C">
        <w:rPr>
          <w:sz w:val="22"/>
          <w:szCs w:val="22"/>
        </w:rPr>
        <w:t xml:space="preserve"> </w:t>
      </w:r>
      <w:r w:rsidRPr="00EC1F8C">
        <w:rPr>
          <w:sz w:val="22"/>
          <w:szCs w:val="22"/>
        </w:rPr>
        <w:t>ciente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declara,</w:t>
      </w:r>
      <w:r w:rsidR="00EC1F8C">
        <w:rPr>
          <w:sz w:val="22"/>
          <w:szCs w:val="22"/>
        </w:rPr>
        <w:t xml:space="preserve"> </w:t>
      </w:r>
      <w:r w:rsidRPr="00EC1F8C">
        <w:rPr>
          <w:sz w:val="22"/>
          <w:szCs w:val="22"/>
        </w:rPr>
        <w:t>dentre</w:t>
      </w:r>
      <w:r w:rsidR="00EC1F8C">
        <w:rPr>
          <w:sz w:val="22"/>
          <w:szCs w:val="22"/>
        </w:rPr>
        <w:t xml:space="preserve"> </w:t>
      </w:r>
      <w:r w:rsidRPr="00EC1F8C">
        <w:rPr>
          <w:sz w:val="22"/>
          <w:szCs w:val="22"/>
        </w:rPr>
        <w:t>outros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conforme</w:t>
      </w:r>
      <w:r w:rsidR="00EC1F8C">
        <w:rPr>
          <w:sz w:val="22"/>
          <w:szCs w:val="22"/>
        </w:rPr>
        <w:t xml:space="preserve"> </w:t>
      </w:r>
      <w:r w:rsidRPr="00EC1F8C">
        <w:rPr>
          <w:sz w:val="22"/>
          <w:szCs w:val="22"/>
        </w:rPr>
        <w:lastRenderedPageBreak/>
        <w:t>aplicável:</w:t>
      </w:r>
      <w:r w:rsidR="00EC1F8C">
        <w:rPr>
          <w:sz w:val="22"/>
          <w:szCs w:val="22"/>
        </w:rPr>
        <w:t xml:space="preserve"> </w:t>
      </w:r>
      <w:r w:rsidRPr="00EC1F8C">
        <w:rPr>
          <w:sz w:val="22"/>
          <w:szCs w:val="22"/>
        </w:rPr>
        <w:t>(i)</w:t>
      </w:r>
      <w:r w:rsidR="00EC1F8C">
        <w:rPr>
          <w:sz w:val="22"/>
          <w:szCs w:val="22"/>
        </w:rPr>
        <w:t xml:space="preserve"> </w:t>
      </w:r>
      <w:r w:rsidRPr="00EC1F8C">
        <w:rPr>
          <w:sz w:val="22"/>
          <w:szCs w:val="22"/>
        </w:rPr>
        <w:t>possuir</w:t>
      </w:r>
      <w:r w:rsidR="00EC1F8C">
        <w:rPr>
          <w:spacing w:val="1"/>
          <w:sz w:val="22"/>
          <w:szCs w:val="22"/>
        </w:rPr>
        <w:t xml:space="preserve"> </w:t>
      </w:r>
      <w:r w:rsidRPr="00EC1F8C">
        <w:rPr>
          <w:sz w:val="22"/>
          <w:szCs w:val="22"/>
        </w:rPr>
        <w:t>conhecimento</w:t>
      </w:r>
      <w:r w:rsidR="00EC1F8C">
        <w:rPr>
          <w:spacing w:val="-9"/>
          <w:sz w:val="22"/>
          <w:szCs w:val="22"/>
        </w:rPr>
        <w:t xml:space="preserve"> </w:t>
      </w:r>
      <w:r w:rsidRPr="00EC1F8C">
        <w:rPr>
          <w:sz w:val="22"/>
          <w:szCs w:val="22"/>
        </w:rPr>
        <w:t>sobre</w:t>
      </w:r>
      <w:r w:rsidR="00EC1F8C">
        <w:rPr>
          <w:spacing w:val="-7"/>
          <w:sz w:val="22"/>
          <w:szCs w:val="22"/>
        </w:rPr>
        <w:t xml:space="preserve"> </w:t>
      </w:r>
      <w:r w:rsidRPr="00EC1F8C">
        <w:rPr>
          <w:sz w:val="22"/>
          <w:szCs w:val="22"/>
        </w:rPr>
        <w:t>o</w:t>
      </w:r>
      <w:r w:rsidR="00EC1F8C">
        <w:rPr>
          <w:spacing w:val="-5"/>
          <w:sz w:val="22"/>
          <w:szCs w:val="22"/>
        </w:rPr>
        <w:t xml:space="preserve"> </w:t>
      </w:r>
      <w:r w:rsidRPr="00EC1F8C">
        <w:rPr>
          <w:sz w:val="22"/>
          <w:szCs w:val="22"/>
        </w:rPr>
        <w:t>mercado</w:t>
      </w:r>
      <w:r w:rsidR="00EC1F8C">
        <w:rPr>
          <w:spacing w:val="-6"/>
          <w:sz w:val="22"/>
          <w:szCs w:val="22"/>
        </w:rPr>
        <w:t xml:space="preserve"> </w:t>
      </w:r>
      <w:r w:rsidRPr="00EC1F8C">
        <w:rPr>
          <w:sz w:val="22"/>
          <w:szCs w:val="22"/>
        </w:rPr>
        <w:t>financeiro</w:t>
      </w:r>
      <w:r w:rsidR="00EC1F8C">
        <w:rPr>
          <w:spacing w:val="-7"/>
          <w:sz w:val="22"/>
          <w:szCs w:val="22"/>
        </w:rPr>
        <w:t xml:space="preserve"> </w:t>
      </w:r>
      <w:r w:rsidRPr="00EC1F8C">
        <w:rPr>
          <w:sz w:val="22"/>
          <w:szCs w:val="22"/>
        </w:rPr>
        <w:t>suficiente</w:t>
      </w:r>
      <w:r w:rsidR="00EC1F8C">
        <w:rPr>
          <w:spacing w:val="-11"/>
          <w:sz w:val="22"/>
          <w:szCs w:val="22"/>
        </w:rPr>
        <w:t xml:space="preserve"> </w:t>
      </w:r>
      <w:r w:rsidRPr="00EC1F8C">
        <w:rPr>
          <w:sz w:val="22"/>
          <w:szCs w:val="22"/>
        </w:rPr>
        <w:t>para</w:t>
      </w:r>
      <w:r w:rsidR="00EC1F8C">
        <w:rPr>
          <w:spacing w:val="-7"/>
          <w:sz w:val="22"/>
          <w:szCs w:val="22"/>
        </w:rPr>
        <w:t xml:space="preserve"> </w:t>
      </w:r>
      <w:r w:rsidRPr="00EC1F8C">
        <w:rPr>
          <w:sz w:val="22"/>
          <w:szCs w:val="22"/>
        </w:rPr>
        <w:t>que</w:t>
      </w:r>
      <w:r w:rsidR="00EC1F8C">
        <w:rPr>
          <w:spacing w:val="-11"/>
          <w:sz w:val="22"/>
          <w:szCs w:val="22"/>
        </w:rPr>
        <w:t xml:space="preserve"> </w:t>
      </w:r>
      <w:r w:rsidRPr="00EC1F8C">
        <w:rPr>
          <w:sz w:val="22"/>
          <w:szCs w:val="22"/>
        </w:rPr>
        <w:t>não</w:t>
      </w:r>
      <w:r w:rsidR="00EC1F8C">
        <w:rPr>
          <w:spacing w:val="-10"/>
          <w:sz w:val="22"/>
          <w:szCs w:val="22"/>
        </w:rPr>
        <w:t xml:space="preserve"> </w:t>
      </w:r>
      <w:r w:rsidRPr="00EC1F8C">
        <w:rPr>
          <w:sz w:val="22"/>
          <w:szCs w:val="22"/>
        </w:rPr>
        <w:t>lhe</w:t>
      </w:r>
      <w:r w:rsidR="00EC1F8C">
        <w:rPr>
          <w:spacing w:val="-9"/>
          <w:sz w:val="22"/>
          <w:szCs w:val="22"/>
        </w:rPr>
        <w:t xml:space="preserve"> </w:t>
      </w:r>
      <w:r w:rsidRPr="00EC1F8C">
        <w:rPr>
          <w:sz w:val="22"/>
          <w:szCs w:val="22"/>
        </w:rPr>
        <w:t>sejam</w:t>
      </w:r>
      <w:r w:rsidR="00EC1F8C">
        <w:rPr>
          <w:spacing w:val="-9"/>
          <w:sz w:val="22"/>
          <w:szCs w:val="22"/>
        </w:rPr>
        <w:t xml:space="preserve"> </w:t>
      </w:r>
      <w:r w:rsidRPr="00EC1F8C">
        <w:rPr>
          <w:sz w:val="22"/>
          <w:szCs w:val="22"/>
        </w:rPr>
        <w:t>aplicáveis</w:t>
      </w:r>
      <w:r w:rsidR="00EC1F8C">
        <w:rPr>
          <w:spacing w:val="-5"/>
          <w:sz w:val="22"/>
          <w:szCs w:val="22"/>
        </w:rPr>
        <w:t xml:space="preserve"> </w:t>
      </w:r>
      <w:r w:rsidRPr="00EC1F8C">
        <w:rPr>
          <w:sz w:val="22"/>
          <w:szCs w:val="22"/>
        </w:rPr>
        <w:t>um</w:t>
      </w:r>
      <w:r w:rsidR="004640AB">
        <w:rPr>
          <w:sz w:val="22"/>
          <w:szCs w:val="22"/>
        </w:rPr>
        <w:t xml:space="preserve"> </w:t>
      </w:r>
      <w:r w:rsidRPr="00EC1F8C">
        <w:rPr>
          <w:sz w:val="22"/>
          <w:szCs w:val="22"/>
        </w:rPr>
        <w:t>conjunto</w:t>
      </w:r>
      <w:r w:rsidR="00EC1F8C">
        <w:rPr>
          <w:spacing w:val="-11"/>
          <w:sz w:val="22"/>
          <w:szCs w:val="22"/>
        </w:rPr>
        <w:t xml:space="preserve"> </w:t>
      </w:r>
      <w:r w:rsidRPr="00EC1F8C">
        <w:rPr>
          <w:sz w:val="22"/>
          <w:szCs w:val="22"/>
        </w:rPr>
        <w:t>de</w:t>
      </w:r>
      <w:r w:rsidR="00EC1F8C">
        <w:rPr>
          <w:spacing w:val="-13"/>
          <w:sz w:val="22"/>
          <w:szCs w:val="22"/>
        </w:rPr>
        <w:t xml:space="preserve"> </w:t>
      </w:r>
      <w:r w:rsidRPr="00EC1F8C">
        <w:rPr>
          <w:sz w:val="22"/>
          <w:szCs w:val="22"/>
        </w:rPr>
        <w:t>proteções</w:t>
      </w:r>
      <w:r w:rsidR="00EC1F8C">
        <w:rPr>
          <w:spacing w:val="-8"/>
          <w:sz w:val="22"/>
          <w:szCs w:val="22"/>
        </w:rPr>
        <w:t xml:space="preserve"> </w:t>
      </w:r>
      <w:r w:rsidRPr="00EC1F8C">
        <w:rPr>
          <w:sz w:val="22"/>
          <w:szCs w:val="22"/>
        </w:rPr>
        <w:t>legais</w:t>
      </w:r>
      <w:r w:rsidR="00EC1F8C">
        <w:rPr>
          <w:spacing w:val="-10"/>
          <w:sz w:val="22"/>
          <w:szCs w:val="22"/>
        </w:rPr>
        <w:t xml:space="preserve"> </w:t>
      </w:r>
      <w:r w:rsidRPr="00EC1F8C">
        <w:rPr>
          <w:sz w:val="22"/>
          <w:szCs w:val="22"/>
        </w:rPr>
        <w:t>e</w:t>
      </w:r>
      <w:r w:rsidR="00EC1F8C">
        <w:rPr>
          <w:spacing w:val="-10"/>
          <w:sz w:val="22"/>
          <w:szCs w:val="22"/>
        </w:rPr>
        <w:t xml:space="preserve"> </w:t>
      </w:r>
      <w:r w:rsidRPr="00EC1F8C">
        <w:rPr>
          <w:sz w:val="22"/>
          <w:szCs w:val="22"/>
        </w:rPr>
        <w:t>regulamentares</w:t>
      </w:r>
      <w:r w:rsidR="00EC1F8C">
        <w:rPr>
          <w:spacing w:val="-10"/>
          <w:sz w:val="22"/>
          <w:szCs w:val="22"/>
        </w:rPr>
        <w:t xml:space="preserve"> </w:t>
      </w:r>
      <w:r w:rsidRPr="00EC1F8C">
        <w:rPr>
          <w:sz w:val="22"/>
          <w:szCs w:val="22"/>
        </w:rPr>
        <w:t>conferidas</w:t>
      </w:r>
      <w:r w:rsidR="00EC1F8C">
        <w:rPr>
          <w:spacing w:val="-11"/>
          <w:sz w:val="22"/>
          <w:szCs w:val="22"/>
        </w:rPr>
        <w:t xml:space="preserve"> </w:t>
      </w:r>
      <w:r w:rsidRPr="00EC1F8C">
        <w:rPr>
          <w:sz w:val="22"/>
          <w:szCs w:val="22"/>
        </w:rPr>
        <w:t>aos</w:t>
      </w:r>
      <w:r w:rsidR="00EC1F8C">
        <w:rPr>
          <w:spacing w:val="-12"/>
          <w:sz w:val="22"/>
          <w:szCs w:val="22"/>
        </w:rPr>
        <w:t xml:space="preserve"> </w:t>
      </w:r>
      <w:r w:rsidRPr="00EC1F8C">
        <w:rPr>
          <w:sz w:val="22"/>
          <w:szCs w:val="22"/>
        </w:rPr>
        <w:t>demais</w:t>
      </w:r>
      <w:r w:rsidR="00EC1F8C">
        <w:rPr>
          <w:spacing w:val="-8"/>
          <w:sz w:val="22"/>
          <w:szCs w:val="22"/>
        </w:rPr>
        <w:t xml:space="preserve"> </w:t>
      </w:r>
      <w:r w:rsidRPr="00EC1F8C">
        <w:rPr>
          <w:sz w:val="22"/>
          <w:szCs w:val="22"/>
        </w:rPr>
        <w:t>investidores;</w:t>
      </w:r>
      <w:r w:rsidR="00EC1F8C">
        <w:rPr>
          <w:spacing w:val="-11"/>
          <w:sz w:val="22"/>
          <w:szCs w:val="22"/>
        </w:rPr>
        <w:t xml:space="preserve"> </w:t>
      </w:r>
      <w:r w:rsidRPr="00EC1F8C">
        <w:rPr>
          <w:sz w:val="22"/>
          <w:szCs w:val="22"/>
        </w:rPr>
        <w:t>(ii)</w:t>
      </w:r>
      <w:r w:rsidR="00EC1F8C">
        <w:rPr>
          <w:spacing w:val="-4"/>
          <w:sz w:val="22"/>
          <w:szCs w:val="22"/>
        </w:rPr>
        <w:t xml:space="preserve"> </w:t>
      </w:r>
      <w:r w:rsidR="00B25EFD" w:rsidRPr="00EC1F8C">
        <w:rPr>
          <w:spacing w:val="-4"/>
          <w:sz w:val="22"/>
          <w:szCs w:val="22"/>
        </w:rPr>
        <w:t>ser</w:t>
      </w:r>
      <w:r w:rsidR="004640AB">
        <w:rPr>
          <w:spacing w:val="-4"/>
          <w:sz w:val="22"/>
          <w:szCs w:val="22"/>
        </w:rPr>
        <w:t xml:space="preserve"> </w:t>
      </w:r>
      <w:r w:rsidRPr="00EC1F8C">
        <w:rPr>
          <w:sz w:val="22"/>
          <w:szCs w:val="22"/>
        </w:rPr>
        <w:t>capaz</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entender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ponderar</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riscos</w:t>
      </w:r>
      <w:r w:rsidR="00EC1F8C">
        <w:rPr>
          <w:sz w:val="22"/>
          <w:szCs w:val="22"/>
        </w:rPr>
        <w:t xml:space="preserve"> </w:t>
      </w:r>
      <w:r w:rsidRPr="00EC1F8C">
        <w:rPr>
          <w:sz w:val="22"/>
          <w:szCs w:val="22"/>
        </w:rPr>
        <w:t>financeiros</w:t>
      </w:r>
      <w:r w:rsidR="00EC1F8C">
        <w:rPr>
          <w:sz w:val="22"/>
          <w:szCs w:val="22"/>
        </w:rPr>
        <w:t xml:space="preserve"> </w:t>
      </w:r>
      <w:r w:rsidRPr="00EC1F8C">
        <w:rPr>
          <w:sz w:val="22"/>
          <w:szCs w:val="22"/>
        </w:rPr>
        <w:t>relacionados</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aplicação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seus</w:t>
      </w:r>
      <w:r w:rsidR="00EC1F8C">
        <w:rPr>
          <w:spacing w:val="1"/>
          <w:sz w:val="22"/>
          <w:szCs w:val="22"/>
        </w:rPr>
        <w:t xml:space="preserve"> </w:t>
      </w:r>
      <w:r w:rsidRPr="00EC1F8C">
        <w:rPr>
          <w:sz w:val="22"/>
          <w:szCs w:val="22"/>
        </w:rPr>
        <w:t>recursos</w:t>
      </w:r>
      <w:r w:rsidR="00EC1F8C">
        <w:rPr>
          <w:spacing w:val="1"/>
          <w:sz w:val="22"/>
          <w:szCs w:val="22"/>
        </w:rPr>
        <w:t xml:space="preserve"> </w:t>
      </w:r>
      <w:r w:rsidRPr="00EC1F8C">
        <w:rPr>
          <w:sz w:val="22"/>
          <w:szCs w:val="22"/>
        </w:rPr>
        <w:t>em</w:t>
      </w:r>
      <w:r w:rsidR="00EC1F8C">
        <w:rPr>
          <w:spacing w:val="1"/>
          <w:sz w:val="22"/>
          <w:szCs w:val="22"/>
        </w:rPr>
        <w:t xml:space="preserve"> </w:t>
      </w:r>
      <w:r w:rsidRPr="00EC1F8C">
        <w:rPr>
          <w:sz w:val="22"/>
          <w:szCs w:val="22"/>
        </w:rPr>
        <w:t>valores</w:t>
      </w:r>
      <w:r w:rsidR="00EC1F8C">
        <w:rPr>
          <w:spacing w:val="1"/>
          <w:sz w:val="22"/>
          <w:szCs w:val="22"/>
        </w:rPr>
        <w:t xml:space="preserve"> </w:t>
      </w:r>
      <w:r w:rsidRPr="00EC1F8C">
        <w:rPr>
          <w:sz w:val="22"/>
          <w:szCs w:val="22"/>
        </w:rPr>
        <w:t>mobiliários</w:t>
      </w:r>
      <w:r w:rsidR="00EC1F8C">
        <w:rPr>
          <w:spacing w:val="1"/>
          <w:sz w:val="22"/>
          <w:szCs w:val="22"/>
        </w:rPr>
        <w:t xml:space="preserve"> </w:t>
      </w:r>
      <w:r w:rsidRPr="00EC1F8C">
        <w:rPr>
          <w:sz w:val="22"/>
          <w:szCs w:val="22"/>
        </w:rPr>
        <w:t>que</w:t>
      </w:r>
      <w:r w:rsidR="00EC1F8C">
        <w:rPr>
          <w:spacing w:val="1"/>
          <w:sz w:val="22"/>
          <w:szCs w:val="22"/>
        </w:rPr>
        <w:t xml:space="preserve"> </w:t>
      </w:r>
      <w:r w:rsidRPr="00EC1F8C">
        <w:rPr>
          <w:sz w:val="22"/>
          <w:szCs w:val="22"/>
        </w:rPr>
        <w:t>só</w:t>
      </w:r>
      <w:r w:rsidR="00EC1F8C">
        <w:rPr>
          <w:spacing w:val="1"/>
          <w:sz w:val="22"/>
          <w:szCs w:val="22"/>
        </w:rPr>
        <w:t xml:space="preserve"> </w:t>
      </w:r>
      <w:r w:rsidRPr="00EC1F8C">
        <w:rPr>
          <w:sz w:val="22"/>
          <w:szCs w:val="22"/>
        </w:rPr>
        <w:t>podem</w:t>
      </w:r>
      <w:r w:rsidR="00EC1F8C">
        <w:rPr>
          <w:spacing w:val="1"/>
          <w:sz w:val="22"/>
          <w:szCs w:val="22"/>
        </w:rPr>
        <w:t xml:space="preserve"> </w:t>
      </w:r>
      <w:r w:rsidRPr="00EC1F8C">
        <w:rPr>
          <w:sz w:val="22"/>
          <w:szCs w:val="22"/>
        </w:rPr>
        <w:t>ser</w:t>
      </w:r>
      <w:r w:rsidR="00EC1F8C">
        <w:rPr>
          <w:spacing w:val="1"/>
          <w:sz w:val="22"/>
          <w:szCs w:val="22"/>
        </w:rPr>
        <w:t xml:space="preserve"> </w:t>
      </w:r>
      <w:r w:rsidRPr="00EC1F8C">
        <w:rPr>
          <w:sz w:val="22"/>
          <w:szCs w:val="22"/>
        </w:rPr>
        <w:t>adquiridos</w:t>
      </w:r>
      <w:r w:rsidR="00EC1F8C">
        <w:rPr>
          <w:spacing w:val="1"/>
          <w:sz w:val="22"/>
          <w:szCs w:val="22"/>
        </w:rPr>
        <w:t xml:space="preserve"> </w:t>
      </w:r>
      <w:r w:rsidRPr="00EC1F8C">
        <w:rPr>
          <w:sz w:val="22"/>
          <w:szCs w:val="22"/>
        </w:rPr>
        <w:t>por</w:t>
      </w:r>
      <w:r w:rsidR="00EC1F8C">
        <w:rPr>
          <w:spacing w:val="1"/>
          <w:sz w:val="22"/>
          <w:szCs w:val="22"/>
        </w:rPr>
        <w:t xml:space="preserve"> </w:t>
      </w:r>
      <w:r w:rsidRPr="00EC1F8C">
        <w:rPr>
          <w:sz w:val="22"/>
          <w:szCs w:val="22"/>
        </w:rPr>
        <w:t>Investidores</w:t>
      </w:r>
      <w:r w:rsidR="00EC1F8C">
        <w:rPr>
          <w:spacing w:val="1"/>
          <w:sz w:val="22"/>
          <w:szCs w:val="22"/>
        </w:rPr>
        <w:t xml:space="preserve"> </w:t>
      </w:r>
      <w:r w:rsidRPr="00EC1F8C">
        <w:rPr>
          <w:sz w:val="22"/>
          <w:szCs w:val="22"/>
        </w:rPr>
        <w:t>Profissionais;</w:t>
      </w:r>
      <w:r w:rsidR="00EC1F8C">
        <w:rPr>
          <w:spacing w:val="-11"/>
          <w:sz w:val="22"/>
          <w:szCs w:val="22"/>
        </w:rPr>
        <w:t xml:space="preserve"> </w:t>
      </w:r>
      <w:r w:rsidRPr="00EC1F8C">
        <w:rPr>
          <w:sz w:val="22"/>
          <w:szCs w:val="22"/>
        </w:rPr>
        <w:t>(iii)</w:t>
      </w:r>
      <w:r w:rsidR="00EC1F8C">
        <w:rPr>
          <w:spacing w:val="-2"/>
          <w:sz w:val="22"/>
          <w:szCs w:val="22"/>
        </w:rPr>
        <w:t xml:space="preserve"> </w:t>
      </w:r>
      <w:r w:rsidRPr="00EC1F8C">
        <w:rPr>
          <w:sz w:val="22"/>
          <w:szCs w:val="22"/>
        </w:rPr>
        <w:t>possuir</w:t>
      </w:r>
      <w:r w:rsidR="00EC1F8C">
        <w:rPr>
          <w:spacing w:val="-10"/>
          <w:sz w:val="22"/>
          <w:szCs w:val="22"/>
        </w:rPr>
        <w:t xml:space="preserve"> </w:t>
      </w:r>
      <w:r w:rsidRPr="00EC1F8C">
        <w:rPr>
          <w:sz w:val="22"/>
          <w:szCs w:val="22"/>
        </w:rPr>
        <w:t>investimentos</w:t>
      </w:r>
      <w:r w:rsidR="00EC1F8C">
        <w:rPr>
          <w:spacing w:val="-10"/>
          <w:sz w:val="22"/>
          <w:szCs w:val="22"/>
        </w:rPr>
        <w:t xml:space="preserve"> </w:t>
      </w:r>
      <w:r w:rsidRPr="00EC1F8C">
        <w:rPr>
          <w:sz w:val="22"/>
          <w:szCs w:val="22"/>
        </w:rPr>
        <w:t>financeiros</w:t>
      </w:r>
      <w:r w:rsidR="00EC1F8C">
        <w:rPr>
          <w:spacing w:val="-7"/>
          <w:sz w:val="22"/>
          <w:szCs w:val="22"/>
        </w:rPr>
        <w:t xml:space="preserve"> </w:t>
      </w:r>
      <w:r w:rsidRPr="00EC1F8C">
        <w:rPr>
          <w:sz w:val="22"/>
          <w:szCs w:val="22"/>
        </w:rPr>
        <w:t>em</w:t>
      </w:r>
      <w:r w:rsidR="00EC1F8C">
        <w:rPr>
          <w:spacing w:val="-10"/>
          <w:sz w:val="22"/>
          <w:szCs w:val="22"/>
        </w:rPr>
        <w:t xml:space="preserve"> </w:t>
      </w:r>
      <w:r w:rsidRPr="00EC1F8C">
        <w:rPr>
          <w:sz w:val="22"/>
          <w:szCs w:val="22"/>
        </w:rPr>
        <w:t>valor</w:t>
      </w:r>
      <w:r w:rsidR="00EC1F8C">
        <w:rPr>
          <w:spacing w:val="-8"/>
          <w:sz w:val="22"/>
          <w:szCs w:val="22"/>
        </w:rPr>
        <w:t xml:space="preserve"> </w:t>
      </w:r>
      <w:r w:rsidRPr="00EC1F8C">
        <w:rPr>
          <w:sz w:val="22"/>
          <w:szCs w:val="22"/>
        </w:rPr>
        <w:t>superior</w:t>
      </w:r>
      <w:r w:rsidR="00EC1F8C">
        <w:rPr>
          <w:spacing w:val="-11"/>
          <w:sz w:val="22"/>
          <w:szCs w:val="22"/>
        </w:rPr>
        <w:t xml:space="preserve"> </w:t>
      </w:r>
      <w:r w:rsidRPr="00EC1F8C">
        <w:rPr>
          <w:sz w:val="22"/>
          <w:szCs w:val="22"/>
        </w:rPr>
        <w:t>a</w:t>
      </w:r>
      <w:r w:rsidR="00EC1F8C">
        <w:rPr>
          <w:spacing w:val="-5"/>
          <w:sz w:val="22"/>
          <w:szCs w:val="22"/>
        </w:rPr>
        <w:t xml:space="preserve"> </w:t>
      </w:r>
      <w:r w:rsidRPr="00EC1F8C">
        <w:rPr>
          <w:sz w:val="22"/>
          <w:szCs w:val="22"/>
        </w:rPr>
        <w:t>R$</w:t>
      </w:r>
      <w:r w:rsidR="00EC1F8C">
        <w:rPr>
          <w:spacing w:val="1"/>
          <w:sz w:val="22"/>
          <w:szCs w:val="22"/>
        </w:rPr>
        <w:t xml:space="preserve"> </w:t>
      </w:r>
      <w:r w:rsidRPr="00EC1F8C">
        <w:rPr>
          <w:sz w:val="22"/>
          <w:szCs w:val="22"/>
        </w:rPr>
        <w:t>10.000.000,00</w:t>
      </w:r>
      <w:r w:rsidR="004640AB">
        <w:rPr>
          <w:sz w:val="22"/>
          <w:szCs w:val="22"/>
        </w:rPr>
        <w:t xml:space="preserve"> </w:t>
      </w:r>
      <w:r w:rsidRPr="00EC1F8C">
        <w:rPr>
          <w:spacing w:val="-1"/>
          <w:sz w:val="22"/>
          <w:szCs w:val="22"/>
        </w:rPr>
        <w:t>(dez</w:t>
      </w:r>
      <w:r w:rsidR="00EC1F8C">
        <w:rPr>
          <w:spacing w:val="-14"/>
          <w:sz w:val="22"/>
          <w:szCs w:val="22"/>
        </w:rPr>
        <w:t xml:space="preserve"> </w:t>
      </w:r>
      <w:r w:rsidRPr="00EC1F8C">
        <w:rPr>
          <w:spacing w:val="-1"/>
          <w:sz w:val="22"/>
          <w:szCs w:val="22"/>
        </w:rPr>
        <w:t>milhões</w:t>
      </w:r>
      <w:r w:rsidR="00EC1F8C">
        <w:rPr>
          <w:spacing w:val="-17"/>
          <w:sz w:val="22"/>
          <w:szCs w:val="22"/>
        </w:rPr>
        <w:t xml:space="preserve"> </w:t>
      </w:r>
      <w:r w:rsidRPr="00EC1F8C">
        <w:rPr>
          <w:spacing w:val="-1"/>
          <w:sz w:val="22"/>
          <w:szCs w:val="22"/>
        </w:rPr>
        <w:t>de</w:t>
      </w:r>
      <w:r w:rsidR="00EC1F8C">
        <w:rPr>
          <w:spacing w:val="-13"/>
          <w:sz w:val="22"/>
          <w:szCs w:val="22"/>
        </w:rPr>
        <w:t xml:space="preserve"> </w:t>
      </w:r>
      <w:r w:rsidRPr="00EC1F8C">
        <w:rPr>
          <w:sz w:val="22"/>
          <w:szCs w:val="22"/>
        </w:rPr>
        <w:t>reais);</w:t>
      </w:r>
      <w:r w:rsidR="00EC1F8C">
        <w:rPr>
          <w:spacing w:val="-14"/>
          <w:sz w:val="22"/>
          <w:szCs w:val="22"/>
        </w:rPr>
        <w:t xml:space="preserve"> </w:t>
      </w:r>
      <w:r w:rsidRPr="00EC1F8C">
        <w:rPr>
          <w:sz w:val="22"/>
          <w:szCs w:val="22"/>
        </w:rPr>
        <w:t>(iv)</w:t>
      </w:r>
      <w:r w:rsidR="00EC1F8C">
        <w:rPr>
          <w:spacing w:val="1"/>
          <w:sz w:val="22"/>
          <w:szCs w:val="22"/>
        </w:rPr>
        <w:t xml:space="preserve"> </w:t>
      </w:r>
      <w:r w:rsidRPr="00EC1F8C">
        <w:rPr>
          <w:sz w:val="22"/>
          <w:szCs w:val="22"/>
        </w:rPr>
        <w:t>que</w:t>
      </w:r>
      <w:r w:rsidR="00EC1F8C">
        <w:rPr>
          <w:spacing w:val="-18"/>
          <w:sz w:val="22"/>
          <w:szCs w:val="22"/>
        </w:rPr>
        <w:t xml:space="preserve"> </w:t>
      </w:r>
      <w:r w:rsidRPr="00EC1F8C">
        <w:rPr>
          <w:sz w:val="22"/>
          <w:szCs w:val="22"/>
        </w:rPr>
        <w:t>a</w:t>
      </w:r>
      <w:r w:rsidR="00EC1F8C">
        <w:rPr>
          <w:spacing w:val="-10"/>
          <w:sz w:val="22"/>
          <w:szCs w:val="22"/>
        </w:rPr>
        <w:t xml:space="preserve"> </w:t>
      </w:r>
      <w:r w:rsidRPr="00EC1F8C">
        <w:rPr>
          <w:sz w:val="22"/>
          <w:szCs w:val="22"/>
        </w:rPr>
        <w:t>Oferta</w:t>
      </w:r>
      <w:r w:rsidR="00EC1F8C">
        <w:rPr>
          <w:spacing w:val="-11"/>
          <w:sz w:val="22"/>
          <w:szCs w:val="22"/>
        </w:rPr>
        <w:t xml:space="preserve"> </w:t>
      </w:r>
      <w:r w:rsidRPr="00EC1F8C">
        <w:rPr>
          <w:sz w:val="22"/>
          <w:szCs w:val="22"/>
        </w:rPr>
        <w:t>Restrita</w:t>
      </w:r>
      <w:r w:rsidR="00EC1F8C">
        <w:rPr>
          <w:spacing w:val="-13"/>
          <w:sz w:val="22"/>
          <w:szCs w:val="22"/>
        </w:rPr>
        <w:t xml:space="preserve"> </w:t>
      </w:r>
      <w:r w:rsidRPr="00EC1F8C">
        <w:rPr>
          <w:sz w:val="22"/>
          <w:szCs w:val="22"/>
        </w:rPr>
        <w:t>não</w:t>
      </w:r>
      <w:r w:rsidR="00EC1F8C">
        <w:rPr>
          <w:spacing w:val="-15"/>
          <w:sz w:val="22"/>
          <w:szCs w:val="22"/>
        </w:rPr>
        <w:t xml:space="preserve"> </w:t>
      </w:r>
      <w:r w:rsidRPr="00EC1F8C">
        <w:rPr>
          <w:sz w:val="22"/>
          <w:szCs w:val="22"/>
        </w:rPr>
        <w:t>foi</w:t>
      </w:r>
      <w:r w:rsidR="00EC1F8C">
        <w:rPr>
          <w:spacing w:val="-12"/>
          <w:sz w:val="22"/>
          <w:szCs w:val="22"/>
        </w:rPr>
        <w:t xml:space="preserve"> </w:t>
      </w:r>
      <w:r w:rsidRPr="00EC1F8C">
        <w:rPr>
          <w:sz w:val="22"/>
          <w:szCs w:val="22"/>
        </w:rPr>
        <w:t>registrada</w:t>
      </w:r>
      <w:r w:rsidR="00EC1F8C">
        <w:rPr>
          <w:spacing w:val="-15"/>
          <w:sz w:val="22"/>
          <w:szCs w:val="22"/>
        </w:rPr>
        <w:t xml:space="preserve"> </w:t>
      </w:r>
      <w:r w:rsidRPr="00EC1F8C">
        <w:rPr>
          <w:sz w:val="22"/>
          <w:szCs w:val="22"/>
        </w:rPr>
        <w:t>perante</w:t>
      </w:r>
      <w:r w:rsidR="00EC1F8C">
        <w:rPr>
          <w:spacing w:val="-15"/>
          <w:sz w:val="22"/>
          <w:szCs w:val="22"/>
        </w:rPr>
        <w:t xml:space="preserve"> </w:t>
      </w:r>
      <w:r w:rsidRPr="00EC1F8C">
        <w:rPr>
          <w:sz w:val="22"/>
          <w:szCs w:val="22"/>
        </w:rPr>
        <w:t>a</w:t>
      </w:r>
      <w:r w:rsidR="00EC1F8C">
        <w:rPr>
          <w:spacing w:val="-15"/>
          <w:sz w:val="22"/>
          <w:szCs w:val="22"/>
        </w:rPr>
        <w:t xml:space="preserve"> </w:t>
      </w:r>
      <w:r w:rsidRPr="00EC1F8C">
        <w:rPr>
          <w:sz w:val="22"/>
          <w:szCs w:val="22"/>
        </w:rPr>
        <w:t>CVM;</w:t>
      </w:r>
      <w:r w:rsidR="00EC1F8C">
        <w:rPr>
          <w:spacing w:val="-14"/>
          <w:sz w:val="22"/>
          <w:szCs w:val="22"/>
        </w:rPr>
        <w:t xml:space="preserve"> </w:t>
      </w:r>
      <w:r w:rsidRPr="00EC1F8C">
        <w:rPr>
          <w:sz w:val="22"/>
          <w:szCs w:val="22"/>
        </w:rPr>
        <w:t>(v)</w:t>
      </w:r>
      <w:r w:rsidR="00EC1F8C">
        <w:rPr>
          <w:spacing w:val="4"/>
          <w:sz w:val="22"/>
          <w:szCs w:val="22"/>
        </w:rPr>
        <w:t xml:space="preserve"> </w:t>
      </w:r>
      <w:r w:rsidRPr="00EC1F8C">
        <w:rPr>
          <w:sz w:val="22"/>
          <w:szCs w:val="22"/>
        </w:rPr>
        <w:t>que</w:t>
      </w:r>
      <w:r w:rsidR="004640AB">
        <w:rPr>
          <w:spacing w:val="-68"/>
          <w:sz w:val="22"/>
          <w:szCs w:val="22"/>
        </w:rPr>
        <w:t xml:space="preserve"> </w:t>
      </w:r>
      <w:r w:rsidR="00B25EFD" w:rsidRPr="00EC1F8C">
        <w:rPr>
          <w:sz w:val="22"/>
          <w:szCs w:val="22"/>
        </w:rPr>
        <w:t>as</w:t>
      </w:r>
      <w:r w:rsidR="00EC1F8C">
        <w:rPr>
          <w:spacing w:val="-8"/>
          <w:sz w:val="22"/>
          <w:szCs w:val="22"/>
        </w:rPr>
        <w:t xml:space="preserve"> </w:t>
      </w:r>
      <w:r w:rsidRPr="00EC1F8C">
        <w:rPr>
          <w:sz w:val="22"/>
          <w:szCs w:val="22"/>
        </w:rPr>
        <w:t>Debêntures</w:t>
      </w:r>
      <w:r w:rsidR="00EC1F8C">
        <w:rPr>
          <w:spacing w:val="-6"/>
          <w:sz w:val="22"/>
          <w:szCs w:val="22"/>
        </w:rPr>
        <w:t xml:space="preserve"> </w:t>
      </w:r>
      <w:r w:rsidRPr="00EC1F8C">
        <w:rPr>
          <w:sz w:val="22"/>
          <w:szCs w:val="22"/>
        </w:rPr>
        <w:t>estão</w:t>
      </w:r>
      <w:r w:rsidR="00EC1F8C">
        <w:rPr>
          <w:spacing w:val="-7"/>
          <w:sz w:val="22"/>
          <w:szCs w:val="22"/>
        </w:rPr>
        <w:t xml:space="preserve"> </w:t>
      </w:r>
      <w:r w:rsidRPr="00EC1F8C">
        <w:rPr>
          <w:sz w:val="22"/>
          <w:szCs w:val="22"/>
        </w:rPr>
        <w:t>sujeitas</w:t>
      </w:r>
      <w:r w:rsidR="00EC1F8C">
        <w:rPr>
          <w:spacing w:val="-8"/>
          <w:sz w:val="22"/>
          <w:szCs w:val="22"/>
        </w:rPr>
        <w:t xml:space="preserve"> </w:t>
      </w:r>
      <w:r w:rsidRPr="00EC1F8C">
        <w:rPr>
          <w:sz w:val="22"/>
          <w:szCs w:val="22"/>
        </w:rPr>
        <w:t>a</w:t>
      </w:r>
      <w:r w:rsidR="00EC1F8C">
        <w:rPr>
          <w:spacing w:val="-6"/>
          <w:sz w:val="22"/>
          <w:szCs w:val="22"/>
        </w:rPr>
        <w:t xml:space="preserve"> </w:t>
      </w:r>
      <w:r w:rsidRPr="00EC1F8C">
        <w:rPr>
          <w:sz w:val="22"/>
          <w:szCs w:val="22"/>
        </w:rPr>
        <w:t>restrições</w:t>
      </w:r>
      <w:r w:rsidR="00EC1F8C">
        <w:rPr>
          <w:spacing w:val="-9"/>
          <w:sz w:val="22"/>
          <w:szCs w:val="22"/>
        </w:rPr>
        <w:t xml:space="preserve"> </w:t>
      </w:r>
      <w:r w:rsidRPr="00EC1F8C">
        <w:rPr>
          <w:sz w:val="22"/>
          <w:szCs w:val="22"/>
        </w:rPr>
        <w:t>de</w:t>
      </w:r>
      <w:r w:rsidR="00EC1F8C">
        <w:rPr>
          <w:spacing w:val="-9"/>
          <w:sz w:val="22"/>
          <w:szCs w:val="22"/>
        </w:rPr>
        <w:t xml:space="preserve"> </w:t>
      </w:r>
      <w:r w:rsidRPr="00EC1F8C">
        <w:rPr>
          <w:sz w:val="22"/>
          <w:szCs w:val="22"/>
        </w:rPr>
        <w:t>negociação</w:t>
      </w:r>
      <w:r w:rsidR="00EC1F8C">
        <w:rPr>
          <w:spacing w:val="-9"/>
          <w:sz w:val="22"/>
          <w:szCs w:val="22"/>
        </w:rPr>
        <w:t xml:space="preserve"> </w:t>
      </w:r>
      <w:r w:rsidRPr="00EC1F8C">
        <w:rPr>
          <w:sz w:val="22"/>
          <w:szCs w:val="22"/>
        </w:rPr>
        <w:t>previstas</w:t>
      </w:r>
      <w:r w:rsidR="00EC1F8C">
        <w:rPr>
          <w:spacing w:val="-10"/>
          <w:sz w:val="22"/>
          <w:szCs w:val="22"/>
        </w:rPr>
        <w:t xml:space="preserve"> </w:t>
      </w:r>
      <w:r w:rsidRPr="00EC1F8C">
        <w:rPr>
          <w:sz w:val="22"/>
          <w:szCs w:val="22"/>
        </w:rPr>
        <w:t>na</w:t>
      </w:r>
      <w:r w:rsidR="00EC1F8C">
        <w:rPr>
          <w:spacing w:val="-8"/>
          <w:sz w:val="22"/>
          <w:szCs w:val="22"/>
        </w:rPr>
        <w:t xml:space="preserve"> </w:t>
      </w:r>
      <w:r w:rsidRPr="00EC1F8C">
        <w:rPr>
          <w:sz w:val="22"/>
          <w:szCs w:val="22"/>
        </w:rPr>
        <w:t>Instrução</w:t>
      </w:r>
      <w:r w:rsidR="00EC1F8C">
        <w:rPr>
          <w:spacing w:val="-6"/>
          <w:sz w:val="22"/>
          <w:szCs w:val="22"/>
        </w:rPr>
        <w:t xml:space="preserve"> </w:t>
      </w:r>
      <w:r w:rsidRPr="00EC1F8C">
        <w:rPr>
          <w:sz w:val="22"/>
          <w:szCs w:val="22"/>
        </w:rPr>
        <w:t>CVM</w:t>
      </w:r>
      <w:r w:rsidR="00EC1F8C">
        <w:rPr>
          <w:spacing w:val="-7"/>
          <w:sz w:val="22"/>
          <w:szCs w:val="22"/>
        </w:rPr>
        <w:t xml:space="preserve"> </w:t>
      </w:r>
      <w:r w:rsidRPr="00EC1F8C">
        <w:rPr>
          <w:sz w:val="22"/>
          <w:szCs w:val="22"/>
        </w:rPr>
        <w:t>476</w:t>
      </w:r>
      <w:r w:rsidR="00EC1F8C">
        <w:rPr>
          <w:spacing w:val="-5"/>
          <w:sz w:val="22"/>
          <w:szCs w:val="22"/>
        </w:rPr>
        <w:t xml:space="preserve"> </w:t>
      </w:r>
      <w:r w:rsidR="00B25EFD"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(vi)</w:t>
      </w:r>
      <w:r w:rsidR="00EC1F8C">
        <w:rPr>
          <w:sz w:val="22"/>
          <w:szCs w:val="22"/>
        </w:rPr>
        <w:t xml:space="preserve"> </w:t>
      </w:r>
      <w:r w:rsidRPr="00EC1F8C">
        <w:rPr>
          <w:sz w:val="22"/>
          <w:szCs w:val="22"/>
        </w:rPr>
        <w:t>efetuou</w:t>
      </w:r>
      <w:r w:rsidR="00EC1F8C">
        <w:rPr>
          <w:sz w:val="22"/>
          <w:szCs w:val="22"/>
        </w:rPr>
        <w:t xml:space="preserve"> </w:t>
      </w:r>
      <w:r w:rsidRPr="00EC1F8C">
        <w:rPr>
          <w:sz w:val="22"/>
          <w:szCs w:val="22"/>
        </w:rPr>
        <w:t>sua</w:t>
      </w:r>
      <w:r w:rsidR="00EC1F8C">
        <w:rPr>
          <w:sz w:val="22"/>
          <w:szCs w:val="22"/>
        </w:rPr>
        <w:t xml:space="preserve"> </w:t>
      </w:r>
      <w:r w:rsidRPr="00EC1F8C">
        <w:rPr>
          <w:sz w:val="22"/>
          <w:szCs w:val="22"/>
        </w:rPr>
        <w:t>própria</w:t>
      </w:r>
      <w:r w:rsidR="00EC1F8C">
        <w:rPr>
          <w:sz w:val="22"/>
          <w:szCs w:val="22"/>
        </w:rPr>
        <w:t xml:space="preserve"> </w:t>
      </w:r>
      <w:r w:rsidRPr="00EC1F8C">
        <w:rPr>
          <w:sz w:val="22"/>
          <w:szCs w:val="22"/>
        </w:rPr>
        <w:t>análise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à</w:t>
      </w:r>
      <w:r w:rsidR="00EC1F8C">
        <w:rPr>
          <w:sz w:val="22"/>
          <w:szCs w:val="22"/>
        </w:rPr>
        <w:t xml:space="preserve"> </w:t>
      </w:r>
      <w:r w:rsidRPr="00EC1F8C">
        <w:rPr>
          <w:sz w:val="22"/>
          <w:szCs w:val="22"/>
        </w:rPr>
        <w:t>capacidade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pagamento</w:t>
      </w:r>
      <w:r w:rsidR="00EC1F8C">
        <w:rPr>
          <w:sz w:val="22"/>
          <w:szCs w:val="22"/>
        </w:rPr>
        <w:t xml:space="preserve"> </w:t>
      </w:r>
      <w:r w:rsidRPr="00EC1F8C">
        <w:rPr>
          <w:sz w:val="22"/>
          <w:szCs w:val="22"/>
        </w:rPr>
        <w:t>da</w:t>
      </w:r>
      <w:r w:rsidR="00EC1F8C">
        <w:rPr>
          <w:spacing w:val="1"/>
          <w:sz w:val="22"/>
          <w:szCs w:val="22"/>
        </w:rPr>
        <w:t xml:space="preserve"> </w:t>
      </w:r>
      <w:r w:rsidRPr="00EC1F8C">
        <w:rPr>
          <w:sz w:val="22"/>
          <w:szCs w:val="22"/>
        </w:rPr>
        <w:t>Emissora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sobre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constituição,</w:t>
      </w:r>
      <w:r w:rsidR="00EC1F8C">
        <w:rPr>
          <w:spacing w:val="1"/>
          <w:sz w:val="22"/>
          <w:szCs w:val="22"/>
        </w:rPr>
        <w:t xml:space="preserve"> </w:t>
      </w:r>
      <w:r w:rsidRPr="00EC1F8C">
        <w:rPr>
          <w:sz w:val="22"/>
          <w:szCs w:val="22"/>
        </w:rPr>
        <w:t>suficiência</w:t>
      </w:r>
      <w:r w:rsidR="00EC1F8C">
        <w:rPr>
          <w:spacing w:val="1"/>
          <w:sz w:val="22"/>
          <w:szCs w:val="22"/>
        </w:rPr>
        <w:t xml:space="preserve"> </w:t>
      </w:r>
      <w:r w:rsidRPr="00EC1F8C">
        <w:rPr>
          <w:sz w:val="22"/>
          <w:szCs w:val="22"/>
        </w:rPr>
        <w:t>e</w:t>
      </w:r>
      <w:r w:rsidR="00EC1F8C">
        <w:rPr>
          <w:sz w:val="22"/>
          <w:szCs w:val="22"/>
        </w:rPr>
        <w:t xml:space="preserve"> </w:t>
      </w:r>
      <w:r w:rsidRPr="00EC1F8C">
        <w:rPr>
          <w:sz w:val="22"/>
          <w:szCs w:val="22"/>
        </w:rPr>
        <w:t>exequibilidade</w:t>
      </w:r>
      <w:r w:rsidR="00EC1F8C">
        <w:rPr>
          <w:sz w:val="22"/>
          <w:szCs w:val="22"/>
        </w:rPr>
        <w:t xml:space="preserve"> </w:t>
      </w:r>
      <w:r w:rsidRPr="00EC1F8C">
        <w:rPr>
          <w:sz w:val="22"/>
          <w:szCs w:val="22"/>
        </w:rPr>
        <w:t>das</w:t>
      </w:r>
      <w:r w:rsidR="00EC1F8C">
        <w:rPr>
          <w:spacing w:val="1"/>
          <w:sz w:val="22"/>
          <w:szCs w:val="22"/>
        </w:rPr>
        <w:t xml:space="preserve"> </w:t>
      </w:r>
      <w:r w:rsidRPr="00EC1F8C">
        <w:rPr>
          <w:sz w:val="22"/>
          <w:szCs w:val="22"/>
        </w:rPr>
        <w:t>Garantias</w:t>
      </w:r>
      <w:r w:rsidR="00EC1F8C">
        <w:rPr>
          <w:sz w:val="22"/>
          <w:szCs w:val="22"/>
        </w:rPr>
        <w:t xml:space="preserve"> </w:t>
      </w:r>
      <w:r w:rsidRPr="00EC1F8C">
        <w:rPr>
          <w:sz w:val="22"/>
          <w:szCs w:val="22"/>
        </w:rPr>
        <w:t>Reais</w:t>
      </w:r>
      <w:r w:rsidR="00EC1F8C">
        <w:rPr>
          <w:spacing w:val="1"/>
          <w:sz w:val="22"/>
          <w:szCs w:val="22"/>
        </w:rPr>
        <w:t xml:space="preserve"> </w:t>
      </w:r>
      <w:r w:rsidRPr="00EC1F8C">
        <w:rPr>
          <w:sz w:val="22"/>
          <w:szCs w:val="22"/>
        </w:rPr>
        <w:t>(conforme</w:t>
      </w:r>
      <w:r w:rsidR="00EC1F8C">
        <w:rPr>
          <w:spacing w:val="-1"/>
          <w:sz w:val="22"/>
          <w:szCs w:val="22"/>
        </w:rPr>
        <w:t xml:space="preserve"> </w:t>
      </w:r>
      <w:r w:rsidRPr="00EC1F8C">
        <w:rPr>
          <w:sz w:val="22"/>
          <w:szCs w:val="22"/>
        </w:rPr>
        <w:t>definido</w:t>
      </w:r>
      <w:r w:rsidR="00EC1F8C">
        <w:rPr>
          <w:sz w:val="22"/>
          <w:szCs w:val="22"/>
        </w:rPr>
        <w:t xml:space="preserve"> </w:t>
      </w:r>
      <w:r w:rsidRPr="00EC1F8C">
        <w:rPr>
          <w:sz w:val="22"/>
          <w:szCs w:val="22"/>
        </w:rPr>
        <w:t>abaixo)</w:t>
      </w:r>
      <w:r w:rsidR="00924A5E">
        <w:rPr>
          <w:sz w:val="22"/>
          <w:szCs w:val="22"/>
        </w:rPr>
        <w:t>, incluindo a analise dos fatores de risco elencados no “Anexo 1.4”; e (vii)</w:t>
      </w:r>
      <w:r w:rsidR="00924A5E" w:rsidRPr="00924A5E">
        <w:rPr>
          <w:sz w:val="22"/>
          <w:szCs w:val="22"/>
        </w:rPr>
        <w:t xml:space="preserve"> </w:t>
      </w:r>
      <w:r w:rsidR="00924A5E" w:rsidRPr="00780CD9">
        <w:rPr>
          <w:sz w:val="22"/>
          <w:szCs w:val="22"/>
        </w:rPr>
        <w:t>ainda, por meio de tal declaração, manifestar sua concordância expressa a todos os termos e condições desta Escritura</w:t>
      </w:r>
      <w:r w:rsidR="00924A5E">
        <w:rPr>
          <w:sz w:val="22"/>
          <w:szCs w:val="22"/>
        </w:rPr>
        <w:t>.</w:t>
      </w:r>
    </w:p>
    <w:p w14:paraId="7152542D" w14:textId="77777777" w:rsidR="003442CA" w:rsidRPr="00EC1F8C" w:rsidRDefault="003442CA" w:rsidP="00B25EFD">
      <w:pPr>
        <w:pStyle w:val="BodyText"/>
        <w:spacing w:before="4"/>
        <w:rPr>
          <w:sz w:val="22"/>
          <w:szCs w:val="22"/>
        </w:rPr>
      </w:pPr>
    </w:p>
    <w:p w14:paraId="7E742EEA" w14:textId="2A3A220F" w:rsidR="003442CA" w:rsidRPr="00EC1F8C" w:rsidRDefault="003442CA" w:rsidP="00B25EFD">
      <w:pPr>
        <w:pStyle w:val="ListParagraph"/>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concedido</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tipo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desconto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Profissionais</w:t>
      </w:r>
      <w:r w:rsidR="00EC1F8C">
        <w:rPr>
          <w:sz w:val="22"/>
          <w:szCs w:val="22"/>
        </w:rPr>
        <w:t xml:space="preserve"> </w:t>
      </w:r>
      <w:r w:rsidRPr="00EC1F8C">
        <w:rPr>
          <w:sz w:val="22"/>
          <w:szCs w:val="22"/>
        </w:rPr>
        <w:t>interessados</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adquirir</w:t>
      </w:r>
      <w:r w:rsidR="00EC1F8C">
        <w:rPr>
          <w:sz w:val="22"/>
          <w:szCs w:val="22"/>
        </w:rPr>
        <w:t xml:space="preserve"> </w:t>
      </w:r>
      <w:r w:rsidRPr="00EC1F8C">
        <w:rPr>
          <w:sz w:val="22"/>
          <w:szCs w:val="22"/>
        </w:rPr>
        <w:t>as</w:t>
      </w:r>
      <w:r w:rsidR="00EC1F8C">
        <w:rPr>
          <w:sz w:val="22"/>
          <w:szCs w:val="22"/>
        </w:rPr>
        <w:t xml:space="preserve"> </w:t>
      </w:r>
      <w:r w:rsidRPr="00EC1F8C">
        <w:rPr>
          <w:sz w:val="22"/>
          <w:szCs w:val="22"/>
        </w:rPr>
        <w:t>Debêntures.</w:t>
      </w:r>
    </w:p>
    <w:p w14:paraId="4A38CEDA" w14:textId="77777777" w:rsidR="003442CA" w:rsidRPr="00EC1F8C" w:rsidRDefault="003442CA" w:rsidP="00B25EFD">
      <w:pPr>
        <w:pStyle w:val="BodyText"/>
        <w:spacing w:before="7"/>
        <w:rPr>
          <w:sz w:val="22"/>
          <w:szCs w:val="22"/>
        </w:rPr>
      </w:pPr>
    </w:p>
    <w:p w14:paraId="0064672D" w14:textId="1F17D4D0" w:rsidR="003442CA" w:rsidRPr="00EC1F8C" w:rsidRDefault="003442CA" w:rsidP="00B25EFD">
      <w:pPr>
        <w:pStyle w:val="ListParagraph"/>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realizada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acordo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procedimentos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B3</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descrito</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nesta</w:t>
      </w:r>
      <w:r w:rsidR="00EC1F8C">
        <w:rPr>
          <w:sz w:val="22"/>
          <w:szCs w:val="22"/>
        </w:rPr>
        <w:t xml:space="preserve"> </w:t>
      </w:r>
      <w:r w:rsidRPr="00EC1F8C">
        <w:rPr>
          <w:sz w:val="22"/>
          <w:szCs w:val="22"/>
        </w:rPr>
        <w:t>Escritura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Emissão.</w:t>
      </w:r>
    </w:p>
    <w:p w14:paraId="26D6E4FE" w14:textId="77777777" w:rsidR="003442CA" w:rsidRPr="00EC1F8C" w:rsidRDefault="003442CA" w:rsidP="00B25EFD">
      <w:pPr>
        <w:pStyle w:val="BodyText"/>
        <w:spacing w:before="8"/>
        <w:rPr>
          <w:sz w:val="22"/>
          <w:szCs w:val="22"/>
        </w:rPr>
      </w:pPr>
    </w:p>
    <w:p w14:paraId="1D1BAE3B" w14:textId="6A89415A" w:rsidR="003442CA" w:rsidRPr="00EC1F8C" w:rsidRDefault="003442CA" w:rsidP="00B25EFD">
      <w:pPr>
        <w:pStyle w:val="ListParagraph"/>
        <w:widowControl w:val="0"/>
        <w:numPr>
          <w:ilvl w:val="2"/>
          <w:numId w:val="17"/>
        </w:numPr>
        <w:autoSpaceDE w:val="0"/>
        <w:autoSpaceDN w:val="0"/>
        <w:spacing w:before="178" w:line="316" w:lineRule="auto"/>
        <w:ind w:left="0" w:firstLine="0"/>
        <w:rPr>
          <w:sz w:val="22"/>
          <w:szCs w:val="22"/>
        </w:rPr>
      </w:pPr>
      <w:r w:rsidRPr="00EC1F8C">
        <w:rPr>
          <w:sz w:val="22"/>
          <w:szCs w:val="22"/>
        </w:rPr>
        <w:t>Não</w:t>
      </w:r>
      <w:r w:rsidR="00EC1F8C">
        <w:rPr>
          <w:sz w:val="22"/>
          <w:szCs w:val="22"/>
        </w:rPr>
        <w:t xml:space="preserve"> </w:t>
      </w:r>
      <w:r w:rsidRPr="00EC1F8C">
        <w:rPr>
          <w:sz w:val="22"/>
          <w:szCs w:val="22"/>
        </w:rPr>
        <w:t>existirão</w:t>
      </w:r>
      <w:r w:rsidR="00EC1F8C">
        <w:rPr>
          <w:sz w:val="22"/>
          <w:szCs w:val="22"/>
        </w:rPr>
        <w:t xml:space="preserve"> </w:t>
      </w:r>
      <w:r w:rsidRPr="00EC1F8C">
        <w:rPr>
          <w:sz w:val="22"/>
          <w:szCs w:val="22"/>
        </w:rPr>
        <w:t>reservas</w:t>
      </w:r>
      <w:r w:rsidR="00EC1F8C">
        <w:rPr>
          <w:sz w:val="22"/>
          <w:szCs w:val="22"/>
        </w:rPr>
        <w:t xml:space="preserve"> </w:t>
      </w:r>
      <w:r w:rsidRPr="00EC1F8C">
        <w:rPr>
          <w:sz w:val="22"/>
          <w:szCs w:val="22"/>
        </w:rPr>
        <w:t>antecipadas,</w:t>
      </w:r>
      <w:r w:rsidR="00EC1F8C">
        <w:rPr>
          <w:sz w:val="22"/>
          <w:szCs w:val="22"/>
        </w:rPr>
        <w:t xml:space="preserve"> </w:t>
      </w:r>
      <w:r w:rsidRPr="00EC1F8C">
        <w:rPr>
          <w:sz w:val="22"/>
          <w:szCs w:val="22"/>
        </w:rPr>
        <w:t>nem</w:t>
      </w:r>
      <w:r w:rsidR="00EC1F8C">
        <w:rPr>
          <w:sz w:val="22"/>
          <w:szCs w:val="22"/>
        </w:rPr>
        <w:t xml:space="preserve"> </w:t>
      </w:r>
      <w:r w:rsidRPr="00EC1F8C">
        <w:rPr>
          <w:sz w:val="22"/>
          <w:szCs w:val="22"/>
        </w:rPr>
        <w:t>fixação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lotes</w:t>
      </w:r>
      <w:r w:rsidR="00EC1F8C">
        <w:rPr>
          <w:sz w:val="22"/>
          <w:szCs w:val="22"/>
        </w:rPr>
        <w:t xml:space="preserve"> </w:t>
      </w:r>
      <w:r w:rsidRPr="00EC1F8C">
        <w:rPr>
          <w:sz w:val="22"/>
          <w:szCs w:val="22"/>
        </w:rPr>
        <w:t>mínimos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máximos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expressa</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prévia</w:t>
      </w:r>
      <w:r w:rsidR="00EC1F8C">
        <w:rPr>
          <w:sz w:val="22"/>
          <w:szCs w:val="22"/>
        </w:rPr>
        <w:t xml:space="preserve"> </w:t>
      </w:r>
      <w:r w:rsidRPr="00EC1F8C">
        <w:rPr>
          <w:sz w:val="22"/>
          <w:szCs w:val="22"/>
        </w:rPr>
        <w:t>anuência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organizará</w:t>
      </w:r>
      <w:r w:rsidR="00EC1F8C">
        <w:rPr>
          <w:sz w:val="22"/>
          <w:szCs w:val="22"/>
        </w:rPr>
        <w:t xml:space="preserve"> </w:t>
      </w:r>
      <w:r w:rsidRPr="00EC1F8C">
        <w:rPr>
          <w:sz w:val="22"/>
          <w:szCs w:val="22"/>
        </w:rPr>
        <w:t>plano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Instrução</w:t>
      </w:r>
      <w:r w:rsidR="00EC1F8C">
        <w:rPr>
          <w:sz w:val="22"/>
          <w:szCs w:val="22"/>
        </w:rPr>
        <w:t xml:space="preserve"> </w:t>
      </w:r>
      <w:r w:rsidRPr="00EC1F8C">
        <w:rPr>
          <w:sz w:val="22"/>
          <w:szCs w:val="22"/>
        </w:rPr>
        <w:t>CVM</w:t>
      </w:r>
      <w:r w:rsidR="00EC1F8C">
        <w:rPr>
          <w:sz w:val="22"/>
          <w:szCs w:val="22"/>
        </w:rPr>
        <w:t xml:space="preserve"> </w:t>
      </w:r>
      <w:r w:rsidRPr="00EC1F8C">
        <w:rPr>
          <w:sz w:val="22"/>
          <w:szCs w:val="22"/>
        </w:rPr>
        <w:t>476</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Contrato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Distribuição.</w:t>
      </w:r>
    </w:p>
    <w:p w14:paraId="49F7DA03" w14:textId="77777777" w:rsidR="003442CA" w:rsidRPr="00EC1F8C" w:rsidRDefault="003442CA" w:rsidP="00B25EFD">
      <w:pPr>
        <w:pStyle w:val="BodyText"/>
        <w:spacing w:before="4"/>
        <w:rPr>
          <w:sz w:val="22"/>
          <w:szCs w:val="22"/>
        </w:rPr>
      </w:pPr>
    </w:p>
    <w:p w14:paraId="582DBF79" w14:textId="5BCEB6EB" w:rsidR="00B25EFD" w:rsidRPr="00EC1F8C" w:rsidRDefault="003442CA" w:rsidP="00B25EFD">
      <w:pPr>
        <w:pStyle w:val="ListParagraph"/>
        <w:widowControl w:val="0"/>
        <w:numPr>
          <w:ilvl w:val="2"/>
          <w:numId w:val="17"/>
        </w:numPr>
        <w:autoSpaceDE w:val="0"/>
        <w:autoSpaceDN w:val="0"/>
        <w:spacing w:before="178"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obriga-se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contatar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fornecer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acerca</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investidor,</w:t>
      </w:r>
      <w:r w:rsidR="00EC1F8C">
        <w:rPr>
          <w:sz w:val="22"/>
          <w:szCs w:val="22"/>
        </w:rPr>
        <w:t xml:space="preserve"> </w:t>
      </w:r>
      <w:r w:rsidRPr="00EC1F8C">
        <w:rPr>
          <w:sz w:val="22"/>
          <w:szCs w:val="22"/>
        </w:rPr>
        <w:t>exceto</w:t>
      </w:r>
      <w:r w:rsidR="00EC1F8C">
        <w:rPr>
          <w:sz w:val="22"/>
          <w:szCs w:val="22"/>
        </w:rPr>
        <w:t xml:space="preserve"> </w:t>
      </w:r>
      <w:r w:rsidRPr="00EC1F8C">
        <w:rPr>
          <w:sz w:val="22"/>
          <w:szCs w:val="22"/>
        </w:rPr>
        <w:t>se</w:t>
      </w:r>
      <w:r w:rsidR="00EC1F8C">
        <w:rPr>
          <w:sz w:val="22"/>
          <w:szCs w:val="22"/>
        </w:rPr>
        <w:t xml:space="preserve"> </w:t>
      </w:r>
      <w:r w:rsidRPr="00EC1F8C">
        <w:rPr>
          <w:sz w:val="22"/>
          <w:szCs w:val="22"/>
        </w:rPr>
        <w:t>previamente</w:t>
      </w:r>
      <w:r w:rsidR="00EC1F8C">
        <w:rPr>
          <w:sz w:val="22"/>
          <w:szCs w:val="22"/>
        </w:rPr>
        <w:t xml:space="preserve"> </w:t>
      </w:r>
      <w:r w:rsidRPr="00EC1F8C">
        <w:rPr>
          <w:sz w:val="22"/>
          <w:szCs w:val="22"/>
        </w:rPr>
        <w:t>acordado</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(b)</w:t>
      </w:r>
      <w:r w:rsidR="00EC1F8C">
        <w:rPr>
          <w:sz w:val="22"/>
          <w:szCs w:val="22"/>
        </w:rPr>
        <w:t xml:space="preserve"> </w:t>
      </w:r>
      <w:r w:rsidRPr="00EC1F8C">
        <w:rPr>
          <w:sz w:val="22"/>
          <w:szCs w:val="22"/>
        </w:rPr>
        <w:t>informar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Coordenador</w:t>
      </w:r>
      <w:r w:rsidR="00EC1F8C">
        <w:rPr>
          <w:sz w:val="22"/>
          <w:szCs w:val="22"/>
        </w:rPr>
        <w:t xml:space="preserve"> </w:t>
      </w:r>
      <w:r w:rsidRPr="00EC1F8C">
        <w:rPr>
          <w:sz w:val="22"/>
          <w:szCs w:val="22"/>
        </w:rPr>
        <w:t>Líder,</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Dia</w:t>
      </w:r>
      <w:r w:rsidR="00EC1F8C">
        <w:rPr>
          <w:sz w:val="22"/>
          <w:szCs w:val="22"/>
        </w:rPr>
        <w:t xml:space="preserve"> </w:t>
      </w:r>
      <w:r w:rsidRPr="00EC1F8C">
        <w:rPr>
          <w:sz w:val="22"/>
          <w:szCs w:val="22"/>
        </w:rPr>
        <w:t>Útil</w:t>
      </w:r>
      <w:r w:rsidR="00EC1F8C">
        <w:rPr>
          <w:sz w:val="22"/>
          <w:szCs w:val="22"/>
        </w:rPr>
        <w:t xml:space="preserve"> </w:t>
      </w:r>
      <w:r w:rsidRPr="00EC1F8C">
        <w:rPr>
          <w:sz w:val="22"/>
          <w:szCs w:val="22"/>
        </w:rPr>
        <w:t>imediatamente</w:t>
      </w:r>
      <w:r w:rsidR="00EC1F8C">
        <w:rPr>
          <w:sz w:val="22"/>
          <w:szCs w:val="22"/>
        </w:rPr>
        <w:t xml:space="preserve"> </w:t>
      </w:r>
      <w:r w:rsidRPr="00EC1F8C">
        <w:rPr>
          <w:sz w:val="22"/>
          <w:szCs w:val="22"/>
        </w:rPr>
        <w:t>subsequente,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ocorrência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contato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receba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venham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manifestar</w:t>
      </w:r>
      <w:r w:rsidR="00EC1F8C">
        <w:rPr>
          <w:sz w:val="22"/>
          <w:szCs w:val="22"/>
        </w:rPr>
        <w:t xml:space="preserve"> </w:t>
      </w:r>
      <w:r w:rsidRPr="00EC1F8C">
        <w:rPr>
          <w:sz w:val="22"/>
          <w:szCs w:val="22"/>
        </w:rPr>
        <w:t>seu</w:t>
      </w:r>
      <w:r w:rsidR="00EC1F8C">
        <w:rPr>
          <w:sz w:val="22"/>
          <w:szCs w:val="22"/>
        </w:rPr>
        <w:t xml:space="preserve"> </w:t>
      </w:r>
      <w:r w:rsidRPr="00EC1F8C">
        <w:rPr>
          <w:sz w:val="22"/>
          <w:szCs w:val="22"/>
        </w:rPr>
        <w:t>interesse</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Oferta</w:t>
      </w:r>
      <w:r w:rsidR="00EC1F8C">
        <w:rPr>
          <w:sz w:val="22"/>
          <w:szCs w:val="22"/>
        </w:rPr>
        <w:t xml:space="preserve"> </w:t>
      </w:r>
      <w:r w:rsidRPr="00EC1F8C">
        <w:rPr>
          <w:sz w:val="22"/>
          <w:szCs w:val="22"/>
        </w:rPr>
        <w:t>Restrita,</w:t>
      </w:r>
      <w:r w:rsidR="00EC1F8C">
        <w:rPr>
          <w:sz w:val="22"/>
          <w:szCs w:val="22"/>
        </w:rPr>
        <w:t xml:space="preserve"> </w:t>
      </w:r>
      <w:r w:rsidRPr="00EC1F8C">
        <w:rPr>
          <w:sz w:val="22"/>
          <w:szCs w:val="22"/>
        </w:rPr>
        <w:t>comprometendo-se</w:t>
      </w:r>
      <w:r w:rsidR="00EC1F8C">
        <w:rPr>
          <w:sz w:val="22"/>
          <w:szCs w:val="22"/>
        </w:rPr>
        <w:t xml:space="preserve"> </w:t>
      </w:r>
      <w:r w:rsidRPr="00EC1F8C">
        <w:rPr>
          <w:sz w:val="22"/>
          <w:szCs w:val="22"/>
        </w:rPr>
        <w:t>desde</w:t>
      </w:r>
      <w:r w:rsidR="00EC1F8C">
        <w:rPr>
          <w:sz w:val="22"/>
          <w:szCs w:val="22"/>
        </w:rPr>
        <w:t xml:space="preserve"> </w:t>
      </w:r>
      <w:r w:rsidRPr="00EC1F8C">
        <w:rPr>
          <w:sz w:val="22"/>
          <w:szCs w:val="22"/>
        </w:rPr>
        <w:t>já</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não</w:t>
      </w:r>
      <w:r w:rsidR="00EC1F8C">
        <w:rPr>
          <w:sz w:val="22"/>
          <w:szCs w:val="22"/>
        </w:rPr>
        <w:t xml:space="preserve"> </w:t>
      </w:r>
      <w:r w:rsidRPr="00EC1F8C">
        <w:rPr>
          <w:sz w:val="22"/>
          <w:szCs w:val="22"/>
        </w:rPr>
        <w:t>tomar</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providência</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relação</w:t>
      </w:r>
      <w:r w:rsidR="00EC1F8C">
        <w:rPr>
          <w:sz w:val="22"/>
          <w:szCs w:val="22"/>
        </w:rPr>
        <w:t xml:space="preserve"> </w:t>
      </w:r>
      <w:r w:rsidRPr="00EC1F8C">
        <w:rPr>
          <w:sz w:val="22"/>
          <w:szCs w:val="22"/>
        </w:rPr>
        <w:t>aos</w:t>
      </w:r>
      <w:r w:rsidR="00EC1F8C">
        <w:rPr>
          <w:sz w:val="22"/>
          <w:szCs w:val="22"/>
        </w:rPr>
        <w:t xml:space="preserve"> </w:t>
      </w:r>
      <w:r w:rsidRPr="00EC1F8C">
        <w:rPr>
          <w:sz w:val="22"/>
          <w:szCs w:val="22"/>
        </w:rPr>
        <w:t>referidos</w:t>
      </w:r>
      <w:r w:rsidR="00EC1F8C">
        <w:rPr>
          <w:sz w:val="22"/>
          <w:szCs w:val="22"/>
        </w:rPr>
        <w:t xml:space="preserve"> </w:t>
      </w:r>
      <w:r w:rsidRPr="00EC1F8C">
        <w:rPr>
          <w:sz w:val="22"/>
          <w:szCs w:val="22"/>
        </w:rPr>
        <w:t>potenciais</w:t>
      </w:r>
      <w:r w:rsidR="00EC1F8C">
        <w:rPr>
          <w:sz w:val="22"/>
          <w:szCs w:val="22"/>
        </w:rPr>
        <w:t xml:space="preserve"> </w:t>
      </w:r>
      <w:r w:rsidRPr="00EC1F8C">
        <w:rPr>
          <w:sz w:val="22"/>
          <w:szCs w:val="22"/>
        </w:rPr>
        <w:t>investidores</w:t>
      </w:r>
      <w:r w:rsidR="00EC1F8C">
        <w:rPr>
          <w:sz w:val="22"/>
          <w:szCs w:val="22"/>
        </w:rPr>
        <w:t xml:space="preserve"> </w:t>
      </w:r>
      <w:r w:rsidRPr="00EC1F8C">
        <w:rPr>
          <w:sz w:val="22"/>
          <w:szCs w:val="22"/>
        </w:rPr>
        <w:t>neste</w:t>
      </w:r>
      <w:r w:rsidR="00EC1F8C">
        <w:rPr>
          <w:sz w:val="22"/>
          <w:szCs w:val="22"/>
        </w:rPr>
        <w:t xml:space="preserve"> </w:t>
      </w:r>
      <w:r w:rsidRPr="00EC1F8C">
        <w:rPr>
          <w:sz w:val="22"/>
          <w:szCs w:val="22"/>
        </w:rPr>
        <w:t>período.</w:t>
      </w:r>
    </w:p>
    <w:p w14:paraId="6E176A8F" w14:textId="77777777" w:rsidR="00B25EFD" w:rsidRPr="00EC1F8C" w:rsidRDefault="00B25EFD" w:rsidP="00B25EFD">
      <w:pPr>
        <w:pStyle w:val="ListParagraph"/>
        <w:rPr>
          <w:sz w:val="22"/>
          <w:szCs w:val="22"/>
        </w:rPr>
      </w:pPr>
    </w:p>
    <w:p w14:paraId="13A1FC15" w14:textId="334D5E4A" w:rsidR="003442CA" w:rsidRDefault="003442CA" w:rsidP="00B25EFD">
      <w:pPr>
        <w:pStyle w:val="ListParagraph"/>
        <w:widowControl w:val="0"/>
        <w:numPr>
          <w:ilvl w:val="2"/>
          <w:numId w:val="17"/>
        </w:numPr>
        <w:autoSpaceDE w:val="0"/>
        <w:autoSpaceDN w:val="0"/>
        <w:spacing w:line="316" w:lineRule="auto"/>
        <w:ind w:left="0" w:right="1415" w:firstLine="0"/>
        <w:rPr>
          <w:sz w:val="22"/>
          <w:szCs w:val="22"/>
        </w:rPr>
      </w:pPr>
      <w:r w:rsidRPr="00EC1F8C">
        <w:rPr>
          <w:sz w:val="22"/>
          <w:szCs w:val="22"/>
        </w:rPr>
        <w:t>Não</w:t>
      </w:r>
      <w:r w:rsidR="00EC1F8C">
        <w:rPr>
          <w:sz w:val="22"/>
          <w:szCs w:val="22"/>
        </w:rPr>
        <w:t xml:space="preserve"> </w:t>
      </w:r>
      <w:r w:rsidRPr="00EC1F8C">
        <w:rPr>
          <w:sz w:val="22"/>
          <w:szCs w:val="22"/>
        </w:rPr>
        <w:t>será</w:t>
      </w:r>
      <w:r w:rsidR="00EC1F8C">
        <w:rPr>
          <w:sz w:val="22"/>
          <w:szCs w:val="22"/>
        </w:rPr>
        <w:t xml:space="preserve"> </w:t>
      </w:r>
      <w:r w:rsidRPr="00EC1F8C">
        <w:rPr>
          <w:sz w:val="22"/>
          <w:szCs w:val="22"/>
        </w:rPr>
        <w:t>admitida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distribuição</w:t>
      </w:r>
      <w:r w:rsidR="00EC1F8C">
        <w:rPr>
          <w:sz w:val="22"/>
          <w:szCs w:val="22"/>
        </w:rPr>
        <w:t xml:space="preserve"> </w:t>
      </w:r>
      <w:r w:rsidRPr="00EC1F8C">
        <w:rPr>
          <w:sz w:val="22"/>
          <w:szCs w:val="22"/>
        </w:rPr>
        <w:t>parcial</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p>
    <w:p w14:paraId="06ED7C69" w14:textId="77777777" w:rsidR="00825701" w:rsidRPr="00825701" w:rsidRDefault="00825701" w:rsidP="00825701">
      <w:pPr>
        <w:pStyle w:val="ListParagraph"/>
        <w:rPr>
          <w:sz w:val="22"/>
          <w:szCs w:val="22"/>
        </w:rPr>
      </w:pPr>
    </w:p>
    <w:p w14:paraId="55CF936E" w14:textId="273394C6" w:rsidR="003442CA" w:rsidRPr="00825701" w:rsidRDefault="00825701" w:rsidP="007C5B00">
      <w:pPr>
        <w:pStyle w:val="ListParagraph"/>
        <w:widowControl w:val="0"/>
        <w:numPr>
          <w:ilvl w:val="2"/>
          <w:numId w:val="17"/>
        </w:numPr>
        <w:autoSpaceDE w:val="0"/>
        <w:autoSpaceDN w:val="0"/>
        <w:spacing w:line="320" w:lineRule="exact"/>
        <w:ind w:left="0" w:firstLine="0"/>
        <w:rPr>
          <w:b/>
          <w:sz w:val="22"/>
          <w:szCs w:val="22"/>
        </w:rPr>
      </w:pPr>
      <w:r w:rsidRPr="00825701">
        <w:rPr>
          <w:sz w:val="22"/>
          <w:szCs w:val="22"/>
        </w:rPr>
        <w:t>Não haverá preferência para subscrição das Debêntures pel</w:t>
      </w:r>
      <w:r w:rsidR="00411E5C">
        <w:rPr>
          <w:sz w:val="22"/>
          <w:szCs w:val="22"/>
        </w:rPr>
        <w:t>a</w:t>
      </w:r>
      <w:r w:rsidRPr="00825701">
        <w:rPr>
          <w:sz w:val="22"/>
          <w:szCs w:val="22"/>
        </w:rPr>
        <w:t xml:space="preserve"> atua</w:t>
      </w:r>
      <w:r w:rsidR="00411E5C">
        <w:rPr>
          <w:sz w:val="22"/>
          <w:szCs w:val="22"/>
        </w:rPr>
        <w:t>l</w:t>
      </w:r>
      <w:r w:rsidRPr="00825701">
        <w:rPr>
          <w:sz w:val="22"/>
          <w:szCs w:val="22"/>
        </w:rPr>
        <w:t xml:space="preserve"> acionista da Emissora.</w:t>
      </w:r>
    </w:p>
    <w:p w14:paraId="3B861AE6" w14:textId="77777777" w:rsidR="00825701" w:rsidRPr="00825701" w:rsidRDefault="00825701" w:rsidP="00825701">
      <w:pPr>
        <w:pStyle w:val="ListParagraph"/>
        <w:rPr>
          <w:b/>
          <w:sz w:val="22"/>
          <w:szCs w:val="22"/>
        </w:rPr>
      </w:pPr>
    </w:p>
    <w:p w14:paraId="68811817" w14:textId="4D809759" w:rsidR="00825701" w:rsidRPr="00825701" w:rsidRDefault="00825701" w:rsidP="007C5B00">
      <w:pPr>
        <w:pStyle w:val="ListParagraph"/>
        <w:widowControl w:val="0"/>
        <w:numPr>
          <w:ilvl w:val="2"/>
          <w:numId w:val="17"/>
        </w:numPr>
        <w:autoSpaceDE w:val="0"/>
        <w:autoSpaceDN w:val="0"/>
        <w:spacing w:line="320" w:lineRule="exact"/>
        <w:ind w:left="0" w:firstLine="0"/>
        <w:rPr>
          <w:b/>
          <w:sz w:val="22"/>
          <w:szCs w:val="22"/>
        </w:rPr>
      </w:pPr>
      <w:r w:rsidRPr="00780CD9">
        <w:rPr>
          <w:sz w:val="22"/>
          <w:szCs w:val="22"/>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r>
        <w:rPr>
          <w:sz w:val="22"/>
          <w:szCs w:val="22"/>
        </w:rPr>
        <w:t>.</w:t>
      </w:r>
    </w:p>
    <w:p w14:paraId="42402965" w14:textId="77777777" w:rsidR="00825701" w:rsidRPr="00825701" w:rsidRDefault="00825701" w:rsidP="00825701">
      <w:pPr>
        <w:pStyle w:val="ListParagraph"/>
        <w:widowControl w:val="0"/>
        <w:autoSpaceDE w:val="0"/>
        <w:autoSpaceDN w:val="0"/>
        <w:spacing w:line="320" w:lineRule="exact"/>
        <w:ind w:left="0"/>
        <w:rPr>
          <w:b/>
          <w:sz w:val="22"/>
          <w:szCs w:val="22"/>
        </w:rPr>
      </w:pPr>
    </w:p>
    <w:p w14:paraId="754598BF" w14:textId="252180D0" w:rsidR="00B25EFD" w:rsidRPr="00EC1F8C" w:rsidRDefault="00B25EFD" w:rsidP="006C5E14">
      <w:pPr>
        <w:widowControl w:val="0"/>
        <w:numPr>
          <w:ilvl w:val="1"/>
          <w:numId w:val="17"/>
        </w:numPr>
        <w:spacing w:line="320" w:lineRule="exact"/>
        <w:ind w:left="567" w:hanging="567"/>
        <w:rPr>
          <w:b/>
          <w:sz w:val="22"/>
          <w:szCs w:val="22"/>
        </w:rPr>
      </w:pPr>
      <w:r w:rsidRPr="00EC1F8C">
        <w:rPr>
          <w:b/>
          <w:sz w:val="22"/>
          <w:szCs w:val="22"/>
        </w:rPr>
        <w:t>Agente</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Liquidação</w:t>
      </w:r>
      <w:r w:rsidR="00EC1F8C">
        <w:rPr>
          <w:b/>
          <w:sz w:val="22"/>
          <w:szCs w:val="22"/>
        </w:rPr>
        <w:t xml:space="preserve"> </w:t>
      </w:r>
      <w:r w:rsidRPr="00EC1F8C">
        <w:rPr>
          <w:b/>
          <w:sz w:val="22"/>
          <w:szCs w:val="22"/>
        </w:rPr>
        <w:t>e</w:t>
      </w:r>
      <w:r w:rsidR="00EC1F8C">
        <w:rPr>
          <w:b/>
          <w:sz w:val="22"/>
          <w:szCs w:val="22"/>
        </w:rPr>
        <w:t xml:space="preserve"> </w:t>
      </w:r>
      <w:r w:rsidRPr="00EC1F8C">
        <w:rPr>
          <w:b/>
          <w:sz w:val="22"/>
          <w:szCs w:val="22"/>
        </w:rPr>
        <w:t>Escriturador</w:t>
      </w:r>
    </w:p>
    <w:p w14:paraId="4A12F19E" w14:textId="77777777" w:rsidR="00B25EFD" w:rsidRPr="00EC1F8C" w:rsidRDefault="00B25EFD" w:rsidP="00B25EFD">
      <w:pPr>
        <w:widowControl w:val="0"/>
        <w:spacing w:line="320" w:lineRule="exact"/>
        <w:ind w:left="567"/>
        <w:rPr>
          <w:b/>
          <w:sz w:val="22"/>
          <w:szCs w:val="22"/>
        </w:rPr>
      </w:pPr>
    </w:p>
    <w:p w14:paraId="5B29B654" w14:textId="25E1B89A" w:rsidR="00B25EFD" w:rsidRPr="00EC1F8C" w:rsidRDefault="00B25EFD" w:rsidP="00B25EFD">
      <w:pPr>
        <w:pStyle w:val="ListParagraph"/>
        <w:widowControl w:val="0"/>
        <w:numPr>
          <w:ilvl w:val="2"/>
          <w:numId w:val="17"/>
        </w:numPr>
        <w:autoSpaceDE w:val="0"/>
        <w:autoSpaceDN w:val="0"/>
        <w:spacing w:before="99" w:line="316" w:lineRule="auto"/>
        <w:ind w:left="0" w:firstLine="0"/>
        <w:rPr>
          <w:sz w:val="22"/>
          <w:szCs w:val="22"/>
        </w:rPr>
      </w:pPr>
      <w:r w:rsidRPr="00EC1F8C">
        <w:rPr>
          <w:sz w:val="22"/>
          <w:szCs w:val="22"/>
        </w:rPr>
        <w:lastRenderedPageBreak/>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r w:rsidRPr="00EC1F8C">
        <w:rPr>
          <w:sz w:val="22"/>
          <w:szCs w:val="22"/>
          <w:u w:val="single"/>
        </w:rPr>
        <w:t>Agente</w:t>
      </w:r>
      <w:r w:rsidR="00EC1F8C">
        <w:rPr>
          <w:sz w:val="22"/>
          <w:szCs w:val="22"/>
          <w:u w:val="single"/>
        </w:rPr>
        <w:t xml:space="preserve"> </w:t>
      </w:r>
      <w:r w:rsidRPr="00EC1F8C">
        <w:rPr>
          <w:sz w:val="22"/>
          <w:szCs w:val="22"/>
          <w:u w:val="single"/>
        </w:rPr>
        <w:t>de</w:t>
      </w:r>
      <w:r w:rsidR="00EC1F8C">
        <w:rPr>
          <w:sz w:val="22"/>
          <w:szCs w:val="22"/>
          <w:u w:val="single"/>
        </w:rPr>
        <w:t xml:space="preserve"> </w:t>
      </w:r>
      <w:r w:rsidRPr="00EC1F8C">
        <w:rPr>
          <w:sz w:val="22"/>
          <w:szCs w:val="22"/>
          <w:u w:val="single"/>
        </w:rPr>
        <w:t>Liquidação</w:t>
      </w:r>
      <w:r w:rsidRPr="00EC1F8C">
        <w:rPr>
          <w:sz w:val="22"/>
          <w:szCs w:val="22"/>
        </w:rPr>
        <w:t>").</w:t>
      </w:r>
    </w:p>
    <w:p w14:paraId="6A44A73B" w14:textId="77777777" w:rsidR="00B25EFD" w:rsidRPr="00EC1F8C" w:rsidRDefault="00B25EFD" w:rsidP="00B25EFD">
      <w:pPr>
        <w:pStyle w:val="BodyText"/>
        <w:spacing w:before="5"/>
        <w:ind w:right="0"/>
        <w:rPr>
          <w:sz w:val="22"/>
          <w:szCs w:val="22"/>
        </w:rPr>
      </w:pPr>
    </w:p>
    <w:p w14:paraId="66D05FCB" w14:textId="4B821BE8" w:rsidR="00B25EFD" w:rsidRPr="00EC1F8C" w:rsidRDefault="00B25EFD" w:rsidP="00B25EFD">
      <w:pPr>
        <w:pStyle w:val="ListParagraph"/>
        <w:widowControl w:val="0"/>
        <w:numPr>
          <w:ilvl w:val="2"/>
          <w:numId w:val="17"/>
        </w:numPr>
        <w:autoSpaceDE w:val="0"/>
        <w:autoSpaceDN w:val="0"/>
        <w:spacing w:before="99" w:line="316" w:lineRule="auto"/>
        <w:ind w:left="0" w:firstLine="0"/>
        <w:rPr>
          <w:sz w:val="22"/>
          <w:szCs w:val="22"/>
        </w:rPr>
      </w:pPr>
      <w:r w:rsidRPr="00EC1F8C">
        <w:rPr>
          <w:sz w:val="22"/>
          <w:szCs w:val="22"/>
        </w:rPr>
        <w:t>A</w:t>
      </w:r>
      <w:r w:rsidR="00EC1F8C">
        <w:rPr>
          <w:sz w:val="22"/>
          <w:szCs w:val="22"/>
        </w:rPr>
        <w:t xml:space="preserve"> </w:t>
      </w:r>
      <w:r w:rsidRPr="00EC1F8C">
        <w:rPr>
          <w:sz w:val="22"/>
          <w:szCs w:val="22"/>
        </w:rPr>
        <w:t>instituição</w:t>
      </w:r>
      <w:r w:rsidR="00EC1F8C">
        <w:rPr>
          <w:sz w:val="22"/>
          <w:szCs w:val="22"/>
        </w:rPr>
        <w:t xml:space="preserve"> </w:t>
      </w:r>
      <w:r w:rsidRPr="00EC1F8C">
        <w:rPr>
          <w:sz w:val="22"/>
          <w:szCs w:val="22"/>
        </w:rPr>
        <w:t>prestadora</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serviços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escriturador</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é</w:t>
      </w:r>
      <w:r w:rsidR="00EC1F8C">
        <w:rPr>
          <w:sz w:val="22"/>
          <w:szCs w:val="22"/>
        </w:rPr>
        <w:t xml:space="preserve"> </w:t>
      </w:r>
      <w:r w:rsidRPr="00EC1F8C">
        <w:rPr>
          <w:sz w:val="22"/>
          <w:szCs w:val="22"/>
        </w:rPr>
        <w:t>a</w:t>
      </w:r>
      <w:r w:rsidR="00EC1F8C">
        <w:rPr>
          <w:sz w:val="22"/>
          <w:szCs w:val="22"/>
        </w:rPr>
        <w:t xml:space="preserve"> </w:t>
      </w:r>
      <w:r w:rsidR="00A97ADA" w:rsidRPr="00EC1F8C">
        <w:rPr>
          <w:b/>
          <w:sz w:val="22"/>
          <w:szCs w:val="22"/>
        </w:rPr>
        <w:t>FRAM</w:t>
      </w:r>
      <w:r w:rsidR="00EC1F8C">
        <w:rPr>
          <w:b/>
          <w:sz w:val="22"/>
          <w:szCs w:val="22"/>
        </w:rPr>
        <w:t xml:space="preserve"> </w:t>
      </w:r>
      <w:r w:rsidR="00A97ADA" w:rsidRPr="00EC1F8C">
        <w:rPr>
          <w:b/>
          <w:sz w:val="22"/>
          <w:szCs w:val="22"/>
        </w:rPr>
        <w:t>CAPITAL</w:t>
      </w:r>
      <w:r w:rsidR="00EC1F8C">
        <w:rPr>
          <w:b/>
          <w:sz w:val="22"/>
          <w:szCs w:val="22"/>
        </w:rPr>
        <w:t xml:space="preserve"> </w:t>
      </w:r>
      <w:r w:rsidR="00A97ADA" w:rsidRPr="00EC1F8C">
        <w:rPr>
          <w:b/>
          <w:sz w:val="22"/>
          <w:szCs w:val="22"/>
        </w:rPr>
        <w:t>DISTRIBUIDORA</w:t>
      </w:r>
      <w:r w:rsidR="00EC1F8C">
        <w:rPr>
          <w:b/>
          <w:sz w:val="22"/>
          <w:szCs w:val="22"/>
        </w:rPr>
        <w:t xml:space="preserve"> </w:t>
      </w:r>
      <w:r w:rsidR="00A97ADA" w:rsidRPr="00EC1F8C">
        <w:rPr>
          <w:b/>
          <w:sz w:val="22"/>
          <w:szCs w:val="22"/>
        </w:rPr>
        <w:t>DE</w:t>
      </w:r>
      <w:r w:rsidR="00EC1F8C">
        <w:rPr>
          <w:b/>
          <w:sz w:val="22"/>
          <w:szCs w:val="22"/>
        </w:rPr>
        <w:t xml:space="preserve"> </w:t>
      </w:r>
      <w:r w:rsidR="00A97ADA" w:rsidRPr="00EC1F8C">
        <w:rPr>
          <w:b/>
          <w:sz w:val="22"/>
          <w:szCs w:val="22"/>
        </w:rPr>
        <w:t>TÍTULOS</w:t>
      </w:r>
      <w:r w:rsidR="00EC1F8C">
        <w:rPr>
          <w:b/>
          <w:sz w:val="22"/>
          <w:szCs w:val="22"/>
        </w:rPr>
        <w:t xml:space="preserve"> </w:t>
      </w:r>
      <w:r w:rsidR="00A97ADA" w:rsidRPr="00EC1F8C">
        <w:rPr>
          <w:b/>
          <w:sz w:val="22"/>
          <w:szCs w:val="22"/>
        </w:rPr>
        <w:t>E</w:t>
      </w:r>
      <w:r w:rsidR="00EC1F8C">
        <w:rPr>
          <w:b/>
          <w:sz w:val="22"/>
          <w:szCs w:val="22"/>
        </w:rPr>
        <w:t xml:space="preserve"> </w:t>
      </w:r>
      <w:r w:rsidR="00A97ADA" w:rsidRPr="00EC1F8C">
        <w:rPr>
          <w:b/>
          <w:sz w:val="22"/>
          <w:szCs w:val="22"/>
        </w:rPr>
        <w:t>VALORES</w:t>
      </w:r>
      <w:r w:rsidR="00EC1F8C">
        <w:rPr>
          <w:b/>
          <w:sz w:val="22"/>
          <w:szCs w:val="22"/>
        </w:rPr>
        <w:t xml:space="preserve"> </w:t>
      </w:r>
      <w:r w:rsidR="00A97ADA" w:rsidRPr="00EC1F8C">
        <w:rPr>
          <w:b/>
          <w:sz w:val="22"/>
          <w:szCs w:val="22"/>
        </w:rPr>
        <w:t>MOBILIÁRIOS</w:t>
      </w:r>
      <w:r w:rsidR="00EC1F8C">
        <w:rPr>
          <w:b/>
          <w:sz w:val="22"/>
          <w:szCs w:val="22"/>
        </w:rPr>
        <w:t xml:space="preserve"> </w:t>
      </w:r>
      <w:r w:rsidR="00A97ADA" w:rsidRPr="00EC1F8C">
        <w:rPr>
          <w:b/>
          <w:sz w:val="22"/>
          <w:szCs w:val="22"/>
        </w:rPr>
        <w:t>S.A</w:t>
      </w:r>
      <w:r w:rsidR="00A97ADA" w:rsidRPr="00EC1F8C">
        <w:rPr>
          <w:sz w:val="22"/>
          <w:szCs w:val="22"/>
        </w:rPr>
        <w:t>,</w:t>
      </w:r>
      <w:r w:rsidR="00EC1F8C">
        <w:rPr>
          <w:sz w:val="22"/>
          <w:szCs w:val="22"/>
        </w:rPr>
        <w:t xml:space="preserve"> </w:t>
      </w:r>
      <w:r w:rsidR="00A97ADA" w:rsidRPr="00EC1F8C">
        <w:rPr>
          <w:sz w:val="22"/>
          <w:szCs w:val="22"/>
        </w:rPr>
        <w:t>instituição</w:t>
      </w:r>
      <w:r w:rsidR="00EC1F8C">
        <w:rPr>
          <w:sz w:val="22"/>
          <w:szCs w:val="22"/>
        </w:rPr>
        <w:t xml:space="preserve"> </w:t>
      </w:r>
      <w:r w:rsidR="00A97ADA" w:rsidRPr="00EC1F8C">
        <w:rPr>
          <w:sz w:val="22"/>
          <w:szCs w:val="22"/>
        </w:rPr>
        <w:t>financeira</w:t>
      </w:r>
      <w:r w:rsidR="00EC1F8C">
        <w:rPr>
          <w:sz w:val="22"/>
          <w:szCs w:val="22"/>
        </w:rPr>
        <w:t xml:space="preserve"> </w:t>
      </w:r>
      <w:r w:rsidR="00A97ADA" w:rsidRPr="00EC1F8C">
        <w:rPr>
          <w:sz w:val="22"/>
          <w:szCs w:val="22"/>
        </w:rPr>
        <w:t>autorizada</w:t>
      </w:r>
      <w:r w:rsidR="00EC1F8C">
        <w:rPr>
          <w:sz w:val="22"/>
          <w:szCs w:val="22"/>
        </w:rPr>
        <w:t xml:space="preserve"> </w:t>
      </w:r>
      <w:r w:rsidR="00A97ADA" w:rsidRPr="00EC1F8C">
        <w:rPr>
          <w:sz w:val="22"/>
          <w:szCs w:val="22"/>
        </w:rPr>
        <w:t>a</w:t>
      </w:r>
      <w:r w:rsidR="00EC1F8C">
        <w:rPr>
          <w:sz w:val="22"/>
          <w:szCs w:val="22"/>
        </w:rPr>
        <w:t xml:space="preserve"> </w:t>
      </w:r>
      <w:r w:rsidR="00A97ADA" w:rsidRPr="00EC1F8C">
        <w:rPr>
          <w:sz w:val="22"/>
          <w:szCs w:val="22"/>
        </w:rPr>
        <w:t>funcionar</w:t>
      </w:r>
      <w:r w:rsidR="00EC1F8C">
        <w:rPr>
          <w:sz w:val="22"/>
          <w:szCs w:val="22"/>
        </w:rPr>
        <w:t xml:space="preserve"> </w:t>
      </w:r>
      <w:r w:rsidR="00A97ADA" w:rsidRPr="00EC1F8C">
        <w:rPr>
          <w:sz w:val="22"/>
          <w:szCs w:val="22"/>
        </w:rPr>
        <w:t>pelo</w:t>
      </w:r>
      <w:r w:rsidR="00EC1F8C">
        <w:rPr>
          <w:sz w:val="22"/>
          <w:szCs w:val="22"/>
        </w:rPr>
        <w:t xml:space="preserve"> </w:t>
      </w:r>
      <w:r w:rsidR="00A97ADA" w:rsidRPr="00EC1F8C">
        <w:rPr>
          <w:sz w:val="22"/>
          <w:szCs w:val="22"/>
        </w:rPr>
        <w:t>Banco</w:t>
      </w:r>
      <w:r w:rsidR="00EC1F8C">
        <w:rPr>
          <w:sz w:val="22"/>
          <w:szCs w:val="22"/>
        </w:rPr>
        <w:t xml:space="preserve"> </w:t>
      </w:r>
      <w:r w:rsidR="00A97ADA" w:rsidRPr="00EC1F8C">
        <w:rPr>
          <w:sz w:val="22"/>
          <w:szCs w:val="22"/>
        </w:rPr>
        <w:t>Central</w:t>
      </w:r>
      <w:r w:rsidR="00EC1F8C">
        <w:rPr>
          <w:sz w:val="22"/>
          <w:szCs w:val="22"/>
        </w:rPr>
        <w:t xml:space="preserve"> </w:t>
      </w:r>
      <w:r w:rsidR="00A97ADA" w:rsidRPr="00EC1F8C">
        <w:rPr>
          <w:sz w:val="22"/>
          <w:szCs w:val="22"/>
        </w:rPr>
        <w:t>do</w:t>
      </w:r>
      <w:r w:rsidR="00EC1F8C">
        <w:rPr>
          <w:sz w:val="22"/>
          <w:szCs w:val="22"/>
        </w:rPr>
        <w:t xml:space="preserve"> </w:t>
      </w:r>
      <w:r w:rsidR="00A97ADA" w:rsidRPr="00EC1F8C">
        <w:rPr>
          <w:sz w:val="22"/>
          <w:szCs w:val="22"/>
        </w:rPr>
        <w:t>Brasil,</w:t>
      </w:r>
      <w:r w:rsidR="00EC1F8C">
        <w:rPr>
          <w:sz w:val="22"/>
          <w:szCs w:val="22"/>
        </w:rPr>
        <w:t xml:space="preserve"> </w:t>
      </w:r>
      <w:r w:rsidR="00A97ADA" w:rsidRPr="00EC1F8C">
        <w:rPr>
          <w:sz w:val="22"/>
          <w:szCs w:val="22"/>
        </w:rPr>
        <w:t>com</w:t>
      </w:r>
      <w:r w:rsidR="00EC1F8C">
        <w:rPr>
          <w:sz w:val="22"/>
          <w:szCs w:val="22"/>
        </w:rPr>
        <w:t xml:space="preserve"> </w:t>
      </w:r>
      <w:r w:rsidR="00A97ADA" w:rsidRPr="00EC1F8C">
        <w:rPr>
          <w:sz w:val="22"/>
          <w:szCs w:val="22"/>
        </w:rPr>
        <w:t>sede</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Cidade</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Estado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São</w:t>
      </w:r>
      <w:r w:rsidR="00EC1F8C">
        <w:rPr>
          <w:sz w:val="22"/>
          <w:szCs w:val="22"/>
        </w:rPr>
        <w:t xml:space="preserve"> </w:t>
      </w:r>
      <w:r w:rsidR="00A97ADA" w:rsidRPr="00EC1F8C">
        <w:rPr>
          <w:sz w:val="22"/>
          <w:szCs w:val="22"/>
        </w:rPr>
        <w:t>Paulo,</w:t>
      </w:r>
      <w:r w:rsidR="00EC1F8C">
        <w:rPr>
          <w:sz w:val="22"/>
          <w:szCs w:val="22"/>
        </w:rPr>
        <w:t xml:space="preserve"> </w:t>
      </w:r>
      <w:r w:rsidR="00A97ADA" w:rsidRPr="00EC1F8C">
        <w:rPr>
          <w:sz w:val="22"/>
          <w:szCs w:val="22"/>
        </w:rPr>
        <w:t>na</w:t>
      </w:r>
      <w:r w:rsidR="00EC1F8C">
        <w:rPr>
          <w:sz w:val="22"/>
          <w:szCs w:val="22"/>
        </w:rPr>
        <w:t xml:space="preserve"> </w:t>
      </w:r>
      <w:r w:rsidR="00A97ADA" w:rsidRPr="00EC1F8C">
        <w:rPr>
          <w:sz w:val="22"/>
          <w:szCs w:val="22"/>
        </w:rPr>
        <w:t>Rua</w:t>
      </w:r>
      <w:r w:rsidR="00EC1F8C">
        <w:rPr>
          <w:sz w:val="22"/>
          <w:szCs w:val="22"/>
        </w:rPr>
        <w:t xml:space="preserve"> </w:t>
      </w:r>
      <w:r w:rsidR="00A97ADA" w:rsidRPr="00EC1F8C">
        <w:rPr>
          <w:sz w:val="22"/>
          <w:szCs w:val="22"/>
        </w:rPr>
        <w:t>Dr.</w:t>
      </w:r>
      <w:r w:rsidR="00EC1F8C">
        <w:rPr>
          <w:sz w:val="22"/>
          <w:szCs w:val="22"/>
        </w:rPr>
        <w:t xml:space="preserve"> </w:t>
      </w:r>
      <w:r w:rsidR="00A97ADA" w:rsidRPr="00EC1F8C">
        <w:rPr>
          <w:sz w:val="22"/>
          <w:szCs w:val="22"/>
        </w:rPr>
        <w:t>Eduardo</w:t>
      </w:r>
      <w:r w:rsidR="00EC1F8C">
        <w:rPr>
          <w:sz w:val="22"/>
          <w:szCs w:val="22"/>
        </w:rPr>
        <w:t xml:space="preserve"> </w:t>
      </w:r>
      <w:r w:rsidR="00A97ADA" w:rsidRPr="00EC1F8C">
        <w:rPr>
          <w:sz w:val="22"/>
          <w:szCs w:val="22"/>
        </w:rPr>
        <w:t>de</w:t>
      </w:r>
      <w:r w:rsidR="00EC1F8C">
        <w:rPr>
          <w:sz w:val="22"/>
          <w:szCs w:val="22"/>
        </w:rPr>
        <w:t xml:space="preserve"> </w:t>
      </w:r>
      <w:r w:rsidR="00A97ADA" w:rsidRPr="00EC1F8C">
        <w:rPr>
          <w:sz w:val="22"/>
          <w:szCs w:val="22"/>
        </w:rPr>
        <w:t>Souza</w:t>
      </w:r>
      <w:r w:rsidR="00EC1F8C">
        <w:rPr>
          <w:sz w:val="22"/>
          <w:szCs w:val="22"/>
        </w:rPr>
        <w:t xml:space="preserve"> </w:t>
      </w:r>
      <w:r w:rsidR="00A97ADA" w:rsidRPr="00EC1F8C">
        <w:rPr>
          <w:sz w:val="22"/>
          <w:szCs w:val="22"/>
        </w:rPr>
        <w:t>Aranha,</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153,</w:t>
      </w:r>
      <w:r w:rsidR="00EC1F8C">
        <w:rPr>
          <w:sz w:val="22"/>
          <w:szCs w:val="22"/>
        </w:rPr>
        <w:t xml:space="preserve"> </w:t>
      </w:r>
      <w:r w:rsidR="00A97ADA" w:rsidRPr="00EC1F8C">
        <w:rPr>
          <w:sz w:val="22"/>
          <w:szCs w:val="22"/>
        </w:rPr>
        <w:t>4º.</w:t>
      </w:r>
      <w:r w:rsidR="00EC1F8C">
        <w:rPr>
          <w:sz w:val="22"/>
          <w:szCs w:val="22"/>
        </w:rPr>
        <w:t xml:space="preserve"> </w:t>
      </w:r>
      <w:r w:rsidR="00A97ADA" w:rsidRPr="00EC1F8C">
        <w:rPr>
          <w:sz w:val="22"/>
          <w:szCs w:val="22"/>
        </w:rPr>
        <w:t>Andar,</w:t>
      </w:r>
      <w:r w:rsidR="00EC1F8C">
        <w:rPr>
          <w:sz w:val="22"/>
          <w:szCs w:val="22"/>
        </w:rPr>
        <w:t xml:space="preserve"> </w:t>
      </w:r>
      <w:r w:rsidR="00A97ADA" w:rsidRPr="00EC1F8C">
        <w:rPr>
          <w:sz w:val="22"/>
          <w:szCs w:val="22"/>
        </w:rPr>
        <w:t>Vila</w:t>
      </w:r>
      <w:r w:rsidR="00EC1F8C">
        <w:rPr>
          <w:sz w:val="22"/>
          <w:szCs w:val="22"/>
        </w:rPr>
        <w:t xml:space="preserve"> </w:t>
      </w:r>
      <w:r w:rsidR="00A97ADA" w:rsidRPr="00EC1F8C">
        <w:rPr>
          <w:sz w:val="22"/>
          <w:szCs w:val="22"/>
        </w:rPr>
        <w:t>Nova</w:t>
      </w:r>
      <w:r w:rsidR="00EC1F8C">
        <w:rPr>
          <w:sz w:val="22"/>
          <w:szCs w:val="22"/>
        </w:rPr>
        <w:t xml:space="preserve"> </w:t>
      </w:r>
      <w:r w:rsidR="00A97ADA" w:rsidRPr="00EC1F8C">
        <w:rPr>
          <w:sz w:val="22"/>
          <w:szCs w:val="22"/>
        </w:rPr>
        <w:t>Conceição,</w:t>
      </w:r>
      <w:r w:rsidR="00EC1F8C">
        <w:rPr>
          <w:sz w:val="22"/>
          <w:szCs w:val="22"/>
        </w:rPr>
        <w:t xml:space="preserve"> </w:t>
      </w:r>
      <w:r w:rsidR="00A97ADA" w:rsidRPr="00EC1F8C">
        <w:rPr>
          <w:sz w:val="22"/>
          <w:szCs w:val="22"/>
        </w:rPr>
        <w:t>CEP</w:t>
      </w:r>
      <w:r w:rsidR="00EC1F8C">
        <w:rPr>
          <w:sz w:val="22"/>
          <w:szCs w:val="22"/>
        </w:rPr>
        <w:t xml:space="preserve"> </w:t>
      </w:r>
      <w:r w:rsidR="00A97ADA" w:rsidRPr="00EC1F8C">
        <w:rPr>
          <w:sz w:val="22"/>
          <w:szCs w:val="22"/>
        </w:rPr>
        <w:t>04543-120,</w:t>
      </w:r>
      <w:r w:rsidR="00EC1F8C">
        <w:rPr>
          <w:sz w:val="22"/>
          <w:szCs w:val="22"/>
        </w:rPr>
        <w:t xml:space="preserve"> </w:t>
      </w:r>
      <w:r w:rsidR="00A97ADA" w:rsidRPr="00EC1F8C">
        <w:rPr>
          <w:sz w:val="22"/>
          <w:szCs w:val="22"/>
        </w:rPr>
        <w:t>inscrita</w:t>
      </w:r>
      <w:r w:rsidR="00EC1F8C">
        <w:rPr>
          <w:sz w:val="22"/>
          <w:szCs w:val="22"/>
        </w:rPr>
        <w:t xml:space="preserve"> </w:t>
      </w:r>
      <w:r w:rsidR="00A97ADA" w:rsidRPr="00EC1F8C">
        <w:rPr>
          <w:sz w:val="22"/>
          <w:szCs w:val="22"/>
        </w:rPr>
        <w:t>no</w:t>
      </w:r>
      <w:r w:rsidR="00EC1F8C">
        <w:rPr>
          <w:sz w:val="22"/>
          <w:szCs w:val="22"/>
        </w:rPr>
        <w:t xml:space="preserve"> </w:t>
      </w:r>
      <w:r w:rsidR="00A97ADA" w:rsidRPr="00EC1F8C">
        <w:rPr>
          <w:sz w:val="22"/>
          <w:szCs w:val="22"/>
        </w:rPr>
        <w:t>CNPJ</w:t>
      </w:r>
      <w:r w:rsidR="00EC1F8C">
        <w:rPr>
          <w:sz w:val="22"/>
          <w:szCs w:val="22"/>
        </w:rPr>
        <w:t xml:space="preserve"> </w:t>
      </w:r>
      <w:r w:rsidR="00A97ADA" w:rsidRPr="00EC1F8C">
        <w:rPr>
          <w:sz w:val="22"/>
          <w:szCs w:val="22"/>
        </w:rPr>
        <w:t>sob</w:t>
      </w:r>
      <w:r w:rsidR="00EC1F8C">
        <w:rPr>
          <w:sz w:val="22"/>
          <w:szCs w:val="22"/>
        </w:rPr>
        <w:t xml:space="preserve"> </w:t>
      </w:r>
      <w:r w:rsidR="00A97ADA" w:rsidRPr="00EC1F8C">
        <w:rPr>
          <w:sz w:val="22"/>
          <w:szCs w:val="22"/>
        </w:rPr>
        <w:t>o</w:t>
      </w:r>
      <w:r w:rsidR="00EC1F8C">
        <w:rPr>
          <w:sz w:val="22"/>
          <w:szCs w:val="22"/>
        </w:rPr>
        <w:t xml:space="preserve"> </w:t>
      </w:r>
      <w:r w:rsidR="00A97ADA" w:rsidRPr="00EC1F8C">
        <w:rPr>
          <w:sz w:val="22"/>
          <w:szCs w:val="22"/>
        </w:rPr>
        <w:t>nº</w:t>
      </w:r>
      <w:r w:rsidR="00EC1F8C">
        <w:rPr>
          <w:sz w:val="22"/>
          <w:szCs w:val="22"/>
        </w:rPr>
        <w:t xml:space="preserve"> </w:t>
      </w:r>
      <w:r w:rsidR="00A97ADA" w:rsidRPr="00EC1F8C">
        <w:rPr>
          <w:sz w:val="22"/>
          <w:szCs w:val="22"/>
        </w:rPr>
        <w:t>13.673.855/0001-25</w:t>
      </w:r>
      <w:r w:rsidR="00EC1F8C">
        <w:rPr>
          <w:sz w:val="22"/>
          <w:szCs w:val="22"/>
        </w:rPr>
        <w:t xml:space="preserve"> </w:t>
      </w:r>
      <w:r w:rsidRPr="00EC1F8C">
        <w:rPr>
          <w:sz w:val="22"/>
          <w:szCs w:val="22"/>
        </w:rPr>
        <w:t>("</w:t>
      </w:r>
      <w:r w:rsidRPr="00EC1F8C">
        <w:rPr>
          <w:sz w:val="22"/>
          <w:szCs w:val="22"/>
          <w:u w:val="single"/>
        </w:rPr>
        <w:t>Escriturador</w:t>
      </w:r>
      <w:r w:rsidRPr="00EC1F8C">
        <w:rPr>
          <w:sz w:val="22"/>
          <w:szCs w:val="22"/>
        </w:rPr>
        <w:t>").</w:t>
      </w:r>
    </w:p>
    <w:p w14:paraId="62F7D505" w14:textId="77777777" w:rsidR="00B25EFD" w:rsidRPr="00EC1F8C" w:rsidRDefault="00B25EFD" w:rsidP="00B25EFD">
      <w:pPr>
        <w:pStyle w:val="BodyText"/>
        <w:spacing w:before="10"/>
        <w:ind w:right="0"/>
        <w:rPr>
          <w:sz w:val="22"/>
          <w:szCs w:val="22"/>
        </w:rPr>
      </w:pPr>
    </w:p>
    <w:p w14:paraId="72857DF0" w14:textId="28C8B4AF" w:rsidR="00B25EFD" w:rsidRPr="00EC1F8C" w:rsidRDefault="00B25EFD" w:rsidP="00B25EFD">
      <w:pPr>
        <w:pStyle w:val="ListParagraph"/>
        <w:widowControl w:val="0"/>
        <w:numPr>
          <w:ilvl w:val="2"/>
          <w:numId w:val="17"/>
        </w:numPr>
        <w:autoSpaceDE w:val="0"/>
        <w:autoSpaceDN w:val="0"/>
        <w:spacing w:before="99" w:line="316" w:lineRule="auto"/>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Escriturador</w:t>
      </w:r>
      <w:r w:rsidR="00EC1F8C">
        <w:rPr>
          <w:sz w:val="22"/>
          <w:szCs w:val="22"/>
        </w:rPr>
        <w:t xml:space="preserve"> </w:t>
      </w:r>
      <w:r w:rsidRPr="00EC1F8C">
        <w:rPr>
          <w:sz w:val="22"/>
          <w:szCs w:val="22"/>
        </w:rPr>
        <w:t>poderão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substituídos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qualquer</w:t>
      </w:r>
      <w:r w:rsidR="00EC1F8C">
        <w:rPr>
          <w:sz w:val="22"/>
          <w:szCs w:val="22"/>
        </w:rPr>
        <w:t xml:space="preserve"> </w:t>
      </w:r>
      <w:r w:rsidRPr="00EC1F8C">
        <w:rPr>
          <w:sz w:val="22"/>
          <w:szCs w:val="22"/>
        </w:rPr>
        <w:t>tempo,</w:t>
      </w:r>
      <w:r w:rsidR="00EC1F8C">
        <w:rPr>
          <w:spacing w:val="-68"/>
          <w:sz w:val="22"/>
          <w:szCs w:val="22"/>
        </w:rPr>
        <w:t xml:space="preserve"> </w:t>
      </w:r>
      <w:r w:rsidRPr="00EC1F8C">
        <w:rPr>
          <w:sz w:val="22"/>
          <w:szCs w:val="22"/>
        </w:rPr>
        <w:t>mediante</w:t>
      </w:r>
      <w:r w:rsidR="00EC1F8C">
        <w:rPr>
          <w:spacing w:val="-7"/>
          <w:sz w:val="22"/>
          <w:szCs w:val="22"/>
        </w:rPr>
        <w:t xml:space="preserve"> </w:t>
      </w:r>
      <w:r w:rsidRPr="00EC1F8C">
        <w:rPr>
          <w:sz w:val="22"/>
          <w:szCs w:val="22"/>
        </w:rPr>
        <w:t>aprovação</w:t>
      </w:r>
      <w:r w:rsidR="00EC1F8C">
        <w:rPr>
          <w:spacing w:val="-7"/>
          <w:sz w:val="22"/>
          <w:szCs w:val="22"/>
        </w:rPr>
        <w:t xml:space="preserve"> </w:t>
      </w:r>
      <w:r w:rsidRPr="00EC1F8C">
        <w:rPr>
          <w:sz w:val="22"/>
          <w:szCs w:val="22"/>
        </w:rPr>
        <w:t>pelos</w:t>
      </w:r>
      <w:r w:rsidR="00EC1F8C">
        <w:rPr>
          <w:spacing w:val="-7"/>
          <w:sz w:val="22"/>
          <w:szCs w:val="22"/>
        </w:rPr>
        <w:t xml:space="preserve"> </w:t>
      </w:r>
      <w:r w:rsidRPr="00EC1F8C">
        <w:rPr>
          <w:sz w:val="22"/>
          <w:szCs w:val="22"/>
        </w:rPr>
        <w:t>Debenturistas</w:t>
      </w:r>
      <w:r w:rsidR="00EC1F8C">
        <w:rPr>
          <w:spacing w:val="-8"/>
          <w:sz w:val="22"/>
          <w:szCs w:val="22"/>
        </w:rPr>
        <w:t xml:space="preserve"> </w:t>
      </w:r>
      <w:r w:rsidRPr="00EC1F8C">
        <w:rPr>
          <w:sz w:val="22"/>
          <w:szCs w:val="22"/>
        </w:rPr>
        <w:t>reunidos</w:t>
      </w:r>
      <w:r w:rsidR="00EC1F8C">
        <w:rPr>
          <w:spacing w:val="-6"/>
          <w:sz w:val="22"/>
          <w:szCs w:val="22"/>
        </w:rPr>
        <w:t xml:space="preserve"> </w:t>
      </w:r>
      <w:r w:rsidRPr="00EC1F8C">
        <w:rPr>
          <w:sz w:val="22"/>
          <w:szCs w:val="22"/>
        </w:rPr>
        <w:t>em</w:t>
      </w:r>
      <w:r w:rsidR="00EC1F8C">
        <w:rPr>
          <w:spacing w:val="-6"/>
          <w:sz w:val="22"/>
          <w:szCs w:val="22"/>
        </w:rPr>
        <w:t xml:space="preserve"> </w:t>
      </w:r>
      <w:r w:rsidRPr="00EC1F8C">
        <w:rPr>
          <w:sz w:val="22"/>
          <w:szCs w:val="22"/>
        </w:rPr>
        <w:t>Assembleia</w:t>
      </w:r>
      <w:r w:rsidR="00EC1F8C">
        <w:rPr>
          <w:spacing w:val="-6"/>
          <w:sz w:val="22"/>
          <w:szCs w:val="22"/>
        </w:rPr>
        <w:t xml:space="preserve"> </w:t>
      </w:r>
      <w:r w:rsidRPr="00EC1F8C">
        <w:rPr>
          <w:sz w:val="22"/>
          <w:szCs w:val="22"/>
        </w:rPr>
        <w:t>Geral</w:t>
      </w:r>
      <w:r w:rsidR="00EC1F8C">
        <w:rPr>
          <w:spacing w:val="-7"/>
          <w:sz w:val="22"/>
          <w:szCs w:val="22"/>
        </w:rPr>
        <w:t xml:space="preserve"> </w:t>
      </w:r>
      <w:r w:rsidRPr="00EC1F8C">
        <w:rPr>
          <w:sz w:val="22"/>
          <w:szCs w:val="22"/>
        </w:rPr>
        <w:t>de</w:t>
      </w:r>
      <w:r w:rsidR="00EC1F8C">
        <w:rPr>
          <w:spacing w:val="-6"/>
          <w:sz w:val="22"/>
          <w:szCs w:val="22"/>
        </w:rPr>
        <w:t xml:space="preserve"> </w:t>
      </w:r>
      <w:r w:rsidRPr="00EC1F8C">
        <w:rPr>
          <w:sz w:val="22"/>
          <w:szCs w:val="22"/>
        </w:rPr>
        <w:t>Debenturista</w:t>
      </w:r>
      <w:r w:rsidR="00A97ADA" w:rsidRPr="00EC1F8C">
        <w:rPr>
          <w:sz w:val="22"/>
          <w:szCs w:val="22"/>
        </w:rPr>
        <w:t>s</w:t>
      </w:r>
      <w:r w:rsidR="00EC1F8C">
        <w:rPr>
          <w:sz w:val="22"/>
          <w:szCs w:val="22"/>
        </w:rPr>
        <w:t xml:space="preserve"> </w:t>
      </w:r>
      <w:r w:rsidR="00A97ADA" w:rsidRPr="00EC1F8C">
        <w:rPr>
          <w:sz w:val="22"/>
          <w:szCs w:val="22"/>
        </w:rPr>
        <w:t>(</w:t>
      </w:r>
      <w:r w:rsidRPr="00EC1F8C">
        <w:rPr>
          <w:sz w:val="22"/>
          <w:szCs w:val="22"/>
        </w:rPr>
        <w:t>conforme</w:t>
      </w:r>
      <w:r w:rsidR="00EC1F8C">
        <w:rPr>
          <w:sz w:val="22"/>
          <w:szCs w:val="22"/>
        </w:rPr>
        <w:t xml:space="preserve"> </w:t>
      </w:r>
      <w:r w:rsidRPr="00EC1F8C">
        <w:rPr>
          <w:sz w:val="22"/>
          <w:szCs w:val="22"/>
        </w:rPr>
        <w:t>definido</w:t>
      </w:r>
      <w:r w:rsidR="00EC1F8C">
        <w:rPr>
          <w:sz w:val="22"/>
          <w:szCs w:val="22"/>
        </w:rPr>
        <w:t xml:space="preserve"> </w:t>
      </w:r>
      <w:r w:rsidRPr="00EC1F8C">
        <w:rPr>
          <w:sz w:val="22"/>
          <w:szCs w:val="22"/>
        </w:rPr>
        <w:t>na</w:t>
      </w:r>
      <w:r w:rsidR="00EC1F8C">
        <w:rPr>
          <w:sz w:val="22"/>
          <w:szCs w:val="22"/>
        </w:rPr>
        <w:t xml:space="preserve"> </w:t>
      </w:r>
      <w:r w:rsidRPr="00EC1F8C">
        <w:rPr>
          <w:sz w:val="22"/>
          <w:szCs w:val="22"/>
        </w:rPr>
        <w:t>Cláusula</w:t>
      </w:r>
      <w:r w:rsidR="00EC1F8C">
        <w:rPr>
          <w:sz w:val="22"/>
          <w:szCs w:val="22"/>
        </w:rPr>
        <w:t xml:space="preserve"> </w:t>
      </w:r>
      <w:r w:rsidRPr="00EC1F8C">
        <w:rPr>
          <w:sz w:val="22"/>
          <w:szCs w:val="22"/>
        </w:rPr>
        <w:t>8.1.1</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caso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renúncia</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Agente</w:t>
      </w:r>
      <w:r w:rsidR="00EC1F8C">
        <w:rPr>
          <w:spacing w:val="1"/>
          <w:sz w:val="22"/>
          <w:szCs w:val="22"/>
        </w:rPr>
        <w:t xml:space="preserve"> </w:t>
      </w:r>
      <w:r w:rsidRPr="00EC1F8C">
        <w:rPr>
          <w:sz w:val="22"/>
          <w:szCs w:val="22"/>
        </w:rPr>
        <w:t>de</w:t>
      </w:r>
      <w:r w:rsidR="00EC1F8C">
        <w:rPr>
          <w:sz w:val="22"/>
          <w:szCs w:val="22"/>
        </w:rPr>
        <w:t xml:space="preserve"> </w:t>
      </w:r>
      <w:r w:rsidRPr="00EC1F8C">
        <w:rPr>
          <w:sz w:val="22"/>
          <w:szCs w:val="22"/>
        </w:rPr>
        <w:t>Liquidação</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Escriturador</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impedimento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exercício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suas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pacing w:val="1"/>
          <w:sz w:val="22"/>
          <w:szCs w:val="22"/>
        </w:rPr>
        <w:t xml:space="preserve"> </w:t>
      </w:r>
      <w:r w:rsidRPr="00EC1F8C">
        <w:rPr>
          <w:sz w:val="22"/>
          <w:szCs w:val="22"/>
        </w:rPr>
        <w:t>poderá</w:t>
      </w:r>
      <w:r w:rsidR="00EC1F8C">
        <w:rPr>
          <w:spacing w:val="-2"/>
          <w:sz w:val="22"/>
          <w:szCs w:val="22"/>
        </w:rPr>
        <w:t xml:space="preserve"> </w:t>
      </w:r>
      <w:r w:rsidRPr="00EC1F8C">
        <w:rPr>
          <w:sz w:val="22"/>
          <w:szCs w:val="22"/>
        </w:rPr>
        <w:t>substituí-lo</w:t>
      </w:r>
      <w:r w:rsidR="00EC1F8C">
        <w:rPr>
          <w:spacing w:val="-1"/>
          <w:sz w:val="22"/>
          <w:szCs w:val="22"/>
        </w:rPr>
        <w:t xml:space="preserve"> </w:t>
      </w:r>
      <w:r w:rsidRPr="00EC1F8C">
        <w:rPr>
          <w:sz w:val="22"/>
          <w:szCs w:val="22"/>
        </w:rPr>
        <w:t>sem</w:t>
      </w:r>
      <w:r w:rsidR="00EC1F8C">
        <w:rPr>
          <w:spacing w:val="3"/>
          <w:sz w:val="22"/>
          <w:szCs w:val="22"/>
        </w:rPr>
        <w:t xml:space="preserve"> </w:t>
      </w:r>
      <w:r w:rsidRPr="00EC1F8C">
        <w:rPr>
          <w:sz w:val="22"/>
          <w:szCs w:val="22"/>
        </w:rPr>
        <w:t>necessidade</w:t>
      </w:r>
      <w:r w:rsidR="00EC1F8C">
        <w:rPr>
          <w:spacing w:val="-3"/>
          <w:sz w:val="22"/>
          <w:szCs w:val="22"/>
        </w:rPr>
        <w:t xml:space="preserve"> </w:t>
      </w:r>
      <w:r w:rsidRPr="00EC1F8C">
        <w:rPr>
          <w:sz w:val="22"/>
          <w:szCs w:val="22"/>
        </w:rPr>
        <w:t>de</w:t>
      </w:r>
      <w:r w:rsidR="00EC1F8C">
        <w:rPr>
          <w:sz w:val="22"/>
          <w:szCs w:val="22"/>
        </w:rPr>
        <w:t xml:space="preserve"> </w:t>
      </w:r>
      <w:r w:rsidRPr="00EC1F8C">
        <w:rPr>
          <w:sz w:val="22"/>
          <w:szCs w:val="22"/>
        </w:rPr>
        <w:t>aprovação</w:t>
      </w:r>
      <w:r w:rsidR="00EC1F8C">
        <w:rPr>
          <w:spacing w:val="-3"/>
          <w:sz w:val="22"/>
          <w:szCs w:val="22"/>
        </w:rPr>
        <w:t xml:space="preserve"> </w:t>
      </w:r>
      <w:r w:rsidRPr="00EC1F8C">
        <w:rPr>
          <w:sz w:val="22"/>
          <w:szCs w:val="22"/>
        </w:rPr>
        <w:t>dos</w:t>
      </w:r>
      <w:r w:rsidR="00EC1F8C">
        <w:rPr>
          <w:spacing w:val="1"/>
          <w:sz w:val="22"/>
          <w:szCs w:val="22"/>
        </w:rPr>
        <w:t xml:space="preserve"> </w:t>
      </w:r>
      <w:r w:rsidRPr="00EC1F8C">
        <w:rPr>
          <w:sz w:val="22"/>
          <w:szCs w:val="22"/>
        </w:rPr>
        <w:t>Debenturistas.</w:t>
      </w:r>
    </w:p>
    <w:p w14:paraId="62A96445" w14:textId="77777777" w:rsidR="00B25EFD" w:rsidRPr="00EC1F8C" w:rsidRDefault="00B25EFD" w:rsidP="00B25EFD">
      <w:pPr>
        <w:widowControl w:val="0"/>
        <w:spacing w:line="320" w:lineRule="exact"/>
        <w:rPr>
          <w:b/>
          <w:sz w:val="22"/>
          <w:szCs w:val="22"/>
        </w:rPr>
      </w:pPr>
    </w:p>
    <w:p w14:paraId="7751E86C" w14:textId="69BAFAD0" w:rsidR="00C20F12" w:rsidRPr="00EC1F8C" w:rsidRDefault="00C20F12" w:rsidP="006C5E14">
      <w:pPr>
        <w:widowControl w:val="0"/>
        <w:numPr>
          <w:ilvl w:val="1"/>
          <w:numId w:val="17"/>
        </w:numPr>
        <w:spacing w:line="320" w:lineRule="exact"/>
        <w:ind w:left="567" w:hanging="567"/>
        <w:rPr>
          <w:b/>
          <w:sz w:val="22"/>
          <w:szCs w:val="22"/>
        </w:rPr>
      </w:pPr>
      <w:r w:rsidRPr="00EC1F8C">
        <w:rPr>
          <w:b/>
          <w:sz w:val="22"/>
          <w:szCs w:val="22"/>
        </w:rPr>
        <w:t>Destinação</w:t>
      </w:r>
      <w:r w:rsidR="00EC1F8C">
        <w:rPr>
          <w:b/>
          <w:sz w:val="22"/>
          <w:szCs w:val="22"/>
        </w:rPr>
        <w:t xml:space="preserve"> </w:t>
      </w:r>
      <w:r w:rsidRPr="00EC1F8C">
        <w:rPr>
          <w:b/>
          <w:sz w:val="22"/>
          <w:szCs w:val="22"/>
        </w:rPr>
        <w:t>de</w:t>
      </w:r>
      <w:r w:rsidR="00EC1F8C">
        <w:rPr>
          <w:b/>
          <w:sz w:val="22"/>
          <w:szCs w:val="22"/>
        </w:rPr>
        <w:t xml:space="preserve"> </w:t>
      </w:r>
      <w:r w:rsidRPr="00EC1F8C">
        <w:rPr>
          <w:b/>
          <w:sz w:val="22"/>
          <w:szCs w:val="22"/>
        </w:rPr>
        <w:t>Recursos</w:t>
      </w:r>
      <w:bookmarkEnd w:id="5"/>
    </w:p>
    <w:p w14:paraId="1C4E6109" w14:textId="77777777" w:rsidR="00C20F12" w:rsidRPr="00EC1F8C" w:rsidRDefault="00C20F12" w:rsidP="00474568">
      <w:pPr>
        <w:widowControl w:val="0"/>
        <w:spacing w:line="320" w:lineRule="exact"/>
        <w:rPr>
          <w:color w:val="000000"/>
          <w:sz w:val="22"/>
          <w:szCs w:val="22"/>
        </w:rPr>
      </w:pPr>
    </w:p>
    <w:p w14:paraId="05ED5C08" w14:textId="45839563" w:rsidR="00C20F12" w:rsidRPr="00EC1F8C" w:rsidRDefault="0044269C" w:rsidP="006C5E14">
      <w:pPr>
        <w:pStyle w:val="ListParagraph"/>
        <w:widowControl w:val="0"/>
        <w:numPr>
          <w:ilvl w:val="2"/>
          <w:numId w:val="17"/>
        </w:numPr>
        <w:tabs>
          <w:tab w:val="left" w:pos="567"/>
        </w:tabs>
        <w:spacing w:line="320" w:lineRule="exact"/>
        <w:ind w:left="0" w:firstLine="0"/>
        <w:rPr>
          <w:sz w:val="22"/>
          <w:szCs w:val="22"/>
        </w:rPr>
      </w:pPr>
      <w:r w:rsidRPr="00EC1F8C">
        <w:rPr>
          <w:sz w:val="22"/>
          <w:szCs w:val="22"/>
        </w:rPr>
        <w:t>Nos</w:t>
      </w:r>
      <w:r w:rsidR="00EC1F8C">
        <w:rPr>
          <w:sz w:val="22"/>
          <w:szCs w:val="22"/>
        </w:rPr>
        <w:t xml:space="preserve"> </w:t>
      </w:r>
      <w:r w:rsidRPr="00EC1F8C">
        <w:rPr>
          <w:sz w:val="22"/>
          <w:szCs w:val="22"/>
        </w:rPr>
        <w:t>termos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artigo</w:t>
      </w:r>
      <w:r w:rsidR="00EC1F8C">
        <w:rPr>
          <w:sz w:val="22"/>
          <w:szCs w:val="22"/>
        </w:rPr>
        <w:t xml:space="preserve"> </w:t>
      </w:r>
      <w:r w:rsidRPr="00EC1F8C">
        <w:rPr>
          <w:sz w:val="22"/>
          <w:szCs w:val="22"/>
        </w:rPr>
        <w:t>2º</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Lei</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12.431</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Decreto</w:t>
      </w:r>
      <w:r w:rsidR="00EC1F8C">
        <w:rPr>
          <w:sz w:val="22"/>
          <w:szCs w:val="22"/>
        </w:rPr>
        <w:t xml:space="preserve"> </w:t>
      </w:r>
      <w:r w:rsidRPr="00EC1F8C">
        <w:rPr>
          <w:sz w:val="22"/>
          <w:szCs w:val="22"/>
        </w:rPr>
        <w:t>nº</w:t>
      </w:r>
      <w:r w:rsidR="00EC1F8C">
        <w:rPr>
          <w:sz w:val="22"/>
          <w:szCs w:val="22"/>
        </w:rPr>
        <w:t xml:space="preserve"> </w:t>
      </w:r>
      <w:r w:rsidRPr="00EC1F8C">
        <w:rPr>
          <w:sz w:val="22"/>
          <w:szCs w:val="22"/>
        </w:rPr>
        <w:t>8.874,</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totalidade</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captados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serão</w:t>
      </w:r>
      <w:r w:rsidR="00EC1F8C">
        <w:rPr>
          <w:sz w:val="22"/>
          <w:szCs w:val="22"/>
        </w:rPr>
        <w:t xml:space="preserve"> </w:t>
      </w:r>
      <w:r w:rsidRPr="00EC1F8C">
        <w:rPr>
          <w:sz w:val="22"/>
          <w:szCs w:val="22"/>
        </w:rPr>
        <w:t>destinados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financiamento</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investimento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infraestrutura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transmissão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energia</w:t>
      </w:r>
      <w:r w:rsidR="00EC1F8C">
        <w:rPr>
          <w:spacing w:val="1"/>
          <w:sz w:val="22"/>
          <w:szCs w:val="22"/>
        </w:rPr>
        <w:t xml:space="preserve"> </w:t>
      </w:r>
      <w:r w:rsidRPr="00EC1F8C">
        <w:rPr>
          <w:sz w:val="22"/>
          <w:szCs w:val="22"/>
        </w:rPr>
        <w:t>elétrica,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titularidade</w:t>
      </w:r>
      <w:r w:rsidR="00EC1F8C">
        <w:rPr>
          <w:spacing w:val="-3"/>
          <w:sz w:val="22"/>
          <w:szCs w:val="22"/>
        </w:rPr>
        <w:t xml:space="preserve"> </w:t>
      </w:r>
      <w:r w:rsidRPr="00EC1F8C">
        <w:rPr>
          <w:sz w:val="22"/>
          <w:szCs w:val="22"/>
        </w:rPr>
        <w:t>da</w:t>
      </w:r>
      <w:r w:rsidR="00EC1F8C">
        <w:rPr>
          <w:spacing w:val="-3"/>
          <w:sz w:val="22"/>
          <w:szCs w:val="22"/>
        </w:rPr>
        <w:t xml:space="preserve"> </w:t>
      </w:r>
      <w:r w:rsidRPr="00EC1F8C">
        <w:rPr>
          <w:sz w:val="22"/>
          <w:szCs w:val="22"/>
        </w:rPr>
        <w:t>Emissora,</w:t>
      </w:r>
      <w:r w:rsidR="00EC1F8C">
        <w:rPr>
          <w:sz w:val="22"/>
          <w:szCs w:val="22"/>
        </w:rPr>
        <w:t xml:space="preserve"> </w:t>
      </w:r>
      <w:r w:rsidRPr="00EC1F8C">
        <w:rPr>
          <w:sz w:val="22"/>
          <w:szCs w:val="22"/>
        </w:rPr>
        <w:t>cujos</w:t>
      </w:r>
      <w:r w:rsidR="00EC1F8C">
        <w:rPr>
          <w:sz w:val="22"/>
          <w:szCs w:val="22"/>
        </w:rPr>
        <w:t xml:space="preserve"> </w:t>
      </w:r>
      <w:r w:rsidRPr="00EC1F8C">
        <w:rPr>
          <w:sz w:val="22"/>
          <w:szCs w:val="22"/>
        </w:rPr>
        <w:t>detalhes</w:t>
      </w:r>
      <w:r w:rsidR="00EC1F8C">
        <w:rPr>
          <w:sz w:val="22"/>
          <w:szCs w:val="22"/>
        </w:rPr>
        <w:t xml:space="preserve"> </w:t>
      </w:r>
      <w:r w:rsidRPr="00EC1F8C">
        <w:rPr>
          <w:sz w:val="22"/>
          <w:szCs w:val="22"/>
        </w:rPr>
        <w:t>encontram-se</w:t>
      </w:r>
      <w:r w:rsidR="00EC1F8C">
        <w:rPr>
          <w:sz w:val="22"/>
          <w:szCs w:val="22"/>
        </w:rPr>
        <w:t xml:space="preserve"> </w:t>
      </w:r>
      <w:r w:rsidRPr="00EC1F8C">
        <w:rPr>
          <w:sz w:val="22"/>
          <w:szCs w:val="22"/>
        </w:rPr>
        <w:t>abaixo,</w:t>
      </w:r>
      <w:r w:rsidR="00EC1F8C">
        <w:rPr>
          <w:sz w:val="22"/>
          <w:szCs w:val="22"/>
        </w:rPr>
        <w:t xml:space="preserve"> </w:t>
      </w:r>
      <w:r w:rsidRPr="00EC1F8C">
        <w:rPr>
          <w:sz w:val="22"/>
          <w:szCs w:val="22"/>
        </w:rPr>
        <w:t>bem</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reembolso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no</w:t>
      </w:r>
      <w:r w:rsidR="00EC1F8C">
        <w:rPr>
          <w:sz w:val="22"/>
          <w:szCs w:val="22"/>
        </w:rPr>
        <w:t xml:space="preserve"> </w:t>
      </w:r>
      <w:r w:rsidRPr="00EC1F8C">
        <w:rPr>
          <w:sz w:val="22"/>
          <w:szCs w:val="22"/>
        </w:rPr>
        <w:t>referido</w:t>
      </w:r>
      <w:r w:rsidR="00EC1F8C">
        <w:rPr>
          <w:sz w:val="22"/>
          <w:szCs w:val="22"/>
        </w:rPr>
        <w:t xml:space="preserve"> </w:t>
      </w:r>
      <w:r w:rsidRPr="00EC1F8C">
        <w:rPr>
          <w:sz w:val="22"/>
          <w:szCs w:val="22"/>
        </w:rPr>
        <w:t>projeto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prazo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24</w:t>
      </w:r>
      <w:r w:rsidR="00EC1F8C">
        <w:rPr>
          <w:sz w:val="22"/>
          <w:szCs w:val="22"/>
        </w:rPr>
        <w:t xml:space="preserve"> </w:t>
      </w:r>
      <w:r w:rsidRPr="00EC1F8C">
        <w:rPr>
          <w:sz w:val="22"/>
          <w:szCs w:val="22"/>
        </w:rPr>
        <w:t>(vinte</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quatro)</w:t>
      </w:r>
      <w:r w:rsidR="00EC1F8C">
        <w:rPr>
          <w:sz w:val="22"/>
          <w:szCs w:val="22"/>
        </w:rPr>
        <w:t xml:space="preserve"> </w:t>
      </w:r>
      <w:r w:rsidRPr="00EC1F8C">
        <w:rPr>
          <w:sz w:val="22"/>
          <w:szCs w:val="22"/>
        </w:rPr>
        <w:t>meses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antecedem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divulgação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Encerramento:</w:t>
      </w:r>
    </w:p>
    <w:p w14:paraId="7DF05680" w14:textId="6B5D36A7" w:rsidR="00C20F12" w:rsidRPr="00EC1F8C" w:rsidRDefault="00C20F12" w:rsidP="00474568">
      <w:pPr>
        <w:widowControl w:val="0"/>
        <w:spacing w:line="320" w:lineRule="exact"/>
        <w:rPr>
          <w:color w:val="000000"/>
          <w:sz w:val="22"/>
          <w:szCs w:val="22"/>
        </w:rPr>
      </w:pPr>
    </w:p>
    <w:tbl>
      <w:tblPr>
        <w:tblStyle w:val="TableNormal1"/>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5040"/>
      </w:tblGrid>
      <w:tr w:rsidR="0044269C" w:rsidRPr="00EC1F8C" w14:paraId="050CF236" w14:textId="77777777" w:rsidTr="00F86C6A">
        <w:trPr>
          <w:trHeight w:val="10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7EC2AC73" w14:textId="76796A01"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Objetivo</w:t>
            </w:r>
            <w:r w:rsidR="00EC1F8C">
              <w:rPr>
                <w:rFonts w:ascii="Times New Roman" w:hAnsi="Times New Roman" w:cs="Times New Roman"/>
                <w:b/>
                <w:spacing w:val="-2"/>
              </w:rPr>
              <w:t xml:space="preserve"> </w:t>
            </w:r>
            <w:r w:rsidRPr="00EC1F8C">
              <w:rPr>
                <w:rFonts w:ascii="Times New Roman" w:hAnsi="Times New Roman" w:cs="Times New Roman"/>
                <w:b/>
              </w:rPr>
              <w:t>do</w:t>
            </w:r>
            <w:r w:rsidR="00EC1F8C">
              <w:rPr>
                <w:rFonts w:ascii="Times New Roman" w:hAnsi="Times New Roman" w:cs="Times New Roman"/>
                <w:b/>
                <w:spacing w:val="-1"/>
              </w:rPr>
              <w:t xml:space="preserve"> </w:t>
            </w:r>
            <w:r w:rsidRPr="00EC1F8C">
              <w:rPr>
                <w:rFonts w:ascii="Times New Roman" w:hAnsi="Times New Roman" w:cs="Times New Roman"/>
                <w:b/>
              </w:rPr>
              <w:t>Projeto</w:t>
            </w:r>
          </w:p>
        </w:tc>
        <w:tc>
          <w:tcPr>
            <w:tcW w:w="5040" w:type="dxa"/>
            <w:tcBorders>
              <w:left w:val="single" w:sz="4" w:space="0" w:color="7B7B7B" w:themeColor="accent3" w:themeShade="BF"/>
            </w:tcBorders>
          </w:tcPr>
          <w:p w14:paraId="0D5EB330" w14:textId="068C8960"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construção,</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montagem,</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operação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manutenção</w:t>
            </w:r>
            <w:r w:rsidR="00EC1F8C">
              <w:rPr>
                <w:rFonts w:ascii="Times New Roman" w:hAnsi="Times New Roman" w:cs="Times New Roman"/>
              </w:rPr>
              <w:t xml:space="preserve"> </w:t>
            </w:r>
            <w:r w:rsidRPr="00EC1F8C">
              <w:rPr>
                <w:rFonts w:ascii="Times New Roman" w:hAnsi="Times New Roman" w:cs="Times New Roman"/>
              </w:rPr>
              <w:t>das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transmissão,</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conforme</w:t>
            </w:r>
            <w:r w:rsidR="00EC1F8C">
              <w:rPr>
                <w:rFonts w:ascii="Times New Roman" w:hAnsi="Times New Roman" w:cs="Times New Roman"/>
              </w:rPr>
              <w:t xml:space="preserve"> </w:t>
            </w:r>
            <w:r w:rsidRPr="00EC1F8C">
              <w:rPr>
                <w:rFonts w:ascii="Times New Roman" w:hAnsi="Times New Roman" w:cs="Times New Roman"/>
              </w:rPr>
              <w:t>edital</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leilão</w:t>
            </w:r>
            <w:r w:rsidR="00EC1F8C">
              <w:rPr>
                <w:rFonts w:ascii="Times New Roman" w:hAnsi="Times New Roman" w:cs="Times New Roman"/>
              </w:rPr>
              <w:t xml:space="preserve"> </w:t>
            </w:r>
            <w:r w:rsidRPr="00EC1F8C">
              <w:rPr>
                <w:rFonts w:ascii="Times New Roman" w:hAnsi="Times New Roman" w:cs="Times New Roman"/>
              </w:rPr>
              <w:t>02/2017,</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seu</w:t>
            </w:r>
            <w:r w:rsidR="00EC1F8C">
              <w:rPr>
                <w:rFonts w:ascii="Times New Roman" w:hAnsi="Times New Roman" w:cs="Times New Roman"/>
              </w:rPr>
              <w:t xml:space="preserve"> </w:t>
            </w:r>
            <w:r w:rsidRPr="00EC1F8C">
              <w:rPr>
                <w:rFonts w:ascii="Times New Roman" w:hAnsi="Times New Roman" w:cs="Times New Roman"/>
              </w:rPr>
              <w:t>lote</w:t>
            </w:r>
            <w:r w:rsidR="00EC1F8C">
              <w:rPr>
                <w:rFonts w:ascii="Times New Roman" w:hAnsi="Times New Roman" w:cs="Times New Roman"/>
              </w:rPr>
              <w:t xml:space="preserve"> </w:t>
            </w:r>
            <w:r w:rsidRPr="00EC1F8C">
              <w:rPr>
                <w:rFonts w:ascii="Times New Roman" w:hAnsi="Times New Roman" w:cs="Times New Roman"/>
              </w:rPr>
              <w:t>11,</w:t>
            </w:r>
            <w:r w:rsidR="00EC1F8C">
              <w:rPr>
                <w:rFonts w:ascii="Times New Roman" w:hAnsi="Times New Roman" w:cs="Times New Roman"/>
              </w:rPr>
              <w:t xml:space="preserve"> </w:t>
            </w:r>
            <w:r w:rsidRPr="00EC1F8C">
              <w:rPr>
                <w:rFonts w:ascii="Times New Roman" w:hAnsi="Times New Roman" w:cs="Times New Roman"/>
              </w:rPr>
              <w:t>composto</w:t>
            </w:r>
            <w:r w:rsidR="00EC1F8C">
              <w:rPr>
                <w:rFonts w:ascii="Times New Roman" w:hAnsi="Times New Roman" w:cs="Times New Roman"/>
              </w:rPr>
              <w:t xml:space="preserve"> </w:t>
            </w:r>
            <w:r w:rsidRPr="00EC1F8C">
              <w:rPr>
                <w:rFonts w:ascii="Times New Roman" w:hAnsi="Times New Roman" w:cs="Times New Roman"/>
              </w:rPr>
              <w:t>pelas</w:t>
            </w:r>
            <w:r w:rsidR="00EC1F8C">
              <w:rPr>
                <w:rFonts w:ascii="Times New Roman" w:hAnsi="Times New Roman" w:cs="Times New Roman"/>
              </w:rPr>
              <w:t xml:space="preserve"> </w:t>
            </w:r>
            <w:r w:rsidRPr="00EC1F8C">
              <w:rPr>
                <w:rFonts w:ascii="Times New Roman" w:hAnsi="Times New Roman" w:cs="Times New Roman"/>
              </w:rPr>
              <w:t>seguintes</w:t>
            </w:r>
            <w:r w:rsidR="00EC1F8C">
              <w:rPr>
                <w:rFonts w:ascii="Times New Roman" w:hAnsi="Times New Roman" w:cs="Times New Roman"/>
              </w:rPr>
              <w:t xml:space="preserve"> </w:t>
            </w:r>
            <w:r w:rsidRPr="00EC1F8C">
              <w:rPr>
                <w:rFonts w:ascii="Times New Roman" w:hAnsi="Times New Roman" w:cs="Times New Roman"/>
              </w:rPr>
              <w:t>instalações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estado</w:t>
            </w:r>
            <w:r w:rsidR="00EC1F8C">
              <w:rPr>
                <w:rFonts w:ascii="Times New Roman" w:hAnsi="Times New Roman" w:cs="Times New Roman"/>
              </w:rPr>
              <w:t xml:space="preserve"> </w:t>
            </w:r>
            <w:r w:rsidRPr="00EC1F8C">
              <w:rPr>
                <w:rFonts w:ascii="Times New Roman" w:hAnsi="Times New Roman" w:cs="Times New Roman"/>
              </w:rPr>
              <w:t>do</w:t>
            </w:r>
            <w:r w:rsidR="00EC1F8C">
              <w:rPr>
                <w:rFonts w:ascii="Times New Roman" w:hAnsi="Times New Roman" w:cs="Times New Roman"/>
              </w:rPr>
              <w:t xml:space="preserve"> </w:t>
            </w:r>
            <w:r w:rsidRPr="00EC1F8C">
              <w:rPr>
                <w:rFonts w:ascii="Times New Roman" w:hAnsi="Times New Roman" w:cs="Times New Roman"/>
              </w:rPr>
              <w:t>Pernambuco:</w:t>
            </w:r>
            <w:r w:rsidR="00EC1F8C">
              <w:rPr>
                <w:rFonts w:ascii="Times New Roman" w:hAnsi="Times New Roman" w:cs="Times New Roman"/>
              </w:rPr>
              <w:t xml:space="preserve"> </w:t>
            </w:r>
            <w:r w:rsidRPr="00EC1F8C">
              <w:rPr>
                <w:rFonts w:ascii="Times New Roman" w:hAnsi="Times New Roman" w:cs="Times New Roman"/>
              </w:rPr>
              <w:t>SE</w:t>
            </w:r>
            <w:r w:rsidR="00EC1F8C">
              <w:rPr>
                <w:rFonts w:ascii="Times New Roman" w:hAnsi="Times New Roman" w:cs="Times New Roman"/>
              </w:rPr>
              <w:t xml:space="preserve"> </w:t>
            </w:r>
            <w:r w:rsidRPr="00EC1F8C">
              <w:rPr>
                <w:rFonts w:ascii="Times New Roman" w:hAnsi="Times New Roman" w:cs="Times New Roman"/>
              </w:rPr>
              <w:t>230/69</w:t>
            </w:r>
            <w:r w:rsidR="00EC1F8C">
              <w:rPr>
                <w:rFonts w:ascii="Times New Roman" w:hAnsi="Times New Roman" w:cs="Times New Roman"/>
              </w:rPr>
              <w:t xml:space="preserve"> </w:t>
            </w:r>
            <w:r w:rsidRPr="00EC1F8C">
              <w:rPr>
                <w:rFonts w:ascii="Times New Roman" w:hAnsi="Times New Roman" w:cs="Times New Roman"/>
              </w:rPr>
              <w:t>kV</w:t>
            </w:r>
            <w:r w:rsidR="00EC1F8C">
              <w:rPr>
                <w:rFonts w:ascii="Times New Roman" w:hAnsi="Times New Roman" w:cs="Times New Roman"/>
              </w:rPr>
              <w:t xml:space="preserve"> </w:t>
            </w:r>
            <w:r w:rsidRPr="00EC1F8C">
              <w:rPr>
                <w:rFonts w:ascii="Times New Roman" w:hAnsi="Times New Roman" w:cs="Times New Roman"/>
              </w:rPr>
              <w:t>Fiat</w:t>
            </w:r>
            <w:r w:rsidR="00EC1F8C">
              <w:rPr>
                <w:rFonts w:ascii="Times New Roman" w:hAnsi="Times New Roman" w:cs="Times New Roman"/>
              </w:rPr>
              <w:t xml:space="preserve"> </w:t>
            </w:r>
            <w:r w:rsidRPr="00EC1F8C">
              <w:rPr>
                <w:rFonts w:ascii="Times New Roman" w:hAnsi="Times New Roman" w:cs="Times New Roman"/>
              </w:rPr>
              <w:t>Seccionadora</w:t>
            </w:r>
            <w:r w:rsidR="00EC1F8C">
              <w:rPr>
                <w:rFonts w:ascii="Times New Roman" w:hAnsi="Times New Roman" w:cs="Times New Roman"/>
              </w:rPr>
              <w:t xml:space="preserve"> </w:t>
            </w:r>
            <w:r w:rsidRPr="00EC1F8C">
              <w:rPr>
                <w:rFonts w:ascii="Times New Roman" w:hAnsi="Times New Roman" w:cs="Times New Roman"/>
              </w:rPr>
              <w:t>–</w:t>
            </w:r>
            <w:r w:rsidR="00EC1F8C">
              <w:rPr>
                <w:rFonts w:ascii="Times New Roman" w:hAnsi="Times New Roman" w:cs="Times New Roman"/>
              </w:rPr>
              <w:t xml:space="preserve"> </w:t>
            </w:r>
            <w:r w:rsidRPr="00EC1F8C">
              <w:rPr>
                <w:rFonts w:ascii="Times New Roman" w:hAnsi="Times New Roman" w:cs="Times New Roman"/>
              </w:rPr>
              <w:t>2</w:t>
            </w:r>
            <w:r w:rsidR="00EC1F8C">
              <w:rPr>
                <w:rFonts w:ascii="Times New Roman" w:hAnsi="Times New Roman" w:cs="Times New Roman"/>
              </w:rPr>
              <w:t xml:space="preserve"> </w:t>
            </w:r>
            <w:r w:rsidRPr="00EC1F8C">
              <w:rPr>
                <w:rFonts w:ascii="Times New Roman" w:hAnsi="Times New Roman" w:cs="Times New Roman"/>
              </w:rPr>
              <w:t>x</w:t>
            </w:r>
            <w:r w:rsidR="00EC1F8C">
              <w:rPr>
                <w:rFonts w:ascii="Times New Roman" w:hAnsi="Times New Roman" w:cs="Times New Roman"/>
              </w:rPr>
              <w:t xml:space="preserve"> </w:t>
            </w:r>
            <w:r w:rsidRPr="00EC1F8C">
              <w:rPr>
                <w:rFonts w:ascii="Times New Roman" w:hAnsi="Times New Roman" w:cs="Times New Roman"/>
              </w:rPr>
              <w:t>150</w:t>
            </w:r>
            <w:r w:rsidR="00EC1F8C">
              <w:rPr>
                <w:rFonts w:ascii="Times New Roman" w:hAnsi="Times New Roman" w:cs="Times New Roman"/>
              </w:rPr>
              <w:t xml:space="preserve"> </w:t>
            </w:r>
            <w:r w:rsidRPr="00EC1F8C">
              <w:rPr>
                <w:rFonts w:ascii="Times New Roman" w:hAnsi="Times New Roman" w:cs="Times New Roman"/>
              </w:rPr>
              <w:t>MVA</w:t>
            </w:r>
            <w:r w:rsidR="00EC1F8C">
              <w:rPr>
                <w:rFonts w:ascii="Times New Roman" w:hAnsi="Times New Roman" w:cs="Times New Roman"/>
              </w:rPr>
              <w:t xml:space="preserve"> </w:t>
            </w:r>
            <w:r w:rsidRPr="00EC1F8C">
              <w:rPr>
                <w:rFonts w:ascii="Times New Roman" w:hAnsi="Times New Roman" w:cs="Times New Roman"/>
              </w:rPr>
              <w:t>(“</w:t>
            </w:r>
            <w:r w:rsidRPr="00EC1F8C">
              <w:rPr>
                <w:rFonts w:ascii="Times New Roman" w:hAnsi="Times New Roman" w:cs="Times New Roman"/>
                <w:bCs/>
                <w:u w:val="single"/>
              </w:rPr>
              <w:t>Projeto</w:t>
            </w:r>
            <w:r w:rsidRPr="00EC1F8C">
              <w:rPr>
                <w:rFonts w:ascii="Times New Roman" w:hAnsi="Times New Roman" w:cs="Times New Roman"/>
              </w:rPr>
              <w:t>”)</w:t>
            </w:r>
            <w:r w:rsidR="00680026" w:rsidRPr="00EC1F8C">
              <w:rPr>
                <w:rFonts w:ascii="Times New Roman" w:hAnsi="Times New Roman" w:cs="Times New Roman"/>
              </w:rPr>
              <w:t>,</w:t>
            </w:r>
            <w:r w:rsidR="00EC1F8C">
              <w:rPr>
                <w:rFonts w:ascii="Times New Roman" w:hAnsi="Times New Roman" w:cs="Times New Roman"/>
              </w:rPr>
              <w:t xml:space="preserve"> </w:t>
            </w:r>
            <w:r w:rsidR="00680026" w:rsidRPr="00EC1F8C">
              <w:rPr>
                <w:rFonts w:ascii="Times New Roman" w:hAnsi="Times New Roman" w:cs="Times New Roman"/>
              </w:rPr>
              <w:t>o</w:t>
            </w:r>
            <w:r w:rsidR="00EC1F8C">
              <w:rPr>
                <w:rFonts w:ascii="Times New Roman" w:hAnsi="Times New Roman" w:cs="Times New Roman"/>
              </w:rPr>
              <w:t xml:space="preserve"> </w:t>
            </w:r>
            <w:r w:rsidR="00680026" w:rsidRPr="00EC1F8C">
              <w:rPr>
                <w:rFonts w:ascii="Times New Roman" w:hAnsi="Times New Roman" w:cs="Times New Roman"/>
              </w:rPr>
              <w:t>qual</w:t>
            </w:r>
            <w:r w:rsidR="00EC1F8C">
              <w:rPr>
                <w:rFonts w:ascii="Times New Roman" w:hAnsi="Times New Roman" w:cs="Times New Roman"/>
              </w:rPr>
              <w:t xml:space="preserve"> </w:t>
            </w:r>
            <w:r w:rsidR="00680026" w:rsidRPr="00EC1F8C">
              <w:rPr>
                <w:rFonts w:ascii="Times New Roman" w:hAnsi="Times New Roman" w:cs="Times New Roman"/>
              </w:rPr>
              <w:t>foi</w:t>
            </w:r>
            <w:r w:rsidR="00EC1F8C">
              <w:rPr>
                <w:rFonts w:ascii="Times New Roman" w:hAnsi="Times New Roman" w:cs="Times New Roman"/>
              </w:rPr>
              <w:t xml:space="preserve"> </w:t>
            </w:r>
            <w:r w:rsidR="00680026" w:rsidRPr="00EC1F8C">
              <w:rPr>
                <w:rFonts w:ascii="Times New Roman" w:hAnsi="Times New Roman" w:cs="Times New Roman"/>
              </w:rPr>
              <w:t>aprovado,</w:t>
            </w:r>
            <w:r w:rsidR="00EC1F8C">
              <w:rPr>
                <w:rFonts w:ascii="Times New Roman" w:hAnsi="Times New Roman" w:cs="Times New Roman"/>
              </w:rPr>
              <w:t xml:space="preserve"> </w:t>
            </w:r>
            <w:r w:rsidR="00680026" w:rsidRPr="00EC1F8C">
              <w:rPr>
                <w:rFonts w:ascii="Times New Roman" w:hAnsi="Times New Roman" w:cs="Times New Roman"/>
              </w:rPr>
              <w:t>nos</w:t>
            </w:r>
            <w:r w:rsidR="00EC1F8C">
              <w:rPr>
                <w:rFonts w:ascii="Times New Roman" w:hAnsi="Times New Roman" w:cs="Times New Roman"/>
              </w:rPr>
              <w:t xml:space="preserve"> </w:t>
            </w:r>
            <w:r w:rsidR="00680026" w:rsidRPr="00EC1F8C">
              <w:rPr>
                <w:rFonts w:ascii="Times New Roman" w:hAnsi="Times New Roman" w:cs="Times New Roman"/>
              </w:rPr>
              <w:t>termos</w:t>
            </w:r>
            <w:r w:rsidR="00EC1F8C">
              <w:rPr>
                <w:rFonts w:ascii="Times New Roman" w:hAnsi="Times New Roman" w:cs="Times New Roman"/>
              </w:rPr>
              <w:t xml:space="preserve"> </w:t>
            </w:r>
            <w:r w:rsidR="00680026" w:rsidRPr="00EC1F8C">
              <w:rPr>
                <w:rFonts w:ascii="Times New Roman" w:hAnsi="Times New Roman" w:cs="Times New Roman"/>
              </w:rPr>
              <w:t>do</w:t>
            </w:r>
            <w:r w:rsidR="00EC1F8C">
              <w:rPr>
                <w:rFonts w:ascii="Times New Roman" w:hAnsi="Times New Roman" w:cs="Times New Roman"/>
              </w:rPr>
              <w:t xml:space="preserve"> </w:t>
            </w:r>
            <w:r w:rsidR="00680026" w:rsidRPr="00EC1F8C">
              <w:rPr>
                <w:rFonts w:ascii="Times New Roman" w:hAnsi="Times New Roman" w:cs="Times New Roman"/>
              </w:rPr>
              <w:t>Contrato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Concessão</w:t>
            </w:r>
            <w:r w:rsidR="00EC1F8C">
              <w:rPr>
                <w:rFonts w:ascii="Times New Roman" w:hAnsi="Times New Roman" w:cs="Times New Roman"/>
              </w:rPr>
              <w:t xml:space="preserve"> </w:t>
            </w:r>
            <w:r w:rsidR="00680026" w:rsidRPr="00EC1F8C">
              <w:rPr>
                <w:rFonts w:ascii="Times New Roman" w:hAnsi="Times New Roman" w:cs="Times New Roman"/>
              </w:rPr>
              <w:t>n.</w:t>
            </w:r>
            <w:r w:rsidR="00EC1F8C">
              <w:rPr>
                <w:rFonts w:ascii="Times New Roman" w:hAnsi="Times New Roman" w:cs="Times New Roman"/>
              </w:rPr>
              <w:t xml:space="preserve"> </w:t>
            </w:r>
            <w:r w:rsidR="00680026" w:rsidRPr="00EC1F8C">
              <w:rPr>
                <w:rFonts w:ascii="Times New Roman" w:hAnsi="Times New Roman" w:cs="Times New Roman"/>
              </w:rPr>
              <w:t>11/2018-Aneel,</w:t>
            </w:r>
            <w:r w:rsidR="00EC1F8C">
              <w:rPr>
                <w:rFonts w:ascii="Times New Roman" w:hAnsi="Times New Roman" w:cs="Times New Roman"/>
              </w:rPr>
              <w:t xml:space="preserve"> </w:t>
            </w:r>
            <w:r w:rsidR="00680026" w:rsidRPr="00EC1F8C">
              <w:rPr>
                <w:rFonts w:ascii="Times New Roman" w:hAnsi="Times New Roman" w:cs="Times New Roman"/>
              </w:rPr>
              <w:t>celebrado</w:t>
            </w:r>
            <w:r w:rsidR="00EC1F8C">
              <w:rPr>
                <w:rFonts w:ascii="Times New Roman" w:hAnsi="Times New Roman" w:cs="Times New Roman"/>
              </w:rPr>
              <w:t xml:space="preserve"> </w:t>
            </w:r>
            <w:r w:rsidR="00680026" w:rsidRPr="00EC1F8C">
              <w:rPr>
                <w:rFonts w:ascii="Times New Roman" w:hAnsi="Times New Roman" w:cs="Times New Roman"/>
              </w:rPr>
              <w:t>entre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Emissora</w:t>
            </w:r>
            <w:r w:rsidR="00EC1F8C">
              <w:rPr>
                <w:rFonts w:ascii="Times New Roman" w:hAnsi="Times New Roman" w:cs="Times New Roman"/>
              </w:rPr>
              <w:t xml:space="preserve"> </w:t>
            </w:r>
            <w:r w:rsidR="00680026" w:rsidRPr="00EC1F8C">
              <w:rPr>
                <w:rFonts w:ascii="Times New Roman" w:hAnsi="Times New Roman" w:cs="Times New Roman"/>
              </w:rPr>
              <w:t>e</w:t>
            </w:r>
            <w:r w:rsidR="00EC1F8C">
              <w:rPr>
                <w:rFonts w:ascii="Times New Roman" w:hAnsi="Times New Roman" w:cs="Times New Roman"/>
              </w:rPr>
              <w:t xml:space="preserve"> </w:t>
            </w:r>
            <w:r w:rsidR="00680026" w:rsidRPr="00EC1F8C">
              <w:rPr>
                <w:rFonts w:ascii="Times New Roman" w:hAnsi="Times New Roman" w:cs="Times New Roman"/>
              </w:rPr>
              <w:t>a</w:t>
            </w:r>
            <w:r w:rsidR="00EC1F8C">
              <w:rPr>
                <w:rFonts w:ascii="Times New Roman" w:hAnsi="Times New Roman" w:cs="Times New Roman"/>
              </w:rPr>
              <w:t xml:space="preserve"> </w:t>
            </w:r>
            <w:r w:rsidR="00680026" w:rsidRPr="00EC1F8C">
              <w:rPr>
                <w:rFonts w:ascii="Times New Roman" w:hAnsi="Times New Roman" w:cs="Times New Roman"/>
              </w:rPr>
              <w:t>União,</w:t>
            </w:r>
            <w:r w:rsidR="00EC1F8C">
              <w:rPr>
                <w:rFonts w:ascii="Times New Roman" w:hAnsi="Times New Roman" w:cs="Times New Roman"/>
              </w:rPr>
              <w:t xml:space="preserve"> </w:t>
            </w:r>
            <w:r w:rsidR="00680026" w:rsidRPr="00EC1F8C">
              <w:rPr>
                <w:rFonts w:ascii="Times New Roman" w:hAnsi="Times New Roman" w:cs="Times New Roman"/>
              </w:rPr>
              <w:t>por</w:t>
            </w:r>
            <w:r w:rsidR="00EC1F8C">
              <w:rPr>
                <w:rFonts w:ascii="Times New Roman" w:hAnsi="Times New Roman" w:cs="Times New Roman"/>
              </w:rPr>
              <w:t xml:space="preserve"> </w:t>
            </w:r>
            <w:r w:rsidR="00680026" w:rsidRPr="00EC1F8C">
              <w:rPr>
                <w:rFonts w:ascii="Times New Roman" w:hAnsi="Times New Roman" w:cs="Times New Roman"/>
              </w:rPr>
              <w:t>intermédio</w:t>
            </w:r>
            <w:r w:rsidR="00EC1F8C">
              <w:rPr>
                <w:rFonts w:ascii="Times New Roman" w:hAnsi="Times New Roman" w:cs="Times New Roman"/>
              </w:rPr>
              <w:t xml:space="preserve"> </w:t>
            </w:r>
            <w:r w:rsidR="00680026" w:rsidRPr="00EC1F8C">
              <w:rPr>
                <w:rFonts w:ascii="Times New Roman" w:hAnsi="Times New Roman" w:cs="Times New Roman"/>
              </w:rPr>
              <w:t>da</w:t>
            </w:r>
            <w:r w:rsidR="00EC1F8C">
              <w:rPr>
                <w:rFonts w:ascii="Times New Roman" w:hAnsi="Times New Roman" w:cs="Times New Roman"/>
              </w:rPr>
              <w:t xml:space="preserve"> </w:t>
            </w:r>
            <w:r w:rsidR="00680026" w:rsidRPr="00EC1F8C">
              <w:rPr>
                <w:rFonts w:ascii="Times New Roman" w:hAnsi="Times New Roman" w:cs="Times New Roman"/>
              </w:rPr>
              <w:t>Aneel,</w:t>
            </w:r>
            <w:r w:rsidR="00EC1F8C">
              <w:rPr>
                <w:rFonts w:ascii="Times New Roman" w:hAnsi="Times New Roman" w:cs="Times New Roman"/>
              </w:rPr>
              <w:t xml:space="preserve"> </w:t>
            </w:r>
            <w:r w:rsidR="00680026" w:rsidRPr="00EC1F8C">
              <w:rPr>
                <w:rFonts w:ascii="Times New Roman" w:hAnsi="Times New Roman" w:cs="Times New Roman"/>
              </w:rPr>
              <w:t>em</w:t>
            </w:r>
            <w:r w:rsidR="00EC1F8C">
              <w:rPr>
                <w:rFonts w:ascii="Times New Roman" w:hAnsi="Times New Roman" w:cs="Times New Roman"/>
              </w:rPr>
              <w:t xml:space="preserve"> </w:t>
            </w:r>
            <w:r w:rsidR="00680026" w:rsidRPr="00EC1F8C">
              <w:rPr>
                <w:rFonts w:ascii="Times New Roman" w:hAnsi="Times New Roman" w:cs="Times New Roman"/>
              </w:rPr>
              <w:t>08</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março</w:t>
            </w:r>
            <w:r w:rsidR="00EC1F8C">
              <w:rPr>
                <w:rFonts w:ascii="Times New Roman" w:hAnsi="Times New Roman" w:cs="Times New Roman"/>
              </w:rPr>
              <w:t xml:space="preserve"> </w:t>
            </w:r>
            <w:r w:rsidR="00680026" w:rsidRPr="00EC1F8C">
              <w:rPr>
                <w:rFonts w:ascii="Times New Roman" w:hAnsi="Times New Roman" w:cs="Times New Roman"/>
              </w:rPr>
              <w:t>de</w:t>
            </w:r>
            <w:r w:rsidR="00EC1F8C">
              <w:rPr>
                <w:rFonts w:ascii="Times New Roman" w:hAnsi="Times New Roman" w:cs="Times New Roman"/>
              </w:rPr>
              <w:t xml:space="preserve"> </w:t>
            </w:r>
            <w:r w:rsidR="00680026" w:rsidRPr="00EC1F8C">
              <w:rPr>
                <w:rFonts w:ascii="Times New Roman" w:hAnsi="Times New Roman" w:cs="Times New Roman"/>
              </w:rPr>
              <w:t>2018</w:t>
            </w:r>
            <w:r w:rsidR="00EC1F8C">
              <w:rPr>
                <w:rFonts w:ascii="Times New Roman" w:hAnsi="Times New Roman" w:cs="Times New Roman"/>
              </w:rPr>
              <w:t xml:space="preserve"> </w:t>
            </w:r>
            <w:r w:rsidR="00680026" w:rsidRPr="00EC1F8C">
              <w:rPr>
                <w:rFonts w:ascii="Times New Roman" w:hAnsi="Times New Roman" w:cs="Times New Roman"/>
              </w:rPr>
              <w:t>(“</w:t>
            </w:r>
            <w:r w:rsidR="00680026" w:rsidRPr="00EC1F8C">
              <w:rPr>
                <w:rFonts w:ascii="Times New Roman" w:hAnsi="Times New Roman" w:cs="Times New Roman"/>
                <w:u w:val="single"/>
              </w:rPr>
              <w:t>Contrato</w:t>
            </w:r>
            <w:r w:rsidR="00EC1F8C">
              <w:rPr>
                <w:rFonts w:ascii="Times New Roman" w:hAnsi="Times New Roman" w:cs="Times New Roman"/>
                <w:u w:val="single"/>
              </w:rPr>
              <w:t xml:space="preserve"> </w:t>
            </w:r>
            <w:r w:rsidR="00680026" w:rsidRPr="00EC1F8C">
              <w:rPr>
                <w:rFonts w:ascii="Times New Roman" w:hAnsi="Times New Roman" w:cs="Times New Roman"/>
                <w:u w:val="single"/>
              </w:rPr>
              <w:t>de</w:t>
            </w:r>
            <w:r w:rsidR="00EC1F8C">
              <w:rPr>
                <w:rFonts w:ascii="Times New Roman" w:hAnsi="Times New Roman" w:cs="Times New Roman"/>
                <w:u w:val="single"/>
              </w:rPr>
              <w:t xml:space="preserve"> </w:t>
            </w:r>
            <w:r w:rsidR="00680026" w:rsidRPr="00EC1F8C">
              <w:rPr>
                <w:rFonts w:ascii="Times New Roman" w:hAnsi="Times New Roman" w:cs="Times New Roman"/>
                <w:u w:val="single"/>
              </w:rPr>
              <w:t>Concessão</w:t>
            </w:r>
            <w:r w:rsidR="00680026" w:rsidRPr="00EC1F8C">
              <w:rPr>
                <w:rFonts w:ascii="Times New Roman" w:hAnsi="Times New Roman" w:cs="Times New Roman"/>
              </w:rPr>
              <w:t>”).</w:t>
            </w:r>
          </w:p>
        </w:tc>
      </w:tr>
      <w:tr w:rsidR="0044269C" w:rsidRPr="00EC1F8C" w14:paraId="06A4F835" w14:textId="77777777" w:rsidTr="00F86C6A">
        <w:trPr>
          <w:trHeight w:val="477"/>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5CB4B6D1" w14:textId="730AC022" w:rsidR="0044269C" w:rsidRPr="00EC1F8C" w:rsidRDefault="0044269C" w:rsidP="00474568">
            <w:pPr>
              <w:pStyle w:val="TableParagraph"/>
              <w:spacing w:before="0" w:line="320" w:lineRule="exact"/>
              <w:ind w:left="57"/>
              <w:rPr>
                <w:rFonts w:ascii="Times New Roman" w:hAnsi="Times New Roman" w:cs="Times New Roman"/>
                <w:b/>
              </w:rPr>
            </w:pPr>
            <w:commentRangeStart w:id="8"/>
            <w:r w:rsidRPr="00EC1F8C">
              <w:rPr>
                <w:rFonts w:ascii="Times New Roman" w:hAnsi="Times New Roman" w:cs="Times New Roman"/>
                <w:b/>
              </w:rPr>
              <w:t>Data</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início</w:t>
            </w:r>
            <w:r w:rsidR="00EC1F8C">
              <w:rPr>
                <w:rFonts w:ascii="Times New Roman" w:hAnsi="Times New Roman" w:cs="Times New Roman"/>
                <w:b/>
                <w:spacing w:val="-3"/>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5040" w:type="dxa"/>
            <w:tcBorders>
              <w:left w:val="single" w:sz="4" w:space="0" w:color="7B7B7B" w:themeColor="accent3" w:themeShade="BF"/>
            </w:tcBorders>
          </w:tcPr>
          <w:p w14:paraId="1BD6486B" w14:textId="6E4C6945" w:rsidR="0044269C" w:rsidRPr="00EC1F8C" w:rsidRDefault="000C536D"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w:t>
            </w:r>
            <w:r w:rsidR="00BE16E9" w:rsidRPr="00EC1F8C">
              <w:rPr>
                <w:rFonts w:ascii="Times New Roman" w:hAnsi="Times New Roman" w:cs="Times New Roman"/>
              </w:rPr>
              <w:t>ar</w:t>
            </w:r>
            <w:r w:rsidR="00410011" w:rsidRPr="00EC1F8C">
              <w:rPr>
                <w:rFonts w:ascii="Times New Roman" w:hAnsi="Times New Roman" w:cs="Times New Roman"/>
              </w:rPr>
              <w:t>ço</w:t>
            </w:r>
            <w:r w:rsidR="00EC1F8C">
              <w:rPr>
                <w:rFonts w:ascii="Times New Roman" w:hAnsi="Times New Roman" w:cs="Times New Roman"/>
              </w:rPr>
              <w:t xml:space="preserve"> </w:t>
            </w:r>
            <w:r w:rsidR="00410011" w:rsidRPr="00EC1F8C">
              <w:rPr>
                <w:rFonts w:ascii="Times New Roman" w:hAnsi="Times New Roman" w:cs="Times New Roman"/>
              </w:rPr>
              <w:t>de</w:t>
            </w:r>
            <w:r w:rsidR="00EC1F8C">
              <w:rPr>
                <w:rFonts w:ascii="Times New Roman" w:hAnsi="Times New Roman" w:cs="Times New Roman"/>
              </w:rPr>
              <w:t xml:space="preserve"> </w:t>
            </w:r>
            <w:r w:rsidR="00410011" w:rsidRPr="00EC1F8C">
              <w:rPr>
                <w:rFonts w:ascii="Times New Roman" w:hAnsi="Times New Roman" w:cs="Times New Roman"/>
              </w:rPr>
              <w:t>2018</w:t>
            </w:r>
            <w:commentRangeEnd w:id="8"/>
            <w:r w:rsidR="00410011" w:rsidRPr="00EC1F8C">
              <w:rPr>
                <w:rStyle w:val="CommentReference"/>
                <w:rFonts w:ascii="Times New Roman" w:eastAsia="Times New Roman" w:hAnsi="Times New Roman" w:cs="Times New Roman"/>
                <w:sz w:val="22"/>
                <w:szCs w:val="22"/>
                <w:lang w:val="pt-BR" w:eastAsia="pt-BR"/>
              </w:rPr>
              <w:commentReference w:id="8"/>
            </w:r>
          </w:p>
        </w:tc>
      </w:tr>
      <w:tr w:rsidR="0044269C" w:rsidRPr="00EC1F8C" w14:paraId="15253F14" w14:textId="77777777" w:rsidTr="00F86C6A">
        <w:trPr>
          <w:trHeight w:val="4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01D2B9BD" w14:textId="649D5CB2" w:rsidR="0044269C" w:rsidRPr="00EC1F8C" w:rsidRDefault="0044269C" w:rsidP="00474568">
            <w:pPr>
              <w:pStyle w:val="TableParagraph"/>
              <w:spacing w:before="0" w:line="320" w:lineRule="exact"/>
              <w:ind w:left="57"/>
              <w:rPr>
                <w:rFonts w:ascii="Times New Roman" w:hAnsi="Times New Roman" w:cs="Times New Roman"/>
                <w:b/>
              </w:rPr>
            </w:pPr>
            <w:r w:rsidRPr="00EC1F8C">
              <w:rPr>
                <w:rFonts w:ascii="Times New Roman" w:hAnsi="Times New Roman" w:cs="Times New Roman"/>
                <w:b/>
              </w:rPr>
              <w:t>Fase</w:t>
            </w:r>
            <w:r w:rsidR="00EC1F8C">
              <w:rPr>
                <w:rFonts w:ascii="Times New Roman" w:hAnsi="Times New Roman" w:cs="Times New Roman"/>
                <w:b/>
                <w:spacing w:val="-1"/>
              </w:rPr>
              <w:t xml:space="preserve"> </w:t>
            </w:r>
            <w:r w:rsidRPr="00EC1F8C">
              <w:rPr>
                <w:rFonts w:ascii="Times New Roman" w:hAnsi="Times New Roman" w:cs="Times New Roman"/>
                <w:b/>
              </w:rPr>
              <w:t>atual</w:t>
            </w:r>
            <w:r w:rsidR="00EC1F8C">
              <w:rPr>
                <w:rFonts w:ascii="Times New Roman" w:hAnsi="Times New Roman" w:cs="Times New Roman"/>
                <w:b/>
                <w:spacing w:val="-1"/>
              </w:rPr>
              <w:t xml:space="preserve"> </w:t>
            </w:r>
            <w:r w:rsidRPr="00EC1F8C">
              <w:rPr>
                <w:rFonts w:ascii="Times New Roman" w:hAnsi="Times New Roman" w:cs="Times New Roman"/>
                <w:b/>
              </w:rPr>
              <w:t>do</w:t>
            </w:r>
            <w:r w:rsidR="00EC1F8C">
              <w:rPr>
                <w:rFonts w:ascii="Times New Roman" w:hAnsi="Times New Roman" w:cs="Times New Roman"/>
                <w:b/>
                <w:spacing w:val="-2"/>
              </w:rPr>
              <w:t xml:space="preserve"> </w:t>
            </w:r>
            <w:r w:rsidRPr="00EC1F8C">
              <w:rPr>
                <w:rFonts w:ascii="Times New Roman" w:hAnsi="Times New Roman" w:cs="Times New Roman"/>
                <w:b/>
              </w:rPr>
              <w:t>Projeto</w:t>
            </w:r>
          </w:p>
        </w:tc>
        <w:tc>
          <w:tcPr>
            <w:tcW w:w="5040" w:type="dxa"/>
            <w:tcBorders>
              <w:left w:val="single" w:sz="4" w:space="0" w:color="7B7B7B" w:themeColor="accent3" w:themeShade="BF"/>
            </w:tcBorders>
          </w:tcPr>
          <w:p w14:paraId="0C2C28C8" w14:textId="6B79D487" w:rsidR="0044269C" w:rsidRPr="00EC1F8C" w:rsidRDefault="00001DB5" w:rsidP="00474568">
            <w:pPr>
              <w:pStyle w:val="TableParagraph"/>
              <w:spacing w:before="0" w:line="320" w:lineRule="exact"/>
              <w:ind w:left="57"/>
              <w:rPr>
                <w:rFonts w:ascii="Times New Roman" w:hAnsi="Times New Roman" w:cs="Times New Roman"/>
              </w:rPr>
            </w:pPr>
            <w:r>
              <w:rPr>
                <w:rFonts w:ascii="Times New Roman" w:hAnsi="Times New Roman" w:cs="Times New Roman"/>
              </w:rPr>
              <w:t>O Projeto superou as fases de terraplanagem</w:t>
            </w:r>
            <w:r w:rsidR="00AB5E4C">
              <w:rPr>
                <w:rFonts w:ascii="Times New Roman" w:hAnsi="Times New Roman" w:cs="Times New Roman"/>
              </w:rPr>
              <w:t>, e fundações dos equipamentos de pátio.</w:t>
            </w:r>
            <w:r w:rsidR="0007408A">
              <w:rPr>
                <w:rFonts w:ascii="Times New Roman" w:hAnsi="Times New Roman" w:cs="Times New Roman"/>
              </w:rPr>
              <w:t xml:space="preserve"> Atualmente, a </w:t>
            </w:r>
            <w:r w:rsidR="0007408A">
              <w:rPr>
                <w:rFonts w:ascii="Times New Roman" w:hAnsi="Times New Roman" w:cs="Times New Roman"/>
              </w:rPr>
              <w:lastRenderedPageBreak/>
              <w:t xml:space="preserve">obra encontra-se na fase de montagem eletromecênica para posterior comissionamento e energização. </w:t>
            </w:r>
          </w:p>
        </w:tc>
      </w:tr>
      <w:tr w:rsidR="0044269C" w:rsidRPr="00EC1F8C" w14:paraId="72D61915" w14:textId="77777777" w:rsidTr="00F86C6A">
        <w:trPr>
          <w:trHeight w:val="777"/>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50F19222" w14:textId="33F63374" w:rsidR="0044269C" w:rsidRPr="00EC1F8C" w:rsidRDefault="0044269C" w:rsidP="00474568">
            <w:pPr>
              <w:pStyle w:val="TableParagraph"/>
              <w:spacing w:before="0" w:line="320" w:lineRule="exact"/>
              <w:ind w:left="57" w:right="73"/>
              <w:rPr>
                <w:rFonts w:ascii="Times New Roman" w:hAnsi="Times New Roman" w:cs="Times New Roman"/>
                <w:b/>
              </w:rPr>
            </w:pPr>
            <w:commentRangeStart w:id="9"/>
            <w:r w:rsidRPr="00EC1F8C">
              <w:rPr>
                <w:rFonts w:ascii="Times New Roman" w:hAnsi="Times New Roman" w:cs="Times New Roman"/>
                <w:b/>
              </w:rPr>
              <w:lastRenderedPageBreak/>
              <w:t>Data</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rPr>
              <w:t xml:space="preserve"> </w:t>
            </w:r>
            <w:r w:rsidRPr="00EC1F8C">
              <w:rPr>
                <w:rFonts w:ascii="Times New Roman" w:hAnsi="Times New Roman" w:cs="Times New Roman"/>
                <w:b/>
              </w:rPr>
              <w:t>encerramento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Projeto</w:t>
            </w:r>
          </w:p>
        </w:tc>
        <w:tc>
          <w:tcPr>
            <w:tcW w:w="5040" w:type="dxa"/>
            <w:tcBorders>
              <w:left w:val="single" w:sz="4" w:space="0" w:color="7B7B7B" w:themeColor="accent3" w:themeShade="BF"/>
            </w:tcBorders>
          </w:tcPr>
          <w:p w14:paraId="5E8015ED" w14:textId="0F3B24FB" w:rsidR="0044269C" w:rsidRPr="00EC1F8C" w:rsidRDefault="00A97ADA" w:rsidP="00474568">
            <w:pPr>
              <w:pStyle w:val="TableParagraph"/>
              <w:spacing w:before="0" w:line="320" w:lineRule="exact"/>
              <w:ind w:left="57"/>
              <w:rPr>
                <w:rFonts w:ascii="Times New Roman" w:hAnsi="Times New Roman" w:cs="Times New Roman"/>
              </w:rPr>
            </w:pPr>
            <w:r w:rsidRPr="00EC1F8C">
              <w:rPr>
                <w:rFonts w:ascii="Times New Roman" w:hAnsi="Times New Roman" w:cs="Times New Roman"/>
              </w:rPr>
              <w:t>Março</w:t>
            </w:r>
            <w:r w:rsidR="00EC1F8C">
              <w:rPr>
                <w:rFonts w:ascii="Times New Roman" w:hAnsi="Times New Roman" w:cs="Times New Roman"/>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2051</w:t>
            </w:r>
            <w:commentRangeEnd w:id="9"/>
            <w:r w:rsidR="00AD417A" w:rsidRPr="00EC1F8C">
              <w:rPr>
                <w:rStyle w:val="CommentReference"/>
                <w:rFonts w:ascii="Times New Roman" w:eastAsia="Times New Roman" w:hAnsi="Times New Roman" w:cs="Times New Roman"/>
                <w:sz w:val="22"/>
                <w:szCs w:val="22"/>
                <w:lang w:val="pt-BR" w:eastAsia="pt-BR"/>
              </w:rPr>
              <w:commentReference w:id="9"/>
            </w:r>
          </w:p>
        </w:tc>
      </w:tr>
      <w:tr w:rsidR="0044269C" w:rsidRPr="00EC1F8C" w14:paraId="2262ECED" w14:textId="77777777" w:rsidTr="00F86C6A">
        <w:trPr>
          <w:trHeight w:val="13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1A8D41BA" w14:textId="681AE4AD" w:rsidR="0044269C" w:rsidRPr="00EC1F8C" w:rsidRDefault="00B25EFD" w:rsidP="00474568">
            <w:pPr>
              <w:pStyle w:val="TableParagraph"/>
              <w:spacing w:before="0" w:line="320" w:lineRule="exact"/>
              <w:ind w:left="57" w:right="273"/>
              <w:rPr>
                <w:rFonts w:ascii="Times New Roman" w:hAnsi="Times New Roman" w:cs="Times New Roman"/>
                <w:b/>
              </w:rPr>
            </w:pPr>
            <w:r w:rsidRPr="00EC1F8C">
              <w:rPr>
                <w:rFonts w:ascii="Times New Roman" w:hAnsi="Times New Roman" w:cs="Times New Roman"/>
                <w:b/>
              </w:rPr>
              <w:t>Volume</w:t>
            </w:r>
            <w:r w:rsidR="00EC1F8C">
              <w:rPr>
                <w:rFonts w:ascii="Times New Roman" w:hAnsi="Times New Roman" w:cs="Times New Roman"/>
                <w:b/>
                <w:spacing w:val="1"/>
              </w:rPr>
              <w:t xml:space="preserve"> </w:t>
            </w:r>
            <w:r w:rsidRPr="00EC1F8C">
              <w:rPr>
                <w:rFonts w:ascii="Times New Roman" w:hAnsi="Times New Roman" w:cs="Times New Roman"/>
                <w:b/>
              </w:rPr>
              <w:t>estimado</w:t>
            </w:r>
            <w:r w:rsidR="00EC1F8C">
              <w:rPr>
                <w:rFonts w:ascii="Times New Roman" w:hAnsi="Times New Roman" w:cs="Times New Roman"/>
                <w:b/>
              </w:rPr>
              <w:t xml:space="preserve"> </w:t>
            </w:r>
            <w:r w:rsidRPr="00EC1F8C">
              <w:rPr>
                <w:rFonts w:ascii="Times New Roman" w:hAnsi="Times New Roman" w:cs="Times New Roman"/>
                <w:b/>
              </w:rPr>
              <w:t>de</w:t>
            </w:r>
            <w:r w:rsidR="00EC1F8C">
              <w:rPr>
                <w:rFonts w:ascii="Times New Roman" w:hAnsi="Times New Roman" w:cs="Times New Roman"/>
                <w:b/>
                <w:spacing w:val="1"/>
              </w:rPr>
              <w:t xml:space="preserve"> </w:t>
            </w:r>
            <w:r w:rsidRPr="00EC1F8C">
              <w:rPr>
                <w:rFonts w:ascii="Times New Roman" w:hAnsi="Times New Roman" w:cs="Times New Roman"/>
                <w:b/>
              </w:rPr>
              <w:t>recursos</w:t>
            </w:r>
            <w:r w:rsidR="00EC1F8C">
              <w:rPr>
                <w:rFonts w:ascii="Times New Roman" w:hAnsi="Times New Roman" w:cs="Times New Roman"/>
                <w:b/>
                <w:spacing w:val="1"/>
              </w:rPr>
              <w:t xml:space="preserve"> </w:t>
            </w:r>
            <w:r w:rsidRPr="00EC1F8C">
              <w:rPr>
                <w:rFonts w:ascii="Times New Roman" w:hAnsi="Times New Roman" w:cs="Times New Roman"/>
                <w:b/>
              </w:rPr>
              <w:t>financeiros</w:t>
            </w:r>
            <w:r w:rsidR="00EC1F8C">
              <w:rPr>
                <w:rFonts w:ascii="Times New Roman" w:hAnsi="Times New Roman" w:cs="Times New Roman"/>
                <w:b/>
                <w:spacing w:val="1"/>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para</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realização</w:t>
            </w:r>
            <w:r w:rsidR="00EC1F8C">
              <w:rPr>
                <w:rFonts w:ascii="Times New Roman" w:hAnsi="Times New Roman" w:cs="Times New Roman"/>
                <w:b/>
              </w:rPr>
              <w:t xml:space="preserve"> </w:t>
            </w:r>
            <w:r w:rsidRPr="00EC1F8C">
              <w:rPr>
                <w:rFonts w:ascii="Times New Roman" w:hAnsi="Times New Roman" w:cs="Times New Roman"/>
                <w:b/>
              </w:rPr>
              <w:t>do</w:t>
            </w:r>
            <w:r w:rsidR="00EC1F8C">
              <w:rPr>
                <w:rFonts w:ascii="Times New Roman" w:hAnsi="Times New Roman" w:cs="Times New Roman"/>
                <w:b/>
              </w:rPr>
              <w:t xml:space="preserve"> </w:t>
            </w:r>
            <w:r w:rsidRPr="00EC1F8C">
              <w:rPr>
                <w:rFonts w:ascii="Times New Roman" w:hAnsi="Times New Roman" w:cs="Times New Roman"/>
                <w:b/>
              </w:rPr>
              <w:t>Projeto</w:t>
            </w:r>
          </w:p>
        </w:tc>
        <w:tc>
          <w:tcPr>
            <w:tcW w:w="5040" w:type="dxa"/>
            <w:tcBorders>
              <w:left w:val="single" w:sz="4" w:space="0" w:color="7B7B7B" w:themeColor="accent3" w:themeShade="BF"/>
            </w:tcBorders>
          </w:tcPr>
          <w:p w14:paraId="381F433A" w14:textId="7BD936B5" w:rsidR="0044269C" w:rsidRPr="00EC1F8C" w:rsidRDefault="00D411F0" w:rsidP="00B25EFD">
            <w:pPr>
              <w:pStyle w:val="TableParagraph"/>
              <w:spacing w:before="0" w:line="320" w:lineRule="exact"/>
              <w:ind w:left="57" w:right="55"/>
              <w:jc w:val="both"/>
              <w:rPr>
                <w:rFonts w:ascii="Times New Roman" w:hAnsi="Times New Roman" w:cs="Times New Roman"/>
              </w:rPr>
            </w:pPr>
            <w:r>
              <w:rPr>
                <w:rFonts w:ascii="Times New Roman" w:hAnsi="Times New Roman" w:cs="Times New Roman"/>
              </w:rPr>
              <w:t>R$39.338.982,00</w:t>
            </w:r>
          </w:p>
        </w:tc>
      </w:tr>
      <w:tr w:rsidR="0044269C" w:rsidRPr="00EC1F8C" w14:paraId="15FFBEB5" w14:textId="77777777" w:rsidTr="00F86C6A">
        <w:trPr>
          <w:trHeight w:val="1974"/>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53EF2829" w14:textId="670D86DB" w:rsidR="0044269C" w:rsidRPr="00EC1F8C" w:rsidRDefault="0044269C" w:rsidP="00474568">
            <w:pPr>
              <w:pStyle w:val="TableParagraph"/>
              <w:spacing w:before="0" w:line="320" w:lineRule="exact"/>
              <w:ind w:left="57" w:right="68"/>
              <w:jc w:val="both"/>
              <w:rPr>
                <w:rFonts w:ascii="Times New Roman" w:hAnsi="Times New Roman" w:cs="Times New Roman"/>
                <w:b/>
              </w:rPr>
            </w:pPr>
            <w:r w:rsidRPr="00EC1F8C">
              <w:rPr>
                <w:rFonts w:ascii="Times New Roman" w:hAnsi="Times New Roman" w:cs="Times New Roman"/>
                <w:b/>
              </w:rPr>
              <w:t>Alocação</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recursos</w:t>
            </w:r>
            <w:r w:rsidR="00EC1F8C">
              <w:rPr>
                <w:rFonts w:ascii="Times New Roman" w:hAnsi="Times New Roman" w:cs="Times New Roman"/>
                <w:b/>
              </w:rPr>
              <w:t xml:space="preserve"> </w:t>
            </w:r>
            <w:r w:rsidRPr="00EC1F8C">
              <w:rPr>
                <w:rFonts w:ascii="Times New Roman" w:hAnsi="Times New Roman" w:cs="Times New Roman"/>
                <w:b/>
              </w:rPr>
              <w:t>a</w:t>
            </w:r>
            <w:r w:rsidR="00EC1F8C">
              <w:rPr>
                <w:rFonts w:ascii="Times New Roman" w:hAnsi="Times New Roman" w:cs="Times New Roman"/>
                <w:b/>
                <w:spacing w:val="1"/>
              </w:rPr>
              <w:t xml:space="preserve"> </w:t>
            </w:r>
            <w:r w:rsidRPr="00EC1F8C">
              <w:rPr>
                <w:rFonts w:ascii="Times New Roman" w:hAnsi="Times New Roman" w:cs="Times New Roman"/>
                <w:b/>
              </w:rPr>
              <w:t>serem</w:t>
            </w:r>
            <w:r w:rsidR="00EC1F8C">
              <w:rPr>
                <w:rFonts w:ascii="Times New Roman" w:hAnsi="Times New Roman" w:cs="Times New Roman"/>
                <w:b/>
              </w:rPr>
              <w:t xml:space="preserve"> </w:t>
            </w:r>
            <w:r w:rsidRPr="00EC1F8C">
              <w:rPr>
                <w:rFonts w:ascii="Times New Roman" w:hAnsi="Times New Roman" w:cs="Times New Roman"/>
                <w:b/>
              </w:rPr>
              <w:t>captados</w:t>
            </w:r>
            <w:r w:rsidR="00EC1F8C">
              <w:rPr>
                <w:rFonts w:ascii="Times New Roman" w:hAnsi="Times New Roman" w:cs="Times New Roman"/>
                <w:b/>
              </w:rPr>
              <w:t xml:space="preserve"> </w:t>
            </w:r>
            <w:r w:rsidRPr="00EC1F8C">
              <w:rPr>
                <w:rFonts w:ascii="Times New Roman" w:hAnsi="Times New Roman" w:cs="Times New Roman"/>
                <w:b/>
              </w:rPr>
              <w:t>por</w:t>
            </w:r>
            <w:r w:rsidR="00EC1F8C">
              <w:rPr>
                <w:rFonts w:ascii="Times New Roman" w:hAnsi="Times New Roman" w:cs="Times New Roman"/>
                <w:b/>
              </w:rPr>
              <w:t xml:space="preserve"> </w:t>
            </w:r>
            <w:r w:rsidRPr="00EC1F8C">
              <w:rPr>
                <w:rFonts w:ascii="Times New Roman" w:hAnsi="Times New Roman" w:cs="Times New Roman"/>
                <w:b/>
              </w:rPr>
              <w:t>meio</w:t>
            </w:r>
            <w:r w:rsidR="00EC1F8C">
              <w:rPr>
                <w:rFonts w:ascii="Times New Roman" w:hAnsi="Times New Roman" w:cs="Times New Roman"/>
                <w:b/>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5040" w:type="dxa"/>
            <w:tcBorders>
              <w:left w:val="single" w:sz="4" w:space="0" w:color="7B7B7B" w:themeColor="accent3" w:themeShade="BF"/>
            </w:tcBorders>
          </w:tcPr>
          <w:p w14:paraId="18E4A0F6" w14:textId="7402B10F" w:rsidR="0044269C" w:rsidRPr="00EC1F8C" w:rsidRDefault="0044269C" w:rsidP="00474568">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spacing w:val="-1"/>
              </w:rPr>
              <w:t>Os</w:t>
            </w:r>
            <w:r w:rsidR="00EC1F8C">
              <w:rPr>
                <w:rFonts w:ascii="Times New Roman" w:hAnsi="Times New Roman" w:cs="Times New Roman"/>
                <w:spacing w:val="-10"/>
              </w:rPr>
              <w:t xml:space="preserve"> </w:t>
            </w:r>
            <w:r w:rsidRPr="00EC1F8C">
              <w:rPr>
                <w:rFonts w:ascii="Times New Roman" w:hAnsi="Times New Roman" w:cs="Times New Roman"/>
                <w:spacing w:val="-1"/>
              </w:rPr>
              <w:t>recursos</w:t>
            </w:r>
            <w:r w:rsidR="00EC1F8C">
              <w:rPr>
                <w:rFonts w:ascii="Times New Roman" w:hAnsi="Times New Roman" w:cs="Times New Roman"/>
                <w:spacing w:val="-9"/>
              </w:rPr>
              <w:t xml:space="preserve"> </w:t>
            </w:r>
            <w:r w:rsidRPr="00EC1F8C">
              <w:rPr>
                <w:rFonts w:ascii="Times New Roman" w:hAnsi="Times New Roman" w:cs="Times New Roman"/>
              </w:rPr>
              <w:t>líquidos</w:t>
            </w:r>
            <w:r w:rsidR="00EC1F8C">
              <w:rPr>
                <w:rFonts w:ascii="Times New Roman" w:hAnsi="Times New Roman" w:cs="Times New Roman"/>
                <w:spacing w:val="-13"/>
              </w:rPr>
              <w:t xml:space="preserve"> </w:t>
            </w:r>
            <w:r w:rsidRPr="00EC1F8C">
              <w:rPr>
                <w:rFonts w:ascii="Times New Roman" w:hAnsi="Times New Roman" w:cs="Times New Roman"/>
              </w:rPr>
              <w:t>captados</w:t>
            </w:r>
            <w:r w:rsidR="00EC1F8C">
              <w:rPr>
                <w:rFonts w:ascii="Times New Roman" w:hAnsi="Times New Roman" w:cs="Times New Roman"/>
                <w:spacing w:val="-9"/>
              </w:rPr>
              <w:t xml:space="preserve"> </w:t>
            </w:r>
            <w:r w:rsidRPr="00EC1F8C">
              <w:rPr>
                <w:rFonts w:ascii="Times New Roman" w:hAnsi="Times New Roman" w:cs="Times New Roman"/>
              </w:rPr>
              <w:t>por</w:t>
            </w:r>
            <w:r w:rsidR="00EC1F8C">
              <w:rPr>
                <w:rFonts w:ascii="Times New Roman" w:hAnsi="Times New Roman" w:cs="Times New Roman"/>
                <w:spacing w:val="-12"/>
              </w:rPr>
              <w:t xml:space="preserve"> </w:t>
            </w:r>
            <w:r w:rsidRPr="00EC1F8C">
              <w:rPr>
                <w:rFonts w:ascii="Times New Roman" w:hAnsi="Times New Roman" w:cs="Times New Roman"/>
              </w:rPr>
              <w:t>meio</w:t>
            </w:r>
            <w:r w:rsidR="00EC1F8C">
              <w:rPr>
                <w:rFonts w:ascii="Times New Roman" w:hAnsi="Times New Roman" w:cs="Times New Roman"/>
                <w:spacing w:val="-10"/>
              </w:rPr>
              <w:t xml:space="preserve"> </w:t>
            </w:r>
            <w:r w:rsidRPr="00EC1F8C">
              <w:rPr>
                <w:rFonts w:ascii="Times New Roman" w:hAnsi="Times New Roman" w:cs="Times New Roman"/>
              </w:rPr>
              <w:t>das</w:t>
            </w:r>
            <w:r w:rsidR="00EC1F8C">
              <w:rPr>
                <w:rFonts w:ascii="Times New Roman" w:hAnsi="Times New Roman" w:cs="Times New Roman"/>
                <w:spacing w:val="-9"/>
              </w:rPr>
              <w:t xml:space="preserve"> </w:t>
            </w:r>
            <w:r w:rsidRPr="00EC1F8C">
              <w:rPr>
                <w:rFonts w:ascii="Times New Roman" w:hAnsi="Times New Roman" w:cs="Times New Roman"/>
              </w:rPr>
              <w:t>Debêntures</w:t>
            </w:r>
            <w:r w:rsidR="00EC1F8C">
              <w:rPr>
                <w:rFonts w:ascii="Times New Roman" w:hAnsi="Times New Roman" w:cs="Times New Roman"/>
                <w:spacing w:val="-13"/>
              </w:rPr>
              <w:t xml:space="preserve"> </w:t>
            </w:r>
            <w:r w:rsidRPr="00EC1F8C">
              <w:rPr>
                <w:rFonts w:ascii="Times New Roman" w:hAnsi="Times New Roman" w:cs="Times New Roman"/>
              </w:rPr>
              <w:t>serão</w:t>
            </w:r>
            <w:r w:rsidR="00EC1F8C">
              <w:rPr>
                <w:rFonts w:ascii="Times New Roman" w:hAnsi="Times New Roman" w:cs="Times New Roman"/>
                <w:spacing w:val="-47"/>
              </w:rPr>
              <w:t xml:space="preserve"> </w:t>
            </w:r>
            <w:r w:rsidRPr="00EC1F8C">
              <w:rPr>
                <w:rFonts w:ascii="Times New Roman" w:hAnsi="Times New Roman" w:cs="Times New Roman"/>
              </w:rPr>
              <w:t>integralmente</w:t>
            </w:r>
            <w:r w:rsidR="00EC1F8C">
              <w:rPr>
                <w:rFonts w:ascii="Times New Roman" w:hAnsi="Times New Roman" w:cs="Times New Roman"/>
              </w:rPr>
              <w:t xml:space="preserve"> </w:t>
            </w:r>
            <w:r w:rsidRPr="00EC1F8C">
              <w:rPr>
                <w:rFonts w:ascii="Times New Roman" w:hAnsi="Times New Roman" w:cs="Times New Roman"/>
              </w:rPr>
              <w:t>alocados</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pagamento</w:t>
            </w:r>
            <w:r w:rsidR="00EC1F8C">
              <w:rPr>
                <w:rFonts w:ascii="Times New Roman" w:hAnsi="Times New Roman" w:cs="Times New Roman"/>
              </w:rPr>
              <w:t xml:space="preserve"> </w:t>
            </w:r>
            <w:r w:rsidRPr="00EC1F8C">
              <w:rPr>
                <w:rFonts w:ascii="Times New Roman" w:hAnsi="Times New Roman" w:cs="Times New Roman"/>
              </w:rPr>
              <w:t>futuro</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no</w:t>
            </w:r>
            <w:r w:rsidR="00EC1F8C">
              <w:rPr>
                <w:rFonts w:ascii="Times New Roman" w:hAnsi="Times New Roman" w:cs="Times New Roman"/>
              </w:rPr>
              <w:t xml:space="preserve"> </w:t>
            </w:r>
            <w:r w:rsidRPr="00EC1F8C">
              <w:rPr>
                <w:rFonts w:ascii="Times New Roman" w:hAnsi="Times New Roman" w:cs="Times New Roman"/>
              </w:rPr>
              <w:t>reembolso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rPr>
              <w:t xml:space="preserve"> </w:t>
            </w:r>
            <w:r w:rsidRPr="00EC1F8C">
              <w:rPr>
                <w:rFonts w:ascii="Times New Roman" w:hAnsi="Times New Roman" w:cs="Times New Roman"/>
              </w:rPr>
              <w:t>gastos,</w:t>
            </w:r>
            <w:r w:rsidR="00EC1F8C">
              <w:rPr>
                <w:rFonts w:ascii="Times New Roman" w:hAnsi="Times New Roman" w:cs="Times New Roman"/>
              </w:rPr>
              <w:t xml:space="preserve"> </w:t>
            </w:r>
            <w:r w:rsidRPr="00EC1F8C">
              <w:rPr>
                <w:rFonts w:ascii="Times New Roman" w:hAnsi="Times New Roman" w:cs="Times New Roman"/>
              </w:rPr>
              <w:t>despesas</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dívidas</w:t>
            </w:r>
            <w:r w:rsidR="00EC1F8C">
              <w:rPr>
                <w:rFonts w:ascii="Times New Roman" w:hAnsi="Times New Roman" w:cs="Times New Roman"/>
              </w:rPr>
              <w:t xml:space="preserve"> </w:t>
            </w:r>
            <w:r w:rsidRPr="00EC1F8C">
              <w:rPr>
                <w:rFonts w:ascii="Times New Roman" w:hAnsi="Times New Roman" w:cs="Times New Roman"/>
              </w:rPr>
              <w:t>relacionados</w:t>
            </w:r>
            <w:r w:rsidR="00EC1F8C">
              <w:rPr>
                <w:rFonts w:ascii="Times New Roman" w:hAnsi="Times New Roman" w:cs="Times New Roman"/>
              </w:rPr>
              <w:t xml:space="preserve"> </w:t>
            </w:r>
            <w:r w:rsidRPr="00EC1F8C">
              <w:rPr>
                <w:rFonts w:ascii="Times New Roman" w:hAnsi="Times New Roman" w:cs="Times New Roman"/>
              </w:rPr>
              <w:t>ao</w:t>
            </w:r>
            <w:r w:rsidR="00EC1F8C">
              <w:rPr>
                <w:rFonts w:ascii="Times New Roman" w:hAnsi="Times New Roman" w:cs="Times New Roman"/>
              </w:rPr>
              <w:t xml:space="preserve"> </w:t>
            </w:r>
            <w:r w:rsidRPr="00EC1F8C">
              <w:rPr>
                <w:rFonts w:ascii="Times New Roman" w:hAnsi="Times New Roman" w:cs="Times New Roman"/>
              </w:rPr>
              <w:t>Projeto</w:t>
            </w:r>
            <w:r w:rsidR="00EC1F8C">
              <w:rPr>
                <w:rFonts w:ascii="Times New Roman" w:hAnsi="Times New Roman" w:cs="Times New Roman"/>
              </w:rPr>
              <w:t xml:space="preserve"> </w:t>
            </w:r>
            <w:r w:rsidRPr="00EC1F8C">
              <w:rPr>
                <w:rFonts w:ascii="Times New Roman" w:hAnsi="Times New Roman" w:cs="Times New Roman"/>
              </w:rPr>
              <w:t>que</w:t>
            </w:r>
            <w:r w:rsidR="00EC1F8C">
              <w:rPr>
                <w:rFonts w:ascii="Times New Roman" w:hAnsi="Times New Roman" w:cs="Times New Roman"/>
                <w:spacing w:val="1"/>
              </w:rPr>
              <w:t xml:space="preserve"> </w:t>
            </w:r>
            <w:r w:rsidRPr="00EC1F8C">
              <w:rPr>
                <w:rFonts w:ascii="Times New Roman" w:hAnsi="Times New Roman" w:cs="Times New Roman"/>
              </w:rPr>
              <w:t>ocorreram</w:t>
            </w:r>
            <w:r w:rsidR="00EC1F8C">
              <w:rPr>
                <w:rFonts w:ascii="Times New Roman" w:hAnsi="Times New Roman" w:cs="Times New Roman"/>
              </w:rPr>
              <w:t xml:space="preserve"> </w:t>
            </w:r>
            <w:r w:rsidRPr="00EC1F8C">
              <w:rPr>
                <w:rFonts w:ascii="Times New Roman" w:hAnsi="Times New Roman" w:cs="Times New Roman"/>
              </w:rPr>
              <w:t>em</w:t>
            </w:r>
            <w:r w:rsidR="00EC1F8C">
              <w:rPr>
                <w:rFonts w:ascii="Times New Roman" w:hAnsi="Times New Roman" w:cs="Times New Roman"/>
              </w:rPr>
              <w:t xml:space="preserve"> </w:t>
            </w:r>
            <w:r w:rsidRPr="00EC1F8C">
              <w:rPr>
                <w:rFonts w:ascii="Times New Roman" w:hAnsi="Times New Roman" w:cs="Times New Roman"/>
              </w:rPr>
              <w:t>prazo</w:t>
            </w:r>
            <w:r w:rsidR="00EC1F8C">
              <w:rPr>
                <w:rFonts w:ascii="Times New Roman" w:hAnsi="Times New Roman" w:cs="Times New Roman"/>
              </w:rPr>
              <w:t xml:space="preserve"> </w:t>
            </w:r>
            <w:r w:rsidRPr="00EC1F8C">
              <w:rPr>
                <w:rFonts w:ascii="Times New Roman" w:hAnsi="Times New Roman" w:cs="Times New Roman"/>
              </w:rPr>
              <w:t>igual</w:t>
            </w:r>
            <w:r w:rsidR="00EC1F8C">
              <w:rPr>
                <w:rFonts w:ascii="Times New Roman" w:hAnsi="Times New Roman" w:cs="Times New Roman"/>
              </w:rPr>
              <w:t xml:space="preserve"> </w:t>
            </w:r>
            <w:r w:rsidRPr="00EC1F8C">
              <w:rPr>
                <w:rFonts w:ascii="Times New Roman" w:hAnsi="Times New Roman" w:cs="Times New Roman"/>
              </w:rPr>
              <w:t>ou</w:t>
            </w:r>
            <w:r w:rsidR="00EC1F8C">
              <w:rPr>
                <w:rFonts w:ascii="Times New Roman" w:hAnsi="Times New Roman" w:cs="Times New Roman"/>
              </w:rPr>
              <w:t xml:space="preserve"> </w:t>
            </w:r>
            <w:r w:rsidRPr="00EC1F8C">
              <w:rPr>
                <w:rFonts w:ascii="Times New Roman" w:hAnsi="Times New Roman" w:cs="Times New Roman"/>
              </w:rPr>
              <w:t>inferior</w:t>
            </w:r>
            <w:r w:rsidR="00EC1F8C">
              <w:rPr>
                <w:rFonts w:ascii="Times New Roman" w:hAnsi="Times New Roman" w:cs="Times New Roman"/>
              </w:rPr>
              <w:t xml:space="preserve"> </w:t>
            </w:r>
            <w:r w:rsidRPr="00EC1F8C">
              <w:rPr>
                <w:rFonts w:ascii="Times New Roman" w:hAnsi="Times New Roman" w:cs="Times New Roman"/>
              </w:rPr>
              <w:t>a</w:t>
            </w:r>
            <w:r w:rsidR="00EC1F8C">
              <w:rPr>
                <w:rFonts w:ascii="Times New Roman" w:hAnsi="Times New Roman" w:cs="Times New Roman"/>
              </w:rPr>
              <w:t xml:space="preserve"> </w:t>
            </w:r>
            <w:r w:rsidRPr="00EC1F8C">
              <w:rPr>
                <w:rFonts w:ascii="Times New Roman" w:hAnsi="Times New Roman" w:cs="Times New Roman"/>
              </w:rPr>
              <w:t>24</w:t>
            </w:r>
            <w:r w:rsidR="00EC1F8C">
              <w:rPr>
                <w:rFonts w:ascii="Times New Roman" w:hAnsi="Times New Roman" w:cs="Times New Roman"/>
              </w:rPr>
              <w:t xml:space="preserve"> </w:t>
            </w:r>
            <w:r w:rsidRPr="00EC1F8C">
              <w:rPr>
                <w:rFonts w:ascii="Times New Roman" w:hAnsi="Times New Roman" w:cs="Times New Roman"/>
              </w:rPr>
              <w:t>(vinte</w:t>
            </w:r>
            <w:r w:rsidR="00EC1F8C">
              <w:rPr>
                <w:rFonts w:ascii="Times New Roman" w:hAnsi="Times New Roman" w:cs="Times New Roman"/>
              </w:rPr>
              <w:t xml:space="preserve"> </w:t>
            </w:r>
            <w:r w:rsidRPr="00EC1F8C">
              <w:rPr>
                <w:rFonts w:ascii="Times New Roman" w:hAnsi="Times New Roman" w:cs="Times New Roman"/>
              </w:rPr>
              <w:t>e</w:t>
            </w:r>
            <w:r w:rsidR="00EC1F8C">
              <w:rPr>
                <w:rFonts w:ascii="Times New Roman" w:hAnsi="Times New Roman" w:cs="Times New Roman"/>
              </w:rPr>
              <w:t xml:space="preserve"> </w:t>
            </w:r>
            <w:r w:rsidRPr="00EC1F8C">
              <w:rPr>
                <w:rFonts w:ascii="Times New Roman" w:hAnsi="Times New Roman" w:cs="Times New Roman"/>
              </w:rPr>
              <w:t>quatro)</w:t>
            </w:r>
            <w:r w:rsidR="00EC1F8C">
              <w:rPr>
                <w:rFonts w:ascii="Times New Roman" w:hAnsi="Times New Roman" w:cs="Times New Roman"/>
                <w:spacing w:val="1"/>
              </w:rPr>
              <w:t xml:space="preserve"> </w:t>
            </w:r>
            <w:r w:rsidRPr="00EC1F8C">
              <w:rPr>
                <w:rFonts w:ascii="Times New Roman" w:hAnsi="Times New Roman" w:cs="Times New Roman"/>
              </w:rPr>
              <w:t>meses</w:t>
            </w:r>
            <w:r w:rsidR="00EC1F8C">
              <w:rPr>
                <w:rFonts w:ascii="Times New Roman" w:hAnsi="Times New Roman" w:cs="Times New Roman"/>
                <w:spacing w:val="1"/>
              </w:rPr>
              <w:t xml:space="preserve"> </w:t>
            </w:r>
            <w:r w:rsidRPr="00EC1F8C">
              <w:rPr>
                <w:rFonts w:ascii="Times New Roman" w:hAnsi="Times New Roman" w:cs="Times New Roman"/>
              </w:rPr>
              <w:t>anteriores</w:t>
            </w:r>
            <w:r w:rsidR="00EC1F8C">
              <w:rPr>
                <w:rFonts w:ascii="Times New Roman" w:hAnsi="Times New Roman" w:cs="Times New Roman"/>
                <w:spacing w:val="1"/>
              </w:rPr>
              <w:t xml:space="preserve"> </w:t>
            </w:r>
            <w:r w:rsidRPr="00EC1F8C">
              <w:rPr>
                <w:rFonts w:ascii="Times New Roman" w:hAnsi="Times New Roman" w:cs="Times New Roman"/>
              </w:rPr>
              <w:t>à</w:t>
            </w:r>
            <w:r w:rsidR="00EC1F8C">
              <w:rPr>
                <w:rFonts w:ascii="Times New Roman" w:hAnsi="Times New Roman" w:cs="Times New Roman"/>
                <w:spacing w:val="1"/>
              </w:rPr>
              <w:t xml:space="preserve"> </w:t>
            </w:r>
            <w:r w:rsidRPr="00EC1F8C">
              <w:rPr>
                <w:rFonts w:ascii="Times New Roman" w:hAnsi="Times New Roman" w:cs="Times New Roman"/>
              </w:rPr>
              <w:t>divulgação</w:t>
            </w:r>
            <w:r w:rsidR="00EC1F8C">
              <w:rPr>
                <w:rFonts w:ascii="Times New Roman" w:hAnsi="Times New Roman" w:cs="Times New Roman"/>
                <w:spacing w:val="1"/>
              </w:rPr>
              <w:t xml:space="preserve"> </w:t>
            </w:r>
            <w:r w:rsidRPr="00EC1F8C">
              <w:rPr>
                <w:rFonts w:ascii="Times New Roman" w:hAnsi="Times New Roman" w:cs="Times New Roman"/>
              </w:rPr>
              <w:t>da</w:t>
            </w:r>
            <w:r w:rsidR="00EC1F8C">
              <w:rPr>
                <w:rFonts w:ascii="Times New Roman" w:hAnsi="Times New Roman" w:cs="Times New Roman"/>
                <w:spacing w:val="1"/>
              </w:rPr>
              <w:t xml:space="preserve"> </w:t>
            </w:r>
            <w:r w:rsidRPr="00EC1F8C">
              <w:rPr>
                <w:rFonts w:ascii="Times New Roman" w:hAnsi="Times New Roman" w:cs="Times New Roman"/>
              </w:rPr>
              <w:t>Comunicação</w:t>
            </w:r>
            <w:r w:rsidR="00EC1F8C">
              <w:rPr>
                <w:rFonts w:ascii="Times New Roman" w:hAnsi="Times New Roman" w:cs="Times New Roman"/>
                <w:spacing w:val="1"/>
              </w:rPr>
              <w:t xml:space="preserve"> </w:t>
            </w:r>
            <w:r w:rsidRPr="00EC1F8C">
              <w:rPr>
                <w:rFonts w:ascii="Times New Roman" w:hAnsi="Times New Roman" w:cs="Times New Roman"/>
              </w:rPr>
              <w:t>de</w:t>
            </w:r>
            <w:r w:rsidR="00EC1F8C">
              <w:rPr>
                <w:rFonts w:ascii="Times New Roman" w:hAnsi="Times New Roman" w:cs="Times New Roman"/>
                <w:spacing w:val="1"/>
              </w:rPr>
              <w:t xml:space="preserve"> </w:t>
            </w:r>
            <w:r w:rsidRPr="00EC1F8C">
              <w:rPr>
                <w:rFonts w:ascii="Times New Roman" w:hAnsi="Times New Roman" w:cs="Times New Roman"/>
              </w:rPr>
              <w:t>Encerramento</w:t>
            </w:r>
            <w:r w:rsidR="006D4FA8" w:rsidRPr="00EC1F8C">
              <w:rPr>
                <w:rFonts w:ascii="Times New Roman" w:hAnsi="Times New Roman" w:cs="Times New Roman"/>
              </w:rPr>
              <w:t>,</w:t>
            </w:r>
            <w:r w:rsidR="00EC1F8C">
              <w:rPr>
                <w:rFonts w:ascii="Times New Roman" w:hAnsi="Times New Roman" w:cs="Times New Roman"/>
              </w:rPr>
              <w:t xml:space="preserve"> </w:t>
            </w:r>
            <w:r w:rsidR="006D4FA8" w:rsidRPr="00EC1F8C">
              <w:rPr>
                <w:rFonts w:ascii="Times New Roman" w:hAnsi="Times New Roman" w:cs="Times New Roman"/>
              </w:rPr>
              <w:t>incluindo</w:t>
            </w:r>
            <w:r w:rsidR="00EC1F8C">
              <w:rPr>
                <w:rFonts w:ascii="Times New Roman" w:hAnsi="Times New Roman" w:cs="Times New Roman"/>
              </w:rPr>
              <w:t xml:space="preserve"> </w:t>
            </w:r>
            <w:r w:rsidR="00DC4197" w:rsidRPr="00EC1F8C">
              <w:rPr>
                <w:rFonts w:ascii="Times New Roman" w:hAnsi="Times New Roman" w:cs="Times New Roman"/>
              </w:rPr>
              <w:t>a</w:t>
            </w:r>
            <w:r w:rsidR="00EC1F8C">
              <w:rPr>
                <w:rFonts w:ascii="Times New Roman" w:hAnsi="Times New Roman" w:cs="Times New Roman"/>
              </w:rPr>
              <w:t xml:space="preserve"> </w:t>
            </w:r>
            <w:r w:rsidR="00DC4197" w:rsidRPr="00EC1F8C">
              <w:rPr>
                <w:rFonts w:ascii="Times New Roman" w:hAnsi="Times New Roman" w:cs="Times New Roman"/>
              </w:rPr>
              <w:t>quitação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mútuo</w:t>
            </w:r>
            <w:r w:rsidR="00EC1F8C">
              <w:rPr>
                <w:rFonts w:ascii="Times New Roman" w:hAnsi="Times New Roman" w:cs="Times New Roman"/>
              </w:rPr>
              <w:t xml:space="preserve"> </w:t>
            </w:r>
            <w:r w:rsidR="00DC4197" w:rsidRPr="00EC1F8C">
              <w:rPr>
                <w:rFonts w:ascii="Times New Roman" w:hAnsi="Times New Roman" w:cs="Times New Roman"/>
              </w:rPr>
              <w:t>contraído</w:t>
            </w:r>
            <w:r w:rsidR="00EC1F8C">
              <w:rPr>
                <w:rFonts w:ascii="Times New Roman" w:hAnsi="Times New Roman" w:cs="Times New Roman"/>
              </w:rPr>
              <w:t xml:space="preserve"> </w:t>
            </w:r>
            <w:r w:rsidR="00DC4197" w:rsidRPr="00EC1F8C">
              <w:rPr>
                <w:rFonts w:ascii="Times New Roman" w:hAnsi="Times New Roman" w:cs="Times New Roman"/>
              </w:rPr>
              <w:t>pela</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para</w:t>
            </w:r>
            <w:r w:rsidR="00EC1F8C">
              <w:rPr>
                <w:rFonts w:ascii="Times New Roman" w:hAnsi="Times New Roman" w:cs="Times New Roman"/>
              </w:rPr>
              <w:t xml:space="preserve"> </w:t>
            </w:r>
            <w:r w:rsidR="00DC4197" w:rsidRPr="00EC1F8C">
              <w:rPr>
                <w:rFonts w:ascii="Times New Roman" w:hAnsi="Times New Roman" w:cs="Times New Roman"/>
              </w:rPr>
              <w:t>fins</w:t>
            </w:r>
            <w:r w:rsidR="00EC1F8C">
              <w:rPr>
                <w:rFonts w:ascii="Times New Roman" w:hAnsi="Times New Roman" w:cs="Times New Roman"/>
              </w:rPr>
              <w:t xml:space="preserve"> </w:t>
            </w:r>
            <w:r w:rsidR="00DC4197" w:rsidRPr="00EC1F8C">
              <w:rPr>
                <w:rFonts w:ascii="Times New Roman" w:hAnsi="Times New Roman" w:cs="Times New Roman"/>
              </w:rPr>
              <w:t>de</w:t>
            </w:r>
            <w:r w:rsidR="00EC1F8C">
              <w:rPr>
                <w:rFonts w:ascii="Times New Roman" w:hAnsi="Times New Roman" w:cs="Times New Roman"/>
              </w:rPr>
              <w:t xml:space="preserve"> </w:t>
            </w:r>
            <w:r w:rsidR="00DC4197" w:rsidRPr="00EC1F8C">
              <w:rPr>
                <w:rFonts w:ascii="Times New Roman" w:hAnsi="Times New Roman" w:cs="Times New Roman"/>
              </w:rPr>
              <w:t>financiamento</w:t>
            </w:r>
            <w:r w:rsidR="00EC1F8C">
              <w:rPr>
                <w:rFonts w:ascii="Times New Roman" w:hAnsi="Times New Roman" w:cs="Times New Roman"/>
              </w:rPr>
              <w:t xml:space="preserve"> </w:t>
            </w:r>
            <w:r w:rsidR="00DC4197" w:rsidRPr="00EC1F8C">
              <w:rPr>
                <w:rFonts w:ascii="Times New Roman" w:hAnsi="Times New Roman" w:cs="Times New Roman"/>
              </w:rPr>
              <w:t>do</w:t>
            </w:r>
            <w:r w:rsidR="00EC1F8C">
              <w:rPr>
                <w:rFonts w:ascii="Times New Roman" w:hAnsi="Times New Roman" w:cs="Times New Roman"/>
              </w:rPr>
              <w:t xml:space="preserve"> </w:t>
            </w:r>
            <w:r w:rsidR="00DC4197" w:rsidRPr="00EC1F8C">
              <w:rPr>
                <w:rFonts w:ascii="Times New Roman" w:hAnsi="Times New Roman" w:cs="Times New Roman"/>
              </w:rPr>
              <w:t>Projeto,</w:t>
            </w:r>
            <w:r w:rsidR="00EC1F8C">
              <w:rPr>
                <w:rFonts w:ascii="Times New Roman" w:hAnsi="Times New Roman" w:cs="Times New Roman"/>
              </w:rPr>
              <w:t xml:space="preserve"> </w:t>
            </w:r>
            <w:r w:rsidR="00DC4197" w:rsidRPr="00EC1F8C">
              <w:rPr>
                <w:rFonts w:ascii="Times New Roman" w:hAnsi="Times New Roman" w:cs="Times New Roman"/>
              </w:rPr>
              <w:t>nos</w:t>
            </w:r>
            <w:r w:rsidR="00EC1F8C">
              <w:rPr>
                <w:rFonts w:ascii="Times New Roman" w:hAnsi="Times New Roman" w:cs="Times New Roman"/>
              </w:rPr>
              <w:t xml:space="preserve"> </w:t>
            </w:r>
            <w:r w:rsidR="00DC4197" w:rsidRPr="00EC1F8C">
              <w:rPr>
                <w:rFonts w:ascii="Times New Roman" w:hAnsi="Times New Roman" w:cs="Times New Roman"/>
              </w:rPr>
              <w:t>termos</w:t>
            </w:r>
            <w:r w:rsidR="00EC1F8C">
              <w:rPr>
                <w:rFonts w:ascii="Times New Roman" w:hAnsi="Times New Roman" w:cs="Times New Roman"/>
              </w:rPr>
              <w:t xml:space="preserve"> </w:t>
            </w:r>
            <w:r w:rsidR="00DC4197" w:rsidRPr="00EC1F8C">
              <w:rPr>
                <w:rFonts w:ascii="Times New Roman" w:hAnsi="Times New Roman" w:cs="Times New Roman"/>
              </w:rPr>
              <w:t>d</w:t>
            </w:r>
            <w:r w:rsidR="00F51B01" w:rsidRPr="00EC1F8C">
              <w:rPr>
                <w:rFonts w:ascii="Times New Roman" w:hAnsi="Times New Roman" w:cs="Times New Roman"/>
              </w:rPr>
              <w:t>a</w:t>
            </w:r>
            <w:r w:rsidR="00EC1F8C">
              <w:rPr>
                <w:rFonts w:ascii="Times New Roman" w:hAnsi="Times New Roman" w:cs="Times New Roman"/>
              </w:rPr>
              <w:t xml:space="preserve"> </w:t>
            </w:r>
            <w:r w:rsidR="00F51B01" w:rsidRPr="00EC1F8C">
              <w:rPr>
                <w:rFonts w:ascii="Times New Roman" w:hAnsi="Times New Roman" w:cs="Times New Roman"/>
              </w:rPr>
              <w:t>Cédula</w:t>
            </w:r>
            <w:r w:rsidR="00EC1F8C">
              <w:rPr>
                <w:rFonts w:ascii="Times New Roman" w:hAnsi="Times New Roman" w:cs="Times New Roman"/>
              </w:rPr>
              <w:t xml:space="preserve"> </w:t>
            </w:r>
            <w:r w:rsidR="00F51B01" w:rsidRPr="00EC1F8C">
              <w:rPr>
                <w:rFonts w:ascii="Times New Roman" w:hAnsi="Times New Roman" w:cs="Times New Roman"/>
              </w:rPr>
              <w:t>de</w:t>
            </w:r>
            <w:r w:rsidR="00EC1F8C">
              <w:rPr>
                <w:rFonts w:ascii="Times New Roman" w:hAnsi="Times New Roman" w:cs="Times New Roman"/>
              </w:rPr>
              <w:t xml:space="preserve"> </w:t>
            </w:r>
            <w:r w:rsidR="00F51B01" w:rsidRPr="00EC1F8C">
              <w:rPr>
                <w:rFonts w:ascii="Times New Roman" w:hAnsi="Times New Roman" w:cs="Times New Roman"/>
              </w:rPr>
              <w:t>Crédito</w:t>
            </w:r>
            <w:r w:rsidR="00EC1F8C">
              <w:rPr>
                <w:rFonts w:ascii="Times New Roman" w:hAnsi="Times New Roman" w:cs="Times New Roman"/>
              </w:rPr>
              <w:t xml:space="preserve"> </w:t>
            </w:r>
            <w:r w:rsidR="00F51B01" w:rsidRPr="00EC1F8C">
              <w:rPr>
                <w:rFonts w:ascii="Times New Roman" w:hAnsi="Times New Roman" w:cs="Times New Roman"/>
              </w:rPr>
              <w:t>Bancário</w:t>
            </w:r>
            <w:r w:rsidR="00EC1F8C">
              <w:rPr>
                <w:rFonts w:ascii="Times New Roman" w:hAnsi="Times New Roman" w:cs="Times New Roman"/>
              </w:rPr>
              <w:t xml:space="preserve"> </w:t>
            </w:r>
            <w:r w:rsidR="00F51B01" w:rsidRPr="00EC1F8C">
              <w:rPr>
                <w:rFonts w:ascii="Times New Roman" w:hAnsi="Times New Roman" w:cs="Times New Roman"/>
              </w:rPr>
              <w:t>No.</w:t>
            </w:r>
            <w:r w:rsidR="00EC1F8C">
              <w:rPr>
                <w:rFonts w:ascii="Times New Roman" w:hAnsi="Times New Roman" w:cs="Times New Roman"/>
              </w:rPr>
              <w:t xml:space="preserve"> </w:t>
            </w:r>
            <w:r w:rsidR="002B2A43" w:rsidRPr="00EC1F8C">
              <w:rPr>
                <w:rFonts w:ascii="Times New Roman" w:hAnsi="Times New Roman" w:cs="Times New Roman"/>
              </w:rPr>
              <w:t>2889327</w:t>
            </w:r>
            <w:r w:rsidR="00EC1F8C">
              <w:rPr>
                <w:rFonts w:ascii="Times New Roman" w:hAnsi="Times New Roman" w:cs="Times New Roman"/>
              </w:rPr>
              <w:t xml:space="preserve"> </w:t>
            </w:r>
            <w:r w:rsidR="00DC4197" w:rsidRPr="00EC1F8C">
              <w:rPr>
                <w:rFonts w:ascii="Times New Roman" w:hAnsi="Times New Roman" w:cs="Times New Roman"/>
              </w:rPr>
              <w:t>celebrado</w:t>
            </w:r>
            <w:r w:rsidR="00EC1F8C">
              <w:rPr>
                <w:rFonts w:ascii="Times New Roman" w:hAnsi="Times New Roman" w:cs="Times New Roman"/>
              </w:rPr>
              <w:t xml:space="preserve"> </w:t>
            </w:r>
            <w:r w:rsidR="00DC4197" w:rsidRPr="00EC1F8C">
              <w:rPr>
                <w:rFonts w:ascii="Times New Roman" w:hAnsi="Times New Roman" w:cs="Times New Roman"/>
              </w:rPr>
              <w:t>entre</w:t>
            </w:r>
            <w:r w:rsidR="00EC1F8C">
              <w:rPr>
                <w:rFonts w:ascii="Times New Roman" w:hAnsi="Times New Roman" w:cs="Times New Roman"/>
              </w:rPr>
              <w:t xml:space="preserve"> </w:t>
            </w:r>
            <w:r w:rsidR="00DC4197" w:rsidRPr="00EC1F8C">
              <w:rPr>
                <w:rFonts w:ascii="Times New Roman" w:hAnsi="Times New Roman" w:cs="Times New Roman"/>
              </w:rPr>
              <w:t>Emissora</w:t>
            </w:r>
            <w:r w:rsidR="00EC1F8C">
              <w:rPr>
                <w:rFonts w:ascii="Times New Roman" w:hAnsi="Times New Roman" w:cs="Times New Roman"/>
              </w:rPr>
              <w:t xml:space="preserve"> </w:t>
            </w:r>
            <w:r w:rsidR="00DC4197" w:rsidRPr="00EC1F8C">
              <w:rPr>
                <w:rFonts w:ascii="Times New Roman" w:hAnsi="Times New Roman" w:cs="Times New Roman"/>
              </w:rPr>
              <w:t>e</w:t>
            </w:r>
            <w:r w:rsidR="00EC1F8C">
              <w:rPr>
                <w:rFonts w:ascii="Times New Roman" w:hAnsi="Times New Roman" w:cs="Times New Roman"/>
              </w:rPr>
              <w:t xml:space="preserve"> </w:t>
            </w:r>
            <w:r w:rsidR="00B41B7D" w:rsidRPr="00EC1F8C">
              <w:rPr>
                <w:rFonts w:ascii="Times New Roman" w:hAnsi="Times New Roman" w:cs="Times New Roman"/>
              </w:rPr>
              <w:t>a</w:t>
            </w:r>
            <w:r w:rsidR="00EC1F8C">
              <w:rPr>
                <w:rFonts w:ascii="Times New Roman" w:hAnsi="Times New Roman" w:cs="Times New Roman"/>
              </w:rPr>
              <w:t xml:space="preserve"> </w:t>
            </w:r>
            <w:r w:rsidR="00B25EFD" w:rsidRPr="00EC1F8C">
              <w:rPr>
                <w:rFonts w:ascii="Times New Roman" w:hAnsi="Times New Roman" w:cs="Times New Roman"/>
              </w:rPr>
              <w:t>Money</w:t>
            </w:r>
            <w:r w:rsidR="00EC1F8C">
              <w:rPr>
                <w:rFonts w:ascii="Times New Roman" w:hAnsi="Times New Roman" w:cs="Times New Roman"/>
              </w:rPr>
              <w:t xml:space="preserve"> </w:t>
            </w:r>
            <w:r w:rsidR="00B25EFD" w:rsidRPr="00EC1F8C">
              <w:rPr>
                <w:rFonts w:ascii="Times New Roman" w:hAnsi="Times New Roman" w:cs="Times New Roman"/>
              </w:rPr>
              <w:t>Plus</w:t>
            </w:r>
            <w:r w:rsidR="00EC1F8C">
              <w:rPr>
                <w:rFonts w:ascii="Times New Roman" w:hAnsi="Times New Roman" w:cs="Times New Roman"/>
              </w:rPr>
              <w:t xml:space="preserve"> </w:t>
            </w:r>
            <w:r w:rsidR="00B25EFD" w:rsidRPr="00EC1F8C">
              <w:rPr>
                <w:rFonts w:ascii="Times New Roman" w:hAnsi="Times New Roman" w:cs="Times New Roman"/>
              </w:rPr>
              <w:t>Sociedade</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Crédito</w:t>
            </w:r>
            <w:r w:rsidR="00EC1F8C">
              <w:rPr>
                <w:rFonts w:ascii="Times New Roman" w:hAnsi="Times New Roman" w:cs="Times New Roman"/>
              </w:rPr>
              <w:t xml:space="preserve"> </w:t>
            </w:r>
            <w:r w:rsidR="00B25EFD" w:rsidRPr="00EC1F8C">
              <w:rPr>
                <w:rFonts w:ascii="Times New Roman" w:hAnsi="Times New Roman" w:cs="Times New Roman"/>
              </w:rPr>
              <w:t>ao</w:t>
            </w:r>
            <w:r w:rsidR="00EC1F8C">
              <w:rPr>
                <w:rFonts w:ascii="Times New Roman" w:hAnsi="Times New Roman" w:cs="Times New Roman"/>
              </w:rPr>
              <w:t xml:space="preserve"> </w:t>
            </w:r>
            <w:r w:rsidR="00B25EFD" w:rsidRPr="00EC1F8C">
              <w:rPr>
                <w:rFonts w:ascii="Times New Roman" w:hAnsi="Times New Roman" w:cs="Times New Roman"/>
              </w:rPr>
              <w:t>Microempreendedor</w:t>
            </w:r>
            <w:r w:rsidR="00EC1F8C">
              <w:rPr>
                <w:rFonts w:ascii="Times New Roman" w:hAnsi="Times New Roman" w:cs="Times New Roman"/>
              </w:rPr>
              <w:t xml:space="preserve"> </w:t>
            </w:r>
            <w:r w:rsidR="00B25EFD" w:rsidRPr="00EC1F8C">
              <w:rPr>
                <w:rFonts w:ascii="Times New Roman" w:hAnsi="Times New Roman" w:cs="Times New Roman"/>
              </w:rPr>
              <w:t>e</w:t>
            </w:r>
            <w:r w:rsidR="00EC1F8C">
              <w:rPr>
                <w:rFonts w:ascii="Times New Roman" w:hAnsi="Times New Roman" w:cs="Times New Roman"/>
              </w:rPr>
              <w:t xml:space="preserve"> </w:t>
            </w:r>
            <w:r w:rsidR="00B25EFD" w:rsidRPr="00EC1F8C">
              <w:rPr>
                <w:rFonts w:ascii="Times New Roman" w:hAnsi="Times New Roman" w:cs="Times New Roman"/>
              </w:rPr>
              <w:t>à</w:t>
            </w:r>
            <w:r w:rsidR="00EC1F8C">
              <w:rPr>
                <w:rFonts w:ascii="Times New Roman" w:hAnsi="Times New Roman" w:cs="Times New Roman"/>
              </w:rPr>
              <w:t xml:space="preserve"> </w:t>
            </w:r>
            <w:r w:rsidR="00B25EFD" w:rsidRPr="00EC1F8C">
              <w:rPr>
                <w:rFonts w:ascii="Times New Roman" w:hAnsi="Times New Roman" w:cs="Times New Roman"/>
              </w:rPr>
              <w:t>Empresa</w:t>
            </w:r>
            <w:r w:rsidR="00EC1F8C">
              <w:rPr>
                <w:rFonts w:ascii="Times New Roman" w:hAnsi="Times New Roman" w:cs="Times New Roman"/>
              </w:rPr>
              <w:t xml:space="preserve"> </w:t>
            </w:r>
            <w:r w:rsidR="00B25EFD" w:rsidRPr="00EC1F8C">
              <w:rPr>
                <w:rFonts w:ascii="Times New Roman" w:hAnsi="Times New Roman" w:cs="Times New Roman"/>
              </w:rPr>
              <w:t>de</w:t>
            </w:r>
            <w:r w:rsidR="00EC1F8C">
              <w:rPr>
                <w:rFonts w:ascii="Times New Roman" w:hAnsi="Times New Roman" w:cs="Times New Roman"/>
              </w:rPr>
              <w:t xml:space="preserve"> </w:t>
            </w:r>
            <w:r w:rsidR="00B25EFD" w:rsidRPr="00EC1F8C">
              <w:rPr>
                <w:rFonts w:ascii="Times New Roman" w:hAnsi="Times New Roman" w:cs="Times New Roman"/>
              </w:rPr>
              <w:t>Pequeno</w:t>
            </w:r>
            <w:r w:rsidR="00EC1F8C">
              <w:rPr>
                <w:rFonts w:ascii="Times New Roman" w:hAnsi="Times New Roman" w:cs="Times New Roman"/>
              </w:rPr>
              <w:t xml:space="preserve"> </w:t>
            </w:r>
            <w:r w:rsidR="00B25EFD" w:rsidRPr="00EC1F8C">
              <w:rPr>
                <w:rFonts w:ascii="Times New Roman" w:hAnsi="Times New Roman" w:cs="Times New Roman"/>
              </w:rPr>
              <w:t>Porte</w:t>
            </w:r>
            <w:r w:rsidR="00EC1F8C">
              <w:rPr>
                <w:rFonts w:ascii="Times New Roman" w:hAnsi="Times New Roman" w:cs="Times New Roman"/>
              </w:rPr>
              <w:t xml:space="preserve"> </w:t>
            </w:r>
            <w:r w:rsidR="00B25EFD" w:rsidRPr="00EC1F8C">
              <w:rPr>
                <w:rFonts w:ascii="Times New Roman" w:hAnsi="Times New Roman" w:cs="Times New Roman"/>
              </w:rPr>
              <w:t>Ltda.,</w:t>
            </w:r>
            <w:r w:rsidR="00EC1F8C">
              <w:rPr>
                <w:rFonts w:ascii="Times New Roman" w:hAnsi="Times New Roman" w:cs="Times New Roman"/>
              </w:rPr>
              <w:t xml:space="preserve"> </w:t>
            </w:r>
            <w:r w:rsidR="00DC4197" w:rsidRPr="00EC1F8C">
              <w:rPr>
                <w:rFonts w:ascii="Times New Roman" w:hAnsi="Times New Roman" w:cs="Times New Roman"/>
              </w:rPr>
              <w:t>em</w:t>
            </w:r>
            <w:r w:rsidR="00EC1F8C">
              <w:rPr>
                <w:rFonts w:ascii="Times New Roman" w:hAnsi="Times New Roman" w:cs="Times New Roman"/>
              </w:rPr>
              <w:t xml:space="preserve"> </w:t>
            </w:r>
            <w:r w:rsidR="004C6919" w:rsidRPr="00EC1F8C">
              <w:rPr>
                <w:rFonts w:ascii="Times New Roman" w:hAnsi="Times New Roman" w:cs="Times New Roman"/>
              </w:rPr>
              <w:t>22</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Dezembro</w:t>
            </w:r>
            <w:r w:rsidR="00EC1F8C">
              <w:rPr>
                <w:rFonts w:ascii="Times New Roman" w:hAnsi="Times New Roman" w:cs="Times New Roman"/>
              </w:rPr>
              <w:t xml:space="preserve"> </w:t>
            </w:r>
            <w:r w:rsidR="004C6919" w:rsidRPr="00EC1F8C">
              <w:rPr>
                <w:rFonts w:ascii="Times New Roman" w:hAnsi="Times New Roman" w:cs="Times New Roman"/>
              </w:rPr>
              <w:t>de</w:t>
            </w:r>
            <w:r w:rsidR="00EC1F8C">
              <w:rPr>
                <w:rFonts w:ascii="Times New Roman" w:hAnsi="Times New Roman" w:cs="Times New Roman"/>
              </w:rPr>
              <w:t xml:space="preserve"> </w:t>
            </w:r>
            <w:r w:rsidR="004C6919" w:rsidRPr="00EC1F8C">
              <w:rPr>
                <w:rFonts w:ascii="Times New Roman" w:hAnsi="Times New Roman" w:cs="Times New Roman"/>
              </w:rPr>
              <w:t>2020</w:t>
            </w:r>
            <w:r w:rsidR="00EC1F8C">
              <w:rPr>
                <w:rFonts w:ascii="Times New Roman" w:hAnsi="Times New Roman" w:cs="Times New Roman"/>
              </w:rPr>
              <w:t xml:space="preserve"> </w:t>
            </w:r>
            <w:r w:rsidR="00F86C6A" w:rsidRPr="00EC1F8C">
              <w:rPr>
                <w:rFonts w:ascii="Times New Roman" w:hAnsi="Times New Roman" w:cs="Times New Roman"/>
              </w:rPr>
              <w:t>(“</w:t>
            </w:r>
            <w:r w:rsidR="00F86C6A" w:rsidRPr="00EC1F8C">
              <w:rPr>
                <w:rFonts w:ascii="Times New Roman" w:hAnsi="Times New Roman" w:cs="Times New Roman"/>
                <w:u w:val="single"/>
              </w:rPr>
              <w:t>Destinação</w:t>
            </w:r>
            <w:r w:rsidR="00EC1F8C">
              <w:rPr>
                <w:rFonts w:ascii="Times New Roman" w:hAnsi="Times New Roman" w:cs="Times New Roman"/>
                <w:u w:val="single"/>
              </w:rPr>
              <w:t xml:space="preserve"> </w:t>
            </w:r>
            <w:r w:rsidR="00F86C6A" w:rsidRPr="00EC1F8C">
              <w:rPr>
                <w:rFonts w:ascii="Times New Roman" w:hAnsi="Times New Roman" w:cs="Times New Roman"/>
                <w:u w:val="single"/>
              </w:rPr>
              <w:t>dos</w:t>
            </w:r>
            <w:r w:rsidR="00EC1F8C">
              <w:rPr>
                <w:rFonts w:ascii="Times New Roman" w:hAnsi="Times New Roman" w:cs="Times New Roman"/>
                <w:u w:val="single"/>
              </w:rPr>
              <w:t xml:space="preserve"> </w:t>
            </w:r>
            <w:r w:rsidR="00F86C6A" w:rsidRPr="00EC1F8C">
              <w:rPr>
                <w:rFonts w:ascii="Times New Roman" w:hAnsi="Times New Roman" w:cs="Times New Roman"/>
                <w:u w:val="single"/>
              </w:rPr>
              <w:t>Recursos</w:t>
            </w:r>
            <w:r w:rsidR="00F86C6A" w:rsidRPr="00EC1F8C">
              <w:rPr>
                <w:rFonts w:ascii="Times New Roman" w:hAnsi="Times New Roman" w:cs="Times New Roman"/>
              </w:rPr>
              <w:t>”)</w:t>
            </w:r>
            <w:r w:rsidRPr="00EC1F8C">
              <w:rPr>
                <w:rFonts w:ascii="Times New Roman" w:hAnsi="Times New Roman" w:cs="Times New Roman"/>
              </w:rPr>
              <w:t>.</w:t>
            </w:r>
          </w:p>
        </w:tc>
      </w:tr>
      <w:tr w:rsidR="0044269C" w:rsidRPr="00EC1F8C" w14:paraId="4A826555" w14:textId="77777777" w:rsidTr="00F86C6A">
        <w:trPr>
          <w:trHeight w:val="1377"/>
        </w:trPr>
        <w:tc>
          <w:tcPr>
            <w:tcW w:w="2321"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7B7B7B" w:themeFill="accent3" w:themeFillShade="BF"/>
          </w:tcPr>
          <w:p w14:paraId="0F43E838" w14:textId="27362F36" w:rsidR="0044269C" w:rsidRPr="00EC1F8C" w:rsidRDefault="0044269C" w:rsidP="00474568">
            <w:pPr>
              <w:pStyle w:val="TableParagraph"/>
              <w:spacing w:before="0" w:line="320" w:lineRule="exact"/>
              <w:ind w:left="57" w:right="133"/>
              <w:rPr>
                <w:rFonts w:ascii="Times New Roman" w:hAnsi="Times New Roman" w:cs="Times New Roman"/>
                <w:b/>
              </w:rPr>
            </w:pPr>
            <w:r w:rsidRPr="00EC1F8C">
              <w:rPr>
                <w:rFonts w:ascii="Times New Roman" w:hAnsi="Times New Roman" w:cs="Times New Roman"/>
                <w:b/>
              </w:rPr>
              <w:t>Percentual</w:t>
            </w:r>
            <w:r w:rsidR="00EC1F8C">
              <w:rPr>
                <w:rFonts w:ascii="Times New Roman" w:hAnsi="Times New Roman" w:cs="Times New Roman"/>
                <w:b/>
              </w:rPr>
              <w:t xml:space="preserve"> </w:t>
            </w:r>
            <w:r w:rsidRPr="00EC1F8C">
              <w:rPr>
                <w:rFonts w:ascii="Times New Roman" w:hAnsi="Times New Roman" w:cs="Times New Roman"/>
                <w:b/>
              </w:rPr>
              <w:t>dos</w:t>
            </w:r>
            <w:r w:rsidR="00EC1F8C">
              <w:rPr>
                <w:rFonts w:ascii="Times New Roman" w:hAnsi="Times New Roman" w:cs="Times New Roman"/>
                <w:b/>
              </w:rPr>
              <w:t xml:space="preserve"> </w:t>
            </w:r>
            <w:r w:rsidRPr="00EC1F8C">
              <w:rPr>
                <w:rFonts w:ascii="Times New Roman" w:hAnsi="Times New Roman" w:cs="Times New Roman"/>
                <w:b/>
              </w:rPr>
              <w:t>recurs</w:t>
            </w:r>
            <w:r w:rsidR="00B25EFD" w:rsidRPr="00EC1F8C">
              <w:rPr>
                <w:rFonts w:ascii="Times New Roman" w:hAnsi="Times New Roman" w:cs="Times New Roman"/>
                <w:b/>
              </w:rPr>
              <w:t>os</w:t>
            </w:r>
            <w:r w:rsidR="00EC1F8C">
              <w:rPr>
                <w:rFonts w:ascii="Times New Roman" w:hAnsi="Times New Roman" w:cs="Times New Roman"/>
                <w:b/>
              </w:rPr>
              <w:t xml:space="preserve"> </w:t>
            </w:r>
            <w:r w:rsidR="00EC1F8C">
              <w:rPr>
                <w:rFonts w:ascii="Times New Roman" w:hAnsi="Times New Roman" w:cs="Times New Roman"/>
                <w:b/>
                <w:spacing w:val="-47"/>
              </w:rPr>
              <w:t xml:space="preserve">  </w:t>
            </w:r>
            <w:r w:rsidRPr="00EC1F8C">
              <w:rPr>
                <w:rFonts w:ascii="Times New Roman" w:hAnsi="Times New Roman" w:cs="Times New Roman"/>
                <w:b/>
              </w:rPr>
              <w:t>financeiros</w:t>
            </w:r>
            <w:r w:rsidR="00EC1F8C">
              <w:rPr>
                <w:rFonts w:ascii="Times New Roman" w:hAnsi="Times New Roman" w:cs="Times New Roman"/>
                <w:b/>
              </w:rPr>
              <w:t xml:space="preserve"> </w:t>
            </w:r>
            <w:r w:rsidRPr="00EC1F8C">
              <w:rPr>
                <w:rFonts w:ascii="Times New Roman" w:hAnsi="Times New Roman" w:cs="Times New Roman"/>
                <w:b/>
              </w:rPr>
              <w:t>necessários</w:t>
            </w:r>
            <w:r w:rsidR="00EC1F8C">
              <w:rPr>
                <w:rFonts w:ascii="Times New Roman" w:hAnsi="Times New Roman" w:cs="Times New Roman"/>
                <w:b/>
                <w:spacing w:val="1"/>
              </w:rPr>
              <w:t xml:space="preserve"> </w:t>
            </w:r>
            <w:r w:rsidRPr="00EC1F8C">
              <w:rPr>
                <w:rFonts w:ascii="Times New Roman" w:hAnsi="Times New Roman" w:cs="Times New Roman"/>
                <w:b/>
              </w:rPr>
              <w:t>ao</w:t>
            </w:r>
            <w:r w:rsidR="00EC1F8C">
              <w:rPr>
                <w:rFonts w:ascii="Times New Roman" w:hAnsi="Times New Roman" w:cs="Times New Roman"/>
                <w:b/>
              </w:rPr>
              <w:t xml:space="preserve"> </w:t>
            </w:r>
            <w:r w:rsidRPr="00EC1F8C">
              <w:rPr>
                <w:rFonts w:ascii="Times New Roman" w:hAnsi="Times New Roman" w:cs="Times New Roman"/>
                <w:b/>
              </w:rPr>
              <w:t>projeto</w:t>
            </w:r>
            <w:r w:rsidR="00EC1F8C">
              <w:rPr>
                <w:rFonts w:ascii="Times New Roman" w:hAnsi="Times New Roman" w:cs="Times New Roman"/>
                <w:b/>
              </w:rPr>
              <w:t xml:space="preserve"> </w:t>
            </w:r>
            <w:r w:rsidRPr="00EC1F8C">
              <w:rPr>
                <w:rFonts w:ascii="Times New Roman" w:hAnsi="Times New Roman" w:cs="Times New Roman"/>
                <w:b/>
              </w:rPr>
              <w:t>provenientes</w:t>
            </w:r>
            <w:r w:rsidR="00EC1F8C">
              <w:rPr>
                <w:rFonts w:ascii="Times New Roman" w:hAnsi="Times New Roman" w:cs="Times New Roman"/>
                <w:b/>
                <w:spacing w:val="1"/>
              </w:rPr>
              <w:t xml:space="preserve"> </w:t>
            </w:r>
            <w:r w:rsidRPr="00EC1F8C">
              <w:rPr>
                <w:rFonts w:ascii="Times New Roman" w:hAnsi="Times New Roman" w:cs="Times New Roman"/>
                <w:b/>
              </w:rPr>
              <w:t>das</w:t>
            </w:r>
            <w:r w:rsidR="00EC1F8C">
              <w:rPr>
                <w:rFonts w:ascii="Times New Roman" w:hAnsi="Times New Roman" w:cs="Times New Roman"/>
                <w:b/>
              </w:rPr>
              <w:t xml:space="preserve"> </w:t>
            </w:r>
            <w:r w:rsidRPr="00EC1F8C">
              <w:rPr>
                <w:rFonts w:ascii="Times New Roman" w:hAnsi="Times New Roman" w:cs="Times New Roman"/>
                <w:b/>
              </w:rPr>
              <w:t>Debêntures</w:t>
            </w:r>
          </w:p>
        </w:tc>
        <w:tc>
          <w:tcPr>
            <w:tcW w:w="5040" w:type="dxa"/>
            <w:tcBorders>
              <w:left w:val="single" w:sz="4" w:space="0" w:color="7B7B7B" w:themeColor="accent3" w:themeShade="BF"/>
            </w:tcBorders>
          </w:tcPr>
          <w:p w14:paraId="33F059F1" w14:textId="7C9E1DBE" w:rsidR="00A97ADA" w:rsidRPr="00EC1F8C" w:rsidRDefault="00A97ADA" w:rsidP="00A97ADA">
            <w:pPr>
              <w:pStyle w:val="TableParagraph"/>
              <w:spacing w:before="0" w:line="320" w:lineRule="exact"/>
              <w:ind w:left="57" w:right="44"/>
              <w:jc w:val="both"/>
              <w:rPr>
                <w:rFonts w:ascii="Times New Roman" w:hAnsi="Times New Roman" w:cs="Times New Roman"/>
              </w:rPr>
            </w:pPr>
            <w:r w:rsidRPr="00EC1F8C">
              <w:rPr>
                <w:rFonts w:ascii="Times New Roman" w:hAnsi="Times New Roman" w:cs="Times New Roman"/>
              </w:rPr>
              <w:t>As</w:t>
            </w:r>
            <w:r w:rsidR="00EC1F8C">
              <w:rPr>
                <w:rFonts w:ascii="Times New Roman" w:hAnsi="Times New Roman" w:cs="Times New Roman"/>
                <w:spacing w:val="1"/>
              </w:rPr>
              <w:t xml:space="preserve"> </w:t>
            </w:r>
            <w:r w:rsidRPr="00EC1F8C">
              <w:rPr>
                <w:rFonts w:ascii="Times New Roman" w:hAnsi="Times New Roman" w:cs="Times New Roman"/>
              </w:rPr>
              <w:t>Debêntures</w:t>
            </w:r>
            <w:r w:rsidR="00EC1F8C">
              <w:rPr>
                <w:rFonts w:ascii="Times New Roman" w:hAnsi="Times New Roman" w:cs="Times New Roman"/>
                <w:spacing w:val="1"/>
              </w:rPr>
              <w:t xml:space="preserve"> </w:t>
            </w:r>
            <w:r w:rsidRPr="00EC1F8C">
              <w:rPr>
                <w:rFonts w:ascii="Times New Roman" w:hAnsi="Times New Roman" w:cs="Times New Roman"/>
              </w:rPr>
              <w:t>representam</w:t>
            </w:r>
            <w:r w:rsidR="00EC1F8C">
              <w:rPr>
                <w:rFonts w:ascii="Times New Roman" w:hAnsi="Times New Roman" w:cs="Times New Roman"/>
                <w:spacing w:val="1"/>
              </w:rPr>
              <w:t xml:space="preserve"> </w:t>
            </w:r>
            <w:r w:rsidRPr="00EC1F8C">
              <w:rPr>
                <w:rFonts w:ascii="Times New Roman" w:hAnsi="Times New Roman" w:cs="Times New Roman"/>
              </w:rPr>
              <w:t>aproximadamente</w:t>
            </w:r>
            <w:r w:rsidR="00EC1F8C">
              <w:rPr>
                <w:rFonts w:ascii="Times New Roman" w:hAnsi="Times New Roman" w:cs="Times New Roman"/>
                <w:spacing w:val="1"/>
              </w:rPr>
              <w:t xml:space="preserve"> </w:t>
            </w:r>
            <w:r w:rsidR="00D411F0">
              <w:rPr>
                <w:rFonts w:ascii="Times New Roman" w:hAnsi="Times New Roman" w:cs="Times New Roman"/>
              </w:rPr>
              <w:t>81</w:t>
            </w:r>
            <w:r w:rsidR="00D411F0" w:rsidRPr="00EC1F8C">
              <w:rPr>
                <w:rFonts w:ascii="Times New Roman" w:hAnsi="Times New Roman" w:cs="Times New Roman"/>
              </w:rPr>
              <w:t>%</w:t>
            </w:r>
            <w:r w:rsidR="00D411F0">
              <w:rPr>
                <w:rFonts w:ascii="Times New Roman" w:hAnsi="Times New Roman" w:cs="Times New Roman"/>
                <w:spacing w:val="-68"/>
              </w:rPr>
              <w:t xml:space="preserve"> </w:t>
            </w:r>
            <w:r w:rsidRPr="00EC1F8C">
              <w:rPr>
                <w:rFonts w:ascii="Times New Roman" w:hAnsi="Times New Roman" w:cs="Times New Roman"/>
              </w:rPr>
              <w:t>(</w:t>
            </w:r>
            <w:r w:rsidR="00D411F0">
              <w:rPr>
                <w:rFonts w:ascii="Times New Roman" w:hAnsi="Times New Roman" w:cs="Times New Roman"/>
              </w:rPr>
              <w:t>oitenta e um</w:t>
            </w:r>
            <w:r w:rsidR="00EC1F8C">
              <w:rPr>
                <w:rFonts w:ascii="Times New Roman" w:hAnsi="Times New Roman" w:cs="Times New Roman"/>
              </w:rPr>
              <w:t xml:space="preserve"> </w:t>
            </w:r>
            <w:r w:rsidRPr="00EC1F8C">
              <w:rPr>
                <w:rFonts w:ascii="Times New Roman" w:hAnsi="Times New Roman" w:cs="Times New Roman"/>
              </w:rPr>
              <w:t>por</w:t>
            </w:r>
            <w:r w:rsidR="00EC1F8C">
              <w:rPr>
                <w:rFonts w:ascii="Times New Roman" w:hAnsi="Times New Roman" w:cs="Times New Roman"/>
              </w:rPr>
              <w:t xml:space="preserve"> </w:t>
            </w:r>
            <w:r w:rsidRPr="00EC1F8C">
              <w:rPr>
                <w:rFonts w:ascii="Times New Roman" w:hAnsi="Times New Roman" w:cs="Times New Roman"/>
              </w:rPr>
              <w:t>cento)</w:t>
            </w:r>
            <w:r w:rsidR="00EC1F8C">
              <w:rPr>
                <w:rFonts w:ascii="Times New Roman" w:hAnsi="Times New Roman" w:cs="Times New Roman"/>
                <w:spacing w:val="-3"/>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uso</w:t>
            </w:r>
            <w:r w:rsidR="00EC1F8C">
              <w:rPr>
                <w:rFonts w:ascii="Times New Roman" w:hAnsi="Times New Roman" w:cs="Times New Roman"/>
                <w:spacing w:val="-1"/>
              </w:rPr>
              <w:t xml:space="preserve"> </w:t>
            </w:r>
            <w:r w:rsidRPr="00EC1F8C">
              <w:rPr>
                <w:rFonts w:ascii="Times New Roman" w:hAnsi="Times New Roman" w:cs="Times New Roman"/>
              </w:rPr>
              <w:t>total</w:t>
            </w:r>
            <w:r w:rsidR="00EC1F8C">
              <w:rPr>
                <w:rFonts w:ascii="Times New Roman" w:hAnsi="Times New Roman" w:cs="Times New Roman"/>
                <w:spacing w:val="-2"/>
              </w:rPr>
              <w:t xml:space="preserve"> </w:t>
            </w:r>
            <w:r w:rsidRPr="00EC1F8C">
              <w:rPr>
                <w:rFonts w:ascii="Times New Roman" w:hAnsi="Times New Roman" w:cs="Times New Roman"/>
              </w:rPr>
              <w:t>estimado</w:t>
            </w:r>
            <w:r w:rsidR="00EC1F8C">
              <w:rPr>
                <w:rFonts w:ascii="Times New Roman" w:hAnsi="Times New Roman" w:cs="Times New Roman"/>
                <w:spacing w:val="-1"/>
              </w:rPr>
              <w:t xml:space="preserve"> </w:t>
            </w:r>
            <w:r w:rsidRPr="00EC1F8C">
              <w:rPr>
                <w:rFonts w:ascii="Times New Roman" w:hAnsi="Times New Roman" w:cs="Times New Roman"/>
              </w:rPr>
              <w:t>do</w:t>
            </w:r>
            <w:r w:rsidR="00EC1F8C">
              <w:rPr>
                <w:rFonts w:ascii="Times New Roman" w:hAnsi="Times New Roman" w:cs="Times New Roman"/>
                <w:spacing w:val="2"/>
              </w:rPr>
              <w:t xml:space="preserve"> </w:t>
            </w:r>
            <w:r w:rsidRPr="00EC1F8C">
              <w:rPr>
                <w:rFonts w:ascii="Times New Roman" w:hAnsi="Times New Roman" w:cs="Times New Roman"/>
              </w:rPr>
              <w:t>Projeto.</w:t>
            </w:r>
          </w:p>
          <w:p w14:paraId="3B30643E" w14:textId="2B775FEE" w:rsidR="0044269C" w:rsidRPr="00EC1F8C" w:rsidRDefault="0044269C" w:rsidP="00912013">
            <w:pPr>
              <w:pStyle w:val="TableParagraph"/>
              <w:spacing w:before="0" w:line="320" w:lineRule="exact"/>
              <w:ind w:left="0" w:right="44"/>
              <w:jc w:val="both"/>
              <w:rPr>
                <w:rFonts w:ascii="Times New Roman" w:hAnsi="Times New Roman" w:cs="Times New Roman"/>
              </w:rPr>
            </w:pPr>
          </w:p>
        </w:tc>
      </w:tr>
    </w:tbl>
    <w:p w14:paraId="72068253" w14:textId="0A88CC47" w:rsidR="0044269C" w:rsidRPr="00EC1F8C" w:rsidRDefault="0044269C" w:rsidP="00474568">
      <w:pPr>
        <w:widowControl w:val="0"/>
        <w:spacing w:line="320" w:lineRule="exact"/>
        <w:rPr>
          <w:color w:val="000000"/>
          <w:sz w:val="22"/>
          <w:szCs w:val="22"/>
        </w:rPr>
      </w:pPr>
    </w:p>
    <w:p w14:paraId="3D11730B" w14:textId="66417DD6" w:rsidR="0044269C" w:rsidRPr="00EC1F8C" w:rsidRDefault="0044269C" w:rsidP="006C5E14">
      <w:pPr>
        <w:pStyle w:val="ListParagraph"/>
        <w:widowControl w:val="0"/>
        <w:numPr>
          <w:ilvl w:val="2"/>
          <w:numId w:val="17"/>
        </w:numPr>
        <w:spacing w:line="320" w:lineRule="exact"/>
        <w:ind w:left="0" w:firstLine="0"/>
        <w:rPr>
          <w:color w:val="000000"/>
          <w:sz w:val="22"/>
          <w:szCs w:val="22"/>
        </w:rPr>
      </w:pPr>
      <w:r w:rsidRPr="00EC1F8C">
        <w:rPr>
          <w:sz w:val="22"/>
          <w:szCs w:val="22"/>
        </w:rPr>
        <w:t>O</w:t>
      </w:r>
      <w:r w:rsidR="00EC1F8C">
        <w:rPr>
          <w:spacing w:val="-3"/>
          <w:sz w:val="22"/>
          <w:szCs w:val="22"/>
        </w:rPr>
        <w:t xml:space="preserve"> </w:t>
      </w:r>
      <w:r w:rsidRPr="00EC1F8C">
        <w:rPr>
          <w:sz w:val="22"/>
          <w:szCs w:val="22"/>
        </w:rPr>
        <w:t>Projeto</w:t>
      </w:r>
      <w:r w:rsidR="00EC1F8C">
        <w:rPr>
          <w:spacing w:val="-4"/>
          <w:sz w:val="22"/>
          <w:szCs w:val="22"/>
        </w:rPr>
        <w:t xml:space="preserve"> </w:t>
      </w:r>
      <w:r w:rsidRPr="00EC1F8C">
        <w:rPr>
          <w:sz w:val="22"/>
          <w:szCs w:val="22"/>
        </w:rPr>
        <w:t>foi</w:t>
      </w:r>
      <w:r w:rsidR="00EC1F8C">
        <w:rPr>
          <w:spacing w:val="-5"/>
          <w:sz w:val="22"/>
          <w:szCs w:val="22"/>
        </w:rPr>
        <w:t xml:space="preserve"> </w:t>
      </w:r>
      <w:r w:rsidRPr="00EC1F8C">
        <w:rPr>
          <w:sz w:val="22"/>
          <w:szCs w:val="22"/>
        </w:rPr>
        <w:t>considerado</w:t>
      </w:r>
      <w:r w:rsidR="00EC1F8C">
        <w:rPr>
          <w:spacing w:val="-3"/>
          <w:sz w:val="22"/>
          <w:szCs w:val="22"/>
        </w:rPr>
        <w:t xml:space="preserve"> </w:t>
      </w:r>
      <w:r w:rsidRPr="00EC1F8C">
        <w:rPr>
          <w:sz w:val="22"/>
          <w:szCs w:val="22"/>
        </w:rPr>
        <w:t>como</w:t>
      </w:r>
      <w:r w:rsidR="00EC1F8C">
        <w:rPr>
          <w:spacing w:val="-4"/>
          <w:sz w:val="22"/>
          <w:szCs w:val="22"/>
        </w:rPr>
        <w:t xml:space="preserve"> </w:t>
      </w:r>
      <w:r w:rsidRPr="00EC1F8C">
        <w:rPr>
          <w:sz w:val="22"/>
          <w:szCs w:val="22"/>
        </w:rPr>
        <w:t>prioritário</w:t>
      </w:r>
      <w:r w:rsidR="00EC1F8C">
        <w:rPr>
          <w:spacing w:val="-4"/>
          <w:sz w:val="22"/>
          <w:szCs w:val="22"/>
        </w:rPr>
        <w:t xml:space="preserve"> </w:t>
      </w:r>
      <w:r w:rsidRPr="00EC1F8C">
        <w:rPr>
          <w:sz w:val="22"/>
          <w:szCs w:val="22"/>
        </w:rPr>
        <w:t>pelo</w:t>
      </w:r>
      <w:r w:rsidR="00EC1F8C">
        <w:rPr>
          <w:spacing w:val="-3"/>
          <w:sz w:val="22"/>
          <w:szCs w:val="22"/>
        </w:rPr>
        <w:t xml:space="preserve"> </w:t>
      </w:r>
      <w:r w:rsidRPr="00EC1F8C">
        <w:rPr>
          <w:sz w:val="22"/>
          <w:szCs w:val="22"/>
        </w:rPr>
        <w:t>MME,</w:t>
      </w:r>
      <w:r w:rsidR="00EC1F8C">
        <w:rPr>
          <w:spacing w:val="-4"/>
          <w:sz w:val="22"/>
          <w:szCs w:val="22"/>
        </w:rPr>
        <w:t xml:space="preserve"> </w:t>
      </w:r>
      <w:r w:rsidRPr="00EC1F8C">
        <w:rPr>
          <w:sz w:val="22"/>
          <w:szCs w:val="22"/>
        </w:rPr>
        <w:t>conforme</w:t>
      </w:r>
      <w:r w:rsidR="00EC1F8C">
        <w:rPr>
          <w:spacing w:val="-4"/>
          <w:sz w:val="22"/>
          <w:szCs w:val="22"/>
        </w:rPr>
        <w:t xml:space="preserve"> </w:t>
      </w:r>
      <w:r w:rsidRPr="00EC1F8C">
        <w:rPr>
          <w:sz w:val="22"/>
          <w:szCs w:val="22"/>
        </w:rPr>
        <w:t>a</w:t>
      </w:r>
      <w:r w:rsidR="00EC1F8C">
        <w:rPr>
          <w:spacing w:val="-3"/>
          <w:sz w:val="22"/>
          <w:szCs w:val="22"/>
        </w:rPr>
        <w:t xml:space="preserve"> </w:t>
      </w:r>
      <w:r w:rsidRPr="00EC1F8C">
        <w:rPr>
          <w:sz w:val="22"/>
          <w:szCs w:val="22"/>
        </w:rPr>
        <w:t>Portaria,</w:t>
      </w:r>
      <w:r w:rsidR="00EC1F8C">
        <w:rPr>
          <w:spacing w:val="-4"/>
          <w:sz w:val="22"/>
          <w:szCs w:val="22"/>
        </w:rPr>
        <w:t xml:space="preserve"> </w:t>
      </w:r>
      <w:r w:rsidRPr="00EC1F8C">
        <w:rPr>
          <w:sz w:val="22"/>
          <w:szCs w:val="22"/>
        </w:rPr>
        <w:t>para</w:t>
      </w:r>
      <w:r w:rsidR="00EC1F8C">
        <w:rPr>
          <w:spacing w:val="-4"/>
          <w:sz w:val="22"/>
          <w:szCs w:val="22"/>
        </w:rPr>
        <w:t xml:space="preserve"> </w:t>
      </w:r>
      <w:r w:rsidRPr="00EC1F8C">
        <w:rPr>
          <w:sz w:val="22"/>
          <w:szCs w:val="22"/>
        </w:rPr>
        <w:t>fins</w:t>
      </w:r>
      <w:r w:rsidR="00EC1F8C">
        <w:rPr>
          <w:sz w:val="22"/>
          <w:szCs w:val="22"/>
        </w:rPr>
        <w:t xml:space="preserve"> </w:t>
      </w:r>
      <w:r w:rsidR="00EC1F8C">
        <w:rPr>
          <w:spacing w:val="-53"/>
          <w:sz w:val="22"/>
          <w:szCs w:val="22"/>
        </w:rPr>
        <w:t xml:space="preserve">   </w:t>
      </w:r>
      <w:r w:rsidRPr="00EC1F8C">
        <w:rPr>
          <w:sz w:val="22"/>
          <w:szCs w:val="22"/>
        </w:rPr>
        <w:t>do</w:t>
      </w:r>
      <w:r w:rsidR="00EC1F8C">
        <w:rPr>
          <w:spacing w:val="-2"/>
          <w:sz w:val="22"/>
          <w:szCs w:val="22"/>
        </w:rPr>
        <w:t xml:space="preserve"> </w:t>
      </w:r>
      <w:r w:rsidRPr="00EC1F8C">
        <w:rPr>
          <w:sz w:val="22"/>
          <w:szCs w:val="22"/>
        </w:rPr>
        <w:t>disposto</w:t>
      </w:r>
      <w:r w:rsidR="00EC1F8C">
        <w:rPr>
          <w:spacing w:val="1"/>
          <w:sz w:val="22"/>
          <w:szCs w:val="22"/>
        </w:rPr>
        <w:t xml:space="preserve"> </w:t>
      </w:r>
      <w:r w:rsidRPr="00EC1F8C">
        <w:rPr>
          <w:sz w:val="22"/>
          <w:szCs w:val="22"/>
        </w:rPr>
        <w:t>na</w:t>
      </w:r>
      <w:r w:rsidR="00EC1F8C">
        <w:rPr>
          <w:spacing w:val="1"/>
          <w:sz w:val="22"/>
          <w:szCs w:val="22"/>
        </w:rPr>
        <w:t xml:space="preserve"> </w:t>
      </w:r>
      <w:r w:rsidRPr="00EC1F8C">
        <w:rPr>
          <w:sz w:val="22"/>
          <w:szCs w:val="22"/>
        </w:rPr>
        <w:t>Lei</w:t>
      </w:r>
      <w:r w:rsidR="00EC1F8C">
        <w:rPr>
          <w:spacing w:val="1"/>
          <w:sz w:val="22"/>
          <w:szCs w:val="22"/>
        </w:rPr>
        <w:t xml:space="preserve"> </w:t>
      </w:r>
      <w:r w:rsidRPr="00EC1F8C">
        <w:rPr>
          <w:sz w:val="22"/>
          <w:szCs w:val="22"/>
        </w:rPr>
        <w:t>nº</w:t>
      </w:r>
      <w:r w:rsidR="00EC1F8C">
        <w:rPr>
          <w:spacing w:val="1"/>
          <w:sz w:val="22"/>
          <w:szCs w:val="22"/>
        </w:rPr>
        <w:t xml:space="preserve"> </w:t>
      </w:r>
      <w:r w:rsidRPr="00EC1F8C">
        <w:rPr>
          <w:sz w:val="22"/>
          <w:szCs w:val="22"/>
        </w:rPr>
        <w:t>12.431.</w:t>
      </w:r>
    </w:p>
    <w:p w14:paraId="65CC3805" w14:textId="21FE9021" w:rsidR="00A97ADA" w:rsidRPr="00EC1F8C" w:rsidRDefault="00A97ADA" w:rsidP="00A97ADA">
      <w:pPr>
        <w:rPr>
          <w:color w:val="000000"/>
          <w:sz w:val="22"/>
          <w:szCs w:val="22"/>
        </w:rPr>
      </w:pPr>
    </w:p>
    <w:p w14:paraId="2CCB2B2D" w14:textId="139DE933" w:rsidR="00A97ADA" w:rsidRPr="00EC1F8C" w:rsidRDefault="00A97ADA" w:rsidP="00A97ADA">
      <w:pPr>
        <w:pStyle w:val="ListParagraph"/>
        <w:widowControl w:val="0"/>
        <w:numPr>
          <w:ilvl w:val="2"/>
          <w:numId w:val="17"/>
        </w:numPr>
        <w:spacing w:line="320" w:lineRule="exact"/>
        <w:ind w:left="0" w:firstLine="0"/>
        <w:rPr>
          <w:sz w:val="22"/>
          <w:szCs w:val="22"/>
        </w:rPr>
      </w:pP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do</w:t>
      </w:r>
      <w:r w:rsidR="00EC1F8C">
        <w:rPr>
          <w:sz w:val="22"/>
          <w:szCs w:val="22"/>
        </w:rPr>
        <w:t xml:space="preserve"> </w:t>
      </w:r>
      <w:r w:rsidRPr="00EC1F8C">
        <w:rPr>
          <w:sz w:val="22"/>
          <w:szCs w:val="22"/>
        </w:rPr>
        <w:t>disposto</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cláusulas</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entende-se</w:t>
      </w:r>
      <w:r w:rsidR="00EC1F8C">
        <w:rPr>
          <w:sz w:val="22"/>
          <w:szCs w:val="22"/>
        </w:rPr>
        <w:t xml:space="preserve"> </w:t>
      </w:r>
      <w:r w:rsidRPr="00EC1F8C">
        <w:rPr>
          <w:sz w:val="22"/>
          <w:szCs w:val="22"/>
        </w:rPr>
        <w:t>como</w:t>
      </w:r>
      <w:r w:rsidR="00EC1F8C">
        <w:rPr>
          <w:sz w:val="22"/>
          <w:szCs w:val="22"/>
        </w:rPr>
        <w:t xml:space="preserve"> </w:t>
      </w:r>
      <w:r w:rsidRPr="00EC1F8C">
        <w:rPr>
          <w:sz w:val="22"/>
          <w:szCs w:val="22"/>
        </w:rPr>
        <w:t>“</w:t>
      </w:r>
      <w:r w:rsidRPr="00EC1F8C">
        <w:rPr>
          <w:sz w:val="22"/>
          <w:szCs w:val="22"/>
          <w:u w:val="single"/>
        </w:rPr>
        <w:t>Recursos</w:t>
      </w:r>
      <w:r w:rsidR="00EC1F8C">
        <w:rPr>
          <w:sz w:val="22"/>
          <w:szCs w:val="22"/>
          <w:u w:val="single"/>
        </w:rPr>
        <w:t xml:space="preserve"> </w:t>
      </w:r>
      <w:r w:rsidRPr="00EC1F8C">
        <w:rPr>
          <w:sz w:val="22"/>
          <w:szCs w:val="22"/>
          <w:u w:val="single"/>
        </w:rPr>
        <w:t>Líquidos</w:t>
      </w:r>
      <w:r w:rsidRPr="00EC1F8C">
        <w:rPr>
          <w:sz w:val="22"/>
          <w:szCs w:val="22"/>
        </w:rPr>
        <w:t>”</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Valor</w:t>
      </w:r>
      <w:r w:rsidR="00EC1F8C">
        <w:rPr>
          <w:sz w:val="22"/>
          <w:szCs w:val="22"/>
        </w:rPr>
        <w:t xml:space="preserve"> </w:t>
      </w:r>
      <w:r w:rsidRPr="00EC1F8C">
        <w:rPr>
          <w:sz w:val="22"/>
          <w:szCs w:val="22"/>
        </w:rPr>
        <w:t>Total</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excluídos</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realização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sendo</w:t>
      </w:r>
      <w:r w:rsidR="00EC1F8C">
        <w:rPr>
          <w:sz w:val="22"/>
          <w:szCs w:val="22"/>
        </w:rPr>
        <w:t xml:space="preserve"> </w:t>
      </w:r>
      <w:r w:rsidRPr="00EC1F8C">
        <w:rPr>
          <w:sz w:val="22"/>
          <w:szCs w:val="22"/>
        </w:rPr>
        <w:t>certo</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enviar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comunicação</w:t>
      </w:r>
      <w:r w:rsidR="00EC1F8C">
        <w:rPr>
          <w:sz w:val="22"/>
          <w:szCs w:val="22"/>
        </w:rPr>
        <w:t xml:space="preserve"> </w:t>
      </w:r>
      <w:r w:rsidRPr="00EC1F8C">
        <w:rPr>
          <w:sz w:val="22"/>
          <w:szCs w:val="22"/>
        </w:rPr>
        <w:t>discriminando</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custos</w:t>
      </w:r>
      <w:r w:rsidR="00EC1F8C">
        <w:rPr>
          <w:sz w:val="22"/>
          <w:szCs w:val="22"/>
        </w:rPr>
        <w:t xml:space="preserve"> </w:t>
      </w:r>
      <w:r w:rsidRPr="00EC1F8C">
        <w:rPr>
          <w:sz w:val="22"/>
          <w:szCs w:val="22"/>
        </w:rPr>
        <w:t>incorridos</w:t>
      </w:r>
      <w:r w:rsidR="00EC1F8C">
        <w:rPr>
          <w:sz w:val="22"/>
          <w:szCs w:val="22"/>
        </w:rPr>
        <w:t xml:space="preserve"> </w:t>
      </w:r>
      <w:r w:rsidRPr="00EC1F8C">
        <w:rPr>
          <w:sz w:val="22"/>
          <w:szCs w:val="22"/>
        </w:rPr>
        <w:t>com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Emissão,</w:t>
      </w:r>
      <w:r w:rsidR="00EC1F8C">
        <w:rPr>
          <w:sz w:val="22"/>
          <w:szCs w:val="22"/>
        </w:rPr>
        <w:t xml:space="preserve"> </w:t>
      </w:r>
      <w:r w:rsidRPr="00EC1F8C">
        <w:rPr>
          <w:sz w:val="22"/>
          <w:szCs w:val="22"/>
        </w:rPr>
        <w:t>anualmente,</w:t>
      </w:r>
      <w:r w:rsidR="00EC1F8C">
        <w:rPr>
          <w:sz w:val="22"/>
          <w:szCs w:val="22"/>
        </w:rPr>
        <w:t xml:space="preserve"> </w:t>
      </w:r>
      <w:r w:rsidRPr="00EC1F8C">
        <w:rPr>
          <w:sz w:val="22"/>
          <w:szCs w:val="22"/>
        </w:rPr>
        <w:t>contados</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Primeira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Integralização</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Data</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Vencimento.</w:t>
      </w:r>
    </w:p>
    <w:p w14:paraId="09442FB3" w14:textId="77777777" w:rsidR="00A97ADA" w:rsidRPr="00EC1F8C" w:rsidRDefault="00A97ADA" w:rsidP="00A97ADA">
      <w:pPr>
        <w:pStyle w:val="ListParagraph"/>
        <w:widowControl w:val="0"/>
        <w:spacing w:line="320" w:lineRule="exact"/>
        <w:ind w:left="0"/>
        <w:rPr>
          <w:sz w:val="22"/>
          <w:szCs w:val="22"/>
        </w:rPr>
      </w:pPr>
    </w:p>
    <w:p w14:paraId="17E68B0B" w14:textId="0BE0A352" w:rsidR="00A97ADA" w:rsidRPr="00EC1F8C" w:rsidRDefault="00A97ADA" w:rsidP="00A97ADA">
      <w:pPr>
        <w:pStyle w:val="ListParagraph"/>
        <w:widowControl w:val="0"/>
        <w:numPr>
          <w:ilvl w:val="2"/>
          <w:numId w:val="17"/>
        </w:numPr>
        <w:spacing w:line="320" w:lineRule="exact"/>
        <w:ind w:left="0" w:firstLine="0"/>
        <w:rPr>
          <w:sz w:val="22"/>
          <w:szCs w:val="22"/>
        </w:rPr>
      </w:pPr>
      <w:r w:rsidRPr="00EC1F8C">
        <w:rPr>
          <w:sz w:val="22"/>
          <w:szCs w:val="22"/>
        </w:rPr>
        <w:t>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compromete-se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apresentar</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sempre</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solicitado</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determinações</w:t>
      </w:r>
      <w:r w:rsidR="00EC1F8C">
        <w:rPr>
          <w:sz w:val="22"/>
          <w:szCs w:val="22"/>
        </w:rPr>
        <w:t xml:space="preserve"> </w:t>
      </w:r>
      <w:r w:rsidRPr="00EC1F8C">
        <w:rPr>
          <w:sz w:val="22"/>
          <w:szCs w:val="22"/>
        </w:rPr>
        <w:t>judiciais,</w:t>
      </w:r>
      <w:r w:rsidR="00EC1F8C">
        <w:rPr>
          <w:sz w:val="22"/>
          <w:szCs w:val="22"/>
        </w:rPr>
        <w:t xml:space="preserve"> </w:t>
      </w:r>
      <w:r w:rsidRPr="00EC1F8C">
        <w:rPr>
          <w:sz w:val="22"/>
          <w:szCs w:val="22"/>
        </w:rPr>
        <w:t>administrativas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arbitrais,</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comprovação</w:t>
      </w:r>
      <w:r w:rsidR="00EC1F8C">
        <w:rPr>
          <w:sz w:val="22"/>
          <w:szCs w:val="22"/>
        </w:rPr>
        <w:t xml:space="preserve"> </w:t>
      </w:r>
      <w:r w:rsidRPr="00EC1F8C">
        <w:rPr>
          <w:sz w:val="22"/>
          <w:szCs w:val="22"/>
        </w:rPr>
        <w:t>da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meio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envio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critério</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respectivas</w:t>
      </w:r>
      <w:r w:rsidR="00EC1F8C">
        <w:rPr>
          <w:sz w:val="22"/>
          <w:szCs w:val="22"/>
        </w:rPr>
        <w:t xml:space="preserve"> </w:t>
      </w:r>
      <w:r w:rsidRPr="00EC1F8C">
        <w:rPr>
          <w:sz w:val="22"/>
          <w:szCs w:val="22"/>
        </w:rPr>
        <w:lastRenderedPageBreak/>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o</w:t>
      </w:r>
      <w:r w:rsidR="00EC1F8C">
        <w:rPr>
          <w:sz w:val="22"/>
          <w:szCs w:val="22"/>
        </w:rPr>
        <w:t xml:space="preserve"> </w:t>
      </w:r>
      <w:r w:rsidRPr="00EC1F8C">
        <w:rPr>
          <w:sz w:val="22"/>
          <w:szCs w:val="22"/>
        </w:rPr>
        <w:t>emprego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z w:val="22"/>
          <w:szCs w:val="22"/>
        </w:rPr>
        <w:t xml:space="preserve"> </w:t>
      </w:r>
      <w:r w:rsidRPr="00EC1F8C">
        <w:rPr>
          <w:sz w:val="22"/>
          <w:szCs w:val="22"/>
        </w:rPr>
        <w:t>oriundos</w:t>
      </w:r>
      <w:r w:rsidR="00EC1F8C">
        <w:rPr>
          <w:sz w:val="22"/>
          <w:szCs w:val="22"/>
        </w:rPr>
        <w:t xml:space="preserve"> </w:t>
      </w:r>
      <w:r w:rsidRPr="00EC1F8C">
        <w:rPr>
          <w:sz w:val="22"/>
          <w:szCs w:val="22"/>
        </w:rPr>
        <w:t>das</w:t>
      </w:r>
      <w:r w:rsidR="00EC1F8C">
        <w:rPr>
          <w:sz w:val="22"/>
          <w:szCs w:val="22"/>
        </w:rPr>
        <w:t xml:space="preserve"> </w:t>
      </w:r>
      <w:r w:rsidRPr="00EC1F8C">
        <w:rPr>
          <w:sz w:val="22"/>
          <w:szCs w:val="22"/>
        </w:rPr>
        <w:t>Debêntures</w:t>
      </w:r>
      <w:r w:rsidR="00EC1F8C">
        <w:rPr>
          <w:sz w:val="22"/>
          <w:szCs w:val="22"/>
        </w:rPr>
        <w:t xml:space="preserve"> </w:t>
      </w:r>
      <w:r w:rsidRPr="00EC1F8C">
        <w:rPr>
          <w:sz w:val="22"/>
          <w:szCs w:val="22"/>
        </w:rPr>
        <w:t>nas</w:t>
      </w:r>
      <w:r w:rsidR="00EC1F8C">
        <w:rPr>
          <w:sz w:val="22"/>
          <w:szCs w:val="22"/>
        </w:rPr>
        <w:t xml:space="preserve"> </w:t>
      </w:r>
      <w:r w:rsidRPr="00EC1F8C">
        <w:rPr>
          <w:sz w:val="22"/>
          <w:szCs w:val="22"/>
        </w:rPr>
        <w:t>atividades</w:t>
      </w:r>
      <w:r w:rsidR="00EC1F8C">
        <w:rPr>
          <w:sz w:val="22"/>
          <w:szCs w:val="22"/>
        </w:rPr>
        <w:t xml:space="preserve"> </w:t>
      </w:r>
      <w:r w:rsidRPr="00EC1F8C">
        <w:rPr>
          <w:sz w:val="22"/>
          <w:szCs w:val="22"/>
        </w:rPr>
        <w:t>indicadas</w:t>
      </w:r>
      <w:r w:rsidR="00EC1F8C">
        <w:rPr>
          <w:sz w:val="22"/>
          <w:szCs w:val="22"/>
        </w:rPr>
        <w:t xml:space="preserve"> </w:t>
      </w:r>
      <w:r w:rsidRPr="00EC1F8C">
        <w:rPr>
          <w:sz w:val="22"/>
          <w:szCs w:val="22"/>
        </w:rPr>
        <w:t>acima.</w:t>
      </w:r>
    </w:p>
    <w:p w14:paraId="0270F480" w14:textId="77777777" w:rsidR="00A97ADA" w:rsidRPr="00EC1F8C" w:rsidRDefault="00A97ADA" w:rsidP="00A97ADA">
      <w:pPr>
        <w:pStyle w:val="BodyText"/>
        <w:rPr>
          <w:sz w:val="22"/>
          <w:szCs w:val="22"/>
        </w:rPr>
      </w:pPr>
    </w:p>
    <w:p w14:paraId="42607B43" w14:textId="3EFF77A2" w:rsidR="00A97ADA" w:rsidRPr="00EC1F8C" w:rsidRDefault="00A97ADA" w:rsidP="00A97ADA">
      <w:pPr>
        <w:pStyle w:val="ListParagraph"/>
        <w:widowControl w:val="0"/>
        <w:numPr>
          <w:ilvl w:val="2"/>
          <w:numId w:val="17"/>
        </w:numPr>
        <w:spacing w:line="320" w:lineRule="exact"/>
        <w:ind w:left="0" w:firstLine="0"/>
        <w:rPr>
          <w:sz w:val="22"/>
          <w:szCs w:val="22"/>
        </w:rPr>
      </w:pPr>
      <w:r w:rsidRPr="00EC1F8C">
        <w:rPr>
          <w:sz w:val="22"/>
          <w:szCs w:val="22"/>
        </w:rPr>
        <w:t>Na</w:t>
      </w:r>
      <w:r w:rsidR="00EC1F8C">
        <w:rPr>
          <w:sz w:val="22"/>
          <w:szCs w:val="22"/>
        </w:rPr>
        <w:t xml:space="preserve"> </w:t>
      </w:r>
      <w:r w:rsidRPr="00EC1F8C">
        <w:rPr>
          <w:sz w:val="22"/>
          <w:szCs w:val="22"/>
        </w:rPr>
        <w:t>hipótese</w:t>
      </w:r>
      <w:r w:rsidR="00EC1F8C">
        <w:rPr>
          <w:sz w:val="22"/>
          <w:szCs w:val="22"/>
        </w:rPr>
        <w:t xml:space="preserve"> </w:t>
      </w:r>
      <w:r w:rsidRPr="00EC1F8C">
        <w:rPr>
          <w:sz w:val="22"/>
          <w:szCs w:val="22"/>
        </w:rPr>
        <w:t>acima,</w:t>
      </w:r>
      <w:r w:rsidR="00EC1F8C">
        <w:rPr>
          <w:sz w:val="22"/>
          <w:szCs w:val="22"/>
        </w:rPr>
        <w:t xml:space="preserve"> </w:t>
      </w:r>
      <w:r w:rsidRPr="00EC1F8C">
        <w:rPr>
          <w:sz w:val="22"/>
          <w:szCs w:val="22"/>
        </w:rPr>
        <w:t>os</w:t>
      </w:r>
      <w:r w:rsidR="00EC1F8C">
        <w:rPr>
          <w:sz w:val="22"/>
          <w:szCs w:val="22"/>
        </w:rPr>
        <w:t xml:space="preserve"> </w:t>
      </w:r>
      <w:r w:rsidRPr="00EC1F8C">
        <w:rPr>
          <w:sz w:val="22"/>
          <w:szCs w:val="22"/>
        </w:rPr>
        <w:t>documentos</w:t>
      </w:r>
      <w:r w:rsidR="00EC1F8C">
        <w:rPr>
          <w:sz w:val="22"/>
          <w:szCs w:val="22"/>
        </w:rPr>
        <w:t xml:space="preserve"> </w:t>
      </w:r>
      <w:r w:rsidRPr="00EC1F8C">
        <w:rPr>
          <w:sz w:val="22"/>
          <w:szCs w:val="22"/>
        </w:rPr>
        <w:t>que</w:t>
      </w:r>
      <w:r w:rsidR="00EC1F8C">
        <w:rPr>
          <w:sz w:val="22"/>
          <w:szCs w:val="22"/>
        </w:rPr>
        <w:t xml:space="preserve"> </w:t>
      </w:r>
      <w:r w:rsidRPr="00EC1F8C">
        <w:rPr>
          <w:sz w:val="22"/>
          <w:szCs w:val="22"/>
        </w:rPr>
        <w:t>comprovem</w:t>
      </w:r>
      <w:r w:rsidR="00EC1F8C">
        <w:rPr>
          <w:sz w:val="22"/>
          <w:szCs w:val="22"/>
        </w:rPr>
        <w:t xml:space="preserve"> </w:t>
      </w:r>
      <w:r w:rsidRPr="00EC1F8C">
        <w:rPr>
          <w:sz w:val="22"/>
          <w:szCs w:val="22"/>
        </w:rPr>
        <w:t>a</w:t>
      </w:r>
      <w:r w:rsidR="00EC1F8C">
        <w:rPr>
          <w:sz w:val="22"/>
          <w:szCs w:val="22"/>
        </w:rPr>
        <w:t xml:space="preserve"> </w:t>
      </w:r>
      <w:r w:rsidRPr="00EC1F8C">
        <w:rPr>
          <w:sz w:val="22"/>
          <w:szCs w:val="22"/>
        </w:rPr>
        <w:t>destinação</w:t>
      </w:r>
      <w:r w:rsidR="00EC1F8C">
        <w:rPr>
          <w:sz w:val="22"/>
          <w:szCs w:val="22"/>
        </w:rPr>
        <w:t xml:space="preserve"> </w:t>
      </w:r>
      <w:r w:rsidRPr="00EC1F8C">
        <w:rPr>
          <w:sz w:val="22"/>
          <w:szCs w:val="22"/>
        </w:rPr>
        <w:t>dos</w:t>
      </w:r>
      <w:r w:rsidR="00EC1F8C">
        <w:rPr>
          <w:sz w:val="22"/>
          <w:szCs w:val="22"/>
        </w:rPr>
        <w:t xml:space="preserve"> </w:t>
      </w:r>
      <w:r w:rsidRPr="00EC1F8C">
        <w:rPr>
          <w:sz w:val="22"/>
          <w:szCs w:val="22"/>
        </w:rPr>
        <w:t>recursos</w:t>
      </w:r>
      <w:r w:rsidR="00EC1F8C">
        <w:rPr>
          <w:spacing w:val="1"/>
          <w:sz w:val="22"/>
          <w:szCs w:val="22"/>
        </w:rPr>
        <w:t xml:space="preserve"> </w:t>
      </w:r>
      <w:r w:rsidRPr="00EC1F8C">
        <w:rPr>
          <w:sz w:val="22"/>
          <w:szCs w:val="22"/>
        </w:rPr>
        <w:t>deverão</w:t>
      </w:r>
      <w:r w:rsidR="00EC1F8C">
        <w:rPr>
          <w:sz w:val="22"/>
          <w:szCs w:val="22"/>
        </w:rPr>
        <w:t xml:space="preserve"> </w:t>
      </w:r>
      <w:r w:rsidRPr="00EC1F8C">
        <w:rPr>
          <w:sz w:val="22"/>
          <w:szCs w:val="22"/>
        </w:rPr>
        <w:t>ser</w:t>
      </w:r>
      <w:r w:rsidR="00EC1F8C">
        <w:rPr>
          <w:sz w:val="22"/>
          <w:szCs w:val="22"/>
        </w:rPr>
        <w:t xml:space="preserve"> </w:t>
      </w:r>
      <w:r w:rsidRPr="00EC1F8C">
        <w:rPr>
          <w:sz w:val="22"/>
          <w:szCs w:val="22"/>
        </w:rPr>
        <w:t>enviados</w:t>
      </w:r>
      <w:r w:rsidR="00EC1F8C">
        <w:rPr>
          <w:sz w:val="22"/>
          <w:szCs w:val="22"/>
        </w:rPr>
        <w:t xml:space="preserve"> </w:t>
      </w:r>
      <w:r w:rsidRPr="00EC1F8C">
        <w:rPr>
          <w:sz w:val="22"/>
          <w:szCs w:val="22"/>
        </w:rPr>
        <w:t>pela</w:t>
      </w:r>
      <w:r w:rsidR="00EC1F8C">
        <w:rPr>
          <w:sz w:val="22"/>
          <w:szCs w:val="22"/>
        </w:rPr>
        <w:t xml:space="preserve"> </w:t>
      </w:r>
      <w:r w:rsidRPr="00EC1F8C">
        <w:rPr>
          <w:sz w:val="22"/>
          <w:szCs w:val="22"/>
        </w:rPr>
        <w:t>Emissora</w:t>
      </w:r>
      <w:r w:rsidR="00EC1F8C">
        <w:rPr>
          <w:sz w:val="22"/>
          <w:szCs w:val="22"/>
        </w:rPr>
        <w:t xml:space="preserve"> </w:t>
      </w:r>
      <w:r w:rsidRPr="00EC1F8C">
        <w:rPr>
          <w:sz w:val="22"/>
          <w:szCs w:val="22"/>
        </w:rPr>
        <w:t>ao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em</w:t>
      </w:r>
      <w:r w:rsidR="00EC1F8C">
        <w:rPr>
          <w:sz w:val="22"/>
          <w:szCs w:val="22"/>
        </w:rPr>
        <w:t xml:space="preserve"> </w:t>
      </w:r>
      <w:r w:rsidRPr="00EC1F8C">
        <w:rPr>
          <w:sz w:val="22"/>
          <w:szCs w:val="22"/>
        </w:rPr>
        <w:t>até</w:t>
      </w:r>
      <w:r w:rsidR="00EC1F8C">
        <w:rPr>
          <w:sz w:val="22"/>
          <w:szCs w:val="22"/>
        </w:rPr>
        <w:t xml:space="preserve"> </w:t>
      </w:r>
      <w:r w:rsidRPr="00EC1F8C">
        <w:rPr>
          <w:sz w:val="22"/>
          <w:szCs w:val="22"/>
        </w:rPr>
        <w:t>10</w:t>
      </w:r>
      <w:r w:rsidR="00EC1F8C">
        <w:rPr>
          <w:sz w:val="22"/>
          <w:szCs w:val="22"/>
        </w:rPr>
        <w:t xml:space="preserve"> </w:t>
      </w:r>
      <w:r w:rsidRPr="00EC1F8C">
        <w:rPr>
          <w:sz w:val="22"/>
          <w:szCs w:val="22"/>
        </w:rPr>
        <w:t>(dez)</w:t>
      </w:r>
      <w:r w:rsidR="00EC1F8C">
        <w:rPr>
          <w:sz w:val="22"/>
          <w:szCs w:val="22"/>
        </w:rPr>
        <w:t xml:space="preserve"> </w:t>
      </w:r>
      <w:r w:rsidRPr="00EC1F8C">
        <w:rPr>
          <w:sz w:val="22"/>
          <w:szCs w:val="22"/>
        </w:rPr>
        <w:t>dias</w:t>
      </w:r>
      <w:r w:rsidR="00EC1F8C">
        <w:rPr>
          <w:sz w:val="22"/>
          <w:szCs w:val="22"/>
        </w:rPr>
        <w:t xml:space="preserve"> </w:t>
      </w:r>
      <w:r w:rsidRPr="00EC1F8C">
        <w:rPr>
          <w:sz w:val="22"/>
          <w:szCs w:val="22"/>
        </w:rPr>
        <w:t>corridos</w:t>
      </w:r>
      <w:r w:rsidR="00EC1F8C">
        <w:rPr>
          <w:sz w:val="22"/>
          <w:szCs w:val="22"/>
        </w:rPr>
        <w:t xml:space="preserve"> </w:t>
      </w:r>
      <w:r w:rsidRPr="00EC1F8C">
        <w:rPr>
          <w:sz w:val="22"/>
          <w:szCs w:val="22"/>
        </w:rPr>
        <w:t>a</w:t>
      </w:r>
      <w:r w:rsidR="00EC1F8C">
        <w:rPr>
          <w:spacing w:val="1"/>
          <w:sz w:val="22"/>
          <w:szCs w:val="22"/>
        </w:rPr>
        <w:t xml:space="preserve"> </w:t>
      </w:r>
      <w:r w:rsidRPr="00EC1F8C">
        <w:rPr>
          <w:sz w:val="22"/>
          <w:szCs w:val="22"/>
        </w:rPr>
        <w:t>contar</w:t>
      </w:r>
      <w:r w:rsidR="00EC1F8C">
        <w:rPr>
          <w:spacing w:val="-17"/>
          <w:sz w:val="22"/>
          <w:szCs w:val="22"/>
        </w:rPr>
        <w:t xml:space="preserve"> </w:t>
      </w:r>
      <w:r w:rsidRPr="00EC1F8C">
        <w:rPr>
          <w:sz w:val="22"/>
          <w:szCs w:val="22"/>
        </w:rPr>
        <w:t>da</w:t>
      </w:r>
      <w:r w:rsidR="00EC1F8C">
        <w:rPr>
          <w:spacing w:val="-14"/>
          <w:sz w:val="22"/>
          <w:szCs w:val="22"/>
        </w:rPr>
        <w:t xml:space="preserve"> </w:t>
      </w:r>
      <w:r w:rsidRPr="00EC1F8C">
        <w:rPr>
          <w:sz w:val="22"/>
          <w:szCs w:val="22"/>
        </w:rPr>
        <w:t>respectiva</w:t>
      </w:r>
      <w:r w:rsidR="00EC1F8C">
        <w:rPr>
          <w:spacing w:val="-14"/>
          <w:sz w:val="22"/>
          <w:szCs w:val="22"/>
        </w:rPr>
        <w:t xml:space="preserve"> </w:t>
      </w:r>
      <w:r w:rsidRPr="00EC1F8C">
        <w:rPr>
          <w:sz w:val="22"/>
          <w:szCs w:val="22"/>
        </w:rPr>
        <w:t>solicitação</w:t>
      </w:r>
      <w:r w:rsidR="00EC1F8C">
        <w:rPr>
          <w:spacing w:val="-15"/>
          <w:sz w:val="22"/>
          <w:szCs w:val="22"/>
        </w:rPr>
        <w:t xml:space="preserve"> </w:t>
      </w:r>
      <w:r w:rsidRPr="00EC1F8C">
        <w:rPr>
          <w:sz w:val="22"/>
          <w:szCs w:val="22"/>
        </w:rPr>
        <w:t>pelo</w:t>
      </w:r>
      <w:r w:rsidR="00EC1F8C">
        <w:rPr>
          <w:spacing w:val="-17"/>
          <w:sz w:val="22"/>
          <w:szCs w:val="22"/>
        </w:rPr>
        <w:t xml:space="preserve"> </w:t>
      </w:r>
      <w:r w:rsidRPr="00EC1F8C">
        <w:rPr>
          <w:sz w:val="22"/>
          <w:szCs w:val="22"/>
        </w:rPr>
        <w:t>Agente</w:t>
      </w:r>
      <w:r w:rsidR="00EC1F8C">
        <w:rPr>
          <w:spacing w:val="-17"/>
          <w:sz w:val="22"/>
          <w:szCs w:val="22"/>
        </w:rPr>
        <w:t xml:space="preserve"> </w:t>
      </w:r>
      <w:r w:rsidRPr="00EC1F8C">
        <w:rPr>
          <w:sz w:val="22"/>
          <w:szCs w:val="22"/>
        </w:rPr>
        <w:t>Fiduciário</w:t>
      </w:r>
      <w:r w:rsidR="00EC1F8C">
        <w:rPr>
          <w:spacing w:val="-15"/>
          <w:sz w:val="22"/>
          <w:szCs w:val="22"/>
        </w:rPr>
        <w:t xml:space="preserve"> </w:t>
      </w:r>
      <w:r w:rsidRPr="00EC1F8C">
        <w:rPr>
          <w:sz w:val="22"/>
          <w:szCs w:val="22"/>
        </w:rPr>
        <w:t>ou</w:t>
      </w:r>
      <w:r w:rsidR="00EC1F8C">
        <w:rPr>
          <w:spacing w:val="-15"/>
          <w:sz w:val="22"/>
          <w:szCs w:val="22"/>
        </w:rPr>
        <w:t xml:space="preserve"> </w:t>
      </w:r>
      <w:r w:rsidRPr="00EC1F8C">
        <w:rPr>
          <w:sz w:val="22"/>
          <w:szCs w:val="22"/>
        </w:rPr>
        <w:t>em</w:t>
      </w:r>
      <w:r w:rsidR="00EC1F8C">
        <w:rPr>
          <w:spacing w:val="-15"/>
          <w:sz w:val="22"/>
          <w:szCs w:val="22"/>
        </w:rPr>
        <w:t xml:space="preserve"> </w:t>
      </w:r>
      <w:r w:rsidRPr="00EC1F8C">
        <w:rPr>
          <w:sz w:val="22"/>
          <w:szCs w:val="22"/>
        </w:rPr>
        <w:t>menor</w:t>
      </w:r>
      <w:r w:rsidR="00EC1F8C">
        <w:rPr>
          <w:spacing w:val="-17"/>
          <w:sz w:val="22"/>
          <w:szCs w:val="22"/>
        </w:rPr>
        <w:t xml:space="preserve"> </w:t>
      </w:r>
      <w:r w:rsidRPr="00EC1F8C">
        <w:rPr>
          <w:sz w:val="22"/>
          <w:szCs w:val="22"/>
        </w:rPr>
        <w:t>prazo,</w:t>
      </w:r>
      <w:r w:rsidR="00EC1F8C">
        <w:rPr>
          <w:spacing w:val="-13"/>
          <w:sz w:val="22"/>
          <w:szCs w:val="22"/>
        </w:rPr>
        <w:t xml:space="preserve"> </w:t>
      </w:r>
      <w:r w:rsidRPr="00EC1F8C">
        <w:rPr>
          <w:sz w:val="22"/>
          <w:szCs w:val="22"/>
        </w:rPr>
        <w:t>caso</w:t>
      </w:r>
      <w:r w:rsidR="00EC1F8C">
        <w:rPr>
          <w:spacing w:val="-17"/>
          <w:sz w:val="22"/>
          <w:szCs w:val="22"/>
        </w:rPr>
        <w:t xml:space="preserve"> </w:t>
      </w:r>
      <w:r w:rsidRPr="00EC1F8C">
        <w:rPr>
          <w:sz w:val="22"/>
          <w:szCs w:val="22"/>
        </w:rPr>
        <w:t>assim</w:t>
      </w:r>
      <w:r w:rsidR="00EC1F8C">
        <w:rPr>
          <w:spacing w:val="-16"/>
          <w:sz w:val="22"/>
          <w:szCs w:val="22"/>
        </w:rPr>
        <w:t xml:space="preserve"> </w:t>
      </w:r>
      <w:r w:rsidRPr="00EC1F8C">
        <w:rPr>
          <w:sz w:val="22"/>
          <w:szCs w:val="22"/>
        </w:rPr>
        <w:t>seja</w:t>
      </w:r>
      <w:r w:rsidR="00EC1F8C">
        <w:rPr>
          <w:spacing w:val="-68"/>
          <w:sz w:val="22"/>
          <w:szCs w:val="22"/>
        </w:rPr>
        <w:t xml:space="preserve"> </w:t>
      </w:r>
      <w:r w:rsidR="0075205A">
        <w:rPr>
          <w:sz w:val="22"/>
          <w:szCs w:val="22"/>
        </w:rPr>
        <w:t xml:space="preserve"> n</w:t>
      </w:r>
      <w:r w:rsidRPr="00EC1F8C">
        <w:rPr>
          <w:sz w:val="22"/>
          <w:szCs w:val="22"/>
        </w:rPr>
        <w:t>ecessário</w:t>
      </w:r>
      <w:r w:rsidR="00EC1F8C">
        <w:rPr>
          <w:sz w:val="22"/>
          <w:szCs w:val="22"/>
        </w:rPr>
        <w:t xml:space="preserve"> </w:t>
      </w:r>
      <w:r w:rsidRPr="00EC1F8C">
        <w:rPr>
          <w:sz w:val="22"/>
          <w:szCs w:val="22"/>
        </w:rPr>
        <w:t>para</w:t>
      </w:r>
      <w:r w:rsidR="00EC1F8C">
        <w:rPr>
          <w:sz w:val="22"/>
          <w:szCs w:val="22"/>
        </w:rPr>
        <w:t xml:space="preserve"> </w:t>
      </w:r>
      <w:r w:rsidRPr="00EC1F8C">
        <w:rPr>
          <w:sz w:val="22"/>
          <w:szCs w:val="22"/>
        </w:rPr>
        <w:t>fins</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cumprimento</w:t>
      </w:r>
      <w:r w:rsidR="00EC1F8C">
        <w:rPr>
          <w:sz w:val="22"/>
          <w:szCs w:val="22"/>
        </w:rPr>
        <w:t xml:space="preserve"> </w:t>
      </w:r>
      <w:r w:rsidRPr="00EC1F8C">
        <w:rPr>
          <w:sz w:val="22"/>
          <w:szCs w:val="22"/>
        </w:rPr>
        <w:t>tempestivo,</w:t>
      </w:r>
      <w:r w:rsidR="00EC1F8C">
        <w:rPr>
          <w:sz w:val="22"/>
          <w:szCs w:val="22"/>
        </w:rPr>
        <w:t xml:space="preserve"> </w:t>
      </w:r>
      <w:r w:rsidRPr="00EC1F8C">
        <w:rPr>
          <w:sz w:val="22"/>
          <w:szCs w:val="22"/>
        </w:rPr>
        <w:t>pelo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w:t>
      </w:r>
      <w:r w:rsidR="00EC1F8C">
        <w:rPr>
          <w:sz w:val="22"/>
          <w:szCs w:val="22"/>
        </w:rPr>
        <w:t xml:space="preserve"> </w:t>
      </w:r>
      <w:r w:rsidRPr="00EC1F8C">
        <w:rPr>
          <w:sz w:val="22"/>
          <w:szCs w:val="22"/>
        </w:rPr>
        <w:t>quaisquer</w:t>
      </w:r>
      <w:r w:rsidR="00EC1F8C">
        <w:rPr>
          <w:spacing w:val="1"/>
          <w:sz w:val="22"/>
          <w:szCs w:val="22"/>
        </w:rPr>
        <w:t xml:space="preserve"> </w:t>
      </w:r>
      <w:r w:rsidRPr="00EC1F8C">
        <w:rPr>
          <w:sz w:val="22"/>
          <w:szCs w:val="22"/>
        </w:rPr>
        <w:t>solicitações</w:t>
      </w:r>
      <w:r w:rsidR="00EC1F8C">
        <w:rPr>
          <w:sz w:val="22"/>
          <w:szCs w:val="22"/>
        </w:rPr>
        <w:t xml:space="preserve"> </w:t>
      </w:r>
      <w:r w:rsidRPr="00EC1F8C">
        <w:rPr>
          <w:sz w:val="22"/>
          <w:szCs w:val="22"/>
        </w:rPr>
        <w:t>efetuadas</w:t>
      </w:r>
      <w:r w:rsidR="00EC1F8C">
        <w:rPr>
          <w:sz w:val="22"/>
          <w:szCs w:val="22"/>
        </w:rPr>
        <w:t xml:space="preserve"> </w:t>
      </w:r>
      <w:r w:rsidRPr="00EC1F8C">
        <w:rPr>
          <w:sz w:val="22"/>
          <w:szCs w:val="22"/>
        </w:rPr>
        <w:t>por</w:t>
      </w:r>
      <w:r w:rsidR="00EC1F8C">
        <w:rPr>
          <w:sz w:val="22"/>
          <w:szCs w:val="22"/>
        </w:rPr>
        <w:t xml:space="preserve"> </w:t>
      </w:r>
      <w:r w:rsidRPr="00EC1F8C">
        <w:rPr>
          <w:sz w:val="22"/>
          <w:szCs w:val="22"/>
        </w:rPr>
        <w:t>autoridades</w:t>
      </w:r>
      <w:r w:rsidR="00EC1F8C">
        <w:rPr>
          <w:sz w:val="22"/>
          <w:szCs w:val="22"/>
        </w:rPr>
        <w:t xml:space="preserve"> </w:t>
      </w:r>
      <w:r w:rsidRPr="00EC1F8C">
        <w:rPr>
          <w:sz w:val="22"/>
          <w:szCs w:val="22"/>
        </w:rPr>
        <w:t>ou</w:t>
      </w:r>
      <w:r w:rsidR="00EC1F8C">
        <w:rPr>
          <w:sz w:val="22"/>
          <w:szCs w:val="22"/>
        </w:rPr>
        <w:t xml:space="preserve"> </w:t>
      </w:r>
      <w:r w:rsidRPr="00EC1F8C">
        <w:rPr>
          <w:sz w:val="22"/>
          <w:szCs w:val="22"/>
        </w:rPr>
        <w:t>órgãos</w:t>
      </w:r>
      <w:r w:rsidR="00EC1F8C">
        <w:rPr>
          <w:sz w:val="22"/>
          <w:szCs w:val="22"/>
        </w:rPr>
        <w:t xml:space="preserve"> </w:t>
      </w:r>
      <w:r w:rsidRPr="00EC1F8C">
        <w:rPr>
          <w:sz w:val="22"/>
          <w:szCs w:val="22"/>
        </w:rPr>
        <w:t>reguladores,</w:t>
      </w:r>
      <w:r w:rsidR="00EC1F8C">
        <w:rPr>
          <w:sz w:val="22"/>
          <w:szCs w:val="22"/>
        </w:rPr>
        <w:t xml:space="preserve"> </w:t>
      </w:r>
      <w:r w:rsidRPr="00EC1F8C">
        <w:rPr>
          <w:sz w:val="22"/>
          <w:szCs w:val="22"/>
        </w:rPr>
        <w:t>regulamentos,</w:t>
      </w:r>
      <w:r w:rsidR="00EC1F8C">
        <w:rPr>
          <w:sz w:val="22"/>
          <w:szCs w:val="22"/>
        </w:rPr>
        <w:t xml:space="preserve"> </w:t>
      </w:r>
      <w:r w:rsidRPr="00EC1F8C">
        <w:rPr>
          <w:sz w:val="22"/>
          <w:szCs w:val="22"/>
        </w:rPr>
        <w:t>leis</w:t>
      </w:r>
      <w:r w:rsidR="00EC1F8C">
        <w:rPr>
          <w:sz w:val="22"/>
          <w:szCs w:val="22"/>
        </w:rPr>
        <w:t xml:space="preserve"> </w:t>
      </w:r>
      <w:r w:rsidRPr="00EC1F8C">
        <w:rPr>
          <w:sz w:val="22"/>
          <w:szCs w:val="22"/>
        </w:rPr>
        <w:t>ou</w:t>
      </w:r>
      <w:r w:rsidR="00EC1F8C">
        <w:rPr>
          <w:spacing w:val="1"/>
          <w:sz w:val="22"/>
          <w:szCs w:val="22"/>
        </w:rPr>
        <w:t xml:space="preserve"> </w:t>
      </w:r>
      <w:r w:rsidRPr="00EC1F8C">
        <w:rPr>
          <w:sz w:val="22"/>
          <w:szCs w:val="22"/>
        </w:rPr>
        <w:t>determinações</w:t>
      </w:r>
      <w:r w:rsidR="00EC1F8C">
        <w:rPr>
          <w:spacing w:val="-2"/>
          <w:sz w:val="22"/>
          <w:szCs w:val="22"/>
        </w:rPr>
        <w:t xml:space="preserve"> </w:t>
      </w:r>
      <w:r w:rsidRPr="00EC1F8C">
        <w:rPr>
          <w:sz w:val="22"/>
          <w:szCs w:val="22"/>
        </w:rPr>
        <w:t>judiciais,</w:t>
      </w:r>
      <w:r w:rsidR="00EC1F8C">
        <w:rPr>
          <w:spacing w:val="1"/>
          <w:sz w:val="22"/>
          <w:szCs w:val="22"/>
        </w:rPr>
        <w:t xml:space="preserve"> </w:t>
      </w:r>
      <w:r w:rsidRPr="00EC1F8C">
        <w:rPr>
          <w:sz w:val="22"/>
          <w:szCs w:val="22"/>
        </w:rPr>
        <w:t>administrativas</w:t>
      </w:r>
      <w:r w:rsidR="00EC1F8C">
        <w:rPr>
          <w:spacing w:val="1"/>
          <w:sz w:val="22"/>
          <w:szCs w:val="22"/>
        </w:rPr>
        <w:t xml:space="preserve"> </w:t>
      </w:r>
      <w:r w:rsidRPr="00EC1F8C">
        <w:rPr>
          <w:sz w:val="22"/>
          <w:szCs w:val="22"/>
        </w:rPr>
        <w:t>ou</w:t>
      </w:r>
      <w:r w:rsidR="00EC1F8C">
        <w:rPr>
          <w:spacing w:val="-1"/>
          <w:sz w:val="22"/>
          <w:szCs w:val="22"/>
        </w:rPr>
        <w:t xml:space="preserve"> </w:t>
      </w:r>
      <w:r w:rsidRPr="00EC1F8C">
        <w:rPr>
          <w:sz w:val="22"/>
          <w:szCs w:val="22"/>
        </w:rPr>
        <w:t>arbitrais.</w:t>
      </w:r>
    </w:p>
    <w:p w14:paraId="0A658BFE" w14:textId="77777777" w:rsidR="00A97ADA" w:rsidRPr="00EC1F8C" w:rsidRDefault="00A97ADA" w:rsidP="00A97ADA">
      <w:pPr>
        <w:pStyle w:val="BodyText"/>
        <w:spacing w:before="1"/>
        <w:rPr>
          <w:sz w:val="22"/>
          <w:szCs w:val="22"/>
        </w:rPr>
      </w:pPr>
    </w:p>
    <w:p w14:paraId="624E02BF" w14:textId="44A115BF" w:rsidR="00A97ADA" w:rsidRPr="00EC1F8C" w:rsidRDefault="00A97ADA" w:rsidP="00A97ADA">
      <w:pPr>
        <w:pStyle w:val="ListParagraph"/>
        <w:widowControl w:val="0"/>
        <w:numPr>
          <w:ilvl w:val="2"/>
          <w:numId w:val="17"/>
        </w:numPr>
        <w:spacing w:line="320" w:lineRule="exact"/>
        <w:ind w:left="0" w:firstLine="0"/>
        <w:rPr>
          <w:sz w:val="22"/>
          <w:szCs w:val="22"/>
        </w:rPr>
      </w:pPr>
      <w:r w:rsidRPr="00EC1F8C">
        <w:rPr>
          <w:sz w:val="22"/>
          <w:szCs w:val="22"/>
        </w:rPr>
        <w:t>O</w:t>
      </w:r>
      <w:r w:rsidR="00EC1F8C">
        <w:rPr>
          <w:sz w:val="22"/>
          <w:szCs w:val="22"/>
        </w:rPr>
        <w:t xml:space="preserve"> </w:t>
      </w:r>
      <w:r w:rsidRPr="00EC1F8C">
        <w:rPr>
          <w:sz w:val="22"/>
          <w:szCs w:val="22"/>
        </w:rPr>
        <w:t>Agente</w:t>
      </w:r>
      <w:r w:rsidR="00EC1F8C">
        <w:rPr>
          <w:sz w:val="22"/>
          <w:szCs w:val="22"/>
        </w:rPr>
        <w:t xml:space="preserve"> </w:t>
      </w:r>
      <w:r w:rsidRPr="00EC1F8C">
        <w:rPr>
          <w:sz w:val="22"/>
          <w:szCs w:val="22"/>
        </w:rPr>
        <w:t>Fiduciário</w:t>
      </w:r>
      <w:r w:rsidR="00EC1F8C">
        <w:rPr>
          <w:sz w:val="22"/>
          <w:szCs w:val="22"/>
        </w:rPr>
        <w:t xml:space="preserve"> </w:t>
      </w:r>
      <w:r w:rsidRPr="00EC1F8C">
        <w:rPr>
          <w:sz w:val="22"/>
          <w:szCs w:val="22"/>
        </w:rPr>
        <w:t>deverá</w:t>
      </w:r>
      <w:r w:rsidR="00EC1F8C">
        <w:rPr>
          <w:sz w:val="22"/>
          <w:szCs w:val="22"/>
        </w:rPr>
        <w:t xml:space="preserve"> </w:t>
      </w:r>
      <w:r w:rsidRPr="00EC1F8C">
        <w:rPr>
          <w:sz w:val="22"/>
          <w:szCs w:val="22"/>
        </w:rPr>
        <w:t>tratar</w:t>
      </w:r>
      <w:r w:rsidR="00EC1F8C">
        <w:rPr>
          <w:sz w:val="22"/>
          <w:szCs w:val="22"/>
        </w:rPr>
        <w:t xml:space="preserve"> </w:t>
      </w:r>
      <w:r w:rsidRPr="00EC1F8C">
        <w:rPr>
          <w:sz w:val="22"/>
          <w:szCs w:val="22"/>
        </w:rPr>
        <w:t>todas</w:t>
      </w:r>
      <w:r w:rsidR="00EC1F8C">
        <w:rPr>
          <w:sz w:val="22"/>
          <w:szCs w:val="22"/>
        </w:rPr>
        <w:t xml:space="preserve"> </w:t>
      </w:r>
      <w:r w:rsidRPr="00EC1F8C">
        <w:rPr>
          <w:sz w:val="22"/>
          <w:szCs w:val="22"/>
        </w:rPr>
        <w:t>e</w:t>
      </w:r>
      <w:r w:rsidR="00EC1F8C">
        <w:rPr>
          <w:sz w:val="22"/>
          <w:szCs w:val="22"/>
        </w:rPr>
        <w:t xml:space="preserve"> </w:t>
      </w:r>
      <w:r w:rsidRPr="00EC1F8C">
        <w:rPr>
          <w:sz w:val="22"/>
          <w:szCs w:val="22"/>
        </w:rPr>
        <w:t>quaisquer</w:t>
      </w:r>
      <w:r w:rsidR="00EC1F8C">
        <w:rPr>
          <w:sz w:val="22"/>
          <w:szCs w:val="22"/>
        </w:rPr>
        <w:t xml:space="preserve"> </w:t>
      </w:r>
      <w:r w:rsidRPr="00EC1F8C">
        <w:rPr>
          <w:sz w:val="22"/>
          <w:szCs w:val="22"/>
        </w:rPr>
        <w:t>informações</w:t>
      </w:r>
      <w:r w:rsidR="00EC1F8C">
        <w:rPr>
          <w:sz w:val="22"/>
          <w:szCs w:val="22"/>
        </w:rPr>
        <w:t xml:space="preserve"> </w:t>
      </w:r>
      <w:r w:rsidRPr="00EC1F8C">
        <w:rPr>
          <w:sz w:val="22"/>
          <w:szCs w:val="22"/>
        </w:rPr>
        <w:t>recebidas</w:t>
      </w:r>
      <w:r w:rsidR="00EC1F8C">
        <w:rPr>
          <w:sz w:val="22"/>
          <w:szCs w:val="22"/>
        </w:rPr>
        <w:t xml:space="preserve"> </w:t>
      </w:r>
      <w:r w:rsidRPr="00EC1F8C">
        <w:rPr>
          <w:sz w:val="22"/>
          <w:szCs w:val="22"/>
        </w:rPr>
        <w:t>nos</w:t>
      </w:r>
      <w:r w:rsidR="00EC1F8C">
        <w:rPr>
          <w:spacing w:val="1"/>
          <w:sz w:val="22"/>
          <w:szCs w:val="22"/>
        </w:rPr>
        <w:t xml:space="preserve"> </w:t>
      </w:r>
      <w:r w:rsidRPr="00EC1F8C">
        <w:rPr>
          <w:sz w:val="22"/>
          <w:szCs w:val="22"/>
        </w:rPr>
        <w:t>termos</w:t>
      </w:r>
      <w:r w:rsidR="00EC1F8C">
        <w:rPr>
          <w:spacing w:val="-11"/>
          <w:sz w:val="22"/>
          <w:szCs w:val="22"/>
        </w:rPr>
        <w:t xml:space="preserve"> </w:t>
      </w:r>
      <w:r w:rsidRPr="00EC1F8C">
        <w:rPr>
          <w:sz w:val="22"/>
          <w:szCs w:val="22"/>
        </w:rPr>
        <w:t>desta</w:t>
      </w:r>
      <w:r w:rsidR="00EC1F8C">
        <w:rPr>
          <w:spacing w:val="-9"/>
          <w:sz w:val="22"/>
          <w:szCs w:val="22"/>
        </w:rPr>
        <w:t xml:space="preserve"> </w:t>
      </w:r>
      <w:r w:rsidRPr="00EC1F8C">
        <w:rPr>
          <w:sz w:val="22"/>
          <w:szCs w:val="22"/>
        </w:rPr>
        <w:t>Cláusula</w:t>
      </w:r>
      <w:r w:rsidR="00EC1F8C">
        <w:rPr>
          <w:spacing w:val="-6"/>
          <w:sz w:val="22"/>
          <w:szCs w:val="22"/>
        </w:rPr>
        <w:t xml:space="preserve"> </w:t>
      </w:r>
      <w:r w:rsidRPr="00EC1F8C">
        <w:rPr>
          <w:sz w:val="22"/>
          <w:szCs w:val="22"/>
        </w:rPr>
        <w:t>em</w:t>
      </w:r>
      <w:r w:rsidR="00EC1F8C">
        <w:rPr>
          <w:spacing w:val="-10"/>
          <w:sz w:val="22"/>
          <w:szCs w:val="22"/>
        </w:rPr>
        <w:t xml:space="preserve"> </w:t>
      </w:r>
      <w:r w:rsidRPr="00EC1F8C">
        <w:rPr>
          <w:sz w:val="22"/>
          <w:szCs w:val="22"/>
        </w:rPr>
        <w:t>caráter</w:t>
      </w:r>
      <w:r w:rsidR="00EC1F8C">
        <w:rPr>
          <w:spacing w:val="-7"/>
          <w:sz w:val="22"/>
          <w:szCs w:val="22"/>
        </w:rPr>
        <w:t xml:space="preserve"> </w:t>
      </w:r>
      <w:r w:rsidRPr="00EC1F8C">
        <w:rPr>
          <w:sz w:val="22"/>
          <w:szCs w:val="22"/>
        </w:rPr>
        <w:t>sigiloso,</w:t>
      </w:r>
      <w:r w:rsidR="00EC1F8C">
        <w:rPr>
          <w:spacing w:val="-10"/>
          <w:sz w:val="22"/>
          <w:szCs w:val="22"/>
        </w:rPr>
        <w:t xml:space="preserve"> </w:t>
      </w:r>
      <w:r w:rsidRPr="00EC1F8C">
        <w:rPr>
          <w:sz w:val="22"/>
          <w:szCs w:val="22"/>
        </w:rPr>
        <w:t>com</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fim</w:t>
      </w:r>
      <w:r w:rsidR="00EC1F8C">
        <w:rPr>
          <w:spacing w:val="-8"/>
          <w:sz w:val="22"/>
          <w:szCs w:val="22"/>
        </w:rPr>
        <w:t xml:space="preserve"> </w:t>
      </w:r>
      <w:r w:rsidRPr="00EC1F8C">
        <w:rPr>
          <w:sz w:val="22"/>
          <w:szCs w:val="22"/>
        </w:rPr>
        <w:t>exclusivo</w:t>
      </w:r>
      <w:r w:rsidR="00EC1F8C">
        <w:rPr>
          <w:spacing w:val="-9"/>
          <w:sz w:val="22"/>
          <w:szCs w:val="22"/>
        </w:rPr>
        <w:t xml:space="preserve"> </w:t>
      </w:r>
      <w:r w:rsidRPr="00EC1F8C">
        <w:rPr>
          <w:sz w:val="22"/>
          <w:szCs w:val="22"/>
        </w:rPr>
        <w:t>de</w:t>
      </w:r>
      <w:r w:rsidR="00EC1F8C">
        <w:rPr>
          <w:spacing w:val="-12"/>
          <w:sz w:val="22"/>
          <w:szCs w:val="22"/>
        </w:rPr>
        <w:t xml:space="preserve"> </w:t>
      </w:r>
      <w:r w:rsidRPr="00EC1F8C">
        <w:rPr>
          <w:sz w:val="22"/>
          <w:szCs w:val="22"/>
        </w:rPr>
        <w:t>verificar</w:t>
      </w:r>
      <w:r w:rsidR="00EC1F8C">
        <w:rPr>
          <w:spacing w:val="-8"/>
          <w:sz w:val="22"/>
          <w:szCs w:val="22"/>
        </w:rPr>
        <w:t xml:space="preserve"> </w:t>
      </w:r>
      <w:r w:rsidRPr="00EC1F8C">
        <w:rPr>
          <w:sz w:val="22"/>
          <w:szCs w:val="22"/>
        </w:rPr>
        <w:t>o</w:t>
      </w:r>
      <w:r w:rsidR="00EC1F8C">
        <w:rPr>
          <w:spacing w:val="-9"/>
          <w:sz w:val="22"/>
          <w:szCs w:val="22"/>
        </w:rPr>
        <w:t xml:space="preserve"> </w:t>
      </w:r>
      <w:r w:rsidRPr="00EC1F8C">
        <w:rPr>
          <w:sz w:val="22"/>
          <w:szCs w:val="22"/>
        </w:rPr>
        <w:t>cumprimento</w:t>
      </w:r>
      <w:r w:rsidR="00EC1F8C">
        <w:rPr>
          <w:spacing w:val="-68"/>
          <w:sz w:val="22"/>
          <w:szCs w:val="22"/>
        </w:rPr>
        <w:t xml:space="preserve"> </w:t>
      </w:r>
      <w:r w:rsidR="0075205A">
        <w:rPr>
          <w:spacing w:val="-68"/>
          <w:sz w:val="22"/>
          <w:szCs w:val="22"/>
        </w:rPr>
        <w:t xml:space="preserve">  </w:t>
      </w:r>
      <w:r w:rsidR="0075205A">
        <w:rPr>
          <w:spacing w:val="-2"/>
          <w:sz w:val="22"/>
          <w:szCs w:val="22"/>
        </w:rPr>
        <w:t xml:space="preserve"> da </w:t>
      </w:r>
      <w:r w:rsidRPr="00EC1F8C">
        <w:rPr>
          <w:sz w:val="22"/>
          <w:szCs w:val="22"/>
        </w:rPr>
        <w:t>destinação</w:t>
      </w:r>
      <w:r w:rsidR="00EC1F8C">
        <w:rPr>
          <w:spacing w:val="-2"/>
          <w:sz w:val="22"/>
          <w:szCs w:val="22"/>
        </w:rPr>
        <w:t xml:space="preserve"> </w:t>
      </w:r>
      <w:r w:rsidRPr="00EC1F8C">
        <w:rPr>
          <w:sz w:val="22"/>
          <w:szCs w:val="22"/>
        </w:rPr>
        <w:t>de</w:t>
      </w:r>
      <w:r w:rsidR="00EC1F8C">
        <w:rPr>
          <w:sz w:val="22"/>
          <w:szCs w:val="22"/>
        </w:rPr>
        <w:t xml:space="preserve"> </w:t>
      </w:r>
      <w:r w:rsidRPr="00EC1F8C">
        <w:rPr>
          <w:sz w:val="22"/>
          <w:szCs w:val="22"/>
        </w:rPr>
        <w:t>recursos</w:t>
      </w:r>
      <w:r w:rsidR="00EC1F8C">
        <w:rPr>
          <w:spacing w:val="-4"/>
          <w:sz w:val="22"/>
          <w:szCs w:val="22"/>
        </w:rPr>
        <w:t xml:space="preserve"> </w:t>
      </w:r>
      <w:r w:rsidRPr="00EC1F8C">
        <w:rPr>
          <w:sz w:val="22"/>
          <w:szCs w:val="22"/>
        </w:rPr>
        <w:t>aqui</w:t>
      </w:r>
      <w:r w:rsidR="00EC1F8C">
        <w:rPr>
          <w:spacing w:val="2"/>
          <w:sz w:val="22"/>
          <w:szCs w:val="22"/>
        </w:rPr>
        <w:t xml:space="preserve"> </w:t>
      </w:r>
      <w:r w:rsidRPr="00EC1F8C">
        <w:rPr>
          <w:sz w:val="22"/>
          <w:szCs w:val="22"/>
        </w:rPr>
        <w:t>estabelecida.</w:t>
      </w:r>
    </w:p>
    <w:p w14:paraId="2A17D1B6" w14:textId="77777777" w:rsidR="00C16DC1" w:rsidRPr="00EC1F8C" w:rsidRDefault="00C16DC1" w:rsidP="00A579DF">
      <w:pPr>
        <w:rPr>
          <w:smallCaps/>
          <w:sz w:val="22"/>
          <w:szCs w:val="22"/>
        </w:rPr>
      </w:pPr>
      <w:bookmarkStart w:id="10" w:name="_DV_M106"/>
      <w:bookmarkStart w:id="11" w:name="_DV_M242"/>
      <w:bookmarkEnd w:id="10"/>
      <w:bookmarkEnd w:id="11"/>
    </w:p>
    <w:p w14:paraId="6ED4FEB8" w14:textId="05DAE17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Cláusula</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IV</w:t>
      </w:r>
    </w:p>
    <w:p w14:paraId="7C3CBD3F" w14:textId="2AC6B01C" w:rsidR="00C206F1" w:rsidRPr="00E4794A" w:rsidRDefault="00C206F1" w:rsidP="00E4794A">
      <w:pPr>
        <w:pStyle w:val="NormalWeb"/>
        <w:spacing w:before="0" w:beforeAutospacing="0" w:after="0" w:afterAutospacing="0" w:line="320" w:lineRule="exact"/>
        <w:jc w:val="center"/>
        <w:rPr>
          <w:rFonts w:ascii="Times New Roman" w:hAnsi="Times New Roman" w:cs="Times New Roman"/>
          <w:b/>
          <w:smallCaps/>
          <w:sz w:val="22"/>
          <w:szCs w:val="22"/>
        </w:rPr>
      </w:pPr>
      <w:r w:rsidRPr="00E4794A">
        <w:rPr>
          <w:rFonts w:ascii="Times New Roman" w:hAnsi="Times New Roman" w:cs="Times New Roman"/>
          <w:b/>
          <w:smallCaps/>
          <w:sz w:val="22"/>
          <w:szCs w:val="22"/>
        </w:rPr>
        <w:t>Características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das</w:t>
      </w:r>
      <w:r w:rsidR="00EC1F8C" w:rsidRPr="00E4794A">
        <w:rPr>
          <w:rFonts w:ascii="Times New Roman" w:hAnsi="Times New Roman" w:cs="Times New Roman"/>
          <w:b/>
          <w:smallCaps/>
          <w:sz w:val="22"/>
          <w:szCs w:val="22"/>
        </w:rPr>
        <w:t xml:space="preserve"> </w:t>
      </w:r>
      <w:r w:rsidRPr="00E4794A">
        <w:rPr>
          <w:rFonts w:ascii="Times New Roman" w:hAnsi="Times New Roman" w:cs="Times New Roman"/>
          <w:b/>
          <w:smallCaps/>
          <w:sz w:val="22"/>
          <w:szCs w:val="22"/>
        </w:rPr>
        <w:t>Debêntures</w:t>
      </w:r>
    </w:p>
    <w:p w14:paraId="41350303" w14:textId="77777777" w:rsidR="00C206F1" w:rsidRPr="00E4794A" w:rsidRDefault="00C206F1" w:rsidP="00E4794A">
      <w:pPr>
        <w:widowControl w:val="0"/>
        <w:tabs>
          <w:tab w:val="left" w:pos="567"/>
        </w:tabs>
        <w:spacing w:line="320" w:lineRule="exact"/>
        <w:rPr>
          <w:sz w:val="22"/>
          <w:szCs w:val="22"/>
        </w:rPr>
      </w:pPr>
    </w:p>
    <w:p w14:paraId="32283FE6" w14:textId="77777777" w:rsidR="00A41E00" w:rsidRPr="00E4794A" w:rsidRDefault="00A41E00" w:rsidP="00E4794A">
      <w:pPr>
        <w:pStyle w:val="ListParagraph"/>
        <w:widowControl w:val="0"/>
        <w:numPr>
          <w:ilvl w:val="1"/>
          <w:numId w:val="45"/>
        </w:numPr>
        <w:autoSpaceDE w:val="0"/>
        <w:autoSpaceDN w:val="0"/>
        <w:spacing w:line="320" w:lineRule="exact"/>
        <w:ind w:left="0" w:firstLine="0"/>
        <w:rPr>
          <w:b/>
          <w:sz w:val="22"/>
          <w:szCs w:val="22"/>
        </w:rPr>
      </w:pPr>
      <w:r w:rsidRPr="00E4794A">
        <w:rPr>
          <w:b/>
          <w:sz w:val="22"/>
          <w:szCs w:val="22"/>
        </w:rPr>
        <w:t>CARACTERÍSTICAS</w:t>
      </w:r>
      <w:r w:rsidRPr="00E4794A">
        <w:rPr>
          <w:b/>
          <w:spacing w:val="-3"/>
          <w:sz w:val="22"/>
          <w:szCs w:val="22"/>
        </w:rPr>
        <w:t xml:space="preserve"> </w:t>
      </w:r>
      <w:r w:rsidRPr="00E4794A">
        <w:rPr>
          <w:b/>
          <w:sz w:val="22"/>
          <w:szCs w:val="22"/>
        </w:rPr>
        <w:t>BÁSICAS</w:t>
      </w:r>
    </w:p>
    <w:p w14:paraId="4D282209" w14:textId="77777777" w:rsidR="00A41E00" w:rsidRPr="00E4794A" w:rsidRDefault="00A41E00" w:rsidP="00E4794A">
      <w:pPr>
        <w:pStyle w:val="BodyText"/>
        <w:spacing w:line="320" w:lineRule="exact"/>
        <w:ind w:right="0"/>
        <w:rPr>
          <w:b/>
          <w:sz w:val="22"/>
          <w:szCs w:val="22"/>
        </w:rPr>
      </w:pPr>
    </w:p>
    <w:p w14:paraId="17AE980D" w14:textId="39FBB111" w:rsidR="00A41E00" w:rsidRPr="00E4794A" w:rsidRDefault="00A41E00" w:rsidP="00E4794A">
      <w:pPr>
        <w:pStyle w:val="ListParagraph"/>
        <w:widowControl w:val="0"/>
        <w:numPr>
          <w:ilvl w:val="2"/>
          <w:numId w:val="45"/>
        </w:numPr>
        <w:autoSpaceDE w:val="0"/>
        <w:autoSpaceDN w:val="0"/>
        <w:spacing w:line="320" w:lineRule="exact"/>
        <w:ind w:left="0" w:firstLine="0"/>
        <w:rPr>
          <w:sz w:val="22"/>
          <w:szCs w:val="22"/>
        </w:rPr>
      </w:pPr>
      <w:r w:rsidRPr="00E4794A">
        <w:rPr>
          <w:b/>
          <w:sz w:val="22"/>
          <w:szCs w:val="22"/>
        </w:rPr>
        <w:t>Valor</w:t>
      </w:r>
      <w:r w:rsidRPr="00E4794A">
        <w:rPr>
          <w:b/>
          <w:spacing w:val="1"/>
          <w:sz w:val="22"/>
          <w:szCs w:val="22"/>
        </w:rPr>
        <w:t xml:space="preserve"> </w:t>
      </w:r>
      <w:r w:rsidRPr="00E4794A">
        <w:rPr>
          <w:b/>
          <w:sz w:val="22"/>
          <w:szCs w:val="22"/>
        </w:rPr>
        <w:t>Nominal</w:t>
      </w:r>
      <w:r w:rsidRPr="00E4794A">
        <w:rPr>
          <w:b/>
          <w:spacing w:val="1"/>
          <w:sz w:val="22"/>
          <w:szCs w:val="22"/>
        </w:rPr>
        <w:t xml:space="preserve"> </w:t>
      </w:r>
      <w:r w:rsidRPr="00E4794A">
        <w:rPr>
          <w:b/>
          <w:sz w:val="22"/>
          <w:szCs w:val="22"/>
        </w:rPr>
        <w:t>Unitário:</w:t>
      </w:r>
      <w:r w:rsidRPr="00E4794A">
        <w:rPr>
          <w:b/>
          <w:spacing w:val="1"/>
          <w:sz w:val="22"/>
          <w:szCs w:val="22"/>
        </w:rPr>
        <w:t xml:space="preserve"> </w:t>
      </w:r>
      <w:r w:rsidRPr="00E4794A">
        <w:rPr>
          <w:sz w:val="22"/>
          <w:szCs w:val="22"/>
        </w:rPr>
        <w:t>O</w:t>
      </w:r>
      <w:r w:rsidRPr="00E4794A">
        <w:rPr>
          <w:spacing w:val="70"/>
          <w:sz w:val="22"/>
          <w:szCs w:val="22"/>
        </w:rPr>
        <w:t xml:space="preserve"> </w:t>
      </w:r>
      <w:r w:rsidRPr="00E4794A">
        <w:rPr>
          <w:sz w:val="22"/>
          <w:szCs w:val="22"/>
        </w:rPr>
        <w:t>valor</w:t>
      </w:r>
      <w:r w:rsidRPr="00E4794A">
        <w:rPr>
          <w:spacing w:val="70"/>
          <w:sz w:val="22"/>
          <w:szCs w:val="22"/>
        </w:rPr>
        <w:t xml:space="preserve"> </w:t>
      </w:r>
      <w:r w:rsidRPr="00E4794A">
        <w:rPr>
          <w:sz w:val="22"/>
          <w:szCs w:val="22"/>
        </w:rPr>
        <w:t>nominal</w:t>
      </w:r>
      <w:r w:rsidRPr="00E4794A">
        <w:rPr>
          <w:spacing w:val="70"/>
          <w:sz w:val="22"/>
          <w:szCs w:val="22"/>
        </w:rPr>
        <w:t xml:space="preserve"> </w:t>
      </w:r>
      <w:r w:rsidRPr="00E4794A">
        <w:rPr>
          <w:sz w:val="22"/>
          <w:szCs w:val="22"/>
        </w:rPr>
        <w:t>unitário</w:t>
      </w:r>
      <w:r w:rsidRPr="00E4794A">
        <w:rPr>
          <w:spacing w:val="71"/>
          <w:sz w:val="22"/>
          <w:szCs w:val="22"/>
        </w:rPr>
        <w:t xml:space="preserve"> </w:t>
      </w:r>
      <w:r w:rsidRPr="00E4794A">
        <w:rPr>
          <w:sz w:val="22"/>
          <w:szCs w:val="22"/>
        </w:rPr>
        <w:t>das</w:t>
      </w:r>
      <w:r w:rsidRPr="00E4794A">
        <w:rPr>
          <w:spacing w:val="70"/>
          <w:sz w:val="22"/>
          <w:szCs w:val="22"/>
        </w:rPr>
        <w:t xml:space="preserve"> </w:t>
      </w:r>
      <w:r w:rsidRPr="00E4794A">
        <w:rPr>
          <w:sz w:val="22"/>
          <w:szCs w:val="22"/>
        </w:rPr>
        <w:t>Debêntures</w:t>
      </w:r>
      <w:r w:rsidRPr="00E4794A">
        <w:rPr>
          <w:spacing w:val="70"/>
          <w:sz w:val="22"/>
          <w:szCs w:val="22"/>
        </w:rPr>
        <w:t xml:space="preserve"> </w:t>
      </w:r>
      <w:r w:rsidRPr="00E4794A">
        <w:rPr>
          <w:sz w:val="22"/>
          <w:szCs w:val="22"/>
        </w:rPr>
        <w:t>será</w:t>
      </w:r>
      <w:r w:rsidRPr="00E4794A">
        <w:rPr>
          <w:spacing w:val="71"/>
          <w:sz w:val="22"/>
          <w:szCs w:val="22"/>
        </w:rPr>
        <w:t xml:space="preserve"> </w:t>
      </w:r>
      <w:r w:rsidRPr="00E4794A">
        <w:rPr>
          <w:sz w:val="22"/>
          <w:szCs w:val="22"/>
        </w:rPr>
        <w:t>d</w:t>
      </w:r>
      <w:r w:rsidR="00614886">
        <w:rPr>
          <w:sz w:val="22"/>
          <w:szCs w:val="22"/>
        </w:rPr>
        <w:t>e</w:t>
      </w:r>
      <w:r w:rsidR="00614886" w:rsidRPr="00912013">
        <w:rPr>
          <w:sz w:val="22"/>
        </w:rPr>
        <w:t xml:space="preserve"> </w:t>
      </w:r>
      <w:r w:rsidR="00614886">
        <w:rPr>
          <w:sz w:val="22"/>
          <w:szCs w:val="22"/>
        </w:rPr>
        <w:t>R</w:t>
      </w:r>
      <w:r w:rsidRPr="00E4794A">
        <w:rPr>
          <w:sz w:val="22"/>
          <w:szCs w:val="22"/>
        </w:rPr>
        <w:t>$</w:t>
      </w:r>
      <w:r w:rsidRPr="00E4794A">
        <w:rPr>
          <w:spacing w:val="-5"/>
          <w:sz w:val="22"/>
          <w:szCs w:val="22"/>
        </w:rPr>
        <w:t xml:space="preserve"> </w:t>
      </w:r>
      <w:r w:rsidRPr="00E4794A">
        <w:rPr>
          <w:sz w:val="22"/>
          <w:szCs w:val="22"/>
        </w:rPr>
        <w:t>1.000,00</w:t>
      </w:r>
      <w:r w:rsidRPr="00E4794A">
        <w:rPr>
          <w:spacing w:val="-5"/>
          <w:sz w:val="22"/>
          <w:szCs w:val="22"/>
        </w:rPr>
        <w:t xml:space="preserve"> </w:t>
      </w:r>
      <w:r w:rsidRPr="00E4794A">
        <w:rPr>
          <w:sz w:val="22"/>
          <w:szCs w:val="22"/>
        </w:rPr>
        <w:t>(mil reais), na Data de Emissão (“</w:t>
      </w:r>
      <w:r w:rsidRPr="00E4794A">
        <w:rPr>
          <w:sz w:val="22"/>
          <w:szCs w:val="22"/>
          <w:u w:val="single"/>
        </w:rPr>
        <w:t>Valor Nominal</w:t>
      </w:r>
      <w:r w:rsidRPr="00E4794A">
        <w:rPr>
          <w:spacing w:val="1"/>
          <w:sz w:val="22"/>
          <w:szCs w:val="22"/>
          <w:u w:val="single"/>
        </w:rPr>
        <w:t xml:space="preserve"> </w:t>
      </w:r>
      <w:r w:rsidRPr="00E4794A">
        <w:rPr>
          <w:sz w:val="22"/>
          <w:szCs w:val="22"/>
          <w:u w:val="single"/>
        </w:rPr>
        <w:t>Unitário</w:t>
      </w:r>
      <w:r w:rsidRPr="00E4794A">
        <w:rPr>
          <w:sz w:val="22"/>
          <w:szCs w:val="22"/>
        </w:rPr>
        <w:t>”).</w:t>
      </w:r>
    </w:p>
    <w:p w14:paraId="200BE9F7" w14:textId="77777777" w:rsidR="00A41E00" w:rsidRPr="00E4794A" w:rsidRDefault="00A41E00" w:rsidP="00E4794A">
      <w:pPr>
        <w:pStyle w:val="BodyText"/>
        <w:spacing w:line="320" w:lineRule="exact"/>
        <w:ind w:right="0"/>
        <w:rPr>
          <w:sz w:val="22"/>
          <w:szCs w:val="22"/>
        </w:rPr>
      </w:pPr>
    </w:p>
    <w:p w14:paraId="041B67E6" w14:textId="77777777" w:rsidR="00A41E00" w:rsidRPr="00E4794A" w:rsidRDefault="00A41E00" w:rsidP="00E4794A">
      <w:pPr>
        <w:pStyle w:val="ListParagraph"/>
        <w:widowControl w:val="0"/>
        <w:numPr>
          <w:ilvl w:val="2"/>
          <w:numId w:val="45"/>
        </w:numPr>
        <w:autoSpaceDE w:val="0"/>
        <w:autoSpaceDN w:val="0"/>
        <w:spacing w:line="320" w:lineRule="exact"/>
        <w:ind w:left="0" w:firstLine="0"/>
        <w:rPr>
          <w:sz w:val="22"/>
          <w:szCs w:val="22"/>
        </w:rPr>
      </w:pPr>
      <w:r w:rsidRPr="00E4794A">
        <w:rPr>
          <w:b/>
          <w:sz w:val="22"/>
          <w:szCs w:val="22"/>
        </w:rPr>
        <w:t xml:space="preserve">Conversibilidade, Tipo e Forma: </w:t>
      </w:r>
      <w:r w:rsidRPr="00E4794A">
        <w:rPr>
          <w:sz w:val="22"/>
          <w:szCs w:val="22"/>
        </w:rPr>
        <w:t>As Debêntures serão simples, ou seja, não</w:t>
      </w:r>
      <w:r w:rsidRPr="00E4794A">
        <w:rPr>
          <w:spacing w:val="1"/>
          <w:sz w:val="22"/>
          <w:szCs w:val="22"/>
        </w:rPr>
        <w:t xml:space="preserve"> </w:t>
      </w:r>
      <w:r w:rsidRPr="00E4794A">
        <w:rPr>
          <w:sz w:val="22"/>
          <w:szCs w:val="22"/>
        </w:rPr>
        <w:t>conversíveis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ações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emissão</w:t>
      </w:r>
      <w:r w:rsidRPr="00E4794A">
        <w:rPr>
          <w:spacing w:val="1"/>
          <w:sz w:val="22"/>
          <w:szCs w:val="22"/>
        </w:rPr>
        <w:t xml:space="preserve"> </w:t>
      </w:r>
      <w:r w:rsidRPr="00E4794A">
        <w:rPr>
          <w:sz w:val="22"/>
          <w:szCs w:val="22"/>
        </w:rPr>
        <w:t>da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serão</w:t>
      </w:r>
      <w:r w:rsidRPr="00E4794A">
        <w:rPr>
          <w:spacing w:val="1"/>
          <w:sz w:val="22"/>
          <w:szCs w:val="22"/>
        </w:rPr>
        <w:t xml:space="preserve"> </w:t>
      </w:r>
      <w:r w:rsidRPr="00E4794A">
        <w:rPr>
          <w:sz w:val="22"/>
          <w:szCs w:val="22"/>
        </w:rPr>
        <w:t>escriturais</w:t>
      </w:r>
      <w:r w:rsidRPr="00E4794A">
        <w:rPr>
          <w:spacing w:val="1"/>
          <w:sz w:val="22"/>
          <w:szCs w:val="22"/>
        </w:rPr>
        <w:t xml:space="preserve"> </w:t>
      </w:r>
      <w:r w:rsidRPr="00E4794A">
        <w:rPr>
          <w:sz w:val="22"/>
          <w:szCs w:val="22"/>
        </w:rPr>
        <w:t>e</w:t>
      </w:r>
      <w:r w:rsidRPr="00E4794A">
        <w:rPr>
          <w:spacing w:val="-68"/>
          <w:sz w:val="22"/>
          <w:szCs w:val="22"/>
        </w:rPr>
        <w:t xml:space="preserve"> </w:t>
      </w:r>
      <w:r w:rsidRPr="00E4794A">
        <w:rPr>
          <w:sz w:val="22"/>
          <w:szCs w:val="22"/>
        </w:rPr>
        <w:t>nominativas,</w:t>
      </w:r>
      <w:r w:rsidRPr="00E4794A">
        <w:rPr>
          <w:spacing w:val="-1"/>
          <w:sz w:val="22"/>
          <w:szCs w:val="22"/>
        </w:rPr>
        <w:t xml:space="preserve"> </w:t>
      </w:r>
      <w:r w:rsidRPr="00E4794A">
        <w:rPr>
          <w:sz w:val="22"/>
          <w:szCs w:val="22"/>
        </w:rPr>
        <w:t>sem</w:t>
      </w:r>
      <w:r w:rsidRPr="00E4794A">
        <w:rPr>
          <w:spacing w:val="1"/>
          <w:sz w:val="22"/>
          <w:szCs w:val="22"/>
        </w:rPr>
        <w:t xml:space="preserve"> </w:t>
      </w:r>
      <w:r w:rsidRPr="00E4794A">
        <w:rPr>
          <w:sz w:val="22"/>
          <w:szCs w:val="22"/>
        </w:rPr>
        <w:t>emissão</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cautelas ou certificados.</w:t>
      </w:r>
    </w:p>
    <w:p w14:paraId="2A6D9AC1" w14:textId="77777777" w:rsidR="00A41E00" w:rsidRPr="00E4794A" w:rsidRDefault="00A41E00" w:rsidP="00E4794A">
      <w:pPr>
        <w:pStyle w:val="BodyText"/>
        <w:spacing w:line="320" w:lineRule="exact"/>
        <w:ind w:right="0"/>
        <w:rPr>
          <w:sz w:val="22"/>
          <w:szCs w:val="22"/>
        </w:rPr>
      </w:pPr>
    </w:p>
    <w:p w14:paraId="4FDB1A2E" w14:textId="77777777" w:rsidR="00A41E00" w:rsidRPr="00E4794A" w:rsidRDefault="00A41E00" w:rsidP="00E4794A">
      <w:pPr>
        <w:pStyle w:val="ListParagraph"/>
        <w:widowControl w:val="0"/>
        <w:numPr>
          <w:ilvl w:val="2"/>
          <w:numId w:val="45"/>
        </w:numPr>
        <w:autoSpaceDE w:val="0"/>
        <w:autoSpaceDN w:val="0"/>
        <w:spacing w:line="320" w:lineRule="exact"/>
        <w:ind w:left="0" w:firstLine="0"/>
        <w:rPr>
          <w:sz w:val="22"/>
          <w:szCs w:val="22"/>
        </w:rPr>
      </w:pPr>
      <w:r w:rsidRPr="00E4794A">
        <w:rPr>
          <w:b/>
          <w:sz w:val="22"/>
          <w:szCs w:val="22"/>
        </w:rPr>
        <w:t>Espécie:</w:t>
      </w:r>
      <w:r w:rsidRPr="00E4794A">
        <w:rPr>
          <w:b/>
          <w:spacing w:val="-9"/>
          <w:sz w:val="22"/>
          <w:szCs w:val="22"/>
        </w:rPr>
        <w:t xml:space="preserve"> </w:t>
      </w:r>
      <w:r w:rsidRPr="00E4794A">
        <w:rPr>
          <w:sz w:val="22"/>
          <w:szCs w:val="22"/>
        </w:rPr>
        <w:t>As</w:t>
      </w:r>
      <w:r w:rsidRPr="00E4794A">
        <w:rPr>
          <w:spacing w:val="-11"/>
          <w:sz w:val="22"/>
          <w:szCs w:val="22"/>
        </w:rPr>
        <w:t xml:space="preserve"> </w:t>
      </w:r>
      <w:r w:rsidRPr="00E4794A">
        <w:rPr>
          <w:sz w:val="22"/>
          <w:szCs w:val="22"/>
        </w:rPr>
        <w:t>Debêntures</w:t>
      </w:r>
      <w:r w:rsidRPr="00E4794A">
        <w:rPr>
          <w:spacing w:val="-11"/>
          <w:sz w:val="22"/>
          <w:szCs w:val="22"/>
        </w:rPr>
        <w:t xml:space="preserve"> </w:t>
      </w:r>
      <w:r w:rsidRPr="00E4794A">
        <w:rPr>
          <w:sz w:val="22"/>
          <w:szCs w:val="22"/>
        </w:rPr>
        <w:t>serão</w:t>
      </w:r>
      <w:r w:rsidRPr="00E4794A">
        <w:rPr>
          <w:spacing w:val="-12"/>
          <w:sz w:val="22"/>
          <w:szCs w:val="22"/>
        </w:rPr>
        <w:t xml:space="preserve"> </w:t>
      </w:r>
      <w:r w:rsidRPr="00E4794A">
        <w:rPr>
          <w:sz w:val="22"/>
          <w:szCs w:val="22"/>
        </w:rPr>
        <w:t>da</w:t>
      </w:r>
      <w:r w:rsidRPr="00E4794A">
        <w:rPr>
          <w:spacing w:val="-11"/>
          <w:sz w:val="22"/>
          <w:szCs w:val="22"/>
        </w:rPr>
        <w:t xml:space="preserve"> </w:t>
      </w:r>
      <w:r w:rsidRPr="00E4794A">
        <w:rPr>
          <w:sz w:val="22"/>
          <w:szCs w:val="22"/>
        </w:rPr>
        <w:t>espécie</w:t>
      </w:r>
      <w:r w:rsidRPr="00E4794A">
        <w:rPr>
          <w:spacing w:val="-12"/>
          <w:sz w:val="22"/>
          <w:szCs w:val="22"/>
        </w:rPr>
        <w:t xml:space="preserve"> </w:t>
      </w:r>
      <w:r w:rsidRPr="00E4794A">
        <w:rPr>
          <w:sz w:val="22"/>
          <w:szCs w:val="22"/>
        </w:rPr>
        <w:t>com garantia real,</w:t>
      </w:r>
      <w:r w:rsidRPr="00E4794A">
        <w:rPr>
          <w:spacing w:val="-10"/>
          <w:sz w:val="22"/>
          <w:szCs w:val="22"/>
        </w:rPr>
        <w:t xml:space="preserve"> </w:t>
      </w:r>
      <w:r w:rsidRPr="00E4794A">
        <w:rPr>
          <w:sz w:val="22"/>
          <w:szCs w:val="22"/>
        </w:rPr>
        <w:t>nos</w:t>
      </w:r>
      <w:r w:rsidRPr="00E4794A">
        <w:rPr>
          <w:spacing w:val="-11"/>
          <w:sz w:val="22"/>
          <w:szCs w:val="22"/>
        </w:rPr>
        <w:t xml:space="preserve"> </w:t>
      </w:r>
      <w:r w:rsidRPr="00E4794A">
        <w:rPr>
          <w:sz w:val="22"/>
          <w:szCs w:val="22"/>
        </w:rPr>
        <w:t>termos</w:t>
      </w:r>
      <w:r w:rsidRPr="00E4794A">
        <w:rPr>
          <w:spacing w:val="-11"/>
          <w:sz w:val="22"/>
          <w:szCs w:val="22"/>
        </w:rPr>
        <w:t xml:space="preserve"> </w:t>
      </w:r>
      <w:r w:rsidRPr="00E4794A">
        <w:rPr>
          <w:sz w:val="22"/>
          <w:szCs w:val="22"/>
        </w:rPr>
        <w:t>do</w:t>
      </w:r>
      <w:r w:rsidRPr="00E4794A">
        <w:rPr>
          <w:spacing w:val="-12"/>
          <w:sz w:val="22"/>
          <w:szCs w:val="22"/>
        </w:rPr>
        <w:t xml:space="preserve"> </w:t>
      </w:r>
      <w:r w:rsidRPr="00E4794A">
        <w:rPr>
          <w:sz w:val="22"/>
          <w:szCs w:val="22"/>
        </w:rPr>
        <w:t>artigo</w:t>
      </w:r>
      <w:r w:rsidRPr="00E4794A">
        <w:rPr>
          <w:spacing w:val="-10"/>
          <w:sz w:val="22"/>
          <w:szCs w:val="22"/>
        </w:rPr>
        <w:t xml:space="preserve"> </w:t>
      </w:r>
      <w:r w:rsidRPr="00E4794A">
        <w:rPr>
          <w:sz w:val="22"/>
          <w:szCs w:val="22"/>
        </w:rPr>
        <w:t>58</w:t>
      </w:r>
      <w:r w:rsidRPr="00E4794A">
        <w:rPr>
          <w:spacing w:val="-10"/>
          <w:sz w:val="22"/>
          <w:szCs w:val="22"/>
        </w:rPr>
        <w:t xml:space="preserve"> da Lei</w:t>
      </w:r>
      <w:r w:rsidRPr="00E4794A">
        <w:rPr>
          <w:sz w:val="22"/>
          <w:szCs w:val="22"/>
        </w:rPr>
        <w:t xml:space="preserve"> das Sociedades por Ações.</w:t>
      </w:r>
    </w:p>
    <w:p w14:paraId="23882922" w14:textId="77777777" w:rsidR="00A41E00" w:rsidRPr="00E4794A" w:rsidRDefault="00A41E00" w:rsidP="00E4794A">
      <w:pPr>
        <w:pStyle w:val="ListParagraph"/>
        <w:spacing w:line="320" w:lineRule="exact"/>
        <w:rPr>
          <w:sz w:val="22"/>
          <w:szCs w:val="22"/>
        </w:rPr>
      </w:pPr>
    </w:p>
    <w:p w14:paraId="1FE72688" w14:textId="7DF30FFF" w:rsidR="00A41E00" w:rsidRPr="00E4794A" w:rsidRDefault="00A41E00" w:rsidP="00E4794A">
      <w:pPr>
        <w:pStyle w:val="ListParagraph"/>
        <w:widowControl w:val="0"/>
        <w:numPr>
          <w:ilvl w:val="3"/>
          <w:numId w:val="45"/>
        </w:numPr>
        <w:autoSpaceDE w:val="0"/>
        <w:autoSpaceDN w:val="0"/>
        <w:spacing w:line="320" w:lineRule="exact"/>
        <w:ind w:left="0" w:firstLine="0"/>
        <w:rPr>
          <w:sz w:val="22"/>
          <w:szCs w:val="22"/>
        </w:rPr>
      </w:pPr>
      <w:r w:rsidRPr="00E4794A">
        <w:rPr>
          <w:sz w:val="22"/>
          <w:szCs w:val="22"/>
        </w:rPr>
        <w:t>A</w:t>
      </w:r>
      <w:r w:rsidRPr="00E4794A">
        <w:rPr>
          <w:spacing w:val="-16"/>
          <w:sz w:val="22"/>
          <w:szCs w:val="22"/>
        </w:rPr>
        <w:t xml:space="preserve"> </w:t>
      </w:r>
      <w:r w:rsidRPr="00E4794A">
        <w:rPr>
          <w:sz w:val="22"/>
          <w:szCs w:val="22"/>
        </w:rPr>
        <w:t>Emissora</w:t>
      </w:r>
      <w:r w:rsidRPr="00E4794A">
        <w:rPr>
          <w:spacing w:val="-14"/>
          <w:sz w:val="22"/>
          <w:szCs w:val="22"/>
        </w:rPr>
        <w:t xml:space="preserve"> </w:t>
      </w:r>
      <w:r w:rsidRPr="00E4794A">
        <w:rPr>
          <w:sz w:val="22"/>
          <w:szCs w:val="22"/>
        </w:rPr>
        <w:t>deverá,</w:t>
      </w:r>
      <w:r w:rsidRPr="00E4794A">
        <w:rPr>
          <w:spacing w:val="-15"/>
          <w:sz w:val="22"/>
          <w:szCs w:val="22"/>
        </w:rPr>
        <w:t xml:space="preserve"> </w:t>
      </w:r>
      <w:r w:rsidRPr="00E4794A">
        <w:rPr>
          <w:sz w:val="22"/>
          <w:szCs w:val="22"/>
        </w:rPr>
        <w:t>no</w:t>
      </w:r>
      <w:r w:rsidRPr="00E4794A">
        <w:rPr>
          <w:spacing w:val="-17"/>
          <w:sz w:val="22"/>
          <w:szCs w:val="22"/>
        </w:rPr>
        <w:t xml:space="preserve"> </w:t>
      </w:r>
      <w:r w:rsidRPr="00E4794A">
        <w:rPr>
          <w:sz w:val="22"/>
          <w:szCs w:val="22"/>
        </w:rPr>
        <w:t>prazo</w:t>
      </w:r>
      <w:r w:rsidRPr="00E4794A">
        <w:rPr>
          <w:spacing w:val="-15"/>
          <w:sz w:val="22"/>
          <w:szCs w:val="22"/>
        </w:rPr>
        <w:t xml:space="preserve"> </w:t>
      </w:r>
      <w:r w:rsidRPr="00E4794A">
        <w:rPr>
          <w:sz w:val="22"/>
          <w:szCs w:val="22"/>
        </w:rPr>
        <w:t>estabelecido</w:t>
      </w:r>
      <w:r w:rsidRPr="00E4794A">
        <w:rPr>
          <w:spacing w:val="-17"/>
          <w:sz w:val="22"/>
          <w:szCs w:val="22"/>
        </w:rPr>
        <w:t xml:space="preserve"> </w:t>
      </w:r>
      <w:r w:rsidRPr="00E4794A">
        <w:rPr>
          <w:sz w:val="22"/>
          <w:szCs w:val="22"/>
        </w:rPr>
        <w:t>na</w:t>
      </w:r>
      <w:r w:rsidRPr="00E4794A">
        <w:rPr>
          <w:spacing w:val="-12"/>
          <w:sz w:val="22"/>
          <w:szCs w:val="22"/>
        </w:rPr>
        <w:t xml:space="preserve"> </w:t>
      </w:r>
      <w:r w:rsidRPr="00E4794A">
        <w:rPr>
          <w:sz w:val="22"/>
          <w:szCs w:val="22"/>
          <w:u w:val="single"/>
        </w:rPr>
        <w:t>Cláusula</w:t>
      </w:r>
      <w:r w:rsidRPr="00E4794A">
        <w:rPr>
          <w:spacing w:val="-16"/>
          <w:sz w:val="22"/>
          <w:szCs w:val="22"/>
          <w:u w:val="single"/>
        </w:rPr>
        <w:t xml:space="preserve"> </w:t>
      </w:r>
      <w:r w:rsidRPr="00E4794A">
        <w:rPr>
          <w:sz w:val="22"/>
          <w:szCs w:val="22"/>
          <w:u w:val="single"/>
        </w:rPr>
        <w:t>4.15</w:t>
      </w:r>
      <w:r w:rsidRPr="00E4794A">
        <w:rPr>
          <w:spacing w:val="-15"/>
          <w:sz w:val="22"/>
          <w:szCs w:val="22"/>
        </w:rPr>
        <w:t xml:space="preserve"> </w:t>
      </w:r>
      <w:r w:rsidRPr="00E4794A">
        <w:rPr>
          <w:sz w:val="22"/>
          <w:szCs w:val="22"/>
        </w:rPr>
        <w:t>abaixo,</w:t>
      </w:r>
      <w:r w:rsidRPr="00E4794A">
        <w:rPr>
          <w:spacing w:val="-17"/>
          <w:sz w:val="22"/>
          <w:szCs w:val="22"/>
        </w:rPr>
        <w:t xml:space="preserve"> </w:t>
      </w:r>
      <w:r w:rsidRPr="00E4794A">
        <w:rPr>
          <w:sz w:val="22"/>
          <w:szCs w:val="22"/>
        </w:rPr>
        <w:t>constituir</w:t>
      </w:r>
      <w:ins w:id="12" w:author="Bolfoni, Luis" w:date="2021-07-20T20:42:00Z">
        <w:r w:rsidR="00545A63">
          <w:rPr>
            <w:sz w:val="22"/>
            <w:szCs w:val="22"/>
          </w:rPr>
          <w:t xml:space="preserve"> </w:t>
        </w:r>
      </w:ins>
      <w:r w:rsidRPr="00E4794A">
        <w:rPr>
          <w:spacing w:val="-68"/>
          <w:sz w:val="22"/>
          <w:szCs w:val="22"/>
        </w:rPr>
        <w:t xml:space="preserve"> </w:t>
      </w:r>
      <w:r w:rsidRPr="00E4794A">
        <w:rPr>
          <w:sz w:val="22"/>
          <w:szCs w:val="22"/>
        </w:rPr>
        <w:t>as</w:t>
      </w:r>
      <w:r w:rsidRPr="00E4794A">
        <w:rPr>
          <w:spacing w:val="-4"/>
          <w:sz w:val="22"/>
          <w:szCs w:val="22"/>
        </w:rPr>
        <w:t xml:space="preserve"> </w:t>
      </w:r>
      <w:r w:rsidRPr="00E4794A">
        <w:rPr>
          <w:sz w:val="22"/>
          <w:szCs w:val="22"/>
        </w:rPr>
        <w:t>Garantias</w:t>
      </w:r>
      <w:r w:rsidRPr="00E4794A">
        <w:rPr>
          <w:spacing w:val="-4"/>
          <w:sz w:val="22"/>
          <w:szCs w:val="22"/>
        </w:rPr>
        <w:t xml:space="preserve"> </w:t>
      </w:r>
      <w:r w:rsidRPr="00E4794A">
        <w:rPr>
          <w:sz w:val="22"/>
          <w:szCs w:val="22"/>
        </w:rPr>
        <w:t>Reais</w:t>
      </w:r>
      <w:r w:rsidRPr="00E4794A">
        <w:rPr>
          <w:spacing w:val="-2"/>
          <w:sz w:val="22"/>
          <w:szCs w:val="22"/>
        </w:rPr>
        <w:t xml:space="preserve"> </w:t>
      </w:r>
      <w:r w:rsidRPr="00E4794A">
        <w:rPr>
          <w:sz w:val="22"/>
          <w:szCs w:val="22"/>
        </w:rPr>
        <w:t>em</w:t>
      </w:r>
      <w:r w:rsidRPr="00E4794A">
        <w:rPr>
          <w:spacing w:val="1"/>
          <w:sz w:val="22"/>
          <w:szCs w:val="22"/>
        </w:rPr>
        <w:t xml:space="preserve"> </w:t>
      </w:r>
      <w:r w:rsidRPr="00E4794A">
        <w:rPr>
          <w:sz w:val="22"/>
          <w:szCs w:val="22"/>
        </w:rPr>
        <w:t>favor</w:t>
      </w:r>
      <w:r w:rsidRPr="00E4794A">
        <w:rPr>
          <w:spacing w:val="-5"/>
          <w:sz w:val="22"/>
          <w:szCs w:val="22"/>
        </w:rPr>
        <w:t xml:space="preserve"> </w:t>
      </w:r>
      <w:r w:rsidRPr="00E4794A">
        <w:rPr>
          <w:sz w:val="22"/>
          <w:szCs w:val="22"/>
        </w:rPr>
        <w:t>dos</w:t>
      </w:r>
      <w:r w:rsidRPr="00E4794A">
        <w:rPr>
          <w:spacing w:val="-3"/>
          <w:sz w:val="22"/>
          <w:szCs w:val="22"/>
        </w:rPr>
        <w:t xml:space="preserve"> </w:t>
      </w:r>
      <w:r w:rsidRPr="00E4794A">
        <w:rPr>
          <w:sz w:val="22"/>
          <w:szCs w:val="22"/>
        </w:rPr>
        <w:t>Debenturistas,</w:t>
      </w:r>
      <w:r w:rsidRPr="00E4794A">
        <w:rPr>
          <w:spacing w:val="-2"/>
          <w:sz w:val="22"/>
          <w:szCs w:val="22"/>
        </w:rPr>
        <w:t xml:space="preserve"> </w:t>
      </w:r>
      <w:r w:rsidRPr="00E4794A">
        <w:rPr>
          <w:sz w:val="22"/>
          <w:szCs w:val="22"/>
        </w:rPr>
        <w:t>representados</w:t>
      </w:r>
      <w:r w:rsidRPr="00E4794A">
        <w:rPr>
          <w:spacing w:val="-2"/>
          <w:sz w:val="22"/>
          <w:szCs w:val="22"/>
        </w:rPr>
        <w:t xml:space="preserve"> </w:t>
      </w:r>
      <w:r w:rsidRPr="00E4794A">
        <w:rPr>
          <w:sz w:val="22"/>
          <w:szCs w:val="22"/>
        </w:rPr>
        <w:t>pelo</w:t>
      </w:r>
      <w:r w:rsidRPr="00E4794A">
        <w:rPr>
          <w:spacing w:val="-5"/>
          <w:sz w:val="22"/>
          <w:szCs w:val="22"/>
        </w:rPr>
        <w:t xml:space="preserve"> </w:t>
      </w:r>
      <w:r w:rsidRPr="00E4794A">
        <w:rPr>
          <w:sz w:val="22"/>
          <w:szCs w:val="22"/>
        </w:rPr>
        <w:t>Agente</w:t>
      </w:r>
      <w:r w:rsidRPr="00E4794A">
        <w:rPr>
          <w:spacing w:val="-3"/>
          <w:sz w:val="22"/>
          <w:szCs w:val="22"/>
        </w:rPr>
        <w:t xml:space="preserve"> </w:t>
      </w:r>
      <w:r w:rsidRPr="00E4794A">
        <w:rPr>
          <w:sz w:val="22"/>
          <w:szCs w:val="22"/>
        </w:rPr>
        <w:t>Fiduciário.</w:t>
      </w:r>
    </w:p>
    <w:p w14:paraId="01BE037B" w14:textId="77777777" w:rsidR="00A41E00" w:rsidRPr="00E4794A" w:rsidRDefault="00A41E00" w:rsidP="00E4794A">
      <w:pPr>
        <w:pStyle w:val="BodyText"/>
        <w:spacing w:line="320" w:lineRule="exact"/>
        <w:ind w:right="0"/>
        <w:rPr>
          <w:sz w:val="22"/>
          <w:szCs w:val="22"/>
        </w:rPr>
      </w:pPr>
    </w:p>
    <w:p w14:paraId="71983184" w14:textId="1D06954E" w:rsidR="00A41E00" w:rsidRPr="00E4794A" w:rsidRDefault="00A41E00" w:rsidP="00E4794A">
      <w:pPr>
        <w:pStyle w:val="ListParagraph"/>
        <w:widowControl w:val="0"/>
        <w:numPr>
          <w:ilvl w:val="2"/>
          <w:numId w:val="45"/>
        </w:numPr>
        <w:autoSpaceDE w:val="0"/>
        <w:autoSpaceDN w:val="0"/>
        <w:spacing w:line="320" w:lineRule="exact"/>
        <w:ind w:left="0" w:firstLine="0"/>
        <w:rPr>
          <w:sz w:val="22"/>
          <w:szCs w:val="22"/>
        </w:rPr>
      </w:pPr>
      <w:r w:rsidRPr="00E4794A">
        <w:rPr>
          <w:b/>
          <w:sz w:val="22"/>
          <w:szCs w:val="22"/>
        </w:rPr>
        <w:t>Forma de</w:t>
      </w:r>
      <w:r w:rsidRPr="00E4794A">
        <w:rPr>
          <w:b/>
          <w:spacing w:val="1"/>
          <w:sz w:val="22"/>
          <w:szCs w:val="22"/>
        </w:rPr>
        <w:t xml:space="preserve"> </w:t>
      </w:r>
      <w:r w:rsidRPr="00E4794A">
        <w:rPr>
          <w:b/>
          <w:sz w:val="22"/>
          <w:szCs w:val="22"/>
        </w:rPr>
        <w:t>Subscrição e</w:t>
      </w:r>
      <w:r w:rsidRPr="00E4794A">
        <w:rPr>
          <w:b/>
          <w:spacing w:val="1"/>
          <w:sz w:val="22"/>
          <w:szCs w:val="22"/>
        </w:rPr>
        <w:t xml:space="preserve"> </w:t>
      </w:r>
      <w:r w:rsidRPr="00E4794A">
        <w:rPr>
          <w:b/>
          <w:sz w:val="22"/>
          <w:szCs w:val="22"/>
        </w:rPr>
        <w:t>Integralização</w:t>
      </w:r>
      <w:r w:rsidRPr="00E4794A">
        <w:rPr>
          <w:sz w:val="22"/>
          <w:szCs w:val="22"/>
        </w:rPr>
        <w:t>:</w:t>
      </w:r>
      <w:r w:rsidRPr="00E4794A">
        <w:rPr>
          <w:spacing w:val="1"/>
          <w:sz w:val="22"/>
          <w:szCs w:val="22"/>
        </w:rPr>
        <w:t xml:space="preserve"> </w:t>
      </w:r>
      <w:r w:rsidRPr="00E4794A">
        <w:rPr>
          <w:sz w:val="22"/>
          <w:szCs w:val="22"/>
        </w:rPr>
        <w:t>As Debêntures serão</w:t>
      </w:r>
      <w:r w:rsidRPr="00E4794A">
        <w:rPr>
          <w:spacing w:val="1"/>
          <w:sz w:val="22"/>
          <w:szCs w:val="22"/>
        </w:rPr>
        <w:t xml:space="preserve"> </w:t>
      </w:r>
      <w:r w:rsidRPr="00E4794A">
        <w:rPr>
          <w:sz w:val="22"/>
          <w:szCs w:val="22"/>
        </w:rPr>
        <w:t>subscritas e</w:t>
      </w:r>
      <w:r w:rsidRPr="00E4794A">
        <w:rPr>
          <w:spacing w:val="1"/>
          <w:sz w:val="22"/>
          <w:szCs w:val="22"/>
        </w:rPr>
        <w:t xml:space="preserve"> </w:t>
      </w:r>
      <w:r w:rsidRPr="00E4794A">
        <w:rPr>
          <w:sz w:val="22"/>
          <w:szCs w:val="22"/>
        </w:rPr>
        <w:t>integralizadas à vista, em moeda corrente nacional, no ato da subscrição, pelo Valor</w:t>
      </w:r>
      <w:r w:rsidRPr="00E4794A">
        <w:rPr>
          <w:spacing w:val="1"/>
          <w:sz w:val="22"/>
          <w:szCs w:val="22"/>
        </w:rPr>
        <w:t xml:space="preserve"> </w:t>
      </w:r>
      <w:r w:rsidRPr="00E4794A">
        <w:rPr>
          <w:sz w:val="22"/>
          <w:szCs w:val="22"/>
        </w:rPr>
        <w:t>Nominal</w:t>
      </w:r>
      <w:r w:rsidRPr="00E4794A">
        <w:rPr>
          <w:spacing w:val="-9"/>
          <w:sz w:val="22"/>
          <w:szCs w:val="22"/>
        </w:rPr>
        <w:t xml:space="preserve"> </w:t>
      </w:r>
      <w:r w:rsidRPr="00E4794A">
        <w:rPr>
          <w:sz w:val="22"/>
          <w:szCs w:val="22"/>
        </w:rPr>
        <w:t>Unitário</w:t>
      </w:r>
      <w:r w:rsidRPr="00E4794A">
        <w:rPr>
          <w:spacing w:val="-7"/>
          <w:sz w:val="22"/>
          <w:szCs w:val="22"/>
        </w:rPr>
        <w:t xml:space="preserve"> </w:t>
      </w:r>
      <w:r w:rsidRPr="00E4794A">
        <w:rPr>
          <w:sz w:val="22"/>
          <w:szCs w:val="22"/>
        </w:rPr>
        <w:t>na</w:t>
      </w:r>
      <w:r w:rsidRPr="00E4794A">
        <w:rPr>
          <w:spacing w:val="-7"/>
          <w:sz w:val="22"/>
          <w:szCs w:val="22"/>
        </w:rPr>
        <w:t xml:space="preserve"> </w:t>
      </w:r>
      <w:r w:rsidRPr="00E4794A">
        <w:rPr>
          <w:sz w:val="22"/>
          <w:szCs w:val="22"/>
        </w:rPr>
        <w:t>Primeira</w:t>
      </w:r>
      <w:r w:rsidRPr="00E4794A">
        <w:rPr>
          <w:spacing w:val="-7"/>
          <w:sz w:val="22"/>
          <w:szCs w:val="22"/>
        </w:rPr>
        <w:t xml:space="preserve"> </w:t>
      </w:r>
      <w:r w:rsidRPr="00E4794A">
        <w:rPr>
          <w:sz w:val="22"/>
          <w:szCs w:val="22"/>
        </w:rPr>
        <w:t>Data</w:t>
      </w:r>
      <w:r w:rsidRPr="00E4794A">
        <w:rPr>
          <w:spacing w:val="-11"/>
          <w:sz w:val="22"/>
          <w:szCs w:val="22"/>
        </w:rPr>
        <w:t xml:space="preserve"> </w:t>
      </w:r>
      <w:r w:rsidRPr="00E4794A">
        <w:rPr>
          <w:sz w:val="22"/>
          <w:szCs w:val="22"/>
        </w:rPr>
        <w:t>de</w:t>
      </w:r>
      <w:r w:rsidRPr="00E4794A">
        <w:rPr>
          <w:spacing w:val="-10"/>
          <w:sz w:val="22"/>
          <w:szCs w:val="22"/>
        </w:rPr>
        <w:t xml:space="preserve"> </w:t>
      </w:r>
      <w:r w:rsidRPr="00E4794A">
        <w:rPr>
          <w:sz w:val="22"/>
          <w:szCs w:val="22"/>
        </w:rPr>
        <w:t>Integralização, sendo considerada “</w:t>
      </w:r>
      <w:r w:rsidRPr="00E4794A">
        <w:rPr>
          <w:spacing w:val="-53"/>
          <w:sz w:val="22"/>
          <w:szCs w:val="22"/>
        </w:rPr>
        <w:t xml:space="preserve"> </w:t>
      </w:r>
      <w:r w:rsidRPr="00E4794A">
        <w:rPr>
          <w:sz w:val="22"/>
          <w:szCs w:val="22"/>
          <w:u w:val="single"/>
        </w:rPr>
        <w:t>Primeira</w:t>
      </w:r>
      <w:r w:rsidRPr="00E4794A">
        <w:rPr>
          <w:spacing w:val="-8"/>
          <w:sz w:val="22"/>
          <w:szCs w:val="22"/>
          <w:u w:val="single"/>
        </w:rPr>
        <w:t xml:space="preserve"> </w:t>
      </w:r>
      <w:r w:rsidRPr="00E4794A">
        <w:rPr>
          <w:sz w:val="22"/>
          <w:szCs w:val="22"/>
          <w:u w:val="single"/>
        </w:rPr>
        <w:t>Data</w:t>
      </w:r>
      <w:r w:rsidR="00781DDD">
        <w:rPr>
          <w:sz w:val="22"/>
          <w:szCs w:val="22"/>
          <w:u w:val="single"/>
        </w:rPr>
        <w:t xml:space="preserve"> de</w:t>
      </w:r>
      <w:r w:rsidRPr="00E4794A">
        <w:rPr>
          <w:spacing w:val="-7"/>
          <w:sz w:val="22"/>
          <w:szCs w:val="22"/>
          <w:u w:val="single"/>
        </w:rPr>
        <w:t xml:space="preserve"> </w:t>
      </w:r>
      <w:r w:rsidRPr="00E4794A">
        <w:rPr>
          <w:spacing w:val="-1"/>
          <w:sz w:val="22"/>
          <w:szCs w:val="22"/>
          <w:u w:val="single"/>
        </w:rPr>
        <w:t>Integralização</w:t>
      </w:r>
      <w:r w:rsidRPr="00E4794A">
        <w:rPr>
          <w:spacing w:val="-1"/>
          <w:sz w:val="22"/>
          <w:szCs w:val="22"/>
        </w:rPr>
        <w:t>”</w:t>
      </w:r>
      <w:r w:rsidRPr="00E4794A">
        <w:rPr>
          <w:spacing w:val="48"/>
          <w:sz w:val="22"/>
          <w:szCs w:val="22"/>
        </w:rPr>
        <w:t xml:space="preserve">, </w:t>
      </w:r>
      <w:r w:rsidRPr="00E4794A">
        <w:rPr>
          <w:sz w:val="22"/>
          <w:szCs w:val="22"/>
        </w:rPr>
        <w:t>para fins da presente Escritura de Emissão, a data da primeira subscrição</w:t>
      </w:r>
      <w:r w:rsidRPr="00E4794A">
        <w:rPr>
          <w:spacing w:val="48"/>
          <w:sz w:val="22"/>
          <w:szCs w:val="22"/>
        </w:rPr>
        <w:t xml:space="preserve"> </w:t>
      </w:r>
      <w:r w:rsidRPr="00E4794A">
        <w:rPr>
          <w:sz w:val="22"/>
          <w:szCs w:val="22"/>
        </w:rPr>
        <w:t>e</w:t>
      </w:r>
      <w:r w:rsidRPr="00E4794A">
        <w:rPr>
          <w:spacing w:val="1"/>
          <w:sz w:val="22"/>
          <w:szCs w:val="22"/>
        </w:rPr>
        <w:t xml:space="preserve"> </w:t>
      </w:r>
      <w:r w:rsidRPr="00E4794A">
        <w:rPr>
          <w:sz w:val="22"/>
          <w:szCs w:val="22"/>
        </w:rPr>
        <w:t>integralização</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devido</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algum</w:t>
      </w:r>
      <w:r w:rsidRPr="00E4794A">
        <w:rPr>
          <w:spacing w:val="1"/>
          <w:sz w:val="22"/>
          <w:szCs w:val="22"/>
        </w:rPr>
        <w:t xml:space="preserve"> </w:t>
      </w:r>
      <w:r w:rsidRPr="00E4794A">
        <w:rPr>
          <w:sz w:val="22"/>
          <w:szCs w:val="22"/>
        </w:rPr>
        <w:t>erro</w:t>
      </w:r>
      <w:r w:rsidRPr="00E4794A">
        <w:rPr>
          <w:spacing w:val="1"/>
          <w:sz w:val="22"/>
          <w:szCs w:val="22"/>
        </w:rPr>
        <w:t xml:space="preserve"> </w:t>
      </w:r>
      <w:r w:rsidRPr="00E4794A">
        <w:rPr>
          <w:sz w:val="22"/>
          <w:szCs w:val="22"/>
        </w:rPr>
        <w:t>operacional,</w:t>
      </w:r>
      <w:r w:rsidRPr="00E4794A">
        <w:rPr>
          <w:spacing w:val="1"/>
          <w:sz w:val="22"/>
          <w:szCs w:val="22"/>
        </w:rPr>
        <w:t xml:space="preserve"> </w:t>
      </w:r>
      <w:r w:rsidRPr="00E4794A">
        <w:rPr>
          <w:sz w:val="22"/>
          <w:szCs w:val="22"/>
        </w:rPr>
        <w:t>ocorra</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integralização das Debêntures em Dia Útil posterior à Primeira Data de Integralização, o</w:t>
      </w:r>
      <w:r w:rsidRPr="00E4794A">
        <w:rPr>
          <w:spacing w:val="1"/>
          <w:sz w:val="22"/>
          <w:szCs w:val="22"/>
        </w:rPr>
        <w:t xml:space="preserve"> </w:t>
      </w:r>
      <w:r w:rsidRPr="00E4794A">
        <w:rPr>
          <w:sz w:val="22"/>
          <w:szCs w:val="22"/>
        </w:rPr>
        <w:t>preço</w:t>
      </w:r>
      <w:r w:rsidRPr="00E4794A">
        <w:rPr>
          <w:spacing w:val="-5"/>
          <w:sz w:val="22"/>
          <w:szCs w:val="22"/>
        </w:rPr>
        <w:t xml:space="preserve"> </w:t>
      </w:r>
      <w:r w:rsidRPr="00E4794A">
        <w:rPr>
          <w:sz w:val="22"/>
          <w:szCs w:val="22"/>
        </w:rPr>
        <w:t>de</w:t>
      </w:r>
      <w:r w:rsidRPr="00E4794A">
        <w:rPr>
          <w:spacing w:val="-4"/>
          <w:sz w:val="22"/>
          <w:szCs w:val="22"/>
        </w:rPr>
        <w:t xml:space="preserve"> </w:t>
      </w:r>
      <w:r w:rsidRPr="00E4794A">
        <w:rPr>
          <w:sz w:val="22"/>
          <w:szCs w:val="22"/>
        </w:rPr>
        <w:t>subscrição</w:t>
      </w:r>
      <w:r w:rsidRPr="00E4794A">
        <w:rPr>
          <w:spacing w:val="-4"/>
          <w:sz w:val="22"/>
          <w:szCs w:val="22"/>
        </w:rPr>
        <w:t xml:space="preserve"> </w:t>
      </w:r>
      <w:r w:rsidRPr="00E4794A">
        <w:rPr>
          <w:sz w:val="22"/>
          <w:szCs w:val="22"/>
        </w:rPr>
        <w:t>para</w:t>
      </w:r>
      <w:r w:rsidRPr="00E4794A">
        <w:rPr>
          <w:spacing w:val="-5"/>
          <w:sz w:val="22"/>
          <w:szCs w:val="22"/>
        </w:rPr>
        <w:t xml:space="preserve"> </w:t>
      </w:r>
      <w:r w:rsidRPr="00E4794A">
        <w:rPr>
          <w:sz w:val="22"/>
          <w:szCs w:val="22"/>
        </w:rPr>
        <w:t>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que</w:t>
      </w:r>
      <w:r w:rsidRPr="00E4794A">
        <w:rPr>
          <w:spacing w:val="-5"/>
          <w:sz w:val="22"/>
          <w:szCs w:val="22"/>
        </w:rPr>
        <w:t xml:space="preserve"> </w:t>
      </w:r>
      <w:r w:rsidRPr="00E4794A">
        <w:rPr>
          <w:sz w:val="22"/>
          <w:szCs w:val="22"/>
        </w:rPr>
        <w:t>forem</w:t>
      </w:r>
      <w:r w:rsidRPr="00E4794A">
        <w:rPr>
          <w:spacing w:val="-6"/>
          <w:sz w:val="22"/>
          <w:szCs w:val="22"/>
        </w:rPr>
        <w:t xml:space="preserve"> </w:t>
      </w:r>
      <w:r w:rsidRPr="00E4794A">
        <w:rPr>
          <w:sz w:val="22"/>
          <w:szCs w:val="22"/>
        </w:rPr>
        <w:t>integralizadas</w:t>
      </w:r>
      <w:r w:rsidRPr="00E4794A">
        <w:rPr>
          <w:spacing w:val="-3"/>
          <w:sz w:val="22"/>
          <w:szCs w:val="22"/>
        </w:rPr>
        <w:t xml:space="preserve"> </w:t>
      </w:r>
      <w:r w:rsidRPr="00E4794A">
        <w:rPr>
          <w:sz w:val="22"/>
          <w:szCs w:val="22"/>
        </w:rPr>
        <w:t>após</w:t>
      </w:r>
      <w:r w:rsidRPr="00E4794A">
        <w:rPr>
          <w:spacing w:val="-3"/>
          <w:sz w:val="22"/>
          <w:szCs w:val="22"/>
        </w:rPr>
        <w:t xml:space="preserve"> </w:t>
      </w:r>
      <w:r w:rsidRPr="00E4794A">
        <w:rPr>
          <w:sz w:val="22"/>
          <w:szCs w:val="22"/>
        </w:rPr>
        <w:t>a</w:t>
      </w:r>
      <w:r w:rsidRPr="00E4794A">
        <w:rPr>
          <w:spacing w:val="-1"/>
          <w:sz w:val="22"/>
          <w:szCs w:val="22"/>
        </w:rPr>
        <w:t xml:space="preserve"> </w:t>
      </w:r>
      <w:r w:rsidRPr="00E4794A">
        <w:rPr>
          <w:sz w:val="22"/>
          <w:szCs w:val="22"/>
        </w:rPr>
        <w:t>Primeira</w:t>
      </w:r>
      <w:r w:rsidRPr="00E4794A">
        <w:rPr>
          <w:spacing w:val="-5"/>
          <w:sz w:val="22"/>
          <w:szCs w:val="22"/>
        </w:rPr>
        <w:t xml:space="preserve"> </w:t>
      </w:r>
      <w:r w:rsidRPr="00E4794A">
        <w:rPr>
          <w:sz w:val="22"/>
          <w:szCs w:val="22"/>
        </w:rPr>
        <w:t>Data</w:t>
      </w:r>
      <w:r w:rsidRPr="00E4794A">
        <w:rPr>
          <w:spacing w:val="-5"/>
          <w:sz w:val="22"/>
          <w:szCs w:val="22"/>
        </w:rPr>
        <w:t xml:space="preserve"> </w:t>
      </w:r>
      <w:r w:rsidRPr="00E4794A">
        <w:rPr>
          <w:sz w:val="22"/>
          <w:szCs w:val="22"/>
        </w:rPr>
        <w:t>d</w:t>
      </w:r>
      <w:r w:rsidR="00E074BC">
        <w:rPr>
          <w:sz w:val="22"/>
          <w:szCs w:val="22"/>
        </w:rPr>
        <w:t>e</w:t>
      </w:r>
      <w:r w:rsidR="00E074BC" w:rsidRPr="00912013">
        <w:rPr>
          <w:sz w:val="22"/>
        </w:rPr>
        <w:t xml:space="preserve"> </w:t>
      </w:r>
      <w:r w:rsidRPr="00E4794A">
        <w:rPr>
          <w:spacing w:val="-68"/>
          <w:sz w:val="22"/>
          <w:szCs w:val="22"/>
        </w:rPr>
        <w:t xml:space="preserve"> </w:t>
      </w:r>
      <w:r w:rsidR="00E074BC">
        <w:rPr>
          <w:spacing w:val="-68"/>
          <w:sz w:val="22"/>
          <w:szCs w:val="22"/>
        </w:rPr>
        <w:t xml:space="preserve"> </w:t>
      </w:r>
      <w:r w:rsidRPr="00E4794A">
        <w:rPr>
          <w:sz w:val="22"/>
          <w:szCs w:val="22"/>
        </w:rPr>
        <w:t>Integralização</w:t>
      </w:r>
      <w:r w:rsidRPr="00E4794A">
        <w:rPr>
          <w:spacing w:val="27"/>
          <w:sz w:val="22"/>
          <w:szCs w:val="22"/>
        </w:rPr>
        <w:t xml:space="preserve"> </w:t>
      </w:r>
      <w:r w:rsidRPr="00E4794A">
        <w:rPr>
          <w:sz w:val="22"/>
          <w:szCs w:val="22"/>
        </w:rPr>
        <w:t>será</w:t>
      </w:r>
      <w:r w:rsidRPr="00E4794A">
        <w:rPr>
          <w:spacing w:val="29"/>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6"/>
          <w:sz w:val="22"/>
          <w:szCs w:val="22"/>
        </w:rPr>
        <w:t xml:space="preserve"> </w:t>
      </w:r>
      <w:r w:rsidRPr="00E4794A">
        <w:rPr>
          <w:sz w:val="22"/>
          <w:szCs w:val="22"/>
        </w:rPr>
        <w:t>Nominal</w:t>
      </w:r>
      <w:r w:rsidRPr="00E4794A">
        <w:rPr>
          <w:spacing w:val="26"/>
          <w:sz w:val="22"/>
          <w:szCs w:val="22"/>
        </w:rPr>
        <w:t xml:space="preserve"> </w:t>
      </w:r>
      <w:r w:rsidRPr="00E4794A">
        <w:rPr>
          <w:sz w:val="22"/>
          <w:szCs w:val="22"/>
        </w:rPr>
        <w:t>Unitário</w:t>
      </w:r>
      <w:r w:rsidR="00E074BC">
        <w:rPr>
          <w:sz w:val="22"/>
          <w:szCs w:val="22"/>
        </w:rPr>
        <w:t xml:space="preserve"> Atualizado</w:t>
      </w:r>
      <w:r w:rsidR="00E074BC">
        <w:rPr>
          <w:spacing w:val="26"/>
          <w:sz w:val="22"/>
          <w:szCs w:val="22"/>
        </w:rPr>
        <w:t xml:space="preserve"> </w:t>
      </w:r>
      <w:r w:rsidRPr="00E4794A">
        <w:rPr>
          <w:sz w:val="22"/>
          <w:szCs w:val="22"/>
        </w:rPr>
        <w:t xml:space="preserve">das Debêntures, acrescido dos Juros Remuneratórios, calculados </w:t>
      </w:r>
      <w:r w:rsidRPr="00E4794A">
        <w:rPr>
          <w:i/>
          <w:iCs/>
          <w:sz w:val="22"/>
          <w:szCs w:val="22"/>
        </w:rPr>
        <w:t>pro rata</w:t>
      </w:r>
      <w:r w:rsidRPr="00E4794A">
        <w:rPr>
          <w:sz w:val="22"/>
          <w:szCs w:val="22"/>
        </w:rPr>
        <w:t xml:space="preserve"> temporis desde a Primeira Data de Integralização até a data de sua efetiva integralização (“</w:t>
      </w:r>
      <w:r w:rsidRPr="00E4794A">
        <w:rPr>
          <w:sz w:val="22"/>
          <w:szCs w:val="22"/>
          <w:u w:val="single"/>
        </w:rPr>
        <w:t>Data de Integralização</w:t>
      </w:r>
      <w:r w:rsidRPr="00E4794A">
        <w:rPr>
          <w:sz w:val="22"/>
          <w:szCs w:val="22"/>
        </w:rPr>
        <w:t>”)</w:t>
      </w:r>
    </w:p>
    <w:p w14:paraId="76B078C2" w14:textId="77777777" w:rsidR="00A41E00" w:rsidRPr="00E4794A" w:rsidRDefault="00A41E00" w:rsidP="00E4794A">
      <w:pPr>
        <w:pStyle w:val="BodyText"/>
        <w:spacing w:line="320" w:lineRule="exact"/>
        <w:ind w:right="0"/>
        <w:rPr>
          <w:sz w:val="22"/>
          <w:szCs w:val="22"/>
        </w:rPr>
      </w:pPr>
    </w:p>
    <w:p w14:paraId="6B15994B" w14:textId="77777777" w:rsidR="00A41E00" w:rsidRPr="00E4794A" w:rsidRDefault="00A41E00" w:rsidP="00F466A9">
      <w:pPr>
        <w:pStyle w:val="ListParagraph"/>
        <w:widowControl w:val="0"/>
        <w:numPr>
          <w:ilvl w:val="3"/>
          <w:numId w:val="45"/>
        </w:numPr>
        <w:autoSpaceDE w:val="0"/>
        <w:autoSpaceDN w:val="0"/>
        <w:spacing w:line="320" w:lineRule="exact"/>
        <w:ind w:left="0" w:firstLine="0"/>
        <w:rPr>
          <w:sz w:val="22"/>
          <w:szCs w:val="22"/>
        </w:rPr>
      </w:pPr>
      <w:r w:rsidRPr="00E4794A">
        <w:rPr>
          <w:sz w:val="22"/>
          <w:szCs w:val="22"/>
        </w:rPr>
        <w:t xml:space="preserve">As Debêntures poderão ser colocadas com ágio ou deságio, a ser definido pelo Coordenador Líder, se for o caso, no ato de subscrição das Debêntures, desde que referido ágio ou deságio seja aplicado à totalidade </w:t>
      </w:r>
      <w:r w:rsidRPr="00E4794A">
        <w:rPr>
          <w:sz w:val="22"/>
          <w:szCs w:val="22"/>
        </w:rPr>
        <w:lastRenderedPageBreak/>
        <w:t>das Debêntures em cada Data de Integralização.</w:t>
      </w:r>
    </w:p>
    <w:p w14:paraId="36A6C4F6" w14:textId="77777777" w:rsidR="00A41E00" w:rsidRPr="00E4794A" w:rsidRDefault="00A41E00" w:rsidP="00E4794A">
      <w:pPr>
        <w:pStyle w:val="BodyText"/>
        <w:spacing w:line="320" w:lineRule="exact"/>
        <w:ind w:right="0"/>
        <w:rPr>
          <w:sz w:val="22"/>
          <w:szCs w:val="22"/>
        </w:rPr>
      </w:pPr>
    </w:p>
    <w:p w14:paraId="36DEEECE" w14:textId="582E92E9" w:rsidR="00A41E00" w:rsidRPr="00E4794A" w:rsidRDefault="00A41E00" w:rsidP="00E4794A">
      <w:pPr>
        <w:pStyle w:val="ListParagraph"/>
        <w:widowControl w:val="0"/>
        <w:numPr>
          <w:ilvl w:val="2"/>
          <w:numId w:val="45"/>
        </w:numPr>
        <w:autoSpaceDE w:val="0"/>
        <w:autoSpaceDN w:val="0"/>
        <w:spacing w:line="320" w:lineRule="exact"/>
        <w:ind w:left="0" w:firstLine="0"/>
        <w:rPr>
          <w:sz w:val="22"/>
          <w:szCs w:val="22"/>
        </w:rPr>
      </w:pPr>
      <w:r w:rsidRPr="00E4794A">
        <w:rPr>
          <w:b/>
          <w:sz w:val="22"/>
          <w:szCs w:val="22"/>
        </w:rPr>
        <w:t>Prazo</w:t>
      </w:r>
      <w:r w:rsidRPr="00E4794A">
        <w:rPr>
          <w:b/>
          <w:spacing w:val="1"/>
          <w:sz w:val="22"/>
          <w:szCs w:val="22"/>
        </w:rPr>
        <w:t xml:space="preserve"> </w:t>
      </w:r>
      <w:r w:rsidRPr="00E4794A">
        <w:rPr>
          <w:b/>
          <w:sz w:val="22"/>
          <w:szCs w:val="22"/>
        </w:rPr>
        <w:t>e</w:t>
      </w:r>
      <w:r w:rsidRPr="00E4794A">
        <w:rPr>
          <w:b/>
          <w:spacing w:val="1"/>
          <w:sz w:val="22"/>
          <w:szCs w:val="22"/>
        </w:rPr>
        <w:t xml:space="preserve"> </w:t>
      </w:r>
      <w:r w:rsidRPr="00E4794A">
        <w:rPr>
          <w:b/>
          <w:sz w:val="22"/>
          <w:szCs w:val="22"/>
        </w:rPr>
        <w:t>Data</w:t>
      </w:r>
      <w:r w:rsidRPr="00E4794A">
        <w:rPr>
          <w:b/>
          <w:spacing w:val="1"/>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Vencimento</w:t>
      </w:r>
      <w:r w:rsidRPr="00E4794A">
        <w:rPr>
          <w:sz w:val="22"/>
          <w:szCs w:val="22"/>
        </w:rPr>
        <w:t>.</w:t>
      </w:r>
      <w:r w:rsidRPr="00E4794A">
        <w:rPr>
          <w:spacing w:val="1"/>
          <w:sz w:val="22"/>
          <w:szCs w:val="22"/>
        </w:rPr>
        <w:t xml:space="preserve"> </w:t>
      </w:r>
      <w:r w:rsidRPr="00E4794A">
        <w:rPr>
          <w:sz w:val="22"/>
          <w:szCs w:val="22"/>
        </w:rPr>
        <w:t>Ressalvadas</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hipóteses</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vencimento</w:t>
      </w:r>
      <w:r w:rsidRPr="00E4794A">
        <w:rPr>
          <w:spacing w:val="1"/>
          <w:sz w:val="22"/>
          <w:szCs w:val="22"/>
        </w:rPr>
        <w:t xml:space="preserve"> </w:t>
      </w:r>
      <w:r w:rsidRPr="00E4794A">
        <w:rPr>
          <w:sz w:val="22"/>
          <w:szCs w:val="22"/>
        </w:rPr>
        <w:t>antecipado, Resgate Antecipado Facultativo Total, Oferta de Resgate Antecipado Total</w:t>
      </w:r>
      <w:r w:rsidRPr="00E4794A">
        <w:rPr>
          <w:spacing w:val="1"/>
          <w:sz w:val="22"/>
          <w:szCs w:val="22"/>
        </w:rPr>
        <w:t xml:space="preserve"> </w:t>
      </w:r>
      <w:r w:rsidRPr="00E4794A">
        <w:rPr>
          <w:sz w:val="22"/>
          <w:szCs w:val="22"/>
        </w:rPr>
        <w:t>(conforme definidos abaixo) e Aquisição Facultativa, com o consequente cancelamento da</w:t>
      </w:r>
      <w:r w:rsidRPr="00E4794A">
        <w:rPr>
          <w:spacing w:val="-68"/>
          <w:sz w:val="22"/>
          <w:szCs w:val="22"/>
        </w:rPr>
        <w:t xml:space="preserve"> </w:t>
      </w:r>
      <w:r w:rsidRPr="00E4794A">
        <w:rPr>
          <w:sz w:val="22"/>
          <w:szCs w:val="22"/>
        </w:rPr>
        <w:t>totalidade</w:t>
      </w:r>
      <w:r w:rsidRPr="00E4794A">
        <w:rPr>
          <w:spacing w:val="1"/>
          <w:sz w:val="22"/>
          <w:szCs w:val="22"/>
        </w:rPr>
        <w:t xml:space="preserve"> </w:t>
      </w:r>
      <w:r w:rsidRPr="00E4794A">
        <w:rPr>
          <w:sz w:val="22"/>
          <w:szCs w:val="22"/>
        </w:rPr>
        <w:t>das</w:t>
      </w:r>
      <w:r w:rsidRPr="00E4794A">
        <w:rPr>
          <w:spacing w:val="1"/>
          <w:sz w:val="22"/>
          <w:szCs w:val="22"/>
        </w:rPr>
        <w:t xml:space="preserve"> </w:t>
      </w:r>
      <w:r w:rsidRPr="00E4794A">
        <w:rPr>
          <w:sz w:val="22"/>
          <w:szCs w:val="22"/>
        </w:rPr>
        <w:t>Debêntures,</w:t>
      </w:r>
      <w:r w:rsidRPr="00E4794A">
        <w:rPr>
          <w:spacing w:val="1"/>
          <w:sz w:val="22"/>
          <w:szCs w:val="22"/>
        </w:rPr>
        <w:t xml:space="preserve"> </w:t>
      </w:r>
      <w:r w:rsidRPr="00E4794A">
        <w:rPr>
          <w:sz w:val="22"/>
          <w:szCs w:val="22"/>
        </w:rPr>
        <w:t>ocasiões</w:t>
      </w:r>
      <w:r w:rsidRPr="00E4794A">
        <w:rPr>
          <w:spacing w:val="1"/>
          <w:sz w:val="22"/>
          <w:szCs w:val="22"/>
        </w:rPr>
        <w:t xml:space="preserve"> </w:t>
      </w:r>
      <w:r w:rsidRPr="00E4794A">
        <w:rPr>
          <w:sz w:val="22"/>
          <w:szCs w:val="22"/>
        </w:rPr>
        <w:t>em</w:t>
      </w:r>
      <w:r w:rsidRPr="00E4794A">
        <w:rPr>
          <w:spacing w:val="1"/>
          <w:sz w:val="22"/>
          <w:szCs w:val="22"/>
        </w:rPr>
        <w:t xml:space="preserve"> </w:t>
      </w:r>
      <w:r w:rsidRPr="00E4794A">
        <w:rPr>
          <w:sz w:val="22"/>
          <w:szCs w:val="22"/>
        </w:rPr>
        <w:t>que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Emissora</w:t>
      </w:r>
      <w:r w:rsidRPr="00E4794A">
        <w:rPr>
          <w:spacing w:val="1"/>
          <w:sz w:val="22"/>
          <w:szCs w:val="22"/>
        </w:rPr>
        <w:t xml:space="preserve"> </w:t>
      </w:r>
      <w:r w:rsidRPr="00E4794A">
        <w:rPr>
          <w:sz w:val="22"/>
          <w:szCs w:val="22"/>
        </w:rPr>
        <w:t>obriga-se</w:t>
      </w:r>
      <w:r w:rsidRPr="00E4794A">
        <w:rPr>
          <w:spacing w:val="1"/>
          <w:sz w:val="22"/>
          <w:szCs w:val="22"/>
        </w:rPr>
        <w:t xml:space="preserve"> </w:t>
      </w:r>
      <w:r w:rsidRPr="00E4794A">
        <w:rPr>
          <w:sz w:val="22"/>
          <w:szCs w:val="22"/>
        </w:rPr>
        <w:t>a</w:t>
      </w:r>
      <w:r w:rsidRPr="00E4794A">
        <w:rPr>
          <w:spacing w:val="1"/>
          <w:sz w:val="22"/>
          <w:szCs w:val="22"/>
        </w:rPr>
        <w:t xml:space="preserve"> </w:t>
      </w:r>
      <w:r w:rsidRPr="00E4794A">
        <w:rPr>
          <w:sz w:val="22"/>
          <w:szCs w:val="22"/>
        </w:rPr>
        <w:t>proceder</w:t>
      </w:r>
      <w:r w:rsidRPr="00E4794A">
        <w:rPr>
          <w:spacing w:val="1"/>
          <w:sz w:val="22"/>
          <w:szCs w:val="22"/>
        </w:rPr>
        <w:t xml:space="preserve"> </w:t>
      </w:r>
      <w:r w:rsidRPr="00E4794A">
        <w:rPr>
          <w:sz w:val="22"/>
          <w:szCs w:val="22"/>
        </w:rPr>
        <w:t>ao</w:t>
      </w:r>
      <w:r w:rsidRPr="00E4794A">
        <w:rPr>
          <w:spacing w:val="1"/>
          <w:sz w:val="22"/>
          <w:szCs w:val="22"/>
        </w:rPr>
        <w:t xml:space="preserve"> </w:t>
      </w:r>
      <w:r w:rsidRPr="00E4794A">
        <w:rPr>
          <w:sz w:val="22"/>
          <w:szCs w:val="22"/>
        </w:rPr>
        <w:t>pagamento</w:t>
      </w:r>
      <w:r w:rsidRPr="00E4794A">
        <w:rPr>
          <w:spacing w:val="-11"/>
          <w:sz w:val="22"/>
          <w:szCs w:val="22"/>
        </w:rPr>
        <w:t xml:space="preserve"> </w:t>
      </w:r>
      <w:r w:rsidRPr="00E4794A">
        <w:rPr>
          <w:sz w:val="22"/>
          <w:szCs w:val="22"/>
        </w:rPr>
        <w:t>das</w:t>
      </w:r>
      <w:r w:rsidRPr="00E4794A">
        <w:rPr>
          <w:spacing w:val="-10"/>
          <w:sz w:val="22"/>
          <w:szCs w:val="22"/>
        </w:rPr>
        <w:t xml:space="preserve"> </w:t>
      </w:r>
      <w:r w:rsidRPr="00E4794A">
        <w:rPr>
          <w:sz w:val="22"/>
          <w:szCs w:val="22"/>
        </w:rPr>
        <w:t>Debêntures</w:t>
      </w:r>
      <w:r w:rsidRPr="00E4794A">
        <w:rPr>
          <w:spacing w:val="-9"/>
          <w:sz w:val="22"/>
          <w:szCs w:val="22"/>
        </w:rPr>
        <w:t xml:space="preserve"> </w:t>
      </w:r>
      <w:r w:rsidRPr="00E4794A">
        <w:rPr>
          <w:sz w:val="22"/>
          <w:szCs w:val="22"/>
        </w:rPr>
        <w:t>de</w:t>
      </w:r>
      <w:r w:rsidRPr="00E4794A">
        <w:rPr>
          <w:spacing w:val="-12"/>
          <w:sz w:val="22"/>
          <w:szCs w:val="22"/>
        </w:rPr>
        <w:t xml:space="preserve"> </w:t>
      </w:r>
      <w:r w:rsidRPr="00E4794A">
        <w:rPr>
          <w:sz w:val="22"/>
          <w:szCs w:val="22"/>
        </w:rPr>
        <w:t>acordo</w:t>
      </w:r>
      <w:r w:rsidRPr="00E4794A">
        <w:rPr>
          <w:spacing w:val="-9"/>
          <w:sz w:val="22"/>
          <w:szCs w:val="22"/>
        </w:rPr>
        <w:t xml:space="preserve"> </w:t>
      </w:r>
      <w:r w:rsidRPr="00E4794A">
        <w:rPr>
          <w:sz w:val="22"/>
          <w:szCs w:val="22"/>
        </w:rPr>
        <w:t>com</w:t>
      </w:r>
      <w:r w:rsidRPr="00E4794A">
        <w:rPr>
          <w:spacing w:val="-9"/>
          <w:sz w:val="22"/>
          <w:szCs w:val="22"/>
        </w:rPr>
        <w:t xml:space="preserve"> </w:t>
      </w:r>
      <w:r w:rsidRPr="00E4794A">
        <w:rPr>
          <w:sz w:val="22"/>
          <w:szCs w:val="22"/>
        </w:rPr>
        <w:t>os</w:t>
      </w:r>
      <w:r w:rsidRPr="00E4794A">
        <w:rPr>
          <w:spacing w:val="-9"/>
          <w:sz w:val="22"/>
          <w:szCs w:val="22"/>
        </w:rPr>
        <w:t xml:space="preserve"> </w:t>
      </w:r>
      <w:r w:rsidRPr="00E4794A">
        <w:rPr>
          <w:sz w:val="22"/>
          <w:szCs w:val="22"/>
        </w:rPr>
        <w:t>termos</w:t>
      </w:r>
      <w:r w:rsidRPr="00E4794A">
        <w:rPr>
          <w:spacing w:val="-10"/>
          <w:sz w:val="22"/>
          <w:szCs w:val="22"/>
        </w:rPr>
        <w:t xml:space="preserve"> </w:t>
      </w:r>
      <w:r w:rsidRPr="00E4794A">
        <w:rPr>
          <w:sz w:val="22"/>
          <w:szCs w:val="22"/>
        </w:rPr>
        <w:t>descritos</w:t>
      </w:r>
      <w:r w:rsidRPr="00E4794A">
        <w:rPr>
          <w:spacing w:val="-11"/>
          <w:sz w:val="22"/>
          <w:szCs w:val="22"/>
        </w:rPr>
        <w:t xml:space="preserve"> </w:t>
      </w:r>
      <w:r w:rsidRPr="00E4794A">
        <w:rPr>
          <w:sz w:val="22"/>
          <w:szCs w:val="22"/>
        </w:rPr>
        <w:t>nesta</w:t>
      </w:r>
      <w:r w:rsidRPr="00E4794A">
        <w:rPr>
          <w:spacing w:val="-8"/>
          <w:sz w:val="22"/>
          <w:szCs w:val="22"/>
        </w:rPr>
        <w:t xml:space="preserve"> </w:t>
      </w:r>
      <w:r w:rsidRPr="00E4794A">
        <w:rPr>
          <w:sz w:val="22"/>
          <w:szCs w:val="22"/>
        </w:rPr>
        <w:t>Escritura</w:t>
      </w:r>
      <w:r w:rsidRPr="00E4794A">
        <w:rPr>
          <w:spacing w:val="-7"/>
          <w:sz w:val="22"/>
          <w:szCs w:val="22"/>
        </w:rPr>
        <w:t xml:space="preserve"> </w:t>
      </w:r>
      <w:r w:rsidRPr="00E4794A">
        <w:rPr>
          <w:sz w:val="22"/>
          <w:szCs w:val="22"/>
        </w:rPr>
        <w:t>de</w:t>
      </w:r>
      <w:r w:rsidRPr="00E4794A">
        <w:rPr>
          <w:spacing w:val="-11"/>
          <w:sz w:val="22"/>
          <w:szCs w:val="22"/>
        </w:rPr>
        <w:t xml:space="preserve"> </w:t>
      </w:r>
      <w:r w:rsidRPr="00E4794A">
        <w:rPr>
          <w:sz w:val="22"/>
          <w:szCs w:val="22"/>
        </w:rPr>
        <w:t>Emissão</w:t>
      </w:r>
      <w:r w:rsidRPr="00E4794A">
        <w:rPr>
          <w:spacing w:val="-68"/>
          <w:sz w:val="22"/>
          <w:szCs w:val="22"/>
        </w:rPr>
        <w:t xml:space="preserve"> </w:t>
      </w:r>
      <w:r w:rsidRPr="00E4794A">
        <w:rPr>
          <w:sz w:val="22"/>
          <w:szCs w:val="22"/>
        </w:rPr>
        <w:t>e eventuais encargos moratórios, conforme o caso, e em observância à regulamentação</w:t>
      </w:r>
      <w:r w:rsidRPr="00E4794A">
        <w:rPr>
          <w:spacing w:val="1"/>
          <w:sz w:val="22"/>
          <w:szCs w:val="22"/>
        </w:rPr>
        <w:t xml:space="preserve"> </w:t>
      </w:r>
      <w:r w:rsidRPr="00E4794A">
        <w:rPr>
          <w:sz w:val="22"/>
          <w:szCs w:val="22"/>
        </w:rPr>
        <w:t>aplicável, inclusive o artigo 1º da Resolução CMN 3.947, as Debêntures terão prazo de 20</w:t>
      </w:r>
      <w:r w:rsidRPr="00E4794A">
        <w:rPr>
          <w:spacing w:val="-68"/>
          <w:sz w:val="22"/>
          <w:szCs w:val="22"/>
        </w:rPr>
        <w:t xml:space="preserve"> </w:t>
      </w:r>
      <w:r w:rsidR="00F466A9">
        <w:rPr>
          <w:sz w:val="22"/>
          <w:szCs w:val="22"/>
        </w:rPr>
        <w:t xml:space="preserve"> (</w:t>
      </w:r>
      <w:r w:rsidRPr="00E4794A">
        <w:rPr>
          <w:sz w:val="22"/>
          <w:szCs w:val="22"/>
        </w:rPr>
        <w:t>vinte)</w:t>
      </w:r>
      <w:r w:rsidRPr="00E4794A">
        <w:rPr>
          <w:spacing w:val="70"/>
          <w:sz w:val="22"/>
          <w:szCs w:val="22"/>
        </w:rPr>
        <w:t xml:space="preserve"> </w:t>
      </w:r>
      <w:r w:rsidRPr="00E4794A">
        <w:rPr>
          <w:sz w:val="22"/>
          <w:szCs w:val="22"/>
        </w:rPr>
        <w:t>anos,</w:t>
      </w:r>
      <w:r w:rsidRPr="00E4794A">
        <w:rPr>
          <w:spacing w:val="70"/>
          <w:sz w:val="22"/>
          <w:szCs w:val="22"/>
        </w:rPr>
        <w:t xml:space="preserve"> </w:t>
      </w:r>
      <w:r w:rsidRPr="00E4794A">
        <w:rPr>
          <w:sz w:val="22"/>
          <w:szCs w:val="22"/>
        </w:rPr>
        <w:t>vencendo-se,</w:t>
      </w:r>
      <w:r w:rsidRPr="00E4794A">
        <w:rPr>
          <w:spacing w:val="70"/>
          <w:sz w:val="22"/>
          <w:szCs w:val="22"/>
        </w:rPr>
        <w:t xml:space="preserve"> </w:t>
      </w:r>
      <w:r w:rsidRPr="00E4794A">
        <w:rPr>
          <w:sz w:val="22"/>
          <w:szCs w:val="22"/>
        </w:rPr>
        <w:t>em</w:t>
      </w:r>
      <w:r w:rsidRPr="00E4794A">
        <w:rPr>
          <w:spacing w:val="70"/>
          <w:sz w:val="22"/>
          <w:szCs w:val="22"/>
        </w:rPr>
        <w:t xml:space="preserve"> </w:t>
      </w:r>
      <w:r w:rsidRPr="00E4794A">
        <w:rPr>
          <w:sz w:val="22"/>
          <w:szCs w:val="22"/>
        </w:rPr>
        <w:t>15</w:t>
      </w:r>
      <w:r w:rsidRPr="00E4794A">
        <w:rPr>
          <w:spacing w:val="70"/>
          <w:sz w:val="22"/>
          <w:szCs w:val="22"/>
        </w:rPr>
        <w:t xml:space="preserve"> </w:t>
      </w:r>
      <w:r w:rsidRPr="00E4794A">
        <w:rPr>
          <w:sz w:val="22"/>
          <w:szCs w:val="22"/>
        </w:rPr>
        <w:t>de</w:t>
      </w:r>
      <w:r w:rsidRPr="00E4794A">
        <w:rPr>
          <w:spacing w:val="71"/>
          <w:sz w:val="22"/>
          <w:szCs w:val="22"/>
        </w:rPr>
        <w:t xml:space="preserve"> </w:t>
      </w:r>
      <w:r w:rsidRPr="00E4794A">
        <w:rPr>
          <w:sz w:val="22"/>
          <w:szCs w:val="22"/>
        </w:rPr>
        <w:t>dezembro</w:t>
      </w:r>
      <w:r w:rsidRPr="00E4794A">
        <w:rPr>
          <w:spacing w:val="70"/>
          <w:sz w:val="22"/>
          <w:szCs w:val="22"/>
        </w:rPr>
        <w:t xml:space="preserve"> </w:t>
      </w:r>
      <w:r w:rsidRPr="00E4794A">
        <w:rPr>
          <w:sz w:val="22"/>
          <w:szCs w:val="22"/>
        </w:rPr>
        <w:t>de</w:t>
      </w:r>
      <w:r w:rsidRPr="00E4794A">
        <w:rPr>
          <w:spacing w:val="70"/>
          <w:sz w:val="22"/>
          <w:szCs w:val="22"/>
        </w:rPr>
        <w:t xml:space="preserve"> </w:t>
      </w:r>
      <w:r w:rsidRPr="00E4794A">
        <w:rPr>
          <w:sz w:val="22"/>
          <w:szCs w:val="22"/>
        </w:rPr>
        <w:t>2041</w:t>
      </w:r>
      <w:r w:rsidRPr="00E4794A">
        <w:rPr>
          <w:spacing w:val="71"/>
          <w:sz w:val="22"/>
          <w:szCs w:val="22"/>
        </w:rPr>
        <w:t xml:space="preserve"> </w:t>
      </w:r>
      <w:r w:rsidRPr="00E4794A">
        <w:rPr>
          <w:sz w:val="22"/>
          <w:szCs w:val="22"/>
        </w:rPr>
        <w:t>(“</w:t>
      </w:r>
      <w:r w:rsidRPr="00E4794A">
        <w:rPr>
          <w:sz w:val="22"/>
          <w:szCs w:val="22"/>
          <w:u w:val="single"/>
        </w:rPr>
        <w:t>Data</w:t>
      </w:r>
      <w:r w:rsidRPr="00E4794A">
        <w:rPr>
          <w:spacing w:val="1"/>
          <w:sz w:val="22"/>
          <w:szCs w:val="22"/>
          <w:u w:val="single"/>
        </w:rPr>
        <w:t xml:space="preserve"> </w:t>
      </w:r>
      <w:r w:rsidRPr="00F466A9">
        <w:rPr>
          <w:sz w:val="22"/>
          <w:szCs w:val="22"/>
          <w:u w:val="single"/>
        </w:rPr>
        <w:t>de</w:t>
      </w:r>
      <w:r w:rsidRPr="00F466A9">
        <w:rPr>
          <w:spacing w:val="1"/>
          <w:sz w:val="22"/>
          <w:szCs w:val="22"/>
          <w:u w:val="single"/>
        </w:rPr>
        <w:t xml:space="preserve"> </w:t>
      </w:r>
      <w:r w:rsidRPr="00F466A9">
        <w:rPr>
          <w:w w:val="95"/>
          <w:sz w:val="22"/>
          <w:szCs w:val="22"/>
          <w:u w:val="single"/>
        </w:rPr>
        <w:t>Vencimento</w:t>
      </w:r>
      <w:r w:rsidRPr="00E4794A">
        <w:rPr>
          <w:w w:val="95"/>
          <w:sz w:val="22"/>
          <w:szCs w:val="22"/>
        </w:rPr>
        <w:t>”)</w:t>
      </w:r>
      <w:r w:rsidRPr="00E4794A">
        <w:rPr>
          <w:sz w:val="22"/>
          <w:szCs w:val="22"/>
        </w:rPr>
        <w:t>.</w:t>
      </w:r>
    </w:p>
    <w:p w14:paraId="217C1BB8" w14:textId="77777777" w:rsidR="00A41E00" w:rsidRPr="00E4794A" w:rsidRDefault="00A41E00" w:rsidP="00E4794A">
      <w:pPr>
        <w:pStyle w:val="ListParagraph"/>
        <w:spacing w:line="320" w:lineRule="exact"/>
        <w:ind w:left="0"/>
        <w:rPr>
          <w:sz w:val="22"/>
          <w:szCs w:val="22"/>
        </w:rPr>
      </w:pPr>
    </w:p>
    <w:p w14:paraId="3140353D" w14:textId="77777777" w:rsidR="00A41E00" w:rsidRPr="00E4794A" w:rsidRDefault="00A41E00" w:rsidP="00E4794A">
      <w:pPr>
        <w:pStyle w:val="ListParagraph"/>
        <w:widowControl w:val="0"/>
        <w:numPr>
          <w:ilvl w:val="2"/>
          <w:numId w:val="45"/>
        </w:numPr>
        <w:autoSpaceDE w:val="0"/>
        <w:autoSpaceDN w:val="0"/>
        <w:spacing w:line="320" w:lineRule="exact"/>
        <w:ind w:left="0" w:firstLine="0"/>
        <w:rPr>
          <w:sz w:val="22"/>
          <w:szCs w:val="22"/>
        </w:rPr>
      </w:pPr>
      <w:r w:rsidRPr="00E4794A">
        <w:rPr>
          <w:b/>
          <w:sz w:val="22"/>
          <w:szCs w:val="22"/>
        </w:rPr>
        <w:t>Quantidade de Debêntures</w:t>
      </w:r>
      <w:r w:rsidRPr="00E4794A">
        <w:rPr>
          <w:bCs/>
          <w:sz w:val="22"/>
          <w:szCs w:val="22"/>
        </w:rPr>
        <w:t>. Serão emitidas 32.000 (trinta e duas mil) Debêntures (“</w:t>
      </w:r>
      <w:r w:rsidRPr="00E4794A">
        <w:rPr>
          <w:bCs/>
          <w:sz w:val="22"/>
          <w:szCs w:val="22"/>
          <w:u w:val="single"/>
        </w:rPr>
        <w:t>Quantidade de Debêntures</w:t>
      </w:r>
      <w:r w:rsidRPr="00E4794A">
        <w:rPr>
          <w:bCs/>
          <w:sz w:val="22"/>
          <w:szCs w:val="22"/>
        </w:rPr>
        <w:t>”).</w:t>
      </w:r>
    </w:p>
    <w:p w14:paraId="0747455F" w14:textId="77777777" w:rsidR="00A41E00" w:rsidRPr="00E4794A" w:rsidRDefault="00A41E00" w:rsidP="00E4794A">
      <w:pPr>
        <w:pStyle w:val="ListParagraph"/>
        <w:spacing w:line="320" w:lineRule="exact"/>
        <w:ind w:left="0"/>
        <w:rPr>
          <w:sz w:val="22"/>
          <w:szCs w:val="22"/>
        </w:rPr>
      </w:pPr>
    </w:p>
    <w:p w14:paraId="44A92C95" w14:textId="77777777" w:rsidR="00A41E00" w:rsidRPr="00E4794A" w:rsidRDefault="00A41E00" w:rsidP="00E4794A">
      <w:pPr>
        <w:pStyle w:val="ListParagraph"/>
        <w:widowControl w:val="0"/>
        <w:numPr>
          <w:ilvl w:val="1"/>
          <w:numId w:val="45"/>
        </w:numPr>
        <w:autoSpaceDE w:val="0"/>
        <w:autoSpaceDN w:val="0"/>
        <w:spacing w:line="320" w:lineRule="exact"/>
        <w:ind w:left="0" w:firstLine="0"/>
        <w:rPr>
          <w:b/>
          <w:sz w:val="22"/>
          <w:szCs w:val="22"/>
        </w:rPr>
      </w:pPr>
      <w:r w:rsidRPr="00E4794A">
        <w:rPr>
          <w:b/>
          <w:sz w:val="22"/>
          <w:szCs w:val="22"/>
        </w:rPr>
        <w:t>ATUALIZAÇÃO</w:t>
      </w:r>
      <w:r w:rsidRPr="00E4794A">
        <w:rPr>
          <w:b/>
          <w:spacing w:val="-7"/>
          <w:sz w:val="22"/>
          <w:szCs w:val="22"/>
        </w:rPr>
        <w:t xml:space="preserve"> </w:t>
      </w:r>
      <w:r w:rsidRPr="00E4794A">
        <w:rPr>
          <w:b/>
          <w:sz w:val="22"/>
          <w:szCs w:val="22"/>
        </w:rPr>
        <w:t>MONETÁRIA</w:t>
      </w:r>
      <w:r w:rsidRPr="00E4794A">
        <w:rPr>
          <w:b/>
          <w:spacing w:val="-3"/>
          <w:sz w:val="22"/>
          <w:szCs w:val="22"/>
        </w:rPr>
        <w:t xml:space="preserve"> </w:t>
      </w:r>
      <w:r w:rsidRPr="00E4794A">
        <w:rPr>
          <w:b/>
          <w:sz w:val="22"/>
          <w:szCs w:val="22"/>
        </w:rPr>
        <w:t>E</w:t>
      </w:r>
      <w:r w:rsidRPr="00E4794A">
        <w:rPr>
          <w:b/>
          <w:spacing w:val="-2"/>
          <w:sz w:val="22"/>
          <w:szCs w:val="22"/>
        </w:rPr>
        <w:t xml:space="preserve"> </w:t>
      </w:r>
      <w:r w:rsidRPr="00E4794A">
        <w:rPr>
          <w:b/>
          <w:sz w:val="22"/>
          <w:szCs w:val="22"/>
        </w:rPr>
        <w:t>JUROS</w:t>
      </w:r>
      <w:r w:rsidRPr="00E4794A">
        <w:rPr>
          <w:b/>
          <w:spacing w:val="-2"/>
          <w:sz w:val="22"/>
          <w:szCs w:val="22"/>
        </w:rPr>
        <w:t xml:space="preserve"> </w:t>
      </w:r>
      <w:r w:rsidRPr="00E4794A">
        <w:rPr>
          <w:b/>
          <w:sz w:val="22"/>
          <w:szCs w:val="22"/>
        </w:rPr>
        <w:t>REMUNERATÓRIOS</w:t>
      </w:r>
    </w:p>
    <w:p w14:paraId="292017D6" w14:textId="77777777" w:rsidR="00A41E00" w:rsidRPr="00E4794A" w:rsidRDefault="00A41E00" w:rsidP="00E4794A">
      <w:pPr>
        <w:pStyle w:val="BodyText"/>
        <w:spacing w:line="320" w:lineRule="exact"/>
        <w:ind w:right="0"/>
        <w:rPr>
          <w:b/>
          <w:sz w:val="22"/>
          <w:szCs w:val="22"/>
        </w:rPr>
      </w:pPr>
    </w:p>
    <w:p w14:paraId="51CDB795" w14:textId="77777777" w:rsidR="00EC3D42" w:rsidRPr="00E4794A" w:rsidRDefault="00EC3D42" w:rsidP="00EC3D42">
      <w:pPr>
        <w:pStyle w:val="BodyText"/>
        <w:spacing w:line="320" w:lineRule="exact"/>
        <w:ind w:right="0"/>
        <w:rPr>
          <w:b/>
          <w:sz w:val="22"/>
          <w:szCs w:val="22"/>
        </w:rPr>
      </w:pPr>
    </w:p>
    <w:p w14:paraId="5C08A25F" w14:textId="3A42E514" w:rsidR="00EC3D42" w:rsidRPr="004058B0" w:rsidRDefault="00EC3D42" w:rsidP="00EC3D42">
      <w:pPr>
        <w:pStyle w:val="ListParagraph"/>
        <w:widowControl w:val="0"/>
        <w:numPr>
          <w:ilvl w:val="2"/>
          <w:numId w:val="44"/>
        </w:numPr>
        <w:autoSpaceDE w:val="0"/>
        <w:autoSpaceDN w:val="0"/>
        <w:spacing w:line="320" w:lineRule="exact"/>
        <w:ind w:left="0" w:firstLine="0"/>
        <w:rPr>
          <w:sz w:val="22"/>
          <w:szCs w:val="22"/>
        </w:rPr>
      </w:pPr>
      <w:r w:rsidRPr="00E4794A">
        <w:rPr>
          <w:b/>
          <w:sz w:val="22"/>
          <w:szCs w:val="22"/>
        </w:rPr>
        <w:t>Atualização</w:t>
      </w:r>
      <w:r w:rsidRPr="00E4794A">
        <w:rPr>
          <w:b/>
          <w:spacing w:val="-3"/>
          <w:sz w:val="22"/>
          <w:szCs w:val="22"/>
        </w:rPr>
        <w:t xml:space="preserve"> </w:t>
      </w:r>
      <w:r w:rsidRPr="00E4794A">
        <w:rPr>
          <w:b/>
          <w:sz w:val="22"/>
          <w:szCs w:val="22"/>
        </w:rPr>
        <w:t>Monetária</w:t>
      </w:r>
      <w:r w:rsidRPr="00E4794A">
        <w:rPr>
          <w:b/>
          <w:spacing w:val="-5"/>
          <w:sz w:val="22"/>
          <w:szCs w:val="22"/>
        </w:rPr>
        <w:t xml:space="preserve"> </w:t>
      </w:r>
      <w:r w:rsidRPr="00E4794A">
        <w:rPr>
          <w:b/>
          <w:sz w:val="22"/>
          <w:szCs w:val="22"/>
        </w:rPr>
        <w:t>das</w:t>
      </w:r>
      <w:r w:rsidRPr="00E4794A">
        <w:rPr>
          <w:b/>
          <w:spacing w:val="-8"/>
          <w:sz w:val="22"/>
          <w:szCs w:val="22"/>
        </w:rPr>
        <w:t xml:space="preserve"> </w:t>
      </w:r>
      <w:r w:rsidRPr="00E4794A">
        <w:rPr>
          <w:b/>
          <w:sz w:val="22"/>
          <w:szCs w:val="22"/>
        </w:rPr>
        <w:t>Debêntures</w:t>
      </w:r>
      <w:r w:rsidRPr="00E4794A">
        <w:rPr>
          <w:sz w:val="22"/>
          <w:szCs w:val="22"/>
        </w:rPr>
        <w:t>.</w:t>
      </w:r>
      <w:r w:rsidRPr="00E4794A">
        <w:rPr>
          <w:spacing w:val="-4"/>
          <w:sz w:val="22"/>
          <w:szCs w:val="22"/>
        </w:rPr>
        <w:t xml:space="preserve"> </w:t>
      </w:r>
      <w:r w:rsidRPr="000A7285">
        <w:rPr>
          <w:spacing w:val="-4"/>
          <w:sz w:val="22"/>
          <w:szCs w:val="22"/>
        </w:rPr>
        <w:t>O Valor Nominal Unitário</w:t>
      </w:r>
      <w:r w:rsidR="00E074BC">
        <w:rPr>
          <w:spacing w:val="-4"/>
          <w:sz w:val="22"/>
          <w:szCs w:val="22"/>
        </w:rPr>
        <w:t xml:space="preserve"> das Debêntures</w:t>
      </w:r>
      <w:r w:rsidRPr="000A7285">
        <w:rPr>
          <w:spacing w:val="-4"/>
          <w:sz w:val="22"/>
          <w:szCs w:val="22"/>
        </w:rPr>
        <w:t xml:space="preserve"> será atualizado pela variação do Índice Nacional de Preços ao Consumidor Amplo (“</w:t>
      </w:r>
      <w:r w:rsidRPr="004058B0">
        <w:rPr>
          <w:spacing w:val="-4"/>
          <w:sz w:val="22"/>
          <w:szCs w:val="22"/>
          <w:u w:val="single"/>
        </w:rPr>
        <w:t>IPCA</w:t>
      </w:r>
      <w:r w:rsidRPr="000A7285">
        <w:rPr>
          <w:spacing w:val="-4"/>
          <w:sz w:val="22"/>
          <w:szCs w:val="22"/>
        </w:rPr>
        <w:t>”), divulgado pelo Instituto Brasileiro de Geografia e Estatística (“</w:t>
      </w:r>
      <w:r w:rsidRPr="004058B0">
        <w:rPr>
          <w:spacing w:val="-4"/>
          <w:sz w:val="22"/>
          <w:szCs w:val="22"/>
          <w:u w:val="single"/>
        </w:rPr>
        <w:t>IBGE</w:t>
      </w:r>
      <w:r w:rsidRPr="000A7285">
        <w:rPr>
          <w:spacing w:val="-4"/>
          <w:sz w:val="22"/>
          <w:szCs w:val="22"/>
        </w:rPr>
        <w:t>”), desde a Data da Primeira Integralização até a data de seu efetivo pagamento (“</w:t>
      </w:r>
      <w:r w:rsidRPr="004058B0">
        <w:rPr>
          <w:spacing w:val="-4"/>
          <w:sz w:val="22"/>
          <w:szCs w:val="22"/>
          <w:u w:val="single"/>
        </w:rPr>
        <w:t>Atualização Monetária</w:t>
      </w:r>
      <w:r w:rsidRPr="000A7285">
        <w:rPr>
          <w:spacing w:val="-4"/>
          <w:sz w:val="22"/>
          <w:szCs w:val="22"/>
        </w:rPr>
        <w:t>”), sendo o produto da atualização incorporado automaticamente ao Valor Nominal Unitário ou, se for o caso, ao saldo do Valor Nominal Unitári</w:t>
      </w:r>
      <w:r w:rsidR="00090B70">
        <w:rPr>
          <w:spacing w:val="-4"/>
          <w:sz w:val="22"/>
          <w:szCs w:val="22"/>
        </w:rPr>
        <w:t xml:space="preserve">o </w:t>
      </w:r>
      <w:r w:rsidRPr="000A7285">
        <w:rPr>
          <w:spacing w:val="-4"/>
          <w:sz w:val="22"/>
          <w:szCs w:val="22"/>
        </w:rPr>
        <w:t>(“</w:t>
      </w:r>
      <w:r w:rsidRPr="004058B0">
        <w:rPr>
          <w:spacing w:val="-4"/>
          <w:sz w:val="22"/>
          <w:szCs w:val="22"/>
          <w:u w:val="single"/>
        </w:rPr>
        <w:t xml:space="preserve">Valor Nominal </w:t>
      </w:r>
      <w:r w:rsidR="00090B70">
        <w:rPr>
          <w:spacing w:val="-4"/>
          <w:sz w:val="22"/>
          <w:szCs w:val="22"/>
          <w:u w:val="single"/>
        </w:rPr>
        <w:t xml:space="preserve">Unitário </w:t>
      </w:r>
      <w:r w:rsidRPr="004058B0">
        <w:rPr>
          <w:spacing w:val="-4"/>
          <w:sz w:val="22"/>
          <w:szCs w:val="22"/>
          <w:u w:val="single"/>
        </w:rPr>
        <w:t>Atualizado</w:t>
      </w:r>
      <w:r w:rsidRPr="000A7285">
        <w:rPr>
          <w:spacing w:val="-4"/>
          <w:sz w:val="22"/>
          <w:szCs w:val="22"/>
        </w:rPr>
        <w:t xml:space="preserve">”) calculado de forma </w:t>
      </w:r>
      <w:r w:rsidRPr="004058B0">
        <w:rPr>
          <w:i/>
          <w:iCs/>
          <w:spacing w:val="-4"/>
          <w:sz w:val="22"/>
          <w:szCs w:val="22"/>
        </w:rPr>
        <w:t>pro rata temporis</w:t>
      </w:r>
      <w:r w:rsidRPr="000A7285">
        <w:rPr>
          <w:spacing w:val="-4"/>
          <w:sz w:val="22"/>
          <w:szCs w:val="22"/>
        </w:rPr>
        <w:t xml:space="preserve"> por Dias Úteis de acordo com a seguinte fórmula</w:t>
      </w:r>
      <w:r>
        <w:rPr>
          <w:spacing w:val="-4"/>
          <w:sz w:val="22"/>
          <w:szCs w:val="22"/>
        </w:rPr>
        <w:t>:</w:t>
      </w:r>
    </w:p>
    <w:p w14:paraId="524A0F25" w14:textId="77777777" w:rsidR="00EC3D42" w:rsidRPr="000A7285" w:rsidRDefault="00EC3D42" w:rsidP="00EC3D42">
      <w:pPr>
        <w:pStyle w:val="ListParagraph"/>
        <w:widowControl w:val="0"/>
        <w:autoSpaceDE w:val="0"/>
        <w:autoSpaceDN w:val="0"/>
        <w:spacing w:line="320" w:lineRule="exact"/>
        <w:ind w:left="0"/>
        <w:rPr>
          <w:sz w:val="22"/>
          <w:szCs w:val="22"/>
        </w:rPr>
      </w:pPr>
    </w:p>
    <w:p w14:paraId="7E33E936" w14:textId="77777777" w:rsidR="00EC3D42" w:rsidRDefault="00EC3D42" w:rsidP="00EC3D42">
      <w:pPr>
        <w:pStyle w:val="ListParagraph"/>
        <w:widowControl w:val="0"/>
        <w:autoSpaceDE w:val="0"/>
        <w:autoSpaceDN w:val="0"/>
        <w:spacing w:line="320" w:lineRule="exact"/>
        <w:ind w:left="0"/>
        <w:rPr>
          <w:b/>
          <w:sz w:val="22"/>
          <w:szCs w:val="22"/>
        </w:rPr>
      </w:pPr>
    </w:p>
    <w:p w14:paraId="2886B69A" w14:textId="77777777" w:rsidR="00EC3D42" w:rsidRDefault="00EC3D42" w:rsidP="00EC3D42">
      <w:pPr>
        <w:pStyle w:val="ListParagraph"/>
        <w:widowControl w:val="0"/>
        <w:autoSpaceDE w:val="0"/>
        <w:autoSpaceDN w:val="0"/>
        <w:spacing w:line="320" w:lineRule="exact"/>
        <w:ind w:left="0"/>
        <w:jc w:val="center"/>
        <w:rPr>
          <w:sz w:val="22"/>
          <w:szCs w:val="22"/>
        </w:rPr>
      </w:pPr>
      <w:r>
        <w:rPr>
          <w:noProof/>
        </w:rPr>
        <w:drawing>
          <wp:anchor distT="0" distB="0" distL="114300" distR="114300" simplePos="0" relativeHeight="251675648" behindDoc="0" locked="0" layoutInCell="1" allowOverlap="1" wp14:anchorId="4687D416" wp14:editId="63E03BD0">
            <wp:simplePos x="0" y="0"/>
            <wp:positionH relativeFrom="column">
              <wp:posOffset>2280563</wp:posOffset>
            </wp:positionH>
            <wp:positionV relativeFrom="paragraph">
              <wp:posOffset>-315752</wp:posOffset>
            </wp:positionV>
            <wp:extent cx="1646959" cy="47921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6959" cy="479215"/>
                    </a:xfrm>
                    <a:prstGeom prst="rect">
                      <a:avLst/>
                    </a:prstGeom>
                  </pic:spPr>
                </pic:pic>
              </a:graphicData>
            </a:graphic>
          </wp:anchor>
        </w:drawing>
      </w:r>
    </w:p>
    <w:p w14:paraId="531800B2" w14:textId="0D7ECA2C" w:rsidR="00EC3D42" w:rsidRDefault="00EC3D42" w:rsidP="00EC3D42">
      <w:pPr>
        <w:pStyle w:val="ListParagraph"/>
        <w:widowControl w:val="0"/>
        <w:autoSpaceDE w:val="0"/>
        <w:autoSpaceDN w:val="0"/>
        <w:spacing w:line="320" w:lineRule="exact"/>
        <w:ind w:left="0"/>
        <w:jc w:val="left"/>
        <w:rPr>
          <w:sz w:val="22"/>
          <w:szCs w:val="22"/>
        </w:rPr>
      </w:pPr>
      <w:r w:rsidRPr="000A7285">
        <w:rPr>
          <w:sz w:val="22"/>
          <w:szCs w:val="22"/>
        </w:rPr>
        <w:t xml:space="preserve">VNa = Valor Nominal </w:t>
      </w:r>
      <w:r w:rsidR="00E074BC">
        <w:rPr>
          <w:sz w:val="22"/>
          <w:szCs w:val="22"/>
        </w:rPr>
        <w:t xml:space="preserve">Unitário </w:t>
      </w:r>
      <w:r w:rsidRPr="000A7285">
        <w:rPr>
          <w:sz w:val="22"/>
          <w:szCs w:val="22"/>
        </w:rPr>
        <w:t>Atualizado, calculado com 8 (oito) casas decimais, sem arredondamento;</w:t>
      </w:r>
    </w:p>
    <w:p w14:paraId="5ADF82D5" w14:textId="77777777" w:rsidR="00EC3D42" w:rsidRDefault="00EC3D42" w:rsidP="00EC3D42">
      <w:pPr>
        <w:pStyle w:val="ListParagraph"/>
        <w:widowControl w:val="0"/>
        <w:autoSpaceDE w:val="0"/>
        <w:autoSpaceDN w:val="0"/>
        <w:spacing w:line="320" w:lineRule="exact"/>
        <w:ind w:left="0"/>
        <w:jc w:val="left"/>
        <w:rPr>
          <w:sz w:val="22"/>
          <w:szCs w:val="22"/>
        </w:rPr>
      </w:pPr>
    </w:p>
    <w:p w14:paraId="4BAAFADF" w14:textId="77777777" w:rsidR="00EC3D42" w:rsidRDefault="00EC3D42" w:rsidP="00EC3D42">
      <w:pPr>
        <w:pStyle w:val="ListParagraph"/>
        <w:widowControl w:val="0"/>
        <w:autoSpaceDE w:val="0"/>
        <w:autoSpaceDN w:val="0"/>
        <w:spacing w:line="320" w:lineRule="exact"/>
        <w:ind w:left="0"/>
        <w:jc w:val="left"/>
        <w:rPr>
          <w:sz w:val="22"/>
          <w:szCs w:val="22"/>
        </w:rPr>
      </w:pPr>
      <w:r w:rsidRPr="000A7285">
        <w:rPr>
          <w:sz w:val="22"/>
          <w:szCs w:val="22"/>
        </w:rPr>
        <w:t>VNe = Valor Nominal Unitário ou o saldo do Valor Nominal Unitário das Debêntures, na Data da Primeira Integralização ou após amortização ou incorporação, conforme o caso, calculado com 8 (oito) casas decimais, sem arredondamento;</w:t>
      </w:r>
    </w:p>
    <w:p w14:paraId="79672083" w14:textId="77777777" w:rsidR="00EC3D42" w:rsidRDefault="00EC3D42" w:rsidP="00EC3D42">
      <w:pPr>
        <w:pStyle w:val="ListParagraph"/>
        <w:widowControl w:val="0"/>
        <w:autoSpaceDE w:val="0"/>
        <w:autoSpaceDN w:val="0"/>
        <w:spacing w:line="320" w:lineRule="exact"/>
        <w:ind w:left="0"/>
        <w:jc w:val="left"/>
        <w:rPr>
          <w:sz w:val="22"/>
          <w:szCs w:val="22"/>
        </w:rPr>
      </w:pPr>
    </w:p>
    <w:p w14:paraId="04574A30" w14:textId="77777777" w:rsidR="00EC3D42" w:rsidRDefault="00EC3D42" w:rsidP="00EC3D42">
      <w:pPr>
        <w:pStyle w:val="ListParagraph"/>
        <w:widowControl w:val="0"/>
        <w:autoSpaceDE w:val="0"/>
        <w:autoSpaceDN w:val="0"/>
        <w:spacing w:line="320" w:lineRule="exact"/>
        <w:ind w:left="0"/>
        <w:jc w:val="left"/>
        <w:rPr>
          <w:sz w:val="22"/>
          <w:szCs w:val="22"/>
        </w:rPr>
      </w:pPr>
      <w:r w:rsidRPr="000A7285">
        <w:rPr>
          <w:sz w:val="22"/>
          <w:szCs w:val="22"/>
        </w:rPr>
        <w:t>C = fator acumulado das variações mensais do IPCA, calculado com 8 (oito) casas decimais, sem arredondamento, apurado da seguinte forma:</w:t>
      </w:r>
    </w:p>
    <w:p w14:paraId="23C5CC03" w14:textId="77777777" w:rsidR="00EC3D42" w:rsidRDefault="00EC3D42" w:rsidP="00EC3D42">
      <w:pPr>
        <w:pStyle w:val="ListParagraph"/>
        <w:widowControl w:val="0"/>
        <w:autoSpaceDE w:val="0"/>
        <w:autoSpaceDN w:val="0"/>
        <w:spacing w:line="320" w:lineRule="exact"/>
        <w:ind w:left="0"/>
        <w:jc w:val="left"/>
        <w:rPr>
          <w:sz w:val="22"/>
          <w:szCs w:val="22"/>
        </w:rPr>
      </w:pPr>
      <w:r>
        <w:rPr>
          <w:noProof/>
        </w:rPr>
        <w:drawing>
          <wp:anchor distT="0" distB="0" distL="114300" distR="114300" simplePos="0" relativeHeight="251674624" behindDoc="0" locked="0" layoutInCell="1" allowOverlap="1" wp14:anchorId="2C638304" wp14:editId="00A5EBE0">
            <wp:simplePos x="0" y="0"/>
            <wp:positionH relativeFrom="column">
              <wp:posOffset>2068693</wp:posOffset>
            </wp:positionH>
            <wp:positionV relativeFrom="paragraph">
              <wp:posOffset>175071</wp:posOffset>
            </wp:positionV>
            <wp:extent cx="1693545" cy="817880"/>
            <wp:effectExtent l="0" t="0" r="190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3545" cy="817880"/>
                    </a:xfrm>
                    <a:prstGeom prst="rect">
                      <a:avLst/>
                    </a:prstGeom>
                  </pic:spPr>
                </pic:pic>
              </a:graphicData>
            </a:graphic>
            <wp14:sizeRelH relativeFrom="margin">
              <wp14:pctWidth>0</wp14:pctWidth>
            </wp14:sizeRelH>
            <wp14:sizeRelV relativeFrom="margin">
              <wp14:pctHeight>0</wp14:pctHeight>
            </wp14:sizeRelV>
          </wp:anchor>
        </w:drawing>
      </w:r>
    </w:p>
    <w:p w14:paraId="763047E2" w14:textId="77777777" w:rsidR="00EC3D42" w:rsidRDefault="00EC3D42" w:rsidP="00EC3D42">
      <w:pPr>
        <w:pStyle w:val="ListParagraph"/>
        <w:widowControl w:val="0"/>
        <w:autoSpaceDE w:val="0"/>
        <w:autoSpaceDN w:val="0"/>
        <w:spacing w:line="320" w:lineRule="exact"/>
        <w:ind w:left="0"/>
        <w:jc w:val="left"/>
        <w:rPr>
          <w:sz w:val="22"/>
          <w:szCs w:val="22"/>
        </w:rPr>
      </w:pPr>
    </w:p>
    <w:p w14:paraId="35429D2B" w14:textId="77777777" w:rsidR="00EC3D42" w:rsidRDefault="00EC3D42" w:rsidP="00EC3D42">
      <w:pPr>
        <w:pStyle w:val="ListParagraph"/>
        <w:widowControl w:val="0"/>
        <w:autoSpaceDE w:val="0"/>
        <w:autoSpaceDN w:val="0"/>
        <w:spacing w:line="320" w:lineRule="exact"/>
        <w:ind w:left="0"/>
        <w:jc w:val="center"/>
        <w:rPr>
          <w:sz w:val="22"/>
          <w:szCs w:val="22"/>
        </w:rPr>
      </w:pPr>
    </w:p>
    <w:p w14:paraId="57943C08" w14:textId="77777777" w:rsidR="00EC3D42" w:rsidRDefault="00EC3D42" w:rsidP="00EC3D42">
      <w:pPr>
        <w:pStyle w:val="ListParagraph"/>
        <w:widowControl w:val="0"/>
        <w:autoSpaceDE w:val="0"/>
        <w:autoSpaceDN w:val="0"/>
        <w:spacing w:line="320" w:lineRule="exact"/>
        <w:ind w:left="0"/>
        <w:jc w:val="left"/>
        <w:rPr>
          <w:sz w:val="22"/>
          <w:szCs w:val="22"/>
        </w:rPr>
      </w:pPr>
    </w:p>
    <w:p w14:paraId="6CCFEEB2" w14:textId="77777777" w:rsidR="00EC3D42" w:rsidRDefault="00EC3D42" w:rsidP="00EC3D42">
      <w:pPr>
        <w:pStyle w:val="ListParagraph"/>
        <w:widowControl w:val="0"/>
        <w:autoSpaceDE w:val="0"/>
        <w:autoSpaceDN w:val="0"/>
        <w:spacing w:line="320" w:lineRule="exact"/>
        <w:ind w:left="0"/>
        <w:jc w:val="left"/>
        <w:rPr>
          <w:sz w:val="22"/>
          <w:szCs w:val="22"/>
        </w:rPr>
      </w:pPr>
    </w:p>
    <w:p w14:paraId="0005232C" w14:textId="77777777" w:rsidR="00EC3D42" w:rsidRDefault="00EC3D42" w:rsidP="00EC3D42">
      <w:pPr>
        <w:pStyle w:val="ListParagraph"/>
        <w:widowControl w:val="0"/>
        <w:autoSpaceDE w:val="0"/>
        <w:autoSpaceDN w:val="0"/>
        <w:spacing w:line="320" w:lineRule="exact"/>
        <w:ind w:left="0"/>
        <w:jc w:val="left"/>
        <w:rPr>
          <w:sz w:val="22"/>
          <w:szCs w:val="22"/>
        </w:rPr>
      </w:pPr>
    </w:p>
    <w:p w14:paraId="6022EFE0" w14:textId="77777777" w:rsidR="00EC3D42" w:rsidRDefault="00EC3D42" w:rsidP="00EC3D42">
      <w:pPr>
        <w:pStyle w:val="ListParagraph"/>
        <w:widowControl w:val="0"/>
        <w:autoSpaceDE w:val="0"/>
        <w:autoSpaceDN w:val="0"/>
        <w:spacing w:line="320" w:lineRule="exact"/>
        <w:ind w:left="0"/>
        <w:jc w:val="left"/>
        <w:rPr>
          <w:sz w:val="22"/>
          <w:szCs w:val="22"/>
        </w:rPr>
      </w:pPr>
      <w:r w:rsidRPr="000A7285">
        <w:rPr>
          <w:sz w:val="22"/>
          <w:szCs w:val="22"/>
        </w:rPr>
        <w:t xml:space="preserve">n = número total de números-índices do IPCA considerados na atualização monetária das Debêntures, sendo </w:t>
      </w:r>
      <w:r w:rsidRPr="000A7285">
        <w:rPr>
          <w:sz w:val="22"/>
          <w:szCs w:val="22"/>
        </w:rPr>
        <w:lastRenderedPageBreak/>
        <w:t>“n” um número inteiro;</w:t>
      </w:r>
    </w:p>
    <w:p w14:paraId="37595A9D" w14:textId="77777777" w:rsidR="00EC3D42" w:rsidRDefault="00EC3D42" w:rsidP="00EC3D42">
      <w:pPr>
        <w:pStyle w:val="ListParagraph"/>
        <w:widowControl w:val="0"/>
        <w:autoSpaceDE w:val="0"/>
        <w:autoSpaceDN w:val="0"/>
        <w:spacing w:line="320" w:lineRule="exact"/>
        <w:ind w:left="0"/>
        <w:jc w:val="left"/>
        <w:rPr>
          <w:sz w:val="22"/>
          <w:szCs w:val="22"/>
        </w:rPr>
      </w:pPr>
    </w:p>
    <w:p w14:paraId="79F6127F" w14:textId="77777777" w:rsidR="00EC3D42" w:rsidRDefault="00EC3D42" w:rsidP="00EC3D42">
      <w:pPr>
        <w:pStyle w:val="ListParagraph"/>
        <w:widowControl w:val="0"/>
        <w:autoSpaceDE w:val="0"/>
        <w:autoSpaceDN w:val="0"/>
        <w:spacing w:line="320" w:lineRule="exact"/>
        <w:ind w:left="0"/>
        <w:jc w:val="left"/>
        <w:rPr>
          <w:sz w:val="22"/>
          <w:szCs w:val="22"/>
        </w:rPr>
      </w:pPr>
      <w:r w:rsidRPr="000A7285">
        <w:rPr>
          <w:sz w:val="22"/>
          <w:szCs w:val="22"/>
        </w:rPr>
        <w:t>NIk = valor do número-índice do IPCA do mês anterior ao mês de atualização, caso a atualização seja em data anterior ou na própria data de aniversário das Debêntures. Após a data de aniversário, “NIk” corresponderá ao valor do número-índice do IPCA do mês de atualização;</w:t>
      </w:r>
    </w:p>
    <w:p w14:paraId="70308DB1" w14:textId="77777777" w:rsidR="00EC3D42" w:rsidRDefault="00EC3D42" w:rsidP="00EC3D42">
      <w:pPr>
        <w:pStyle w:val="ListParagraph"/>
        <w:widowControl w:val="0"/>
        <w:autoSpaceDE w:val="0"/>
        <w:autoSpaceDN w:val="0"/>
        <w:spacing w:line="320" w:lineRule="exact"/>
        <w:ind w:left="0"/>
        <w:jc w:val="left"/>
        <w:rPr>
          <w:sz w:val="22"/>
          <w:szCs w:val="22"/>
        </w:rPr>
      </w:pPr>
    </w:p>
    <w:p w14:paraId="11B8AD60" w14:textId="77777777" w:rsidR="00EC3D42" w:rsidRPr="00E4794A" w:rsidRDefault="00EC3D42" w:rsidP="00EC3D42">
      <w:pPr>
        <w:pStyle w:val="ListParagraph"/>
        <w:widowControl w:val="0"/>
        <w:autoSpaceDE w:val="0"/>
        <w:autoSpaceDN w:val="0"/>
        <w:spacing w:line="320" w:lineRule="exact"/>
        <w:ind w:left="0"/>
        <w:jc w:val="left"/>
        <w:rPr>
          <w:sz w:val="22"/>
          <w:szCs w:val="22"/>
        </w:rPr>
      </w:pPr>
      <w:r w:rsidRPr="000A7285">
        <w:rPr>
          <w:sz w:val="22"/>
          <w:szCs w:val="22"/>
        </w:rPr>
        <w:t>NIk-1 = valor do número-índice do IPCA do mês anterior ao mês “k”;</w:t>
      </w:r>
    </w:p>
    <w:p w14:paraId="74DFE8E7" w14:textId="77777777" w:rsidR="00EC3D42" w:rsidRDefault="00EC3D42" w:rsidP="00EC3D42">
      <w:pPr>
        <w:pStyle w:val="BodyText"/>
        <w:tabs>
          <w:tab w:val="clear" w:pos="576"/>
          <w:tab w:val="clear" w:pos="1152"/>
        </w:tabs>
        <w:spacing w:line="320" w:lineRule="exact"/>
        <w:rPr>
          <w:sz w:val="22"/>
          <w:szCs w:val="22"/>
        </w:rPr>
      </w:pPr>
    </w:p>
    <w:p w14:paraId="4CF6EC7D"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37DB59F1" w14:textId="77777777" w:rsidR="00EC3D42" w:rsidRDefault="00EC3D42" w:rsidP="00EC3D42">
      <w:pPr>
        <w:pStyle w:val="BodyText"/>
        <w:tabs>
          <w:tab w:val="clear" w:pos="576"/>
          <w:tab w:val="clear" w:pos="1152"/>
        </w:tabs>
        <w:spacing w:line="320" w:lineRule="exact"/>
        <w:rPr>
          <w:sz w:val="22"/>
          <w:szCs w:val="22"/>
        </w:rPr>
      </w:pPr>
    </w:p>
    <w:p w14:paraId="751646EB"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dut = número de Dias Úteis entre a data de aniversário imediatamente anterior e a data de aniversário imediatamente subsequente, sendo “dut” um número inteiro.</w:t>
      </w:r>
    </w:p>
    <w:p w14:paraId="72AB9370" w14:textId="77777777" w:rsidR="00EC3D42" w:rsidRDefault="00EC3D42" w:rsidP="00EC3D42">
      <w:pPr>
        <w:pStyle w:val="BodyText"/>
        <w:tabs>
          <w:tab w:val="clear" w:pos="576"/>
          <w:tab w:val="clear" w:pos="1152"/>
        </w:tabs>
        <w:spacing w:line="320" w:lineRule="exact"/>
        <w:rPr>
          <w:sz w:val="22"/>
          <w:szCs w:val="22"/>
        </w:rPr>
      </w:pPr>
    </w:p>
    <w:p w14:paraId="3B442972"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A aplicação da Atualização Monetária incidirá no menor período permitido pela legislação em vigor, sem necessidade de ajuste a esta Escritura de Emissão ou qualquer outra formalidade.</w:t>
      </w:r>
    </w:p>
    <w:p w14:paraId="40F6DAB2" w14:textId="410921F0" w:rsidR="00EC3D42" w:rsidRDefault="00116D15" w:rsidP="00EC3D42">
      <w:pPr>
        <w:pStyle w:val="BodyText"/>
        <w:tabs>
          <w:tab w:val="clear" w:pos="576"/>
          <w:tab w:val="clear" w:pos="1152"/>
        </w:tabs>
        <w:spacing w:line="320" w:lineRule="exact"/>
        <w:rPr>
          <w:sz w:val="22"/>
          <w:szCs w:val="22"/>
        </w:rPr>
      </w:pPr>
      <w:r w:rsidRPr="006E0569">
        <w:rPr>
          <w:noProof/>
          <w:sz w:val="22"/>
          <w:szCs w:val="22"/>
        </w:rPr>
        <w:drawing>
          <wp:anchor distT="0" distB="0" distL="114300" distR="114300" simplePos="0" relativeHeight="251673600" behindDoc="1" locked="0" layoutInCell="1" allowOverlap="1" wp14:anchorId="7856A56C" wp14:editId="381D55CF">
            <wp:simplePos x="0" y="0"/>
            <wp:positionH relativeFrom="margin">
              <wp:posOffset>2695575</wp:posOffset>
            </wp:positionH>
            <wp:positionV relativeFrom="paragraph">
              <wp:posOffset>67310</wp:posOffset>
            </wp:positionV>
            <wp:extent cx="808601" cy="677082"/>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8601" cy="677082"/>
                    </a:xfrm>
                    <a:prstGeom prst="rect">
                      <a:avLst/>
                    </a:prstGeom>
                  </pic:spPr>
                </pic:pic>
              </a:graphicData>
            </a:graphic>
            <wp14:sizeRelH relativeFrom="margin">
              <wp14:pctWidth>0</wp14:pctWidth>
            </wp14:sizeRelH>
            <wp14:sizeRelV relativeFrom="margin">
              <wp14:pctHeight>0</wp14:pctHeight>
            </wp14:sizeRelV>
          </wp:anchor>
        </w:drawing>
      </w:r>
    </w:p>
    <w:p w14:paraId="5930C829" w14:textId="670300DA" w:rsidR="00EC3D42" w:rsidRDefault="00EC3D42" w:rsidP="00EC3D42">
      <w:pPr>
        <w:pStyle w:val="BodyText"/>
        <w:tabs>
          <w:tab w:val="clear" w:pos="576"/>
          <w:tab w:val="clear" w:pos="1152"/>
        </w:tabs>
        <w:spacing w:line="320" w:lineRule="exact"/>
        <w:rPr>
          <w:sz w:val="22"/>
          <w:szCs w:val="22"/>
        </w:rPr>
      </w:pPr>
    </w:p>
    <w:p w14:paraId="3F7BC382" w14:textId="311656B5" w:rsidR="00EC3D42" w:rsidRPr="006E0569" w:rsidRDefault="00EC3D42" w:rsidP="00EC3D42">
      <w:pPr>
        <w:pStyle w:val="BodyText"/>
        <w:tabs>
          <w:tab w:val="clear" w:pos="576"/>
          <w:tab w:val="clear" w:pos="1152"/>
        </w:tabs>
        <w:spacing w:line="320" w:lineRule="exact"/>
        <w:rPr>
          <w:sz w:val="22"/>
          <w:szCs w:val="22"/>
          <w:u w:val="single"/>
        </w:rPr>
      </w:pPr>
    </w:p>
    <w:p w14:paraId="0A081A50" w14:textId="77777777" w:rsidR="00EC3D42" w:rsidRDefault="00EC3D42" w:rsidP="00EC3D42">
      <w:pPr>
        <w:pStyle w:val="BodyText"/>
        <w:tabs>
          <w:tab w:val="clear" w:pos="576"/>
          <w:tab w:val="clear" w:pos="1152"/>
        </w:tabs>
        <w:spacing w:line="320" w:lineRule="exact"/>
        <w:rPr>
          <w:sz w:val="22"/>
          <w:szCs w:val="22"/>
        </w:rPr>
      </w:pPr>
    </w:p>
    <w:p w14:paraId="73E6187F"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 xml:space="preserve">O fator resultante da expressão </w:t>
      </w:r>
      <w:r>
        <w:rPr>
          <w:sz w:val="22"/>
          <w:szCs w:val="22"/>
        </w:rPr>
        <w:t xml:space="preserve">                </w:t>
      </w:r>
      <w:r w:rsidRPr="000A7285">
        <w:rPr>
          <w:sz w:val="22"/>
          <w:szCs w:val="22"/>
        </w:rPr>
        <w:t>são considerados com 8 (oito) casas decimais, sem arredondamento. O produtório é executado a partir do fator mais recente, acrescentando</w:t>
      </w:r>
      <w:r>
        <w:rPr>
          <w:sz w:val="22"/>
          <w:szCs w:val="22"/>
        </w:rPr>
        <w:t xml:space="preserve"> </w:t>
      </w:r>
      <w:r w:rsidRPr="000A7285">
        <w:rPr>
          <w:sz w:val="22"/>
          <w:szCs w:val="22"/>
        </w:rPr>
        <w:t>se, em seguida, os mais remotos. Os resultados intermediários são calculados com 16 (dezesseis) casas decimais, sem arredondamento.</w:t>
      </w:r>
    </w:p>
    <w:p w14:paraId="5D46AB22" w14:textId="77777777" w:rsidR="00EC3D42" w:rsidRDefault="00EC3D42" w:rsidP="00EC3D42">
      <w:pPr>
        <w:pStyle w:val="BodyText"/>
        <w:tabs>
          <w:tab w:val="clear" w:pos="576"/>
          <w:tab w:val="clear" w:pos="1152"/>
        </w:tabs>
        <w:spacing w:line="320" w:lineRule="exact"/>
        <w:rPr>
          <w:sz w:val="22"/>
          <w:szCs w:val="22"/>
        </w:rPr>
      </w:pPr>
    </w:p>
    <w:p w14:paraId="7B201FE0"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Considera-se data de aniversário todo dia 15 (quinze) de cada mês.</w:t>
      </w:r>
    </w:p>
    <w:p w14:paraId="1A73BD21" w14:textId="77777777" w:rsidR="00EC3D42" w:rsidRDefault="00EC3D42" w:rsidP="00EC3D42">
      <w:pPr>
        <w:pStyle w:val="BodyText"/>
        <w:tabs>
          <w:tab w:val="clear" w:pos="576"/>
          <w:tab w:val="clear" w:pos="1152"/>
        </w:tabs>
        <w:spacing w:line="320" w:lineRule="exact"/>
        <w:rPr>
          <w:sz w:val="22"/>
          <w:szCs w:val="22"/>
        </w:rPr>
      </w:pPr>
    </w:p>
    <w:p w14:paraId="652B4C10"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Considera-se como mês de atualização o período mensal compreendido entre duas datas de aniversário consecutivas.</w:t>
      </w:r>
    </w:p>
    <w:p w14:paraId="4912010A" w14:textId="77777777" w:rsidR="00EC3D42" w:rsidRDefault="00EC3D42" w:rsidP="00EC3D42">
      <w:pPr>
        <w:pStyle w:val="BodyText"/>
        <w:tabs>
          <w:tab w:val="clear" w:pos="576"/>
          <w:tab w:val="clear" w:pos="1152"/>
        </w:tabs>
        <w:spacing w:line="320" w:lineRule="exact"/>
        <w:rPr>
          <w:sz w:val="22"/>
          <w:szCs w:val="22"/>
        </w:rPr>
      </w:pPr>
    </w:p>
    <w:p w14:paraId="52BEC6CE"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Os valores dos finais de semana ou feriados serão iguais ao valor do Dia Útil (conforme abaixo definido) subsequente.</w:t>
      </w:r>
    </w:p>
    <w:p w14:paraId="7BDDB56F" w14:textId="77777777" w:rsidR="00EC3D42" w:rsidRDefault="00EC3D42" w:rsidP="00EC3D42">
      <w:pPr>
        <w:pStyle w:val="BodyText"/>
        <w:tabs>
          <w:tab w:val="clear" w:pos="576"/>
          <w:tab w:val="clear" w:pos="1152"/>
        </w:tabs>
        <w:spacing w:line="320" w:lineRule="exact"/>
        <w:rPr>
          <w:sz w:val="22"/>
          <w:szCs w:val="22"/>
        </w:rPr>
      </w:pPr>
    </w:p>
    <w:p w14:paraId="0386530C" w14:textId="77777777" w:rsidR="00EC3D42" w:rsidRPr="000A7285" w:rsidRDefault="00EC3D42" w:rsidP="00EC3D42">
      <w:pPr>
        <w:pStyle w:val="BodyText"/>
        <w:spacing w:line="320" w:lineRule="exact"/>
        <w:rPr>
          <w:sz w:val="22"/>
          <w:szCs w:val="22"/>
        </w:rPr>
      </w:pPr>
      <w:r w:rsidRPr="000A7285">
        <w:rPr>
          <w:sz w:val="22"/>
          <w:szCs w:val="22"/>
        </w:rPr>
        <w:t>O número-índice do IPCA deverá ser utilizado considerando idêntico número de casas decimais</w:t>
      </w:r>
    </w:p>
    <w:p w14:paraId="532CA03E" w14:textId="77777777" w:rsidR="00EC3D42" w:rsidRDefault="00EC3D42" w:rsidP="00EC3D42">
      <w:pPr>
        <w:pStyle w:val="BodyText"/>
        <w:tabs>
          <w:tab w:val="clear" w:pos="576"/>
          <w:tab w:val="clear" w:pos="1152"/>
        </w:tabs>
        <w:spacing w:line="320" w:lineRule="exact"/>
        <w:rPr>
          <w:sz w:val="22"/>
          <w:szCs w:val="22"/>
        </w:rPr>
      </w:pPr>
      <w:r w:rsidRPr="000A7285">
        <w:rPr>
          <w:sz w:val="22"/>
          <w:szCs w:val="22"/>
        </w:rPr>
        <w:t>ao divulgado pelo órgão responsável por seu cálculo.</w:t>
      </w:r>
    </w:p>
    <w:p w14:paraId="720C3CCB" w14:textId="77777777" w:rsidR="00EC3D42" w:rsidRPr="00E4794A" w:rsidRDefault="00EC3D42" w:rsidP="00EC3D42">
      <w:pPr>
        <w:pStyle w:val="BodyText"/>
        <w:tabs>
          <w:tab w:val="clear" w:pos="576"/>
          <w:tab w:val="clear" w:pos="1152"/>
        </w:tabs>
        <w:spacing w:line="320" w:lineRule="exact"/>
        <w:rPr>
          <w:sz w:val="22"/>
          <w:szCs w:val="22"/>
        </w:rPr>
      </w:pPr>
    </w:p>
    <w:p w14:paraId="5A852285" w14:textId="787620A8" w:rsidR="00EC3D42" w:rsidRPr="00E4794A" w:rsidRDefault="00EC3D42" w:rsidP="00912013">
      <w:pPr>
        <w:pStyle w:val="ListParagraph"/>
        <w:widowControl w:val="0"/>
        <w:numPr>
          <w:ilvl w:val="2"/>
          <w:numId w:val="44"/>
        </w:numPr>
        <w:autoSpaceDE w:val="0"/>
        <w:autoSpaceDN w:val="0"/>
        <w:spacing w:line="320" w:lineRule="exact"/>
        <w:ind w:left="0" w:firstLine="0"/>
        <w:rPr>
          <w:sz w:val="22"/>
          <w:szCs w:val="22"/>
        </w:rPr>
      </w:pPr>
      <w:r w:rsidRPr="00E4794A">
        <w:rPr>
          <w:b/>
          <w:bCs/>
          <w:sz w:val="22"/>
          <w:szCs w:val="22"/>
        </w:rPr>
        <w:t>Juros Remuneratórios das Debêntures</w:t>
      </w:r>
      <w:r w:rsidRPr="00E4794A">
        <w:rPr>
          <w:b/>
          <w:sz w:val="22"/>
          <w:szCs w:val="22"/>
        </w:rPr>
        <w:t>.</w:t>
      </w:r>
      <w:r w:rsidRPr="00E4794A">
        <w:rPr>
          <w:b/>
          <w:spacing w:val="1"/>
          <w:sz w:val="22"/>
          <w:szCs w:val="22"/>
        </w:rPr>
        <w:t xml:space="preserve"> </w:t>
      </w:r>
      <w:bookmarkStart w:id="13" w:name="_Hlk77358831"/>
      <w:r w:rsidRPr="00912013">
        <w:rPr>
          <w:spacing w:val="1"/>
          <w:sz w:val="22"/>
        </w:rPr>
        <w:t xml:space="preserve">Sobre o Valor Nominal </w:t>
      </w:r>
      <w:r w:rsidR="007A5241" w:rsidRPr="00912013">
        <w:rPr>
          <w:spacing w:val="1"/>
          <w:sz w:val="22"/>
        </w:rPr>
        <w:t xml:space="preserve">Unitário </w:t>
      </w:r>
      <w:r w:rsidRPr="000A7285">
        <w:rPr>
          <w:bCs/>
          <w:spacing w:val="1"/>
          <w:sz w:val="22"/>
          <w:szCs w:val="22"/>
        </w:rPr>
        <w:t xml:space="preserve">Atualizado, </w:t>
      </w:r>
      <w:r w:rsidRPr="00912013">
        <w:rPr>
          <w:spacing w:val="1"/>
          <w:sz w:val="22"/>
        </w:rPr>
        <w:t>incidirão juros remuneratórios</w:t>
      </w:r>
      <w:r w:rsidRPr="000A7285">
        <w:rPr>
          <w:bCs/>
          <w:spacing w:val="1"/>
          <w:sz w:val="22"/>
          <w:szCs w:val="22"/>
        </w:rPr>
        <w:t xml:space="preserve"> a serem definidos no Procedimento de </w:t>
      </w:r>
      <w:r w:rsidRPr="000A7285">
        <w:rPr>
          <w:bCs/>
          <w:i/>
          <w:iCs/>
          <w:spacing w:val="1"/>
          <w:sz w:val="22"/>
          <w:szCs w:val="22"/>
        </w:rPr>
        <w:t>Bookbuilding</w:t>
      </w:r>
      <w:r w:rsidRPr="000A7285">
        <w:rPr>
          <w:bCs/>
          <w:spacing w:val="1"/>
          <w:sz w:val="22"/>
          <w:szCs w:val="22"/>
        </w:rPr>
        <w:t>, correspondentes</w:t>
      </w:r>
      <w:r w:rsidRPr="00912013">
        <w:rPr>
          <w:spacing w:val="1"/>
          <w:sz w:val="22"/>
        </w:rPr>
        <w:t xml:space="preserve"> ao maior </w:t>
      </w:r>
      <w:r w:rsidRPr="000A7285">
        <w:rPr>
          <w:bCs/>
          <w:spacing w:val="1"/>
          <w:sz w:val="22"/>
          <w:szCs w:val="22"/>
        </w:rPr>
        <w:t xml:space="preserve">valor </w:t>
      </w:r>
      <w:r w:rsidRPr="00912013">
        <w:rPr>
          <w:spacing w:val="1"/>
          <w:sz w:val="22"/>
        </w:rPr>
        <w:t>entre</w:t>
      </w:r>
      <w:r w:rsidRPr="000A7285">
        <w:rPr>
          <w:bCs/>
          <w:sz w:val="22"/>
          <w:szCs w:val="22"/>
        </w:rPr>
        <w:t xml:space="preserve"> </w:t>
      </w:r>
      <w:r w:rsidRPr="00E4794A">
        <w:rPr>
          <w:sz w:val="22"/>
          <w:szCs w:val="22"/>
        </w:rPr>
        <w:t xml:space="preserve">(a) </w:t>
      </w:r>
      <w:r w:rsidRPr="00E4794A">
        <w:rPr>
          <w:sz w:val="22"/>
          <w:szCs w:val="22"/>
          <w:u w:val="single"/>
        </w:rPr>
        <w:t>até a Conclusão Física do Projeto</w:t>
      </w:r>
      <w:r w:rsidRPr="00E4794A">
        <w:rPr>
          <w:sz w:val="22"/>
          <w:szCs w:val="22"/>
        </w:rPr>
        <w:t xml:space="preserve">: (i) a variação acumulada do </w:t>
      </w:r>
      <w:r w:rsidRPr="00856854">
        <w:rPr>
          <w:sz w:val="22"/>
          <w:szCs w:val="22"/>
        </w:rPr>
        <w:t>IPCA</w:t>
      </w:r>
      <w:r w:rsidRPr="00E4794A">
        <w:rPr>
          <w:sz w:val="22"/>
          <w:szCs w:val="22"/>
        </w:rPr>
        <w:t>, apurado e divulgado mensalmente pelo Instituto Brasileiro de Geografia e Estatística (“</w:t>
      </w:r>
      <w:r w:rsidRPr="00E4794A">
        <w:rPr>
          <w:sz w:val="22"/>
          <w:szCs w:val="22"/>
          <w:u w:val="single"/>
        </w:rPr>
        <w:t>IBGE</w:t>
      </w:r>
      <w:r w:rsidRPr="00E4794A">
        <w:rPr>
          <w:sz w:val="22"/>
          <w:szCs w:val="22"/>
        </w:rPr>
        <w:t xml:space="preserve">”), acrescida exponencialmente de uma sobretaxa </w:t>
      </w:r>
      <w:r w:rsidRPr="00E4794A">
        <w:rPr>
          <w:sz w:val="22"/>
          <w:szCs w:val="22"/>
        </w:rPr>
        <w:lastRenderedPageBreak/>
        <w:t>equivalente a 8,00% (oito inteiros por cento) ao ano, base 252 (duzentos e cinquenta e dois) Dias Úteis; e (ii) a taxa interna de retorno da Nota do Tesouro Nacional, Série B NTN-B, com vencimento em 15 de maio de 2035, a ser apurada conforme as taxas indicativas divulgadas pela ANBIMA em sua página na internet (</w:t>
      </w:r>
      <w:hyperlink r:id="rId15" w:history="1">
        <w:r w:rsidRPr="00E4794A">
          <w:rPr>
            <w:rStyle w:val="Hyperlink"/>
            <w:sz w:val="22"/>
            <w:szCs w:val="22"/>
          </w:rPr>
          <w:t>http://www.anbima.com.br</w:t>
        </w:r>
      </w:hyperlink>
      <w:r w:rsidRPr="00E4794A">
        <w:rPr>
          <w:sz w:val="22"/>
          <w:szCs w:val="22"/>
        </w:rPr>
        <w:t>) (“</w:t>
      </w:r>
      <w:r w:rsidRPr="00E4794A">
        <w:rPr>
          <w:sz w:val="22"/>
          <w:szCs w:val="22"/>
          <w:u w:val="single"/>
        </w:rPr>
        <w:t>NTN-B</w:t>
      </w:r>
      <w:r w:rsidRPr="00E4794A">
        <w:rPr>
          <w:sz w:val="22"/>
          <w:szCs w:val="22"/>
        </w:rPr>
        <w:t>”)</w:t>
      </w:r>
      <w:r>
        <w:rPr>
          <w:sz w:val="22"/>
          <w:szCs w:val="22"/>
        </w:rPr>
        <w:t xml:space="preserve">, </w:t>
      </w:r>
      <w:r w:rsidRPr="000A7285">
        <w:rPr>
          <w:sz w:val="22"/>
          <w:szCs w:val="22"/>
        </w:rPr>
        <w:t xml:space="preserve">sendo o valor apurado no fechamento do Dia Útil imediatamente anterior à data de realização do Procedimento de </w:t>
      </w:r>
      <w:r w:rsidRPr="00CA2A13">
        <w:rPr>
          <w:i/>
          <w:iCs/>
          <w:sz w:val="22"/>
          <w:szCs w:val="22"/>
        </w:rPr>
        <w:t>Bookbuilding</w:t>
      </w:r>
      <w:r w:rsidRPr="00E4794A">
        <w:rPr>
          <w:sz w:val="22"/>
          <w:szCs w:val="22"/>
        </w:rPr>
        <w:t xml:space="preserve">, acrescida exponencialmente de uma sobretaxa equivalente a 3,00% (três inteiros por cento) ao ano, base 252 (duzentos e cinquenta e dois) Dias Úteis; e (b) </w:t>
      </w:r>
      <w:r w:rsidRPr="00E4794A">
        <w:rPr>
          <w:sz w:val="22"/>
          <w:szCs w:val="22"/>
          <w:u w:val="single"/>
        </w:rPr>
        <w:t>após a Conclusão Física do Projeto</w:t>
      </w:r>
      <w:r w:rsidRPr="00E4794A">
        <w:rPr>
          <w:sz w:val="22"/>
          <w:szCs w:val="22"/>
        </w:rPr>
        <w:t xml:space="preserve"> (i) a variação acumulada IPCA, acrescida exponencialmente de uma sobretaxa equivalente a 5,75% (cinco inteiros e setenta e cinco centésimos por cento) ao ano, base 252 (duzentos e cinquenta e dois) Dias Úteis d; e (ii) a taxa interna de retorno da NTN-B</w:t>
      </w:r>
      <w:r>
        <w:rPr>
          <w:sz w:val="22"/>
          <w:szCs w:val="22"/>
        </w:rPr>
        <w:t xml:space="preserve">, </w:t>
      </w:r>
      <w:r w:rsidRPr="000A7285">
        <w:rPr>
          <w:sz w:val="22"/>
          <w:szCs w:val="22"/>
        </w:rPr>
        <w:t xml:space="preserve">sendo o valor apurado no fechamento do Dia Útil imediatamente anterior à data de realização do Procedimento de </w:t>
      </w:r>
      <w:r w:rsidRPr="00CA2A13">
        <w:rPr>
          <w:i/>
          <w:iCs/>
          <w:sz w:val="22"/>
          <w:szCs w:val="22"/>
        </w:rPr>
        <w:t>Bookbuilding</w:t>
      </w:r>
      <w:r w:rsidRPr="00E4794A">
        <w:rPr>
          <w:sz w:val="22"/>
          <w:szCs w:val="22"/>
        </w:rPr>
        <w:t>, acrescida exponencialmente de uma sobretaxa equivalente a 1,75% (um inteiro e setenta e cinco centésimos por cento) ao ano, base 252 (duzentos e cinquenta e dois) Dias Úteis</w:t>
      </w:r>
      <w:bookmarkEnd w:id="13"/>
      <w:r w:rsidRPr="00E4794A">
        <w:rPr>
          <w:sz w:val="22"/>
          <w:szCs w:val="22"/>
        </w:rPr>
        <w:t xml:space="preserve"> (“</w:t>
      </w:r>
      <w:r w:rsidRPr="00E4794A">
        <w:rPr>
          <w:sz w:val="22"/>
          <w:szCs w:val="22"/>
          <w:u w:val="single"/>
        </w:rPr>
        <w:t>Juros Remuneratórios</w:t>
      </w:r>
      <w:r w:rsidRPr="00E4794A">
        <w:rPr>
          <w:sz w:val="22"/>
          <w:szCs w:val="22"/>
        </w:rPr>
        <w:t>”).</w:t>
      </w:r>
      <w:r>
        <w:rPr>
          <w:sz w:val="22"/>
          <w:szCs w:val="22"/>
        </w:rPr>
        <w:t xml:space="preserve"> </w:t>
      </w:r>
    </w:p>
    <w:p w14:paraId="408A1C03" w14:textId="77777777" w:rsidR="00EC3D42" w:rsidRPr="00E4794A" w:rsidRDefault="00EC3D42" w:rsidP="00EC3D42">
      <w:pPr>
        <w:pStyle w:val="ListParagraph"/>
        <w:tabs>
          <w:tab w:val="left" w:pos="1967"/>
        </w:tabs>
        <w:spacing w:line="320" w:lineRule="exact"/>
        <w:ind w:left="0" w:right="-6"/>
        <w:rPr>
          <w:sz w:val="22"/>
          <w:szCs w:val="22"/>
        </w:rPr>
      </w:pPr>
    </w:p>
    <w:p w14:paraId="0D6174D0" w14:textId="76B9D775" w:rsidR="00EC3D42" w:rsidRPr="00E4794A" w:rsidRDefault="00EC3D42" w:rsidP="00EC3D42">
      <w:pPr>
        <w:pStyle w:val="ListParagraph"/>
        <w:widowControl w:val="0"/>
        <w:numPr>
          <w:ilvl w:val="3"/>
          <w:numId w:val="46"/>
        </w:numPr>
        <w:autoSpaceDE w:val="0"/>
        <w:autoSpaceDN w:val="0"/>
        <w:spacing w:line="320" w:lineRule="exact"/>
        <w:ind w:left="0" w:right="-6" w:firstLine="0"/>
        <w:rPr>
          <w:sz w:val="22"/>
          <w:szCs w:val="22"/>
        </w:rPr>
      </w:pPr>
      <w:r w:rsidRPr="00E4794A">
        <w:rPr>
          <w:sz w:val="22"/>
          <w:szCs w:val="22"/>
        </w:rPr>
        <w:t>Os</w:t>
      </w:r>
      <w:r w:rsidRPr="00E4794A">
        <w:rPr>
          <w:spacing w:val="-7"/>
          <w:sz w:val="22"/>
          <w:szCs w:val="22"/>
        </w:rPr>
        <w:t xml:space="preserve"> </w:t>
      </w:r>
      <w:r w:rsidRPr="00E4794A">
        <w:rPr>
          <w:sz w:val="22"/>
          <w:szCs w:val="22"/>
        </w:rPr>
        <w:t>Juros</w:t>
      </w:r>
      <w:r w:rsidRPr="00E4794A">
        <w:rPr>
          <w:spacing w:val="-7"/>
          <w:sz w:val="22"/>
          <w:szCs w:val="22"/>
        </w:rPr>
        <w:t xml:space="preserve"> </w:t>
      </w:r>
      <w:r w:rsidRPr="00E4794A">
        <w:rPr>
          <w:sz w:val="22"/>
          <w:szCs w:val="22"/>
        </w:rPr>
        <w:t>Remuneratórios</w:t>
      </w:r>
      <w:r w:rsidRPr="00E4794A">
        <w:rPr>
          <w:spacing w:val="-6"/>
          <w:sz w:val="22"/>
          <w:szCs w:val="22"/>
        </w:rPr>
        <w:t xml:space="preserve"> </w:t>
      </w:r>
      <w:r w:rsidRPr="00E4794A">
        <w:rPr>
          <w:sz w:val="22"/>
          <w:szCs w:val="22"/>
        </w:rPr>
        <w:t>serão</w:t>
      </w:r>
      <w:r w:rsidRPr="00E4794A">
        <w:rPr>
          <w:spacing w:val="-6"/>
          <w:sz w:val="22"/>
          <w:szCs w:val="22"/>
        </w:rPr>
        <w:t xml:space="preserve"> </w:t>
      </w:r>
      <w:r w:rsidRPr="00E4794A">
        <w:rPr>
          <w:sz w:val="22"/>
          <w:szCs w:val="22"/>
        </w:rPr>
        <w:t>calculados</w:t>
      </w:r>
      <w:r w:rsidRPr="00E4794A">
        <w:rPr>
          <w:spacing w:val="-6"/>
          <w:sz w:val="22"/>
          <w:szCs w:val="22"/>
        </w:rPr>
        <w:t xml:space="preserve"> </w:t>
      </w:r>
      <w:r w:rsidRPr="00E4794A">
        <w:rPr>
          <w:sz w:val="22"/>
          <w:szCs w:val="22"/>
        </w:rPr>
        <w:t>de</w:t>
      </w:r>
      <w:r w:rsidRPr="00E4794A">
        <w:rPr>
          <w:spacing w:val="-8"/>
          <w:sz w:val="22"/>
          <w:szCs w:val="22"/>
        </w:rPr>
        <w:t xml:space="preserve"> </w:t>
      </w:r>
      <w:r w:rsidRPr="00E4794A">
        <w:rPr>
          <w:sz w:val="22"/>
          <w:szCs w:val="22"/>
        </w:rPr>
        <w:t>forma</w:t>
      </w:r>
      <w:r w:rsidRPr="00E4794A">
        <w:rPr>
          <w:spacing w:val="-6"/>
          <w:sz w:val="22"/>
          <w:szCs w:val="22"/>
        </w:rPr>
        <w:t xml:space="preserve"> </w:t>
      </w:r>
      <w:r w:rsidRPr="00E4794A">
        <w:rPr>
          <w:sz w:val="22"/>
          <w:szCs w:val="22"/>
        </w:rPr>
        <w:t>exponencial</w:t>
      </w:r>
      <w:r w:rsidRPr="00E4794A">
        <w:rPr>
          <w:spacing w:val="-8"/>
          <w:sz w:val="22"/>
          <w:szCs w:val="22"/>
        </w:rPr>
        <w:t xml:space="preserve"> </w:t>
      </w:r>
      <w:r w:rsidRPr="00E4794A">
        <w:rPr>
          <w:sz w:val="22"/>
          <w:szCs w:val="22"/>
        </w:rPr>
        <w:t>e</w:t>
      </w:r>
      <w:r w:rsidRPr="00E4794A">
        <w:rPr>
          <w:spacing w:val="-6"/>
          <w:sz w:val="22"/>
          <w:szCs w:val="22"/>
        </w:rPr>
        <w:t xml:space="preserve"> </w:t>
      </w:r>
      <w:r w:rsidRPr="00E4794A">
        <w:rPr>
          <w:sz w:val="22"/>
          <w:szCs w:val="22"/>
        </w:rPr>
        <w:t xml:space="preserve">cumulativa </w:t>
      </w:r>
      <w:r w:rsidRPr="00E4794A">
        <w:rPr>
          <w:i/>
          <w:sz w:val="22"/>
          <w:szCs w:val="22"/>
        </w:rPr>
        <w:t>pro</w:t>
      </w:r>
      <w:r w:rsidRPr="00E4794A">
        <w:rPr>
          <w:i/>
          <w:spacing w:val="-67"/>
          <w:sz w:val="22"/>
          <w:szCs w:val="22"/>
        </w:rPr>
        <w:t xml:space="preserve"> </w:t>
      </w:r>
      <w:r w:rsidRPr="00E4794A">
        <w:rPr>
          <w:i/>
          <w:sz w:val="22"/>
          <w:szCs w:val="22"/>
        </w:rPr>
        <w:t>rata temporis</w:t>
      </w:r>
      <w:r w:rsidRPr="00E4794A">
        <w:rPr>
          <w:sz w:val="22"/>
          <w:szCs w:val="22"/>
        </w:rPr>
        <w:t>, por Dias Úteis decorridos, com base em um ano de 252 (duzentos</w:t>
      </w:r>
      <w:r w:rsidRPr="00E4794A">
        <w:rPr>
          <w:spacing w:val="-68"/>
          <w:sz w:val="22"/>
          <w:szCs w:val="22"/>
        </w:rPr>
        <w:t xml:space="preserve"> </w:t>
      </w:r>
      <w:r>
        <w:rPr>
          <w:sz w:val="22"/>
          <w:szCs w:val="22"/>
        </w:rPr>
        <w:t xml:space="preserve"> e</w:t>
      </w:r>
      <w:r w:rsidRPr="00E4794A">
        <w:rPr>
          <w:spacing w:val="1"/>
          <w:sz w:val="22"/>
          <w:szCs w:val="22"/>
        </w:rPr>
        <w:t xml:space="preserve"> </w:t>
      </w:r>
      <w:r w:rsidRPr="00E4794A">
        <w:rPr>
          <w:sz w:val="22"/>
          <w:szCs w:val="22"/>
        </w:rPr>
        <w:t>cinquenta</w:t>
      </w:r>
      <w:r w:rsidRPr="00E4794A">
        <w:rPr>
          <w:spacing w:val="1"/>
          <w:sz w:val="22"/>
          <w:szCs w:val="22"/>
        </w:rPr>
        <w:t xml:space="preserve"> </w:t>
      </w:r>
      <w:r w:rsidRPr="00E4794A">
        <w:rPr>
          <w:sz w:val="22"/>
          <w:szCs w:val="22"/>
        </w:rPr>
        <w:t>e</w:t>
      </w:r>
      <w:r w:rsidRPr="00E4794A">
        <w:rPr>
          <w:spacing w:val="1"/>
          <w:sz w:val="22"/>
          <w:szCs w:val="22"/>
        </w:rPr>
        <w:t xml:space="preserve"> </w:t>
      </w:r>
      <w:r w:rsidRPr="00E4794A">
        <w:rPr>
          <w:sz w:val="22"/>
          <w:szCs w:val="22"/>
        </w:rPr>
        <w:t>dois)</w:t>
      </w:r>
      <w:r w:rsidRPr="00E4794A">
        <w:rPr>
          <w:spacing w:val="1"/>
          <w:sz w:val="22"/>
          <w:szCs w:val="22"/>
        </w:rPr>
        <w:t xml:space="preserve"> </w:t>
      </w:r>
      <w:r w:rsidRPr="00E4794A">
        <w:rPr>
          <w:sz w:val="22"/>
          <w:szCs w:val="22"/>
        </w:rPr>
        <w:t>Dias</w:t>
      </w:r>
      <w:r w:rsidRPr="00E4794A">
        <w:rPr>
          <w:spacing w:val="1"/>
          <w:sz w:val="22"/>
          <w:szCs w:val="22"/>
        </w:rPr>
        <w:t xml:space="preserve"> </w:t>
      </w:r>
      <w:r w:rsidRPr="00E4794A">
        <w:rPr>
          <w:sz w:val="22"/>
          <w:szCs w:val="22"/>
        </w:rPr>
        <w:t>Úteis,</w:t>
      </w:r>
      <w:r w:rsidRPr="00E4794A">
        <w:rPr>
          <w:spacing w:val="1"/>
          <w:sz w:val="22"/>
          <w:szCs w:val="22"/>
        </w:rPr>
        <w:t xml:space="preserve"> </w:t>
      </w:r>
      <w:r w:rsidRPr="00E4794A">
        <w:rPr>
          <w:sz w:val="22"/>
          <w:szCs w:val="22"/>
        </w:rPr>
        <w:t>incidentes</w:t>
      </w:r>
      <w:r w:rsidRPr="00E4794A">
        <w:rPr>
          <w:spacing w:val="1"/>
          <w:sz w:val="22"/>
          <w:szCs w:val="22"/>
        </w:rPr>
        <w:t xml:space="preserve"> </w:t>
      </w:r>
      <w:r w:rsidRPr="00E4794A">
        <w:rPr>
          <w:sz w:val="22"/>
          <w:szCs w:val="22"/>
        </w:rPr>
        <w:t>sobre</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Valor</w:t>
      </w:r>
      <w:r w:rsidRPr="00E4794A">
        <w:rPr>
          <w:spacing w:val="1"/>
          <w:sz w:val="22"/>
          <w:szCs w:val="22"/>
        </w:rPr>
        <w:t xml:space="preserve"> </w:t>
      </w:r>
      <w:r w:rsidRPr="00E4794A">
        <w:rPr>
          <w:sz w:val="22"/>
          <w:szCs w:val="22"/>
        </w:rPr>
        <w:t>Nominal</w:t>
      </w:r>
      <w:r w:rsidRPr="00E4794A">
        <w:rPr>
          <w:spacing w:val="1"/>
          <w:sz w:val="22"/>
          <w:szCs w:val="22"/>
        </w:rPr>
        <w:t xml:space="preserve"> </w:t>
      </w:r>
      <w:r w:rsidRPr="00E4794A">
        <w:rPr>
          <w:sz w:val="22"/>
          <w:szCs w:val="22"/>
        </w:rPr>
        <w:t>Unitário</w:t>
      </w:r>
      <w:r w:rsidRPr="00E4794A">
        <w:rPr>
          <w:spacing w:val="1"/>
          <w:sz w:val="22"/>
          <w:szCs w:val="22"/>
        </w:rPr>
        <w:t xml:space="preserve"> </w:t>
      </w:r>
      <w:r w:rsidR="00090B70">
        <w:rPr>
          <w:spacing w:val="1"/>
          <w:sz w:val="22"/>
          <w:szCs w:val="22"/>
        </w:rPr>
        <w:t xml:space="preserve">Atualizado </w:t>
      </w:r>
      <w:r w:rsidRPr="00E4794A">
        <w:rPr>
          <w:sz w:val="22"/>
          <w:szCs w:val="22"/>
        </w:rPr>
        <w:t>ou seu saldo, conforme o caso,</w:t>
      </w:r>
      <w:r w:rsidRPr="00E4794A">
        <w:rPr>
          <w:spacing w:val="-10"/>
          <w:sz w:val="22"/>
          <w:szCs w:val="22"/>
        </w:rPr>
        <w:t xml:space="preserve"> </w:t>
      </w:r>
      <w:r w:rsidRPr="00E4794A">
        <w:rPr>
          <w:sz w:val="22"/>
          <w:szCs w:val="22"/>
        </w:rPr>
        <w:t>desde</w:t>
      </w:r>
      <w:r w:rsidRPr="00E4794A">
        <w:rPr>
          <w:spacing w:val="-9"/>
          <w:sz w:val="22"/>
          <w:szCs w:val="22"/>
        </w:rPr>
        <w:t xml:space="preserve"> </w:t>
      </w:r>
      <w:r w:rsidRPr="00E4794A">
        <w:rPr>
          <w:sz w:val="22"/>
          <w:szCs w:val="22"/>
        </w:rPr>
        <w:t>a</w:t>
      </w:r>
      <w:r w:rsidRPr="00E4794A">
        <w:rPr>
          <w:spacing w:val="-8"/>
          <w:sz w:val="22"/>
          <w:szCs w:val="22"/>
        </w:rPr>
        <w:t xml:space="preserve"> </w:t>
      </w:r>
      <w:r w:rsidRPr="00E4794A">
        <w:rPr>
          <w:sz w:val="22"/>
          <w:szCs w:val="22"/>
        </w:rPr>
        <w:t>Data</w:t>
      </w:r>
      <w:r w:rsidRPr="00E4794A">
        <w:rPr>
          <w:spacing w:val="-10"/>
          <w:sz w:val="22"/>
          <w:szCs w:val="22"/>
        </w:rPr>
        <w:t xml:space="preserve"> </w:t>
      </w:r>
      <w:r w:rsidRPr="00E4794A">
        <w:rPr>
          <w:sz w:val="22"/>
          <w:szCs w:val="22"/>
        </w:rPr>
        <w:t>da</w:t>
      </w:r>
      <w:r w:rsidRPr="00E4794A">
        <w:rPr>
          <w:spacing w:val="-8"/>
          <w:sz w:val="22"/>
          <w:szCs w:val="22"/>
        </w:rPr>
        <w:t xml:space="preserve"> </w:t>
      </w:r>
      <w:r w:rsidRPr="00E4794A">
        <w:rPr>
          <w:sz w:val="22"/>
          <w:szCs w:val="22"/>
        </w:rPr>
        <w:t>Primeira</w:t>
      </w:r>
      <w:r w:rsidRPr="00E4794A">
        <w:rPr>
          <w:spacing w:val="-6"/>
          <w:sz w:val="22"/>
          <w:szCs w:val="22"/>
        </w:rPr>
        <w:t xml:space="preserve"> </w:t>
      </w:r>
      <w:r w:rsidRPr="00E4794A">
        <w:rPr>
          <w:sz w:val="22"/>
          <w:szCs w:val="22"/>
        </w:rPr>
        <w:t>Integralização</w:t>
      </w:r>
      <w:r w:rsidRPr="00E4794A">
        <w:rPr>
          <w:spacing w:val="-9"/>
          <w:sz w:val="22"/>
          <w:szCs w:val="22"/>
        </w:rPr>
        <w:t xml:space="preserve"> </w:t>
      </w:r>
      <w:r w:rsidRPr="00E4794A">
        <w:rPr>
          <w:sz w:val="22"/>
          <w:szCs w:val="22"/>
        </w:rPr>
        <w:t>das</w:t>
      </w:r>
      <w:r w:rsidRPr="00E4794A">
        <w:rPr>
          <w:spacing w:val="-11"/>
          <w:sz w:val="22"/>
          <w:szCs w:val="22"/>
        </w:rPr>
        <w:t xml:space="preserve"> </w:t>
      </w:r>
      <w:r w:rsidRPr="00E4794A">
        <w:rPr>
          <w:sz w:val="22"/>
          <w:szCs w:val="22"/>
        </w:rPr>
        <w:t>Debêntures,</w:t>
      </w:r>
      <w:r w:rsidRPr="00E4794A">
        <w:rPr>
          <w:spacing w:val="-7"/>
          <w:sz w:val="22"/>
          <w:szCs w:val="22"/>
        </w:rPr>
        <w:t xml:space="preserve"> </w:t>
      </w:r>
      <w:r w:rsidRPr="00E4794A">
        <w:rPr>
          <w:sz w:val="22"/>
          <w:szCs w:val="22"/>
        </w:rPr>
        <w:t>ou</w:t>
      </w:r>
      <w:r w:rsidRPr="00E4794A">
        <w:rPr>
          <w:spacing w:val="-7"/>
          <w:sz w:val="22"/>
          <w:szCs w:val="22"/>
        </w:rPr>
        <w:t xml:space="preserve"> </w:t>
      </w:r>
      <w:r w:rsidRPr="00E4794A">
        <w:rPr>
          <w:sz w:val="22"/>
          <w:szCs w:val="22"/>
        </w:rPr>
        <w:t>da</w:t>
      </w:r>
      <w:r w:rsidRPr="00E4794A">
        <w:rPr>
          <w:spacing w:val="-8"/>
          <w:sz w:val="22"/>
          <w:szCs w:val="22"/>
        </w:rPr>
        <w:t xml:space="preserve"> </w:t>
      </w:r>
      <w:r w:rsidRPr="00E4794A">
        <w:rPr>
          <w:sz w:val="22"/>
          <w:szCs w:val="22"/>
        </w:rPr>
        <w:t>última data de pagamento dos Juros Remuneratórios e pagos ao final de cada Período de Capitalização (conforme abaixo definido), calculado de acordo com a seguinte fórmula:</w:t>
      </w:r>
    </w:p>
    <w:p w14:paraId="6ECAFB3E" w14:textId="77777777" w:rsidR="00EC3D42" w:rsidRPr="00E4794A" w:rsidRDefault="00EC3D42" w:rsidP="00EC3D42">
      <w:pPr>
        <w:pStyle w:val="BodyText"/>
        <w:tabs>
          <w:tab w:val="clear" w:pos="576"/>
          <w:tab w:val="clear" w:pos="1152"/>
        </w:tabs>
        <w:spacing w:line="320" w:lineRule="exact"/>
        <w:rPr>
          <w:sz w:val="22"/>
          <w:szCs w:val="22"/>
        </w:rPr>
      </w:pPr>
    </w:p>
    <w:p w14:paraId="7C1575C0" w14:textId="77777777" w:rsidR="00EC3D42" w:rsidRPr="00E4794A" w:rsidRDefault="00EC3D42" w:rsidP="00EC3D42">
      <w:pPr>
        <w:tabs>
          <w:tab w:val="left" w:pos="2539"/>
        </w:tabs>
        <w:spacing w:line="320" w:lineRule="exact"/>
        <w:ind w:right="-6"/>
        <w:jc w:val="center"/>
        <w:rPr>
          <w:i/>
          <w:sz w:val="22"/>
          <w:szCs w:val="22"/>
        </w:rPr>
      </w:pPr>
      <w:r w:rsidRPr="00E4794A">
        <w:rPr>
          <w:i/>
          <w:sz w:val="22"/>
          <w:szCs w:val="22"/>
        </w:rPr>
        <w:t>J</w:t>
      </w:r>
      <w:r w:rsidRPr="00E4794A">
        <w:rPr>
          <w:i/>
          <w:spacing w:val="-2"/>
          <w:sz w:val="22"/>
          <w:szCs w:val="22"/>
        </w:rPr>
        <w:t xml:space="preserve"> </w:t>
      </w:r>
      <w:r w:rsidRPr="00E4794A">
        <w:rPr>
          <w:i/>
          <w:sz w:val="22"/>
          <w:szCs w:val="22"/>
        </w:rPr>
        <w:t>=</w:t>
      </w:r>
      <w:r w:rsidRPr="00E4794A">
        <w:rPr>
          <w:i/>
          <w:spacing w:val="-2"/>
          <w:sz w:val="22"/>
          <w:szCs w:val="22"/>
        </w:rPr>
        <w:t xml:space="preserve"> </w:t>
      </w:r>
      <w:r w:rsidRPr="00E4794A">
        <w:rPr>
          <w:i/>
          <w:sz w:val="22"/>
          <w:szCs w:val="22"/>
        </w:rPr>
        <w:t>VNa x</w:t>
      </w:r>
      <w:r w:rsidRPr="00E4794A">
        <w:rPr>
          <w:i/>
          <w:spacing w:val="-3"/>
          <w:sz w:val="22"/>
          <w:szCs w:val="22"/>
        </w:rPr>
        <w:t xml:space="preserve"> </w:t>
      </w:r>
      <w:r w:rsidRPr="00E4794A">
        <w:rPr>
          <w:i/>
          <w:sz w:val="22"/>
          <w:szCs w:val="22"/>
        </w:rPr>
        <w:t>(Fator</w:t>
      </w:r>
      <w:r w:rsidRPr="00E4794A">
        <w:rPr>
          <w:i/>
          <w:spacing w:val="-1"/>
          <w:sz w:val="22"/>
          <w:szCs w:val="22"/>
        </w:rPr>
        <w:t xml:space="preserve"> </w:t>
      </w:r>
      <w:r w:rsidRPr="00E4794A">
        <w:rPr>
          <w:i/>
          <w:sz w:val="22"/>
          <w:szCs w:val="22"/>
        </w:rPr>
        <w:t>Juros - 1)</w:t>
      </w:r>
    </w:p>
    <w:p w14:paraId="5E534D3F" w14:textId="77777777" w:rsidR="00EC3D42" w:rsidRPr="00E4794A" w:rsidRDefault="00EC3D42" w:rsidP="00EC3D42">
      <w:pPr>
        <w:pStyle w:val="BodyText"/>
        <w:tabs>
          <w:tab w:val="clear" w:pos="576"/>
          <w:tab w:val="clear" w:pos="1152"/>
        </w:tabs>
        <w:spacing w:line="320" w:lineRule="exact"/>
        <w:rPr>
          <w:i/>
          <w:sz w:val="22"/>
          <w:szCs w:val="22"/>
        </w:rPr>
      </w:pPr>
    </w:p>
    <w:p w14:paraId="3CC74586" w14:textId="77777777" w:rsidR="00EC3D42" w:rsidRPr="00E4794A" w:rsidRDefault="00EC3D42" w:rsidP="00EC3D42">
      <w:pPr>
        <w:pStyle w:val="BodyText"/>
        <w:tabs>
          <w:tab w:val="clear" w:pos="576"/>
          <w:tab w:val="clear" w:pos="1152"/>
        </w:tabs>
        <w:spacing w:line="320" w:lineRule="exact"/>
        <w:rPr>
          <w:sz w:val="22"/>
          <w:szCs w:val="22"/>
        </w:rPr>
      </w:pPr>
      <w:r w:rsidRPr="00E4794A">
        <w:rPr>
          <w:sz w:val="22"/>
          <w:szCs w:val="22"/>
        </w:rPr>
        <w:t>Onde:</w:t>
      </w:r>
    </w:p>
    <w:p w14:paraId="43C30523" w14:textId="77777777" w:rsidR="00EC3D42" w:rsidRPr="00E4794A" w:rsidRDefault="00EC3D42" w:rsidP="00EC3D42">
      <w:pPr>
        <w:pStyle w:val="BodyText"/>
        <w:tabs>
          <w:tab w:val="clear" w:pos="576"/>
          <w:tab w:val="clear" w:pos="1152"/>
        </w:tabs>
        <w:spacing w:line="320" w:lineRule="exact"/>
        <w:rPr>
          <w:sz w:val="22"/>
          <w:szCs w:val="22"/>
        </w:rPr>
      </w:pPr>
    </w:p>
    <w:p w14:paraId="2BA8F94A" w14:textId="77777777" w:rsidR="00EC3D42" w:rsidRPr="00E4794A" w:rsidRDefault="00EC3D42" w:rsidP="00EC3D42">
      <w:pPr>
        <w:pStyle w:val="BodyText"/>
        <w:tabs>
          <w:tab w:val="clear" w:pos="576"/>
          <w:tab w:val="clear" w:pos="1152"/>
        </w:tabs>
        <w:spacing w:line="320" w:lineRule="exact"/>
        <w:rPr>
          <w:sz w:val="22"/>
          <w:szCs w:val="22"/>
        </w:rPr>
      </w:pPr>
      <w:r w:rsidRPr="00E4794A">
        <w:rPr>
          <w:sz w:val="22"/>
          <w:szCs w:val="22"/>
        </w:rPr>
        <w:t>J</w:t>
      </w:r>
      <w:r w:rsidRPr="00E4794A">
        <w:rPr>
          <w:spacing w:val="4"/>
          <w:sz w:val="22"/>
          <w:szCs w:val="22"/>
        </w:rPr>
        <w:t xml:space="preserve"> </w:t>
      </w:r>
      <w:r w:rsidRPr="00E4794A">
        <w:rPr>
          <w:sz w:val="22"/>
          <w:szCs w:val="22"/>
        </w:rPr>
        <w:t>=</w:t>
      </w:r>
      <w:r w:rsidRPr="00E4794A">
        <w:rPr>
          <w:spacing w:val="8"/>
          <w:sz w:val="22"/>
          <w:szCs w:val="22"/>
        </w:rPr>
        <w:t xml:space="preserve"> </w:t>
      </w:r>
      <w:r w:rsidRPr="00E4794A">
        <w:rPr>
          <w:sz w:val="22"/>
          <w:szCs w:val="22"/>
        </w:rPr>
        <w:t>valor</w:t>
      </w:r>
      <w:r w:rsidRPr="00E4794A">
        <w:rPr>
          <w:spacing w:val="4"/>
          <w:sz w:val="22"/>
          <w:szCs w:val="22"/>
        </w:rPr>
        <w:t xml:space="preserve"> </w:t>
      </w:r>
      <w:r w:rsidRPr="00E4794A">
        <w:rPr>
          <w:sz w:val="22"/>
          <w:szCs w:val="22"/>
        </w:rPr>
        <w:t>unitário</w:t>
      </w:r>
      <w:r w:rsidRPr="00E4794A">
        <w:rPr>
          <w:spacing w:val="6"/>
          <w:sz w:val="22"/>
          <w:szCs w:val="22"/>
        </w:rPr>
        <w:t xml:space="preserve"> </w:t>
      </w:r>
      <w:r w:rsidRPr="00E4794A">
        <w:rPr>
          <w:sz w:val="22"/>
          <w:szCs w:val="22"/>
        </w:rPr>
        <w:t>dos</w:t>
      </w:r>
      <w:r w:rsidRPr="00E4794A">
        <w:rPr>
          <w:spacing w:val="5"/>
          <w:sz w:val="22"/>
          <w:szCs w:val="22"/>
        </w:rPr>
        <w:t xml:space="preserve"> </w:t>
      </w:r>
      <w:r w:rsidRPr="00E4794A">
        <w:rPr>
          <w:sz w:val="22"/>
          <w:szCs w:val="22"/>
        </w:rPr>
        <w:t>Juros</w:t>
      </w:r>
      <w:r w:rsidRPr="00E4794A">
        <w:rPr>
          <w:spacing w:val="5"/>
          <w:sz w:val="22"/>
          <w:szCs w:val="22"/>
        </w:rPr>
        <w:t xml:space="preserve"> </w:t>
      </w:r>
      <w:r w:rsidRPr="00E4794A">
        <w:rPr>
          <w:sz w:val="22"/>
          <w:szCs w:val="22"/>
        </w:rPr>
        <w:t>Remuneratórios</w:t>
      </w:r>
      <w:r w:rsidRPr="00E4794A">
        <w:rPr>
          <w:spacing w:val="1"/>
          <w:sz w:val="22"/>
          <w:szCs w:val="22"/>
        </w:rPr>
        <w:t xml:space="preserve"> </w:t>
      </w:r>
      <w:r w:rsidRPr="00E4794A">
        <w:rPr>
          <w:sz w:val="22"/>
          <w:szCs w:val="22"/>
        </w:rPr>
        <w:t>devidos</w:t>
      </w:r>
      <w:r w:rsidRPr="00E4794A">
        <w:rPr>
          <w:spacing w:val="5"/>
          <w:sz w:val="22"/>
          <w:szCs w:val="22"/>
        </w:rPr>
        <w:t xml:space="preserve"> </w:t>
      </w:r>
      <w:r w:rsidRPr="00E4794A">
        <w:rPr>
          <w:sz w:val="22"/>
          <w:szCs w:val="22"/>
        </w:rPr>
        <w:t>no</w:t>
      </w:r>
      <w:r w:rsidRPr="00E4794A">
        <w:rPr>
          <w:spacing w:val="6"/>
          <w:sz w:val="22"/>
          <w:szCs w:val="22"/>
        </w:rPr>
        <w:t xml:space="preserve"> </w:t>
      </w:r>
      <w:r w:rsidRPr="00E4794A">
        <w:rPr>
          <w:sz w:val="22"/>
          <w:szCs w:val="22"/>
        </w:rPr>
        <w:t>final</w:t>
      </w:r>
      <w:r w:rsidRPr="00E4794A">
        <w:rPr>
          <w:spacing w:val="6"/>
          <w:sz w:val="22"/>
          <w:szCs w:val="22"/>
        </w:rPr>
        <w:t xml:space="preserve"> </w:t>
      </w:r>
      <w:r w:rsidRPr="00E4794A">
        <w:rPr>
          <w:sz w:val="22"/>
          <w:szCs w:val="22"/>
        </w:rPr>
        <w:t>de</w:t>
      </w:r>
      <w:r w:rsidRPr="00E4794A">
        <w:rPr>
          <w:spacing w:val="4"/>
          <w:sz w:val="22"/>
          <w:szCs w:val="22"/>
        </w:rPr>
        <w:t xml:space="preserve"> </w:t>
      </w:r>
      <w:r w:rsidRPr="00E4794A">
        <w:rPr>
          <w:sz w:val="22"/>
          <w:szCs w:val="22"/>
        </w:rPr>
        <w:t>cada</w:t>
      </w:r>
      <w:r w:rsidRPr="00E4794A">
        <w:rPr>
          <w:spacing w:val="7"/>
          <w:sz w:val="22"/>
          <w:szCs w:val="22"/>
        </w:rPr>
        <w:t xml:space="preserve"> </w:t>
      </w:r>
      <w:r w:rsidRPr="00E4794A">
        <w:rPr>
          <w:sz w:val="22"/>
          <w:szCs w:val="22"/>
        </w:rPr>
        <w:t>Período</w:t>
      </w:r>
      <w:r w:rsidRPr="00E4794A">
        <w:rPr>
          <w:spacing w:val="4"/>
          <w:sz w:val="22"/>
          <w:szCs w:val="22"/>
        </w:rPr>
        <w:t xml:space="preserve"> </w:t>
      </w:r>
      <w:r w:rsidRPr="00E4794A">
        <w:rPr>
          <w:sz w:val="22"/>
          <w:szCs w:val="22"/>
        </w:rPr>
        <w:t>d</w:t>
      </w:r>
      <w:r>
        <w:rPr>
          <w:sz w:val="22"/>
          <w:szCs w:val="22"/>
        </w:rPr>
        <w:t>e</w:t>
      </w:r>
      <w:r w:rsidRPr="00912013">
        <w:rPr>
          <w:sz w:val="22"/>
        </w:rPr>
        <w:t xml:space="preserve"> </w:t>
      </w:r>
      <w:r w:rsidRPr="00E4794A">
        <w:rPr>
          <w:spacing w:val="-68"/>
          <w:sz w:val="22"/>
          <w:szCs w:val="22"/>
        </w:rPr>
        <w:t xml:space="preserve"> </w:t>
      </w:r>
      <w:r>
        <w:rPr>
          <w:spacing w:val="-68"/>
          <w:sz w:val="22"/>
          <w:szCs w:val="22"/>
        </w:rPr>
        <w:t xml:space="preserve">  </w:t>
      </w:r>
      <w:r w:rsidRPr="00E4794A">
        <w:rPr>
          <w:sz w:val="22"/>
          <w:szCs w:val="22"/>
        </w:rPr>
        <w:t>Capitalização,</w:t>
      </w:r>
      <w:r w:rsidRPr="00E4794A">
        <w:rPr>
          <w:spacing w:val="-2"/>
          <w:sz w:val="22"/>
          <w:szCs w:val="22"/>
        </w:rPr>
        <w:t xml:space="preserve"> </w:t>
      </w:r>
      <w:r w:rsidRPr="00E4794A">
        <w:rPr>
          <w:sz w:val="22"/>
          <w:szCs w:val="22"/>
        </w:rPr>
        <w:t>calculado</w:t>
      </w:r>
      <w:r w:rsidRPr="00E4794A">
        <w:rPr>
          <w:spacing w:val="-1"/>
          <w:sz w:val="22"/>
          <w:szCs w:val="22"/>
        </w:rPr>
        <w:t xml:space="preserve"> </w:t>
      </w:r>
      <w:r w:rsidRPr="00E4794A">
        <w:rPr>
          <w:sz w:val="22"/>
          <w:szCs w:val="22"/>
        </w:rPr>
        <w:t>com</w:t>
      </w:r>
      <w:r w:rsidRPr="00E4794A">
        <w:rPr>
          <w:spacing w:val="1"/>
          <w:sz w:val="22"/>
          <w:szCs w:val="22"/>
        </w:rPr>
        <w:t xml:space="preserve"> </w:t>
      </w:r>
      <w:r w:rsidRPr="00E4794A">
        <w:rPr>
          <w:sz w:val="22"/>
          <w:szCs w:val="22"/>
        </w:rPr>
        <w:t>8</w:t>
      </w:r>
      <w:r w:rsidRPr="00E4794A">
        <w:rPr>
          <w:spacing w:val="-3"/>
          <w:sz w:val="22"/>
          <w:szCs w:val="22"/>
        </w:rPr>
        <w:t xml:space="preserve"> </w:t>
      </w:r>
      <w:r w:rsidRPr="00E4794A">
        <w:rPr>
          <w:sz w:val="22"/>
          <w:szCs w:val="22"/>
        </w:rPr>
        <w:t>(oito)</w:t>
      </w:r>
      <w:r w:rsidRPr="00E4794A">
        <w:rPr>
          <w:spacing w:val="-1"/>
          <w:sz w:val="22"/>
          <w:szCs w:val="22"/>
        </w:rPr>
        <w:t xml:space="preserve"> </w:t>
      </w:r>
      <w:r w:rsidRPr="00E4794A">
        <w:rPr>
          <w:sz w:val="22"/>
          <w:szCs w:val="22"/>
        </w:rPr>
        <w:t>casas</w:t>
      </w:r>
      <w:r w:rsidRPr="00E4794A">
        <w:rPr>
          <w:spacing w:val="-2"/>
          <w:sz w:val="22"/>
          <w:szCs w:val="22"/>
        </w:rPr>
        <w:t xml:space="preserve"> </w:t>
      </w:r>
      <w:r w:rsidRPr="00E4794A">
        <w:rPr>
          <w:sz w:val="22"/>
          <w:szCs w:val="22"/>
        </w:rPr>
        <w:t>decimais</w:t>
      </w:r>
      <w:r w:rsidRPr="00E4794A">
        <w:rPr>
          <w:spacing w:val="-4"/>
          <w:sz w:val="22"/>
          <w:szCs w:val="22"/>
        </w:rPr>
        <w:t xml:space="preserve"> </w:t>
      </w:r>
      <w:r w:rsidRPr="00E4794A">
        <w:rPr>
          <w:sz w:val="22"/>
          <w:szCs w:val="22"/>
        </w:rPr>
        <w:t>sem</w:t>
      </w:r>
      <w:r w:rsidRPr="00E4794A">
        <w:rPr>
          <w:spacing w:val="-3"/>
          <w:sz w:val="22"/>
          <w:szCs w:val="22"/>
        </w:rPr>
        <w:t xml:space="preserve"> </w:t>
      </w:r>
      <w:r w:rsidRPr="00E4794A">
        <w:rPr>
          <w:sz w:val="22"/>
          <w:szCs w:val="22"/>
        </w:rPr>
        <w:t>arredondamento;</w:t>
      </w:r>
    </w:p>
    <w:p w14:paraId="0C70631A" w14:textId="77777777" w:rsidR="00EC3D42" w:rsidRPr="00E4794A" w:rsidRDefault="00EC3D42" w:rsidP="00EC3D42">
      <w:pPr>
        <w:pStyle w:val="BodyText"/>
        <w:tabs>
          <w:tab w:val="clear" w:pos="576"/>
          <w:tab w:val="clear" w:pos="1152"/>
        </w:tabs>
        <w:spacing w:line="320" w:lineRule="exact"/>
        <w:rPr>
          <w:sz w:val="22"/>
          <w:szCs w:val="22"/>
        </w:rPr>
      </w:pPr>
    </w:p>
    <w:p w14:paraId="4E96A068" w14:textId="6ED88320" w:rsidR="00EC3D42" w:rsidRPr="00E4794A" w:rsidRDefault="00EC3D42" w:rsidP="00EC3D42">
      <w:pPr>
        <w:pStyle w:val="BodyText"/>
        <w:tabs>
          <w:tab w:val="clear" w:pos="576"/>
          <w:tab w:val="clear" w:pos="1152"/>
        </w:tabs>
        <w:spacing w:line="320" w:lineRule="exact"/>
        <w:rPr>
          <w:sz w:val="22"/>
          <w:szCs w:val="22"/>
        </w:rPr>
      </w:pPr>
      <w:r w:rsidRPr="00E4794A">
        <w:rPr>
          <w:sz w:val="22"/>
          <w:szCs w:val="22"/>
        </w:rPr>
        <w:t>VNa</w:t>
      </w:r>
      <w:r w:rsidRPr="00E4794A">
        <w:rPr>
          <w:spacing w:val="39"/>
          <w:sz w:val="22"/>
          <w:szCs w:val="22"/>
        </w:rPr>
        <w:t xml:space="preserve"> </w:t>
      </w:r>
      <w:r w:rsidRPr="00E4794A">
        <w:rPr>
          <w:sz w:val="22"/>
          <w:szCs w:val="22"/>
        </w:rPr>
        <w:t>=</w:t>
      </w:r>
      <w:r w:rsidRPr="00E4794A">
        <w:rPr>
          <w:spacing w:val="42"/>
          <w:sz w:val="22"/>
          <w:szCs w:val="22"/>
        </w:rPr>
        <w:t xml:space="preserve"> </w:t>
      </w:r>
      <w:r w:rsidRPr="00E4794A">
        <w:rPr>
          <w:sz w:val="22"/>
          <w:szCs w:val="22"/>
        </w:rPr>
        <w:t>Valor</w:t>
      </w:r>
      <w:r w:rsidRPr="00E4794A">
        <w:rPr>
          <w:spacing w:val="40"/>
          <w:sz w:val="22"/>
          <w:szCs w:val="22"/>
        </w:rPr>
        <w:t xml:space="preserve"> </w:t>
      </w:r>
      <w:r w:rsidRPr="00E4794A">
        <w:rPr>
          <w:sz w:val="22"/>
          <w:szCs w:val="22"/>
        </w:rPr>
        <w:t>Nominal</w:t>
      </w:r>
      <w:r w:rsidRPr="00E4794A">
        <w:rPr>
          <w:spacing w:val="43"/>
          <w:sz w:val="22"/>
          <w:szCs w:val="22"/>
        </w:rPr>
        <w:t xml:space="preserve"> </w:t>
      </w:r>
      <w:r w:rsidRPr="00E4794A">
        <w:rPr>
          <w:sz w:val="22"/>
          <w:szCs w:val="22"/>
        </w:rPr>
        <w:t>Unitário</w:t>
      </w:r>
      <w:r w:rsidR="00090B70" w:rsidRPr="00912013">
        <w:rPr>
          <w:sz w:val="22"/>
        </w:rPr>
        <w:t xml:space="preserve"> </w:t>
      </w:r>
      <w:r w:rsidR="00090B70">
        <w:rPr>
          <w:sz w:val="22"/>
          <w:szCs w:val="22"/>
        </w:rPr>
        <w:t>Atualizado</w:t>
      </w:r>
      <w:r w:rsidR="00090B70">
        <w:rPr>
          <w:spacing w:val="38"/>
          <w:sz w:val="22"/>
          <w:szCs w:val="22"/>
        </w:rPr>
        <w:t xml:space="preserve"> </w:t>
      </w:r>
      <w:r w:rsidRPr="00E4794A">
        <w:rPr>
          <w:sz w:val="22"/>
          <w:szCs w:val="22"/>
        </w:rPr>
        <w:t>ou seu saldo</w:t>
      </w:r>
      <w:r w:rsidRPr="00E4794A">
        <w:rPr>
          <w:spacing w:val="41"/>
          <w:sz w:val="22"/>
          <w:szCs w:val="22"/>
        </w:rPr>
        <w:t xml:space="preserve"> </w:t>
      </w:r>
      <w:r w:rsidRPr="00E4794A">
        <w:rPr>
          <w:sz w:val="22"/>
          <w:szCs w:val="22"/>
        </w:rPr>
        <w:t>calculado</w:t>
      </w:r>
      <w:r w:rsidRPr="00E4794A">
        <w:rPr>
          <w:spacing w:val="36"/>
          <w:sz w:val="22"/>
          <w:szCs w:val="22"/>
        </w:rPr>
        <w:t xml:space="preserve"> </w:t>
      </w:r>
      <w:r w:rsidRPr="00E4794A">
        <w:rPr>
          <w:sz w:val="22"/>
          <w:szCs w:val="22"/>
        </w:rPr>
        <w:t>com</w:t>
      </w:r>
      <w:r w:rsidRPr="00E4794A">
        <w:rPr>
          <w:spacing w:val="41"/>
          <w:sz w:val="22"/>
          <w:szCs w:val="22"/>
        </w:rPr>
        <w:t xml:space="preserve"> </w:t>
      </w:r>
      <w:r w:rsidRPr="00E4794A">
        <w:rPr>
          <w:sz w:val="22"/>
          <w:szCs w:val="22"/>
        </w:rPr>
        <w:t>8</w:t>
      </w:r>
      <w:r w:rsidRPr="00E4794A">
        <w:rPr>
          <w:spacing w:val="40"/>
          <w:sz w:val="22"/>
          <w:szCs w:val="22"/>
        </w:rPr>
        <w:t xml:space="preserve"> </w:t>
      </w:r>
      <w:r w:rsidRPr="00E4794A">
        <w:rPr>
          <w:sz w:val="22"/>
          <w:szCs w:val="22"/>
        </w:rPr>
        <w:t>(oito)</w:t>
      </w:r>
      <w:r w:rsidRPr="00E4794A">
        <w:rPr>
          <w:spacing w:val="43"/>
          <w:sz w:val="22"/>
          <w:szCs w:val="22"/>
        </w:rPr>
        <w:t xml:space="preserve"> </w:t>
      </w:r>
      <w:r w:rsidRPr="00E4794A">
        <w:rPr>
          <w:sz w:val="22"/>
          <w:szCs w:val="22"/>
        </w:rPr>
        <w:t>casas</w:t>
      </w:r>
      <w:r w:rsidRPr="00E4794A">
        <w:rPr>
          <w:spacing w:val="39"/>
          <w:sz w:val="22"/>
          <w:szCs w:val="22"/>
        </w:rPr>
        <w:t xml:space="preserve"> </w:t>
      </w:r>
      <w:r w:rsidRPr="00E4794A">
        <w:rPr>
          <w:sz w:val="22"/>
          <w:szCs w:val="22"/>
        </w:rPr>
        <w:t>decimais,</w:t>
      </w:r>
      <w:r w:rsidRPr="00E4794A">
        <w:rPr>
          <w:spacing w:val="42"/>
          <w:sz w:val="22"/>
          <w:szCs w:val="22"/>
        </w:rPr>
        <w:t xml:space="preserve"> </w:t>
      </w:r>
      <w:r w:rsidRPr="00E4794A">
        <w:rPr>
          <w:sz w:val="22"/>
          <w:szCs w:val="22"/>
        </w:rPr>
        <w:t>sem</w:t>
      </w:r>
      <w:r w:rsidRPr="00E4794A">
        <w:rPr>
          <w:spacing w:val="-68"/>
          <w:sz w:val="22"/>
          <w:szCs w:val="22"/>
        </w:rPr>
        <w:t xml:space="preserve"> </w:t>
      </w:r>
      <w:r>
        <w:rPr>
          <w:sz w:val="22"/>
          <w:szCs w:val="22"/>
        </w:rPr>
        <w:t xml:space="preserve"> a</w:t>
      </w:r>
      <w:r w:rsidRPr="00E4794A">
        <w:rPr>
          <w:sz w:val="22"/>
          <w:szCs w:val="22"/>
        </w:rPr>
        <w:t>rredondamento;</w:t>
      </w:r>
    </w:p>
    <w:p w14:paraId="039485F5" w14:textId="77777777" w:rsidR="00EC3D42" w:rsidRPr="00E4794A" w:rsidRDefault="00EC3D42" w:rsidP="00EC3D42">
      <w:pPr>
        <w:pStyle w:val="BodyText"/>
        <w:tabs>
          <w:tab w:val="clear" w:pos="576"/>
          <w:tab w:val="clear" w:pos="1152"/>
        </w:tabs>
        <w:spacing w:line="320" w:lineRule="exact"/>
        <w:rPr>
          <w:sz w:val="22"/>
          <w:szCs w:val="22"/>
        </w:rPr>
      </w:pPr>
    </w:p>
    <w:p w14:paraId="73E3C91D" w14:textId="377873CE" w:rsidR="00EC3D42" w:rsidRPr="00E4794A" w:rsidRDefault="00EC3D42" w:rsidP="00EC3D42">
      <w:pPr>
        <w:pStyle w:val="BodyText"/>
        <w:tabs>
          <w:tab w:val="clear" w:pos="576"/>
          <w:tab w:val="clear" w:pos="1152"/>
        </w:tabs>
        <w:spacing w:line="320" w:lineRule="exact"/>
        <w:rPr>
          <w:sz w:val="22"/>
          <w:szCs w:val="22"/>
        </w:rPr>
      </w:pPr>
      <w:r w:rsidRPr="00E4794A">
        <w:rPr>
          <w:noProof/>
          <w:sz w:val="22"/>
          <w:szCs w:val="22"/>
        </w:rPr>
        <w:drawing>
          <wp:anchor distT="0" distB="0" distL="0" distR="0" simplePos="0" relativeHeight="251671552" behindDoc="0" locked="0" layoutInCell="1" allowOverlap="1" wp14:anchorId="563FE05B" wp14:editId="6B8EDF11">
            <wp:simplePos x="0" y="0"/>
            <wp:positionH relativeFrom="page">
              <wp:posOffset>2947049</wp:posOffset>
            </wp:positionH>
            <wp:positionV relativeFrom="paragraph">
              <wp:posOffset>723564</wp:posOffset>
            </wp:positionV>
            <wp:extent cx="1841358" cy="592835"/>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16" cstate="print"/>
                    <a:stretch>
                      <a:fillRect/>
                    </a:stretch>
                  </pic:blipFill>
                  <pic:spPr>
                    <a:xfrm>
                      <a:off x="0" y="0"/>
                      <a:ext cx="1841358" cy="592835"/>
                    </a:xfrm>
                    <a:prstGeom prst="rect">
                      <a:avLst/>
                    </a:prstGeom>
                  </pic:spPr>
                </pic:pic>
              </a:graphicData>
            </a:graphic>
          </wp:anchor>
        </w:drawing>
      </w:r>
      <w:r w:rsidRPr="00E4794A">
        <w:rPr>
          <w:sz w:val="22"/>
          <w:szCs w:val="22"/>
        </w:rPr>
        <w:t>Fator</w:t>
      </w:r>
      <w:r w:rsidRPr="00E4794A">
        <w:rPr>
          <w:spacing w:val="64"/>
          <w:sz w:val="22"/>
          <w:szCs w:val="22"/>
        </w:rPr>
        <w:t xml:space="preserve"> </w:t>
      </w:r>
      <w:r w:rsidRPr="00E4794A">
        <w:rPr>
          <w:sz w:val="22"/>
          <w:szCs w:val="22"/>
        </w:rPr>
        <w:t>Spread</w:t>
      </w:r>
      <w:r w:rsidRPr="00E4794A">
        <w:rPr>
          <w:spacing w:val="67"/>
          <w:sz w:val="22"/>
          <w:szCs w:val="22"/>
        </w:rPr>
        <w:t xml:space="preserve"> </w:t>
      </w:r>
      <w:r w:rsidRPr="00E4794A">
        <w:rPr>
          <w:sz w:val="22"/>
          <w:szCs w:val="22"/>
        </w:rPr>
        <w:t>=</w:t>
      </w:r>
      <w:r w:rsidRPr="00E4794A">
        <w:rPr>
          <w:spacing w:val="63"/>
          <w:sz w:val="22"/>
          <w:szCs w:val="22"/>
        </w:rPr>
        <w:t xml:space="preserve"> </w:t>
      </w:r>
      <w:r w:rsidRPr="00E4794A">
        <w:rPr>
          <w:sz w:val="22"/>
          <w:szCs w:val="22"/>
        </w:rPr>
        <w:t>Fator</w:t>
      </w:r>
      <w:r w:rsidRPr="00E4794A">
        <w:rPr>
          <w:spacing w:val="64"/>
          <w:sz w:val="22"/>
          <w:szCs w:val="22"/>
        </w:rPr>
        <w:t xml:space="preserve"> </w:t>
      </w:r>
      <w:r w:rsidRPr="00E4794A">
        <w:rPr>
          <w:sz w:val="22"/>
          <w:szCs w:val="22"/>
        </w:rPr>
        <w:t>de</w:t>
      </w:r>
      <w:r w:rsidRPr="00E4794A">
        <w:rPr>
          <w:spacing w:val="62"/>
          <w:sz w:val="22"/>
          <w:szCs w:val="22"/>
        </w:rPr>
        <w:t xml:space="preserve"> </w:t>
      </w:r>
      <w:r w:rsidRPr="00E4794A">
        <w:rPr>
          <w:sz w:val="22"/>
          <w:szCs w:val="22"/>
        </w:rPr>
        <w:t>spread</w:t>
      </w:r>
      <w:r w:rsidRPr="00E4794A">
        <w:rPr>
          <w:spacing w:val="68"/>
          <w:sz w:val="22"/>
          <w:szCs w:val="22"/>
        </w:rPr>
        <w:t xml:space="preserve"> </w:t>
      </w:r>
      <w:r w:rsidRPr="00E4794A">
        <w:rPr>
          <w:sz w:val="22"/>
          <w:szCs w:val="22"/>
        </w:rPr>
        <w:t>fixo</w:t>
      </w:r>
      <w:r w:rsidRPr="00E4794A">
        <w:rPr>
          <w:spacing w:val="68"/>
          <w:sz w:val="22"/>
          <w:szCs w:val="22"/>
        </w:rPr>
        <w:t xml:space="preserve"> </w:t>
      </w:r>
      <w:r w:rsidRPr="00E4794A">
        <w:rPr>
          <w:sz w:val="22"/>
          <w:szCs w:val="22"/>
        </w:rPr>
        <w:t>calculado</w:t>
      </w:r>
      <w:r w:rsidRPr="00E4794A">
        <w:rPr>
          <w:spacing w:val="64"/>
          <w:sz w:val="22"/>
          <w:szCs w:val="22"/>
        </w:rPr>
        <w:t xml:space="preserve"> </w:t>
      </w:r>
      <w:r w:rsidRPr="00E4794A">
        <w:rPr>
          <w:sz w:val="22"/>
          <w:szCs w:val="22"/>
        </w:rPr>
        <w:t>com</w:t>
      </w:r>
      <w:r w:rsidRPr="00E4794A">
        <w:rPr>
          <w:spacing w:val="64"/>
          <w:sz w:val="22"/>
          <w:szCs w:val="22"/>
        </w:rPr>
        <w:t xml:space="preserve"> </w:t>
      </w:r>
      <w:r w:rsidRPr="00E4794A">
        <w:rPr>
          <w:sz w:val="22"/>
          <w:szCs w:val="22"/>
        </w:rPr>
        <w:t>9</w:t>
      </w:r>
      <w:r w:rsidRPr="00E4794A">
        <w:rPr>
          <w:spacing w:val="66"/>
          <w:sz w:val="22"/>
          <w:szCs w:val="22"/>
        </w:rPr>
        <w:t xml:space="preserve"> </w:t>
      </w:r>
      <w:r w:rsidRPr="00E4794A">
        <w:rPr>
          <w:sz w:val="22"/>
          <w:szCs w:val="22"/>
        </w:rPr>
        <w:t>(nove)</w:t>
      </w:r>
      <w:r w:rsidRPr="00E4794A">
        <w:rPr>
          <w:spacing w:val="67"/>
          <w:sz w:val="22"/>
          <w:szCs w:val="22"/>
        </w:rPr>
        <w:t xml:space="preserve"> </w:t>
      </w:r>
      <w:r w:rsidRPr="00E4794A">
        <w:rPr>
          <w:sz w:val="22"/>
          <w:szCs w:val="22"/>
        </w:rPr>
        <w:t>casas</w:t>
      </w:r>
      <w:r w:rsidRPr="00E4794A">
        <w:rPr>
          <w:spacing w:val="65"/>
          <w:sz w:val="22"/>
          <w:szCs w:val="22"/>
        </w:rPr>
        <w:t xml:space="preserve"> </w:t>
      </w:r>
      <w:r w:rsidRPr="00E4794A">
        <w:rPr>
          <w:sz w:val="22"/>
          <w:szCs w:val="22"/>
        </w:rPr>
        <w:t>decimais,</w:t>
      </w:r>
      <w:r w:rsidRPr="00E4794A">
        <w:rPr>
          <w:spacing w:val="61"/>
          <w:sz w:val="22"/>
          <w:szCs w:val="22"/>
        </w:rPr>
        <w:t xml:space="preserve"> </w:t>
      </w:r>
      <w:r w:rsidRPr="00E4794A">
        <w:rPr>
          <w:sz w:val="22"/>
          <w:szCs w:val="22"/>
        </w:rPr>
        <w:t>com</w:t>
      </w:r>
      <w:r w:rsidRPr="00E4794A">
        <w:rPr>
          <w:spacing w:val="-67"/>
          <w:sz w:val="22"/>
          <w:szCs w:val="22"/>
        </w:rPr>
        <w:t xml:space="preserve"> </w:t>
      </w:r>
      <w:r>
        <w:rPr>
          <w:sz w:val="22"/>
          <w:szCs w:val="22"/>
        </w:rPr>
        <w:t xml:space="preserve"> a</w:t>
      </w:r>
      <w:r w:rsidRPr="00E4794A">
        <w:rPr>
          <w:sz w:val="22"/>
          <w:szCs w:val="22"/>
        </w:rPr>
        <w:t>rredondamento,</w:t>
      </w:r>
      <w:r w:rsidRPr="00E4794A">
        <w:rPr>
          <w:spacing w:val="1"/>
          <w:sz w:val="22"/>
          <w:szCs w:val="22"/>
        </w:rPr>
        <w:t xml:space="preserve"> </w:t>
      </w:r>
      <w:r w:rsidRPr="00E4794A">
        <w:rPr>
          <w:sz w:val="22"/>
          <w:szCs w:val="22"/>
        </w:rPr>
        <w:t>apurado</w:t>
      </w:r>
      <w:r w:rsidRPr="00E4794A">
        <w:rPr>
          <w:spacing w:val="-2"/>
          <w:sz w:val="22"/>
          <w:szCs w:val="22"/>
        </w:rPr>
        <w:t xml:space="preserve"> </w:t>
      </w:r>
      <w:r w:rsidRPr="00E4794A">
        <w:rPr>
          <w:sz w:val="22"/>
          <w:szCs w:val="22"/>
        </w:rPr>
        <w:t>da seguinte forma:</w:t>
      </w:r>
    </w:p>
    <w:p w14:paraId="04A757D2" w14:textId="77777777" w:rsidR="00EC3D42" w:rsidRPr="00E4794A" w:rsidRDefault="00EC3D42" w:rsidP="00EC3D42">
      <w:pPr>
        <w:pStyle w:val="BodyText"/>
        <w:tabs>
          <w:tab w:val="clear" w:pos="576"/>
          <w:tab w:val="clear" w:pos="1152"/>
        </w:tabs>
        <w:spacing w:line="320" w:lineRule="exact"/>
        <w:rPr>
          <w:sz w:val="22"/>
          <w:szCs w:val="22"/>
        </w:rPr>
      </w:pPr>
    </w:p>
    <w:p w14:paraId="22E0D78D" w14:textId="77777777" w:rsidR="00EC3D42" w:rsidRPr="00E4794A" w:rsidRDefault="00EC3D42" w:rsidP="00EC3D42">
      <w:pPr>
        <w:pStyle w:val="BodyText"/>
        <w:tabs>
          <w:tab w:val="clear" w:pos="576"/>
          <w:tab w:val="clear" w:pos="1152"/>
        </w:tabs>
        <w:spacing w:line="320" w:lineRule="exact"/>
        <w:rPr>
          <w:sz w:val="22"/>
          <w:szCs w:val="22"/>
        </w:rPr>
      </w:pPr>
    </w:p>
    <w:p w14:paraId="26BA01E8" w14:textId="77777777" w:rsidR="00EC3D42" w:rsidRPr="00E4794A" w:rsidRDefault="00EC3D42" w:rsidP="00EC3D42">
      <w:pPr>
        <w:pStyle w:val="BodyText"/>
        <w:tabs>
          <w:tab w:val="clear" w:pos="576"/>
          <w:tab w:val="clear" w:pos="1152"/>
        </w:tabs>
        <w:spacing w:line="320" w:lineRule="exact"/>
        <w:rPr>
          <w:sz w:val="22"/>
          <w:szCs w:val="22"/>
        </w:rPr>
      </w:pPr>
    </w:p>
    <w:p w14:paraId="48E7F846" w14:textId="77777777" w:rsidR="00EC3D42" w:rsidRPr="00E4794A" w:rsidRDefault="00EC3D42" w:rsidP="00EC3D42">
      <w:pPr>
        <w:pStyle w:val="BodyText"/>
        <w:tabs>
          <w:tab w:val="clear" w:pos="576"/>
          <w:tab w:val="clear" w:pos="1152"/>
        </w:tabs>
        <w:spacing w:line="320" w:lineRule="exact"/>
        <w:rPr>
          <w:sz w:val="22"/>
          <w:szCs w:val="22"/>
        </w:rPr>
      </w:pPr>
    </w:p>
    <w:p w14:paraId="062C6ADA" w14:textId="77777777" w:rsidR="00EC3D42" w:rsidRPr="00E4794A" w:rsidRDefault="00EC3D42" w:rsidP="00EC3D42">
      <w:pPr>
        <w:pStyle w:val="BodyText"/>
        <w:tabs>
          <w:tab w:val="clear" w:pos="576"/>
          <w:tab w:val="clear" w:pos="1152"/>
        </w:tabs>
        <w:spacing w:line="320" w:lineRule="exact"/>
        <w:rPr>
          <w:sz w:val="22"/>
          <w:szCs w:val="22"/>
        </w:rPr>
      </w:pPr>
      <w:r w:rsidRPr="00E4794A">
        <w:rPr>
          <w:sz w:val="22"/>
          <w:szCs w:val="22"/>
        </w:rPr>
        <w:t>Onde:</w:t>
      </w:r>
    </w:p>
    <w:p w14:paraId="710BE35E" w14:textId="77777777" w:rsidR="00EC3D42" w:rsidRPr="00E4794A" w:rsidRDefault="00EC3D42" w:rsidP="00EC3D42">
      <w:pPr>
        <w:pStyle w:val="BodyText"/>
        <w:tabs>
          <w:tab w:val="clear" w:pos="576"/>
          <w:tab w:val="clear" w:pos="1152"/>
        </w:tabs>
        <w:spacing w:line="320" w:lineRule="exact"/>
        <w:rPr>
          <w:sz w:val="22"/>
          <w:szCs w:val="22"/>
        </w:rPr>
      </w:pPr>
    </w:p>
    <w:p w14:paraId="701E737F" w14:textId="3CFFE355" w:rsidR="00EC3D42" w:rsidRPr="00CA2A13" w:rsidRDefault="00EC3D42" w:rsidP="00EC3D42">
      <w:pPr>
        <w:pStyle w:val="BodyText"/>
        <w:tabs>
          <w:tab w:val="clear" w:pos="576"/>
          <w:tab w:val="clear" w:pos="1152"/>
        </w:tabs>
        <w:spacing w:line="320" w:lineRule="exact"/>
        <w:rPr>
          <w:sz w:val="22"/>
          <w:szCs w:val="22"/>
        </w:rPr>
      </w:pPr>
      <w:r w:rsidRPr="00CA2A13">
        <w:rPr>
          <w:sz w:val="22"/>
          <w:szCs w:val="22"/>
        </w:rPr>
        <w:t>Spread</w:t>
      </w:r>
      <w:r w:rsidRPr="00CA2A13">
        <w:rPr>
          <w:spacing w:val="-11"/>
          <w:sz w:val="22"/>
          <w:szCs w:val="22"/>
        </w:rPr>
        <w:t xml:space="preserve"> </w:t>
      </w:r>
      <w:r w:rsidRPr="00CA2A13">
        <w:rPr>
          <w:sz w:val="22"/>
          <w:szCs w:val="22"/>
        </w:rPr>
        <w:t>=</w:t>
      </w:r>
      <w:r w:rsidRPr="00CA2A13">
        <w:rPr>
          <w:spacing w:val="-12"/>
          <w:sz w:val="22"/>
          <w:szCs w:val="22"/>
        </w:rPr>
        <w:t xml:space="preserve"> </w:t>
      </w:r>
      <w:r w:rsidR="00CA2A13" w:rsidRPr="00CA2A13">
        <w:rPr>
          <w:sz w:val="22"/>
          <w:szCs w:val="22"/>
        </w:rPr>
        <w:t>a</w:t>
      </w:r>
      <w:r w:rsidR="00CA2A13" w:rsidRPr="00CA2A13">
        <w:rPr>
          <w:spacing w:val="-13"/>
          <w:sz w:val="22"/>
          <w:szCs w:val="22"/>
        </w:rPr>
        <w:t xml:space="preserve"> </w:t>
      </w:r>
      <w:r w:rsidR="00CA2A13" w:rsidRPr="00CA2A13">
        <w:rPr>
          <w:sz w:val="22"/>
          <w:szCs w:val="22"/>
        </w:rPr>
        <w:t>taxa</w:t>
      </w:r>
      <w:r w:rsidR="00CA2A13" w:rsidRPr="00CA2A13">
        <w:rPr>
          <w:spacing w:val="-10"/>
          <w:sz w:val="22"/>
          <w:szCs w:val="22"/>
        </w:rPr>
        <w:t xml:space="preserve"> </w:t>
      </w:r>
      <w:r w:rsidR="00CA2A13" w:rsidRPr="00CA2A13">
        <w:rPr>
          <w:sz w:val="22"/>
          <w:szCs w:val="22"/>
        </w:rPr>
        <w:t>de</w:t>
      </w:r>
      <w:r w:rsidR="00CA2A13" w:rsidRPr="00CA2A13">
        <w:rPr>
          <w:spacing w:val="-13"/>
          <w:sz w:val="22"/>
          <w:szCs w:val="22"/>
        </w:rPr>
        <w:t xml:space="preserve"> </w:t>
      </w:r>
      <w:r w:rsidR="00CA2A13" w:rsidRPr="00CA2A13">
        <w:rPr>
          <w:sz w:val="22"/>
          <w:szCs w:val="22"/>
        </w:rPr>
        <w:t>spread</w:t>
      </w:r>
      <w:r w:rsidR="00CA2A13" w:rsidRPr="00CA2A13">
        <w:rPr>
          <w:spacing w:val="-12"/>
          <w:sz w:val="22"/>
          <w:szCs w:val="22"/>
        </w:rPr>
        <w:t xml:space="preserve"> </w:t>
      </w:r>
      <w:r w:rsidR="00CA2A13" w:rsidRPr="00CA2A13">
        <w:rPr>
          <w:sz w:val="22"/>
          <w:szCs w:val="22"/>
        </w:rPr>
        <w:t>conforme</w:t>
      </w:r>
      <w:r w:rsidR="00CA2A13" w:rsidRPr="00CA2A13">
        <w:rPr>
          <w:spacing w:val="-11"/>
          <w:sz w:val="22"/>
          <w:szCs w:val="22"/>
        </w:rPr>
        <w:t xml:space="preserve"> </w:t>
      </w:r>
      <w:r w:rsidR="00CA2A13" w:rsidRPr="00CA2A13">
        <w:rPr>
          <w:sz w:val="22"/>
          <w:szCs w:val="22"/>
        </w:rPr>
        <w:t>definida</w:t>
      </w:r>
      <w:r w:rsidR="00CA2A13" w:rsidRPr="00CA2A13">
        <w:rPr>
          <w:spacing w:val="-12"/>
          <w:sz w:val="22"/>
          <w:szCs w:val="22"/>
        </w:rPr>
        <w:t xml:space="preserve"> </w:t>
      </w:r>
      <w:r w:rsidR="00CA2A13" w:rsidRPr="00CA2A13">
        <w:rPr>
          <w:sz w:val="22"/>
          <w:szCs w:val="22"/>
        </w:rPr>
        <w:t>no</w:t>
      </w:r>
      <w:r w:rsidR="00CA2A13" w:rsidRPr="00CA2A13">
        <w:rPr>
          <w:spacing w:val="-12"/>
          <w:sz w:val="22"/>
          <w:szCs w:val="22"/>
        </w:rPr>
        <w:t xml:space="preserve"> </w:t>
      </w:r>
      <w:r w:rsidR="00CA2A13" w:rsidRPr="00CA2A13">
        <w:rPr>
          <w:sz w:val="22"/>
          <w:szCs w:val="22"/>
        </w:rPr>
        <w:t>Procedimento</w:t>
      </w:r>
      <w:r w:rsidR="00CA2A13" w:rsidRPr="00CA2A13">
        <w:rPr>
          <w:spacing w:val="-15"/>
          <w:sz w:val="22"/>
          <w:szCs w:val="22"/>
        </w:rPr>
        <w:t xml:space="preserve"> </w:t>
      </w:r>
      <w:r w:rsidR="00CA2A13" w:rsidRPr="00CA2A13">
        <w:rPr>
          <w:sz w:val="22"/>
          <w:szCs w:val="22"/>
        </w:rPr>
        <w:t>de</w:t>
      </w:r>
      <w:r w:rsidR="00CA2A13" w:rsidRPr="00CA2A13">
        <w:rPr>
          <w:spacing w:val="-5"/>
          <w:sz w:val="22"/>
          <w:szCs w:val="22"/>
        </w:rPr>
        <w:t xml:space="preserve"> </w:t>
      </w:r>
      <w:r w:rsidR="00CA2A13" w:rsidRPr="00CA2A13">
        <w:rPr>
          <w:i/>
          <w:sz w:val="22"/>
          <w:szCs w:val="22"/>
        </w:rPr>
        <w:t>Bookbuilding</w:t>
      </w:r>
      <w:r w:rsidR="00CA2A13" w:rsidRPr="00CA2A13">
        <w:rPr>
          <w:sz w:val="22"/>
          <w:szCs w:val="22"/>
        </w:rPr>
        <w:t>,</w:t>
      </w:r>
      <w:r w:rsidR="00CA2A13" w:rsidRPr="00CA2A13">
        <w:rPr>
          <w:spacing w:val="-14"/>
          <w:sz w:val="22"/>
          <w:szCs w:val="22"/>
        </w:rPr>
        <w:t xml:space="preserve"> </w:t>
      </w:r>
      <w:r w:rsidR="00CA2A13" w:rsidRPr="00CA2A13">
        <w:rPr>
          <w:sz w:val="22"/>
          <w:szCs w:val="22"/>
        </w:rPr>
        <w:t>informada</w:t>
      </w:r>
      <w:r w:rsidR="00CA2A13" w:rsidRPr="00CA2A13">
        <w:rPr>
          <w:spacing w:val="-67"/>
          <w:sz w:val="22"/>
          <w:szCs w:val="22"/>
        </w:rPr>
        <w:t xml:space="preserve"> </w:t>
      </w:r>
      <w:r w:rsidR="00CA2A13" w:rsidRPr="00CA2A13">
        <w:rPr>
          <w:sz w:val="22"/>
          <w:szCs w:val="22"/>
        </w:rPr>
        <w:t xml:space="preserve"> com</w:t>
      </w:r>
      <w:r w:rsidR="00CA2A13" w:rsidRPr="00CA2A13">
        <w:rPr>
          <w:spacing w:val="-1"/>
          <w:sz w:val="22"/>
          <w:szCs w:val="22"/>
        </w:rPr>
        <w:t xml:space="preserve"> </w:t>
      </w:r>
      <w:r w:rsidR="00CA2A13" w:rsidRPr="00CA2A13">
        <w:rPr>
          <w:sz w:val="22"/>
          <w:szCs w:val="22"/>
        </w:rPr>
        <w:t>4</w:t>
      </w:r>
      <w:r w:rsidR="00CA2A13" w:rsidRPr="00CA2A13">
        <w:rPr>
          <w:spacing w:val="2"/>
          <w:sz w:val="22"/>
          <w:szCs w:val="22"/>
        </w:rPr>
        <w:t xml:space="preserve"> </w:t>
      </w:r>
      <w:r w:rsidR="00CA2A13" w:rsidRPr="00CA2A13">
        <w:rPr>
          <w:sz w:val="22"/>
          <w:szCs w:val="22"/>
        </w:rPr>
        <w:t>(quatro) casas</w:t>
      </w:r>
      <w:r w:rsidR="00CA2A13" w:rsidRPr="00CA2A13">
        <w:rPr>
          <w:spacing w:val="-1"/>
          <w:sz w:val="22"/>
          <w:szCs w:val="22"/>
        </w:rPr>
        <w:t xml:space="preserve"> </w:t>
      </w:r>
      <w:r w:rsidR="00CA2A13" w:rsidRPr="00CA2A13">
        <w:rPr>
          <w:sz w:val="22"/>
          <w:szCs w:val="22"/>
        </w:rPr>
        <w:t>decimais</w:t>
      </w:r>
      <w:r w:rsidRPr="00CA2A13">
        <w:rPr>
          <w:sz w:val="22"/>
          <w:szCs w:val="22"/>
        </w:rPr>
        <w:t xml:space="preserve">. </w:t>
      </w:r>
    </w:p>
    <w:p w14:paraId="5B41D422" w14:textId="77777777" w:rsidR="00EC3D42" w:rsidRPr="00E4794A" w:rsidRDefault="00EC3D42" w:rsidP="00EC3D42">
      <w:pPr>
        <w:pStyle w:val="BodyText"/>
        <w:tabs>
          <w:tab w:val="clear" w:pos="576"/>
          <w:tab w:val="clear" w:pos="1152"/>
        </w:tabs>
        <w:spacing w:line="320" w:lineRule="exact"/>
        <w:rPr>
          <w:sz w:val="22"/>
          <w:szCs w:val="22"/>
        </w:rPr>
      </w:pPr>
    </w:p>
    <w:p w14:paraId="07740614" w14:textId="77777777" w:rsidR="00EC3D42" w:rsidRPr="00E4794A" w:rsidRDefault="00EC3D42" w:rsidP="00EC3D42">
      <w:pPr>
        <w:pStyle w:val="BodyText"/>
        <w:tabs>
          <w:tab w:val="clear" w:pos="576"/>
          <w:tab w:val="clear" w:pos="1152"/>
        </w:tabs>
        <w:spacing w:line="320" w:lineRule="exact"/>
        <w:rPr>
          <w:sz w:val="22"/>
          <w:szCs w:val="22"/>
        </w:rPr>
      </w:pPr>
      <w:r w:rsidRPr="00E4794A">
        <w:rPr>
          <w:spacing w:val="-1"/>
          <w:sz w:val="22"/>
          <w:szCs w:val="22"/>
        </w:rPr>
        <w:lastRenderedPageBreak/>
        <w:t>n</w:t>
      </w:r>
      <w:r w:rsidRPr="00E4794A">
        <w:rPr>
          <w:spacing w:val="-14"/>
          <w:sz w:val="22"/>
          <w:szCs w:val="22"/>
        </w:rPr>
        <w:t xml:space="preserve"> </w:t>
      </w:r>
      <w:r w:rsidRPr="00E4794A">
        <w:rPr>
          <w:spacing w:val="-1"/>
          <w:sz w:val="22"/>
          <w:szCs w:val="22"/>
        </w:rPr>
        <w:t>=</w:t>
      </w:r>
      <w:r w:rsidRPr="00E4794A">
        <w:rPr>
          <w:spacing w:val="-17"/>
          <w:sz w:val="22"/>
          <w:szCs w:val="22"/>
        </w:rPr>
        <w:t xml:space="preserve"> </w:t>
      </w:r>
      <w:r w:rsidRPr="00E4794A">
        <w:rPr>
          <w:sz w:val="22"/>
          <w:szCs w:val="22"/>
        </w:rPr>
        <w:t>número de Dias Úteis entre a data do próximo Período de Capitalização das Debêntures e a data do evento anterior, sendo “n” um número número inteiro.</w:t>
      </w:r>
    </w:p>
    <w:p w14:paraId="0919EC0F" w14:textId="77777777" w:rsidR="00EC3D42" w:rsidRPr="00E4794A" w:rsidRDefault="00EC3D42" w:rsidP="00EC3D42">
      <w:pPr>
        <w:pStyle w:val="BodyText"/>
        <w:tabs>
          <w:tab w:val="clear" w:pos="576"/>
          <w:tab w:val="clear" w:pos="1152"/>
        </w:tabs>
        <w:spacing w:line="320" w:lineRule="exact"/>
        <w:rPr>
          <w:sz w:val="22"/>
          <w:szCs w:val="22"/>
        </w:rPr>
      </w:pPr>
    </w:p>
    <w:p w14:paraId="4281B72B" w14:textId="77777777" w:rsidR="00EC3D42" w:rsidRPr="00E4794A" w:rsidRDefault="00EC3D42" w:rsidP="00EC3D42">
      <w:pPr>
        <w:pStyle w:val="BodyText"/>
        <w:tabs>
          <w:tab w:val="clear" w:pos="576"/>
          <w:tab w:val="clear" w:pos="1152"/>
        </w:tabs>
        <w:spacing w:line="320" w:lineRule="exact"/>
        <w:rPr>
          <w:sz w:val="22"/>
          <w:szCs w:val="22"/>
        </w:rPr>
      </w:pPr>
      <w:r w:rsidRPr="00E4794A">
        <w:rPr>
          <w:sz w:val="22"/>
          <w:szCs w:val="22"/>
        </w:rPr>
        <w:t>DT</w:t>
      </w:r>
      <w:r w:rsidRPr="00E4794A">
        <w:rPr>
          <w:spacing w:val="37"/>
          <w:sz w:val="22"/>
          <w:szCs w:val="22"/>
        </w:rPr>
        <w:t xml:space="preserve"> </w:t>
      </w:r>
      <w:r w:rsidRPr="00E4794A">
        <w:rPr>
          <w:sz w:val="22"/>
          <w:szCs w:val="22"/>
        </w:rPr>
        <w:t>=</w:t>
      </w:r>
      <w:r w:rsidRPr="00E4794A">
        <w:rPr>
          <w:spacing w:val="41"/>
          <w:sz w:val="22"/>
          <w:szCs w:val="22"/>
        </w:rPr>
        <w:t xml:space="preserve"> </w:t>
      </w:r>
      <w:r w:rsidRPr="00E4794A">
        <w:rPr>
          <w:sz w:val="22"/>
          <w:szCs w:val="22"/>
        </w:rPr>
        <w:t>número</w:t>
      </w:r>
      <w:r w:rsidRPr="00E4794A">
        <w:rPr>
          <w:spacing w:val="37"/>
          <w:sz w:val="22"/>
          <w:szCs w:val="22"/>
        </w:rPr>
        <w:t xml:space="preserve"> </w:t>
      </w:r>
      <w:r w:rsidRPr="00E4794A">
        <w:rPr>
          <w:sz w:val="22"/>
          <w:szCs w:val="22"/>
        </w:rPr>
        <w:t>de</w:t>
      </w:r>
      <w:r w:rsidRPr="00E4794A">
        <w:rPr>
          <w:spacing w:val="37"/>
          <w:sz w:val="22"/>
          <w:szCs w:val="22"/>
        </w:rPr>
        <w:t xml:space="preserve"> </w:t>
      </w:r>
      <w:r w:rsidRPr="00E4794A">
        <w:rPr>
          <w:sz w:val="22"/>
          <w:szCs w:val="22"/>
        </w:rPr>
        <w:t>Dias</w:t>
      </w:r>
      <w:r w:rsidRPr="00E4794A">
        <w:rPr>
          <w:spacing w:val="42"/>
          <w:sz w:val="22"/>
          <w:szCs w:val="22"/>
        </w:rPr>
        <w:t xml:space="preserve"> </w:t>
      </w:r>
      <w:r w:rsidRPr="00E4794A">
        <w:rPr>
          <w:sz w:val="22"/>
          <w:szCs w:val="22"/>
        </w:rPr>
        <w:t>Úteis</w:t>
      </w:r>
      <w:r w:rsidRPr="00E4794A">
        <w:rPr>
          <w:spacing w:val="38"/>
          <w:sz w:val="22"/>
          <w:szCs w:val="22"/>
        </w:rPr>
        <w:t xml:space="preserve"> </w:t>
      </w:r>
      <w:r w:rsidRPr="00E4794A">
        <w:rPr>
          <w:sz w:val="22"/>
          <w:szCs w:val="22"/>
        </w:rPr>
        <w:t>entre</w:t>
      </w:r>
      <w:r w:rsidRPr="00E4794A">
        <w:rPr>
          <w:spacing w:val="39"/>
          <w:sz w:val="22"/>
          <w:szCs w:val="22"/>
        </w:rPr>
        <w:t xml:space="preserve"> </w:t>
      </w:r>
      <w:r w:rsidRPr="00E4794A">
        <w:rPr>
          <w:sz w:val="22"/>
          <w:szCs w:val="22"/>
        </w:rPr>
        <w:t>o</w:t>
      </w:r>
      <w:r w:rsidRPr="00E4794A">
        <w:rPr>
          <w:spacing w:val="35"/>
          <w:sz w:val="22"/>
          <w:szCs w:val="22"/>
        </w:rPr>
        <w:t xml:space="preserve"> </w:t>
      </w:r>
      <w:r w:rsidRPr="00E4794A">
        <w:rPr>
          <w:sz w:val="22"/>
          <w:szCs w:val="22"/>
        </w:rPr>
        <w:t>último</w:t>
      </w:r>
      <w:r w:rsidRPr="00E4794A">
        <w:rPr>
          <w:spacing w:val="39"/>
          <w:sz w:val="22"/>
          <w:szCs w:val="22"/>
        </w:rPr>
        <w:t xml:space="preserve"> </w:t>
      </w:r>
      <w:r w:rsidRPr="00E4794A">
        <w:rPr>
          <w:sz w:val="22"/>
          <w:szCs w:val="22"/>
        </w:rPr>
        <w:t>e</w:t>
      </w:r>
      <w:r w:rsidRPr="00E4794A">
        <w:rPr>
          <w:spacing w:val="35"/>
          <w:sz w:val="22"/>
          <w:szCs w:val="22"/>
        </w:rPr>
        <w:t xml:space="preserve"> </w:t>
      </w:r>
      <w:r w:rsidRPr="00E4794A">
        <w:rPr>
          <w:sz w:val="22"/>
          <w:szCs w:val="22"/>
        </w:rPr>
        <w:t>o</w:t>
      </w:r>
      <w:r w:rsidRPr="00E4794A">
        <w:rPr>
          <w:spacing w:val="39"/>
          <w:sz w:val="22"/>
          <w:szCs w:val="22"/>
        </w:rPr>
        <w:t xml:space="preserve"> </w:t>
      </w:r>
      <w:r w:rsidRPr="00E4794A">
        <w:rPr>
          <w:sz w:val="22"/>
          <w:szCs w:val="22"/>
        </w:rPr>
        <w:t>próximo</w:t>
      </w:r>
      <w:r w:rsidRPr="00E4794A">
        <w:rPr>
          <w:spacing w:val="37"/>
          <w:sz w:val="22"/>
          <w:szCs w:val="22"/>
        </w:rPr>
        <w:t xml:space="preserve"> </w:t>
      </w:r>
      <w:r w:rsidRPr="00E4794A">
        <w:rPr>
          <w:sz w:val="22"/>
          <w:szCs w:val="22"/>
        </w:rPr>
        <w:t>Período</w:t>
      </w:r>
      <w:r w:rsidRPr="00E4794A">
        <w:rPr>
          <w:spacing w:val="39"/>
          <w:sz w:val="22"/>
          <w:szCs w:val="22"/>
        </w:rPr>
        <w:t xml:space="preserve"> </w:t>
      </w:r>
      <w:r w:rsidRPr="00E4794A">
        <w:rPr>
          <w:sz w:val="22"/>
          <w:szCs w:val="22"/>
        </w:rPr>
        <w:t>de</w:t>
      </w:r>
      <w:r w:rsidRPr="00E4794A">
        <w:rPr>
          <w:spacing w:val="37"/>
          <w:sz w:val="22"/>
          <w:szCs w:val="22"/>
        </w:rPr>
        <w:t xml:space="preserve"> </w:t>
      </w:r>
      <w:r w:rsidRPr="00E4794A">
        <w:rPr>
          <w:sz w:val="22"/>
          <w:szCs w:val="22"/>
        </w:rPr>
        <w:t>Capitalização</w:t>
      </w:r>
      <w:r w:rsidRPr="00E4794A">
        <w:rPr>
          <w:spacing w:val="40"/>
          <w:sz w:val="22"/>
          <w:szCs w:val="22"/>
        </w:rPr>
        <w:t xml:space="preserve"> </w:t>
      </w:r>
      <w:r w:rsidRPr="00E4794A">
        <w:rPr>
          <w:sz w:val="22"/>
          <w:szCs w:val="22"/>
        </w:rPr>
        <w:t>das Debêntures, sendo “DT” um número inteiro.</w:t>
      </w:r>
    </w:p>
    <w:p w14:paraId="055CBD8C" w14:textId="77777777" w:rsidR="00EC3D42" w:rsidRPr="00E4794A" w:rsidRDefault="00EC3D42" w:rsidP="00EC3D42">
      <w:pPr>
        <w:pStyle w:val="BodyText"/>
        <w:tabs>
          <w:tab w:val="clear" w:pos="576"/>
          <w:tab w:val="clear" w:pos="1152"/>
        </w:tabs>
        <w:spacing w:line="320" w:lineRule="exact"/>
        <w:rPr>
          <w:sz w:val="22"/>
          <w:szCs w:val="22"/>
        </w:rPr>
      </w:pPr>
    </w:p>
    <w:p w14:paraId="51E05DEE" w14:textId="77777777" w:rsidR="00EC3D42" w:rsidRPr="00E4794A" w:rsidRDefault="00EC3D42" w:rsidP="00EC3D42">
      <w:pPr>
        <w:pStyle w:val="BodyText"/>
        <w:tabs>
          <w:tab w:val="clear" w:pos="576"/>
          <w:tab w:val="clear" w:pos="1152"/>
        </w:tabs>
        <w:spacing w:line="320" w:lineRule="exact"/>
        <w:rPr>
          <w:sz w:val="22"/>
          <w:szCs w:val="22"/>
        </w:rPr>
      </w:pPr>
      <w:r w:rsidRPr="00E4794A">
        <w:rPr>
          <w:sz w:val="22"/>
          <w:szCs w:val="22"/>
        </w:rPr>
        <w:t>DP</w:t>
      </w:r>
      <w:r w:rsidRPr="00E4794A">
        <w:rPr>
          <w:spacing w:val="15"/>
          <w:sz w:val="22"/>
          <w:szCs w:val="22"/>
        </w:rPr>
        <w:t xml:space="preserve"> </w:t>
      </w:r>
      <w:r w:rsidRPr="00E4794A">
        <w:rPr>
          <w:sz w:val="22"/>
          <w:szCs w:val="22"/>
        </w:rPr>
        <w:t>=</w:t>
      </w:r>
      <w:r w:rsidRPr="00E4794A">
        <w:rPr>
          <w:spacing w:val="15"/>
          <w:sz w:val="22"/>
          <w:szCs w:val="22"/>
        </w:rPr>
        <w:t xml:space="preserve"> </w:t>
      </w:r>
      <w:r w:rsidRPr="00E4794A">
        <w:rPr>
          <w:sz w:val="22"/>
          <w:szCs w:val="22"/>
        </w:rPr>
        <w:t>número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Dias</w:t>
      </w:r>
      <w:r w:rsidRPr="00E4794A">
        <w:rPr>
          <w:spacing w:val="18"/>
          <w:sz w:val="22"/>
          <w:szCs w:val="22"/>
        </w:rPr>
        <w:t xml:space="preserve"> </w:t>
      </w:r>
      <w:r w:rsidRPr="00E4794A">
        <w:rPr>
          <w:sz w:val="22"/>
          <w:szCs w:val="22"/>
        </w:rPr>
        <w:t>Úteis</w:t>
      </w:r>
      <w:r w:rsidRPr="00E4794A">
        <w:rPr>
          <w:spacing w:val="19"/>
          <w:sz w:val="22"/>
          <w:szCs w:val="22"/>
        </w:rPr>
        <w:t xml:space="preserve"> </w:t>
      </w:r>
      <w:r w:rsidRPr="00E4794A">
        <w:rPr>
          <w:sz w:val="22"/>
          <w:szCs w:val="22"/>
        </w:rPr>
        <w:t>entre</w:t>
      </w:r>
      <w:r w:rsidRPr="00E4794A">
        <w:rPr>
          <w:spacing w:val="16"/>
          <w:sz w:val="22"/>
          <w:szCs w:val="22"/>
        </w:rPr>
        <w:t xml:space="preserve"> </w:t>
      </w:r>
      <w:r w:rsidRPr="00E4794A">
        <w:rPr>
          <w:sz w:val="22"/>
          <w:szCs w:val="22"/>
        </w:rPr>
        <w:t>o</w:t>
      </w:r>
      <w:r w:rsidRPr="00E4794A">
        <w:rPr>
          <w:spacing w:val="16"/>
          <w:sz w:val="22"/>
          <w:szCs w:val="22"/>
        </w:rPr>
        <w:t xml:space="preserve"> </w:t>
      </w:r>
      <w:r w:rsidRPr="00E4794A">
        <w:rPr>
          <w:sz w:val="22"/>
          <w:szCs w:val="22"/>
        </w:rPr>
        <w:t>último</w:t>
      </w:r>
      <w:r w:rsidRPr="00E4794A">
        <w:rPr>
          <w:spacing w:val="15"/>
          <w:sz w:val="22"/>
          <w:szCs w:val="22"/>
        </w:rPr>
        <w:t xml:space="preserve"> </w:t>
      </w:r>
      <w:r w:rsidRPr="00E4794A">
        <w:rPr>
          <w:sz w:val="22"/>
          <w:szCs w:val="22"/>
        </w:rPr>
        <w:t>Período</w:t>
      </w:r>
      <w:r w:rsidRPr="00E4794A">
        <w:rPr>
          <w:spacing w:val="13"/>
          <w:sz w:val="22"/>
          <w:szCs w:val="22"/>
        </w:rPr>
        <w:t xml:space="preserve"> </w:t>
      </w:r>
      <w:r w:rsidRPr="00E4794A">
        <w:rPr>
          <w:sz w:val="22"/>
          <w:szCs w:val="22"/>
        </w:rPr>
        <w:t>de</w:t>
      </w:r>
      <w:r w:rsidRPr="00E4794A">
        <w:rPr>
          <w:spacing w:val="16"/>
          <w:sz w:val="22"/>
          <w:szCs w:val="22"/>
        </w:rPr>
        <w:t xml:space="preserve"> </w:t>
      </w:r>
      <w:r w:rsidRPr="00E4794A">
        <w:rPr>
          <w:sz w:val="22"/>
          <w:szCs w:val="22"/>
        </w:rPr>
        <w:t>Capitalização</w:t>
      </w:r>
      <w:r w:rsidRPr="00E4794A">
        <w:rPr>
          <w:spacing w:val="16"/>
          <w:sz w:val="22"/>
          <w:szCs w:val="22"/>
        </w:rPr>
        <w:t xml:space="preserve"> </w:t>
      </w:r>
      <w:r w:rsidRPr="00E4794A">
        <w:rPr>
          <w:sz w:val="22"/>
          <w:szCs w:val="22"/>
        </w:rPr>
        <w:t>das</w:t>
      </w:r>
      <w:r w:rsidRPr="00E4794A">
        <w:rPr>
          <w:spacing w:val="17"/>
          <w:sz w:val="22"/>
          <w:szCs w:val="22"/>
        </w:rPr>
        <w:t xml:space="preserve"> </w:t>
      </w:r>
      <w:r w:rsidRPr="00E4794A">
        <w:rPr>
          <w:sz w:val="22"/>
          <w:szCs w:val="22"/>
        </w:rPr>
        <w:t>Debêntures</w:t>
      </w:r>
      <w:r w:rsidRPr="00E4794A">
        <w:rPr>
          <w:spacing w:val="17"/>
          <w:sz w:val="22"/>
          <w:szCs w:val="22"/>
        </w:rPr>
        <w:t xml:space="preserve"> </w:t>
      </w:r>
      <w:r w:rsidRPr="00E4794A">
        <w:rPr>
          <w:sz w:val="22"/>
          <w:szCs w:val="22"/>
        </w:rPr>
        <w:t>e</w:t>
      </w:r>
      <w:r w:rsidRPr="00E4794A">
        <w:rPr>
          <w:spacing w:val="16"/>
          <w:sz w:val="22"/>
          <w:szCs w:val="22"/>
        </w:rPr>
        <w:t xml:space="preserve"> </w:t>
      </w:r>
      <w:r w:rsidRPr="00E4794A">
        <w:rPr>
          <w:sz w:val="22"/>
          <w:szCs w:val="22"/>
        </w:rPr>
        <w:t>a data atual, sendo “DP” um número inteiro.</w:t>
      </w:r>
    </w:p>
    <w:p w14:paraId="27804489" w14:textId="77777777" w:rsidR="00EC3D42" w:rsidRPr="00E4794A" w:rsidRDefault="00EC3D42" w:rsidP="00EC3D42">
      <w:pPr>
        <w:pStyle w:val="BodyText"/>
        <w:tabs>
          <w:tab w:val="clear" w:pos="576"/>
          <w:tab w:val="clear" w:pos="1152"/>
        </w:tabs>
        <w:spacing w:line="320" w:lineRule="exact"/>
        <w:rPr>
          <w:sz w:val="22"/>
          <w:szCs w:val="22"/>
        </w:rPr>
      </w:pPr>
    </w:p>
    <w:p w14:paraId="7ED203C6" w14:textId="77777777" w:rsidR="00EC3D42" w:rsidRPr="00E4794A" w:rsidRDefault="00EC3D42" w:rsidP="00EC3D42">
      <w:pPr>
        <w:pStyle w:val="BodyText"/>
        <w:tabs>
          <w:tab w:val="clear" w:pos="576"/>
          <w:tab w:val="clear" w:pos="1152"/>
        </w:tabs>
        <w:spacing w:line="320" w:lineRule="exact"/>
        <w:rPr>
          <w:sz w:val="22"/>
          <w:szCs w:val="22"/>
        </w:rPr>
      </w:pPr>
      <w:r w:rsidRPr="00E4794A">
        <w:rPr>
          <w:sz w:val="22"/>
          <w:szCs w:val="22"/>
        </w:rPr>
        <w:t>Para fins dessa Escritura de Emissão, Conclusão Física do Projeto significa o atingimento cumulativo das seguintes condições: (a) conclusão do comissionamento do Projeto em termos satisfatórios  à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p>
    <w:p w14:paraId="59E7B21F" w14:textId="77777777" w:rsidR="00EC3D42" w:rsidRPr="00E4794A" w:rsidRDefault="00EC3D42" w:rsidP="00EC3D42">
      <w:pPr>
        <w:pStyle w:val="BodyText"/>
        <w:tabs>
          <w:tab w:val="clear" w:pos="576"/>
          <w:tab w:val="clear" w:pos="1152"/>
        </w:tabs>
        <w:spacing w:line="320" w:lineRule="exact"/>
        <w:rPr>
          <w:sz w:val="22"/>
          <w:szCs w:val="22"/>
        </w:rPr>
      </w:pPr>
    </w:p>
    <w:p w14:paraId="28A93E62" w14:textId="77777777" w:rsidR="00EC3D42" w:rsidRDefault="00EC3D42" w:rsidP="00EC3D42">
      <w:pPr>
        <w:pStyle w:val="ListParagraph"/>
        <w:widowControl w:val="0"/>
        <w:numPr>
          <w:ilvl w:val="2"/>
          <w:numId w:val="46"/>
        </w:numPr>
        <w:autoSpaceDE w:val="0"/>
        <w:autoSpaceDN w:val="0"/>
        <w:spacing w:line="320" w:lineRule="exact"/>
        <w:ind w:left="0" w:right="-6" w:firstLine="0"/>
        <w:rPr>
          <w:sz w:val="22"/>
          <w:szCs w:val="22"/>
        </w:rPr>
      </w:pPr>
      <w:r w:rsidRPr="00856854">
        <w:rPr>
          <w:b/>
          <w:bCs/>
          <w:sz w:val="22"/>
          <w:szCs w:val="22"/>
        </w:rPr>
        <w:t>Indisponibilidade do IPCA:</w:t>
      </w:r>
      <w:r>
        <w:rPr>
          <w:sz w:val="22"/>
          <w:szCs w:val="22"/>
        </w:rPr>
        <w:t xml:space="preserve"> </w:t>
      </w:r>
      <w:r w:rsidRPr="00856854">
        <w:rPr>
          <w:sz w:val="22"/>
          <w:szCs w:val="22"/>
        </w:rPr>
        <w:t>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w:t>
      </w:r>
    </w:p>
    <w:p w14:paraId="7FCAF763" w14:textId="77777777" w:rsidR="00EC3D42" w:rsidRDefault="00EC3D42" w:rsidP="00EC3D42">
      <w:pPr>
        <w:pStyle w:val="ListParagraph"/>
        <w:widowControl w:val="0"/>
        <w:autoSpaceDE w:val="0"/>
        <w:autoSpaceDN w:val="0"/>
        <w:spacing w:line="320" w:lineRule="exact"/>
        <w:ind w:left="0" w:right="-6"/>
        <w:rPr>
          <w:sz w:val="22"/>
          <w:szCs w:val="22"/>
        </w:rPr>
      </w:pPr>
    </w:p>
    <w:p w14:paraId="28817D3D" w14:textId="77777777" w:rsidR="00EC3D42" w:rsidRDefault="00EC3D42" w:rsidP="00EC3D42">
      <w:pPr>
        <w:pStyle w:val="ListParagraph"/>
        <w:widowControl w:val="0"/>
        <w:numPr>
          <w:ilvl w:val="3"/>
          <w:numId w:val="46"/>
        </w:numPr>
        <w:autoSpaceDE w:val="0"/>
        <w:autoSpaceDN w:val="0"/>
        <w:spacing w:line="320" w:lineRule="exact"/>
        <w:ind w:left="993" w:right="-6" w:firstLine="0"/>
        <w:rPr>
          <w:sz w:val="22"/>
          <w:szCs w:val="22"/>
        </w:rPr>
      </w:pPr>
      <w:r w:rsidRPr="00856854">
        <w:rPr>
          <w:sz w:val="22"/>
          <w:szCs w:val="22"/>
        </w:rPr>
        <w:t>Na ausência de apuração e/ou divulgação do IPCA por prazo superior a 30 (trinta) dias da data esperada para sua apuração e/ou divulgação (“</w:t>
      </w:r>
      <w:r w:rsidRPr="00BD2174">
        <w:rPr>
          <w:sz w:val="22"/>
          <w:szCs w:val="22"/>
          <w:u w:val="single"/>
        </w:rPr>
        <w:t>Período de Ausência do IPCA</w:t>
      </w:r>
      <w:r w:rsidRPr="00856854">
        <w:rPr>
          <w:sz w:val="22"/>
          <w:szCs w:val="22"/>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para os Debenturistas definirem, de comum acordo com a Emissora, observada a regulamentação aplicável, o novo parâmetro a ser aplicado, o qual deverá refletir parâmetros utilizados em operações similares existentes à época (“</w:t>
      </w:r>
      <w:r w:rsidRPr="00BD2174">
        <w:rPr>
          <w:sz w:val="22"/>
          <w:szCs w:val="22"/>
          <w:u w:val="single"/>
        </w:rPr>
        <w:t>Taxa Substitutiva do IPCA</w:t>
      </w:r>
      <w:r w:rsidRPr="00856854">
        <w:rPr>
          <w:sz w:val="22"/>
          <w:szCs w:val="22"/>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0AAE52C6" w14:textId="77777777" w:rsidR="00EC3D42" w:rsidRDefault="00EC3D42" w:rsidP="00EC3D42">
      <w:pPr>
        <w:pStyle w:val="ListParagraph"/>
        <w:widowControl w:val="0"/>
        <w:autoSpaceDE w:val="0"/>
        <w:autoSpaceDN w:val="0"/>
        <w:spacing w:line="320" w:lineRule="exact"/>
        <w:ind w:left="993" w:right="-6"/>
        <w:rPr>
          <w:sz w:val="22"/>
          <w:szCs w:val="22"/>
        </w:rPr>
      </w:pPr>
    </w:p>
    <w:p w14:paraId="5CAA1F97" w14:textId="77777777" w:rsidR="00EC3D42" w:rsidRDefault="00EC3D42" w:rsidP="00EC3D42">
      <w:pPr>
        <w:pStyle w:val="ListParagraph"/>
        <w:widowControl w:val="0"/>
        <w:numPr>
          <w:ilvl w:val="3"/>
          <w:numId w:val="46"/>
        </w:numPr>
        <w:autoSpaceDE w:val="0"/>
        <w:autoSpaceDN w:val="0"/>
        <w:spacing w:line="320" w:lineRule="exact"/>
        <w:ind w:left="993" w:right="-6" w:firstLine="0"/>
        <w:rPr>
          <w:sz w:val="22"/>
          <w:szCs w:val="22"/>
        </w:rPr>
      </w:pPr>
      <w:r w:rsidRPr="00856854">
        <w:rPr>
          <w:sz w:val="22"/>
          <w:szCs w:val="22"/>
        </w:rPr>
        <w:t xml:space="preserve">Caso o IPCA venha a ser divulgado antes da realização da Assembleia Geral de Debenturistas, referida assembleia não será mais realizada, e o IPCA, a partir da data de sua </w:t>
      </w:r>
      <w:r w:rsidRPr="00856854">
        <w:rPr>
          <w:sz w:val="22"/>
          <w:szCs w:val="22"/>
        </w:rPr>
        <w:lastRenderedPageBreak/>
        <w:t>divulgação, passará a ser utilizado para o cálculo do Valor Nominal Atualizado desde o dia de sua indisponibilidade.</w:t>
      </w:r>
    </w:p>
    <w:p w14:paraId="058ABD66" w14:textId="77777777" w:rsidR="00EC3D42" w:rsidRPr="00BD2174" w:rsidRDefault="00EC3D42" w:rsidP="00EC3D42">
      <w:pPr>
        <w:widowControl w:val="0"/>
        <w:autoSpaceDE w:val="0"/>
        <w:autoSpaceDN w:val="0"/>
        <w:spacing w:line="320" w:lineRule="exact"/>
        <w:ind w:right="-6"/>
        <w:rPr>
          <w:sz w:val="22"/>
          <w:szCs w:val="22"/>
        </w:rPr>
      </w:pPr>
    </w:p>
    <w:p w14:paraId="3690A7DB" w14:textId="77777777" w:rsidR="00EC3D42" w:rsidRDefault="00EC3D42" w:rsidP="00EC3D42">
      <w:pPr>
        <w:pStyle w:val="ListParagraph"/>
        <w:widowControl w:val="0"/>
        <w:numPr>
          <w:ilvl w:val="3"/>
          <w:numId w:val="46"/>
        </w:numPr>
        <w:autoSpaceDE w:val="0"/>
        <w:autoSpaceDN w:val="0"/>
        <w:spacing w:line="320" w:lineRule="exact"/>
        <w:ind w:left="993" w:right="-6" w:firstLine="0"/>
        <w:rPr>
          <w:sz w:val="22"/>
          <w:szCs w:val="22"/>
        </w:rPr>
      </w:pPr>
      <w:r w:rsidRPr="00856854">
        <w:rPr>
          <w:sz w:val="22"/>
          <w:szCs w:val="22"/>
        </w:rPr>
        <w:t xml:space="preserve">Caso, na respectiva Assembleia Geral de Debenturistas realizada conforme os itens acima, não haja acordo sobre a Taxa Substitutiva do IPCA entre a Emissora e os Debenturistas reunidos em Assembleia Geral de Debenturistas, ou caso não seja instalada a Assembleia Geral de Debenturistas mencionada acima, a Emissora deverá resgatar a totalidade das Debêntures, sem multa ou prêmio de qualquer natureza, no prazo de 30 (trinta) dias contados da data da realização da Assembleia Geral de Debenturistas, ou na Data de Vencimento, o que ocorrer primeiro, pelo Valor Nominal Atualizado, acrescido da Remuneração devida calculada pro rata temporis desde a Data da Primeira Integralização, ou a Data de Pagamento da Remuneração imediatamente anterior, o que </w:t>
      </w:r>
      <w:r w:rsidRPr="001F5169">
        <w:rPr>
          <w:sz w:val="22"/>
          <w:szCs w:val="22"/>
        </w:rPr>
        <w:t>tiver ocorrido por último, até a data do efetivo pagamento, sendo certo que o resgate previsto nesta Cláusula deverá observar os termos previstos na Lei 12.431 e na Resolução CMN 4.751. 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 Em qualquer das hipóteses previstas nesta Cláusula, para cálculo</w:t>
      </w:r>
      <w:r w:rsidRPr="00856854">
        <w:rPr>
          <w:sz w:val="22"/>
          <w:szCs w:val="22"/>
        </w:rPr>
        <w:t xml:space="preserve"> da Remuneração aplicável às Debêntures a serem resgatadas e, consequentemente, canceladas, ou para cada dia do período de ausência do IPCA serão utilizadas as projeções ANBIMA para o IPCA, coletadas junto ao Grupo Consultivo Permanente Macroeconômico da ANBIMA.</w:t>
      </w:r>
    </w:p>
    <w:p w14:paraId="66844011" w14:textId="77777777" w:rsidR="00EC3D42" w:rsidRPr="00856854" w:rsidRDefault="00EC3D42" w:rsidP="00EC3D42">
      <w:pPr>
        <w:pStyle w:val="ListParagraph"/>
        <w:widowControl w:val="0"/>
        <w:autoSpaceDE w:val="0"/>
        <w:autoSpaceDN w:val="0"/>
        <w:spacing w:line="320" w:lineRule="exact"/>
        <w:ind w:left="0" w:right="-6"/>
        <w:rPr>
          <w:sz w:val="22"/>
          <w:szCs w:val="22"/>
        </w:rPr>
      </w:pPr>
    </w:p>
    <w:p w14:paraId="7A9ABF43" w14:textId="77777777" w:rsidR="00EC3D42" w:rsidRPr="00E4794A" w:rsidRDefault="00EC3D42" w:rsidP="00EC3D42">
      <w:pPr>
        <w:pStyle w:val="ListParagraph"/>
        <w:widowControl w:val="0"/>
        <w:numPr>
          <w:ilvl w:val="2"/>
          <w:numId w:val="46"/>
        </w:numPr>
        <w:autoSpaceDE w:val="0"/>
        <w:autoSpaceDN w:val="0"/>
        <w:spacing w:line="320" w:lineRule="exact"/>
        <w:ind w:left="0" w:right="-6" w:firstLine="0"/>
        <w:rPr>
          <w:sz w:val="22"/>
          <w:szCs w:val="22"/>
        </w:rPr>
      </w:pPr>
      <w:r w:rsidRPr="00E4794A">
        <w:rPr>
          <w:b/>
          <w:sz w:val="22"/>
          <w:szCs w:val="22"/>
        </w:rPr>
        <w:t>Período</w:t>
      </w:r>
      <w:r w:rsidRPr="00E4794A">
        <w:rPr>
          <w:b/>
          <w:spacing w:val="33"/>
          <w:sz w:val="22"/>
          <w:szCs w:val="22"/>
        </w:rPr>
        <w:t xml:space="preserve"> </w:t>
      </w:r>
      <w:r w:rsidRPr="00E4794A">
        <w:rPr>
          <w:b/>
          <w:sz w:val="22"/>
          <w:szCs w:val="22"/>
        </w:rPr>
        <w:t>de</w:t>
      </w:r>
      <w:r w:rsidRPr="00E4794A">
        <w:rPr>
          <w:b/>
          <w:spacing w:val="33"/>
          <w:sz w:val="22"/>
          <w:szCs w:val="22"/>
        </w:rPr>
        <w:t xml:space="preserve"> </w:t>
      </w:r>
      <w:r w:rsidRPr="00E4794A">
        <w:rPr>
          <w:b/>
          <w:sz w:val="22"/>
          <w:szCs w:val="22"/>
        </w:rPr>
        <w:t>Capitalização.</w:t>
      </w:r>
      <w:r w:rsidRPr="00E4794A">
        <w:rPr>
          <w:b/>
          <w:spacing w:val="34"/>
          <w:sz w:val="22"/>
          <w:szCs w:val="22"/>
        </w:rPr>
        <w:t xml:space="preserve"> </w:t>
      </w:r>
      <w:r w:rsidRPr="00E4794A">
        <w:rPr>
          <w:sz w:val="22"/>
          <w:szCs w:val="22"/>
        </w:rPr>
        <w:t>Define-se “</w:t>
      </w:r>
      <w:r w:rsidRPr="00E4794A">
        <w:rPr>
          <w:sz w:val="22"/>
          <w:szCs w:val="22"/>
          <w:u w:val="single"/>
        </w:rPr>
        <w:t>Período de Capitalização</w:t>
      </w:r>
      <w:r w:rsidRPr="00E4794A">
        <w:rPr>
          <w:sz w:val="22"/>
          <w:szCs w:val="22"/>
        </w:rPr>
        <w:t>” como sendo o intervalo de tempo que se inicia na Primeira Data de Integralização, no caso do primeiro Período de Capitalização, ou na Data de Pagamento de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1DA86D8B" w14:textId="77777777" w:rsidR="00EC3D42" w:rsidRPr="00E4794A" w:rsidRDefault="00EC3D42" w:rsidP="00EC3D42">
      <w:pPr>
        <w:pStyle w:val="ListParagraph"/>
        <w:widowControl w:val="0"/>
        <w:tabs>
          <w:tab w:val="left" w:pos="1967"/>
        </w:tabs>
        <w:autoSpaceDE w:val="0"/>
        <w:autoSpaceDN w:val="0"/>
        <w:spacing w:line="320" w:lineRule="exact"/>
        <w:ind w:left="0" w:right="-6"/>
        <w:rPr>
          <w:sz w:val="22"/>
          <w:szCs w:val="22"/>
        </w:rPr>
      </w:pPr>
    </w:p>
    <w:p w14:paraId="617F3F3E" w14:textId="2D8A878E" w:rsidR="00EC3D42" w:rsidRPr="00E4794A" w:rsidRDefault="00EC3D42" w:rsidP="00EC3D42">
      <w:pPr>
        <w:pStyle w:val="ListParagraph"/>
        <w:widowControl w:val="0"/>
        <w:numPr>
          <w:ilvl w:val="2"/>
          <w:numId w:val="46"/>
        </w:numPr>
        <w:autoSpaceDE w:val="0"/>
        <w:autoSpaceDN w:val="0"/>
        <w:spacing w:line="320" w:lineRule="exact"/>
        <w:ind w:left="0" w:right="-6" w:firstLine="0"/>
        <w:rPr>
          <w:sz w:val="22"/>
          <w:szCs w:val="22"/>
        </w:rPr>
      </w:pPr>
      <w:r w:rsidRPr="00E4794A">
        <w:rPr>
          <w:noProof/>
          <w:sz w:val="22"/>
          <w:szCs w:val="22"/>
        </w:rPr>
        <mc:AlternateContent>
          <mc:Choice Requires="wps">
            <w:drawing>
              <wp:anchor distT="0" distB="0" distL="114300" distR="114300" simplePos="0" relativeHeight="251672576" behindDoc="1" locked="0" layoutInCell="1" allowOverlap="1" wp14:anchorId="63109179" wp14:editId="0DA9CA5E">
                <wp:simplePos x="0" y="0"/>
                <wp:positionH relativeFrom="page">
                  <wp:posOffset>6582410</wp:posOffset>
                </wp:positionH>
                <wp:positionV relativeFrom="page">
                  <wp:posOffset>9967595</wp:posOffset>
                </wp:positionV>
                <wp:extent cx="80645" cy="154305"/>
                <wp:effectExtent l="635" t="4445" r="4445"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4117F" w14:textId="77777777" w:rsidR="008F5621" w:rsidRDefault="008F5621" w:rsidP="00EC3D42">
                            <w:pPr>
                              <w:pStyle w:val="BodyText"/>
                              <w:spacing w:line="24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9179" id="_x0000_t202" coordsize="21600,21600" o:spt="202" path="m,l,21600r21600,l21600,xe">
                <v:stroke joinstyle="miter"/>
                <v:path gradientshapeok="t" o:connecttype="rect"/>
              </v:shapetype>
              <v:shape id="Caixa de Texto 2" o:spid="_x0000_s1026" type="#_x0000_t202" style="position:absolute;left:0;text-align:left;margin-left:518.3pt;margin-top:784.85pt;width:6.35pt;height:12.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" filled="f" stroked="f">
                <v:textbox inset="0,0,0,0">
                  <w:txbxContent>
                    <w:p w14:paraId="3794117F" w14:textId="77777777" w:rsidR="008F5621" w:rsidRDefault="008F5621" w:rsidP="00EC3D42">
                      <w:pPr>
                        <w:pStyle w:val="BodyText"/>
                        <w:spacing w:line="242" w:lineRule="exact"/>
                      </w:pPr>
                    </w:p>
                  </w:txbxContent>
                </v:textbox>
                <w10:wrap anchorx="page" anchory="page"/>
              </v:shape>
            </w:pict>
          </mc:Fallback>
        </mc:AlternateContent>
      </w:r>
      <w:r w:rsidRPr="00E4794A">
        <w:rPr>
          <w:b/>
          <w:sz w:val="22"/>
          <w:szCs w:val="22"/>
        </w:rPr>
        <w:t>Pagamento dos Juros Remuneratórios.</w:t>
      </w:r>
      <w:r w:rsidRPr="00E4794A">
        <w:rPr>
          <w:b/>
          <w:spacing w:val="1"/>
          <w:sz w:val="22"/>
          <w:szCs w:val="22"/>
        </w:rPr>
        <w:t xml:space="preserve"> </w:t>
      </w:r>
      <w:r w:rsidRPr="00E4794A">
        <w:rPr>
          <w:sz w:val="22"/>
          <w:szCs w:val="22"/>
        </w:rPr>
        <w:t xml:space="preserve">Sem prejuízo dos pagamentos em decorrência do vencimento antecipado, Resgate Antecipado Facultativo Total, Oferta de Resgate Antecipado Total e Aquisição Facultativa, os Juros Remuneratórios serão pagos semestralmente, sempre no dia 15 (quinze) dos meses de junho e dezembro de cada ano, sendo certo que </w:t>
      </w:r>
      <w:r>
        <w:rPr>
          <w:sz w:val="22"/>
          <w:szCs w:val="22"/>
        </w:rPr>
        <w:t>a primeira parcela</w:t>
      </w:r>
      <w:r w:rsidRPr="00E4794A">
        <w:rPr>
          <w:sz w:val="22"/>
          <w:szCs w:val="22"/>
        </w:rPr>
        <w:t xml:space="preserve"> de Juros Remuneratórios </w:t>
      </w:r>
      <w:r>
        <w:rPr>
          <w:sz w:val="22"/>
          <w:szCs w:val="22"/>
        </w:rPr>
        <w:t>devida até</w:t>
      </w:r>
      <w:r w:rsidRPr="00E4794A">
        <w:rPr>
          <w:sz w:val="22"/>
          <w:szCs w:val="22"/>
        </w:rPr>
        <w:t xml:space="preserve"> </w:t>
      </w:r>
      <w:r>
        <w:rPr>
          <w:sz w:val="22"/>
          <w:szCs w:val="22"/>
        </w:rPr>
        <w:t>15</w:t>
      </w:r>
      <w:r w:rsidRPr="00E4794A">
        <w:rPr>
          <w:sz w:val="22"/>
          <w:szCs w:val="22"/>
        </w:rPr>
        <w:t xml:space="preserve"> de dezembro de 2021</w:t>
      </w:r>
      <w:r>
        <w:rPr>
          <w:sz w:val="22"/>
          <w:szCs w:val="22"/>
        </w:rPr>
        <w:t xml:space="preserve"> será </w:t>
      </w:r>
      <w:del w:id="14" w:author="Bolfoni, Luis" w:date="2021-07-20T20:42:00Z">
        <w:r>
          <w:rPr>
            <w:sz w:val="22"/>
            <w:szCs w:val="22"/>
          </w:rPr>
          <w:delText>incorporadao</w:delText>
        </w:r>
      </w:del>
      <w:ins w:id="15" w:author="Bolfoni, Luis" w:date="2021-07-20T20:42:00Z">
        <w:r>
          <w:rPr>
            <w:sz w:val="22"/>
            <w:szCs w:val="22"/>
          </w:rPr>
          <w:t>incorporada</w:t>
        </w:r>
      </w:ins>
      <w:r>
        <w:rPr>
          <w:sz w:val="22"/>
          <w:szCs w:val="22"/>
        </w:rPr>
        <w:t xml:space="preserve"> ao Valor Nominal Unitário Atualizado</w:t>
      </w:r>
      <w:r w:rsidRPr="00E4794A">
        <w:rPr>
          <w:sz w:val="22"/>
          <w:szCs w:val="22"/>
        </w:rPr>
        <w:t xml:space="preserve"> e</w:t>
      </w:r>
      <w:r>
        <w:rPr>
          <w:sz w:val="22"/>
          <w:szCs w:val="22"/>
        </w:rPr>
        <w:t xml:space="preserve"> o primeiro pagamento de Juros Remunerátios será</w:t>
      </w:r>
      <w:r w:rsidRPr="00E4794A">
        <w:rPr>
          <w:sz w:val="22"/>
          <w:szCs w:val="22"/>
        </w:rPr>
        <w:t xml:space="preserve"> realizado em 15 de junho de 2022 e os demais pagamentos de Juros Remuneratórios ocorrerão sucessivamente até o último pagamento </w:t>
      </w:r>
      <w:r>
        <w:rPr>
          <w:sz w:val="22"/>
          <w:szCs w:val="22"/>
        </w:rPr>
        <w:t xml:space="preserve">a ser </w:t>
      </w:r>
      <w:r w:rsidRPr="00E4794A">
        <w:rPr>
          <w:sz w:val="22"/>
          <w:szCs w:val="22"/>
        </w:rPr>
        <w:t>realizado na Data de Vencimento (cada uma dessas datas uma “</w:t>
      </w:r>
      <w:r w:rsidRPr="00E4794A">
        <w:rPr>
          <w:sz w:val="22"/>
          <w:szCs w:val="22"/>
          <w:u w:val="single"/>
        </w:rPr>
        <w:t>Data de Pagamento dos Juros Remuneratórios</w:t>
      </w:r>
      <w:r w:rsidRPr="00E4794A">
        <w:rPr>
          <w:sz w:val="22"/>
          <w:szCs w:val="22"/>
        </w:rPr>
        <w:t>”), conforme cronograma abaixo.</w:t>
      </w:r>
      <w:r>
        <w:rPr>
          <w:sz w:val="22"/>
          <w:szCs w:val="22"/>
        </w:rPr>
        <w:t xml:space="preserve"> </w:t>
      </w:r>
    </w:p>
    <w:p w14:paraId="69AA0DE1" w14:textId="77777777" w:rsidR="00EC3D42" w:rsidRPr="00E4794A" w:rsidRDefault="00EC3D42" w:rsidP="00EC3D42">
      <w:pPr>
        <w:pStyle w:val="ListParagraph"/>
        <w:widowControl w:val="0"/>
        <w:autoSpaceDE w:val="0"/>
        <w:autoSpaceDN w:val="0"/>
        <w:spacing w:line="320" w:lineRule="exact"/>
        <w:ind w:left="0"/>
        <w:rPr>
          <w:sz w:val="22"/>
          <w:szCs w:val="22"/>
        </w:rPr>
      </w:pPr>
      <w:r w:rsidRPr="00E4794A">
        <w:rPr>
          <w:sz w:val="22"/>
          <w:szCs w:val="22"/>
        </w:rPr>
        <w:t xml:space="preserve"> </w:t>
      </w:r>
    </w:p>
    <w:tbl>
      <w:tblPr>
        <w:tblStyle w:val="TableNormal2"/>
        <w:tblW w:w="0" w:type="auto"/>
        <w:tblInd w:w="3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9"/>
        <w:gridCol w:w="3687"/>
      </w:tblGrid>
      <w:tr w:rsidR="00EC3D42" w:rsidRPr="00E4794A" w14:paraId="48D64A0F" w14:textId="77777777" w:rsidTr="00EC684A">
        <w:trPr>
          <w:trHeight w:val="316"/>
        </w:trPr>
        <w:tc>
          <w:tcPr>
            <w:tcW w:w="1049" w:type="dxa"/>
            <w:shd w:val="clear" w:color="auto" w:fill="A8A8A8"/>
          </w:tcPr>
          <w:p w14:paraId="3BE36135" w14:textId="77777777" w:rsidR="00EC3D42" w:rsidRPr="00E4794A" w:rsidRDefault="00EC3D42" w:rsidP="00EC684A">
            <w:pPr>
              <w:pStyle w:val="TableParagraph"/>
              <w:spacing w:before="0" w:line="320" w:lineRule="exact"/>
              <w:ind w:left="84" w:right="76"/>
              <w:jc w:val="center"/>
              <w:rPr>
                <w:rFonts w:ascii="Times New Roman" w:hAnsi="Times New Roman" w:cs="Times New Roman"/>
                <w:b/>
              </w:rPr>
            </w:pPr>
            <w:r w:rsidRPr="00E4794A">
              <w:rPr>
                <w:rFonts w:ascii="Times New Roman" w:hAnsi="Times New Roman" w:cs="Times New Roman"/>
                <w:b/>
              </w:rPr>
              <w:lastRenderedPageBreak/>
              <w:t>Parcela</w:t>
            </w:r>
          </w:p>
        </w:tc>
        <w:tc>
          <w:tcPr>
            <w:tcW w:w="3687" w:type="dxa"/>
            <w:shd w:val="clear" w:color="auto" w:fill="A8A8A8"/>
          </w:tcPr>
          <w:p w14:paraId="1D14FA62" w14:textId="77777777" w:rsidR="00EC3D42" w:rsidRPr="00E4794A" w:rsidRDefault="00EC3D42" w:rsidP="00EC684A">
            <w:pPr>
              <w:pStyle w:val="TableParagraph"/>
              <w:spacing w:before="0" w:line="320" w:lineRule="exact"/>
              <w:ind w:left="555" w:right="554"/>
              <w:jc w:val="center"/>
              <w:rPr>
                <w:rFonts w:ascii="Times New Roman" w:hAnsi="Times New Roman" w:cs="Times New Roman"/>
                <w:b/>
              </w:rPr>
            </w:pPr>
            <w:r w:rsidRPr="00E4794A">
              <w:rPr>
                <w:rFonts w:ascii="Times New Roman" w:hAnsi="Times New Roman" w:cs="Times New Roman"/>
                <w:b/>
              </w:rPr>
              <w:t>Data</w:t>
            </w:r>
            <w:r w:rsidRPr="00E4794A">
              <w:rPr>
                <w:rFonts w:ascii="Times New Roman" w:hAnsi="Times New Roman" w:cs="Times New Roman"/>
                <w:b/>
                <w:spacing w:val="-4"/>
              </w:rPr>
              <w:t xml:space="preserve"> </w:t>
            </w:r>
            <w:r w:rsidRPr="00E4794A">
              <w:rPr>
                <w:rFonts w:ascii="Times New Roman" w:hAnsi="Times New Roman" w:cs="Times New Roman"/>
                <w:b/>
              </w:rPr>
              <w:t>de</w:t>
            </w:r>
            <w:r w:rsidRPr="00E4794A">
              <w:rPr>
                <w:rFonts w:ascii="Times New Roman" w:hAnsi="Times New Roman" w:cs="Times New Roman"/>
                <w:b/>
                <w:spacing w:val="-4"/>
              </w:rPr>
              <w:t xml:space="preserve"> </w:t>
            </w:r>
            <w:r w:rsidRPr="00E4794A">
              <w:rPr>
                <w:rFonts w:ascii="Times New Roman" w:hAnsi="Times New Roman" w:cs="Times New Roman"/>
                <w:b/>
              </w:rPr>
              <w:t>Pagamento</w:t>
            </w:r>
          </w:p>
        </w:tc>
      </w:tr>
      <w:tr w:rsidR="00EC3D42" w:rsidRPr="00E4794A" w14:paraId="66C79DC3" w14:textId="77777777" w:rsidTr="00EC684A">
        <w:trPr>
          <w:trHeight w:val="313"/>
        </w:trPr>
        <w:tc>
          <w:tcPr>
            <w:tcW w:w="1049" w:type="dxa"/>
          </w:tcPr>
          <w:p w14:paraId="5FE3EDB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1</w:t>
            </w:r>
          </w:p>
        </w:tc>
        <w:tc>
          <w:tcPr>
            <w:tcW w:w="3687" w:type="dxa"/>
          </w:tcPr>
          <w:p w14:paraId="4623CEF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75F4A272" w14:textId="77777777" w:rsidTr="00EC684A">
        <w:trPr>
          <w:trHeight w:val="316"/>
        </w:trPr>
        <w:tc>
          <w:tcPr>
            <w:tcW w:w="1049" w:type="dxa"/>
          </w:tcPr>
          <w:p w14:paraId="12FC3F59"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2</w:t>
            </w:r>
          </w:p>
        </w:tc>
        <w:tc>
          <w:tcPr>
            <w:tcW w:w="3687" w:type="dxa"/>
          </w:tcPr>
          <w:p w14:paraId="7216F652"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2022</w:t>
            </w:r>
          </w:p>
        </w:tc>
      </w:tr>
      <w:tr w:rsidR="00EC3D42" w:rsidRPr="00E4794A" w14:paraId="1FC70E52" w14:textId="77777777" w:rsidTr="00EC684A">
        <w:trPr>
          <w:trHeight w:val="313"/>
        </w:trPr>
        <w:tc>
          <w:tcPr>
            <w:tcW w:w="1049" w:type="dxa"/>
          </w:tcPr>
          <w:p w14:paraId="4508D697"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3</w:t>
            </w:r>
          </w:p>
        </w:tc>
        <w:tc>
          <w:tcPr>
            <w:tcW w:w="3687" w:type="dxa"/>
          </w:tcPr>
          <w:p w14:paraId="7F1D3D5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63335EE5" w14:textId="77777777" w:rsidTr="00EC684A">
        <w:trPr>
          <w:trHeight w:val="316"/>
        </w:trPr>
        <w:tc>
          <w:tcPr>
            <w:tcW w:w="1049" w:type="dxa"/>
          </w:tcPr>
          <w:p w14:paraId="327D1FDB"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4</w:t>
            </w:r>
          </w:p>
        </w:tc>
        <w:tc>
          <w:tcPr>
            <w:tcW w:w="3687" w:type="dxa"/>
          </w:tcPr>
          <w:p w14:paraId="053BD3A7"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2023</w:t>
            </w:r>
          </w:p>
        </w:tc>
      </w:tr>
      <w:tr w:rsidR="00EC3D42" w:rsidRPr="00E4794A" w14:paraId="54A0A33D" w14:textId="77777777" w:rsidTr="00EC684A">
        <w:trPr>
          <w:trHeight w:val="313"/>
        </w:trPr>
        <w:tc>
          <w:tcPr>
            <w:tcW w:w="1049" w:type="dxa"/>
          </w:tcPr>
          <w:p w14:paraId="44CC5DFE"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5</w:t>
            </w:r>
          </w:p>
        </w:tc>
        <w:tc>
          <w:tcPr>
            <w:tcW w:w="3687" w:type="dxa"/>
          </w:tcPr>
          <w:p w14:paraId="6F3EBB34"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7F1CE401" w14:textId="77777777" w:rsidTr="00EC684A">
        <w:trPr>
          <w:trHeight w:val="316"/>
        </w:trPr>
        <w:tc>
          <w:tcPr>
            <w:tcW w:w="1049" w:type="dxa"/>
          </w:tcPr>
          <w:p w14:paraId="31A343FC"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6</w:t>
            </w:r>
          </w:p>
        </w:tc>
        <w:tc>
          <w:tcPr>
            <w:tcW w:w="3687" w:type="dxa"/>
          </w:tcPr>
          <w:p w14:paraId="5F73F8C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3"/>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2024</w:t>
            </w:r>
          </w:p>
        </w:tc>
      </w:tr>
      <w:tr w:rsidR="00EC3D42" w:rsidRPr="00E4794A" w14:paraId="42444B4B" w14:textId="77777777" w:rsidTr="00EC684A">
        <w:trPr>
          <w:trHeight w:val="313"/>
        </w:trPr>
        <w:tc>
          <w:tcPr>
            <w:tcW w:w="1049" w:type="dxa"/>
          </w:tcPr>
          <w:p w14:paraId="1263ED28"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7</w:t>
            </w:r>
          </w:p>
        </w:tc>
        <w:tc>
          <w:tcPr>
            <w:tcW w:w="3687" w:type="dxa"/>
          </w:tcPr>
          <w:p w14:paraId="1E8DD58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2"/>
              </w:rPr>
              <w:t xml:space="preserve"> </w:t>
            </w:r>
            <w:r w:rsidRPr="00E4794A">
              <w:rPr>
                <w:rFonts w:ascii="Times New Roman" w:hAnsi="Times New Roman" w:cs="Times New Roman"/>
              </w:rPr>
              <w:t>2025</w:t>
            </w:r>
          </w:p>
        </w:tc>
      </w:tr>
      <w:tr w:rsidR="00EC3D42" w:rsidRPr="00E4794A" w14:paraId="4FFAA0FD" w14:textId="77777777" w:rsidTr="00EC684A">
        <w:trPr>
          <w:trHeight w:val="316"/>
        </w:trPr>
        <w:tc>
          <w:tcPr>
            <w:tcW w:w="1049" w:type="dxa"/>
          </w:tcPr>
          <w:p w14:paraId="51095423"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8</w:t>
            </w:r>
          </w:p>
        </w:tc>
        <w:tc>
          <w:tcPr>
            <w:tcW w:w="3687" w:type="dxa"/>
          </w:tcPr>
          <w:p w14:paraId="6DED9F06"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2025</w:t>
            </w:r>
          </w:p>
        </w:tc>
      </w:tr>
      <w:tr w:rsidR="00EC3D42" w:rsidRPr="00E4794A" w14:paraId="6B106DB1" w14:textId="77777777" w:rsidTr="00EC684A">
        <w:trPr>
          <w:trHeight w:val="313"/>
        </w:trPr>
        <w:tc>
          <w:tcPr>
            <w:tcW w:w="1049" w:type="dxa"/>
          </w:tcPr>
          <w:p w14:paraId="5CFEF4D5" w14:textId="77777777" w:rsidR="00EC3D42" w:rsidRPr="00E4794A" w:rsidRDefault="00EC3D42" w:rsidP="00EC684A">
            <w:pPr>
              <w:pStyle w:val="TableParagraph"/>
              <w:spacing w:before="0" w:line="320" w:lineRule="exact"/>
              <w:ind w:left="8"/>
              <w:jc w:val="center"/>
              <w:rPr>
                <w:rFonts w:ascii="Times New Roman" w:hAnsi="Times New Roman" w:cs="Times New Roman"/>
              </w:rPr>
            </w:pPr>
            <w:r w:rsidRPr="00E4794A">
              <w:rPr>
                <w:rFonts w:ascii="Times New Roman" w:hAnsi="Times New Roman" w:cs="Times New Roman"/>
                <w:w w:val="99"/>
              </w:rPr>
              <w:t>9</w:t>
            </w:r>
          </w:p>
        </w:tc>
        <w:tc>
          <w:tcPr>
            <w:tcW w:w="3687" w:type="dxa"/>
          </w:tcPr>
          <w:p w14:paraId="3C0370F0"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2026</w:t>
            </w:r>
          </w:p>
        </w:tc>
      </w:tr>
      <w:tr w:rsidR="00EC3D42" w:rsidRPr="00E4794A" w14:paraId="2C296480" w14:textId="77777777" w:rsidTr="00EC684A">
        <w:trPr>
          <w:trHeight w:val="316"/>
        </w:trPr>
        <w:tc>
          <w:tcPr>
            <w:tcW w:w="1049" w:type="dxa"/>
          </w:tcPr>
          <w:p w14:paraId="704D1C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10</w:t>
            </w:r>
          </w:p>
        </w:tc>
        <w:tc>
          <w:tcPr>
            <w:tcW w:w="3687" w:type="dxa"/>
          </w:tcPr>
          <w:p w14:paraId="594E4E94"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2026</w:t>
            </w:r>
          </w:p>
        </w:tc>
      </w:tr>
      <w:tr w:rsidR="00EC3D42" w:rsidRPr="00E4794A" w14:paraId="1E4AFA49" w14:textId="77777777" w:rsidTr="00EC684A">
        <w:trPr>
          <w:trHeight w:val="313"/>
        </w:trPr>
        <w:tc>
          <w:tcPr>
            <w:tcW w:w="1049" w:type="dxa"/>
          </w:tcPr>
          <w:p w14:paraId="4B01491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11</w:t>
            </w:r>
          </w:p>
        </w:tc>
        <w:tc>
          <w:tcPr>
            <w:tcW w:w="3687" w:type="dxa"/>
          </w:tcPr>
          <w:p w14:paraId="0B5D8885"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2027</w:t>
            </w:r>
          </w:p>
        </w:tc>
      </w:tr>
      <w:tr w:rsidR="00EC3D42" w:rsidRPr="00E4794A" w14:paraId="78E72A97" w14:textId="77777777" w:rsidTr="00EC684A">
        <w:trPr>
          <w:trHeight w:val="316"/>
        </w:trPr>
        <w:tc>
          <w:tcPr>
            <w:tcW w:w="1049" w:type="dxa"/>
          </w:tcPr>
          <w:p w14:paraId="3D707D3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12</w:t>
            </w:r>
          </w:p>
        </w:tc>
        <w:tc>
          <w:tcPr>
            <w:tcW w:w="3687" w:type="dxa"/>
          </w:tcPr>
          <w:p w14:paraId="1F7F7CE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2027</w:t>
            </w:r>
          </w:p>
        </w:tc>
      </w:tr>
      <w:tr w:rsidR="00EC3D42" w:rsidRPr="00E4794A" w14:paraId="6DCB8D18" w14:textId="77777777" w:rsidTr="00EC684A">
        <w:trPr>
          <w:trHeight w:val="313"/>
        </w:trPr>
        <w:tc>
          <w:tcPr>
            <w:tcW w:w="1049" w:type="dxa"/>
          </w:tcPr>
          <w:p w14:paraId="5759D50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13</w:t>
            </w:r>
          </w:p>
        </w:tc>
        <w:tc>
          <w:tcPr>
            <w:tcW w:w="3687" w:type="dxa"/>
          </w:tcPr>
          <w:p w14:paraId="2C4F004E"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2028</w:t>
            </w:r>
          </w:p>
        </w:tc>
      </w:tr>
      <w:tr w:rsidR="00EC3D42" w:rsidRPr="00E4794A" w14:paraId="7ED42E41" w14:textId="77777777" w:rsidTr="00EC684A">
        <w:trPr>
          <w:trHeight w:val="316"/>
        </w:trPr>
        <w:tc>
          <w:tcPr>
            <w:tcW w:w="1049" w:type="dxa"/>
          </w:tcPr>
          <w:p w14:paraId="34F0CCF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14</w:t>
            </w:r>
          </w:p>
        </w:tc>
        <w:tc>
          <w:tcPr>
            <w:tcW w:w="3687" w:type="dxa"/>
          </w:tcPr>
          <w:p w14:paraId="14F46505"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2028</w:t>
            </w:r>
          </w:p>
        </w:tc>
      </w:tr>
      <w:tr w:rsidR="00EC3D42" w:rsidRPr="00E4794A" w14:paraId="312613E8" w14:textId="77777777" w:rsidTr="00EC684A">
        <w:trPr>
          <w:trHeight w:val="313"/>
        </w:trPr>
        <w:tc>
          <w:tcPr>
            <w:tcW w:w="1049" w:type="dxa"/>
          </w:tcPr>
          <w:p w14:paraId="2CFF71B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15</w:t>
            </w:r>
          </w:p>
        </w:tc>
        <w:tc>
          <w:tcPr>
            <w:tcW w:w="3687" w:type="dxa"/>
          </w:tcPr>
          <w:p w14:paraId="5EBA6E4B"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2029</w:t>
            </w:r>
          </w:p>
        </w:tc>
      </w:tr>
      <w:tr w:rsidR="00EC3D42" w:rsidRPr="00E4794A" w14:paraId="03672F7C" w14:textId="77777777" w:rsidTr="00EC684A">
        <w:trPr>
          <w:trHeight w:val="316"/>
        </w:trPr>
        <w:tc>
          <w:tcPr>
            <w:tcW w:w="1049" w:type="dxa"/>
          </w:tcPr>
          <w:p w14:paraId="1CD66AE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16</w:t>
            </w:r>
          </w:p>
        </w:tc>
        <w:tc>
          <w:tcPr>
            <w:tcW w:w="3687" w:type="dxa"/>
          </w:tcPr>
          <w:p w14:paraId="68CFB532"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2029</w:t>
            </w:r>
          </w:p>
        </w:tc>
      </w:tr>
      <w:tr w:rsidR="00EC3D42" w:rsidRPr="00E4794A" w14:paraId="77FA7D72" w14:textId="77777777" w:rsidTr="00EC684A">
        <w:trPr>
          <w:trHeight w:val="313"/>
        </w:trPr>
        <w:tc>
          <w:tcPr>
            <w:tcW w:w="1049" w:type="dxa"/>
          </w:tcPr>
          <w:p w14:paraId="2895663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17</w:t>
            </w:r>
          </w:p>
        </w:tc>
        <w:tc>
          <w:tcPr>
            <w:tcW w:w="3687" w:type="dxa"/>
          </w:tcPr>
          <w:p w14:paraId="068002DD" w14:textId="77777777" w:rsidR="00EC3D42" w:rsidRPr="00E4794A" w:rsidRDefault="00EC3D42" w:rsidP="00EC684A">
            <w:pPr>
              <w:pStyle w:val="TableParagraph"/>
              <w:spacing w:before="0" w:line="320" w:lineRule="exact"/>
              <w:ind w:left="557" w:right="554"/>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2030</w:t>
            </w:r>
          </w:p>
        </w:tc>
      </w:tr>
      <w:tr w:rsidR="00EC3D42" w:rsidRPr="00E4794A" w14:paraId="4B0E578D" w14:textId="77777777" w:rsidTr="00EC684A">
        <w:trPr>
          <w:trHeight w:val="316"/>
        </w:trPr>
        <w:tc>
          <w:tcPr>
            <w:tcW w:w="1049" w:type="dxa"/>
          </w:tcPr>
          <w:p w14:paraId="5FAB823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18</w:t>
            </w:r>
          </w:p>
        </w:tc>
        <w:tc>
          <w:tcPr>
            <w:tcW w:w="3687" w:type="dxa"/>
          </w:tcPr>
          <w:p w14:paraId="51AF3EF0"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2030</w:t>
            </w:r>
          </w:p>
        </w:tc>
      </w:tr>
      <w:tr w:rsidR="00EC3D42" w:rsidRPr="00E4794A" w14:paraId="274D9829" w14:textId="77777777" w:rsidTr="00EC684A">
        <w:trPr>
          <w:trHeight w:val="313"/>
        </w:trPr>
        <w:tc>
          <w:tcPr>
            <w:tcW w:w="1049" w:type="dxa"/>
          </w:tcPr>
          <w:p w14:paraId="00419850"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19</w:t>
            </w:r>
          </w:p>
        </w:tc>
        <w:tc>
          <w:tcPr>
            <w:tcW w:w="3687" w:type="dxa"/>
          </w:tcPr>
          <w:p w14:paraId="6F7CF19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2031</w:t>
            </w:r>
          </w:p>
        </w:tc>
      </w:tr>
      <w:tr w:rsidR="00EC3D42" w:rsidRPr="00E4794A" w14:paraId="72394DE8" w14:textId="77777777" w:rsidTr="00EC684A">
        <w:trPr>
          <w:trHeight w:val="316"/>
        </w:trPr>
        <w:tc>
          <w:tcPr>
            <w:tcW w:w="1049" w:type="dxa"/>
          </w:tcPr>
          <w:p w14:paraId="66D31E7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20</w:t>
            </w:r>
          </w:p>
        </w:tc>
        <w:tc>
          <w:tcPr>
            <w:tcW w:w="3687" w:type="dxa"/>
          </w:tcPr>
          <w:p w14:paraId="4C4445DF"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2031</w:t>
            </w:r>
          </w:p>
        </w:tc>
      </w:tr>
      <w:tr w:rsidR="00EC3D42" w:rsidRPr="00E4794A" w14:paraId="7973035D" w14:textId="77777777" w:rsidTr="00EC684A">
        <w:trPr>
          <w:trHeight w:val="313"/>
        </w:trPr>
        <w:tc>
          <w:tcPr>
            <w:tcW w:w="1049" w:type="dxa"/>
          </w:tcPr>
          <w:p w14:paraId="1B6EAB94"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21</w:t>
            </w:r>
          </w:p>
        </w:tc>
        <w:tc>
          <w:tcPr>
            <w:tcW w:w="3687" w:type="dxa"/>
          </w:tcPr>
          <w:p w14:paraId="7FB90EA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2032</w:t>
            </w:r>
          </w:p>
        </w:tc>
      </w:tr>
      <w:tr w:rsidR="00EC3D42" w:rsidRPr="00E4794A" w14:paraId="2167ADD1" w14:textId="77777777" w:rsidTr="00EC684A">
        <w:trPr>
          <w:trHeight w:val="316"/>
        </w:trPr>
        <w:tc>
          <w:tcPr>
            <w:tcW w:w="1049" w:type="dxa"/>
          </w:tcPr>
          <w:p w14:paraId="4C54EEB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22</w:t>
            </w:r>
          </w:p>
        </w:tc>
        <w:tc>
          <w:tcPr>
            <w:tcW w:w="3687" w:type="dxa"/>
          </w:tcPr>
          <w:p w14:paraId="7156938E"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2032</w:t>
            </w:r>
          </w:p>
        </w:tc>
      </w:tr>
      <w:tr w:rsidR="00EC3D42" w:rsidRPr="00E4794A" w14:paraId="37EC36B1" w14:textId="77777777" w:rsidTr="00EC684A">
        <w:trPr>
          <w:trHeight w:val="313"/>
        </w:trPr>
        <w:tc>
          <w:tcPr>
            <w:tcW w:w="1049" w:type="dxa"/>
          </w:tcPr>
          <w:p w14:paraId="2183EEE3"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23</w:t>
            </w:r>
          </w:p>
        </w:tc>
        <w:tc>
          <w:tcPr>
            <w:tcW w:w="3687" w:type="dxa"/>
          </w:tcPr>
          <w:p w14:paraId="5D704AA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2033</w:t>
            </w:r>
          </w:p>
        </w:tc>
      </w:tr>
      <w:tr w:rsidR="00EC3D42" w:rsidRPr="00E4794A" w14:paraId="44A7FDDA" w14:textId="77777777" w:rsidTr="00EC684A">
        <w:trPr>
          <w:trHeight w:val="316"/>
        </w:trPr>
        <w:tc>
          <w:tcPr>
            <w:tcW w:w="1049" w:type="dxa"/>
          </w:tcPr>
          <w:p w14:paraId="7BFAF838"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24</w:t>
            </w:r>
          </w:p>
        </w:tc>
        <w:tc>
          <w:tcPr>
            <w:tcW w:w="3687" w:type="dxa"/>
          </w:tcPr>
          <w:p w14:paraId="661166F7"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2033</w:t>
            </w:r>
          </w:p>
        </w:tc>
      </w:tr>
      <w:tr w:rsidR="00EC3D42" w:rsidRPr="00E4794A" w14:paraId="03915701" w14:textId="77777777" w:rsidTr="00EC684A">
        <w:trPr>
          <w:trHeight w:val="313"/>
        </w:trPr>
        <w:tc>
          <w:tcPr>
            <w:tcW w:w="1049" w:type="dxa"/>
          </w:tcPr>
          <w:p w14:paraId="7BC27227"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25</w:t>
            </w:r>
          </w:p>
        </w:tc>
        <w:tc>
          <w:tcPr>
            <w:tcW w:w="3687" w:type="dxa"/>
          </w:tcPr>
          <w:p w14:paraId="6DA239D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2034</w:t>
            </w:r>
          </w:p>
        </w:tc>
      </w:tr>
      <w:tr w:rsidR="00EC3D42" w:rsidRPr="00E4794A" w14:paraId="4BD38949" w14:textId="77777777" w:rsidTr="00EC684A">
        <w:trPr>
          <w:trHeight w:val="316"/>
        </w:trPr>
        <w:tc>
          <w:tcPr>
            <w:tcW w:w="1049" w:type="dxa"/>
          </w:tcPr>
          <w:p w14:paraId="79C384D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26</w:t>
            </w:r>
          </w:p>
        </w:tc>
        <w:tc>
          <w:tcPr>
            <w:tcW w:w="3687" w:type="dxa"/>
          </w:tcPr>
          <w:p w14:paraId="5CCD521A"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4"/>
              </w:rPr>
              <w:t xml:space="preserve"> </w:t>
            </w:r>
            <w:r w:rsidRPr="00E4794A">
              <w:rPr>
                <w:rFonts w:ascii="Times New Roman" w:hAnsi="Times New Roman" w:cs="Times New Roman"/>
              </w:rPr>
              <w:t>dezembro</w:t>
            </w:r>
            <w:r w:rsidRPr="00E4794A">
              <w:rPr>
                <w:rFonts w:ascii="Times New Roman" w:hAnsi="Times New Roman" w:cs="Times New Roman"/>
                <w:spacing w:val="-1"/>
              </w:rPr>
              <w:t xml:space="preserve"> </w:t>
            </w:r>
            <w:r w:rsidRPr="00E4794A">
              <w:rPr>
                <w:rFonts w:ascii="Times New Roman" w:hAnsi="Times New Roman" w:cs="Times New Roman"/>
              </w:rPr>
              <w:t>de 2034</w:t>
            </w:r>
          </w:p>
        </w:tc>
      </w:tr>
      <w:tr w:rsidR="00EC3D42" w:rsidRPr="00E4794A" w14:paraId="27BAF207" w14:textId="77777777" w:rsidTr="00EC684A">
        <w:trPr>
          <w:trHeight w:val="313"/>
        </w:trPr>
        <w:tc>
          <w:tcPr>
            <w:tcW w:w="1049" w:type="dxa"/>
          </w:tcPr>
          <w:p w14:paraId="0D468732"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27</w:t>
            </w:r>
          </w:p>
        </w:tc>
        <w:tc>
          <w:tcPr>
            <w:tcW w:w="3687" w:type="dxa"/>
          </w:tcPr>
          <w:p w14:paraId="65BD3C30"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rPr>
              <w:t>15</w:t>
            </w:r>
            <w:r w:rsidRPr="00E4794A">
              <w:rPr>
                <w:rFonts w:ascii="Times New Roman" w:hAnsi="Times New Roman" w:cs="Times New Roman"/>
                <w:spacing w:val="-1"/>
              </w:rPr>
              <w:t xml:space="preserve"> </w:t>
            </w:r>
            <w:r w:rsidRPr="00E4794A">
              <w:rPr>
                <w:rFonts w:ascii="Times New Roman" w:hAnsi="Times New Roman" w:cs="Times New Roman"/>
              </w:rPr>
              <w:t>de</w:t>
            </w:r>
            <w:r w:rsidRPr="00E4794A">
              <w:rPr>
                <w:rFonts w:ascii="Times New Roman" w:hAnsi="Times New Roman" w:cs="Times New Roman"/>
                <w:spacing w:val="-3"/>
              </w:rPr>
              <w:t xml:space="preserve"> </w:t>
            </w:r>
            <w:r w:rsidRPr="00E4794A">
              <w:rPr>
                <w:rFonts w:ascii="Times New Roman" w:hAnsi="Times New Roman" w:cs="Times New Roman"/>
              </w:rPr>
              <w:t>junho</w:t>
            </w:r>
            <w:r w:rsidRPr="00E4794A">
              <w:rPr>
                <w:rFonts w:ascii="Times New Roman" w:hAnsi="Times New Roman" w:cs="Times New Roman"/>
                <w:spacing w:val="-2"/>
              </w:rPr>
              <w:t xml:space="preserve"> </w:t>
            </w:r>
            <w:r w:rsidRPr="00E4794A">
              <w:rPr>
                <w:rFonts w:ascii="Times New Roman" w:hAnsi="Times New Roman" w:cs="Times New Roman"/>
              </w:rPr>
              <w:t>de</w:t>
            </w:r>
            <w:r w:rsidRPr="00E4794A">
              <w:rPr>
                <w:rFonts w:ascii="Times New Roman" w:hAnsi="Times New Roman" w:cs="Times New Roman"/>
                <w:spacing w:val="1"/>
              </w:rPr>
              <w:t xml:space="preserve"> </w:t>
            </w:r>
            <w:r w:rsidRPr="00E4794A">
              <w:rPr>
                <w:rFonts w:ascii="Times New Roman" w:hAnsi="Times New Roman" w:cs="Times New Roman"/>
              </w:rPr>
              <w:t>2035</w:t>
            </w:r>
          </w:p>
        </w:tc>
      </w:tr>
      <w:tr w:rsidR="00EC3D42" w:rsidRPr="00E4794A" w14:paraId="71F3C05F" w14:textId="77777777" w:rsidTr="00EC684A">
        <w:trPr>
          <w:trHeight w:val="316"/>
        </w:trPr>
        <w:tc>
          <w:tcPr>
            <w:tcW w:w="1049" w:type="dxa"/>
          </w:tcPr>
          <w:p w14:paraId="49E3C24C"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28</w:t>
            </w:r>
          </w:p>
        </w:tc>
        <w:tc>
          <w:tcPr>
            <w:tcW w:w="3687" w:type="dxa"/>
          </w:tcPr>
          <w:p w14:paraId="41A1A996" w14:textId="77777777" w:rsidR="00EC3D42" w:rsidRPr="00E4794A" w:rsidRDefault="00EC3D42" w:rsidP="00EC684A">
            <w:pPr>
              <w:pStyle w:val="TableParagraph"/>
              <w:spacing w:before="0" w:line="320" w:lineRule="exact"/>
              <w:ind w:left="557" w:right="552"/>
              <w:jc w:val="center"/>
              <w:rPr>
                <w:rFonts w:ascii="Times New Roman" w:hAnsi="Times New Roman" w:cs="Times New Roman"/>
              </w:rPr>
            </w:pPr>
            <w:r w:rsidRPr="00E4794A">
              <w:rPr>
                <w:rFonts w:ascii="Times New Roman" w:hAnsi="Times New Roman" w:cs="Times New Roman"/>
                <w:bCs/>
              </w:rPr>
              <w:t>15 de dezembro de 2035</w:t>
            </w:r>
          </w:p>
        </w:tc>
      </w:tr>
      <w:tr w:rsidR="00EC3D42" w:rsidRPr="00E4794A" w14:paraId="6BCEB551" w14:textId="77777777" w:rsidTr="00EC684A">
        <w:trPr>
          <w:trHeight w:val="313"/>
        </w:trPr>
        <w:tc>
          <w:tcPr>
            <w:tcW w:w="1049" w:type="dxa"/>
          </w:tcPr>
          <w:p w14:paraId="2F27F765"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29</w:t>
            </w:r>
          </w:p>
        </w:tc>
        <w:tc>
          <w:tcPr>
            <w:tcW w:w="3687" w:type="dxa"/>
          </w:tcPr>
          <w:p w14:paraId="2B4AB356"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2036</w:t>
            </w:r>
          </w:p>
        </w:tc>
      </w:tr>
      <w:tr w:rsidR="00EC3D42" w:rsidRPr="00E4794A" w14:paraId="09FFA004" w14:textId="77777777" w:rsidTr="00EC684A">
        <w:trPr>
          <w:trHeight w:val="313"/>
        </w:trPr>
        <w:tc>
          <w:tcPr>
            <w:tcW w:w="1049" w:type="dxa"/>
          </w:tcPr>
          <w:p w14:paraId="740EE4C6"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30</w:t>
            </w:r>
          </w:p>
        </w:tc>
        <w:tc>
          <w:tcPr>
            <w:tcW w:w="3687" w:type="dxa"/>
          </w:tcPr>
          <w:p w14:paraId="7A6B85F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2036</w:t>
            </w:r>
          </w:p>
        </w:tc>
      </w:tr>
      <w:tr w:rsidR="00EC3D42" w:rsidRPr="00E4794A" w14:paraId="0E79F156" w14:textId="77777777" w:rsidTr="00EC684A">
        <w:trPr>
          <w:trHeight w:val="313"/>
        </w:trPr>
        <w:tc>
          <w:tcPr>
            <w:tcW w:w="1049" w:type="dxa"/>
          </w:tcPr>
          <w:p w14:paraId="2EAA64FD"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31</w:t>
            </w:r>
          </w:p>
        </w:tc>
        <w:tc>
          <w:tcPr>
            <w:tcW w:w="3687" w:type="dxa"/>
          </w:tcPr>
          <w:p w14:paraId="59F105D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2037</w:t>
            </w:r>
          </w:p>
        </w:tc>
      </w:tr>
      <w:tr w:rsidR="00EC3D42" w:rsidRPr="00E4794A" w14:paraId="368DE155" w14:textId="77777777" w:rsidTr="00EC684A">
        <w:trPr>
          <w:trHeight w:val="313"/>
        </w:trPr>
        <w:tc>
          <w:tcPr>
            <w:tcW w:w="1049" w:type="dxa"/>
          </w:tcPr>
          <w:p w14:paraId="772C16C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32</w:t>
            </w:r>
          </w:p>
        </w:tc>
        <w:tc>
          <w:tcPr>
            <w:tcW w:w="3687" w:type="dxa"/>
          </w:tcPr>
          <w:p w14:paraId="7171D1E3"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2037</w:t>
            </w:r>
          </w:p>
        </w:tc>
      </w:tr>
      <w:tr w:rsidR="00EC3D42" w:rsidRPr="00E4794A" w14:paraId="1EFBA9A1" w14:textId="77777777" w:rsidTr="00EC684A">
        <w:trPr>
          <w:trHeight w:val="313"/>
        </w:trPr>
        <w:tc>
          <w:tcPr>
            <w:tcW w:w="1049" w:type="dxa"/>
          </w:tcPr>
          <w:p w14:paraId="7C0A5B0F"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33</w:t>
            </w:r>
          </w:p>
        </w:tc>
        <w:tc>
          <w:tcPr>
            <w:tcW w:w="3687" w:type="dxa"/>
          </w:tcPr>
          <w:p w14:paraId="34543ED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2038</w:t>
            </w:r>
          </w:p>
        </w:tc>
      </w:tr>
      <w:tr w:rsidR="00EC3D42" w:rsidRPr="00E4794A" w14:paraId="1E9C332F" w14:textId="77777777" w:rsidTr="00EC684A">
        <w:trPr>
          <w:trHeight w:val="313"/>
        </w:trPr>
        <w:tc>
          <w:tcPr>
            <w:tcW w:w="1049" w:type="dxa"/>
          </w:tcPr>
          <w:p w14:paraId="37A75211"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34</w:t>
            </w:r>
          </w:p>
        </w:tc>
        <w:tc>
          <w:tcPr>
            <w:tcW w:w="3687" w:type="dxa"/>
          </w:tcPr>
          <w:p w14:paraId="2904221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2038</w:t>
            </w:r>
          </w:p>
        </w:tc>
      </w:tr>
      <w:tr w:rsidR="00EC3D42" w:rsidRPr="00E4794A" w14:paraId="5DB4A354" w14:textId="77777777" w:rsidTr="00EC684A">
        <w:trPr>
          <w:trHeight w:val="313"/>
        </w:trPr>
        <w:tc>
          <w:tcPr>
            <w:tcW w:w="1049" w:type="dxa"/>
          </w:tcPr>
          <w:p w14:paraId="69644459"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35</w:t>
            </w:r>
          </w:p>
        </w:tc>
        <w:tc>
          <w:tcPr>
            <w:tcW w:w="3687" w:type="dxa"/>
          </w:tcPr>
          <w:p w14:paraId="469F05F7"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2039</w:t>
            </w:r>
          </w:p>
        </w:tc>
      </w:tr>
      <w:tr w:rsidR="00EC3D42" w:rsidRPr="00E4794A" w14:paraId="1EB5B61D" w14:textId="77777777" w:rsidTr="00EC684A">
        <w:trPr>
          <w:trHeight w:val="313"/>
        </w:trPr>
        <w:tc>
          <w:tcPr>
            <w:tcW w:w="1049" w:type="dxa"/>
          </w:tcPr>
          <w:p w14:paraId="75EABC1B"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36</w:t>
            </w:r>
          </w:p>
        </w:tc>
        <w:tc>
          <w:tcPr>
            <w:tcW w:w="3687" w:type="dxa"/>
          </w:tcPr>
          <w:p w14:paraId="493F5BE8"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2039</w:t>
            </w:r>
          </w:p>
        </w:tc>
      </w:tr>
      <w:tr w:rsidR="00EC3D42" w:rsidRPr="00E4794A" w14:paraId="0F4C6D8A" w14:textId="77777777" w:rsidTr="00EC684A">
        <w:trPr>
          <w:trHeight w:val="313"/>
        </w:trPr>
        <w:tc>
          <w:tcPr>
            <w:tcW w:w="1049" w:type="dxa"/>
          </w:tcPr>
          <w:p w14:paraId="3C18406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37</w:t>
            </w:r>
          </w:p>
        </w:tc>
        <w:tc>
          <w:tcPr>
            <w:tcW w:w="3687" w:type="dxa"/>
          </w:tcPr>
          <w:p w14:paraId="096C0019"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2040</w:t>
            </w:r>
          </w:p>
        </w:tc>
      </w:tr>
      <w:tr w:rsidR="00EC3D42" w:rsidRPr="00E4794A" w14:paraId="1F0F32D0" w14:textId="77777777" w:rsidTr="00EC684A">
        <w:trPr>
          <w:trHeight w:val="313"/>
        </w:trPr>
        <w:tc>
          <w:tcPr>
            <w:tcW w:w="1049" w:type="dxa"/>
          </w:tcPr>
          <w:p w14:paraId="0213124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lastRenderedPageBreak/>
              <w:t>38</w:t>
            </w:r>
          </w:p>
        </w:tc>
        <w:tc>
          <w:tcPr>
            <w:tcW w:w="3687" w:type="dxa"/>
          </w:tcPr>
          <w:p w14:paraId="30B15B7A"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2040</w:t>
            </w:r>
          </w:p>
        </w:tc>
      </w:tr>
      <w:tr w:rsidR="00EC3D42" w:rsidRPr="00E4794A" w14:paraId="47AC1A4C" w14:textId="77777777" w:rsidTr="00EC684A">
        <w:trPr>
          <w:trHeight w:val="313"/>
        </w:trPr>
        <w:tc>
          <w:tcPr>
            <w:tcW w:w="1049" w:type="dxa"/>
          </w:tcPr>
          <w:p w14:paraId="251D17B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39</w:t>
            </w:r>
          </w:p>
        </w:tc>
        <w:tc>
          <w:tcPr>
            <w:tcW w:w="3687" w:type="dxa"/>
          </w:tcPr>
          <w:p w14:paraId="6823FCF4"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junho de 2041</w:t>
            </w:r>
          </w:p>
        </w:tc>
      </w:tr>
      <w:tr w:rsidR="00EC3D42" w:rsidRPr="00E4794A" w14:paraId="28F7E4ED" w14:textId="77777777" w:rsidTr="00EC684A">
        <w:trPr>
          <w:trHeight w:val="313"/>
        </w:trPr>
        <w:tc>
          <w:tcPr>
            <w:tcW w:w="1049" w:type="dxa"/>
          </w:tcPr>
          <w:p w14:paraId="3079A08A" w14:textId="77777777" w:rsidR="00EC3D42" w:rsidRPr="00E4794A" w:rsidRDefault="00EC3D42" w:rsidP="00EC684A">
            <w:pPr>
              <w:pStyle w:val="TableParagraph"/>
              <w:spacing w:before="0" w:line="320" w:lineRule="exact"/>
              <w:ind w:left="82" w:right="76"/>
              <w:jc w:val="center"/>
              <w:rPr>
                <w:rFonts w:ascii="Times New Roman" w:hAnsi="Times New Roman" w:cs="Times New Roman"/>
              </w:rPr>
            </w:pPr>
            <w:r w:rsidRPr="00E4794A">
              <w:rPr>
                <w:rFonts w:ascii="Times New Roman" w:hAnsi="Times New Roman" w:cs="Times New Roman"/>
              </w:rPr>
              <w:t>40</w:t>
            </w:r>
          </w:p>
        </w:tc>
        <w:tc>
          <w:tcPr>
            <w:tcW w:w="3687" w:type="dxa"/>
          </w:tcPr>
          <w:p w14:paraId="45109A2F" w14:textId="77777777" w:rsidR="00EC3D42" w:rsidRPr="00E4794A" w:rsidRDefault="00EC3D42" w:rsidP="00EC684A">
            <w:pPr>
              <w:pStyle w:val="TableParagraph"/>
              <w:spacing w:before="0" w:line="320" w:lineRule="exact"/>
              <w:ind w:left="557" w:right="550"/>
              <w:jc w:val="center"/>
              <w:rPr>
                <w:rFonts w:ascii="Times New Roman" w:hAnsi="Times New Roman" w:cs="Times New Roman"/>
              </w:rPr>
            </w:pPr>
            <w:r w:rsidRPr="00E4794A">
              <w:rPr>
                <w:rFonts w:ascii="Times New Roman" w:hAnsi="Times New Roman" w:cs="Times New Roman"/>
                <w:bCs/>
              </w:rPr>
              <w:t>15 de dezembro de 2041</w:t>
            </w:r>
          </w:p>
        </w:tc>
      </w:tr>
    </w:tbl>
    <w:p w14:paraId="4916287F" w14:textId="77777777" w:rsidR="00EC3D42" w:rsidRPr="00E4794A" w:rsidRDefault="00EC3D42" w:rsidP="00EC3D42">
      <w:pPr>
        <w:pStyle w:val="ListParagraph"/>
        <w:widowControl w:val="0"/>
        <w:autoSpaceDE w:val="0"/>
        <w:autoSpaceDN w:val="0"/>
        <w:spacing w:line="320" w:lineRule="exact"/>
        <w:ind w:left="0"/>
        <w:rPr>
          <w:sz w:val="22"/>
          <w:szCs w:val="22"/>
        </w:rPr>
      </w:pPr>
    </w:p>
    <w:p w14:paraId="721C6627" w14:textId="77777777" w:rsidR="00EC3D42" w:rsidRPr="00E4794A" w:rsidRDefault="00EC3D42" w:rsidP="00EC3D42">
      <w:pPr>
        <w:pStyle w:val="ListParagraph"/>
        <w:widowControl w:val="0"/>
        <w:numPr>
          <w:ilvl w:val="2"/>
          <w:numId w:val="46"/>
        </w:numPr>
        <w:autoSpaceDE w:val="0"/>
        <w:autoSpaceDN w:val="0"/>
        <w:spacing w:line="320" w:lineRule="exact"/>
        <w:ind w:left="0" w:right="-6" w:firstLine="0"/>
        <w:rPr>
          <w:sz w:val="22"/>
          <w:szCs w:val="22"/>
        </w:rPr>
      </w:pPr>
      <w:r w:rsidRPr="00E4794A">
        <w:rPr>
          <w:sz w:val="22"/>
          <w:szCs w:val="22"/>
        </w:rPr>
        <w:t>Farão</w:t>
      </w:r>
      <w:r w:rsidRPr="00E4794A">
        <w:rPr>
          <w:spacing w:val="-7"/>
          <w:sz w:val="22"/>
          <w:szCs w:val="22"/>
        </w:rPr>
        <w:t xml:space="preserve"> </w:t>
      </w:r>
      <w:r w:rsidRPr="00E4794A">
        <w:rPr>
          <w:sz w:val="22"/>
          <w:szCs w:val="22"/>
        </w:rPr>
        <w:t>jus</w:t>
      </w:r>
      <w:r w:rsidRPr="00E4794A">
        <w:rPr>
          <w:spacing w:val="-6"/>
          <w:sz w:val="22"/>
          <w:szCs w:val="22"/>
        </w:rPr>
        <w:t xml:space="preserve"> </w:t>
      </w:r>
      <w:r w:rsidRPr="00E4794A">
        <w:rPr>
          <w:sz w:val="22"/>
          <w:szCs w:val="22"/>
        </w:rPr>
        <w:t>ao</w:t>
      </w:r>
      <w:r w:rsidRPr="00E4794A">
        <w:rPr>
          <w:spacing w:val="-8"/>
          <w:sz w:val="22"/>
          <w:szCs w:val="22"/>
        </w:rPr>
        <w:t xml:space="preserve"> </w:t>
      </w:r>
      <w:r w:rsidRPr="00E4794A">
        <w:rPr>
          <w:sz w:val="22"/>
          <w:szCs w:val="22"/>
        </w:rPr>
        <w:t>recebimento</w:t>
      </w:r>
      <w:r w:rsidRPr="00E4794A">
        <w:rPr>
          <w:spacing w:val="-7"/>
          <w:sz w:val="22"/>
          <w:szCs w:val="22"/>
        </w:rPr>
        <w:t xml:space="preserve"> </w:t>
      </w:r>
      <w:r w:rsidRPr="00E4794A">
        <w:rPr>
          <w:sz w:val="22"/>
          <w:szCs w:val="22"/>
        </w:rPr>
        <w:t>dos</w:t>
      </w:r>
      <w:r w:rsidRPr="00E4794A">
        <w:rPr>
          <w:spacing w:val="-6"/>
          <w:sz w:val="22"/>
          <w:szCs w:val="22"/>
        </w:rPr>
        <w:t xml:space="preserve"> </w:t>
      </w:r>
      <w:r w:rsidRPr="00E4794A">
        <w:rPr>
          <w:sz w:val="22"/>
          <w:szCs w:val="22"/>
        </w:rPr>
        <w:t>Juros</w:t>
      </w:r>
      <w:r w:rsidRPr="00E4794A">
        <w:rPr>
          <w:spacing w:val="-6"/>
          <w:sz w:val="22"/>
          <w:szCs w:val="22"/>
        </w:rPr>
        <w:t xml:space="preserve"> </w:t>
      </w:r>
      <w:r w:rsidRPr="00E4794A">
        <w:rPr>
          <w:sz w:val="22"/>
          <w:szCs w:val="22"/>
        </w:rPr>
        <w:t>Remuneratórios</w:t>
      </w:r>
      <w:r w:rsidRPr="00E4794A">
        <w:rPr>
          <w:spacing w:val="-3"/>
          <w:sz w:val="22"/>
          <w:szCs w:val="22"/>
        </w:rPr>
        <w:t xml:space="preserve"> </w:t>
      </w:r>
      <w:r w:rsidRPr="00E4794A">
        <w:rPr>
          <w:sz w:val="22"/>
          <w:szCs w:val="22"/>
        </w:rPr>
        <w:t>aqueles</w:t>
      </w:r>
      <w:r w:rsidRPr="00E4794A">
        <w:rPr>
          <w:spacing w:val="-8"/>
          <w:sz w:val="22"/>
          <w:szCs w:val="22"/>
        </w:rPr>
        <w:t xml:space="preserve"> </w:t>
      </w:r>
      <w:r w:rsidRPr="00E4794A">
        <w:rPr>
          <w:sz w:val="22"/>
          <w:szCs w:val="22"/>
        </w:rPr>
        <w:t>que</w:t>
      </w:r>
      <w:r w:rsidRPr="00E4794A">
        <w:rPr>
          <w:spacing w:val="-7"/>
          <w:sz w:val="22"/>
          <w:szCs w:val="22"/>
        </w:rPr>
        <w:t xml:space="preserve"> </w:t>
      </w:r>
      <w:r w:rsidRPr="00E4794A">
        <w:rPr>
          <w:sz w:val="22"/>
          <w:szCs w:val="22"/>
        </w:rPr>
        <w:t>forem</w:t>
      </w:r>
      <w:r w:rsidRPr="00E4794A">
        <w:rPr>
          <w:spacing w:val="-6"/>
          <w:sz w:val="22"/>
          <w:szCs w:val="22"/>
        </w:rPr>
        <w:t xml:space="preserve"> </w:t>
      </w:r>
      <w:r w:rsidRPr="00E4794A">
        <w:rPr>
          <w:sz w:val="22"/>
          <w:szCs w:val="22"/>
        </w:rPr>
        <w:t>titulares</w:t>
      </w:r>
      <w:r w:rsidRPr="00E4794A">
        <w:rPr>
          <w:spacing w:val="-8"/>
          <w:sz w:val="22"/>
          <w:szCs w:val="22"/>
        </w:rPr>
        <w:t xml:space="preserve"> </w:t>
      </w:r>
      <w:r w:rsidRPr="00E4794A">
        <w:rPr>
          <w:sz w:val="22"/>
          <w:szCs w:val="22"/>
        </w:rPr>
        <w:t>de</w:t>
      </w:r>
      <w:r w:rsidRPr="00E4794A">
        <w:rPr>
          <w:spacing w:val="-68"/>
          <w:sz w:val="22"/>
          <w:szCs w:val="22"/>
        </w:rPr>
        <w:t xml:space="preserve"> </w:t>
      </w:r>
      <w:r w:rsidRPr="00E4794A">
        <w:rPr>
          <w:sz w:val="22"/>
          <w:szCs w:val="22"/>
        </w:rPr>
        <w:t>Debêntures</w:t>
      </w:r>
      <w:r w:rsidRPr="00E4794A">
        <w:rPr>
          <w:spacing w:val="-10"/>
          <w:sz w:val="22"/>
          <w:szCs w:val="22"/>
        </w:rPr>
        <w:t xml:space="preserve"> </w:t>
      </w:r>
      <w:r w:rsidRPr="00E4794A">
        <w:rPr>
          <w:sz w:val="22"/>
          <w:szCs w:val="22"/>
        </w:rPr>
        <w:t>ao</w:t>
      </w:r>
      <w:r w:rsidRPr="00E4794A">
        <w:rPr>
          <w:spacing w:val="-11"/>
          <w:sz w:val="22"/>
          <w:szCs w:val="22"/>
        </w:rPr>
        <w:t xml:space="preserve"> </w:t>
      </w:r>
      <w:r w:rsidRPr="00E4794A">
        <w:rPr>
          <w:sz w:val="22"/>
          <w:szCs w:val="22"/>
        </w:rPr>
        <w:t>final</w:t>
      </w:r>
      <w:r w:rsidRPr="00E4794A">
        <w:rPr>
          <w:spacing w:val="-8"/>
          <w:sz w:val="22"/>
          <w:szCs w:val="22"/>
        </w:rPr>
        <w:t xml:space="preserve"> </w:t>
      </w:r>
      <w:r w:rsidRPr="00E4794A">
        <w:rPr>
          <w:sz w:val="22"/>
          <w:szCs w:val="22"/>
        </w:rPr>
        <w:t>do</w:t>
      </w:r>
      <w:r w:rsidRPr="00E4794A">
        <w:rPr>
          <w:spacing w:val="-7"/>
          <w:sz w:val="22"/>
          <w:szCs w:val="22"/>
        </w:rPr>
        <w:t xml:space="preserve"> </w:t>
      </w:r>
      <w:r w:rsidRPr="00E4794A">
        <w:rPr>
          <w:sz w:val="22"/>
          <w:szCs w:val="22"/>
        </w:rPr>
        <w:t>Dia</w:t>
      </w:r>
      <w:r w:rsidRPr="00E4794A">
        <w:rPr>
          <w:spacing w:val="-8"/>
          <w:sz w:val="22"/>
          <w:szCs w:val="22"/>
        </w:rPr>
        <w:t xml:space="preserve"> </w:t>
      </w:r>
      <w:r w:rsidRPr="00E4794A">
        <w:rPr>
          <w:sz w:val="22"/>
          <w:szCs w:val="22"/>
        </w:rPr>
        <w:t>Útil</w:t>
      </w:r>
      <w:r w:rsidRPr="00E4794A">
        <w:rPr>
          <w:spacing w:val="-9"/>
          <w:sz w:val="22"/>
          <w:szCs w:val="22"/>
        </w:rPr>
        <w:t xml:space="preserve"> </w:t>
      </w:r>
      <w:r w:rsidRPr="00E4794A">
        <w:rPr>
          <w:sz w:val="22"/>
          <w:szCs w:val="22"/>
        </w:rPr>
        <w:t>imediatamente</w:t>
      </w:r>
      <w:r w:rsidRPr="00E4794A">
        <w:rPr>
          <w:spacing w:val="-6"/>
          <w:sz w:val="22"/>
          <w:szCs w:val="22"/>
        </w:rPr>
        <w:t xml:space="preserve"> </w:t>
      </w:r>
      <w:r w:rsidRPr="00E4794A">
        <w:rPr>
          <w:sz w:val="22"/>
          <w:szCs w:val="22"/>
        </w:rPr>
        <w:t>anterior</w:t>
      </w:r>
      <w:r w:rsidRPr="00E4794A">
        <w:rPr>
          <w:spacing w:val="-1"/>
          <w:sz w:val="22"/>
          <w:szCs w:val="22"/>
        </w:rPr>
        <w:t xml:space="preserve"> </w:t>
      </w:r>
      <w:r w:rsidRPr="00E4794A">
        <w:rPr>
          <w:sz w:val="22"/>
          <w:szCs w:val="22"/>
        </w:rPr>
        <w:t>à</w:t>
      </w:r>
      <w:r w:rsidRPr="00E4794A">
        <w:rPr>
          <w:spacing w:val="-10"/>
          <w:sz w:val="22"/>
          <w:szCs w:val="22"/>
        </w:rPr>
        <w:t xml:space="preserve"> </w:t>
      </w:r>
      <w:r w:rsidRPr="00E4794A">
        <w:rPr>
          <w:sz w:val="22"/>
          <w:szCs w:val="22"/>
        </w:rPr>
        <w:t>respectiva</w:t>
      </w:r>
      <w:r w:rsidRPr="00E4794A">
        <w:rPr>
          <w:spacing w:val="-8"/>
          <w:sz w:val="22"/>
          <w:szCs w:val="22"/>
        </w:rPr>
        <w:t xml:space="preserve"> </w:t>
      </w:r>
      <w:r w:rsidRPr="00E4794A">
        <w:rPr>
          <w:sz w:val="22"/>
          <w:szCs w:val="22"/>
        </w:rPr>
        <w:t>data</w:t>
      </w:r>
      <w:r w:rsidRPr="00E4794A">
        <w:rPr>
          <w:spacing w:val="-7"/>
          <w:sz w:val="22"/>
          <w:szCs w:val="22"/>
        </w:rPr>
        <w:t xml:space="preserve"> </w:t>
      </w:r>
      <w:r w:rsidRPr="00E4794A">
        <w:rPr>
          <w:sz w:val="22"/>
          <w:szCs w:val="22"/>
        </w:rPr>
        <w:t>de</w:t>
      </w:r>
      <w:r w:rsidRPr="00E4794A">
        <w:rPr>
          <w:spacing w:val="-11"/>
          <w:sz w:val="22"/>
          <w:szCs w:val="22"/>
        </w:rPr>
        <w:t xml:space="preserve"> </w:t>
      </w:r>
      <w:r w:rsidRPr="00E4794A">
        <w:rPr>
          <w:sz w:val="22"/>
          <w:szCs w:val="22"/>
        </w:rPr>
        <w:t>pagamento.</w:t>
      </w:r>
      <w:r w:rsidRPr="00E4794A">
        <w:rPr>
          <w:spacing w:val="-9"/>
          <w:sz w:val="22"/>
          <w:szCs w:val="22"/>
        </w:rPr>
        <w:t xml:space="preserve"> </w:t>
      </w:r>
      <w:r w:rsidRPr="00E4794A">
        <w:rPr>
          <w:sz w:val="22"/>
          <w:szCs w:val="22"/>
        </w:rPr>
        <w:t>O</w:t>
      </w:r>
      <w:r w:rsidRPr="00E4794A">
        <w:rPr>
          <w:spacing w:val="-68"/>
          <w:sz w:val="22"/>
          <w:szCs w:val="22"/>
        </w:rPr>
        <w:t xml:space="preserve"> </w:t>
      </w:r>
      <w:r w:rsidRPr="00912013">
        <w:rPr>
          <w:sz w:val="22"/>
        </w:rPr>
        <w:t xml:space="preserve"> </w:t>
      </w:r>
      <w:r>
        <w:rPr>
          <w:sz w:val="22"/>
          <w:szCs w:val="22"/>
        </w:rPr>
        <w:t>p</w:t>
      </w:r>
      <w:r w:rsidRPr="00E4794A">
        <w:rPr>
          <w:sz w:val="22"/>
          <w:szCs w:val="22"/>
        </w:rPr>
        <w:t>agamento dos Juros Remuneratórios será feito pela Emissora aos Debenturistas, de</w:t>
      </w:r>
      <w:r w:rsidRPr="00E4794A">
        <w:rPr>
          <w:spacing w:val="1"/>
          <w:sz w:val="22"/>
          <w:szCs w:val="22"/>
        </w:rPr>
        <w:t xml:space="preserve"> </w:t>
      </w:r>
      <w:r w:rsidRPr="00E4794A">
        <w:rPr>
          <w:sz w:val="22"/>
          <w:szCs w:val="22"/>
        </w:rPr>
        <w:t>acordo com as normas e procedimentos da B3, caso as Debêntures estejam custodiadas</w:t>
      </w:r>
      <w:r w:rsidRPr="00E4794A">
        <w:rPr>
          <w:spacing w:val="1"/>
          <w:sz w:val="22"/>
          <w:szCs w:val="22"/>
        </w:rPr>
        <w:t xml:space="preserve"> </w:t>
      </w:r>
      <w:r w:rsidRPr="00E4794A">
        <w:rPr>
          <w:spacing w:val="-1"/>
          <w:sz w:val="22"/>
          <w:szCs w:val="22"/>
        </w:rPr>
        <w:t>eletronicamente</w:t>
      </w:r>
      <w:r w:rsidRPr="00E4794A">
        <w:rPr>
          <w:spacing w:val="-16"/>
          <w:sz w:val="22"/>
          <w:szCs w:val="22"/>
        </w:rPr>
        <w:t xml:space="preserve"> </w:t>
      </w:r>
      <w:r w:rsidRPr="00E4794A">
        <w:rPr>
          <w:spacing w:val="-1"/>
          <w:sz w:val="22"/>
          <w:szCs w:val="22"/>
        </w:rPr>
        <w:t>na</w:t>
      </w:r>
      <w:r w:rsidRPr="00E4794A">
        <w:rPr>
          <w:spacing w:val="-13"/>
          <w:sz w:val="22"/>
          <w:szCs w:val="22"/>
        </w:rPr>
        <w:t xml:space="preserve"> </w:t>
      </w:r>
      <w:r w:rsidRPr="00E4794A">
        <w:rPr>
          <w:spacing w:val="-1"/>
          <w:sz w:val="22"/>
          <w:szCs w:val="22"/>
        </w:rPr>
        <w:t>B3,</w:t>
      </w:r>
      <w:r w:rsidRPr="00E4794A">
        <w:rPr>
          <w:spacing w:val="-14"/>
          <w:sz w:val="22"/>
          <w:szCs w:val="22"/>
        </w:rPr>
        <w:t xml:space="preserve"> </w:t>
      </w:r>
      <w:r w:rsidRPr="00E4794A">
        <w:rPr>
          <w:spacing w:val="-1"/>
          <w:sz w:val="22"/>
          <w:szCs w:val="22"/>
        </w:rPr>
        <w:t>ou</w:t>
      </w:r>
      <w:r w:rsidRPr="00E4794A">
        <w:rPr>
          <w:spacing w:val="-14"/>
          <w:sz w:val="22"/>
          <w:szCs w:val="22"/>
        </w:rPr>
        <w:t xml:space="preserve"> </w:t>
      </w:r>
      <w:r w:rsidRPr="00E4794A">
        <w:rPr>
          <w:spacing w:val="-1"/>
          <w:sz w:val="22"/>
          <w:szCs w:val="22"/>
        </w:rPr>
        <w:t>por</w:t>
      </w:r>
      <w:r w:rsidRPr="00E4794A">
        <w:rPr>
          <w:spacing w:val="-16"/>
          <w:sz w:val="22"/>
          <w:szCs w:val="22"/>
        </w:rPr>
        <w:t xml:space="preserve"> </w:t>
      </w:r>
      <w:r w:rsidRPr="00E4794A">
        <w:rPr>
          <w:spacing w:val="-1"/>
          <w:sz w:val="22"/>
          <w:szCs w:val="22"/>
        </w:rPr>
        <w:t>meio</w:t>
      </w:r>
      <w:r w:rsidRPr="00E4794A">
        <w:rPr>
          <w:spacing w:val="-17"/>
          <w:sz w:val="22"/>
          <w:szCs w:val="22"/>
        </w:rPr>
        <w:t xml:space="preserve"> </w:t>
      </w:r>
      <w:r w:rsidRPr="00E4794A">
        <w:rPr>
          <w:spacing w:val="-1"/>
          <w:sz w:val="22"/>
          <w:szCs w:val="22"/>
        </w:rPr>
        <w:t>dos</w:t>
      </w:r>
      <w:r w:rsidRPr="00E4794A">
        <w:rPr>
          <w:spacing w:val="-13"/>
          <w:sz w:val="22"/>
          <w:szCs w:val="22"/>
        </w:rPr>
        <w:t xml:space="preserve"> </w:t>
      </w:r>
      <w:r w:rsidRPr="00E4794A">
        <w:rPr>
          <w:spacing w:val="-1"/>
          <w:sz w:val="22"/>
          <w:szCs w:val="22"/>
        </w:rPr>
        <w:t>procedimentos</w:t>
      </w:r>
      <w:r w:rsidRPr="00E4794A">
        <w:rPr>
          <w:spacing w:val="-13"/>
          <w:sz w:val="22"/>
          <w:szCs w:val="22"/>
        </w:rPr>
        <w:t xml:space="preserve"> </w:t>
      </w:r>
      <w:r w:rsidRPr="00E4794A">
        <w:rPr>
          <w:sz w:val="22"/>
          <w:szCs w:val="22"/>
        </w:rPr>
        <w:t>do</w:t>
      </w:r>
      <w:r w:rsidRPr="00E4794A">
        <w:rPr>
          <w:spacing w:val="-16"/>
          <w:sz w:val="22"/>
          <w:szCs w:val="22"/>
        </w:rPr>
        <w:t xml:space="preserve"> </w:t>
      </w:r>
      <w:r w:rsidRPr="00E4794A">
        <w:rPr>
          <w:sz w:val="22"/>
          <w:szCs w:val="22"/>
        </w:rPr>
        <w:t>Escriturador</w:t>
      </w:r>
      <w:r w:rsidRPr="00E4794A">
        <w:rPr>
          <w:spacing w:val="-13"/>
          <w:sz w:val="22"/>
          <w:szCs w:val="22"/>
        </w:rPr>
        <w:t xml:space="preserve"> </w:t>
      </w:r>
      <w:r w:rsidRPr="00E4794A">
        <w:rPr>
          <w:sz w:val="22"/>
          <w:szCs w:val="22"/>
        </w:rPr>
        <w:t>para</w:t>
      </w:r>
      <w:r w:rsidRPr="00E4794A">
        <w:rPr>
          <w:spacing w:val="-15"/>
          <w:sz w:val="22"/>
          <w:szCs w:val="22"/>
        </w:rPr>
        <w:t xml:space="preserve"> </w:t>
      </w:r>
      <w:r w:rsidRPr="00E4794A">
        <w:rPr>
          <w:sz w:val="22"/>
          <w:szCs w:val="22"/>
        </w:rPr>
        <w:t>as</w:t>
      </w:r>
      <w:r w:rsidRPr="00E4794A">
        <w:rPr>
          <w:spacing w:val="-13"/>
          <w:sz w:val="22"/>
          <w:szCs w:val="22"/>
        </w:rPr>
        <w:t xml:space="preserve"> </w:t>
      </w:r>
      <w:r w:rsidRPr="00E4794A">
        <w:rPr>
          <w:sz w:val="22"/>
          <w:szCs w:val="22"/>
        </w:rPr>
        <w:t>Debêntures</w:t>
      </w:r>
      <w:r w:rsidRPr="00E4794A">
        <w:rPr>
          <w:spacing w:val="-68"/>
          <w:sz w:val="22"/>
          <w:szCs w:val="22"/>
        </w:rPr>
        <w:t xml:space="preserve"> </w:t>
      </w:r>
      <w:r w:rsidRPr="00E4794A">
        <w:rPr>
          <w:sz w:val="22"/>
          <w:szCs w:val="22"/>
        </w:rPr>
        <w:t>que</w:t>
      </w:r>
      <w:r w:rsidRPr="00E4794A">
        <w:rPr>
          <w:spacing w:val="-5"/>
          <w:sz w:val="22"/>
          <w:szCs w:val="22"/>
        </w:rPr>
        <w:t xml:space="preserve"> </w:t>
      </w:r>
      <w:r w:rsidRPr="00E4794A">
        <w:rPr>
          <w:sz w:val="22"/>
          <w:szCs w:val="22"/>
        </w:rPr>
        <w:t>não estejam</w:t>
      </w:r>
      <w:r w:rsidRPr="00E4794A">
        <w:rPr>
          <w:spacing w:val="-2"/>
          <w:sz w:val="22"/>
          <w:szCs w:val="22"/>
        </w:rPr>
        <w:t xml:space="preserve"> </w:t>
      </w:r>
      <w:r w:rsidRPr="00E4794A">
        <w:rPr>
          <w:sz w:val="22"/>
          <w:szCs w:val="22"/>
        </w:rPr>
        <w:t>custodiadas</w:t>
      </w:r>
      <w:r w:rsidRPr="00E4794A">
        <w:rPr>
          <w:spacing w:val="-4"/>
          <w:sz w:val="22"/>
          <w:szCs w:val="22"/>
        </w:rPr>
        <w:t xml:space="preserve"> </w:t>
      </w:r>
      <w:r w:rsidRPr="00E4794A">
        <w:rPr>
          <w:sz w:val="22"/>
          <w:szCs w:val="22"/>
        </w:rPr>
        <w:t>eletronicamente</w:t>
      </w:r>
      <w:r w:rsidRPr="00E4794A">
        <w:rPr>
          <w:spacing w:val="-2"/>
          <w:sz w:val="22"/>
          <w:szCs w:val="22"/>
        </w:rPr>
        <w:t xml:space="preserve"> </w:t>
      </w:r>
      <w:r w:rsidRPr="00E4794A">
        <w:rPr>
          <w:sz w:val="22"/>
          <w:szCs w:val="22"/>
        </w:rPr>
        <w:t>na</w:t>
      </w:r>
      <w:r w:rsidRPr="00E4794A">
        <w:rPr>
          <w:spacing w:val="-1"/>
          <w:sz w:val="22"/>
          <w:szCs w:val="22"/>
        </w:rPr>
        <w:t xml:space="preserve"> </w:t>
      </w:r>
      <w:r w:rsidRPr="00E4794A">
        <w:rPr>
          <w:sz w:val="22"/>
          <w:szCs w:val="22"/>
        </w:rPr>
        <w:t>B3.</w:t>
      </w:r>
    </w:p>
    <w:p w14:paraId="1084D4FC" w14:textId="7019D483" w:rsidR="00554330" w:rsidRPr="00E4794A" w:rsidRDefault="00554330" w:rsidP="00912013">
      <w:pPr>
        <w:pStyle w:val="ListParagraph"/>
        <w:widowControl w:val="0"/>
        <w:autoSpaceDE w:val="0"/>
        <w:autoSpaceDN w:val="0"/>
        <w:spacing w:line="320" w:lineRule="exact"/>
        <w:ind w:left="0" w:right="-6"/>
        <w:rPr>
          <w:sz w:val="22"/>
          <w:szCs w:val="22"/>
        </w:rPr>
      </w:pPr>
    </w:p>
    <w:p w14:paraId="66A0C505" w14:textId="33F15A56"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4"/>
          <w:sz w:val="22"/>
          <w:szCs w:val="22"/>
        </w:rPr>
        <w:t xml:space="preserve"> </w:t>
      </w:r>
      <w:r w:rsidRPr="00E4794A">
        <w:rPr>
          <w:b/>
          <w:sz w:val="22"/>
          <w:szCs w:val="22"/>
        </w:rPr>
        <w:t>DO</w:t>
      </w:r>
      <w:r w:rsidRPr="00E4794A">
        <w:rPr>
          <w:b/>
          <w:spacing w:val="-3"/>
          <w:sz w:val="22"/>
          <w:szCs w:val="22"/>
        </w:rPr>
        <w:t xml:space="preserve"> </w:t>
      </w:r>
      <w:r w:rsidRPr="00E4794A">
        <w:rPr>
          <w:b/>
          <w:sz w:val="22"/>
          <w:szCs w:val="22"/>
        </w:rPr>
        <w:t>VALOR</w:t>
      </w:r>
      <w:r w:rsidRPr="00E4794A">
        <w:rPr>
          <w:b/>
          <w:spacing w:val="-5"/>
          <w:sz w:val="22"/>
          <w:szCs w:val="22"/>
        </w:rPr>
        <w:t xml:space="preserve"> </w:t>
      </w:r>
      <w:r w:rsidRPr="00E4794A">
        <w:rPr>
          <w:b/>
          <w:sz w:val="22"/>
          <w:szCs w:val="22"/>
        </w:rPr>
        <w:t>NOMINAL</w:t>
      </w:r>
      <w:r w:rsidRPr="00E4794A">
        <w:rPr>
          <w:b/>
          <w:spacing w:val="-4"/>
          <w:sz w:val="22"/>
          <w:szCs w:val="22"/>
        </w:rPr>
        <w:t xml:space="preserve"> </w:t>
      </w:r>
      <w:r w:rsidRPr="00E4794A">
        <w:rPr>
          <w:b/>
          <w:sz w:val="22"/>
          <w:szCs w:val="22"/>
        </w:rPr>
        <w:t>UNITÁRIO</w:t>
      </w:r>
      <w:r w:rsidR="00E074BC">
        <w:rPr>
          <w:b/>
          <w:sz w:val="22"/>
          <w:szCs w:val="22"/>
        </w:rPr>
        <w:t xml:space="preserve"> ATUALIZADO</w:t>
      </w:r>
    </w:p>
    <w:p w14:paraId="40B34E9F" w14:textId="77777777" w:rsidR="00E4794A" w:rsidRPr="00E4794A" w:rsidRDefault="00E4794A" w:rsidP="00E4794A">
      <w:pPr>
        <w:pStyle w:val="BodyText"/>
        <w:tabs>
          <w:tab w:val="clear" w:pos="576"/>
          <w:tab w:val="clear" w:pos="1152"/>
        </w:tabs>
        <w:spacing w:line="320" w:lineRule="exact"/>
        <w:ind w:right="0"/>
        <w:rPr>
          <w:b/>
          <w:sz w:val="22"/>
          <w:szCs w:val="22"/>
        </w:rPr>
      </w:pPr>
    </w:p>
    <w:p w14:paraId="39DC02A1" w14:textId="46AB930D" w:rsidR="00E4794A" w:rsidRPr="00E4794A" w:rsidRDefault="00E4794A" w:rsidP="00382563">
      <w:pPr>
        <w:pStyle w:val="ListParagraph"/>
        <w:widowControl w:val="0"/>
        <w:numPr>
          <w:ilvl w:val="2"/>
          <w:numId w:val="49"/>
        </w:numPr>
        <w:autoSpaceDE w:val="0"/>
        <w:autoSpaceDN w:val="0"/>
        <w:spacing w:line="320" w:lineRule="exact"/>
        <w:ind w:left="0" w:firstLine="0"/>
        <w:rPr>
          <w:sz w:val="22"/>
          <w:szCs w:val="22"/>
        </w:rPr>
      </w:pPr>
      <w:r w:rsidRPr="00E4794A">
        <w:rPr>
          <w:sz w:val="22"/>
          <w:szCs w:val="22"/>
        </w:rPr>
        <w:t>Sem prejuízo dos pagamentos em decorrência do vencimento antecipado, Resgate Antecipado Facultativo Total, Oferta de Resgate Antecipado Total e Aquisição Facultativa, o Valor Nominal Unitário</w:t>
      </w:r>
      <w:r w:rsidR="00E074BC">
        <w:rPr>
          <w:sz w:val="22"/>
          <w:szCs w:val="22"/>
        </w:rPr>
        <w:t xml:space="preserve"> Atualizado</w:t>
      </w:r>
      <w:r w:rsidRPr="00E4794A">
        <w:rPr>
          <w:sz w:val="22"/>
          <w:szCs w:val="22"/>
        </w:rPr>
        <w:t xml:space="preserve"> ou seu saldo, conforme o caso, das Debêntures será amortizado em 20 (vinte) parcelas semestrais e consecutivas, nas respectivas datas de amortização, sendo a primeira parcela devida em 15 de junho de 2022 e a última na Data de Vencimento, conforme cronograma descrito na 2ª (segunda) coluna da tabela a seguir (“</w:t>
      </w:r>
      <w:r w:rsidRPr="00E4794A">
        <w:rPr>
          <w:sz w:val="22"/>
          <w:szCs w:val="22"/>
          <w:u w:val="single"/>
        </w:rPr>
        <w:t>Datas de Amortização das Debêntures</w:t>
      </w:r>
      <w:r w:rsidRPr="00E4794A">
        <w:rPr>
          <w:sz w:val="22"/>
          <w:szCs w:val="22"/>
        </w:rPr>
        <w:t>”) e percentuais de amortização dispostos na 3º (terceira) coluna da tabela a seguir (“</w:t>
      </w:r>
      <w:r w:rsidRPr="00E4794A">
        <w:rPr>
          <w:sz w:val="22"/>
          <w:szCs w:val="22"/>
          <w:u w:val="single"/>
        </w:rPr>
        <w:t>Percentual do Valor Nominal Unitário</w:t>
      </w:r>
      <w:r w:rsidR="00E074BC">
        <w:rPr>
          <w:sz w:val="22"/>
          <w:szCs w:val="22"/>
          <w:u w:val="single"/>
        </w:rPr>
        <w:t xml:space="preserve"> Atualizado</w:t>
      </w:r>
      <w:r w:rsidRPr="00E4794A">
        <w:rPr>
          <w:sz w:val="22"/>
          <w:szCs w:val="22"/>
          <w:u w:val="single"/>
        </w:rPr>
        <w:t xml:space="preserve"> a ser Amortizado</w:t>
      </w:r>
      <w:r w:rsidRPr="00E4794A">
        <w:rPr>
          <w:sz w:val="22"/>
          <w:szCs w:val="22"/>
        </w:rPr>
        <w:t>”) na Data de Emissão, a ser amortizado na respectiva data de amortização, conforme tabela abaixo:</w:t>
      </w:r>
    </w:p>
    <w:p w14:paraId="0C358F99" w14:textId="77777777" w:rsidR="00E4794A" w:rsidRPr="00E4794A" w:rsidRDefault="00E4794A" w:rsidP="00E4794A">
      <w:pPr>
        <w:pStyle w:val="ListParagraph"/>
        <w:widowControl w:val="0"/>
        <w:autoSpaceDE w:val="0"/>
        <w:autoSpaceDN w:val="0"/>
        <w:spacing w:line="320" w:lineRule="exact"/>
        <w:ind w:left="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 w:author="Bolfoni, Luis" w:date="2021-07-20T20:4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5"/>
        <w:gridCol w:w="3181"/>
        <w:gridCol w:w="3260"/>
        <w:gridCol w:w="2405"/>
        <w:tblGridChange w:id="17">
          <w:tblGrid>
            <w:gridCol w:w="925"/>
            <w:gridCol w:w="3181"/>
            <w:gridCol w:w="3260"/>
            <w:gridCol w:w="2405"/>
          </w:tblGrid>
        </w:tblGridChange>
      </w:tblGrid>
      <w:tr w:rsidR="00EC3D42" w:rsidRPr="00E4794A" w14:paraId="3C7B45A1" w14:textId="735AF0A3" w:rsidTr="00912013">
        <w:trPr>
          <w:jc w:val="center"/>
          <w:trPrChange w:id="18" w:author="Bolfoni, Luis" w:date="2021-07-20T20:42:00Z">
            <w:trPr>
              <w:jc w:val="center"/>
            </w:trPr>
          </w:trPrChange>
        </w:trPr>
        <w:tc>
          <w:tcPr>
            <w:tcW w:w="925" w:type="dxa"/>
            <w:shd w:val="clear" w:color="auto" w:fill="auto"/>
            <w:vAlign w:val="center"/>
            <w:tcPrChange w:id="19" w:author="Bolfoni, Luis" w:date="2021-07-20T20:42:00Z">
              <w:tcPr>
                <w:tcW w:w="925" w:type="dxa"/>
                <w:shd w:val="clear" w:color="auto" w:fill="auto"/>
                <w:vAlign w:val="center"/>
              </w:tcPr>
            </w:tcPrChange>
          </w:tcPr>
          <w:p w14:paraId="485D9E4C" w14:textId="77777777" w:rsidR="00EC3D42" w:rsidRPr="00E4794A" w:rsidRDefault="00EC3D42" w:rsidP="00E4794A">
            <w:pPr>
              <w:widowControl w:val="0"/>
              <w:spacing w:line="320" w:lineRule="exact"/>
              <w:jc w:val="center"/>
              <w:rPr>
                <w:b/>
                <w:sz w:val="22"/>
                <w:szCs w:val="22"/>
              </w:rPr>
            </w:pPr>
            <w:r w:rsidRPr="00E4794A">
              <w:rPr>
                <w:b/>
                <w:sz w:val="22"/>
                <w:szCs w:val="22"/>
              </w:rPr>
              <w:t>Parcela</w:t>
            </w:r>
          </w:p>
        </w:tc>
        <w:tc>
          <w:tcPr>
            <w:tcW w:w="3181" w:type="dxa"/>
            <w:shd w:val="clear" w:color="auto" w:fill="auto"/>
            <w:vAlign w:val="center"/>
            <w:tcPrChange w:id="20" w:author="Bolfoni, Luis" w:date="2021-07-20T20:42:00Z">
              <w:tcPr>
                <w:tcW w:w="3181" w:type="dxa"/>
                <w:shd w:val="clear" w:color="auto" w:fill="auto"/>
                <w:vAlign w:val="center"/>
              </w:tcPr>
            </w:tcPrChange>
          </w:tcPr>
          <w:p w14:paraId="4A8EB235" w14:textId="77777777" w:rsidR="00EC3D42" w:rsidRPr="00E4794A" w:rsidRDefault="00EC3D42" w:rsidP="00E4794A">
            <w:pPr>
              <w:widowControl w:val="0"/>
              <w:spacing w:line="320" w:lineRule="exact"/>
              <w:jc w:val="center"/>
              <w:rPr>
                <w:b/>
                <w:sz w:val="22"/>
                <w:szCs w:val="22"/>
              </w:rPr>
            </w:pPr>
            <w:r w:rsidRPr="00E4794A">
              <w:rPr>
                <w:b/>
                <w:sz w:val="22"/>
                <w:szCs w:val="22"/>
              </w:rPr>
              <w:t>Data de Pagamento da Amortização</w:t>
            </w:r>
          </w:p>
        </w:tc>
        <w:tc>
          <w:tcPr>
            <w:tcW w:w="3260" w:type="dxa"/>
            <w:shd w:val="clear" w:color="auto" w:fill="auto"/>
            <w:vAlign w:val="center"/>
            <w:tcPrChange w:id="21" w:author="Bolfoni, Luis" w:date="2021-07-20T20:42:00Z">
              <w:tcPr>
                <w:tcW w:w="3260" w:type="dxa"/>
                <w:shd w:val="clear" w:color="auto" w:fill="auto"/>
                <w:vAlign w:val="center"/>
              </w:tcPr>
            </w:tcPrChange>
          </w:tcPr>
          <w:p w14:paraId="5F578AF8" w14:textId="1AE15F38" w:rsidR="00EC3D42" w:rsidRPr="00E4794A" w:rsidRDefault="00EC3D42" w:rsidP="00E4794A">
            <w:pPr>
              <w:widowControl w:val="0"/>
              <w:spacing w:line="320" w:lineRule="exact"/>
              <w:jc w:val="center"/>
              <w:rPr>
                <w:b/>
                <w:sz w:val="22"/>
                <w:szCs w:val="22"/>
              </w:rPr>
            </w:pPr>
            <w:r w:rsidRPr="00E4794A">
              <w:rPr>
                <w:b/>
                <w:sz w:val="22"/>
                <w:szCs w:val="22"/>
              </w:rPr>
              <w:t>Percentual (% do Valor Nominal Unitário</w:t>
            </w:r>
            <w:r w:rsidR="00E074BC">
              <w:rPr>
                <w:b/>
                <w:sz w:val="22"/>
                <w:szCs w:val="22"/>
              </w:rPr>
              <w:t xml:space="preserve"> Atualizado</w:t>
            </w:r>
            <w:r w:rsidRPr="00E4794A">
              <w:rPr>
                <w:b/>
                <w:sz w:val="22"/>
                <w:szCs w:val="22"/>
              </w:rPr>
              <w:t xml:space="preserve"> ou de seu saldo)</w:t>
            </w:r>
          </w:p>
        </w:tc>
        <w:tc>
          <w:tcPr>
            <w:tcW w:w="2405" w:type="dxa"/>
            <w:shd w:val="clear" w:color="auto" w:fill="auto"/>
            <w:tcPrChange w:id="22" w:author="Bolfoni, Luis" w:date="2021-07-20T20:42:00Z">
              <w:tcPr>
                <w:tcW w:w="2405" w:type="dxa"/>
              </w:tcPr>
            </w:tcPrChange>
          </w:tcPr>
          <w:p w14:paraId="02CE9627" w14:textId="0109AF25" w:rsidR="00EC3D42" w:rsidRPr="00E4794A" w:rsidRDefault="00EC3D42" w:rsidP="00E4794A">
            <w:pPr>
              <w:widowControl w:val="0"/>
              <w:spacing w:line="320" w:lineRule="exact"/>
              <w:jc w:val="center"/>
              <w:rPr>
                <w:b/>
                <w:sz w:val="22"/>
                <w:szCs w:val="22"/>
              </w:rPr>
            </w:pPr>
            <w:r w:rsidRPr="00E4794A">
              <w:rPr>
                <w:b/>
                <w:sz w:val="22"/>
                <w:szCs w:val="22"/>
              </w:rPr>
              <w:t xml:space="preserve">Percentual </w:t>
            </w:r>
            <w:r w:rsidR="00E074BC">
              <w:rPr>
                <w:b/>
                <w:sz w:val="22"/>
                <w:szCs w:val="22"/>
              </w:rPr>
              <w:t>da Amortização</w:t>
            </w:r>
          </w:p>
        </w:tc>
      </w:tr>
      <w:tr w:rsidR="00CA2A13" w:rsidRPr="00E4794A" w14:paraId="1E454CFB" w14:textId="4A63103D" w:rsidTr="00912013">
        <w:trPr>
          <w:jc w:val="center"/>
          <w:trPrChange w:id="23" w:author="Bolfoni, Luis" w:date="2021-07-20T20:42:00Z">
            <w:trPr>
              <w:jc w:val="center"/>
            </w:trPr>
          </w:trPrChange>
        </w:trPr>
        <w:tc>
          <w:tcPr>
            <w:tcW w:w="925" w:type="dxa"/>
            <w:shd w:val="clear" w:color="auto" w:fill="auto"/>
            <w:vAlign w:val="center"/>
            <w:tcPrChange w:id="24" w:author="Bolfoni, Luis" w:date="2021-07-20T20:42:00Z">
              <w:tcPr>
                <w:tcW w:w="925" w:type="dxa"/>
                <w:shd w:val="clear" w:color="auto" w:fill="auto"/>
                <w:vAlign w:val="center"/>
              </w:tcPr>
            </w:tcPrChange>
          </w:tcPr>
          <w:p w14:paraId="602AFCCA" w14:textId="77777777" w:rsidR="00CA2A13" w:rsidRPr="00E4794A" w:rsidRDefault="00CA2A13" w:rsidP="00CA2A13">
            <w:pPr>
              <w:widowControl w:val="0"/>
              <w:spacing w:line="320" w:lineRule="exact"/>
              <w:jc w:val="center"/>
              <w:rPr>
                <w:sz w:val="22"/>
                <w:szCs w:val="22"/>
              </w:rPr>
            </w:pPr>
            <w:r w:rsidRPr="00E4794A">
              <w:rPr>
                <w:sz w:val="22"/>
                <w:szCs w:val="22"/>
              </w:rPr>
              <w:t>1</w:t>
            </w:r>
          </w:p>
        </w:tc>
        <w:tc>
          <w:tcPr>
            <w:tcW w:w="3181" w:type="dxa"/>
            <w:shd w:val="clear" w:color="auto" w:fill="auto"/>
            <w:tcPrChange w:id="25" w:author="Bolfoni, Luis" w:date="2021-07-20T20:42:00Z">
              <w:tcPr>
                <w:tcW w:w="3181" w:type="dxa"/>
                <w:shd w:val="clear" w:color="auto" w:fill="auto"/>
              </w:tcPr>
            </w:tcPrChange>
          </w:tcPr>
          <w:p w14:paraId="6C30C046" w14:textId="77777777" w:rsidR="00CA2A13" w:rsidRPr="00E4794A" w:rsidRDefault="00CA2A13" w:rsidP="00CA2A13">
            <w:pPr>
              <w:spacing w:line="320" w:lineRule="exact"/>
              <w:jc w:val="center"/>
              <w:rPr>
                <w:sz w:val="22"/>
                <w:szCs w:val="22"/>
              </w:rPr>
            </w:pPr>
            <w:r w:rsidRPr="00E4794A">
              <w:rPr>
                <w:bCs/>
                <w:sz w:val="22"/>
                <w:szCs w:val="22"/>
              </w:rPr>
              <w:t>15 de junho de 2022</w:t>
            </w:r>
          </w:p>
        </w:tc>
        <w:tc>
          <w:tcPr>
            <w:tcW w:w="3260" w:type="dxa"/>
            <w:shd w:val="clear" w:color="auto" w:fill="auto"/>
            <w:tcPrChange w:id="26" w:author="Bolfoni, Luis" w:date="2021-07-20T20:42:00Z">
              <w:tcPr>
                <w:tcW w:w="3260" w:type="dxa"/>
                <w:shd w:val="clear" w:color="auto" w:fill="auto"/>
              </w:tcPr>
            </w:tcPrChange>
          </w:tcPr>
          <w:p w14:paraId="254D370A"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27" w:author="Bolfoni, Luis" w:date="2021-07-20T20:42:00Z">
              <w:tcPr>
                <w:tcW w:w="2405" w:type="dxa"/>
              </w:tcPr>
            </w:tcPrChange>
          </w:tcPr>
          <w:p w14:paraId="5572C53C" w14:textId="4D913E1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8B6D395" w14:textId="2F056DCF" w:rsidTr="00912013">
        <w:trPr>
          <w:jc w:val="center"/>
          <w:trPrChange w:id="28" w:author="Bolfoni, Luis" w:date="2021-07-20T20:42:00Z">
            <w:trPr>
              <w:jc w:val="center"/>
            </w:trPr>
          </w:trPrChange>
        </w:trPr>
        <w:tc>
          <w:tcPr>
            <w:tcW w:w="925" w:type="dxa"/>
            <w:shd w:val="clear" w:color="auto" w:fill="auto"/>
            <w:vAlign w:val="center"/>
            <w:tcPrChange w:id="29" w:author="Bolfoni, Luis" w:date="2021-07-20T20:42:00Z">
              <w:tcPr>
                <w:tcW w:w="925" w:type="dxa"/>
                <w:shd w:val="clear" w:color="auto" w:fill="auto"/>
                <w:vAlign w:val="center"/>
              </w:tcPr>
            </w:tcPrChange>
          </w:tcPr>
          <w:p w14:paraId="63A7048F" w14:textId="77777777" w:rsidR="00CA2A13" w:rsidRPr="00E4794A" w:rsidRDefault="00CA2A13" w:rsidP="00CA2A13">
            <w:pPr>
              <w:widowControl w:val="0"/>
              <w:spacing w:line="320" w:lineRule="exact"/>
              <w:jc w:val="center"/>
              <w:rPr>
                <w:sz w:val="22"/>
                <w:szCs w:val="22"/>
              </w:rPr>
            </w:pPr>
            <w:r w:rsidRPr="00E4794A">
              <w:rPr>
                <w:sz w:val="22"/>
                <w:szCs w:val="22"/>
              </w:rPr>
              <w:t>2</w:t>
            </w:r>
          </w:p>
        </w:tc>
        <w:tc>
          <w:tcPr>
            <w:tcW w:w="3181" w:type="dxa"/>
            <w:shd w:val="clear" w:color="auto" w:fill="auto"/>
            <w:tcPrChange w:id="30" w:author="Bolfoni, Luis" w:date="2021-07-20T20:42:00Z">
              <w:tcPr>
                <w:tcW w:w="3181" w:type="dxa"/>
                <w:shd w:val="clear" w:color="auto" w:fill="auto"/>
              </w:tcPr>
            </w:tcPrChange>
          </w:tcPr>
          <w:p w14:paraId="1966D7D0" w14:textId="77777777" w:rsidR="00CA2A13" w:rsidRPr="00E4794A" w:rsidRDefault="00CA2A13" w:rsidP="00CA2A13">
            <w:pPr>
              <w:spacing w:line="320" w:lineRule="exact"/>
              <w:jc w:val="center"/>
              <w:rPr>
                <w:sz w:val="22"/>
                <w:szCs w:val="22"/>
              </w:rPr>
            </w:pPr>
            <w:r w:rsidRPr="00E4794A">
              <w:rPr>
                <w:bCs/>
                <w:sz w:val="22"/>
                <w:szCs w:val="22"/>
              </w:rPr>
              <w:t>15 de dezembro de 2022</w:t>
            </w:r>
          </w:p>
        </w:tc>
        <w:tc>
          <w:tcPr>
            <w:tcW w:w="3260" w:type="dxa"/>
            <w:shd w:val="clear" w:color="auto" w:fill="auto"/>
            <w:tcPrChange w:id="31" w:author="Bolfoni, Luis" w:date="2021-07-20T20:42:00Z">
              <w:tcPr>
                <w:tcW w:w="3260" w:type="dxa"/>
                <w:shd w:val="clear" w:color="auto" w:fill="auto"/>
              </w:tcPr>
            </w:tcPrChange>
          </w:tcPr>
          <w:p w14:paraId="197215B1"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2" w:author="Bolfoni, Luis" w:date="2021-07-20T20:42:00Z">
              <w:tcPr>
                <w:tcW w:w="2405" w:type="dxa"/>
              </w:tcPr>
            </w:tcPrChange>
          </w:tcPr>
          <w:p w14:paraId="7E525DF6" w14:textId="58086E9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7B238BC" w14:textId="38EB9650" w:rsidTr="00912013">
        <w:trPr>
          <w:jc w:val="center"/>
          <w:trPrChange w:id="33" w:author="Bolfoni, Luis" w:date="2021-07-20T20:42:00Z">
            <w:trPr>
              <w:jc w:val="center"/>
            </w:trPr>
          </w:trPrChange>
        </w:trPr>
        <w:tc>
          <w:tcPr>
            <w:tcW w:w="925" w:type="dxa"/>
            <w:shd w:val="clear" w:color="auto" w:fill="auto"/>
            <w:vAlign w:val="center"/>
            <w:tcPrChange w:id="34" w:author="Bolfoni, Luis" w:date="2021-07-20T20:42:00Z">
              <w:tcPr>
                <w:tcW w:w="925" w:type="dxa"/>
                <w:shd w:val="clear" w:color="auto" w:fill="auto"/>
                <w:vAlign w:val="center"/>
              </w:tcPr>
            </w:tcPrChange>
          </w:tcPr>
          <w:p w14:paraId="28DFE262" w14:textId="77777777" w:rsidR="00CA2A13" w:rsidRPr="00E4794A" w:rsidRDefault="00CA2A13" w:rsidP="00CA2A13">
            <w:pPr>
              <w:widowControl w:val="0"/>
              <w:spacing w:line="320" w:lineRule="exact"/>
              <w:jc w:val="center"/>
              <w:rPr>
                <w:sz w:val="22"/>
                <w:szCs w:val="22"/>
              </w:rPr>
            </w:pPr>
            <w:r w:rsidRPr="00E4794A">
              <w:rPr>
                <w:sz w:val="22"/>
                <w:szCs w:val="22"/>
              </w:rPr>
              <w:t>3</w:t>
            </w:r>
          </w:p>
        </w:tc>
        <w:tc>
          <w:tcPr>
            <w:tcW w:w="3181" w:type="dxa"/>
            <w:shd w:val="clear" w:color="auto" w:fill="auto"/>
            <w:tcPrChange w:id="35" w:author="Bolfoni, Luis" w:date="2021-07-20T20:42:00Z">
              <w:tcPr>
                <w:tcW w:w="3181" w:type="dxa"/>
                <w:shd w:val="clear" w:color="auto" w:fill="auto"/>
              </w:tcPr>
            </w:tcPrChange>
          </w:tcPr>
          <w:p w14:paraId="2FFC889E" w14:textId="77777777" w:rsidR="00CA2A13" w:rsidRPr="00E4794A" w:rsidRDefault="00CA2A13" w:rsidP="00CA2A13">
            <w:pPr>
              <w:spacing w:line="320" w:lineRule="exact"/>
              <w:jc w:val="center"/>
              <w:rPr>
                <w:sz w:val="22"/>
                <w:szCs w:val="22"/>
              </w:rPr>
            </w:pPr>
            <w:r w:rsidRPr="00E4794A">
              <w:rPr>
                <w:bCs/>
                <w:sz w:val="22"/>
                <w:szCs w:val="22"/>
              </w:rPr>
              <w:t>15 de junho de 2023</w:t>
            </w:r>
          </w:p>
        </w:tc>
        <w:tc>
          <w:tcPr>
            <w:tcW w:w="3260" w:type="dxa"/>
            <w:shd w:val="clear" w:color="auto" w:fill="auto"/>
            <w:tcPrChange w:id="36" w:author="Bolfoni, Luis" w:date="2021-07-20T20:42:00Z">
              <w:tcPr>
                <w:tcW w:w="3260" w:type="dxa"/>
                <w:shd w:val="clear" w:color="auto" w:fill="auto"/>
              </w:tcPr>
            </w:tcPrChange>
          </w:tcPr>
          <w:p w14:paraId="0611E60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37" w:author="Bolfoni, Luis" w:date="2021-07-20T20:42:00Z">
              <w:tcPr>
                <w:tcW w:w="2405" w:type="dxa"/>
              </w:tcPr>
            </w:tcPrChange>
          </w:tcPr>
          <w:p w14:paraId="40F23CED" w14:textId="5686ABE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387EAEA" w14:textId="28181CFA" w:rsidTr="00912013">
        <w:trPr>
          <w:jc w:val="center"/>
          <w:trPrChange w:id="38" w:author="Bolfoni, Luis" w:date="2021-07-20T20:42:00Z">
            <w:trPr>
              <w:jc w:val="center"/>
            </w:trPr>
          </w:trPrChange>
        </w:trPr>
        <w:tc>
          <w:tcPr>
            <w:tcW w:w="925" w:type="dxa"/>
            <w:shd w:val="clear" w:color="auto" w:fill="auto"/>
            <w:vAlign w:val="center"/>
            <w:tcPrChange w:id="39" w:author="Bolfoni, Luis" w:date="2021-07-20T20:42:00Z">
              <w:tcPr>
                <w:tcW w:w="925" w:type="dxa"/>
                <w:shd w:val="clear" w:color="auto" w:fill="auto"/>
                <w:vAlign w:val="center"/>
              </w:tcPr>
            </w:tcPrChange>
          </w:tcPr>
          <w:p w14:paraId="0B378C38" w14:textId="77777777" w:rsidR="00CA2A13" w:rsidRPr="00E4794A" w:rsidRDefault="00CA2A13" w:rsidP="00CA2A13">
            <w:pPr>
              <w:widowControl w:val="0"/>
              <w:spacing w:line="320" w:lineRule="exact"/>
              <w:jc w:val="center"/>
              <w:rPr>
                <w:sz w:val="22"/>
                <w:szCs w:val="22"/>
              </w:rPr>
            </w:pPr>
            <w:r w:rsidRPr="00E4794A">
              <w:rPr>
                <w:sz w:val="22"/>
                <w:szCs w:val="22"/>
              </w:rPr>
              <w:t>4</w:t>
            </w:r>
          </w:p>
        </w:tc>
        <w:tc>
          <w:tcPr>
            <w:tcW w:w="3181" w:type="dxa"/>
            <w:shd w:val="clear" w:color="auto" w:fill="auto"/>
            <w:tcPrChange w:id="40" w:author="Bolfoni, Luis" w:date="2021-07-20T20:42:00Z">
              <w:tcPr>
                <w:tcW w:w="3181" w:type="dxa"/>
                <w:shd w:val="clear" w:color="auto" w:fill="auto"/>
              </w:tcPr>
            </w:tcPrChange>
          </w:tcPr>
          <w:p w14:paraId="6D0B0700" w14:textId="77777777" w:rsidR="00CA2A13" w:rsidRPr="00E4794A" w:rsidRDefault="00CA2A13" w:rsidP="00CA2A13">
            <w:pPr>
              <w:spacing w:line="320" w:lineRule="exact"/>
              <w:jc w:val="center"/>
              <w:rPr>
                <w:sz w:val="22"/>
                <w:szCs w:val="22"/>
              </w:rPr>
            </w:pPr>
            <w:r w:rsidRPr="00E4794A">
              <w:rPr>
                <w:bCs/>
                <w:sz w:val="22"/>
                <w:szCs w:val="22"/>
              </w:rPr>
              <w:t>15 de dezembro de 2023</w:t>
            </w:r>
          </w:p>
        </w:tc>
        <w:tc>
          <w:tcPr>
            <w:tcW w:w="3260" w:type="dxa"/>
            <w:shd w:val="clear" w:color="auto" w:fill="auto"/>
            <w:tcPrChange w:id="41" w:author="Bolfoni, Luis" w:date="2021-07-20T20:42:00Z">
              <w:tcPr>
                <w:tcW w:w="3260" w:type="dxa"/>
                <w:shd w:val="clear" w:color="auto" w:fill="auto"/>
              </w:tcPr>
            </w:tcPrChange>
          </w:tcPr>
          <w:p w14:paraId="5B186FDA"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2" w:author="Bolfoni, Luis" w:date="2021-07-20T20:42:00Z">
              <w:tcPr>
                <w:tcW w:w="2405" w:type="dxa"/>
              </w:tcPr>
            </w:tcPrChange>
          </w:tcPr>
          <w:p w14:paraId="401C643C" w14:textId="077EC1F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E1B4E08" w14:textId="1C3E1B3B" w:rsidTr="00912013">
        <w:trPr>
          <w:jc w:val="center"/>
          <w:trPrChange w:id="43" w:author="Bolfoni, Luis" w:date="2021-07-20T20:42:00Z">
            <w:trPr>
              <w:jc w:val="center"/>
            </w:trPr>
          </w:trPrChange>
        </w:trPr>
        <w:tc>
          <w:tcPr>
            <w:tcW w:w="925" w:type="dxa"/>
            <w:shd w:val="clear" w:color="auto" w:fill="auto"/>
            <w:vAlign w:val="center"/>
            <w:tcPrChange w:id="44" w:author="Bolfoni, Luis" w:date="2021-07-20T20:42:00Z">
              <w:tcPr>
                <w:tcW w:w="925" w:type="dxa"/>
                <w:shd w:val="clear" w:color="auto" w:fill="auto"/>
                <w:vAlign w:val="center"/>
              </w:tcPr>
            </w:tcPrChange>
          </w:tcPr>
          <w:p w14:paraId="204C025A" w14:textId="77777777" w:rsidR="00CA2A13" w:rsidRPr="00E4794A" w:rsidRDefault="00CA2A13" w:rsidP="00CA2A13">
            <w:pPr>
              <w:widowControl w:val="0"/>
              <w:spacing w:line="320" w:lineRule="exact"/>
              <w:jc w:val="center"/>
              <w:rPr>
                <w:sz w:val="22"/>
                <w:szCs w:val="22"/>
              </w:rPr>
            </w:pPr>
            <w:r w:rsidRPr="00E4794A">
              <w:rPr>
                <w:sz w:val="22"/>
                <w:szCs w:val="22"/>
              </w:rPr>
              <w:t>5</w:t>
            </w:r>
          </w:p>
        </w:tc>
        <w:tc>
          <w:tcPr>
            <w:tcW w:w="3181" w:type="dxa"/>
            <w:shd w:val="clear" w:color="auto" w:fill="auto"/>
            <w:tcPrChange w:id="45" w:author="Bolfoni, Luis" w:date="2021-07-20T20:42:00Z">
              <w:tcPr>
                <w:tcW w:w="3181" w:type="dxa"/>
                <w:shd w:val="clear" w:color="auto" w:fill="auto"/>
              </w:tcPr>
            </w:tcPrChange>
          </w:tcPr>
          <w:p w14:paraId="1F030D64" w14:textId="77777777" w:rsidR="00CA2A13" w:rsidRPr="00E4794A" w:rsidRDefault="00CA2A13" w:rsidP="00CA2A13">
            <w:pPr>
              <w:spacing w:line="320" w:lineRule="exact"/>
              <w:jc w:val="center"/>
              <w:rPr>
                <w:sz w:val="22"/>
                <w:szCs w:val="22"/>
              </w:rPr>
            </w:pPr>
            <w:r w:rsidRPr="00E4794A">
              <w:rPr>
                <w:bCs/>
                <w:sz w:val="22"/>
                <w:szCs w:val="22"/>
              </w:rPr>
              <w:t>15 de junho de 2024</w:t>
            </w:r>
          </w:p>
        </w:tc>
        <w:tc>
          <w:tcPr>
            <w:tcW w:w="3260" w:type="dxa"/>
            <w:shd w:val="clear" w:color="auto" w:fill="auto"/>
            <w:tcPrChange w:id="46" w:author="Bolfoni, Luis" w:date="2021-07-20T20:42:00Z">
              <w:tcPr>
                <w:tcW w:w="3260" w:type="dxa"/>
                <w:shd w:val="clear" w:color="auto" w:fill="auto"/>
              </w:tcPr>
            </w:tcPrChange>
          </w:tcPr>
          <w:p w14:paraId="53256ED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47" w:author="Bolfoni, Luis" w:date="2021-07-20T20:42:00Z">
              <w:tcPr>
                <w:tcW w:w="2405" w:type="dxa"/>
              </w:tcPr>
            </w:tcPrChange>
          </w:tcPr>
          <w:p w14:paraId="15A75A36" w14:textId="24E33DC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546F23" w14:textId="503C90CC" w:rsidTr="00912013">
        <w:trPr>
          <w:jc w:val="center"/>
          <w:trPrChange w:id="48" w:author="Bolfoni, Luis" w:date="2021-07-20T20:42:00Z">
            <w:trPr>
              <w:jc w:val="center"/>
            </w:trPr>
          </w:trPrChange>
        </w:trPr>
        <w:tc>
          <w:tcPr>
            <w:tcW w:w="925" w:type="dxa"/>
            <w:shd w:val="clear" w:color="auto" w:fill="auto"/>
            <w:vAlign w:val="center"/>
            <w:tcPrChange w:id="49" w:author="Bolfoni, Luis" w:date="2021-07-20T20:42:00Z">
              <w:tcPr>
                <w:tcW w:w="925" w:type="dxa"/>
                <w:shd w:val="clear" w:color="auto" w:fill="auto"/>
                <w:vAlign w:val="center"/>
              </w:tcPr>
            </w:tcPrChange>
          </w:tcPr>
          <w:p w14:paraId="588D6DC2" w14:textId="77777777" w:rsidR="00CA2A13" w:rsidRPr="00E4794A" w:rsidRDefault="00CA2A13" w:rsidP="00CA2A13">
            <w:pPr>
              <w:widowControl w:val="0"/>
              <w:spacing w:line="320" w:lineRule="exact"/>
              <w:jc w:val="center"/>
              <w:rPr>
                <w:sz w:val="22"/>
                <w:szCs w:val="22"/>
              </w:rPr>
            </w:pPr>
            <w:r w:rsidRPr="00E4794A">
              <w:rPr>
                <w:sz w:val="22"/>
                <w:szCs w:val="22"/>
              </w:rPr>
              <w:t>6</w:t>
            </w:r>
          </w:p>
        </w:tc>
        <w:tc>
          <w:tcPr>
            <w:tcW w:w="3181" w:type="dxa"/>
            <w:shd w:val="clear" w:color="auto" w:fill="auto"/>
            <w:tcPrChange w:id="50" w:author="Bolfoni, Luis" w:date="2021-07-20T20:42:00Z">
              <w:tcPr>
                <w:tcW w:w="3181" w:type="dxa"/>
                <w:shd w:val="clear" w:color="auto" w:fill="auto"/>
              </w:tcPr>
            </w:tcPrChange>
          </w:tcPr>
          <w:p w14:paraId="44B8980C" w14:textId="77777777" w:rsidR="00CA2A13" w:rsidRPr="00E4794A" w:rsidRDefault="00CA2A13" w:rsidP="00CA2A13">
            <w:pPr>
              <w:spacing w:line="320" w:lineRule="exact"/>
              <w:jc w:val="center"/>
              <w:rPr>
                <w:sz w:val="22"/>
                <w:szCs w:val="22"/>
              </w:rPr>
            </w:pPr>
            <w:r w:rsidRPr="00E4794A">
              <w:rPr>
                <w:bCs/>
                <w:sz w:val="22"/>
                <w:szCs w:val="22"/>
              </w:rPr>
              <w:t>15 de dezembro de 2024</w:t>
            </w:r>
          </w:p>
        </w:tc>
        <w:tc>
          <w:tcPr>
            <w:tcW w:w="3260" w:type="dxa"/>
            <w:shd w:val="clear" w:color="auto" w:fill="auto"/>
            <w:tcPrChange w:id="51" w:author="Bolfoni, Luis" w:date="2021-07-20T20:42:00Z">
              <w:tcPr>
                <w:tcW w:w="3260" w:type="dxa"/>
                <w:shd w:val="clear" w:color="auto" w:fill="auto"/>
              </w:tcPr>
            </w:tcPrChange>
          </w:tcPr>
          <w:p w14:paraId="78ADE5C3"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52" w:author="Bolfoni, Luis" w:date="2021-07-20T20:42:00Z">
              <w:tcPr>
                <w:tcW w:w="2405" w:type="dxa"/>
              </w:tcPr>
            </w:tcPrChange>
          </w:tcPr>
          <w:p w14:paraId="3E8BD161" w14:textId="3CC4CA9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2CED3F9" w14:textId="14EC45F7" w:rsidTr="00912013">
        <w:trPr>
          <w:jc w:val="center"/>
          <w:trPrChange w:id="53" w:author="Bolfoni, Luis" w:date="2021-07-20T20:42:00Z">
            <w:trPr>
              <w:jc w:val="center"/>
            </w:trPr>
          </w:trPrChange>
        </w:trPr>
        <w:tc>
          <w:tcPr>
            <w:tcW w:w="925" w:type="dxa"/>
            <w:shd w:val="clear" w:color="auto" w:fill="auto"/>
            <w:vAlign w:val="center"/>
            <w:tcPrChange w:id="54" w:author="Bolfoni, Luis" w:date="2021-07-20T20:42:00Z">
              <w:tcPr>
                <w:tcW w:w="925" w:type="dxa"/>
                <w:shd w:val="clear" w:color="auto" w:fill="auto"/>
                <w:vAlign w:val="center"/>
              </w:tcPr>
            </w:tcPrChange>
          </w:tcPr>
          <w:p w14:paraId="3C3870F3" w14:textId="77777777" w:rsidR="00CA2A13" w:rsidRPr="00E4794A" w:rsidRDefault="00CA2A13" w:rsidP="00CA2A13">
            <w:pPr>
              <w:widowControl w:val="0"/>
              <w:spacing w:line="320" w:lineRule="exact"/>
              <w:jc w:val="center"/>
              <w:rPr>
                <w:sz w:val="22"/>
                <w:szCs w:val="22"/>
              </w:rPr>
            </w:pPr>
            <w:r w:rsidRPr="00E4794A">
              <w:rPr>
                <w:sz w:val="22"/>
                <w:szCs w:val="22"/>
              </w:rPr>
              <w:t>7</w:t>
            </w:r>
          </w:p>
        </w:tc>
        <w:tc>
          <w:tcPr>
            <w:tcW w:w="3181" w:type="dxa"/>
            <w:shd w:val="clear" w:color="auto" w:fill="auto"/>
            <w:tcPrChange w:id="55" w:author="Bolfoni, Luis" w:date="2021-07-20T20:42:00Z">
              <w:tcPr>
                <w:tcW w:w="3181" w:type="dxa"/>
                <w:shd w:val="clear" w:color="auto" w:fill="auto"/>
              </w:tcPr>
            </w:tcPrChange>
          </w:tcPr>
          <w:p w14:paraId="5C51EEF2" w14:textId="77777777" w:rsidR="00CA2A13" w:rsidRPr="00E4794A" w:rsidRDefault="00CA2A13" w:rsidP="00CA2A13">
            <w:pPr>
              <w:spacing w:line="320" w:lineRule="exact"/>
              <w:jc w:val="center"/>
              <w:rPr>
                <w:sz w:val="22"/>
                <w:szCs w:val="22"/>
              </w:rPr>
            </w:pPr>
            <w:r w:rsidRPr="00E4794A">
              <w:rPr>
                <w:bCs/>
                <w:sz w:val="22"/>
                <w:szCs w:val="22"/>
              </w:rPr>
              <w:t>15de junho de 2025</w:t>
            </w:r>
          </w:p>
        </w:tc>
        <w:tc>
          <w:tcPr>
            <w:tcW w:w="3260" w:type="dxa"/>
            <w:shd w:val="clear" w:color="auto" w:fill="auto"/>
            <w:tcPrChange w:id="56" w:author="Bolfoni, Luis" w:date="2021-07-20T20:42:00Z">
              <w:tcPr>
                <w:tcW w:w="3260" w:type="dxa"/>
                <w:shd w:val="clear" w:color="auto" w:fill="auto"/>
              </w:tcPr>
            </w:tcPrChange>
          </w:tcPr>
          <w:p w14:paraId="4E489D7E"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57" w:author="Bolfoni, Luis" w:date="2021-07-20T20:42:00Z">
              <w:tcPr>
                <w:tcW w:w="2405" w:type="dxa"/>
              </w:tcPr>
            </w:tcPrChange>
          </w:tcPr>
          <w:p w14:paraId="4744D265" w14:textId="649DB70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2A7484" w14:textId="36485957" w:rsidTr="00912013">
        <w:trPr>
          <w:jc w:val="center"/>
          <w:trPrChange w:id="58" w:author="Bolfoni, Luis" w:date="2021-07-20T20:42:00Z">
            <w:trPr>
              <w:jc w:val="center"/>
            </w:trPr>
          </w:trPrChange>
        </w:trPr>
        <w:tc>
          <w:tcPr>
            <w:tcW w:w="925" w:type="dxa"/>
            <w:shd w:val="clear" w:color="auto" w:fill="auto"/>
            <w:vAlign w:val="center"/>
            <w:tcPrChange w:id="59" w:author="Bolfoni, Luis" w:date="2021-07-20T20:42:00Z">
              <w:tcPr>
                <w:tcW w:w="925" w:type="dxa"/>
                <w:shd w:val="clear" w:color="auto" w:fill="auto"/>
                <w:vAlign w:val="center"/>
              </w:tcPr>
            </w:tcPrChange>
          </w:tcPr>
          <w:p w14:paraId="63A6D231" w14:textId="77777777" w:rsidR="00CA2A13" w:rsidRPr="00E4794A" w:rsidRDefault="00CA2A13" w:rsidP="00CA2A13">
            <w:pPr>
              <w:widowControl w:val="0"/>
              <w:spacing w:line="320" w:lineRule="exact"/>
              <w:jc w:val="center"/>
              <w:rPr>
                <w:sz w:val="22"/>
                <w:szCs w:val="22"/>
              </w:rPr>
            </w:pPr>
            <w:r w:rsidRPr="00E4794A">
              <w:rPr>
                <w:sz w:val="22"/>
                <w:szCs w:val="22"/>
              </w:rPr>
              <w:t>8</w:t>
            </w:r>
          </w:p>
        </w:tc>
        <w:tc>
          <w:tcPr>
            <w:tcW w:w="3181" w:type="dxa"/>
            <w:shd w:val="clear" w:color="auto" w:fill="auto"/>
            <w:tcPrChange w:id="60" w:author="Bolfoni, Luis" w:date="2021-07-20T20:42:00Z">
              <w:tcPr>
                <w:tcW w:w="3181" w:type="dxa"/>
                <w:shd w:val="clear" w:color="auto" w:fill="auto"/>
              </w:tcPr>
            </w:tcPrChange>
          </w:tcPr>
          <w:p w14:paraId="11DAA0BC" w14:textId="77777777" w:rsidR="00CA2A13" w:rsidRPr="00E4794A" w:rsidRDefault="00CA2A13" w:rsidP="00CA2A13">
            <w:pPr>
              <w:spacing w:line="320" w:lineRule="exact"/>
              <w:jc w:val="center"/>
              <w:rPr>
                <w:sz w:val="22"/>
                <w:szCs w:val="22"/>
              </w:rPr>
            </w:pPr>
            <w:r w:rsidRPr="00E4794A">
              <w:rPr>
                <w:bCs/>
                <w:sz w:val="22"/>
                <w:szCs w:val="22"/>
              </w:rPr>
              <w:t>15 de dezembro de 2025</w:t>
            </w:r>
          </w:p>
        </w:tc>
        <w:tc>
          <w:tcPr>
            <w:tcW w:w="3260" w:type="dxa"/>
            <w:shd w:val="clear" w:color="auto" w:fill="auto"/>
            <w:tcPrChange w:id="61" w:author="Bolfoni, Luis" w:date="2021-07-20T20:42:00Z">
              <w:tcPr>
                <w:tcW w:w="3260" w:type="dxa"/>
                <w:shd w:val="clear" w:color="auto" w:fill="auto"/>
              </w:tcPr>
            </w:tcPrChange>
          </w:tcPr>
          <w:p w14:paraId="0B54F43D"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62" w:author="Bolfoni, Luis" w:date="2021-07-20T20:42:00Z">
              <w:tcPr>
                <w:tcW w:w="2405" w:type="dxa"/>
              </w:tcPr>
            </w:tcPrChange>
          </w:tcPr>
          <w:p w14:paraId="1098209F" w14:textId="1183B17C"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7F1E7B7" w14:textId="37282836" w:rsidTr="00912013">
        <w:trPr>
          <w:jc w:val="center"/>
          <w:trPrChange w:id="63" w:author="Bolfoni, Luis" w:date="2021-07-20T20:42:00Z">
            <w:trPr>
              <w:jc w:val="center"/>
            </w:trPr>
          </w:trPrChange>
        </w:trPr>
        <w:tc>
          <w:tcPr>
            <w:tcW w:w="925" w:type="dxa"/>
            <w:shd w:val="clear" w:color="auto" w:fill="auto"/>
            <w:vAlign w:val="center"/>
            <w:tcPrChange w:id="64" w:author="Bolfoni, Luis" w:date="2021-07-20T20:42:00Z">
              <w:tcPr>
                <w:tcW w:w="925" w:type="dxa"/>
                <w:shd w:val="clear" w:color="auto" w:fill="auto"/>
                <w:vAlign w:val="center"/>
              </w:tcPr>
            </w:tcPrChange>
          </w:tcPr>
          <w:p w14:paraId="58C4DA2C" w14:textId="77777777" w:rsidR="00CA2A13" w:rsidRPr="00E4794A" w:rsidRDefault="00CA2A13" w:rsidP="00CA2A13">
            <w:pPr>
              <w:widowControl w:val="0"/>
              <w:spacing w:line="320" w:lineRule="exact"/>
              <w:jc w:val="center"/>
              <w:rPr>
                <w:sz w:val="22"/>
                <w:szCs w:val="22"/>
              </w:rPr>
            </w:pPr>
            <w:r w:rsidRPr="00E4794A">
              <w:rPr>
                <w:sz w:val="22"/>
                <w:szCs w:val="22"/>
              </w:rPr>
              <w:t>9</w:t>
            </w:r>
          </w:p>
        </w:tc>
        <w:tc>
          <w:tcPr>
            <w:tcW w:w="3181" w:type="dxa"/>
            <w:shd w:val="clear" w:color="auto" w:fill="auto"/>
            <w:tcPrChange w:id="65" w:author="Bolfoni, Luis" w:date="2021-07-20T20:42:00Z">
              <w:tcPr>
                <w:tcW w:w="3181" w:type="dxa"/>
                <w:shd w:val="clear" w:color="auto" w:fill="auto"/>
              </w:tcPr>
            </w:tcPrChange>
          </w:tcPr>
          <w:p w14:paraId="12F2AB3F" w14:textId="77777777" w:rsidR="00CA2A13" w:rsidRPr="00E4794A" w:rsidRDefault="00CA2A13" w:rsidP="00CA2A13">
            <w:pPr>
              <w:spacing w:line="320" w:lineRule="exact"/>
              <w:jc w:val="center"/>
              <w:rPr>
                <w:sz w:val="22"/>
                <w:szCs w:val="22"/>
              </w:rPr>
            </w:pPr>
            <w:r w:rsidRPr="00E4794A">
              <w:rPr>
                <w:bCs/>
                <w:sz w:val="22"/>
                <w:szCs w:val="22"/>
              </w:rPr>
              <w:t>15 de junho de 2026</w:t>
            </w:r>
          </w:p>
        </w:tc>
        <w:tc>
          <w:tcPr>
            <w:tcW w:w="3260" w:type="dxa"/>
            <w:shd w:val="clear" w:color="auto" w:fill="auto"/>
            <w:tcPrChange w:id="66" w:author="Bolfoni, Luis" w:date="2021-07-20T20:42:00Z">
              <w:tcPr>
                <w:tcW w:w="3260" w:type="dxa"/>
                <w:shd w:val="clear" w:color="auto" w:fill="auto"/>
              </w:tcPr>
            </w:tcPrChange>
          </w:tcPr>
          <w:p w14:paraId="02A03A86"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67" w:author="Bolfoni, Luis" w:date="2021-07-20T20:42:00Z">
              <w:tcPr>
                <w:tcW w:w="2405" w:type="dxa"/>
              </w:tcPr>
            </w:tcPrChange>
          </w:tcPr>
          <w:p w14:paraId="1A9B7F27" w14:textId="043C940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2B9A386" w14:textId="5A69C558" w:rsidTr="00912013">
        <w:trPr>
          <w:jc w:val="center"/>
          <w:trPrChange w:id="68" w:author="Bolfoni, Luis" w:date="2021-07-20T20:42:00Z">
            <w:trPr>
              <w:jc w:val="center"/>
            </w:trPr>
          </w:trPrChange>
        </w:trPr>
        <w:tc>
          <w:tcPr>
            <w:tcW w:w="925" w:type="dxa"/>
            <w:shd w:val="clear" w:color="auto" w:fill="auto"/>
            <w:vAlign w:val="center"/>
            <w:tcPrChange w:id="69" w:author="Bolfoni, Luis" w:date="2021-07-20T20:42:00Z">
              <w:tcPr>
                <w:tcW w:w="925" w:type="dxa"/>
                <w:shd w:val="clear" w:color="auto" w:fill="auto"/>
                <w:vAlign w:val="center"/>
              </w:tcPr>
            </w:tcPrChange>
          </w:tcPr>
          <w:p w14:paraId="76534ACB" w14:textId="77777777" w:rsidR="00CA2A13" w:rsidRPr="00E4794A" w:rsidRDefault="00CA2A13" w:rsidP="00CA2A13">
            <w:pPr>
              <w:widowControl w:val="0"/>
              <w:spacing w:line="320" w:lineRule="exact"/>
              <w:jc w:val="center"/>
              <w:rPr>
                <w:sz w:val="22"/>
                <w:szCs w:val="22"/>
              </w:rPr>
            </w:pPr>
            <w:r w:rsidRPr="00E4794A">
              <w:rPr>
                <w:sz w:val="22"/>
                <w:szCs w:val="22"/>
              </w:rPr>
              <w:t>10</w:t>
            </w:r>
          </w:p>
        </w:tc>
        <w:tc>
          <w:tcPr>
            <w:tcW w:w="3181" w:type="dxa"/>
            <w:shd w:val="clear" w:color="auto" w:fill="auto"/>
            <w:tcPrChange w:id="70" w:author="Bolfoni, Luis" w:date="2021-07-20T20:42:00Z">
              <w:tcPr>
                <w:tcW w:w="3181" w:type="dxa"/>
                <w:shd w:val="clear" w:color="auto" w:fill="auto"/>
              </w:tcPr>
            </w:tcPrChange>
          </w:tcPr>
          <w:p w14:paraId="7469537D" w14:textId="77777777" w:rsidR="00CA2A13" w:rsidRPr="00E4794A" w:rsidRDefault="00CA2A13" w:rsidP="00CA2A13">
            <w:pPr>
              <w:spacing w:line="320" w:lineRule="exact"/>
              <w:jc w:val="center"/>
              <w:rPr>
                <w:sz w:val="22"/>
                <w:szCs w:val="22"/>
              </w:rPr>
            </w:pPr>
            <w:r w:rsidRPr="00E4794A">
              <w:rPr>
                <w:bCs/>
                <w:sz w:val="22"/>
                <w:szCs w:val="22"/>
              </w:rPr>
              <w:t>15 de dezembro de 2026</w:t>
            </w:r>
          </w:p>
        </w:tc>
        <w:tc>
          <w:tcPr>
            <w:tcW w:w="3260" w:type="dxa"/>
            <w:shd w:val="clear" w:color="auto" w:fill="auto"/>
            <w:tcPrChange w:id="71" w:author="Bolfoni, Luis" w:date="2021-07-20T20:42:00Z">
              <w:tcPr>
                <w:tcW w:w="3260" w:type="dxa"/>
                <w:shd w:val="clear" w:color="auto" w:fill="auto"/>
              </w:tcPr>
            </w:tcPrChange>
          </w:tcPr>
          <w:p w14:paraId="07B4EB75"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72" w:author="Bolfoni, Luis" w:date="2021-07-20T20:42:00Z">
              <w:tcPr>
                <w:tcW w:w="2405" w:type="dxa"/>
              </w:tcPr>
            </w:tcPrChange>
          </w:tcPr>
          <w:p w14:paraId="26C4BA6E" w14:textId="230789F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B6BAAF" w14:textId="6430D24B" w:rsidTr="00912013">
        <w:trPr>
          <w:jc w:val="center"/>
          <w:trPrChange w:id="73" w:author="Bolfoni, Luis" w:date="2021-07-20T20:42:00Z">
            <w:trPr>
              <w:jc w:val="center"/>
            </w:trPr>
          </w:trPrChange>
        </w:trPr>
        <w:tc>
          <w:tcPr>
            <w:tcW w:w="925" w:type="dxa"/>
            <w:shd w:val="clear" w:color="auto" w:fill="auto"/>
            <w:vAlign w:val="center"/>
            <w:tcPrChange w:id="74" w:author="Bolfoni, Luis" w:date="2021-07-20T20:42:00Z">
              <w:tcPr>
                <w:tcW w:w="925" w:type="dxa"/>
                <w:shd w:val="clear" w:color="auto" w:fill="auto"/>
                <w:vAlign w:val="center"/>
              </w:tcPr>
            </w:tcPrChange>
          </w:tcPr>
          <w:p w14:paraId="66C3121C" w14:textId="77777777" w:rsidR="00CA2A13" w:rsidRPr="00E4794A" w:rsidRDefault="00CA2A13" w:rsidP="00CA2A13">
            <w:pPr>
              <w:widowControl w:val="0"/>
              <w:spacing w:line="320" w:lineRule="exact"/>
              <w:jc w:val="center"/>
              <w:rPr>
                <w:sz w:val="22"/>
                <w:szCs w:val="22"/>
              </w:rPr>
            </w:pPr>
            <w:r w:rsidRPr="00E4794A">
              <w:rPr>
                <w:sz w:val="22"/>
                <w:szCs w:val="22"/>
              </w:rPr>
              <w:t>11</w:t>
            </w:r>
          </w:p>
        </w:tc>
        <w:tc>
          <w:tcPr>
            <w:tcW w:w="3181" w:type="dxa"/>
            <w:shd w:val="clear" w:color="auto" w:fill="auto"/>
            <w:tcPrChange w:id="75" w:author="Bolfoni, Luis" w:date="2021-07-20T20:42:00Z">
              <w:tcPr>
                <w:tcW w:w="3181" w:type="dxa"/>
                <w:shd w:val="clear" w:color="auto" w:fill="auto"/>
              </w:tcPr>
            </w:tcPrChange>
          </w:tcPr>
          <w:p w14:paraId="649AB27B" w14:textId="77777777" w:rsidR="00CA2A13" w:rsidRPr="00E4794A" w:rsidRDefault="00CA2A13" w:rsidP="00CA2A13">
            <w:pPr>
              <w:spacing w:line="320" w:lineRule="exact"/>
              <w:jc w:val="center"/>
              <w:rPr>
                <w:sz w:val="22"/>
                <w:szCs w:val="22"/>
              </w:rPr>
            </w:pPr>
            <w:r w:rsidRPr="00E4794A">
              <w:rPr>
                <w:bCs/>
                <w:sz w:val="22"/>
                <w:szCs w:val="22"/>
              </w:rPr>
              <w:t>15 de junho de 2027</w:t>
            </w:r>
          </w:p>
        </w:tc>
        <w:tc>
          <w:tcPr>
            <w:tcW w:w="3260" w:type="dxa"/>
            <w:shd w:val="clear" w:color="auto" w:fill="auto"/>
            <w:tcPrChange w:id="76" w:author="Bolfoni, Luis" w:date="2021-07-20T20:42:00Z">
              <w:tcPr>
                <w:tcW w:w="3260" w:type="dxa"/>
                <w:shd w:val="clear" w:color="auto" w:fill="auto"/>
              </w:tcPr>
            </w:tcPrChange>
          </w:tcPr>
          <w:p w14:paraId="1DBE119F"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77" w:author="Bolfoni, Luis" w:date="2021-07-20T20:42:00Z">
              <w:tcPr>
                <w:tcW w:w="2405" w:type="dxa"/>
              </w:tcPr>
            </w:tcPrChange>
          </w:tcPr>
          <w:p w14:paraId="40007A43" w14:textId="73439B4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F2A593C" w14:textId="6D5F2F35" w:rsidTr="00912013">
        <w:trPr>
          <w:jc w:val="center"/>
          <w:trPrChange w:id="78" w:author="Bolfoni, Luis" w:date="2021-07-20T20:42:00Z">
            <w:trPr>
              <w:jc w:val="center"/>
            </w:trPr>
          </w:trPrChange>
        </w:trPr>
        <w:tc>
          <w:tcPr>
            <w:tcW w:w="925" w:type="dxa"/>
            <w:shd w:val="clear" w:color="auto" w:fill="auto"/>
            <w:vAlign w:val="center"/>
            <w:tcPrChange w:id="79" w:author="Bolfoni, Luis" w:date="2021-07-20T20:42:00Z">
              <w:tcPr>
                <w:tcW w:w="925" w:type="dxa"/>
                <w:shd w:val="clear" w:color="auto" w:fill="auto"/>
                <w:vAlign w:val="center"/>
              </w:tcPr>
            </w:tcPrChange>
          </w:tcPr>
          <w:p w14:paraId="40248EB6" w14:textId="77777777" w:rsidR="00CA2A13" w:rsidRPr="00E4794A" w:rsidRDefault="00CA2A13" w:rsidP="00CA2A13">
            <w:pPr>
              <w:widowControl w:val="0"/>
              <w:spacing w:line="320" w:lineRule="exact"/>
              <w:jc w:val="center"/>
              <w:rPr>
                <w:sz w:val="22"/>
                <w:szCs w:val="22"/>
              </w:rPr>
            </w:pPr>
            <w:r w:rsidRPr="00E4794A">
              <w:rPr>
                <w:sz w:val="22"/>
                <w:szCs w:val="22"/>
              </w:rPr>
              <w:t>12</w:t>
            </w:r>
          </w:p>
        </w:tc>
        <w:tc>
          <w:tcPr>
            <w:tcW w:w="3181" w:type="dxa"/>
            <w:shd w:val="clear" w:color="auto" w:fill="auto"/>
            <w:tcPrChange w:id="80" w:author="Bolfoni, Luis" w:date="2021-07-20T20:42:00Z">
              <w:tcPr>
                <w:tcW w:w="3181" w:type="dxa"/>
                <w:shd w:val="clear" w:color="auto" w:fill="auto"/>
              </w:tcPr>
            </w:tcPrChange>
          </w:tcPr>
          <w:p w14:paraId="5583AC5D" w14:textId="77777777" w:rsidR="00CA2A13" w:rsidRPr="00E4794A" w:rsidRDefault="00CA2A13" w:rsidP="00CA2A13">
            <w:pPr>
              <w:spacing w:line="320" w:lineRule="exact"/>
              <w:jc w:val="center"/>
              <w:rPr>
                <w:sz w:val="22"/>
                <w:szCs w:val="22"/>
              </w:rPr>
            </w:pPr>
            <w:r w:rsidRPr="00E4794A">
              <w:rPr>
                <w:bCs/>
                <w:sz w:val="22"/>
                <w:szCs w:val="22"/>
              </w:rPr>
              <w:t>15 de dezembro de 2027</w:t>
            </w:r>
          </w:p>
        </w:tc>
        <w:tc>
          <w:tcPr>
            <w:tcW w:w="3260" w:type="dxa"/>
            <w:shd w:val="clear" w:color="auto" w:fill="auto"/>
            <w:tcPrChange w:id="81" w:author="Bolfoni, Luis" w:date="2021-07-20T20:42:00Z">
              <w:tcPr>
                <w:tcW w:w="3260" w:type="dxa"/>
                <w:shd w:val="clear" w:color="auto" w:fill="auto"/>
              </w:tcPr>
            </w:tcPrChange>
          </w:tcPr>
          <w:p w14:paraId="37785A3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82" w:author="Bolfoni, Luis" w:date="2021-07-20T20:42:00Z">
              <w:tcPr>
                <w:tcW w:w="2405" w:type="dxa"/>
              </w:tcPr>
            </w:tcPrChange>
          </w:tcPr>
          <w:p w14:paraId="77A30068" w14:textId="03A8932A"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36FC967" w14:textId="4353953C" w:rsidTr="00912013">
        <w:trPr>
          <w:jc w:val="center"/>
          <w:trPrChange w:id="83" w:author="Bolfoni, Luis" w:date="2021-07-20T20:42:00Z">
            <w:trPr>
              <w:jc w:val="center"/>
            </w:trPr>
          </w:trPrChange>
        </w:trPr>
        <w:tc>
          <w:tcPr>
            <w:tcW w:w="925" w:type="dxa"/>
            <w:shd w:val="clear" w:color="auto" w:fill="auto"/>
            <w:vAlign w:val="center"/>
            <w:tcPrChange w:id="84" w:author="Bolfoni, Luis" w:date="2021-07-20T20:42:00Z">
              <w:tcPr>
                <w:tcW w:w="925" w:type="dxa"/>
                <w:shd w:val="clear" w:color="auto" w:fill="auto"/>
                <w:vAlign w:val="center"/>
              </w:tcPr>
            </w:tcPrChange>
          </w:tcPr>
          <w:p w14:paraId="36AE176F" w14:textId="77777777" w:rsidR="00CA2A13" w:rsidRPr="00E4794A" w:rsidRDefault="00CA2A13" w:rsidP="00CA2A13">
            <w:pPr>
              <w:widowControl w:val="0"/>
              <w:spacing w:line="320" w:lineRule="exact"/>
              <w:jc w:val="center"/>
              <w:rPr>
                <w:sz w:val="22"/>
                <w:szCs w:val="22"/>
              </w:rPr>
            </w:pPr>
            <w:r w:rsidRPr="00E4794A">
              <w:rPr>
                <w:sz w:val="22"/>
                <w:szCs w:val="22"/>
              </w:rPr>
              <w:t>13</w:t>
            </w:r>
          </w:p>
        </w:tc>
        <w:tc>
          <w:tcPr>
            <w:tcW w:w="3181" w:type="dxa"/>
            <w:shd w:val="clear" w:color="auto" w:fill="auto"/>
            <w:tcPrChange w:id="85" w:author="Bolfoni, Luis" w:date="2021-07-20T20:42:00Z">
              <w:tcPr>
                <w:tcW w:w="3181" w:type="dxa"/>
                <w:shd w:val="clear" w:color="auto" w:fill="auto"/>
              </w:tcPr>
            </w:tcPrChange>
          </w:tcPr>
          <w:p w14:paraId="4FC5BF7C" w14:textId="77777777" w:rsidR="00CA2A13" w:rsidRPr="00E4794A" w:rsidRDefault="00CA2A13" w:rsidP="00CA2A13">
            <w:pPr>
              <w:spacing w:line="320" w:lineRule="exact"/>
              <w:jc w:val="center"/>
              <w:rPr>
                <w:sz w:val="22"/>
                <w:szCs w:val="22"/>
              </w:rPr>
            </w:pPr>
            <w:r w:rsidRPr="00E4794A">
              <w:rPr>
                <w:bCs/>
                <w:sz w:val="22"/>
                <w:szCs w:val="22"/>
              </w:rPr>
              <w:t>15 de junho de 2028</w:t>
            </w:r>
          </w:p>
        </w:tc>
        <w:tc>
          <w:tcPr>
            <w:tcW w:w="3260" w:type="dxa"/>
            <w:shd w:val="clear" w:color="auto" w:fill="auto"/>
            <w:tcPrChange w:id="86" w:author="Bolfoni, Luis" w:date="2021-07-20T20:42:00Z">
              <w:tcPr>
                <w:tcW w:w="3260" w:type="dxa"/>
                <w:shd w:val="clear" w:color="auto" w:fill="auto"/>
              </w:tcPr>
            </w:tcPrChange>
          </w:tcPr>
          <w:p w14:paraId="704FE0CB"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87" w:author="Bolfoni, Luis" w:date="2021-07-20T20:42:00Z">
              <w:tcPr>
                <w:tcW w:w="2405" w:type="dxa"/>
              </w:tcPr>
            </w:tcPrChange>
          </w:tcPr>
          <w:p w14:paraId="7890F795" w14:textId="752277B7"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B784ABF" w14:textId="6C7718B2" w:rsidTr="00912013">
        <w:trPr>
          <w:jc w:val="center"/>
          <w:trPrChange w:id="88" w:author="Bolfoni, Luis" w:date="2021-07-20T20:42:00Z">
            <w:trPr>
              <w:jc w:val="center"/>
            </w:trPr>
          </w:trPrChange>
        </w:trPr>
        <w:tc>
          <w:tcPr>
            <w:tcW w:w="925" w:type="dxa"/>
            <w:shd w:val="clear" w:color="auto" w:fill="auto"/>
            <w:vAlign w:val="center"/>
            <w:tcPrChange w:id="89" w:author="Bolfoni, Luis" w:date="2021-07-20T20:42:00Z">
              <w:tcPr>
                <w:tcW w:w="925" w:type="dxa"/>
                <w:shd w:val="clear" w:color="auto" w:fill="auto"/>
                <w:vAlign w:val="center"/>
              </w:tcPr>
            </w:tcPrChange>
          </w:tcPr>
          <w:p w14:paraId="328E3F6C" w14:textId="77777777" w:rsidR="00CA2A13" w:rsidRPr="00E4794A" w:rsidRDefault="00CA2A13" w:rsidP="00CA2A13">
            <w:pPr>
              <w:widowControl w:val="0"/>
              <w:spacing w:line="320" w:lineRule="exact"/>
              <w:jc w:val="center"/>
              <w:rPr>
                <w:sz w:val="22"/>
                <w:szCs w:val="22"/>
              </w:rPr>
            </w:pPr>
            <w:r w:rsidRPr="00E4794A">
              <w:rPr>
                <w:sz w:val="22"/>
                <w:szCs w:val="22"/>
              </w:rPr>
              <w:t>14</w:t>
            </w:r>
          </w:p>
        </w:tc>
        <w:tc>
          <w:tcPr>
            <w:tcW w:w="3181" w:type="dxa"/>
            <w:shd w:val="clear" w:color="auto" w:fill="auto"/>
            <w:tcPrChange w:id="90" w:author="Bolfoni, Luis" w:date="2021-07-20T20:42:00Z">
              <w:tcPr>
                <w:tcW w:w="3181" w:type="dxa"/>
                <w:shd w:val="clear" w:color="auto" w:fill="auto"/>
              </w:tcPr>
            </w:tcPrChange>
          </w:tcPr>
          <w:p w14:paraId="1623E542" w14:textId="77777777" w:rsidR="00CA2A13" w:rsidRPr="00E4794A" w:rsidRDefault="00CA2A13" w:rsidP="00CA2A13">
            <w:pPr>
              <w:spacing w:line="320" w:lineRule="exact"/>
              <w:jc w:val="center"/>
              <w:rPr>
                <w:sz w:val="22"/>
                <w:szCs w:val="22"/>
              </w:rPr>
            </w:pPr>
            <w:r w:rsidRPr="00E4794A">
              <w:rPr>
                <w:bCs/>
                <w:sz w:val="22"/>
                <w:szCs w:val="22"/>
              </w:rPr>
              <w:t>15 de dezembro de 2028</w:t>
            </w:r>
          </w:p>
        </w:tc>
        <w:tc>
          <w:tcPr>
            <w:tcW w:w="3260" w:type="dxa"/>
            <w:shd w:val="clear" w:color="auto" w:fill="auto"/>
            <w:tcPrChange w:id="91" w:author="Bolfoni, Luis" w:date="2021-07-20T20:42:00Z">
              <w:tcPr>
                <w:tcW w:w="3260" w:type="dxa"/>
                <w:shd w:val="clear" w:color="auto" w:fill="auto"/>
              </w:tcPr>
            </w:tcPrChange>
          </w:tcPr>
          <w:p w14:paraId="7A1ED257"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92" w:author="Bolfoni, Luis" w:date="2021-07-20T20:42:00Z">
              <w:tcPr>
                <w:tcW w:w="2405" w:type="dxa"/>
              </w:tcPr>
            </w:tcPrChange>
          </w:tcPr>
          <w:p w14:paraId="2FFB5163" w14:textId="46578FEE"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153BD874" w14:textId="576E0C05" w:rsidTr="00912013">
        <w:trPr>
          <w:jc w:val="center"/>
          <w:trPrChange w:id="93" w:author="Bolfoni, Luis" w:date="2021-07-20T20:42:00Z">
            <w:trPr>
              <w:jc w:val="center"/>
            </w:trPr>
          </w:trPrChange>
        </w:trPr>
        <w:tc>
          <w:tcPr>
            <w:tcW w:w="925" w:type="dxa"/>
            <w:shd w:val="clear" w:color="auto" w:fill="auto"/>
            <w:vAlign w:val="center"/>
            <w:tcPrChange w:id="94" w:author="Bolfoni, Luis" w:date="2021-07-20T20:42:00Z">
              <w:tcPr>
                <w:tcW w:w="925" w:type="dxa"/>
                <w:shd w:val="clear" w:color="auto" w:fill="auto"/>
                <w:vAlign w:val="center"/>
              </w:tcPr>
            </w:tcPrChange>
          </w:tcPr>
          <w:p w14:paraId="20D82DAC" w14:textId="77777777" w:rsidR="00CA2A13" w:rsidRPr="00E4794A" w:rsidRDefault="00CA2A13" w:rsidP="00CA2A13">
            <w:pPr>
              <w:widowControl w:val="0"/>
              <w:spacing w:line="320" w:lineRule="exact"/>
              <w:jc w:val="center"/>
              <w:rPr>
                <w:sz w:val="22"/>
                <w:szCs w:val="22"/>
              </w:rPr>
            </w:pPr>
            <w:r w:rsidRPr="00E4794A">
              <w:rPr>
                <w:sz w:val="22"/>
                <w:szCs w:val="22"/>
              </w:rPr>
              <w:t>15</w:t>
            </w:r>
          </w:p>
        </w:tc>
        <w:tc>
          <w:tcPr>
            <w:tcW w:w="3181" w:type="dxa"/>
            <w:shd w:val="clear" w:color="auto" w:fill="auto"/>
            <w:tcPrChange w:id="95" w:author="Bolfoni, Luis" w:date="2021-07-20T20:42:00Z">
              <w:tcPr>
                <w:tcW w:w="3181" w:type="dxa"/>
                <w:shd w:val="clear" w:color="auto" w:fill="auto"/>
              </w:tcPr>
            </w:tcPrChange>
          </w:tcPr>
          <w:p w14:paraId="205CE060" w14:textId="77777777" w:rsidR="00CA2A13" w:rsidRPr="00E4794A" w:rsidRDefault="00CA2A13" w:rsidP="00CA2A13">
            <w:pPr>
              <w:spacing w:line="320" w:lineRule="exact"/>
              <w:jc w:val="center"/>
              <w:rPr>
                <w:sz w:val="22"/>
                <w:szCs w:val="22"/>
              </w:rPr>
            </w:pPr>
            <w:r w:rsidRPr="00E4794A">
              <w:rPr>
                <w:bCs/>
                <w:sz w:val="22"/>
                <w:szCs w:val="22"/>
              </w:rPr>
              <w:t>15 de junho de 2029</w:t>
            </w:r>
          </w:p>
        </w:tc>
        <w:tc>
          <w:tcPr>
            <w:tcW w:w="3260" w:type="dxa"/>
            <w:shd w:val="clear" w:color="auto" w:fill="auto"/>
            <w:tcPrChange w:id="96" w:author="Bolfoni, Luis" w:date="2021-07-20T20:42:00Z">
              <w:tcPr>
                <w:tcW w:w="3260" w:type="dxa"/>
                <w:shd w:val="clear" w:color="auto" w:fill="auto"/>
              </w:tcPr>
            </w:tcPrChange>
          </w:tcPr>
          <w:p w14:paraId="261881E4" w14:textId="77777777" w:rsidR="00CA2A13" w:rsidRPr="00E4794A" w:rsidRDefault="00CA2A13" w:rsidP="00CA2A13">
            <w:pPr>
              <w:spacing w:line="320" w:lineRule="exact"/>
              <w:jc w:val="center"/>
              <w:rPr>
                <w:sz w:val="22"/>
                <w:szCs w:val="22"/>
              </w:rPr>
            </w:pPr>
            <w:r w:rsidRPr="00E4794A">
              <w:rPr>
                <w:bCs/>
                <w:sz w:val="22"/>
                <w:szCs w:val="22"/>
              </w:rPr>
              <w:t>[•]%</w:t>
            </w:r>
          </w:p>
        </w:tc>
        <w:tc>
          <w:tcPr>
            <w:tcW w:w="2405" w:type="dxa"/>
            <w:shd w:val="clear" w:color="auto" w:fill="auto"/>
            <w:tcPrChange w:id="97" w:author="Bolfoni, Luis" w:date="2021-07-20T20:42:00Z">
              <w:tcPr>
                <w:tcW w:w="2405" w:type="dxa"/>
              </w:tcPr>
            </w:tcPrChange>
          </w:tcPr>
          <w:p w14:paraId="33CFF97A" w14:textId="28397F65"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719BDDFD" w14:textId="4CA2991B" w:rsidTr="00912013">
        <w:trPr>
          <w:jc w:val="center"/>
          <w:trPrChange w:id="98" w:author="Bolfoni, Luis" w:date="2021-07-20T20:42:00Z">
            <w:trPr>
              <w:jc w:val="center"/>
            </w:trPr>
          </w:trPrChange>
        </w:trPr>
        <w:tc>
          <w:tcPr>
            <w:tcW w:w="925" w:type="dxa"/>
            <w:shd w:val="clear" w:color="auto" w:fill="auto"/>
            <w:vAlign w:val="center"/>
            <w:tcPrChange w:id="99" w:author="Bolfoni, Luis" w:date="2021-07-20T20:42:00Z">
              <w:tcPr>
                <w:tcW w:w="925" w:type="dxa"/>
                <w:shd w:val="clear" w:color="auto" w:fill="auto"/>
                <w:vAlign w:val="center"/>
              </w:tcPr>
            </w:tcPrChange>
          </w:tcPr>
          <w:p w14:paraId="33EB9EB3" w14:textId="77777777" w:rsidR="00CA2A13" w:rsidRPr="00E4794A" w:rsidRDefault="00CA2A13" w:rsidP="00CA2A13">
            <w:pPr>
              <w:widowControl w:val="0"/>
              <w:spacing w:line="320" w:lineRule="exact"/>
              <w:jc w:val="center"/>
              <w:rPr>
                <w:sz w:val="22"/>
                <w:szCs w:val="22"/>
              </w:rPr>
            </w:pPr>
            <w:r w:rsidRPr="00E4794A">
              <w:rPr>
                <w:sz w:val="22"/>
                <w:szCs w:val="22"/>
              </w:rPr>
              <w:lastRenderedPageBreak/>
              <w:t>16</w:t>
            </w:r>
          </w:p>
        </w:tc>
        <w:tc>
          <w:tcPr>
            <w:tcW w:w="3181" w:type="dxa"/>
            <w:shd w:val="clear" w:color="auto" w:fill="auto"/>
            <w:tcPrChange w:id="100" w:author="Bolfoni, Luis" w:date="2021-07-20T20:42:00Z">
              <w:tcPr>
                <w:tcW w:w="3181" w:type="dxa"/>
                <w:shd w:val="clear" w:color="auto" w:fill="auto"/>
              </w:tcPr>
            </w:tcPrChange>
          </w:tcPr>
          <w:p w14:paraId="71341A95" w14:textId="77777777" w:rsidR="00CA2A13" w:rsidRPr="00E4794A" w:rsidRDefault="00CA2A13" w:rsidP="00CA2A13">
            <w:pPr>
              <w:spacing w:line="320" w:lineRule="exact"/>
              <w:jc w:val="center"/>
              <w:rPr>
                <w:sz w:val="22"/>
                <w:szCs w:val="22"/>
              </w:rPr>
            </w:pPr>
            <w:r w:rsidRPr="00E4794A">
              <w:rPr>
                <w:bCs/>
                <w:sz w:val="22"/>
                <w:szCs w:val="22"/>
              </w:rPr>
              <w:t>15 de dezembro de 2029</w:t>
            </w:r>
          </w:p>
        </w:tc>
        <w:tc>
          <w:tcPr>
            <w:tcW w:w="3260" w:type="dxa"/>
            <w:shd w:val="clear" w:color="auto" w:fill="auto"/>
            <w:tcPrChange w:id="101" w:author="Bolfoni, Luis" w:date="2021-07-20T20:42:00Z">
              <w:tcPr>
                <w:tcW w:w="3260" w:type="dxa"/>
                <w:shd w:val="clear" w:color="auto" w:fill="auto"/>
              </w:tcPr>
            </w:tcPrChange>
          </w:tcPr>
          <w:p w14:paraId="76ECB2FF"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102" w:author="Bolfoni, Luis" w:date="2021-07-20T20:42:00Z">
              <w:tcPr>
                <w:tcW w:w="2405" w:type="dxa"/>
              </w:tcPr>
            </w:tcPrChange>
          </w:tcPr>
          <w:p w14:paraId="14D88E35" w14:textId="40D908AD"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3C20214C" w14:textId="52D44239" w:rsidTr="00912013">
        <w:trPr>
          <w:jc w:val="center"/>
          <w:trPrChange w:id="103" w:author="Bolfoni, Luis" w:date="2021-07-20T20:42:00Z">
            <w:trPr>
              <w:jc w:val="center"/>
            </w:trPr>
          </w:trPrChange>
        </w:trPr>
        <w:tc>
          <w:tcPr>
            <w:tcW w:w="925" w:type="dxa"/>
            <w:shd w:val="clear" w:color="auto" w:fill="auto"/>
            <w:vAlign w:val="center"/>
            <w:tcPrChange w:id="104" w:author="Bolfoni, Luis" w:date="2021-07-20T20:42:00Z">
              <w:tcPr>
                <w:tcW w:w="925" w:type="dxa"/>
                <w:shd w:val="clear" w:color="auto" w:fill="auto"/>
                <w:vAlign w:val="center"/>
              </w:tcPr>
            </w:tcPrChange>
          </w:tcPr>
          <w:p w14:paraId="03A02EC5" w14:textId="77777777" w:rsidR="00CA2A13" w:rsidRPr="00E4794A" w:rsidRDefault="00CA2A13" w:rsidP="00CA2A13">
            <w:pPr>
              <w:widowControl w:val="0"/>
              <w:spacing w:line="320" w:lineRule="exact"/>
              <w:jc w:val="center"/>
              <w:rPr>
                <w:sz w:val="22"/>
                <w:szCs w:val="22"/>
              </w:rPr>
            </w:pPr>
            <w:r w:rsidRPr="00E4794A">
              <w:rPr>
                <w:sz w:val="22"/>
                <w:szCs w:val="22"/>
              </w:rPr>
              <w:t>17</w:t>
            </w:r>
          </w:p>
        </w:tc>
        <w:tc>
          <w:tcPr>
            <w:tcW w:w="3181" w:type="dxa"/>
            <w:shd w:val="clear" w:color="auto" w:fill="auto"/>
            <w:tcPrChange w:id="105" w:author="Bolfoni, Luis" w:date="2021-07-20T20:42:00Z">
              <w:tcPr>
                <w:tcW w:w="3181" w:type="dxa"/>
                <w:shd w:val="clear" w:color="auto" w:fill="auto"/>
              </w:tcPr>
            </w:tcPrChange>
          </w:tcPr>
          <w:p w14:paraId="332EF8C9" w14:textId="77777777" w:rsidR="00CA2A13" w:rsidRPr="00E4794A" w:rsidRDefault="00CA2A13" w:rsidP="00CA2A13">
            <w:pPr>
              <w:spacing w:line="320" w:lineRule="exact"/>
              <w:jc w:val="center"/>
              <w:rPr>
                <w:sz w:val="22"/>
                <w:szCs w:val="22"/>
              </w:rPr>
            </w:pPr>
            <w:r w:rsidRPr="00E4794A">
              <w:rPr>
                <w:bCs/>
                <w:sz w:val="22"/>
                <w:szCs w:val="22"/>
              </w:rPr>
              <w:t>15 de junho de 2030</w:t>
            </w:r>
          </w:p>
        </w:tc>
        <w:tc>
          <w:tcPr>
            <w:tcW w:w="3260" w:type="dxa"/>
            <w:shd w:val="clear" w:color="auto" w:fill="auto"/>
            <w:tcPrChange w:id="106" w:author="Bolfoni, Luis" w:date="2021-07-20T20:42:00Z">
              <w:tcPr>
                <w:tcW w:w="3260" w:type="dxa"/>
                <w:shd w:val="clear" w:color="auto" w:fill="auto"/>
              </w:tcPr>
            </w:tcPrChange>
          </w:tcPr>
          <w:p w14:paraId="2C0AF9DB"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107" w:author="Bolfoni, Luis" w:date="2021-07-20T20:42:00Z">
              <w:tcPr>
                <w:tcW w:w="2405" w:type="dxa"/>
              </w:tcPr>
            </w:tcPrChange>
          </w:tcPr>
          <w:p w14:paraId="33FD5CAD" w14:textId="612EBD85"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42E1E466" w14:textId="19D915C4" w:rsidTr="00912013">
        <w:trPr>
          <w:jc w:val="center"/>
          <w:trPrChange w:id="108" w:author="Bolfoni, Luis" w:date="2021-07-20T20:42:00Z">
            <w:trPr>
              <w:jc w:val="center"/>
            </w:trPr>
          </w:trPrChange>
        </w:trPr>
        <w:tc>
          <w:tcPr>
            <w:tcW w:w="925" w:type="dxa"/>
            <w:shd w:val="clear" w:color="auto" w:fill="auto"/>
            <w:vAlign w:val="center"/>
            <w:tcPrChange w:id="109" w:author="Bolfoni, Luis" w:date="2021-07-20T20:42:00Z">
              <w:tcPr>
                <w:tcW w:w="925" w:type="dxa"/>
                <w:shd w:val="clear" w:color="auto" w:fill="auto"/>
                <w:vAlign w:val="center"/>
              </w:tcPr>
            </w:tcPrChange>
          </w:tcPr>
          <w:p w14:paraId="37AA392D" w14:textId="77777777" w:rsidR="00CA2A13" w:rsidRPr="00E4794A" w:rsidRDefault="00CA2A13" w:rsidP="00CA2A13">
            <w:pPr>
              <w:widowControl w:val="0"/>
              <w:spacing w:line="320" w:lineRule="exact"/>
              <w:jc w:val="center"/>
              <w:rPr>
                <w:sz w:val="22"/>
                <w:szCs w:val="22"/>
              </w:rPr>
            </w:pPr>
            <w:r w:rsidRPr="00E4794A">
              <w:rPr>
                <w:sz w:val="22"/>
                <w:szCs w:val="22"/>
              </w:rPr>
              <w:t>18</w:t>
            </w:r>
          </w:p>
        </w:tc>
        <w:tc>
          <w:tcPr>
            <w:tcW w:w="3181" w:type="dxa"/>
            <w:shd w:val="clear" w:color="auto" w:fill="auto"/>
            <w:tcPrChange w:id="110" w:author="Bolfoni, Luis" w:date="2021-07-20T20:42:00Z">
              <w:tcPr>
                <w:tcW w:w="3181" w:type="dxa"/>
                <w:shd w:val="clear" w:color="auto" w:fill="auto"/>
              </w:tcPr>
            </w:tcPrChange>
          </w:tcPr>
          <w:p w14:paraId="186041A7" w14:textId="77777777" w:rsidR="00CA2A13" w:rsidRPr="00E4794A" w:rsidRDefault="00CA2A13" w:rsidP="00CA2A13">
            <w:pPr>
              <w:spacing w:line="320" w:lineRule="exact"/>
              <w:jc w:val="center"/>
              <w:rPr>
                <w:sz w:val="22"/>
                <w:szCs w:val="22"/>
              </w:rPr>
            </w:pPr>
            <w:r w:rsidRPr="00E4794A">
              <w:rPr>
                <w:bCs/>
                <w:sz w:val="22"/>
                <w:szCs w:val="22"/>
              </w:rPr>
              <w:t>15 de dezembro de 2030</w:t>
            </w:r>
          </w:p>
        </w:tc>
        <w:tc>
          <w:tcPr>
            <w:tcW w:w="3260" w:type="dxa"/>
            <w:shd w:val="clear" w:color="auto" w:fill="auto"/>
            <w:tcPrChange w:id="111" w:author="Bolfoni, Luis" w:date="2021-07-20T20:42:00Z">
              <w:tcPr>
                <w:tcW w:w="3260" w:type="dxa"/>
                <w:shd w:val="clear" w:color="auto" w:fill="auto"/>
              </w:tcPr>
            </w:tcPrChange>
          </w:tcPr>
          <w:p w14:paraId="3FC35007" w14:textId="77777777" w:rsidR="00CA2A13" w:rsidRPr="00E4794A" w:rsidRDefault="00CA2A13" w:rsidP="00CA2A13">
            <w:pPr>
              <w:spacing w:line="320" w:lineRule="exact"/>
              <w:jc w:val="center"/>
              <w:rPr>
                <w:sz w:val="22"/>
                <w:szCs w:val="22"/>
              </w:rPr>
            </w:pPr>
            <w:r w:rsidRPr="00E4794A">
              <w:rPr>
                <w:bCs/>
                <w:sz w:val="22"/>
                <w:szCs w:val="22"/>
              </w:rPr>
              <w:t xml:space="preserve">[•]% </w:t>
            </w:r>
          </w:p>
        </w:tc>
        <w:tc>
          <w:tcPr>
            <w:tcW w:w="2405" w:type="dxa"/>
            <w:shd w:val="clear" w:color="auto" w:fill="auto"/>
            <w:tcPrChange w:id="112" w:author="Bolfoni, Luis" w:date="2021-07-20T20:42:00Z">
              <w:tcPr>
                <w:tcW w:w="2405" w:type="dxa"/>
              </w:tcPr>
            </w:tcPrChange>
          </w:tcPr>
          <w:p w14:paraId="3824CD88" w14:textId="59298E00"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B68DA05" w14:textId="76ED9F43" w:rsidTr="00912013">
        <w:trPr>
          <w:jc w:val="center"/>
          <w:trPrChange w:id="113" w:author="Bolfoni, Luis" w:date="2021-07-20T20:42:00Z">
            <w:trPr>
              <w:jc w:val="center"/>
            </w:trPr>
          </w:trPrChange>
        </w:trPr>
        <w:tc>
          <w:tcPr>
            <w:tcW w:w="925" w:type="dxa"/>
            <w:shd w:val="clear" w:color="auto" w:fill="auto"/>
            <w:vAlign w:val="center"/>
            <w:tcPrChange w:id="114" w:author="Bolfoni, Luis" w:date="2021-07-20T20:42:00Z">
              <w:tcPr>
                <w:tcW w:w="925" w:type="dxa"/>
                <w:shd w:val="clear" w:color="auto" w:fill="auto"/>
                <w:vAlign w:val="center"/>
              </w:tcPr>
            </w:tcPrChange>
          </w:tcPr>
          <w:p w14:paraId="6F03FE4F" w14:textId="77777777" w:rsidR="00CA2A13" w:rsidRPr="00E4794A" w:rsidRDefault="00CA2A13" w:rsidP="00CA2A13">
            <w:pPr>
              <w:widowControl w:val="0"/>
              <w:spacing w:line="320" w:lineRule="exact"/>
              <w:jc w:val="center"/>
              <w:rPr>
                <w:sz w:val="22"/>
                <w:szCs w:val="22"/>
              </w:rPr>
            </w:pPr>
            <w:r w:rsidRPr="00E4794A">
              <w:rPr>
                <w:sz w:val="22"/>
                <w:szCs w:val="22"/>
              </w:rPr>
              <w:t>19</w:t>
            </w:r>
          </w:p>
        </w:tc>
        <w:tc>
          <w:tcPr>
            <w:tcW w:w="3181" w:type="dxa"/>
            <w:shd w:val="clear" w:color="auto" w:fill="auto"/>
            <w:tcPrChange w:id="115" w:author="Bolfoni, Luis" w:date="2021-07-20T20:42:00Z">
              <w:tcPr>
                <w:tcW w:w="3181" w:type="dxa"/>
                <w:shd w:val="clear" w:color="auto" w:fill="auto"/>
              </w:tcPr>
            </w:tcPrChange>
          </w:tcPr>
          <w:p w14:paraId="07401410" w14:textId="77777777" w:rsidR="00CA2A13" w:rsidRPr="00E4794A" w:rsidRDefault="00CA2A13" w:rsidP="00CA2A13">
            <w:pPr>
              <w:spacing w:line="320" w:lineRule="exact"/>
              <w:jc w:val="center"/>
              <w:rPr>
                <w:bCs/>
                <w:sz w:val="22"/>
                <w:szCs w:val="22"/>
              </w:rPr>
            </w:pPr>
            <w:r w:rsidRPr="00E4794A">
              <w:rPr>
                <w:bCs/>
                <w:sz w:val="22"/>
                <w:szCs w:val="22"/>
              </w:rPr>
              <w:t>15 de junho de 2031</w:t>
            </w:r>
          </w:p>
        </w:tc>
        <w:tc>
          <w:tcPr>
            <w:tcW w:w="3260" w:type="dxa"/>
            <w:shd w:val="clear" w:color="auto" w:fill="auto"/>
            <w:tcPrChange w:id="116" w:author="Bolfoni, Luis" w:date="2021-07-20T20:42:00Z">
              <w:tcPr>
                <w:tcW w:w="3260" w:type="dxa"/>
                <w:shd w:val="clear" w:color="auto" w:fill="auto"/>
              </w:tcPr>
            </w:tcPrChange>
          </w:tcPr>
          <w:p w14:paraId="404E6AED"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shd w:val="clear" w:color="auto" w:fill="auto"/>
            <w:tcPrChange w:id="117" w:author="Bolfoni, Luis" w:date="2021-07-20T20:42:00Z">
              <w:tcPr>
                <w:tcW w:w="2405" w:type="dxa"/>
              </w:tcPr>
            </w:tcPrChange>
          </w:tcPr>
          <w:p w14:paraId="1503CAC6" w14:textId="2A398B6A"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D6A3B7D" w14:textId="4D86C41A" w:rsidTr="00912013">
        <w:trPr>
          <w:jc w:val="center"/>
          <w:trPrChange w:id="118" w:author="Bolfoni, Luis" w:date="2021-07-20T20:42:00Z">
            <w:trPr>
              <w:jc w:val="center"/>
            </w:trPr>
          </w:trPrChange>
        </w:trPr>
        <w:tc>
          <w:tcPr>
            <w:tcW w:w="925" w:type="dxa"/>
            <w:shd w:val="clear" w:color="auto" w:fill="auto"/>
            <w:vAlign w:val="center"/>
            <w:tcPrChange w:id="119" w:author="Bolfoni, Luis" w:date="2021-07-20T20:42:00Z">
              <w:tcPr>
                <w:tcW w:w="925" w:type="dxa"/>
                <w:shd w:val="clear" w:color="auto" w:fill="auto"/>
                <w:vAlign w:val="center"/>
              </w:tcPr>
            </w:tcPrChange>
          </w:tcPr>
          <w:p w14:paraId="2080B614" w14:textId="77777777" w:rsidR="00CA2A13" w:rsidRPr="00E4794A" w:rsidRDefault="00CA2A13" w:rsidP="00CA2A13">
            <w:pPr>
              <w:widowControl w:val="0"/>
              <w:spacing w:line="320" w:lineRule="exact"/>
              <w:jc w:val="center"/>
              <w:rPr>
                <w:sz w:val="22"/>
                <w:szCs w:val="22"/>
              </w:rPr>
            </w:pPr>
            <w:r w:rsidRPr="00E4794A">
              <w:rPr>
                <w:sz w:val="22"/>
                <w:szCs w:val="22"/>
              </w:rPr>
              <w:t>20</w:t>
            </w:r>
          </w:p>
        </w:tc>
        <w:tc>
          <w:tcPr>
            <w:tcW w:w="3181" w:type="dxa"/>
            <w:shd w:val="clear" w:color="auto" w:fill="auto"/>
            <w:tcPrChange w:id="120" w:author="Bolfoni, Luis" w:date="2021-07-20T20:42:00Z">
              <w:tcPr>
                <w:tcW w:w="3181" w:type="dxa"/>
                <w:shd w:val="clear" w:color="auto" w:fill="auto"/>
              </w:tcPr>
            </w:tcPrChange>
          </w:tcPr>
          <w:p w14:paraId="04D5E2F4" w14:textId="77777777" w:rsidR="00CA2A13" w:rsidRPr="00E4794A" w:rsidRDefault="00CA2A13" w:rsidP="00CA2A13">
            <w:pPr>
              <w:spacing w:line="320" w:lineRule="exact"/>
              <w:jc w:val="center"/>
              <w:rPr>
                <w:bCs/>
                <w:sz w:val="22"/>
                <w:szCs w:val="22"/>
              </w:rPr>
            </w:pPr>
            <w:r w:rsidRPr="00E4794A">
              <w:rPr>
                <w:bCs/>
                <w:sz w:val="22"/>
                <w:szCs w:val="22"/>
              </w:rPr>
              <w:t>15 de dezembro de 2031</w:t>
            </w:r>
          </w:p>
        </w:tc>
        <w:tc>
          <w:tcPr>
            <w:tcW w:w="3260" w:type="dxa"/>
            <w:shd w:val="clear" w:color="auto" w:fill="auto"/>
            <w:tcPrChange w:id="121" w:author="Bolfoni, Luis" w:date="2021-07-20T20:42:00Z">
              <w:tcPr>
                <w:tcW w:w="3260" w:type="dxa"/>
                <w:shd w:val="clear" w:color="auto" w:fill="auto"/>
              </w:tcPr>
            </w:tcPrChange>
          </w:tcPr>
          <w:p w14:paraId="1C705B4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shd w:val="clear" w:color="auto" w:fill="auto"/>
            <w:tcPrChange w:id="122" w:author="Bolfoni, Luis" w:date="2021-07-20T20:42:00Z">
              <w:tcPr>
                <w:tcW w:w="2405" w:type="dxa"/>
              </w:tcPr>
            </w:tcPrChange>
          </w:tcPr>
          <w:p w14:paraId="461DFFCC" w14:textId="7CA62D2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DB73056" w14:textId="07EB1399" w:rsidTr="00912013">
        <w:trPr>
          <w:jc w:val="center"/>
          <w:trPrChange w:id="12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2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78E096" w14:textId="77777777" w:rsidR="00CA2A13" w:rsidRPr="00E4794A" w:rsidRDefault="00CA2A13" w:rsidP="00CA2A13">
            <w:pPr>
              <w:widowControl w:val="0"/>
              <w:spacing w:line="320" w:lineRule="exact"/>
              <w:jc w:val="center"/>
              <w:rPr>
                <w:sz w:val="22"/>
                <w:szCs w:val="22"/>
              </w:rPr>
            </w:pPr>
            <w:r w:rsidRPr="00E4794A">
              <w:rPr>
                <w:sz w:val="22"/>
                <w:szCs w:val="22"/>
              </w:rPr>
              <w:t>21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2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B4C9A7C" w14:textId="77777777" w:rsidR="00CA2A13" w:rsidRPr="00E4794A" w:rsidRDefault="00CA2A13" w:rsidP="00CA2A13">
            <w:pPr>
              <w:spacing w:line="320" w:lineRule="exact"/>
              <w:jc w:val="center"/>
              <w:rPr>
                <w:bCs/>
                <w:sz w:val="22"/>
                <w:szCs w:val="22"/>
              </w:rPr>
            </w:pPr>
            <w:r w:rsidRPr="00E4794A">
              <w:rPr>
                <w:bCs/>
                <w:sz w:val="22"/>
                <w:szCs w:val="22"/>
              </w:rPr>
              <w:t>15 de junho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2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4CF3F2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2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605B89EE" w14:textId="0E204F7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07BF42" w14:textId="32C755E4" w:rsidTr="00912013">
        <w:trPr>
          <w:jc w:val="center"/>
          <w:trPrChange w:id="12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2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C6134E" w14:textId="77777777" w:rsidR="00CA2A13" w:rsidRPr="00E4794A" w:rsidRDefault="00CA2A13" w:rsidP="00CA2A13">
            <w:pPr>
              <w:widowControl w:val="0"/>
              <w:spacing w:line="320" w:lineRule="exact"/>
              <w:jc w:val="center"/>
              <w:rPr>
                <w:sz w:val="22"/>
                <w:szCs w:val="22"/>
              </w:rPr>
            </w:pPr>
            <w:r w:rsidRPr="00E4794A">
              <w:rPr>
                <w:sz w:val="22"/>
                <w:szCs w:val="22"/>
              </w:rPr>
              <w:t>22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3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4DF7CCB" w14:textId="77777777" w:rsidR="00CA2A13" w:rsidRPr="00E4794A" w:rsidRDefault="00CA2A13" w:rsidP="00CA2A13">
            <w:pPr>
              <w:spacing w:line="320" w:lineRule="exact"/>
              <w:jc w:val="center"/>
              <w:rPr>
                <w:bCs/>
                <w:sz w:val="22"/>
                <w:szCs w:val="22"/>
              </w:rPr>
            </w:pPr>
            <w:r w:rsidRPr="00E4794A">
              <w:rPr>
                <w:bCs/>
                <w:sz w:val="22"/>
                <w:szCs w:val="22"/>
              </w:rPr>
              <w:t>15 de dezembro de 2032</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3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5CC328F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3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436CAEB" w14:textId="0894AD7F"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F8AFD94" w14:textId="651370F6" w:rsidTr="00912013">
        <w:trPr>
          <w:jc w:val="center"/>
          <w:trPrChange w:id="13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3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4128E9" w14:textId="77777777" w:rsidR="00CA2A13" w:rsidRPr="00E4794A" w:rsidRDefault="00CA2A13" w:rsidP="00CA2A13">
            <w:pPr>
              <w:widowControl w:val="0"/>
              <w:spacing w:line="320" w:lineRule="exact"/>
              <w:jc w:val="center"/>
              <w:rPr>
                <w:sz w:val="22"/>
                <w:szCs w:val="22"/>
              </w:rPr>
            </w:pPr>
            <w:r w:rsidRPr="00E4794A">
              <w:rPr>
                <w:sz w:val="22"/>
                <w:szCs w:val="22"/>
              </w:rPr>
              <w:t>23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3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8CB35A2" w14:textId="77777777" w:rsidR="00CA2A13" w:rsidRPr="00E4794A" w:rsidRDefault="00CA2A13" w:rsidP="00CA2A13">
            <w:pPr>
              <w:spacing w:line="320" w:lineRule="exact"/>
              <w:jc w:val="center"/>
              <w:rPr>
                <w:bCs/>
                <w:sz w:val="22"/>
                <w:szCs w:val="22"/>
              </w:rPr>
            </w:pPr>
            <w:r w:rsidRPr="00E4794A">
              <w:rPr>
                <w:bCs/>
                <w:sz w:val="22"/>
                <w:szCs w:val="22"/>
              </w:rPr>
              <w:t>15 de junho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3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6D54A29"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3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35E1742B" w14:textId="4AD095E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CCBBB24" w14:textId="2532778E" w:rsidTr="00912013">
        <w:trPr>
          <w:jc w:val="center"/>
          <w:trPrChange w:id="13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3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F0C2E" w14:textId="77777777" w:rsidR="00CA2A13" w:rsidRPr="00E4794A" w:rsidRDefault="00CA2A13" w:rsidP="00CA2A13">
            <w:pPr>
              <w:widowControl w:val="0"/>
              <w:spacing w:line="320" w:lineRule="exact"/>
              <w:jc w:val="center"/>
              <w:rPr>
                <w:sz w:val="22"/>
                <w:szCs w:val="22"/>
              </w:rPr>
            </w:pPr>
            <w:r w:rsidRPr="00E4794A">
              <w:rPr>
                <w:sz w:val="22"/>
                <w:szCs w:val="22"/>
              </w:rPr>
              <w:t>24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4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21F30C77" w14:textId="77777777" w:rsidR="00CA2A13" w:rsidRPr="00E4794A" w:rsidRDefault="00CA2A13" w:rsidP="00CA2A13">
            <w:pPr>
              <w:spacing w:line="320" w:lineRule="exact"/>
              <w:jc w:val="center"/>
              <w:rPr>
                <w:bCs/>
                <w:sz w:val="22"/>
                <w:szCs w:val="22"/>
              </w:rPr>
            </w:pPr>
            <w:r w:rsidRPr="00E4794A">
              <w:rPr>
                <w:bCs/>
                <w:sz w:val="22"/>
                <w:szCs w:val="22"/>
              </w:rPr>
              <w:t>15 de dezembro de 2033</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4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31FD36"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4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1C214593" w14:textId="3F12FA8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629F2D9" w14:textId="4376DAB7" w:rsidTr="00912013">
        <w:trPr>
          <w:jc w:val="center"/>
          <w:trPrChange w:id="14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4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D7023B" w14:textId="77777777" w:rsidR="00CA2A13" w:rsidRPr="00E4794A" w:rsidRDefault="00CA2A13" w:rsidP="00CA2A13">
            <w:pPr>
              <w:widowControl w:val="0"/>
              <w:spacing w:line="320" w:lineRule="exact"/>
              <w:jc w:val="center"/>
              <w:rPr>
                <w:sz w:val="22"/>
                <w:szCs w:val="22"/>
              </w:rPr>
            </w:pPr>
            <w:r w:rsidRPr="00E4794A">
              <w:rPr>
                <w:sz w:val="22"/>
                <w:szCs w:val="22"/>
              </w:rPr>
              <w:t>25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4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97D8D71" w14:textId="77777777" w:rsidR="00CA2A13" w:rsidRPr="00E4794A" w:rsidRDefault="00CA2A13" w:rsidP="00CA2A13">
            <w:pPr>
              <w:spacing w:line="320" w:lineRule="exact"/>
              <w:jc w:val="center"/>
              <w:rPr>
                <w:bCs/>
                <w:sz w:val="22"/>
                <w:szCs w:val="22"/>
              </w:rPr>
            </w:pPr>
            <w:r w:rsidRPr="00E4794A">
              <w:rPr>
                <w:bCs/>
                <w:sz w:val="22"/>
                <w:szCs w:val="22"/>
              </w:rPr>
              <w:t>15 de junho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4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A7F335"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4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41B16ECE" w14:textId="56212D49"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10B34B2" w14:textId="4EF4A3E2" w:rsidTr="00912013">
        <w:trPr>
          <w:jc w:val="center"/>
          <w:trPrChange w:id="14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4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564A52" w14:textId="77777777" w:rsidR="00CA2A13" w:rsidRPr="00E4794A" w:rsidRDefault="00CA2A13" w:rsidP="00CA2A13">
            <w:pPr>
              <w:widowControl w:val="0"/>
              <w:spacing w:line="320" w:lineRule="exact"/>
              <w:jc w:val="center"/>
              <w:rPr>
                <w:sz w:val="22"/>
                <w:szCs w:val="22"/>
              </w:rPr>
            </w:pPr>
            <w:r w:rsidRPr="00E4794A">
              <w:rPr>
                <w:sz w:val="22"/>
                <w:szCs w:val="22"/>
              </w:rPr>
              <w:t>26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5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536E08C6" w14:textId="77777777" w:rsidR="00CA2A13" w:rsidRPr="00E4794A" w:rsidRDefault="00CA2A13" w:rsidP="00CA2A13">
            <w:pPr>
              <w:spacing w:line="320" w:lineRule="exact"/>
              <w:jc w:val="center"/>
              <w:rPr>
                <w:bCs/>
                <w:sz w:val="22"/>
                <w:szCs w:val="22"/>
              </w:rPr>
            </w:pPr>
            <w:r w:rsidRPr="00E4794A">
              <w:rPr>
                <w:bCs/>
                <w:sz w:val="22"/>
                <w:szCs w:val="22"/>
              </w:rPr>
              <w:t>15 de dezembro de 2034</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5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F537DB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5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1A400725" w14:textId="51D31E1D"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1EA279B" w14:textId="255EDB74" w:rsidTr="00912013">
        <w:trPr>
          <w:jc w:val="center"/>
          <w:trPrChange w:id="15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5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F14843" w14:textId="77777777" w:rsidR="00CA2A13" w:rsidRPr="00E4794A" w:rsidRDefault="00CA2A13" w:rsidP="00CA2A13">
            <w:pPr>
              <w:widowControl w:val="0"/>
              <w:spacing w:line="320" w:lineRule="exact"/>
              <w:jc w:val="center"/>
              <w:rPr>
                <w:sz w:val="22"/>
                <w:szCs w:val="22"/>
              </w:rPr>
            </w:pPr>
            <w:r w:rsidRPr="00E4794A">
              <w:rPr>
                <w:sz w:val="22"/>
                <w:szCs w:val="22"/>
              </w:rPr>
              <w:t>27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5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346E03A4" w14:textId="77777777" w:rsidR="00CA2A13" w:rsidRPr="00E4794A" w:rsidRDefault="00CA2A13" w:rsidP="00CA2A13">
            <w:pPr>
              <w:spacing w:line="320" w:lineRule="exact"/>
              <w:jc w:val="center"/>
              <w:rPr>
                <w:bCs/>
                <w:sz w:val="22"/>
                <w:szCs w:val="22"/>
              </w:rPr>
            </w:pPr>
            <w:r w:rsidRPr="00E4794A">
              <w:rPr>
                <w:bCs/>
                <w:sz w:val="22"/>
                <w:szCs w:val="22"/>
              </w:rPr>
              <w:t>15 de junho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5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7B8E6CA0"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5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4315AFC8" w14:textId="2B371B26"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F639D93" w14:textId="32055FCD" w:rsidTr="00912013">
        <w:trPr>
          <w:jc w:val="center"/>
          <w:trPrChange w:id="15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5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FE2FB7" w14:textId="77777777" w:rsidR="00CA2A13" w:rsidRPr="00E4794A" w:rsidRDefault="00CA2A13" w:rsidP="00CA2A13">
            <w:pPr>
              <w:widowControl w:val="0"/>
              <w:spacing w:line="320" w:lineRule="exact"/>
              <w:jc w:val="center"/>
              <w:rPr>
                <w:sz w:val="22"/>
                <w:szCs w:val="22"/>
              </w:rPr>
            </w:pPr>
            <w:r w:rsidRPr="00E4794A">
              <w:rPr>
                <w:sz w:val="22"/>
                <w:szCs w:val="22"/>
              </w:rPr>
              <w:t>28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6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879411E" w14:textId="77777777" w:rsidR="00CA2A13" w:rsidRPr="00E4794A" w:rsidRDefault="00CA2A13" w:rsidP="00CA2A13">
            <w:pPr>
              <w:spacing w:line="320" w:lineRule="exact"/>
              <w:jc w:val="center"/>
              <w:rPr>
                <w:bCs/>
                <w:sz w:val="22"/>
                <w:szCs w:val="22"/>
              </w:rPr>
            </w:pPr>
            <w:r w:rsidRPr="00E4794A">
              <w:rPr>
                <w:bCs/>
                <w:sz w:val="22"/>
                <w:szCs w:val="22"/>
              </w:rPr>
              <w:t>15 de dezembro de 2035</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6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EC3FA3D"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6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133914A4" w14:textId="7C1947C2"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CAAEF5D" w14:textId="0FD990E7" w:rsidTr="00912013">
        <w:trPr>
          <w:jc w:val="center"/>
          <w:trPrChange w:id="16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6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A0D8B4" w14:textId="77777777" w:rsidR="00CA2A13" w:rsidRPr="00E4794A" w:rsidRDefault="00CA2A13" w:rsidP="00CA2A13">
            <w:pPr>
              <w:widowControl w:val="0"/>
              <w:spacing w:line="320" w:lineRule="exact"/>
              <w:jc w:val="center"/>
              <w:rPr>
                <w:sz w:val="22"/>
                <w:szCs w:val="22"/>
              </w:rPr>
            </w:pPr>
            <w:r w:rsidRPr="00E4794A">
              <w:rPr>
                <w:sz w:val="22"/>
                <w:szCs w:val="22"/>
              </w:rPr>
              <w:t>29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6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4A67C75" w14:textId="77777777" w:rsidR="00CA2A13" w:rsidRPr="00E4794A" w:rsidRDefault="00CA2A13" w:rsidP="00CA2A13">
            <w:pPr>
              <w:spacing w:line="320" w:lineRule="exact"/>
              <w:jc w:val="center"/>
              <w:rPr>
                <w:bCs/>
                <w:sz w:val="22"/>
                <w:szCs w:val="22"/>
              </w:rPr>
            </w:pPr>
            <w:r w:rsidRPr="00E4794A">
              <w:rPr>
                <w:bCs/>
                <w:sz w:val="22"/>
                <w:szCs w:val="22"/>
              </w:rPr>
              <w:t>15 de junho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6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2017323"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6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8989FAC" w14:textId="70E2DE3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0561C040" w14:textId="02325458" w:rsidTr="00912013">
        <w:trPr>
          <w:jc w:val="center"/>
          <w:trPrChange w:id="16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6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DA0F8" w14:textId="77777777" w:rsidR="00CA2A13" w:rsidRPr="00E4794A" w:rsidRDefault="00CA2A13" w:rsidP="00CA2A13">
            <w:pPr>
              <w:widowControl w:val="0"/>
              <w:spacing w:line="320" w:lineRule="exact"/>
              <w:jc w:val="center"/>
              <w:rPr>
                <w:sz w:val="22"/>
                <w:szCs w:val="22"/>
              </w:rPr>
            </w:pPr>
            <w:r w:rsidRPr="00E4794A">
              <w:rPr>
                <w:sz w:val="22"/>
                <w:szCs w:val="22"/>
              </w:rPr>
              <w:t>30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7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405305F" w14:textId="77777777" w:rsidR="00CA2A13" w:rsidRPr="00E4794A" w:rsidRDefault="00CA2A13" w:rsidP="00CA2A13">
            <w:pPr>
              <w:spacing w:line="320" w:lineRule="exact"/>
              <w:jc w:val="center"/>
              <w:rPr>
                <w:bCs/>
                <w:sz w:val="22"/>
                <w:szCs w:val="22"/>
              </w:rPr>
            </w:pPr>
            <w:r w:rsidRPr="00E4794A">
              <w:rPr>
                <w:bCs/>
                <w:sz w:val="22"/>
                <w:szCs w:val="22"/>
              </w:rPr>
              <w:t>15 de dezembro de 2036</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7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61D84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7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5FDA52B0" w14:textId="4A734D21"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348B9722" w14:textId="55A315E9" w:rsidTr="00912013">
        <w:trPr>
          <w:jc w:val="center"/>
          <w:trPrChange w:id="17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7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1912D2" w14:textId="77777777" w:rsidR="00CA2A13" w:rsidRPr="00E4794A" w:rsidRDefault="00CA2A13" w:rsidP="00CA2A13">
            <w:pPr>
              <w:widowControl w:val="0"/>
              <w:spacing w:line="320" w:lineRule="exact"/>
              <w:jc w:val="center"/>
              <w:rPr>
                <w:sz w:val="22"/>
                <w:szCs w:val="22"/>
              </w:rPr>
            </w:pPr>
            <w:r w:rsidRPr="00E4794A">
              <w:rPr>
                <w:sz w:val="22"/>
                <w:szCs w:val="22"/>
              </w:rPr>
              <w:t>31</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7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6F3C546" w14:textId="77777777" w:rsidR="00CA2A13" w:rsidRPr="00E4794A" w:rsidRDefault="00CA2A13" w:rsidP="00CA2A13">
            <w:pPr>
              <w:spacing w:line="320" w:lineRule="exact"/>
              <w:jc w:val="center"/>
              <w:rPr>
                <w:bCs/>
                <w:sz w:val="22"/>
                <w:szCs w:val="22"/>
              </w:rPr>
            </w:pPr>
            <w:r w:rsidRPr="00E4794A">
              <w:rPr>
                <w:bCs/>
                <w:sz w:val="22"/>
                <w:szCs w:val="22"/>
              </w:rPr>
              <w:t>15 de junho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7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30E3F7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7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6C8C72AB" w14:textId="4462B58B"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61EA685B" w14:textId="631800F5" w:rsidTr="00912013">
        <w:trPr>
          <w:jc w:val="center"/>
          <w:trPrChange w:id="17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7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31C266" w14:textId="77777777" w:rsidR="00CA2A13" w:rsidRPr="00E4794A" w:rsidRDefault="00CA2A13" w:rsidP="00CA2A13">
            <w:pPr>
              <w:widowControl w:val="0"/>
              <w:spacing w:line="320" w:lineRule="exact"/>
              <w:jc w:val="center"/>
              <w:rPr>
                <w:sz w:val="22"/>
                <w:szCs w:val="22"/>
              </w:rPr>
            </w:pPr>
            <w:r w:rsidRPr="00E4794A">
              <w:rPr>
                <w:sz w:val="22"/>
                <w:szCs w:val="22"/>
              </w:rPr>
              <w:t>32</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8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11FBB519" w14:textId="77777777" w:rsidR="00CA2A13" w:rsidRPr="00E4794A" w:rsidRDefault="00CA2A13" w:rsidP="00CA2A13">
            <w:pPr>
              <w:spacing w:line="320" w:lineRule="exact"/>
              <w:jc w:val="center"/>
              <w:rPr>
                <w:bCs/>
                <w:sz w:val="22"/>
                <w:szCs w:val="22"/>
              </w:rPr>
            </w:pPr>
            <w:r w:rsidRPr="00E4794A">
              <w:rPr>
                <w:bCs/>
                <w:sz w:val="22"/>
                <w:szCs w:val="22"/>
              </w:rPr>
              <w:t>15 de dezembro de 2037</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8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05F4518"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8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AE99424" w14:textId="19DB651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BDC0752" w14:textId="5DE4FA73" w:rsidTr="00912013">
        <w:trPr>
          <w:jc w:val="center"/>
          <w:trPrChange w:id="18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8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26591" w14:textId="77777777" w:rsidR="00CA2A13" w:rsidRPr="00E4794A" w:rsidRDefault="00CA2A13" w:rsidP="00CA2A13">
            <w:pPr>
              <w:widowControl w:val="0"/>
              <w:spacing w:line="320" w:lineRule="exact"/>
              <w:jc w:val="center"/>
              <w:rPr>
                <w:sz w:val="22"/>
                <w:szCs w:val="22"/>
              </w:rPr>
            </w:pPr>
            <w:r w:rsidRPr="00E4794A">
              <w:rPr>
                <w:sz w:val="22"/>
                <w:szCs w:val="22"/>
              </w:rPr>
              <w:t>33</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8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EF5339" w14:textId="77777777" w:rsidR="00CA2A13" w:rsidRPr="00E4794A" w:rsidRDefault="00CA2A13" w:rsidP="00CA2A13">
            <w:pPr>
              <w:spacing w:line="320" w:lineRule="exact"/>
              <w:jc w:val="center"/>
              <w:rPr>
                <w:bCs/>
                <w:sz w:val="22"/>
                <w:szCs w:val="22"/>
              </w:rPr>
            </w:pPr>
            <w:r w:rsidRPr="00E4794A">
              <w:rPr>
                <w:bCs/>
                <w:sz w:val="22"/>
                <w:szCs w:val="22"/>
              </w:rPr>
              <w:t>15 de junho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8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E58B31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8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3468F1A8" w14:textId="10C139A3"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4DCF1BDC" w14:textId="390B98BE" w:rsidTr="00912013">
        <w:trPr>
          <w:jc w:val="center"/>
          <w:trPrChange w:id="18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8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11C003" w14:textId="77777777" w:rsidR="00CA2A13" w:rsidRPr="00E4794A" w:rsidRDefault="00CA2A13" w:rsidP="00CA2A13">
            <w:pPr>
              <w:widowControl w:val="0"/>
              <w:spacing w:line="320" w:lineRule="exact"/>
              <w:jc w:val="center"/>
              <w:rPr>
                <w:sz w:val="22"/>
                <w:szCs w:val="22"/>
              </w:rPr>
            </w:pPr>
            <w:r w:rsidRPr="00E4794A">
              <w:rPr>
                <w:sz w:val="22"/>
                <w:szCs w:val="22"/>
              </w:rPr>
              <w:t>34</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9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B000A27" w14:textId="77777777" w:rsidR="00CA2A13" w:rsidRPr="00E4794A" w:rsidRDefault="00CA2A13" w:rsidP="00CA2A13">
            <w:pPr>
              <w:spacing w:line="320" w:lineRule="exact"/>
              <w:jc w:val="center"/>
              <w:rPr>
                <w:bCs/>
                <w:sz w:val="22"/>
                <w:szCs w:val="22"/>
              </w:rPr>
            </w:pPr>
            <w:r w:rsidRPr="00E4794A">
              <w:rPr>
                <w:bCs/>
                <w:sz w:val="22"/>
                <w:szCs w:val="22"/>
              </w:rPr>
              <w:t>15 de dezembro de 2038</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9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4B927CEB"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9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0CEF7B48" w14:textId="5FCCCA6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559CBD4A" w14:textId="5A592CDB" w:rsidTr="00912013">
        <w:trPr>
          <w:jc w:val="center"/>
          <w:trPrChange w:id="19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9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6CB49F" w14:textId="77777777" w:rsidR="00CA2A13" w:rsidRPr="00E4794A" w:rsidRDefault="00CA2A13" w:rsidP="00CA2A13">
            <w:pPr>
              <w:widowControl w:val="0"/>
              <w:spacing w:line="320" w:lineRule="exact"/>
              <w:jc w:val="center"/>
              <w:rPr>
                <w:sz w:val="22"/>
                <w:szCs w:val="22"/>
              </w:rPr>
            </w:pPr>
            <w:r w:rsidRPr="00E4794A">
              <w:rPr>
                <w:sz w:val="22"/>
                <w:szCs w:val="22"/>
              </w:rPr>
              <w:t>35</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19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6E59E83D" w14:textId="77777777" w:rsidR="00CA2A13" w:rsidRPr="00E4794A" w:rsidRDefault="00CA2A13" w:rsidP="00CA2A13">
            <w:pPr>
              <w:spacing w:line="320" w:lineRule="exact"/>
              <w:jc w:val="center"/>
              <w:rPr>
                <w:bCs/>
                <w:sz w:val="22"/>
                <w:szCs w:val="22"/>
              </w:rPr>
            </w:pPr>
            <w:r w:rsidRPr="00E4794A">
              <w:rPr>
                <w:bCs/>
                <w:sz w:val="22"/>
                <w:szCs w:val="22"/>
              </w:rPr>
              <w:t>15 de junho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19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A2F5A02" w14:textId="77777777" w:rsidR="00CA2A13" w:rsidRPr="00E4794A" w:rsidRDefault="00CA2A13" w:rsidP="00CA2A13">
            <w:pPr>
              <w:spacing w:line="320" w:lineRule="exact"/>
              <w:jc w:val="center"/>
              <w:rPr>
                <w:bCs/>
                <w:sz w:val="22"/>
                <w:szCs w:val="22"/>
              </w:rPr>
            </w:pPr>
            <w:r w:rsidRPr="00E4794A">
              <w:rPr>
                <w:bCs/>
                <w:sz w:val="22"/>
                <w:szCs w:val="22"/>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19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A1AB423" w14:textId="4E7CAC80" w:rsidR="00CA2A13" w:rsidRPr="00E4794A" w:rsidRDefault="00CA2A13" w:rsidP="00CA2A13">
            <w:pPr>
              <w:spacing w:line="320" w:lineRule="exact"/>
              <w:jc w:val="center"/>
              <w:rPr>
                <w:bCs/>
                <w:sz w:val="22"/>
                <w:szCs w:val="22"/>
              </w:rPr>
            </w:pPr>
            <w:r w:rsidRPr="00E4794A">
              <w:rPr>
                <w:bCs/>
                <w:sz w:val="22"/>
                <w:szCs w:val="22"/>
              </w:rPr>
              <w:t>[•]%</w:t>
            </w:r>
          </w:p>
        </w:tc>
      </w:tr>
      <w:tr w:rsidR="00CA2A13" w:rsidRPr="00E4794A" w14:paraId="267419B6" w14:textId="5D7D6FBD" w:rsidTr="00912013">
        <w:trPr>
          <w:jc w:val="center"/>
          <w:trPrChange w:id="19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19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16B36B" w14:textId="77777777" w:rsidR="00CA2A13" w:rsidRPr="00E4794A" w:rsidRDefault="00CA2A13" w:rsidP="00CA2A13">
            <w:pPr>
              <w:widowControl w:val="0"/>
              <w:spacing w:line="320" w:lineRule="exact"/>
              <w:jc w:val="center"/>
              <w:rPr>
                <w:sz w:val="22"/>
                <w:szCs w:val="22"/>
              </w:rPr>
            </w:pPr>
            <w:r w:rsidRPr="00E4794A">
              <w:rPr>
                <w:sz w:val="22"/>
                <w:szCs w:val="22"/>
              </w:rPr>
              <w:t>36</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0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6EE1384" w14:textId="77777777" w:rsidR="00CA2A13" w:rsidRPr="00E4794A" w:rsidRDefault="00CA2A13" w:rsidP="00CA2A13">
            <w:pPr>
              <w:spacing w:line="320" w:lineRule="exact"/>
              <w:jc w:val="center"/>
              <w:rPr>
                <w:bCs/>
                <w:sz w:val="22"/>
                <w:szCs w:val="22"/>
              </w:rPr>
            </w:pPr>
            <w:r w:rsidRPr="00E4794A">
              <w:rPr>
                <w:bCs/>
                <w:sz w:val="22"/>
                <w:szCs w:val="22"/>
              </w:rPr>
              <w:t>15 de dezembro de 2039</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0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266FB4B4"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0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30349B60" w14:textId="1FF28C5C"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0C2ABA2" w14:textId="6D39730F" w:rsidTr="00912013">
        <w:trPr>
          <w:jc w:val="center"/>
          <w:trPrChange w:id="20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0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0B170F" w14:textId="77777777" w:rsidR="00CA2A13" w:rsidRPr="00E4794A" w:rsidRDefault="00CA2A13" w:rsidP="00CA2A13">
            <w:pPr>
              <w:widowControl w:val="0"/>
              <w:spacing w:line="320" w:lineRule="exact"/>
              <w:jc w:val="center"/>
              <w:rPr>
                <w:sz w:val="22"/>
                <w:szCs w:val="22"/>
              </w:rPr>
            </w:pPr>
            <w:r w:rsidRPr="00E4794A">
              <w:rPr>
                <w:sz w:val="22"/>
                <w:szCs w:val="22"/>
              </w:rPr>
              <w:t>37</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0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7808046" w14:textId="77777777" w:rsidR="00CA2A13" w:rsidRPr="00E4794A" w:rsidRDefault="00CA2A13" w:rsidP="00CA2A13">
            <w:pPr>
              <w:spacing w:line="320" w:lineRule="exact"/>
              <w:jc w:val="center"/>
              <w:rPr>
                <w:bCs/>
                <w:sz w:val="22"/>
                <w:szCs w:val="22"/>
              </w:rPr>
            </w:pPr>
            <w:r w:rsidRPr="00E4794A">
              <w:rPr>
                <w:bCs/>
                <w:sz w:val="22"/>
                <w:szCs w:val="22"/>
              </w:rPr>
              <w:t>15 de junho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0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17C5F7DE"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0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500007B3" w14:textId="36FF6171"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12864AED" w14:textId="2C34449B" w:rsidTr="00912013">
        <w:trPr>
          <w:jc w:val="center"/>
          <w:trPrChange w:id="20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0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3F313A" w14:textId="77777777" w:rsidR="00CA2A13" w:rsidRPr="00E4794A" w:rsidRDefault="00CA2A13" w:rsidP="00CA2A13">
            <w:pPr>
              <w:widowControl w:val="0"/>
              <w:spacing w:line="320" w:lineRule="exact"/>
              <w:jc w:val="center"/>
              <w:rPr>
                <w:sz w:val="22"/>
                <w:szCs w:val="22"/>
              </w:rPr>
            </w:pPr>
            <w:r w:rsidRPr="00E4794A">
              <w:rPr>
                <w:sz w:val="22"/>
                <w:szCs w:val="22"/>
              </w:rPr>
              <w:t>38</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1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7E5073EE" w14:textId="77777777" w:rsidR="00CA2A13" w:rsidRPr="00E4794A" w:rsidRDefault="00CA2A13" w:rsidP="00CA2A13">
            <w:pPr>
              <w:spacing w:line="320" w:lineRule="exact"/>
              <w:jc w:val="center"/>
              <w:rPr>
                <w:bCs/>
                <w:sz w:val="22"/>
                <w:szCs w:val="22"/>
              </w:rPr>
            </w:pPr>
            <w:r w:rsidRPr="00E4794A">
              <w:rPr>
                <w:bCs/>
                <w:sz w:val="22"/>
                <w:szCs w:val="22"/>
              </w:rPr>
              <w:t>15 de dezembro de 2040</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1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F7C66F2"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1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6C38BB55" w14:textId="7E49F27B"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74C2F7F7" w14:textId="5777A197" w:rsidTr="00912013">
        <w:trPr>
          <w:jc w:val="center"/>
          <w:trPrChange w:id="213"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14"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F5270F" w14:textId="77777777" w:rsidR="00CA2A13" w:rsidRPr="00E4794A" w:rsidRDefault="00CA2A13" w:rsidP="00CA2A13">
            <w:pPr>
              <w:widowControl w:val="0"/>
              <w:spacing w:line="320" w:lineRule="exact"/>
              <w:jc w:val="center"/>
              <w:rPr>
                <w:sz w:val="22"/>
                <w:szCs w:val="22"/>
              </w:rPr>
            </w:pPr>
            <w:r w:rsidRPr="00E4794A">
              <w:rPr>
                <w:sz w:val="22"/>
                <w:szCs w:val="22"/>
              </w:rPr>
              <w:t>39</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15"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0BE856CD" w14:textId="77777777" w:rsidR="00CA2A13" w:rsidRPr="00E4794A" w:rsidRDefault="00CA2A13" w:rsidP="00CA2A13">
            <w:pPr>
              <w:spacing w:line="320" w:lineRule="exact"/>
              <w:jc w:val="center"/>
              <w:rPr>
                <w:bCs/>
                <w:sz w:val="22"/>
                <w:szCs w:val="22"/>
              </w:rPr>
            </w:pPr>
            <w:r w:rsidRPr="00E4794A">
              <w:rPr>
                <w:bCs/>
                <w:sz w:val="22"/>
                <w:szCs w:val="22"/>
              </w:rPr>
              <w:t>15 de junho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16"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6B569C9C" w14:textId="77777777" w:rsidR="00CA2A13" w:rsidRPr="00E4794A" w:rsidRDefault="00CA2A13" w:rsidP="00CA2A13">
            <w:pPr>
              <w:spacing w:line="320" w:lineRule="exact"/>
              <w:jc w:val="center"/>
              <w:rPr>
                <w:bCs/>
                <w:sz w:val="22"/>
                <w:szCs w:val="22"/>
              </w:rPr>
            </w:pPr>
            <w:r w:rsidRPr="00E4794A">
              <w:rPr>
                <w:bCs/>
                <w:sz w:val="22"/>
                <w:szCs w:val="22"/>
              </w:rPr>
              <w:t xml:space="preserve">[•]% </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17"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237F057C" w14:textId="75E84EFE" w:rsidR="00CA2A13" w:rsidRPr="00E4794A" w:rsidRDefault="00CA2A13" w:rsidP="00CA2A13">
            <w:pPr>
              <w:spacing w:line="320" w:lineRule="exact"/>
              <w:jc w:val="center"/>
              <w:rPr>
                <w:bCs/>
                <w:sz w:val="22"/>
                <w:szCs w:val="22"/>
              </w:rPr>
            </w:pPr>
            <w:r w:rsidRPr="00E4794A">
              <w:rPr>
                <w:bCs/>
                <w:sz w:val="22"/>
                <w:szCs w:val="22"/>
              </w:rPr>
              <w:t xml:space="preserve">[•]% </w:t>
            </w:r>
          </w:p>
        </w:tc>
      </w:tr>
      <w:tr w:rsidR="00CA2A13" w:rsidRPr="00E4794A" w14:paraId="2EBE8363" w14:textId="5B02218A" w:rsidTr="00912013">
        <w:trPr>
          <w:jc w:val="center"/>
          <w:trPrChange w:id="218" w:author="Bolfoni, Luis" w:date="2021-07-20T20:42:00Z">
            <w:trPr>
              <w:jc w:val="center"/>
            </w:trPr>
          </w:trPrChange>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Change w:id="219" w:author="Bolfoni, Luis" w:date="2021-07-20T20:42:00Z">
              <w:tcPr>
                <w:tcW w:w="92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AFC320" w14:textId="77777777" w:rsidR="00CA2A13" w:rsidRPr="00E4794A" w:rsidRDefault="00CA2A13" w:rsidP="00CA2A13">
            <w:pPr>
              <w:widowControl w:val="0"/>
              <w:spacing w:line="320" w:lineRule="exact"/>
              <w:jc w:val="center"/>
              <w:rPr>
                <w:sz w:val="22"/>
                <w:szCs w:val="22"/>
              </w:rPr>
            </w:pPr>
            <w:r w:rsidRPr="00E4794A">
              <w:rPr>
                <w:sz w:val="22"/>
                <w:szCs w:val="22"/>
              </w:rPr>
              <w:t>40</w:t>
            </w:r>
          </w:p>
        </w:tc>
        <w:tc>
          <w:tcPr>
            <w:tcW w:w="3181" w:type="dxa"/>
            <w:tcBorders>
              <w:top w:val="single" w:sz="4" w:space="0" w:color="auto"/>
              <w:left w:val="single" w:sz="4" w:space="0" w:color="auto"/>
              <w:bottom w:val="single" w:sz="4" w:space="0" w:color="auto"/>
              <w:right w:val="single" w:sz="4" w:space="0" w:color="auto"/>
            </w:tcBorders>
            <w:shd w:val="clear" w:color="auto" w:fill="auto"/>
            <w:tcPrChange w:id="220" w:author="Bolfoni, Luis" w:date="2021-07-20T20:42:00Z">
              <w:tcPr>
                <w:tcW w:w="3181" w:type="dxa"/>
                <w:tcBorders>
                  <w:top w:val="single" w:sz="4" w:space="0" w:color="auto"/>
                  <w:left w:val="single" w:sz="4" w:space="0" w:color="auto"/>
                  <w:bottom w:val="single" w:sz="4" w:space="0" w:color="auto"/>
                  <w:right w:val="single" w:sz="4" w:space="0" w:color="auto"/>
                </w:tcBorders>
                <w:shd w:val="clear" w:color="auto" w:fill="auto"/>
              </w:tcPr>
            </w:tcPrChange>
          </w:tcPr>
          <w:p w14:paraId="4FDDA154" w14:textId="77777777" w:rsidR="00CA2A13" w:rsidRPr="00E4794A" w:rsidRDefault="00CA2A13" w:rsidP="00CA2A13">
            <w:pPr>
              <w:spacing w:line="320" w:lineRule="exact"/>
              <w:jc w:val="center"/>
              <w:rPr>
                <w:bCs/>
                <w:sz w:val="22"/>
                <w:szCs w:val="22"/>
              </w:rPr>
            </w:pPr>
            <w:r w:rsidRPr="00E4794A">
              <w:rPr>
                <w:bCs/>
                <w:sz w:val="22"/>
                <w:szCs w:val="22"/>
              </w:rPr>
              <w:t>15 de dezembro de 2041</w:t>
            </w:r>
          </w:p>
        </w:tc>
        <w:tc>
          <w:tcPr>
            <w:tcW w:w="3260" w:type="dxa"/>
            <w:tcBorders>
              <w:top w:val="single" w:sz="4" w:space="0" w:color="auto"/>
              <w:left w:val="single" w:sz="4" w:space="0" w:color="auto"/>
              <w:bottom w:val="single" w:sz="4" w:space="0" w:color="auto"/>
              <w:right w:val="single" w:sz="4" w:space="0" w:color="auto"/>
            </w:tcBorders>
            <w:shd w:val="clear" w:color="auto" w:fill="auto"/>
            <w:tcPrChange w:id="221" w:author="Bolfoni, Luis" w:date="2021-07-20T20:42:00Z">
              <w:tcPr>
                <w:tcW w:w="3260" w:type="dxa"/>
                <w:tcBorders>
                  <w:top w:val="single" w:sz="4" w:space="0" w:color="auto"/>
                  <w:left w:val="single" w:sz="4" w:space="0" w:color="auto"/>
                  <w:bottom w:val="single" w:sz="4" w:space="0" w:color="auto"/>
                  <w:right w:val="single" w:sz="4" w:space="0" w:color="auto"/>
                </w:tcBorders>
                <w:shd w:val="clear" w:color="auto" w:fill="auto"/>
              </w:tcPr>
            </w:tcPrChange>
          </w:tcPr>
          <w:p w14:paraId="0482F35A" w14:textId="77777777" w:rsidR="00CA2A13" w:rsidRPr="00E4794A" w:rsidRDefault="00CA2A13" w:rsidP="00CA2A13">
            <w:pPr>
              <w:spacing w:line="320" w:lineRule="exact"/>
              <w:jc w:val="center"/>
              <w:rPr>
                <w:bCs/>
                <w:sz w:val="22"/>
                <w:szCs w:val="22"/>
              </w:rPr>
            </w:pPr>
            <w:r w:rsidRPr="00E4794A">
              <w:rPr>
                <w:bCs/>
                <w:sz w:val="22"/>
                <w:szCs w:val="22"/>
              </w:rPr>
              <w:t>Saldo</w:t>
            </w:r>
          </w:p>
        </w:tc>
        <w:tc>
          <w:tcPr>
            <w:tcW w:w="2405" w:type="dxa"/>
            <w:tcBorders>
              <w:top w:val="single" w:sz="4" w:space="0" w:color="auto"/>
              <w:left w:val="single" w:sz="4" w:space="0" w:color="auto"/>
              <w:bottom w:val="single" w:sz="4" w:space="0" w:color="auto"/>
              <w:right w:val="single" w:sz="4" w:space="0" w:color="auto"/>
            </w:tcBorders>
            <w:shd w:val="clear" w:color="auto" w:fill="auto"/>
            <w:tcPrChange w:id="222" w:author="Bolfoni, Luis" w:date="2021-07-20T20:42:00Z">
              <w:tcPr>
                <w:tcW w:w="2405" w:type="dxa"/>
                <w:tcBorders>
                  <w:top w:val="single" w:sz="4" w:space="0" w:color="auto"/>
                  <w:left w:val="single" w:sz="4" w:space="0" w:color="auto"/>
                  <w:bottom w:val="single" w:sz="4" w:space="0" w:color="auto"/>
                  <w:right w:val="single" w:sz="4" w:space="0" w:color="auto"/>
                </w:tcBorders>
              </w:tcPr>
            </w:tcPrChange>
          </w:tcPr>
          <w:p w14:paraId="7BCD8D83" w14:textId="56F3347B" w:rsidR="00CA2A13" w:rsidRPr="00E4794A" w:rsidRDefault="00CA2A13" w:rsidP="00CA2A13">
            <w:pPr>
              <w:spacing w:line="320" w:lineRule="exact"/>
              <w:jc w:val="center"/>
              <w:rPr>
                <w:bCs/>
                <w:sz w:val="22"/>
                <w:szCs w:val="22"/>
              </w:rPr>
            </w:pPr>
            <w:r w:rsidRPr="00E4794A">
              <w:rPr>
                <w:bCs/>
                <w:sz w:val="22"/>
                <w:szCs w:val="22"/>
              </w:rPr>
              <w:t>Saldo</w:t>
            </w:r>
          </w:p>
        </w:tc>
      </w:tr>
    </w:tbl>
    <w:p w14:paraId="5DC32F93" w14:textId="77777777" w:rsidR="00E4794A" w:rsidRPr="00E4794A" w:rsidRDefault="00E4794A" w:rsidP="00E4794A">
      <w:pPr>
        <w:pStyle w:val="BodyText"/>
        <w:tabs>
          <w:tab w:val="left" w:pos="7267"/>
        </w:tabs>
        <w:spacing w:line="320" w:lineRule="exact"/>
        <w:ind w:right="0"/>
        <w:rPr>
          <w:sz w:val="22"/>
          <w:szCs w:val="22"/>
        </w:rPr>
      </w:pPr>
    </w:p>
    <w:p w14:paraId="2405069A" w14:textId="77777777" w:rsidR="00E4794A" w:rsidRPr="00E4794A" w:rsidRDefault="00E4794A" w:rsidP="00E4794A">
      <w:pPr>
        <w:spacing w:line="320" w:lineRule="exact"/>
        <w:rPr>
          <w:i/>
          <w:sz w:val="22"/>
          <w:szCs w:val="22"/>
        </w:rPr>
      </w:pPr>
      <w:r w:rsidRPr="00E4794A">
        <w:rPr>
          <w:sz w:val="22"/>
          <w:szCs w:val="22"/>
        </w:rPr>
        <w:t>**</w:t>
      </w:r>
      <w:r w:rsidRPr="00E4794A">
        <w:rPr>
          <w:i/>
          <w:sz w:val="22"/>
          <w:szCs w:val="22"/>
        </w:rPr>
        <w:t>Percentuais</w:t>
      </w:r>
      <w:r w:rsidRPr="00E4794A">
        <w:rPr>
          <w:i/>
          <w:spacing w:val="-7"/>
          <w:sz w:val="22"/>
          <w:szCs w:val="22"/>
        </w:rPr>
        <w:t xml:space="preserve"> </w:t>
      </w:r>
      <w:r w:rsidRPr="00E4794A">
        <w:rPr>
          <w:i/>
          <w:sz w:val="22"/>
          <w:szCs w:val="22"/>
        </w:rPr>
        <w:t>para</w:t>
      </w:r>
      <w:r w:rsidRPr="00E4794A">
        <w:rPr>
          <w:i/>
          <w:spacing w:val="-4"/>
          <w:sz w:val="22"/>
          <w:szCs w:val="22"/>
        </w:rPr>
        <w:t xml:space="preserve"> </w:t>
      </w:r>
      <w:r w:rsidRPr="00E4794A">
        <w:rPr>
          <w:i/>
          <w:sz w:val="22"/>
          <w:szCs w:val="22"/>
        </w:rPr>
        <w:t>fins</w:t>
      </w:r>
      <w:r w:rsidRPr="00E4794A">
        <w:rPr>
          <w:i/>
          <w:spacing w:val="-4"/>
          <w:sz w:val="22"/>
          <w:szCs w:val="22"/>
        </w:rPr>
        <w:t xml:space="preserve"> </w:t>
      </w:r>
      <w:r w:rsidRPr="00E4794A">
        <w:rPr>
          <w:i/>
          <w:sz w:val="22"/>
          <w:szCs w:val="22"/>
        </w:rPr>
        <w:t>meramente</w:t>
      </w:r>
      <w:r w:rsidRPr="00E4794A">
        <w:rPr>
          <w:i/>
          <w:spacing w:val="-4"/>
          <w:sz w:val="22"/>
          <w:szCs w:val="22"/>
        </w:rPr>
        <w:t xml:space="preserve"> </w:t>
      </w:r>
      <w:r w:rsidRPr="00E4794A">
        <w:rPr>
          <w:i/>
          <w:sz w:val="22"/>
          <w:szCs w:val="22"/>
        </w:rPr>
        <w:t>referenciais.</w:t>
      </w:r>
    </w:p>
    <w:p w14:paraId="6FDB0082" w14:textId="77777777" w:rsidR="00E4794A" w:rsidRPr="00E4794A" w:rsidRDefault="00E4794A" w:rsidP="00E4794A">
      <w:pPr>
        <w:pStyle w:val="BodyText"/>
        <w:spacing w:line="320" w:lineRule="exact"/>
        <w:ind w:right="0"/>
        <w:rPr>
          <w:i/>
          <w:sz w:val="22"/>
          <w:szCs w:val="22"/>
        </w:rPr>
      </w:pPr>
    </w:p>
    <w:p w14:paraId="3FAF6EC4" w14:textId="77777777"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LOCAL</w:t>
      </w:r>
      <w:r w:rsidRPr="00E4794A">
        <w:rPr>
          <w:b/>
          <w:spacing w:val="-4"/>
          <w:sz w:val="22"/>
          <w:szCs w:val="22"/>
        </w:rPr>
        <w:t xml:space="preserve"> </w:t>
      </w:r>
      <w:r w:rsidRPr="00E4794A">
        <w:rPr>
          <w:b/>
          <w:sz w:val="22"/>
          <w:szCs w:val="22"/>
        </w:rPr>
        <w:t>DE</w:t>
      </w:r>
      <w:r w:rsidRPr="00E4794A">
        <w:rPr>
          <w:b/>
          <w:spacing w:val="-1"/>
          <w:sz w:val="22"/>
          <w:szCs w:val="22"/>
        </w:rPr>
        <w:t xml:space="preserve"> </w:t>
      </w:r>
      <w:r w:rsidRPr="00E4794A">
        <w:rPr>
          <w:b/>
          <w:sz w:val="22"/>
          <w:szCs w:val="22"/>
        </w:rPr>
        <w:t>PAGAMENTO</w:t>
      </w:r>
    </w:p>
    <w:p w14:paraId="483932A3" w14:textId="77777777" w:rsidR="00E4794A" w:rsidRPr="00E4794A" w:rsidRDefault="00E4794A" w:rsidP="00E4794A">
      <w:pPr>
        <w:pStyle w:val="BodyText"/>
        <w:spacing w:line="320" w:lineRule="exact"/>
        <w:ind w:right="0"/>
        <w:rPr>
          <w:b/>
          <w:sz w:val="22"/>
          <w:szCs w:val="22"/>
        </w:rPr>
      </w:pPr>
    </w:p>
    <w:p w14:paraId="55588476" w14:textId="77777777" w:rsidR="00E4794A" w:rsidRPr="00E4794A" w:rsidRDefault="00E4794A" w:rsidP="00E4794A">
      <w:pPr>
        <w:pStyle w:val="BodyText"/>
        <w:spacing w:line="320" w:lineRule="exact"/>
        <w:ind w:right="0"/>
        <w:rPr>
          <w:sz w:val="22"/>
          <w:szCs w:val="22"/>
        </w:rPr>
      </w:pPr>
      <w:r w:rsidRPr="00E4794A">
        <w:rPr>
          <w:sz w:val="22"/>
          <w:szCs w:val="22"/>
        </w:rPr>
        <w:t>4.4.1</w:t>
      </w:r>
      <w:r w:rsidRPr="00E4794A">
        <w:rPr>
          <w:spacing w:val="1"/>
          <w:sz w:val="22"/>
          <w:szCs w:val="22"/>
        </w:rPr>
        <w:t xml:space="preserve"> </w:t>
      </w:r>
      <w:r w:rsidRPr="00E4794A">
        <w:rPr>
          <w:sz w:val="22"/>
          <w:szCs w:val="22"/>
        </w:rPr>
        <w:t>Os pagamentos a que fizerem jus as Debêntures serão efetuados pela Emissora</w:t>
      </w:r>
      <w:r w:rsidRPr="00E4794A">
        <w:rPr>
          <w:spacing w:val="1"/>
          <w:sz w:val="22"/>
          <w:szCs w:val="22"/>
        </w:rPr>
        <w:t xml:space="preserve"> </w:t>
      </w:r>
      <w:r w:rsidRPr="00E4794A">
        <w:rPr>
          <w:sz w:val="22"/>
          <w:szCs w:val="22"/>
        </w:rPr>
        <w:t>utilizando-se,</w:t>
      </w:r>
      <w:r w:rsidRPr="00E4794A">
        <w:rPr>
          <w:spacing w:val="1"/>
          <w:sz w:val="22"/>
          <w:szCs w:val="22"/>
        </w:rPr>
        <w:t xml:space="preserve"> </w:t>
      </w:r>
      <w:r w:rsidRPr="00E4794A">
        <w:rPr>
          <w:sz w:val="22"/>
          <w:szCs w:val="22"/>
        </w:rPr>
        <w:t>conforme</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caso:</w:t>
      </w:r>
      <w:r w:rsidRPr="00E4794A">
        <w:rPr>
          <w:spacing w:val="1"/>
          <w:sz w:val="22"/>
          <w:szCs w:val="22"/>
        </w:rPr>
        <w:t xml:space="preserve"> </w:t>
      </w:r>
      <w:r w:rsidRPr="00E4794A">
        <w:rPr>
          <w:sz w:val="22"/>
          <w:szCs w:val="22"/>
        </w:rPr>
        <w:t>(a) os</w:t>
      </w:r>
      <w:r w:rsidRPr="00E4794A">
        <w:rPr>
          <w:spacing w:val="1"/>
          <w:sz w:val="22"/>
          <w:szCs w:val="22"/>
        </w:rPr>
        <w:t xml:space="preserve"> </w:t>
      </w:r>
      <w:r w:rsidRPr="00E4794A">
        <w:rPr>
          <w:sz w:val="22"/>
          <w:szCs w:val="22"/>
        </w:rPr>
        <w:t>procedimentos</w:t>
      </w:r>
      <w:r w:rsidRPr="00E4794A">
        <w:rPr>
          <w:spacing w:val="1"/>
          <w:sz w:val="22"/>
          <w:szCs w:val="22"/>
        </w:rPr>
        <w:t xml:space="preserve"> </w:t>
      </w:r>
      <w:r w:rsidRPr="00E4794A">
        <w:rPr>
          <w:sz w:val="22"/>
          <w:szCs w:val="22"/>
        </w:rPr>
        <w:t>adotados</w:t>
      </w:r>
      <w:r w:rsidRPr="00E4794A">
        <w:rPr>
          <w:spacing w:val="1"/>
          <w:sz w:val="22"/>
          <w:szCs w:val="22"/>
        </w:rPr>
        <w:t xml:space="preserve"> </w:t>
      </w:r>
      <w:r w:rsidRPr="00E4794A">
        <w:rPr>
          <w:sz w:val="22"/>
          <w:szCs w:val="22"/>
        </w:rPr>
        <w:t>pela</w:t>
      </w:r>
      <w:r w:rsidRPr="00E4794A">
        <w:rPr>
          <w:spacing w:val="1"/>
          <w:sz w:val="22"/>
          <w:szCs w:val="22"/>
        </w:rPr>
        <w:t xml:space="preserve"> </w:t>
      </w:r>
      <w:r w:rsidRPr="00E4794A">
        <w:rPr>
          <w:sz w:val="22"/>
          <w:szCs w:val="22"/>
        </w:rPr>
        <w:t>B3,</w:t>
      </w:r>
      <w:r w:rsidRPr="00E4794A">
        <w:rPr>
          <w:spacing w:val="1"/>
          <w:sz w:val="22"/>
          <w:szCs w:val="22"/>
        </w:rPr>
        <w:t xml:space="preserve"> </w:t>
      </w:r>
      <w:r w:rsidRPr="00E4794A">
        <w:rPr>
          <w:sz w:val="22"/>
          <w:szCs w:val="22"/>
        </w:rPr>
        <w:t>para</w:t>
      </w:r>
      <w:r w:rsidRPr="00E4794A">
        <w:rPr>
          <w:spacing w:val="1"/>
          <w:sz w:val="22"/>
          <w:szCs w:val="22"/>
        </w:rPr>
        <w:t xml:space="preserve"> </w:t>
      </w:r>
      <w:r w:rsidRPr="00E4794A">
        <w:rPr>
          <w:sz w:val="22"/>
          <w:szCs w:val="22"/>
        </w:rPr>
        <w:t>as</w:t>
      </w:r>
      <w:r w:rsidRPr="00E4794A">
        <w:rPr>
          <w:spacing w:val="1"/>
          <w:sz w:val="22"/>
          <w:szCs w:val="22"/>
        </w:rPr>
        <w:t xml:space="preserve"> </w:t>
      </w:r>
      <w:r w:rsidRPr="00E4794A">
        <w:rPr>
          <w:sz w:val="22"/>
          <w:szCs w:val="22"/>
        </w:rPr>
        <w:t>Debêntures custodiadas eletronicamente na B3; ou (b) os procedimentos adotados pelo</w:t>
      </w:r>
      <w:r w:rsidRPr="00E4794A">
        <w:rPr>
          <w:spacing w:val="1"/>
          <w:sz w:val="22"/>
          <w:szCs w:val="22"/>
        </w:rPr>
        <w:t xml:space="preserve"> </w:t>
      </w:r>
      <w:r w:rsidRPr="00E4794A">
        <w:rPr>
          <w:sz w:val="22"/>
          <w:szCs w:val="22"/>
        </w:rPr>
        <w:t>Agente de Liquidação e Escriturador, para as Debêntures que eventualmente não estejam</w:t>
      </w:r>
      <w:r w:rsidRPr="00E4794A">
        <w:rPr>
          <w:spacing w:val="-68"/>
          <w:sz w:val="22"/>
          <w:szCs w:val="22"/>
        </w:rPr>
        <w:t xml:space="preserve"> </w:t>
      </w:r>
      <w:r w:rsidRPr="00E4794A">
        <w:rPr>
          <w:sz w:val="22"/>
          <w:szCs w:val="22"/>
        </w:rPr>
        <w:t>custodiadas eletronicamente</w:t>
      </w:r>
      <w:r w:rsidRPr="00E4794A">
        <w:rPr>
          <w:spacing w:val="-2"/>
          <w:sz w:val="22"/>
          <w:szCs w:val="22"/>
        </w:rPr>
        <w:t xml:space="preserve"> </w:t>
      </w:r>
      <w:r w:rsidRPr="00E4794A">
        <w:rPr>
          <w:sz w:val="22"/>
          <w:szCs w:val="22"/>
        </w:rPr>
        <w:t>na</w:t>
      </w:r>
      <w:r w:rsidRPr="00E4794A">
        <w:rPr>
          <w:spacing w:val="1"/>
          <w:sz w:val="22"/>
          <w:szCs w:val="22"/>
        </w:rPr>
        <w:t xml:space="preserve"> </w:t>
      </w:r>
      <w:r w:rsidRPr="00E4794A">
        <w:rPr>
          <w:sz w:val="22"/>
          <w:szCs w:val="22"/>
        </w:rPr>
        <w:t>B3.</w:t>
      </w:r>
    </w:p>
    <w:p w14:paraId="3FDE7643" w14:textId="77777777" w:rsidR="00E4794A" w:rsidRPr="00E4794A" w:rsidRDefault="00E4794A" w:rsidP="00E4794A">
      <w:pPr>
        <w:pStyle w:val="BodyText"/>
        <w:spacing w:line="320" w:lineRule="exact"/>
        <w:ind w:right="0"/>
        <w:rPr>
          <w:sz w:val="22"/>
          <w:szCs w:val="22"/>
        </w:rPr>
      </w:pPr>
    </w:p>
    <w:p w14:paraId="546BC88C" w14:textId="77777777"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PRORROGAÇÃO</w:t>
      </w:r>
      <w:r w:rsidRPr="00E4794A">
        <w:rPr>
          <w:b/>
          <w:spacing w:val="-2"/>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PRAZOS</w:t>
      </w:r>
    </w:p>
    <w:p w14:paraId="45F98564" w14:textId="77777777" w:rsidR="00E4794A" w:rsidRPr="00E4794A" w:rsidRDefault="00E4794A" w:rsidP="00E4794A">
      <w:pPr>
        <w:pStyle w:val="BodyText"/>
        <w:spacing w:line="320" w:lineRule="exact"/>
        <w:ind w:right="0"/>
        <w:rPr>
          <w:b/>
          <w:sz w:val="22"/>
          <w:szCs w:val="22"/>
        </w:rPr>
      </w:pPr>
    </w:p>
    <w:p w14:paraId="107F21B3" w14:textId="77777777" w:rsidR="00E4794A" w:rsidRPr="00E4794A" w:rsidRDefault="00E4794A" w:rsidP="00382563">
      <w:pPr>
        <w:pStyle w:val="ListParagraph"/>
        <w:widowControl w:val="0"/>
        <w:numPr>
          <w:ilvl w:val="2"/>
          <w:numId w:val="48"/>
        </w:numPr>
        <w:autoSpaceDE w:val="0"/>
        <w:autoSpaceDN w:val="0"/>
        <w:spacing w:line="320" w:lineRule="exact"/>
        <w:ind w:left="0" w:firstLine="0"/>
        <w:rPr>
          <w:sz w:val="22"/>
          <w:szCs w:val="22"/>
        </w:rPr>
      </w:pPr>
      <w:r w:rsidRPr="00E4794A">
        <w:rPr>
          <w:sz w:val="22"/>
          <w:szCs w:val="22"/>
        </w:rPr>
        <w:t>Considerar-se-ão</w:t>
      </w:r>
      <w:r w:rsidRPr="00E4794A">
        <w:rPr>
          <w:spacing w:val="1"/>
          <w:sz w:val="22"/>
          <w:szCs w:val="22"/>
        </w:rPr>
        <w:t xml:space="preserve"> </w:t>
      </w:r>
      <w:r w:rsidRPr="00E4794A">
        <w:rPr>
          <w:sz w:val="22"/>
          <w:szCs w:val="22"/>
        </w:rPr>
        <w:t>automaticamente</w:t>
      </w:r>
      <w:r w:rsidRPr="00E4794A">
        <w:rPr>
          <w:spacing w:val="1"/>
          <w:sz w:val="22"/>
          <w:szCs w:val="22"/>
        </w:rPr>
        <w:t xml:space="preserve"> </w:t>
      </w:r>
      <w:r w:rsidRPr="00E4794A">
        <w:rPr>
          <w:sz w:val="22"/>
          <w:szCs w:val="22"/>
        </w:rPr>
        <w:t>prorrogados</w:t>
      </w:r>
      <w:r w:rsidRPr="00E4794A">
        <w:rPr>
          <w:spacing w:val="1"/>
          <w:sz w:val="22"/>
          <w:szCs w:val="22"/>
        </w:rPr>
        <w:t xml:space="preserve"> </w:t>
      </w:r>
      <w:r w:rsidRPr="00E4794A">
        <w:rPr>
          <w:sz w:val="22"/>
          <w:szCs w:val="22"/>
        </w:rPr>
        <w:t>até</w:t>
      </w:r>
      <w:r w:rsidRPr="00E4794A">
        <w:rPr>
          <w:spacing w:val="1"/>
          <w:sz w:val="22"/>
          <w:szCs w:val="22"/>
        </w:rPr>
        <w:t xml:space="preserve"> </w:t>
      </w:r>
      <w:r w:rsidRPr="00E4794A">
        <w:rPr>
          <w:sz w:val="22"/>
          <w:szCs w:val="22"/>
        </w:rPr>
        <w:t>o</w:t>
      </w:r>
      <w:r w:rsidRPr="00E4794A">
        <w:rPr>
          <w:spacing w:val="1"/>
          <w:sz w:val="22"/>
          <w:szCs w:val="22"/>
        </w:rPr>
        <w:t xml:space="preserve"> </w:t>
      </w:r>
      <w:r w:rsidRPr="00E4794A">
        <w:rPr>
          <w:sz w:val="22"/>
          <w:szCs w:val="22"/>
        </w:rPr>
        <w:t>primeiro</w:t>
      </w:r>
      <w:r w:rsidRPr="00E4794A">
        <w:rPr>
          <w:spacing w:val="1"/>
          <w:sz w:val="22"/>
          <w:szCs w:val="22"/>
        </w:rPr>
        <w:t xml:space="preserve"> </w:t>
      </w:r>
      <w:r w:rsidRPr="00E4794A">
        <w:rPr>
          <w:sz w:val="22"/>
          <w:szCs w:val="22"/>
        </w:rPr>
        <w:t>Dia</w:t>
      </w:r>
      <w:r w:rsidRPr="00E4794A">
        <w:rPr>
          <w:spacing w:val="1"/>
          <w:sz w:val="22"/>
          <w:szCs w:val="22"/>
        </w:rPr>
        <w:t xml:space="preserve"> </w:t>
      </w:r>
      <w:r w:rsidRPr="00E4794A">
        <w:rPr>
          <w:sz w:val="22"/>
          <w:szCs w:val="22"/>
        </w:rPr>
        <w:t>Útil</w:t>
      </w:r>
      <w:r w:rsidRPr="00E4794A">
        <w:rPr>
          <w:spacing w:val="1"/>
          <w:sz w:val="22"/>
          <w:szCs w:val="22"/>
        </w:rPr>
        <w:t xml:space="preserve"> </w:t>
      </w:r>
      <w:r w:rsidRPr="00E4794A">
        <w:rPr>
          <w:sz w:val="22"/>
          <w:szCs w:val="22"/>
        </w:rPr>
        <w:t>subsequente,</w:t>
      </w:r>
      <w:r w:rsidRPr="00E4794A">
        <w:rPr>
          <w:spacing w:val="-9"/>
          <w:sz w:val="22"/>
          <w:szCs w:val="22"/>
        </w:rPr>
        <w:t xml:space="preserve"> </w:t>
      </w:r>
      <w:r w:rsidRPr="00E4794A">
        <w:rPr>
          <w:sz w:val="22"/>
          <w:szCs w:val="22"/>
        </w:rPr>
        <w:t>sem</w:t>
      </w:r>
      <w:r w:rsidRPr="00E4794A">
        <w:rPr>
          <w:spacing w:val="-9"/>
          <w:sz w:val="22"/>
          <w:szCs w:val="22"/>
        </w:rPr>
        <w:t xml:space="preserve"> </w:t>
      </w:r>
      <w:r w:rsidRPr="00E4794A">
        <w:rPr>
          <w:sz w:val="22"/>
          <w:szCs w:val="22"/>
        </w:rPr>
        <w:t>acréscimo</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juros</w:t>
      </w:r>
      <w:r w:rsidRPr="00E4794A">
        <w:rPr>
          <w:spacing w:val="-8"/>
          <w:sz w:val="22"/>
          <w:szCs w:val="22"/>
        </w:rPr>
        <w:t xml:space="preserve"> </w:t>
      </w:r>
      <w:r w:rsidRPr="00E4794A">
        <w:rPr>
          <w:sz w:val="22"/>
          <w:szCs w:val="22"/>
        </w:rPr>
        <w:t>ou</w:t>
      </w:r>
      <w:r w:rsidRPr="00E4794A">
        <w:rPr>
          <w:spacing w:val="-8"/>
          <w:sz w:val="22"/>
          <w:szCs w:val="22"/>
        </w:rPr>
        <w:t xml:space="preserve"> </w:t>
      </w:r>
      <w:r w:rsidRPr="00E4794A">
        <w:rPr>
          <w:sz w:val="22"/>
          <w:szCs w:val="22"/>
        </w:rPr>
        <w:t>de</w:t>
      </w:r>
      <w:r w:rsidRPr="00E4794A">
        <w:rPr>
          <w:spacing w:val="-11"/>
          <w:sz w:val="22"/>
          <w:szCs w:val="22"/>
        </w:rPr>
        <w:t xml:space="preserve"> </w:t>
      </w:r>
      <w:r w:rsidRPr="00E4794A">
        <w:rPr>
          <w:sz w:val="22"/>
          <w:szCs w:val="22"/>
        </w:rPr>
        <w:t>qualquer</w:t>
      </w:r>
      <w:r w:rsidRPr="00E4794A">
        <w:rPr>
          <w:spacing w:val="-7"/>
          <w:sz w:val="22"/>
          <w:szCs w:val="22"/>
        </w:rPr>
        <w:t xml:space="preserve"> </w:t>
      </w:r>
      <w:r w:rsidRPr="00E4794A">
        <w:rPr>
          <w:sz w:val="22"/>
          <w:szCs w:val="22"/>
        </w:rPr>
        <w:t>outro</w:t>
      </w:r>
      <w:r w:rsidRPr="00E4794A">
        <w:rPr>
          <w:spacing w:val="-6"/>
          <w:sz w:val="22"/>
          <w:szCs w:val="22"/>
        </w:rPr>
        <w:t xml:space="preserve"> </w:t>
      </w:r>
      <w:r w:rsidRPr="00E4794A">
        <w:rPr>
          <w:sz w:val="22"/>
          <w:szCs w:val="22"/>
        </w:rPr>
        <w:t>encargo</w:t>
      </w:r>
      <w:r w:rsidRPr="00E4794A">
        <w:rPr>
          <w:spacing w:val="-9"/>
          <w:sz w:val="22"/>
          <w:szCs w:val="22"/>
        </w:rPr>
        <w:t xml:space="preserve"> </w:t>
      </w:r>
      <w:r w:rsidRPr="00E4794A">
        <w:rPr>
          <w:sz w:val="22"/>
          <w:szCs w:val="22"/>
        </w:rPr>
        <w:t>moratório</w:t>
      </w:r>
      <w:r w:rsidRPr="00E4794A">
        <w:rPr>
          <w:spacing w:val="-9"/>
          <w:sz w:val="22"/>
          <w:szCs w:val="22"/>
        </w:rPr>
        <w:t xml:space="preserve"> </w:t>
      </w:r>
      <w:r w:rsidRPr="00E4794A">
        <w:rPr>
          <w:sz w:val="22"/>
          <w:szCs w:val="22"/>
        </w:rPr>
        <w:t>aos</w:t>
      </w:r>
      <w:r w:rsidRPr="00E4794A">
        <w:rPr>
          <w:spacing w:val="-5"/>
          <w:sz w:val="22"/>
          <w:szCs w:val="22"/>
        </w:rPr>
        <w:t xml:space="preserve"> </w:t>
      </w:r>
      <w:r w:rsidRPr="00E4794A">
        <w:rPr>
          <w:sz w:val="22"/>
          <w:szCs w:val="22"/>
        </w:rPr>
        <w:t>valores</w:t>
      </w:r>
      <w:r w:rsidRPr="00E4794A">
        <w:rPr>
          <w:spacing w:val="-68"/>
          <w:sz w:val="22"/>
          <w:szCs w:val="22"/>
        </w:rPr>
        <w:t xml:space="preserve"> </w:t>
      </w:r>
      <w:r w:rsidRPr="00E4794A">
        <w:rPr>
          <w:sz w:val="22"/>
          <w:szCs w:val="22"/>
        </w:rPr>
        <w:t xml:space="preserve">a serem pagos, os prazos para pagamento de qualquer </w:t>
      </w:r>
      <w:r w:rsidRPr="00E4794A">
        <w:rPr>
          <w:sz w:val="22"/>
          <w:szCs w:val="22"/>
        </w:rPr>
        <w:lastRenderedPageBreak/>
        <w:t>obrigação prevista ou decorrente</w:t>
      </w:r>
      <w:r w:rsidRPr="00E4794A">
        <w:rPr>
          <w:spacing w:val="1"/>
          <w:sz w:val="22"/>
          <w:szCs w:val="22"/>
        </w:rPr>
        <w:t xml:space="preserve"> </w:t>
      </w:r>
      <w:r w:rsidRPr="00E4794A">
        <w:rPr>
          <w:sz w:val="22"/>
          <w:szCs w:val="22"/>
        </w:rPr>
        <w:t>da</w:t>
      </w:r>
      <w:r w:rsidRPr="00E4794A">
        <w:rPr>
          <w:spacing w:val="-11"/>
          <w:sz w:val="22"/>
          <w:szCs w:val="22"/>
        </w:rPr>
        <w:t xml:space="preserve"> </w:t>
      </w:r>
      <w:r w:rsidRPr="00E4794A">
        <w:rPr>
          <w:sz w:val="22"/>
          <w:szCs w:val="22"/>
        </w:rPr>
        <w:t>presente</w:t>
      </w:r>
      <w:r w:rsidRPr="00E4794A">
        <w:rPr>
          <w:spacing w:val="-10"/>
          <w:sz w:val="22"/>
          <w:szCs w:val="22"/>
        </w:rPr>
        <w:t xml:space="preserve"> </w:t>
      </w:r>
      <w:r w:rsidRPr="00E4794A">
        <w:rPr>
          <w:sz w:val="22"/>
          <w:szCs w:val="22"/>
        </w:rPr>
        <w:t>Escritura</w:t>
      </w:r>
      <w:r w:rsidRPr="00E4794A">
        <w:rPr>
          <w:spacing w:val="-9"/>
          <w:sz w:val="22"/>
          <w:szCs w:val="22"/>
        </w:rPr>
        <w:t xml:space="preserve"> </w:t>
      </w:r>
      <w:r w:rsidRPr="00E4794A">
        <w:rPr>
          <w:sz w:val="22"/>
          <w:szCs w:val="22"/>
        </w:rPr>
        <w:t>de</w:t>
      </w:r>
      <w:r w:rsidRPr="00E4794A">
        <w:rPr>
          <w:spacing w:val="-10"/>
          <w:sz w:val="22"/>
          <w:szCs w:val="22"/>
        </w:rPr>
        <w:t xml:space="preserve"> </w:t>
      </w:r>
      <w:r w:rsidRPr="00E4794A">
        <w:rPr>
          <w:sz w:val="22"/>
          <w:szCs w:val="22"/>
        </w:rPr>
        <w:t>Emissão,</w:t>
      </w:r>
      <w:r w:rsidRPr="00E4794A">
        <w:rPr>
          <w:spacing w:val="-9"/>
          <w:sz w:val="22"/>
          <w:szCs w:val="22"/>
        </w:rPr>
        <w:t xml:space="preserve"> </w:t>
      </w:r>
      <w:r w:rsidRPr="00E4794A">
        <w:rPr>
          <w:sz w:val="22"/>
          <w:szCs w:val="22"/>
        </w:rPr>
        <w:t>quando</w:t>
      </w:r>
      <w:r w:rsidRPr="00E4794A">
        <w:rPr>
          <w:spacing w:val="-10"/>
          <w:sz w:val="22"/>
          <w:szCs w:val="22"/>
        </w:rPr>
        <w:t xml:space="preserve"> </w:t>
      </w:r>
      <w:r w:rsidRPr="00E4794A">
        <w:rPr>
          <w:sz w:val="22"/>
          <w:szCs w:val="22"/>
        </w:rPr>
        <w:t>a</w:t>
      </w:r>
      <w:r w:rsidRPr="00E4794A">
        <w:rPr>
          <w:spacing w:val="-11"/>
          <w:sz w:val="22"/>
          <w:szCs w:val="22"/>
        </w:rPr>
        <w:t xml:space="preserve"> </w:t>
      </w:r>
      <w:r w:rsidRPr="00E4794A">
        <w:rPr>
          <w:sz w:val="22"/>
          <w:szCs w:val="22"/>
        </w:rPr>
        <w:t>data</w:t>
      </w:r>
      <w:r w:rsidRPr="00E4794A">
        <w:rPr>
          <w:spacing w:val="-9"/>
          <w:sz w:val="22"/>
          <w:szCs w:val="22"/>
        </w:rPr>
        <w:t xml:space="preserve"> </w:t>
      </w:r>
      <w:r w:rsidRPr="00E4794A">
        <w:rPr>
          <w:sz w:val="22"/>
          <w:szCs w:val="22"/>
        </w:rPr>
        <w:t>de</w:t>
      </w:r>
      <w:r w:rsidRPr="00E4794A">
        <w:rPr>
          <w:spacing w:val="-11"/>
          <w:sz w:val="22"/>
          <w:szCs w:val="22"/>
        </w:rPr>
        <w:t xml:space="preserve"> </w:t>
      </w:r>
      <w:r w:rsidRPr="00E4794A">
        <w:rPr>
          <w:sz w:val="22"/>
          <w:szCs w:val="22"/>
        </w:rPr>
        <w:t>tais</w:t>
      </w:r>
      <w:r w:rsidRPr="00E4794A">
        <w:rPr>
          <w:spacing w:val="-11"/>
          <w:sz w:val="22"/>
          <w:szCs w:val="22"/>
        </w:rPr>
        <w:t xml:space="preserve"> </w:t>
      </w:r>
      <w:r w:rsidRPr="00E4794A">
        <w:rPr>
          <w:sz w:val="22"/>
          <w:szCs w:val="22"/>
        </w:rPr>
        <w:t>pagamentos</w:t>
      </w:r>
      <w:r w:rsidRPr="00E4794A">
        <w:rPr>
          <w:spacing w:val="-6"/>
          <w:sz w:val="22"/>
          <w:szCs w:val="22"/>
        </w:rPr>
        <w:t xml:space="preserve"> </w:t>
      </w:r>
      <w:r w:rsidRPr="00E4794A">
        <w:rPr>
          <w:sz w:val="22"/>
          <w:szCs w:val="22"/>
        </w:rPr>
        <w:t>não</w:t>
      </w:r>
      <w:r w:rsidRPr="00E4794A">
        <w:rPr>
          <w:spacing w:val="-10"/>
          <w:sz w:val="22"/>
          <w:szCs w:val="22"/>
        </w:rPr>
        <w:t xml:space="preserve"> </w:t>
      </w:r>
      <w:r w:rsidRPr="00E4794A">
        <w:rPr>
          <w:sz w:val="22"/>
          <w:szCs w:val="22"/>
        </w:rPr>
        <w:t>seja</w:t>
      </w:r>
      <w:r w:rsidRPr="00E4794A">
        <w:rPr>
          <w:spacing w:val="-10"/>
          <w:sz w:val="22"/>
          <w:szCs w:val="22"/>
        </w:rPr>
        <w:t xml:space="preserve"> </w:t>
      </w:r>
      <w:r w:rsidRPr="00E4794A">
        <w:rPr>
          <w:sz w:val="22"/>
          <w:szCs w:val="22"/>
        </w:rPr>
        <w:t>um</w:t>
      </w:r>
      <w:r w:rsidRPr="00E4794A">
        <w:rPr>
          <w:spacing w:val="-10"/>
          <w:sz w:val="22"/>
          <w:szCs w:val="22"/>
        </w:rPr>
        <w:t xml:space="preserve"> </w:t>
      </w:r>
      <w:r w:rsidRPr="00E4794A">
        <w:rPr>
          <w:sz w:val="22"/>
          <w:szCs w:val="22"/>
        </w:rPr>
        <w:t>Dia</w:t>
      </w:r>
      <w:r w:rsidRPr="00E4794A">
        <w:rPr>
          <w:spacing w:val="-11"/>
          <w:sz w:val="22"/>
          <w:szCs w:val="22"/>
        </w:rPr>
        <w:t xml:space="preserve"> </w:t>
      </w:r>
      <w:r w:rsidRPr="00E4794A">
        <w:rPr>
          <w:sz w:val="22"/>
          <w:szCs w:val="22"/>
        </w:rPr>
        <w:t>Útil.</w:t>
      </w:r>
    </w:p>
    <w:p w14:paraId="783C97BB" w14:textId="77777777" w:rsidR="00E4794A" w:rsidRPr="00E4794A" w:rsidRDefault="00E4794A" w:rsidP="00E4794A">
      <w:pPr>
        <w:pStyle w:val="BodyText"/>
        <w:spacing w:line="320" w:lineRule="exact"/>
        <w:ind w:right="0"/>
        <w:rPr>
          <w:sz w:val="22"/>
          <w:szCs w:val="22"/>
        </w:rPr>
      </w:pPr>
    </w:p>
    <w:p w14:paraId="4795DA9E" w14:textId="3F352EC4" w:rsidR="00E4794A" w:rsidRPr="00E4794A" w:rsidRDefault="00E4794A" w:rsidP="00382563">
      <w:pPr>
        <w:pStyle w:val="ListParagraph"/>
        <w:widowControl w:val="0"/>
        <w:numPr>
          <w:ilvl w:val="2"/>
          <w:numId w:val="48"/>
        </w:numPr>
        <w:autoSpaceDE w:val="0"/>
        <w:autoSpaceDN w:val="0"/>
        <w:spacing w:line="320" w:lineRule="exact"/>
        <w:ind w:left="0" w:firstLine="0"/>
        <w:rPr>
          <w:sz w:val="22"/>
          <w:szCs w:val="22"/>
        </w:rPr>
      </w:pPr>
      <w:r w:rsidRPr="00E4794A">
        <w:rPr>
          <w:sz w:val="22"/>
          <w:szCs w:val="22"/>
        </w:rPr>
        <w:t>Para os fins desta Escritura de Emissão, considera-se “</w:t>
      </w:r>
      <w:r w:rsidRPr="00E4794A">
        <w:rPr>
          <w:sz w:val="22"/>
          <w:szCs w:val="22"/>
          <w:u w:val="single"/>
        </w:rPr>
        <w:t>Dia(s) Útil(eis)</w:t>
      </w:r>
      <w:r w:rsidRPr="00E4794A">
        <w:rPr>
          <w:sz w:val="22"/>
          <w:szCs w:val="22"/>
        </w:rPr>
        <w:t>” (i) com</w:t>
      </w:r>
      <w:r w:rsidRPr="00E4794A">
        <w:rPr>
          <w:spacing w:val="1"/>
          <w:sz w:val="22"/>
          <w:szCs w:val="22"/>
        </w:rPr>
        <w:t xml:space="preserve"> </w:t>
      </w:r>
      <w:r w:rsidRPr="00E4794A">
        <w:rPr>
          <w:sz w:val="22"/>
          <w:szCs w:val="22"/>
        </w:rPr>
        <w:t>relação a qualquer obrigação pecuniária (inclusive para fins de cálculos nos termos desta</w:t>
      </w:r>
      <w:r w:rsidRPr="00E4794A">
        <w:rPr>
          <w:spacing w:val="1"/>
          <w:sz w:val="22"/>
          <w:szCs w:val="22"/>
        </w:rPr>
        <w:t xml:space="preserve"> </w:t>
      </w:r>
      <w:r w:rsidRPr="00E4794A">
        <w:rPr>
          <w:sz w:val="22"/>
          <w:szCs w:val="22"/>
        </w:rPr>
        <w:t>Escritura de Emissão) realizada por meio da B3, qualquer dia que não seja sábado,</w:t>
      </w:r>
      <w:r w:rsidRPr="00E4794A">
        <w:rPr>
          <w:spacing w:val="1"/>
          <w:sz w:val="22"/>
          <w:szCs w:val="22"/>
        </w:rPr>
        <w:t xml:space="preserve"> </w:t>
      </w:r>
      <w:r w:rsidRPr="00E4794A">
        <w:rPr>
          <w:sz w:val="22"/>
          <w:szCs w:val="22"/>
        </w:rPr>
        <w:t>domingo</w:t>
      </w:r>
      <w:r w:rsidRPr="00E4794A">
        <w:rPr>
          <w:spacing w:val="-8"/>
          <w:sz w:val="22"/>
          <w:szCs w:val="22"/>
        </w:rPr>
        <w:t xml:space="preserve"> </w:t>
      </w:r>
      <w:r w:rsidRPr="00E4794A">
        <w:rPr>
          <w:sz w:val="22"/>
          <w:szCs w:val="22"/>
        </w:rPr>
        <w:t>ou</w:t>
      </w:r>
      <w:r w:rsidRPr="00E4794A">
        <w:rPr>
          <w:spacing w:val="-9"/>
          <w:sz w:val="22"/>
          <w:szCs w:val="22"/>
        </w:rPr>
        <w:t xml:space="preserve"> </w:t>
      </w:r>
      <w:r w:rsidRPr="00E4794A">
        <w:rPr>
          <w:sz w:val="22"/>
          <w:szCs w:val="22"/>
        </w:rPr>
        <w:t>feriado</w:t>
      </w:r>
      <w:r w:rsidRPr="00E4794A">
        <w:rPr>
          <w:spacing w:val="-9"/>
          <w:sz w:val="22"/>
          <w:szCs w:val="22"/>
        </w:rPr>
        <w:t xml:space="preserve"> </w:t>
      </w:r>
      <w:r w:rsidRPr="00E4794A">
        <w:rPr>
          <w:sz w:val="22"/>
          <w:szCs w:val="22"/>
        </w:rPr>
        <w:t>declarado</w:t>
      </w:r>
      <w:r w:rsidRPr="00E4794A">
        <w:rPr>
          <w:spacing w:val="-8"/>
          <w:sz w:val="22"/>
          <w:szCs w:val="22"/>
        </w:rPr>
        <w:t xml:space="preserve"> </w:t>
      </w:r>
      <w:r w:rsidRPr="00E4794A">
        <w:rPr>
          <w:sz w:val="22"/>
          <w:szCs w:val="22"/>
        </w:rPr>
        <w:t>nacional;</w:t>
      </w:r>
      <w:r w:rsidRPr="00E4794A">
        <w:rPr>
          <w:spacing w:val="-5"/>
          <w:sz w:val="22"/>
          <w:szCs w:val="22"/>
        </w:rPr>
        <w:t xml:space="preserve"> </w:t>
      </w:r>
      <w:r w:rsidRPr="00E4794A">
        <w:rPr>
          <w:sz w:val="22"/>
          <w:szCs w:val="22"/>
        </w:rPr>
        <w:t>e</w:t>
      </w:r>
      <w:r w:rsidRPr="00E4794A">
        <w:rPr>
          <w:spacing w:val="-9"/>
          <w:sz w:val="22"/>
          <w:szCs w:val="22"/>
        </w:rPr>
        <w:t xml:space="preserve"> </w:t>
      </w:r>
      <w:r w:rsidRPr="00E4794A">
        <w:rPr>
          <w:sz w:val="22"/>
          <w:szCs w:val="22"/>
        </w:rPr>
        <w:t>(ii)</w:t>
      </w:r>
      <w:r w:rsidRPr="00E4794A">
        <w:rPr>
          <w:spacing w:val="-4"/>
          <w:sz w:val="22"/>
          <w:szCs w:val="22"/>
        </w:rPr>
        <w:t xml:space="preserve"> </w:t>
      </w:r>
      <w:r w:rsidRPr="00E4794A">
        <w:rPr>
          <w:sz w:val="22"/>
          <w:szCs w:val="22"/>
        </w:rPr>
        <w:t>com</w:t>
      </w:r>
      <w:r w:rsidRPr="00E4794A">
        <w:rPr>
          <w:spacing w:val="-7"/>
          <w:sz w:val="22"/>
          <w:szCs w:val="22"/>
        </w:rPr>
        <w:t xml:space="preserve"> </w:t>
      </w:r>
      <w:r w:rsidRPr="00E4794A">
        <w:rPr>
          <w:sz w:val="22"/>
          <w:szCs w:val="22"/>
        </w:rPr>
        <w:t>relação</w:t>
      </w:r>
      <w:r w:rsidRPr="00E4794A">
        <w:rPr>
          <w:spacing w:val="-11"/>
          <w:sz w:val="22"/>
          <w:szCs w:val="22"/>
        </w:rPr>
        <w:t xml:space="preserve"> </w:t>
      </w:r>
      <w:r w:rsidRPr="00E4794A">
        <w:rPr>
          <w:sz w:val="22"/>
          <w:szCs w:val="22"/>
        </w:rPr>
        <w:t>a</w:t>
      </w:r>
      <w:r w:rsidRPr="00E4794A">
        <w:rPr>
          <w:spacing w:val="-7"/>
          <w:sz w:val="22"/>
          <w:szCs w:val="22"/>
        </w:rPr>
        <w:t xml:space="preserve"> </w:t>
      </w:r>
      <w:r w:rsidRPr="00E4794A">
        <w:rPr>
          <w:sz w:val="22"/>
          <w:szCs w:val="22"/>
        </w:rPr>
        <w:t>qualquer</w:t>
      </w:r>
      <w:r w:rsidRPr="00E4794A">
        <w:rPr>
          <w:spacing w:val="-7"/>
          <w:sz w:val="22"/>
          <w:szCs w:val="22"/>
        </w:rPr>
        <w:t xml:space="preserve"> </w:t>
      </w:r>
      <w:r w:rsidRPr="00E4794A">
        <w:rPr>
          <w:sz w:val="22"/>
          <w:szCs w:val="22"/>
        </w:rPr>
        <w:t>obrigação</w:t>
      </w:r>
      <w:r w:rsidRPr="00E4794A">
        <w:rPr>
          <w:spacing w:val="-7"/>
          <w:sz w:val="22"/>
          <w:szCs w:val="22"/>
        </w:rPr>
        <w:t xml:space="preserve"> </w:t>
      </w:r>
      <w:r w:rsidRPr="00E4794A">
        <w:rPr>
          <w:sz w:val="22"/>
          <w:szCs w:val="22"/>
        </w:rPr>
        <w:t>pecuniária</w:t>
      </w:r>
      <w:r w:rsidRPr="00E4794A">
        <w:rPr>
          <w:spacing w:val="-68"/>
          <w:sz w:val="22"/>
          <w:szCs w:val="22"/>
        </w:rPr>
        <w:t xml:space="preserve"> </w:t>
      </w:r>
      <w:r w:rsidR="00542EB9">
        <w:rPr>
          <w:spacing w:val="-68"/>
          <w:sz w:val="22"/>
          <w:szCs w:val="22"/>
        </w:rPr>
        <w:t xml:space="preserve"> </w:t>
      </w:r>
      <w:r w:rsidR="00A125A3">
        <w:rPr>
          <w:sz w:val="22"/>
          <w:szCs w:val="22"/>
        </w:rPr>
        <w:t xml:space="preserve"> que</w:t>
      </w:r>
      <w:r w:rsidR="00A125A3" w:rsidRPr="00E4794A">
        <w:rPr>
          <w:sz w:val="22"/>
          <w:szCs w:val="22"/>
        </w:rPr>
        <w:t xml:space="preserve"> </w:t>
      </w:r>
      <w:r w:rsidRPr="00E4794A">
        <w:rPr>
          <w:sz w:val="22"/>
          <w:szCs w:val="22"/>
        </w:rPr>
        <w:t>não seja realizada por meio da B3, qualquer dia no qual, concomitantemente, haja</w:t>
      </w:r>
      <w:r w:rsidRPr="00E4794A">
        <w:rPr>
          <w:spacing w:val="1"/>
          <w:sz w:val="22"/>
          <w:szCs w:val="22"/>
        </w:rPr>
        <w:t xml:space="preserve"> </w:t>
      </w:r>
      <w:r w:rsidRPr="00E4794A">
        <w:rPr>
          <w:sz w:val="22"/>
          <w:szCs w:val="22"/>
        </w:rPr>
        <w:t>expediente</w:t>
      </w:r>
      <w:r w:rsidRPr="00E4794A">
        <w:rPr>
          <w:spacing w:val="-8"/>
          <w:sz w:val="22"/>
          <w:szCs w:val="22"/>
        </w:rPr>
        <w:t xml:space="preserve"> </w:t>
      </w:r>
      <w:r w:rsidRPr="00E4794A">
        <w:rPr>
          <w:sz w:val="22"/>
          <w:szCs w:val="22"/>
        </w:rPr>
        <w:t>nos</w:t>
      </w:r>
      <w:r w:rsidRPr="00E4794A">
        <w:rPr>
          <w:spacing w:val="-7"/>
          <w:sz w:val="22"/>
          <w:szCs w:val="22"/>
        </w:rPr>
        <w:t xml:space="preserve"> </w:t>
      </w:r>
      <w:r w:rsidRPr="00E4794A">
        <w:rPr>
          <w:sz w:val="22"/>
          <w:szCs w:val="22"/>
        </w:rPr>
        <w:t>bancos</w:t>
      </w:r>
      <w:r w:rsidRPr="00E4794A">
        <w:rPr>
          <w:spacing w:val="-5"/>
          <w:sz w:val="22"/>
          <w:szCs w:val="22"/>
        </w:rPr>
        <w:t xml:space="preserve"> </w:t>
      </w:r>
      <w:r w:rsidRPr="00E4794A">
        <w:rPr>
          <w:sz w:val="22"/>
          <w:szCs w:val="22"/>
        </w:rPr>
        <w:t>comerciais</w:t>
      </w:r>
      <w:r w:rsidRPr="00E4794A">
        <w:rPr>
          <w:spacing w:val="-9"/>
          <w:sz w:val="22"/>
          <w:szCs w:val="22"/>
        </w:rPr>
        <w:t xml:space="preserve"> </w:t>
      </w:r>
      <w:r w:rsidRPr="00E4794A">
        <w:rPr>
          <w:sz w:val="22"/>
          <w:szCs w:val="22"/>
        </w:rPr>
        <w:t>na</w:t>
      </w:r>
      <w:r w:rsidRPr="00E4794A">
        <w:rPr>
          <w:spacing w:val="-4"/>
          <w:sz w:val="22"/>
          <w:szCs w:val="22"/>
        </w:rPr>
        <w:t xml:space="preserve"> </w:t>
      </w:r>
      <w:r w:rsidRPr="00E4794A">
        <w:rPr>
          <w:sz w:val="22"/>
          <w:szCs w:val="22"/>
        </w:rPr>
        <w:t>Cidade</w:t>
      </w:r>
      <w:r w:rsidRPr="00E4794A">
        <w:rPr>
          <w:spacing w:val="-10"/>
          <w:sz w:val="22"/>
          <w:szCs w:val="22"/>
        </w:rPr>
        <w:t xml:space="preserve"> </w:t>
      </w:r>
      <w:r w:rsidRPr="00E4794A">
        <w:rPr>
          <w:sz w:val="22"/>
          <w:szCs w:val="22"/>
        </w:rPr>
        <w:t>de</w:t>
      </w:r>
      <w:r w:rsidRPr="00E4794A">
        <w:rPr>
          <w:spacing w:val="-6"/>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7"/>
          <w:sz w:val="22"/>
          <w:szCs w:val="22"/>
        </w:rPr>
        <w:t xml:space="preserve"> </w:t>
      </w:r>
      <w:r w:rsidRPr="00E4794A">
        <w:rPr>
          <w:sz w:val="22"/>
          <w:szCs w:val="22"/>
        </w:rPr>
        <w:t>Estado</w:t>
      </w:r>
      <w:r w:rsidRPr="00E4794A">
        <w:rPr>
          <w:spacing w:val="-10"/>
          <w:sz w:val="22"/>
          <w:szCs w:val="22"/>
        </w:rPr>
        <w:t xml:space="preserve"> </w:t>
      </w:r>
      <w:r w:rsidRPr="00E4794A">
        <w:rPr>
          <w:sz w:val="22"/>
          <w:szCs w:val="22"/>
        </w:rPr>
        <w:t>de</w:t>
      </w:r>
      <w:r w:rsidRPr="00E4794A">
        <w:rPr>
          <w:spacing w:val="-8"/>
          <w:sz w:val="22"/>
          <w:szCs w:val="22"/>
        </w:rPr>
        <w:t xml:space="preserve"> </w:t>
      </w:r>
      <w:r w:rsidRPr="00E4794A">
        <w:rPr>
          <w:sz w:val="22"/>
          <w:szCs w:val="22"/>
        </w:rPr>
        <w:t>São</w:t>
      </w:r>
      <w:r w:rsidRPr="00E4794A">
        <w:rPr>
          <w:spacing w:val="-6"/>
          <w:sz w:val="22"/>
          <w:szCs w:val="22"/>
        </w:rPr>
        <w:t xml:space="preserve"> </w:t>
      </w:r>
      <w:r w:rsidRPr="00E4794A">
        <w:rPr>
          <w:sz w:val="22"/>
          <w:szCs w:val="22"/>
        </w:rPr>
        <w:t>Paulo</w:t>
      </w:r>
      <w:r w:rsidRPr="00E4794A">
        <w:rPr>
          <w:spacing w:val="-5"/>
          <w:sz w:val="22"/>
          <w:szCs w:val="22"/>
        </w:rPr>
        <w:t xml:space="preserve"> </w:t>
      </w:r>
      <w:r w:rsidRPr="00E4794A">
        <w:rPr>
          <w:sz w:val="22"/>
          <w:szCs w:val="22"/>
        </w:rPr>
        <w:t>e</w:t>
      </w:r>
      <w:r w:rsidRPr="00E4794A">
        <w:rPr>
          <w:spacing w:val="-6"/>
          <w:sz w:val="22"/>
          <w:szCs w:val="22"/>
        </w:rPr>
        <w:t xml:space="preserve"> </w:t>
      </w:r>
      <w:r w:rsidRPr="00E4794A">
        <w:rPr>
          <w:sz w:val="22"/>
          <w:szCs w:val="22"/>
        </w:rPr>
        <w:t>que</w:t>
      </w:r>
      <w:r w:rsidR="00A125A3">
        <w:rPr>
          <w:spacing w:val="-10"/>
          <w:sz w:val="22"/>
          <w:szCs w:val="22"/>
        </w:rPr>
        <w:t xml:space="preserve"> </w:t>
      </w:r>
      <w:r w:rsidR="00A125A3" w:rsidRPr="00912013">
        <w:rPr>
          <w:spacing w:val="-10"/>
          <w:sz w:val="22"/>
        </w:rPr>
        <w:t>não seja</w:t>
      </w:r>
      <w:r w:rsidR="00A125A3">
        <w:rPr>
          <w:sz w:val="22"/>
          <w:szCs w:val="22"/>
        </w:rPr>
        <w:t xml:space="preserve"> </w:t>
      </w:r>
      <w:r w:rsidRPr="00E4794A">
        <w:rPr>
          <w:sz w:val="22"/>
          <w:szCs w:val="22"/>
        </w:rPr>
        <w:t>sábado, domingo</w:t>
      </w:r>
      <w:r w:rsidRPr="00E4794A">
        <w:rPr>
          <w:spacing w:val="-1"/>
          <w:sz w:val="22"/>
          <w:szCs w:val="22"/>
        </w:rPr>
        <w:t xml:space="preserve"> </w:t>
      </w:r>
      <w:r w:rsidRPr="00E4794A">
        <w:rPr>
          <w:sz w:val="22"/>
          <w:szCs w:val="22"/>
        </w:rPr>
        <w:t>ou</w:t>
      </w:r>
      <w:r w:rsidRPr="00E4794A">
        <w:rPr>
          <w:spacing w:val="-2"/>
          <w:sz w:val="22"/>
          <w:szCs w:val="22"/>
        </w:rPr>
        <w:t xml:space="preserve"> </w:t>
      </w:r>
      <w:r w:rsidRPr="00E4794A">
        <w:rPr>
          <w:sz w:val="22"/>
          <w:szCs w:val="22"/>
        </w:rPr>
        <w:t>feriado</w:t>
      </w:r>
      <w:r w:rsidRPr="00E4794A">
        <w:rPr>
          <w:spacing w:val="-1"/>
          <w:sz w:val="22"/>
          <w:szCs w:val="22"/>
        </w:rPr>
        <w:t xml:space="preserve"> </w:t>
      </w:r>
      <w:r w:rsidRPr="00E4794A">
        <w:rPr>
          <w:sz w:val="22"/>
          <w:szCs w:val="22"/>
        </w:rPr>
        <w:t>declarado</w:t>
      </w:r>
      <w:r w:rsidRPr="00E4794A">
        <w:rPr>
          <w:spacing w:val="2"/>
          <w:sz w:val="22"/>
          <w:szCs w:val="22"/>
        </w:rPr>
        <w:t xml:space="preserve"> </w:t>
      </w:r>
      <w:r w:rsidRPr="00E4794A">
        <w:rPr>
          <w:sz w:val="22"/>
          <w:szCs w:val="22"/>
        </w:rPr>
        <w:t>nacional.</w:t>
      </w:r>
    </w:p>
    <w:p w14:paraId="5AF0B8A3" w14:textId="77777777" w:rsidR="00E4794A" w:rsidRPr="00E4794A" w:rsidRDefault="00E4794A" w:rsidP="00E4794A">
      <w:pPr>
        <w:pStyle w:val="BodyText"/>
        <w:spacing w:line="320" w:lineRule="exact"/>
        <w:ind w:right="0"/>
        <w:rPr>
          <w:sz w:val="22"/>
          <w:szCs w:val="22"/>
        </w:rPr>
      </w:pPr>
    </w:p>
    <w:p w14:paraId="5FE82BDD" w14:textId="77777777"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ENCARGOS</w:t>
      </w:r>
      <w:r w:rsidRPr="00E4794A">
        <w:rPr>
          <w:b/>
          <w:spacing w:val="-5"/>
          <w:sz w:val="22"/>
          <w:szCs w:val="22"/>
        </w:rPr>
        <w:t xml:space="preserve"> </w:t>
      </w:r>
      <w:r w:rsidRPr="00E4794A">
        <w:rPr>
          <w:b/>
          <w:sz w:val="22"/>
          <w:szCs w:val="22"/>
        </w:rPr>
        <w:t>MORATÓRIOS</w:t>
      </w:r>
    </w:p>
    <w:p w14:paraId="68E7B7A4" w14:textId="77777777" w:rsidR="00E4794A" w:rsidRPr="00E4794A" w:rsidRDefault="00E4794A" w:rsidP="00E4794A">
      <w:pPr>
        <w:pStyle w:val="BodyText"/>
        <w:spacing w:line="320" w:lineRule="exact"/>
        <w:ind w:right="0"/>
        <w:rPr>
          <w:b/>
          <w:sz w:val="22"/>
          <w:szCs w:val="22"/>
        </w:rPr>
      </w:pPr>
    </w:p>
    <w:p w14:paraId="1C7D002C" w14:textId="16821CBA" w:rsidR="00E4794A" w:rsidRPr="00E4794A" w:rsidRDefault="00E4794A" w:rsidP="00E4794A">
      <w:pPr>
        <w:pStyle w:val="BodyText"/>
        <w:spacing w:line="320" w:lineRule="exact"/>
        <w:ind w:right="0"/>
        <w:rPr>
          <w:sz w:val="22"/>
          <w:szCs w:val="22"/>
        </w:rPr>
      </w:pPr>
      <w:r w:rsidRPr="00E4794A">
        <w:rPr>
          <w:sz w:val="22"/>
          <w:szCs w:val="22"/>
        </w:rPr>
        <w:t>4.6.1</w:t>
      </w:r>
      <w:r w:rsidRPr="00E4794A">
        <w:rPr>
          <w:spacing w:val="1"/>
          <w:sz w:val="22"/>
          <w:szCs w:val="22"/>
        </w:rPr>
        <w:t xml:space="preserve"> </w:t>
      </w:r>
      <w:r w:rsidRPr="00E4794A">
        <w:rPr>
          <w:sz w:val="22"/>
          <w:szCs w:val="22"/>
        </w:rPr>
        <w:t>Sem prejuízo dos Juros Remuneratórios, ocorrendo</w:t>
      </w:r>
      <w:r w:rsidRPr="00E4794A">
        <w:rPr>
          <w:spacing w:val="1"/>
          <w:sz w:val="22"/>
          <w:szCs w:val="22"/>
        </w:rPr>
        <w:t xml:space="preserve"> </w:t>
      </w:r>
      <w:r w:rsidRPr="00E4794A">
        <w:rPr>
          <w:sz w:val="22"/>
          <w:szCs w:val="22"/>
        </w:rPr>
        <w:t>impontualidade no pagamento de qualquer quantia devida e não paga aos Debenturistas,</w:t>
      </w:r>
      <w:r w:rsidRPr="00E4794A">
        <w:rPr>
          <w:spacing w:val="-68"/>
          <w:sz w:val="22"/>
          <w:szCs w:val="22"/>
        </w:rPr>
        <w:t xml:space="preserve"> </w:t>
      </w:r>
      <w:r w:rsidR="00A125A3" w:rsidRPr="00912013">
        <w:rPr>
          <w:spacing w:val="-1"/>
          <w:sz w:val="22"/>
        </w:rPr>
        <w:t xml:space="preserve"> </w:t>
      </w:r>
      <w:r w:rsidR="00A125A3">
        <w:rPr>
          <w:spacing w:val="-1"/>
          <w:sz w:val="22"/>
          <w:szCs w:val="22"/>
        </w:rPr>
        <w:t>os</w:t>
      </w:r>
      <w:r w:rsidR="00A125A3" w:rsidRPr="00E4794A">
        <w:rPr>
          <w:spacing w:val="-15"/>
          <w:sz w:val="22"/>
          <w:szCs w:val="22"/>
        </w:rPr>
        <w:t xml:space="preserve"> </w:t>
      </w:r>
      <w:r w:rsidRPr="00E4794A">
        <w:rPr>
          <w:spacing w:val="-1"/>
          <w:sz w:val="22"/>
          <w:szCs w:val="22"/>
        </w:rPr>
        <w:t>débitos</w:t>
      </w:r>
      <w:r w:rsidRPr="00E4794A">
        <w:rPr>
          <w:spacing w:val="-15"/>
          <w:sz w:val="22"/>
          <w:szCs w:val="22"/>
        </w:rPr>
        <w:t xml:space="preserve"> </w:t>
      </w:r>
      <w:r w:rsidRPr="00E4794A">
        <w:rPr>
          <w:spacing w:val="-1"/>
          <w:sz w:val="22"/>
          <w:szCs w:val="22"/>
        </w:rPr>
        <w:t>em</w:t>
      </w:r>
      <w:r w:rsidRPr="00E4794A">
        <w:rPr>
          <w:spacing w:val="-16"/>
          <w:sz w:val="22"/>
          <w:szCs w:val="22"/>
        </w:rPr>
        <w:t xml:space="preserve"> </w:t>
      </w:r>
      <w:r w:rsidRPr="00E4794A">
        <w:rPr>
          <w:spacing w:val="-1"/>
          <w:sz w:val="22"/>
          <w:szCs w:val="22"/>
        </w:rPr>
        <w:t>atraso</w:t>
      </w:r>
      <w:r w:rsidRPr="00E4794A">
        <w:rPr>
          <w:spacing w:val="-16"/>
          <w:sz w:val="22"/>
          <w:szCs w:val="22"/>
        </w:rPr>
        <w:t xml:space="preserve"> </w:t>
      </w:r>
      <w:r w:rsidRPr="00E4794A">
        <w:rPr>
          <w:spacing w:val="-1"/>
          <w:sz w:val="22"/>
          <w:szCs w:val="22"/>
        </w:rPr>
        <w:t>ficarão</w:t>
      </w:r>
      <w:r w:rsidRPr="00E4794A">
        <w:rPr>
          <w:spacing w:val="-16"/>
          <w:sz w:val="22"/>
          <w:szCs w:val="22"/>
        </w:rPr>
        <w:t xml:space="preserve"> </w:t>
      </w:r>
      <w:r w:rsidRPr="00E4794A">
        <w:rPr>
          <w:spacing w:val="-1"/>
          <w:sz w:val="22"/>
          <w:szCs w:val="22"/>
        </w:rPr>
        <w:t>sujeitos,</w:t>
      </w:r>
      <w:r w:rsidRPr="00E4794A">
        <w:rPr>
          <w:spacing w:val="-16"/>
          <w:sz w:val="22"/>
          <w:szCs w:val="22"/>
        </w:rPr>
        <w:t xml:space="preserve"> </w:t>
      </w:r>
      <w:r w:rsidRPr="00E4794A">
        <w:rPr>
          <w:spacing w:val="-1"/>
          <w:sz w:val="22"/>
          <w:szCs w:val="22"/>
        </w:rPr>
        <w:t>desde</w:t>
      </w:r>
      <w:r w:rsidRPr="00E4794A">
        <w:rPr>
          <w:spacing w:val="-16"/>
          <w:sz w:val="22"/>
          <w:szCs w:val="22"/>
        </w:rPr>
        <w:t xml:space="preserve"> </w:t>
      </w:r>
      <w:r w:rsidRPr="00E4794A">
        <w:rPr>
          <w:spacing w:val="-1"/>
          <w:sz w:val="22"/>
          <w:szCs w:val="22"/>
        </w:rPr>
        <w:t>a</w:t>
      </w:r>
      <w:r w:rsidRPr="00E4794A">
        <w:rPr>
          <w:spacing w:val="-15"/>
          <w:sz w:val="22"/>
          <w:szCs w:val="22"/>
        </w:rPr>
        <w:t xml:space="preserve"> </w:t>
      </w:r>
      <w:r w:rsidRPr="00E4794A">
        <w:rPr>
          <w:spacing w:val="-1"/>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inadimplemento</w:t>
      </w:r>
      <w:r w:rsidRPr="00E4794A">
        <w:rPr>
          <w:spacing w:val="-14"/>
          <w:sz w:val="22"/>
          <w:szCs w:val="22"/>
        </w:rPr>
        <w:t xml:space="preserve"> </w:t>
      </w:r>
      <w:r w:rsidRPr="00E4794A">
        <w:rPr>
          <w:sz w:val="22"/>
          <w:szCs w:val="22"/>
        </w:rPr>
        <w:t>até</w:t>
      </w:r>
      <w:r w:rsidRPr="00E4794A">
        <w:rPr>
          <w:spacing w:val="-18"/>
          <w:sz w:val="22"/>
          <w:szCs w:val="22"/>
        </w:rPr>
        <w:t xml:space="preserve"> </w:t>
      </w:r>
      <w:r w:rsidRPr="00E4794A">
        <w:rPr>
          <w:sz w:val="22"/>
          <w:szCs w:val="22"/>
        </w:rPr>
        <w:t>a</w:t>
      </w:r>
      <w:r w:rsidRPr="00E4794A">
        <w:rPr>
          <w:spacing w:val="-15"/>
          <w:sz w:val="22"/>
          <w:szCs w:val="22"/>
        </w:rPr>
        <w:t xml:space="preserve"> </w:t>
      </w:r>
      <w:r w:rsidRPr="00E4794A">
        <w:rPr>
          <w:sz w:val="22"/>
          <w:szCs w:val="22"/>
        </w:rPr>
        <w:t>data</w:t>
      </w:r>
      <w:r w:rsidRPr="00E4794A">
        <w:rPr>
          <w:spacing w:val="-15"/>
          <w:sz w:val="22"/>
          <w:szCs w:val="22"/>
        </w:rPr>
        <w:t xml:space="preserve"> </w:t>
      </w:r>
      <w:r w:rsidRPr="00E4794A">
        <w:rPr>
          <w:sz w:val="22"/>
          <w:szCs w:val="22"/>
        </w:rPr>
        <w:t>do</w:t>
      </w:r>
      <w:r w:rsidRPr="00E4794A">
        <w:rPr>
          <w:spacing w:val="-16"/>
          <w:sz w:val="22"/>
          <w:szCs w:val="22"/>
        </w:rPr>
        <w:t xml:space="preserve"> </w:t>
      </w:r>
      <w:r w:rsidRPr="00E4794A">
        <w:rPr>
          <w:sz w:val="22"/>
          <w:szCs w:val="22"/>
        </w:rPr>
        <w:t>efetivo</w:t>
      </w:r>
      <w:r w:rsidRPr="00E4794A">
        <w:rPr>
          <w:spacing w:val="-68"/>
          <w:sz w:val="22"/>
          <w:szCs w:val="22"/>
        </w:rPr>
        <w:t xml:space="preserve"> </w:t>
      </w:r>
      <w:r w:rsidRPr="00E4794A">
        <w:rPr>
          <w:sz w:val="22"/>
          <w:szCs w:val="22"/>
        </w:rPr>
        <w:t>pagamento,</w:t>
      </w:r>
      <w:r w:rsidRPr="00E4794A">
        <w:rPr>
          <w:spacing w:val="1"/>
          <w:sz w:val="22"/>
          <w:szCs w:val="22"/>
        </w:rPr>
        <w:t xml:space="preserve"> </w:t>
      </w:r>
      <w:r w:rsidRPr="00E4794A">
        <w:rPr>
          <w:sz w:val="22"/>
          <w:szCs w:val="22"/>
        </w:rPr>
        <w:t>independentemente</w:t>
      </w:r>
      <w:r w:rsidRPr="00E4794A">
        <w:rPr>
          <w:spacing w:val="1"/>
          <w:sz w:val="22"/>
          <w:szCs w:val="22"/>
        </w:rPr>
        <w:t xml:space="preserve"> </w:t>
      </w:r>
      <w:r w:rsidRPr="00E4794A">
        <w:rPr>
          <w:sz w:val="22"/>
          <w:szCs w:val="22"/>
        </w:rPr>
        <w:t>de</w:t>
      </w:r>
      <w:r w:rsidRPr="00E4794A">
        <w:rPr>
          <w:spacing w:val="1"/>
          <w:sz w:val="22"/>
          <w:szCs w:val="22"/>
        </w:rPr>
        <w:t xml:space="preserve"> </w:t>
      </w:r>
      <w:r w:rsidRPr="00E4794A">
        <w:rPr>
          <w:sz w:val="22"/>
          <w:szCs w:val="22"/>
        </w:rPr>
        <w:t>aviso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notificação</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interpelação</w:t>
      </w:r>
      <w:r w:rsidRPr="00E4794A">
        <w:rPr>
          <w:spacing w:val="1"/>
          <w:sz w:val="22"/>
          <w:szCs w:val="22"/>
        </w:rPr>
        <w:t xml:space="preserve"> </w:t>
      </w:r>
      <w:r w:rsidRPr="00E4794A">
        <w:rPr>
          <w:sz w:val="22"/>
          <w:szCs w:val="22"/>
        </w:rPr>
        <w:t>judicial</w:t>
      </w:r>
      <w:r w:rsidRPr="00E4794A">
        <w:rPr>
          <w:spacing w:val="1"/>
          <w:sz w:val="22"/>
          <w:szCs w:val="22"/>
        </w:rPr>
        <w:t xml:space="preserve"> </w:t>
      </w:r>
      <w:r w:rsidRPr="00E4794A">
        <w:rPr>
          <w:sz w:val="22"/>
          <w:szCs w:val="22"/>
        </w:rPr>
        <w:t>ou</w:t>
      </w:r>
      <w:r w:rsidRPr="00E4794A">
        <w:rPr>
          <w:spacing w:val="1"/>
          <w:sz w:val="22"/>
          <w:szCs w:val="22"/>
        </w:rPr>
        <w:t xml:space="preserve"> </w:t>
      </w:r>
      <w:r w:rsidRPr="00E4794A">
        <w:rPr>
          <w:sz w:val="22"/>
          <w:szCs w:val="22"/>
        </w:rPr>
        <w:t>extrajudicial, a: (a) juros moratórios à razão de 1% (um por cento) ao mês sobre o</w:t>
      </w:r>
      <w:r w:rsidRPr="00E4794A">
        <w:rPr>
          <w:spacing w:val="1"/>
          <w:sz w:val="22"/>
          <w:szCs w:val="22"/>
        </w:rPr>
        <w:t xml:space="preserve"> </w:t>
      </w:r>
      <w:r w:rsidRPr="00E4794A">
        <w:rPr>
          <w:sz w:val="22"/>
          <w:szCs w:val="22"/>
        </w:rPr>
        <w:t xml:space="preserve">montante devido, calculados </w:t>
      </w:r>
      <w:r w:rsidRPr="00E4794A">
        <w:rPr>
          <w:i/>
          <w:sz w:val="22"/>
          <w:szCs w:val="22"/>
        </w:rPr>
        <w:t>pro rata temporis</w:t>
      </w:r>
      <w:r w:rsidRPr="00E4794A">
        <w:rPr>
          <w:sz w:val="22"/>
          <w:szCs w:val="22"/>
        </w:rPr>
        <w:t>; e (b) multa convencional, irredutível e de</w:t>
      </w:r>
      <w:r w:rsidRPr="00E4794A">
        <w:rPr>
          <w:spacing w:val="-68"/>
          <w:sz w:val="22"/>
          <w:szCs w:val="22"/>
        </w:rPr>
        <w:t xml:space="preserve"> </w:t>
      </w:r>
      <w:r w:rsidR="00542EB9">
        <w:rPr>
          <w:spacing w:val="-68"/>
          <w:sz w:val="22"/>
          <w:szCs w:val="22"/>
        </w:rPr>
        <w:t xml:space="preserve">      </w:t>
      </w:r>
      <w:r w:rsidRPr="00E4794A">
        <w:rPr>
          <w:sz w:val="22"/>
          <w:szCs w:val="22"/>
        </w:rPr>
        <w:t>natureza</w:t>
      </w:r>
      <w:r w:rsidRPr="00E4794A">
        <w:rPr>
          <w:spacing w:val="26"/>
          <w:sz w:val="22"/>
          <w:szCs w:val="22"/>
        </w:rPr>
        <w:t xml:space="preserve"> </w:t>
      </w:r>
      <w:r w:rsidRPr="00E4794A">
        <w:rPr>
          <w:sz w:val="22"/>
          <w:szCs w:val="22"/>
        </w:rPr>
        <w:t>não</w:t>
      </w:r>
      <w:r w:rsidRPr="00E4794A">
        <w:rPr>
          <w:spacing w:val="27"/>
          <w:sz w:val="22"/>
          <w:szCs w:val="22"/>
        </w:rPr>
        <w:t xml:space="preserve"> </w:t>
      </w:r>
      <w:r w:rsidRPr="00E4794A">
        <w:rPr>
          <w:sz w:val="22"/>
          <w:szCs w:val="22"/>
        </w:rPr>
        <w:t>compensatória,</w:t>
      </w:r>
      <w:r w:rsidRPr="00E4794A">
        <w:rPr>
          <w:spacing w:val="27"/>
          <w:sz w:val="22"/>
          <w:szCs w:val="22"/>
        </w:rPr>
        <w:t xml:space="preserve"> </w:t>
      </w:r>
      <w:r w:rsidRPr="00E4794A">
        <w:rPr>
          <w:sz w:val="22"/>
          <w:szCs w:val="22"/>
        </w:rPr>
        <w:t>de</w:t>
      </w:r>
      <w:r w:rsidRPr="00E4794A">
        <w:rPr>
          <w:spacing w:val="22"/>
          <w:sz w:val="22"/>
          <w:szCs w:val="22"/>
        </w:rPr>
        <w:t xml:space="preserve"> </w:t>
      </w:r>
      <w:r w:rsidRPr="00E4794A">
        <w:rPr>
          <w:sz w:val="22"/>
          <w:szCs w:val="22"/>
        </w:rPr>
        <w:t>2%</w:t>
      </w:r>
      <w:r w:rsidRPr="00E4794A">
        <w:rPr>
          <w:spacing w:val="28"/>
          <w:sz w:val="22"/>
          <w:szCs w:val="22"/>
        </w:rPr>
        <w:t xml:space="preserve"> </w:t>
      </w:r>
      <w:r w:rsidRPr="00E4794A">
        <w:rPr>
          <w:sz w:val="22"/>
          <w:szCs w:val="22"/>
        </w:rPr>
        <w:t>(dois</w:t>
      </w:r>
      <w:r w:rsidRPr="00E4794A">
        <w:rPr>
          <w:spacing w:val="28"/>
          <w:sz w:val="22"/>
          <w:szCs w:val="22"/>
        </w:rPr>
        <w:t xml:space="preserve"> </w:t>
      </w:r>
      <w:r w:rsidRPr="00E4794A">
        <w:rPr>
          <w:sz w:val="22"/>
          <w:szCs w:val="22"/>
        </w:rPr>
        <w:t>por</w:t>
      </w:r>
      <w:r w:rsidRPr="00E4794A">
        <w:rPr>
          <w:spacing w:val="27"/>
          <w:sz w:val="22"/>
          <w:szCs w:val="22"/>
        </w:rPr>
        <w:t xml:space="preserve"> </w:t>
      </w:r>
      <w:r w:rsidRPr="00E4794A">
        <w:rPr>
          <w:sz w:val="22"/>
          <w:szCs w:val="22"/>
        </w:rPr>
        <w:t>cento)</w:t>
      </w:r>
      <w:r w:rsidRPr="00E4794A">
        <w:rPr>
          <w:spacing w:val="27"/>
          <w:sz w:val="22"/>
          <w:szCs w:val="22"/>
        </w:rPr>
        <w:t xml:space="preserve"> </w:t>
      </w:r>
      <w:r w:rsidRPr="00E4794A">
        <w:rPr>
          <w:sz w:val="22"/>
          <w:szCs w:val="22"/>
        </w:rPr>
        <w:t>sobre</w:t>
      </w:r>
      <w:r w:rsidRPr="00E4794A">
        <w:rPr>
          <w:spacing w:val="30"/>
          <w:sz w:val="22"/>
          <w:szCs w:val="22"/>
        </w:rPr>
        <w:t xml:space="preserve"> </w:t>
      </w:r>
      <w:r w:rsidRPr="00E4794A">
        <w:rPr>
          <w:sz w:val="22"/>
          <w:szCs w:val="22"/>
        </w:rPr>
        <w:t>o</w:t>
      </w:r>
      <w:r w:rsidRPr="00E4794A">
        <w:rPr>
          <w:spacing w:val="26"/>
          <w:sz w:val="22"/>
          <w:szCs w:val="22"/>
        </w:rPr>
        <w:t xml:space="preserve"> </w:t>
      </w:r>
      <w:r w:rsidRPr="00E4794A">
        <w:rPr>
          <w:sz w:val="22"/>
          <w:szCs w:val="22"/>
        </w:rPr>
        <w:t>valor</w:t>
      </w:r>
      <w:r w:rsidRPr="00E4794A">
        <w:rPr>
          <w:spacing w:val="27"/>
          <w:sz w:val="22"/>
          <w:szCs w:val="22"/>
        </w:rPr>
        <w:t xml:space="preserve"> </w:t>
      </w:r>
      <w:r w:rsidRPr="00E4794A">
        <w:rPr>
          <w:sz w:val="22"/>
          <w:szCs w:val="22"/>
        </w:rPr>
        <w:t>devido</w:t>
      </w:r>
      <w:r w:rsidRPr="00E4794A">
        <w:rPr>
          <w:spacing w:val="28"/>
          <w:sz w:val="22"/>
          <w:szCs w:val="22"/>
        </w:rPr>
        <w:t xml:space="preserve"> </w:t>
      </w:r>
      <w:r w:rsidRPr="00E4794A">
        <w:rPr>
          <w:sz w:val="22"/>
          <w:szCs w:val="22"/>
        </w:rPr>
        <w:t>e</w:t>
      </w:r>
      <w:r w:rsidRPr="00E4794A">
        <w:rPr>
          <w:spacing w:val="24"/>
          <w:sz w:val="22"/>
          <w:szCs w:val="22"/>
        </w:rPr>
        <w:t xml:space="preserve"> </w:t>
      </w:r>
      <w:r w:rsidRPr="00E4794A">
        <w:rPr>
          <w:sz w:val="22"/>
          <w:szCs w:val="22"/>
        </w:rPr>
        <w:t>não</w:t>
      </w:r>
      <w:r w:rsidRPr="00E4794A">
        <w:rPr>
          <w:spacing w:val="23"/>
          <w:sz w:val="22"/>
          <w:szCs w:val="22"/>
        </w:rPr>
        <w:t xml:space="preserve"> </w:t>
      </w:r>
      <w:r w:rsidRPr="00E4794A">
        <w:rPr>
          <w:sz w:val="22"/>
          <w:szCs w:val="22"/>
        </w:rPr>
        <w:t>pago</w:t>
      </w:r>
      <w:r w:rsidRPr="00E4794A">
        <w:rPr>
          <w:w w:val="99"/>
          <w:sz w:val="22"/>
          <w:szCs w:val="22"/>
        </w:rPr>
        <w:t xml:space="preserve"> (“</w:t>
      </w:r>
      <w:r w:rsidRPr="00E4794A">
        <w:rPr>
          <w:sz w:val="22"/>
          <w:szCs w:val="22"/>
          <w:u w:val="single"/>
        </w:rPr>
        <w:t>Encargos Moratórios</w:t>
      </w:r>
      <w:r w:rsidRPr="00E4794A">
        <w:rPr>
          <w:sz w:val="22"/>
          <w:szCs w:val="22"/>
        </w:rPr>
        <w:t>”).</w:t>
      </w:r>
    </w:p>
    <w:p w14:paraId="027C598D" w14:textId="77777777" w:rsidR="00E4794A" w:rsidRPr="00E4794A" w:rsidRDefault="00E4794A" w:rsidP="00E4794A">
      <w:pPr>
        <w:pStyle w:val="BodyText"/>
        <w:spacing w:line="320" w:lineRule="exact"/>
        <w:ind w:right="0"/>
        <w:rPr>
          <w:sz w:val="22"/>
          <w:szCs w:val="22"/>
        </w:rPr>
      </w:pPr>
    </w:p>
    <w:p w14:paraId="77842739" w14:textId="77777777"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DECADÊNCIA</w:t>
      </w:r>
      <w:r w:rsidRPr="00E4794A">
        <w:rPr>
          <w:b/>
          <w:spacing w:val="-3"/>
          <w:sz w:val="22"/>
          <w:szCs w:val="22"/>
        </w:rPr>
        <w:t xml:space="preserve"> </w:t>
      </w:r>
      <w:r w:rsidRPr="00E4794A">
        <w:rPr>
          <w:b/>
          <w:sz w:val="22"/>
          <w:szCs w:val="22"/>
        </w:rPr>
        <w:t>DOS</w:t>
      </w:r>
      <w:r w:rsidRPr="00E4794A">
        <w:rPr>
          <w:b/>
          <w:spacing w:val="-4"/>
          <w:sz w:val="22"/>
          <w:szCs w:val="22"/>
        </w:rPr>
        <w:t xml:space="preserve"> </w:t>
      </w:r>
      <w:r w:rsidRPr="00E4794A">
        <w:rPr>
          <w:b/>
          <w:sz w:val="22"/>
          <w:szCs w:val="22"/>
        </w:rPr>
        <w:t>DIREITOS</w:t>
      </w:r>
      <w:r w:rsidRPr="00E4794A">
        <w:rPr>
          <w:b/>
          <w:spacing w:val="-1"/>
          <w:sz w:val="22"/>
          <w:szCs w:val="22"/>
        </w:rPr>
        <w:t xml:space="preserve"> </w:t>
      </w:r>
      <w:r w:rsidRPr="00E4794A">
        <w:rPr>
          <w:b/>
          <w:sz w:val="22"/>
          <w:szCs w:val="22"/>
        </w:rPr>
        <w:t>AOS</w:t>
      </w:r>
      <w:r w:rsidRPr="00E4794A">
        <w:rPr>
          <w:b/>
          <w:spacing w:val="-4"/>
          <w:sz w:val="22"/>
          <w:szCs w:val="22"/>
        </w:rPr>
        <w:t xml:space="preserve"> </w:t>
      </w:r>
      <w:r w:rsidRPr="00E4794A">
        <w:rPr>
          <w:b/>
          <w:sz w:val="22"/>
          <w:szCs w:val="22"/>
        </w:rPr>
        <w:t>ACRÉSCIMOS</w:t>
      </w:r>
    </w:p>
    <w:p w14:paraId="23E1ADF9" w14:textId="77777777" w:rsidR="00E4794A" w:rsidRPr="00E4794A" w:rsidRDefault="00E4794A" w:rsidP="00E4794A">
      <w:pPr>
        <w:pStyle w:val="BodyText"/>
        <w:spacing w:line="320" w:lineRule="exact"/>
        <w:ind w:right="0"/>
        <w:rPr>
          <w:b/>
          <w:sz w:val="22"/>
          <w:szCs w:val="22"/>
        </w:rPr>
      </w:pPr>
    </w:p>
    <w:p w14:paraId="23DBE208" w14:textId="6AD5E1D2" w:rsidR="00E4794A" w:rsidRPr="00E4794A" w:rsidRDefault="00E4794A" w:rsidP="00E4794A">
      <w:pPr>
        <w:pStyle w:val="BodyText"/>
        <w:spacing w:line="320" w:lineRule="exact"/>
        <w:ind w:right="0"/>
        <w:rPr>
          <w:sz w:val="22"/>
          <w:szCs w:val="22"/>
        </w:rPr>
      </w:pPr>
      <w:r w:rsidRPr="00E4794A">
        <w:rPr>
          <w:sz w:val="22"/>
          <w:szCs w:val="22"/>
        </w:rPr>
        <w:t>4.7.1</w:t>
      </w:r>
      <w:r w:rsidRPr="00E4794A">
        <w:rPr>
          <w:spacing w:val="1"/>
          <w:sz w:val="22"/>
          <w:szCs w:val="22"/>
        </w:rPr>
        <w:t xml:space="preserve"> </w:t>
      </w:r>
      <w:r w:rsidRPr="00E4794A">
        <w:rPr>
          <w:sz w:val="22"/>
          <w:szCs w:val="22"/>
        </w:rPr>
        <w:t>O não comparecimento do Debenturista para receber o valor correspondente a</w:t>
      </w:r>
      <w:r w:rsidRPr="00E4794A">
        <w:rPr>
          <w:spacing w:val="1"/>
          <w:sz w:val="22"/>
          <w:szCs w:val="22"/>
        </w:rPr>
        <w:t xml:space="preserve"> </w:t>
      </w:r>
      <w:r w:rsidRPr="00E4794A">
        <w:rPr>
          <w:sz w:val="22"/>
          <w:szCs w:val="22"/>
        </w:rPr>
        <w:t>quaisquer das obrigações pecuniárias devidas pela Emissora nas datas previstas nesta</w:t>
      </w:r>
      <w:r w:rsidRPr="00E4794A">
        <w:rPr>
          <w:spacing w:val="1"/>
          <w:sz w:val="22"/>
          <w:szCs w:val="22"/>
        </w:rPr>
        <w:t xml:space="preserve"> </w:t>
      </w:r>
      <w:r w:rsidRPr="00E4794A">
        <w:rPr>
          <w:sz w:val="22"/>
          <w:szCs w:val="22"/>
        </w:rPr>
        <w:t>Escritura</w:t>
      </w:r>
      <w:r w:rsidRPr="00E4794A">
        <w:rPr>
          <w:spacing w:val="-2"/>
          <w:sz w:val="22"/>
          <w:szCs w:val="22"/>
        </w:rPr>
        <w:t xml:space="preserve"> </w:t>
      </w:r>
      <w:r w:rsidRPr="00E4794A">
        <w:rPr>
          <w:sz w:val="22"/>
          <w:szCs w:val="22"/>
        </w:rPr>
        <w:t>de</w:t>
      </w:r>
      <w:r w:rsidRPr="00E4794A">
        <w:rPr>
          <w:spacing w:val="-3"/>
          <w:sz w:val="22"/>
          <w:szCs w:val="22"/>
        </w:rPr>
        <w:t xml:space="preserve"> </w:t>
      </w:r>
      <w:r w:rsidRPr="00E4794A">
        <w:rPr>
          <w:sz w:val="22"/>
          <w:szCs w:val="22"/>
        </w:rPr>
        <w:t>Emissão,</w:t>
      </w:r>
      <w:r w:rsidRPr="00E4794A">
        <w:rPr>
          <w:spacing w:val="-1"/>
          <w:sz w:val="22"/>
          <w:szCs w:val="22"/>
        </w:rPr>
        <w:t xml:space="preserve"> </w:t>
      </w:r>
      <w:r w:rsidRPr="00E4794A">
        <w:rPr>
          <w:sz w:val="22"/>
          <w:szCs w:val="22"/>
        </w:rPr>
        <w:t>ou</w:t>
      </w:r>
      <w:r w:rsidRPr="00E4794A">
        <w:rPr>
          <w:spacing w:val="-4"/>
          <w:sz w:val="22"/>
          <w:szCs w:val="22"/>
        </w:rPr>
        <w:t xml:space="preserve"> </w:t>
      </w:r>
      <w:r w:rsidRPr="00E4794A">
        <w:rPr>
          <w:sz w:val="22"/>
          <w:szCs w:val="22"/>
        </w:rPr>
        <w:t>em</w:t>
      </w:r>
      <w:r w:rsidRPr="00E4794A">
        <w:rPr>
          <w:spacing w:val="-1"/>
          <w:sz w:val="22"/>
          <w:szCs w:val="22"/>
        </w:rPr>
        <w:t xml:space="preserve"> </w:t>
      </w:r>
      <w:r w:rsidRPr="00E4794A">
        <w:rPr>
          <w:sz w:val="22"/>
          <w:szCs w:val="22"/>
        </w:rPr>
        <w:t>comunicado</w:t>
      </w:r>
      <w:r w:rsidRPr="00E4794A">
        <w:rPr>
          <w:spacing w:val="-1"/>
          <w:sz w:val="22"/>
          <w:szCs w:val="22"/>
        </w:rPr>
        <w:t xml:space="preserve"> </w:t>
      </w:r>
      <w:r w:rsidRPr="00E4794A">
        <w:rPr>
          <w:sz w:val="22"/>
          <w:szCs w:val="22"/>
        </w:rPr>
        <w:t>publicado</w:t>
      </w:r>
      <w:r w:rsidRPr="00E4794A">
        <w:rPr>
          <w:spacing w:val="-4"/>
          <w:sz w:val="22"/>
          <w:szCs w:val="22"/>
        </w:rPr>
        <w:t xml:space="preserve"> </w:t>
      </w:r>
      <w:r w:rsidRPr="00E4794A">
        <w:rPr>
          <w:sz w:val="22"/>
          <w:szCs w:val="22"/>
        </w:rPr>
        <w:t>pela</w:t>
      </w:r>
      <w:r w:rsidRPr="00E4794A">
        <w:rPr>
          <w:spacing w:val="-2"/>
          <w:sz w:val="22"/>
          <w:szCs w:val="22"/>
        </w:rPr>
        <w:t xml:space="preserve"> </w:t>
      </w:r>
      <w:r w:rsidRPr="00E4794A">
        <w:rPr>
          <w:sz w:val="22"/>
          <w:szCs w:val="22"/>
        </w:rPr>
        <w:t>Emissora,</w:t>
      </w:r>
      <w:r w:rsidRPr="00E4794A">
        <w:rPr>
          <w:spacing w:val="-3"/>
          <w:sz w:val="22"/>
          <w:szCs w:val="22"/>
        </w:rPr>
        <w:t xml:space="preserve"> </w:t>
      </w:r>
      <w:r w:rsidRPr="00E4794A">
        <w:rPr>
          <w:sz w:val="22"/>
          <w:szCs w:val="22"/>
        </w:rPr>
        <w:t>não lhe</w:t>
      </w:r>
      <w:r w:rsidRPr="00E4794A">
        <w:rPr>
          <w:spacing w:val="-1"/>
          <w:sz w:val="22"/>
          <w:szCs w:val="22"/>
        </w:rPr>
        <w:t xml:space="preserve"> </w:t>
      </w:r>
      <w:r w:rsidRPr="00E4794A">
        <w:rPr>
          <w:sz w:val="22"/>
          <w:szCs w:val="22"/>
        </w:rPr>
        <w:t>dará direito</w:t>
      </w:r>
      <w:r w:rsidRPr="00E4794A">
        <w:rPr>
          <w:spacing w:val="-1"/>
          <w:sz w:val="22"/>
          <w:szCs w:val="22"/>
        </w:rPr>
        <w:t xml:space="preserve"> </w:t>
      </w:r>
      <w:r w:rsidRPr="00E4794A">
        <w:rPr>
          <w:sz w:val="22"/>
          <w:szCs w:val="22"/>
        </w:rPr>
        <w:t xml:space="preserve">ao recebimento </w:t>
      </w:r>
      <w:r>
        <w:rPr>
          <w:sz w:val="22"/>
          <w:szCs w:val="22"/>
        </w:rPr>
        <w:t>dos</w:t>
      </w:r>
      <w:r w:rsidRPr="00E4794A">
        <w:rPr>
          <w:sz w:val="22"/>
          <w:szCs w:val="22"/>
        </w:rPr>
        <w:t xml:space="preserve"> Juros Remuneratórios ou Encargos Moratórios no</w:t>
      </w:r>
      <w:r w:rsidRPr="00E4794A">
        <w:rPr>
          <w:spacing w:val="1"/>
          <w:sz w:val="22"/>
          <w:szCs w:val="22"/>
        </w:rPr>
        <w:t xml:space="preserve"> </w:t>
      </w:r>
      <w:r w:rsidRPr="00E4794A">
        <w:rPr>
          <w:sz w:val="22"/>
          <w:szCs w:val="22"/>
        </w:rPr>
        <w:t>período relativo ao atraso no recebimento, sendo-lhe, todavia, assegurados os direitos</w:t>
      </w:r>
      <w:r w:rsidRPr="00E4794A">
        <w:rPr>
          <w:spacing w:val="1"/>
          <w:sz w:val="22"/>
          <w:szCs w:val="22"/>
        </w:rPr>
        <w:t xml:space="preserve"> </w:t>
      </w:r>
      <w:r w:rsidRPr="00E4794A">
        <w:rPr>
          <w:sz w:val="22"/>
          <w:szCs w:val="22"/>
        </w:rPr>
        <w:t>adquiridos</w:t>
      </w:r>
      <w:r w:rsidRPr="00E4794A">
        <w:rPr>
          <w:spacing w:val="-2"/>
          <w:sz w:val="22"/>
          <w:szCs w:val="22"/>
        </w:rPr>
        <w:t xml:space="preserve"> </w:t>
      </w:r>
      <w:r w:rsidRPr="00E4794A">
        <w:rPr>
          <w:sz w:val="22"/>
          <w:szCs w:val="22"/>
        </w:rPr>
        <w:t>até a</w:t>
      </w:r>
      <w:r w:rsidRPr="00E4794A">
        <w:rPr>
          <w:spacing w:val="-4"/>
          <w:sz w:val="22"/>
          <w:szCs w:val="22"/>
        </w:rPr>
        <w:t xml:space="preserve"> </w:t>
      </w:r>
      <w:r w:rsidRPr="00E4794A">
        <w:rPr>
          <w:sz w:val="22"/>
          <w:szCs w:val="22"/>
        </w:rPr>
        <w:t>data</w:t>
      </w:r>
      <w:r w:rsidRPr="00E4794A">
        <w:rPr>
          <w:spacing w:val="3"/>
          <w:sz w:val="22"/>
          <w:szCs w:val="22"/>
        </w:rPr>
        <w:t xml:space="preserve"> </w:t>
      </w:r>
      <w:r w:rsidRPr="00E4794A">
        <w:rPr>
          <w:sz w:val="22"/>
          <w:szCs w:val="22"/>
        </w:rPr>
        <w:t>do</w:t>
      </w:r>
      <w:r w:rsidRPr="00E4794A">
        <w:rPr>
          <w:spacing w:val="2"/>
          <w:sz w:val="22"/>
          <w:szCs w:val="22"/>
        </w:rPr>
        <w:t xml:space="preserve"> </w:t>
      </w:r>
      <w:r w:rsidRPr="00E4794A">
        <w:rPr>
          <w:sz w:val="22"/>
          <w:szCs w:val="22"/>
        </w:rPr>
        <w:t>respectivo</w:t>
      </w:r>
      <w:r w:rsidRPr="00E4794A">
        <w:rPr>
          <w:spacing w:val="-1"/>
          <w:sz w:val="22"/>
          <w:szCs w:val="22"/>
        </w:rPr>
        <w:t xml:space="preserve"> </w:t>
      </w:r>
      <w:r w:rsidRPr="00E4794A">
        <w:rPr>
          <w:sz w:val="22"/>
          <w:szCs w:val="22"/>
        </w:rPr>
        <w:t>vencimento.</w:t>
      </w:r>
    </w:p>
    <w:p w14:paraId="1B969818" w14:textId="77777777" w:rsidR="00E4794A" w:rsidRPr="00E4794A" w:rsidRDefault="00E4794A" w:rsidP="00E4794A">
      <w:pPr>
        <w:pStyle w:val="BodyText"/>
        <w:spacing w:line="320" w:lineRule="exact"/>
        <w:ind w:right="0"/>
        <w:rPr>
          <w:sz w:val="22"/>
          <w:szCs w:val="22"/>
        </w:rPr>
      </w:pPr>
    </w:p>
    <w:p w14:paraId="7B55920E" w14:textId="77777777"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REPACTUAÇÃO</w:t>
      </w:r>
      <w:r w:rsidRPr="00E4794A">
        <w:rPr>
          <w:b/>
          <w:spacing w:val="-4"/>
          <w:sz w:val="22"/>
          <w:szCs w:val="22"/>
        </w:rPr>
        <w:t xml:space="preserve"> </w:t>
      </w:r>
      <w:r w:rsidRPr="00E4794A">
        <w:rPr>
          <w:b/>
          <w:sz w:val="22"/>
          <w:szCs w:val="22"/>
        </w:rPr>
        <w:t>PROGRAMADA</w:t>
      </w:r>
    </w:p>
    <w:p w14:paraId="1CD10BEA" w14:textId="77777777" w:rsidR="00E4794A" w:rsidRPr="00E4794A" w:rsidRDefault="00E4794A" w:rsidP="00E4794A">
      <w:pPr>
        <w:pStyle w:val="BodyText"/>
        <w:spacing w:line="320" w:lineRule="exact"/>
        <w:ind w:right="0"/>
        <w:rPr>
          <w:b/>
          <w:sz w:val="22"/>
          <w:szCs w:val="22"/>
        </w:rPr>
      </w:pPr>
    </w:p>
    <w:p w14:paraId="1AC2C7FB" w14:textId="77777777" w:rsidR="00E4794A" w:rsidRPr="00E4794A" w:rsidRDefault="00E4794A" w:rsidP="00E4794A">
      <w:pPr>
        <w:pStyle w:val="BodyText"/>
        <w:spacing w:line="320" w:lineRule="exact"/>
        <w:ind w:right="0"/>
        <w:rPr>
          <w:sz w:val="22"/>
          <w:szCs w:val="22"/>
        </w:rPr>
      </w:pPr>
      <w:r w:rsidRPr="00E4794A">
        <w:rPr>
          <w:sz w:val="22"/>
          <w:szCs w:val="22"/>
        </w:rPr>
        <w:t>4.8.1</w:t>
      </w:r>
      <w:r w:rsidRPr="00E4794A">
        <w:rPr>
          <w:spacing w:val="103"/>
          <w:sz w:val="22"/>
          <w:szCs w:val="22"/>
        </w:rPr>
        <w:t xml:space="preserve"> </w:t>
      </w:r>
      <w:r w:rsidRPr="00E4794A">
        <w:rPr>
          <w:sz w:val="22"/>
          <w:szCs w:val="22"/>
        </w:rPr>
        <w:t>Não</w:t>
      </w:r>
      <w:r w:rsidRPr="00E4794A">
        <w:rPr>
          <w:spacing w:val="-6"/>
          <w:sz w:val="22"/>
          <w:szCs w:val="22"/>
        </w:rPr>
        <w:t xml:space="preserve"> </w:t>
      </w:r>
      <w:r w:rsidRPr="00E4794A">
        <w:rPr>
          <w:sz w:val="22"/>
          <w:szCs w:val="22"/>
        </w:rPr>
        <w:t>haverá</w:t>
      </w:r>
      <w:r w:rsidRPr="00E4794A">
        <w:rPr>
          <w:spacing w:val="-2"/>
          <w:sz w:val="22"/>
          <w:szCs w:val="22"/>
        </w:rPr>
        <w:t xml:space="preserve"> </w:t>
      </w:r>
      <w:r w:rsidRPr="00E4794A">
        <w:rPr>
          <w:sz w:val="22"/>
          <w:szCs w:val="22"/>
        </w:rPr>
        <w:t>repactuação</w:t>
      </w:r>
      <w:r w:rsidRPr="00E4794A">
        <w:rPr>
          <w:spacing w:val="-4"/>
          <w:sz w:val="22"/>
          <w:szCs w:val="22"/>
        </w:rPr>
        <w:t xml:space="preserve"> </w:t>
      </w:r>
      <w:r w:rsidRPr="00E4794A">
        <w:rPr>
          <w:sz w:val="22"/>
          <w:szCs w:val="22"/>
        </w:rPr>
        <w:t>programada</w:t>
      </w:r>
      <w:r w:rsidRPr="00E4794A">
        <w:rPr>
          <w:spacing w:val="-5"/>
          <w:sz w:val="22"/>
          <w:szCs w:val="22"/>
        </w:rPr>
        <w:t xml:space="preserve"> </w:t>
      </w:r>
      <w:r w:rsidRPr="00E4794A">
        <w:rPr>
          <w:sz w:val="22"/>
          <w:szCs w:val="22"/>
        </w:rPr>
        <w:t>das</w:t>
      </w:r>
      <w:r w:rsidRPr="00E4794A">
        <w:rPr>
          <w:spacing w:val="-6"/>
          <w:sz w:val="22"/>
          <w:szCs w:val="22"/>
        </w:rPr>
        <w:t xml:space="preserve"> </w:t>
      </w:r>
      <w:r w:rsidRPr="00E4794A">
        <w:rPr>
          <w:sz w:val="22"/>
          <w:szCs w:val="22"/>
        </w:rPr>
        <w:t>Debêntures.</w:t>
      </w:r>
    </w:p>
    <w:p w14:paraId="3D7EB5F6" w14:textId="77777777" w:rsidR="00E4794A" w:rsidRPr="00E4794A" w:rsidRDefault="00E4794A" w:rsidP="00E4794A">
      <w:pPr>
        <w:pStyle w:val="BodyText"/>
        <w:spacing w:line="320" w:lineRule="exact"/>
        <w:ind w:right="0"/>
        <w:rPr>
          <w:sz w:val="22"/>
          <w:szCs w:val="22"/>
        </w:rPr>
      </w:pPr>
    </w:p>
    <w:p w14:paraId="411766AC" w14:textId="77777777"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AMORTIZAÇÃO</w:t>
      </w:r>
      <w:r w:rsidRPr="00E4794A">
        <w:rPr>
          <w:b/>
          <w:spacing w:val="-6"/>
          <w:sz w:val="22"/>
          <w:szCs w:val="22"/>
        </w:rPr>
        <w:t xml:space="preserve"> </w:t>
      </w:r>
      <w:r w:rsidRPr="00E4794A">
        <w:rPr>
          <w:b/>
          <w:sz w:val="22"/>
          <w:szCs w:val="22"/>
        </w:rPr>
        <w:t>EXTRAORDINÁRIA</w:t>
      </w:r>
    </w:p>
    <w:p w14:paraId="39CAB930" w14:textId="77777777" w:rsidR="00E4794A" w:rsidRPr="00E4794A" w:rsidRDefault="00E4794A" w:rsidP="00E4794A">
      <w:pPr>
        <w:pStyle w:val="BodyText"/>
        <w:spacing w:line="320" w:lineRule="exact"/>
        <w:ind w:right="0"/>
        <w:rPr>
          <w:b/>
          <w:sz w:val="22"/>
          <w:szCs w:val="22"/>
        </w:rPr>
      </w:pPr>
    </w:p>
    <w:p w14:paraId="312F4513" w14:textId="77777777" w:rsidR="00E4794A" w:rsidRPr="00E4794A" w:rsidRDefault="00E4794A" w:rsidP="00E4794A">
      <w:pPr>
        <w:pStyle w:val="BodyText"/>
        <w:spacing w:line="320" w:lineRule="exact"/>
        <w:ind w:right="0"/>
        <w:rPr>
          <w:sz w:val="22"/>
          <w:szCs w:val="22"/>
        </w:rPr>
      </w:pPr>
      <w:r w:rsidRPr="00E4794A">
        <w:rPr>
          <w:sz w:val="22"/>
          <w:szCs w:val="22"/>
        </w:rPr>
        <w:t>4.9.1</w:t>
      </w:r>
      <w:r w:rsidRPr="00E4794A">
        <w:rPr>
          <w:spacing w:val="102"/>
          <w:sz w:val="22"/>
          <w:szCs w:val="22"/>
        </w:rPr>
        <w:t xml:space="preserve"> </w:t>
      </w:r>
      <w:r w:rsidRPr="00E4794A">
        <w:rPr>
          <w:sz w:val="22"/>
          <w:szCs w:val="22"/>
        </w:rPr>
        <w:t>As</w:t>
      </w:r>
      <w:r w:rsidRPr="00E4794A">
        <w:rPr>
          <w:spacing w:val="-7"/>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não</w:t>
      </w:r>
      <w:r w:rsidRPr="00E4794A">
        <w:rPr>
          <w:spacing w:val="-2"/>
          <w:sz w:val="22"/>
          <w:szCs w:val="22"/>
        </w:rPr>
        <w:t xml:space="preserve"> </w:t>
      </w:r>
      <w:r w:rsidRPr="00E4794A">
        <w:rPr>
          <w:sz w:val="22"/>
          <w:szCs w:val="22"/>
        </w:rPr>
        <w:t>estarão</w:t>
      </w:r>
      <w:r w:rsidRPr="00E4794A">
        <w:rPr>
          <w:spacing w:val="-5"/>
          <w:sz w:val="22"/>
          <w:szCs w:val="22"/>
        </w:rPr>
        <w:t xml:space="preserve"> </w:t>
      </w:r>
      <w:r w:rsidRPr="00E4794A">
        <w:rPr>
          <w:sz w:val="22"/>
          <w:szCs w:val="22"/>
        </w:rPr>
        <w:t>sujeitas</w:t>
      </w:r>
      <w:r w:rsidRPr="00E4794A">
        <w:rPr>
          <w:spacing w:val="-1"/>
          <w:sz w:val="22"/>
          <w:szCs w:val="22"/>
        </w:rPr>
        <w:t xml:space="preserve"> </w:t>
      </w:r>
      <w:r w:rsidRPr="00E4794A">
        <w:rPr>
          <w:sz w:val="22"/>
          <w:szCs w:val="22"/>
        </w:rPr>
        <w:t>à</w:t>
      </w:r>
      <w:r w:rsidRPr="00E4794A">
        <w:rPr>
          <w:spacing w:val="-5"/>
          <w:sz w:val="22"/>
          <w:szCs w:val="22"/>
        </w:rPr>
        <w:t xml:space="preserve"> </w:t>
      </w:r>
      <w:r w:rsidRPr="00E4794A">
        <w:rPr>
          <w:sz w:val="22"/>
          <w:szCs w:val="22"/>
        </w:rPr>
        <w:t>amortização</w:t>
      </w:r>
      <w:r w:rsidRPr="00E4794A">
        <w:rPr>
          <w:spacing w:val="-2"/>
          <w:sz w:val="22"/>
          <w:szCs w:val="22"/>
        </w:rPr>
        <w:t xml:space="preserve"> </w:t>
      </w:r>
      <w:r w:rsidRPr="00E4794A">
        <w:rPr>
          <w:sz w:val="22"/>
          <w:szCs w:val="22"/>
        </w:rPr>
        <w:t>extraordinária</w:t>
      </w:r>
      <w:r w:rsidRPr="00E4794A">
        <w:rPr>
          <w:spacing w:val="-5"/>
          <w:sz w:val="22"/>
          <w:szCs w:val="22"/>
        </w:rPr>
        <w:t xml:space="preserve"> </w:t>
      </w:r>
      <w:r w:rsidRPr="00E4794A">
        <w:rPr>
          <w:sz w:val="22"/>
          <w:szCs w:val="22"/>
        </w:rPr>
        <w:t>pela</w:t>
      </w:r>
      <w:r w:rsidRPr="00E4794A">
        <w:rPr>
          <w:spacing w:val="-3"/>
          <w:sz w:val="22"/>
          <w:szCs w:val="22"/>
        </w:rPr>
        <w:t xml:space="preserve"> </w:t>
      </w:r>
      <w:r w:rsidRPr="00E4794A">
        <w:rPr>
          <w:sz w:val="22"/>
          <w:szCs w:val="22"/>
        </w:rPr>
        <w:t>Emissora.</w:t>
      </w:r>
    </w:p>
    <w:p w14:paraId="7D79AD2F" w14:textId="77777777" w:rsidR="00E4794A" w:rsidRPr="00E4794A" w:rsidRDefault="00E4794A" w:rsidP="00E4794A">
      <w:pPr>
        <w:pStyle w:val="BodyText"/>
        <w:spacing w:line="320" w:lineRule="exact"/>
        <w:rPr>
          <w:sz w:val="22"/>
          <w:szCs w:val="22"/>
        </w:rPr>
      </w:pPr>
    </w:p>
    <w:p w14:paraId="592882D9" w14:textId="77777777" w:rsidR="00E4794A" w:rsidRPr="00E4794A" w:rsidRDefault="00E4794A" w:rsidP="00382563">
      <w:pPr>
        <w:pStyle w:val="ListParagraph"/>
        <w:widowControl w:val="0"/>
        <w:numPr>
          <w:ilvl w:val="1"/>
          <w:numId w:val="49"/>
        </w:numPr>
        <w:autoSpaceDE w:val="0"/>
        <w:autoSpaceDN w:val="0"/>
        <w:spacing w:line="320" w:lineRule="exact"/>
        <w:ind w:left="0" w:firstLine="0"/>
        <w:rPr>
          <w:b/>
          <w:sz w:val="22"/>
          <w:szCs w:val="22"/>
        </w:rPr>
      </w:pPr>
      <w:r w:rsidRPr="00E4794A">
        <w:rPr>
          <w:b/>
          <w:sz w:val="22"/>
          <w:szCs w:val="22"/>
        </w:rPr>
        <w:t>RESGATE</w:t>
      </w:r>
      <w:r w:rsidRPr="00E4794A">
        <w:rPr>
          <w:b/>
          <w:spacing w:val="-3"/>
          <w:sz w:val="22"/>
          <w:szCs w:val="22"/>
        </w:rPr>
        <w:t xml:space="preserve"> </w:t>
      </w:r>
      <w:r w:rsidRPr="00E4794A">
        <w:rPr>
          <w:b/>
          <w:sz w:val="22"/>
          <w:szCs w:val="22"/>
        </w:rPr>
        <w:t>ANTECIPADO</w:t>
      </w:r>
      <w:r w:rsidRPr="00E4794A">
        <w:rPr>
          <w:b/>
          <w:spacing w:val="-2"/>
          <w:sz w:val="22"/>
          <w:szCs w:val="22"/>
        </w:rPr>
        <w:t xml:space="preserve"> </w:t>
      </w:r>
      <w:r w:rsidRPr="00E4794A">
        <w:rPr>
          <w:b/>
          <w:sz w:val="22"/>
          <w:szCs w:val="22"/>
        </w:rPr>
        <w:t>FACULTATIVO</w:t>
      </w:r>
      <w:r w:rsidRPr="00E4794A">
        <w:rPr>
          <w:b/>
          <w:spacing w:val="-4"/>
          <w:sz w:val="22"/>
          <w:szCs w:val="22"/>
        </w:rPr>
        <w:t xml:space="preserve"> </w:t>
      </w:r>
      <w:r w:rsidRPr="00E4794A">
        <w:rPr>
          <w:b/>
          <w:sz w:val="22"/>
          <w:szCs w:val="22"/>
        </w:rPr>
        <w:t>E</w:t>
      </w:r>
      <w:r w:rsidRPr="00E4794A">
        <w:rPr>
          <w:b/>
          <w:spacing w:val="-4"/>
          <w:sz w:val="22"/>
          <w:szCs w:val="22"/>
        </w:rPr>
        <w:t xml:space="preserve"> </w:t>
      </w:r>
      <w:r w:rsidRPr="00E4794A">
        <w:rPr>
          <w:b/>
          <w:sz w:val="22"/>
          <w:szCs w:val="22"/>
        </w:rPr>
        <w:t>OFERTA</w:t>
      </w:r>
      <w:r w:rsidRPr="00E4794A">
        <w:rPr>
          <w:b/>
          <w:spacing w:val="-4"/>
          <w:sz w:val="22"/>
          <w:szCs w:val="22"/>
        </w:rPr>
        <w:t xml:space="preserve"> </w:t>
      </w:r>
      <w:r w:rsidRPr="00E4794A">
        <w:rPr>
          <w:b/>
          <w:sz w:val="22"/>
          <w:szCs w:val="22"/>
        </w:rPr>
        <w:t>DE</w:t>
      </w:r>
      <w:r w:rsidRPr="00E4794A">
        <w:rPr>
          <w:b/>
          <w:spacing w:val="-2"/>
          <w:sz w:val="22"/>
          <w:szCs w:val="22"/>
        </w:rPr>
        <w:t xml:space="preserve"> </w:t>
      </w:r>
      <w:r w:rsidRPr="00E4794A">
        <w:rPr>
          <w:b/>
          <w:sz w:val="22"/>
          <w:szCs w:val="22"/>
        </w:rPr>
        <w:t>RESGATE</w:t>
      </w:r>
      <w:r w:rsidRPr="00E4794A">
        <w:rPr>
          <w:b/>
          <w:spacing w:val="-2"/>
          <w:sz w:val="22"/>
          <w:szCs w:val="22"/>
        </w:rPr>
        <w:t xml:space="preserve"> </w:t>
      </w:r>
      <w:r w:rsidRPr="00E4794A">
        <w:rPr>
          <w:b/>
          <w:sz w:val="22"/>
          <w:szCs w:val="22"/>
        </w:rPr>
        <w:t>ANTECIPADO</w:t>
      </w:r>
    </w:p>
    <w:p w14:paraId="0230A809" w14:textId="77777777" w:rsidR="00E4794A" w:rsidRPr="00E4794A" w:rsidRDefault="00E4794A" w:rsidP="00E4794A">
      <w:pPr>
        <w:pStyle w:val="BodyText"/>
        <w:spacing w:line="320" w:lineRule="exact"/>
        <w:ind w:right="0"/>
        <w:rPr>
          <w:b/>
          <w:sz w:val="22"/>
          <w:szCs w:val="22"/>
        </w:rPr>
      </w:pPr>
    </w:p>
    <w:p w14:paraId="1FAB15A6" w14:textId="77777777" w:rsidR="00E4794A" w:rsidRPr="00E4794A" w:rsidRDefault="00E4794A" w:rsidP="00382563">
      <w:pPr>
        <w:pStyle w:val="ListParagraph"/>
        <w:widowControl w:val="0"/>
        <w:numPr>
          <w:ilvl w:val="2"/>
          <w:numId w:val="52"/>
        </w:numPr>
        <w:autoSpaceDE w:val="0"/>
        <w:autoSpaceDN w:val="0"/>
        <w:spacing w:line="320" w:lineRule="exact"/>
        <w:ind w:left="0" w:firstLine="0"/>
        <w:rPr>
          <w:sz w:val="22"/>
          <w:szCs w:val="22"/>
        </w:rPr>
      </w:pPr>
      <w:r w:rsidRPr="00E4794A">
        <w:rPr>
          <w:b/>
          <w:sz w:val="22"/>
          <w:szCs w:val="22"/>
        </w:rPr>
        <w:t>Resgate</w:t>
      </w:r>
      <w:r w:rsidRPr="00E4794A">
        <w:rPr>
          <w:b/>
          <w:spacing w:val="1"/>
          <w:sz w:val="22"/>
          <w:szCs w:val="22"/>
        </w:rPr>
        <w:t xml:space="preserve"> </w:t>
      </w:r>
      <w:r w:rsidRPr="00E4794A">
        <w:rPr>
          <w:b/>
          <w:sz w:val="22"/>
          <w:szCs w:val="22"/>
        </w:rPr>
        <w:t>Antecipado</w:t>
      </w:r>
      <w:r w:rsidRPr="00E4794A">
        <w:rPr>
          <w:b/>
          <w:spacing w:val="1"/>
          <w:sz w:val="22"/>
          <w:szCs w:val="22"/>
        </w:rPr>
        <w:t xml:space="preserve"> </w:t>
      </w:r>
      <w:r w:rsidRPr="00E4794A">
        <w:rPr>
          <w:b/>
          <w:sz w:val="22"/>
          <w:szCs w:val="22"/>
        </w:rPr>
        <w:t>Facultativo</w:t>
      </w:r>
      <w:r w:rsidRPr="00E4794A">
        <w:rPr>
          <w:b/>
          <w:spacing w:val="68"/>
          <w:sz w:val="22"/>
          <w:szCs w:val="22"/>
        </w:rPr>
        <w:t xml:space="preserve"> </w:t>
      </w:r>
      <w:r w:rsidRPr="00E4794A">
        <w:rPr>
          <w:b/>
          <w:sz w:val="22"/>
          <w:szCs w:val="22"/>
        </w:rPr>
        <w:t>Total</w:t>
      </w:r>
      <w:r w:rsidRPr="00E4794A">
        <w:rPr>
          <w:i/>
          <w:sz w:val="22"/>
          <w:szCs w:val="22"/>
        </w:rPr>
        <w:t>.</w:t>
      </w:r>
      <w:r w:rsidRPr="00E4794A">
        <w:rPr>
          <w:i/>
          <w:spacing w:val="70"/>
          <w:sz w:val="22"/>
          <w:szCs w:val="22"/>
        </w:rPr>
        <w:t xml:space="preserve"> </w:t>
      </w:r>
      <w:r w:rsidRPr="00E4794A">
        <w:rPr>
          <w:sz w:val="22"/>
          <w:szCs w:val="22"/>
        </w:rPr>
        <w:t>Nos termos da Resolução do CMN nº 4.751, de 26 de setembro de 2019, conforme alterada (“</w:t>
      </w:r>
      <w:r w:rsidRPr="00E4794A">
        <w:rPr>
          <w:sz w:val="22"/>
          <w:szCs w:val="22"/>
          <w:u w:val="single"/>
        </w:rPr>
        <w:t>Resolução CMN 4.751</w:t>
      </w:r>
      <w:r w:rsidRPr="00E4794A">
        <w:rPr>
          <w:sz w:val="22"/>
          <w:szCs w:val="22"/>
        </w:rPr>
        <w:t xml:space="preserve">”) ou de outra, desde que respeitado o prazo médio ponderado mínimo de 4 (quatro) anos (exclusive) dos pagamentos transcorridos entre a Data de Emissão e a data </w:t>
      </w:r>
      <w:r w:rsidRPr="00E4794A">
        <w:rPr>
          <w:sz w:val="22"/>
          <w:szCs w:val="22"/>
        </w:rPr>
        <w:lastRenderedPageBreak/>
        <w:t>efetiva do resgate antecipado, nos termos do inciso I, do artigo 1º, da Resolução CMN 4.751 e calculado nos termos da Resolução CMN 3.947 (“</w:t>
      </w:r>
      <w:r w:rsidRPr="00E4794A">
        <w:rPr>
          <w:sz w:val="22"/>
          <w:szCs w:val="22"/>
          <w:u w:val="single"/>
        </w:rPr>
        <w:t>Prazo Médio</w:t>
      </w:r>
      <w:r w:rsidRPr="00E4794A">
        <w:rPr>
          <w:sz w:val="22"/>
          <w:szCs w:val="22"/>
        </w:rPr>
        <w:t>”), a Emissora estará autorizada, mas não obrigada, independentemente de qualquer aprovação, a realizar o resgate antecipado da totalidade das Debêntures, com o consequente cancelamento de tais Debêntures, nos termos dos procedimentos previstos abaixo (“</w:t>
      </w:r>
      <w:r w:rsidRPr="00E4794A">
        <w:rPr>
          <w:sz w:val="22"/>
          <w:szCs w:val="22"/>
          <w:u w:val="single"/>
        </w:rPr>
        <w:t>Resgate Antecipado Facultativo Total</w:t>
      </w:r>
      <w:r w:rsidRPr="00E4794A">
        <w:rPr>
          <w:sz w:val="22"/>
          <w:szCs w:val="22"/>
        </w:rPr>
        <w:t>”).</w:t>
      </w:r>
    </w:p>
    <w:p w14:paraId="016A3383" w14:textId="77777777" w:rsidR="00E4794A" w:rsidRPr="00E4794A" w:rsidRDefault="00E4794A" w:rsidP="00E4794A">
      <w:pPr>
        <w:pStyle w:val="BodyText"/>
        <w:spacing w:line="320" w:lineRule="exact"/>
        <w:ind w:right="0"/>
        <w:rPr>
          <w:sz w:val="22"/>
          <w:szCs w:val="22"/>
        </w:rPr>
      </w:pPr>
    </w:p>
    <w:p w14:paraId="6246E787" w14:textId="77777777" w:rsidR="00E4794A" w:rsidRPr="00E4794A" w:rsidRDefault="00E4794A" w:rsidP="008F5621">
      <w:pPr>
        <w:pStyle w:val="ListParagraph"/>
        <w:widowControl w:val="0"/>
        <w:numPr>
          <w:ilvl w:val="3"/>
          <w:numId w:val="52"/>
        </w:numPr>
        <w:autoSpaceDE w:val="0"/>
        <w:autoSpaceDN w:val="0"/>
        <w:spacing w:line="320" w:lineRule="exact"/>
        <w:ind w:left="0" w:firstLine="0"/>
        <w:rPr>
          <w:sz w:val="22"/>
          <w:szCs w:val="22"/>
        </w:rPr>
      </w:pPr>
      <w:r w:rsidRPr="00E4794A">
        <w:rPr>
          <w:sz w:val="22"/>
          <w:szCs w:val="22"/>
        </w:rPr>
        <w:t>A Emissora deverá comunicar os Debenturistas e o Agente Fiduciário sobre a</w:t>
      </w:r>
      <w:r w:rsidRPr="00E4794A">
        <w:rPr>
          <w:spacing w:val="1"/>
          <w:sz w:val="22"/>
          <w:szCs w:val="22"/>
        </w:rPr>
        <w:t xml:space="preserve"> </w:t>
      </w:r>
      <w:r w:rsidRPr="00E4794A">
        <w:rPr>
          <w:sz w:val="22"/>
          <w:szCs w:val="22"/>
        </w:rPr>
        <w:t>realização</w:t>
      </w:r>
      <w:r w:rsidRPr="00E4794A">
        <w:rPr>
          <w:spacing w:val="-16"/>
          <w:sz w:val="22"/>
          <w:szCs w:val="22"/>
        </w:rPr>
        <w:t xml:space="preserve"> </w:t>
      </w:r>
      <w:r w:rsidRPr="00E4794A">
        <w:rPr>
          <w:sz w:val="22"/>
          <w:szCs w:val="22"/>
        </w:rPr>
        <w:t>de</w:t>
      </w:r>
      <w:r w:rsidRPr="00E4794A">
        <w:rPr>
          <w:spacing w:val="-17"/>
          <w:sz w:val="22"/>
          <w:szCs w:val="22"/>
        </w:rPr>
        <w:t xml:space="preserve"> </w:t>
      </w:r>
      <w:r w:rsidRPr="00E4794A">
        <w:rPr>
          <w:sz w:val="22"/>
          <w:szCs w:val="22"/>
        </w:rPr>
        <w:t>Resgate</w:t>
      </w:r>
      <w:r w:rsidRPr="00E4794A">
        <w:rPr>
          <w:spacing w:val="-17"/>
          <w:sz w:val="22"/>
          <w:szCs w:val="22"/>
        </w:rPr>
        <w:t xml:space="preserve"> </w:t>
      </w:r>
      <w:r w:rsidRPr="00E4794A">
        <w:rPr>
          <w:sz w:val="22"/>
          <w:szCs w:val="22"/>
        </w:rPr>
        <w:t>Antecipado</w:t>
      </w:r>
      <w:r w:rsidRPr="00E4794A">
        <w:rPr>
          <w:spacing w:val="-16"/>
          <w:sz w:val="22"/>
          <w:szCs w:val="22"/>
        </w:rPr>
        <w:t xml:space="preserve"> </w:t>
      </w:r>
      <w:r w:rsidRPr="00E4794A">
        <w:rPr>
          <w:sz w:val="22"/>
          <w:szCs w:val="22"/>
        </w:rPr>
        <w:t>Facultativo</w:t>
      </w:r>
      <w:r w:rsidRPr="00E4794A">
        <w:rPr>
          <w:spacing w:val="-17"/>
          <w:sz w:val="22"/>
          <w:szCs w:val="22"/>
        </w:rPr>
        <w:t xml:space="preserve"> </w:t>
      </w:r>
      <w:r w:rsidRPr="00E4794A">
        <w:rPr>
          <w:sz w:val="22"/>
          <w:szCs w:val="22"/>
        </w:rPr>
        <w:t>Total</w:t>
      </w:r>
      <w:r w:rsidRPr="00E4794A">
        <w:rPr>
          <w:spacing w:val="-17"/>
          <w:sz w:val="22"/>
          <w:szCs w:val="22"/>
        </w:rPr>
        <w:t xml:space="preserve"> </w:t>
      </w:r>
      <w:r w:rsidRPr="00E4794A">
        <w:rPr>
          <w:sz w:val="22"/>
          <w:szCs w:val="22"/>
        </w:rPr>
        <w:t>por</w:t>
      </w:r>
      <w:r w:rsidRPr="00E4794A">
        <w:rPr>
          <w:spacing w:val="-14"/>
          <w:sz w:val="22"/>
          <w:szCs w:val="22"/>
        </w:rPr>
        <w:t xml:space="preserve"> </w:t>
      </w:r>
      <w:r w:rsidRPr="00E4794A">
        <w:rPr>
          <w:sz w:val="22"/>
          <w:szCs w:val="22"/>
        </w:rPr>
        <w:t>meio</w:t>
      </w:r>
      <w:r w:rsidRPr="00E4794A">
        <w:rPr>
          <w:spacing w:val="-17"/>
          <w:sz w:val="22"/>
          <w:szCs w:val="22"/>
        </w:rPr>
        <w:t xml:space="preserve"> </w:t>
      </w:r>
      <w:r w:rsidRPr="00E4794A">
        <w:rPr>
          <w:sz w:val="22"/>
          <w:szCs w:val="22"/>
        </w:rPr>
        <w:t>de</w:t>
      </w:r>
      <w:r w:rsidRPr="00E4794A">
        <w:rPr>
          <w:spacing w:val="-15"/>
          <w:sz w:val="22"/>
          <w:szCs w:val="22"/>
        </w:rPr>
        <w:t xml:space="preserve"> </w:t>
      </w:r>
      <w:r w:rsidRPr="00E4794A">
        <w:rPr>
          <w:sz w:val="22"/>
          <w:szCs w:val="22"/>
        </w:rPr>
        <w:t>comunicação</w:t>
      </w:r>
      <w:r w:rsidRPr="00E4794A">
        <w:rPr>
          <w:spacing w:val="-14"/>
          <w:sz w:val="22"/>
          <w:szCs w:val="22"/>
        </w:rPr>
        <w:t xml:space="preserve"> </w:t>
      </w:r>
      <w:r w:rsidRPr="00E4794A">
        <w:rPr>
          <w:sz w:val="22"/>
          <w:szCs w:val="22"/>
        </w:rPr>
        <w:t>individual</w:t>
      </w:r>
      <w:r w:rsidRPr="00E4794A">
        <w:rPr>
          <w:spacing w:val="-15"/>
          <w:sz w:val="22"/>
          <w:szCs w:val="22"/>
        </w:rPr>
        <w:t xml:space="preserve"> </w:t>
      </w:r>
      <w:r w:rsidRPr="00E4794A">
        <w:rPr>
          <w:sz w:val="22"/>
          <w:szCs w:val="22"/>
        </w:rPr>
        <w:t>aos</w:t>
      </w:r>
      <w:r w:rsidRPr="00E4794A">
        <w:rPr>
          <w:spacing w:val="-68"/>
          <w:sz w:val="22"/>
          <w:szCs w:val="22"/>
        </w:rPr>
        <w:t xml:space="preserve"> </w:t>
      </w:r>
      <w:r w:rsidRPr="00E4794A">
        <w:rPr>
          <w:sz w:val="22"/>
          <w:szCs w:val="22"/>
        </w:rPr>
        <w:t>Debenturistas, com cópia ao Agente Fiduciário, e/ou por meio de publicação de aviso aos</w:t>
      </w:r>
      <w:r w:rsidRPr="00E4794A">
        <w:rPr>
          <w:spacing w:val="1"/>
          <w:sz w:val="22"/>
          <w:szCs w:val="22"/>
        </w:rPr>
        <w:t xml:space="preserve"> </w:t>
      </w:r>
      <w:r w:rsidRPr="00E4794A">
        <w:rPr>
          <w:sz w:val="22"/>
          <w:szCs w:val="22"/>
        </w:rPr>
        <w:t>Debenturistas nos termos da Cláusula 4.12 abaixo, com, no mínimo, 5 (cinco) Dias Úteis</w:t>
      </w:r>
      <w:r w:rsidRPr="00E4794A">
        <w:rPr>
          <w:spacing w:val="1"/>
          <w:sz w:val="22"/>
          <w:szCs w:val="22"/>
        </w:rPr>
        <w:t xml:space="preserve"> </w:t>
      </w:r>
      <w:r w:rsidRPr="00E4794A">
        <w:rPr>
          <w:sz w:val="22"/>
          <w:szCs w:val="22"/>
        </w:rPr>
        <w:t>de antecedência, devendo tal anúncio descrever os termos e condições do Resgate</w:t>
      </w:r>
      <w:r w:rsidRPr="00E4794A">
        <w:rPr>
          <w:spacing w:val="1"/>
          <w:sz w:val="22"/>
          <w:szCs w:val="22"/>
        </w:rPr>
        <w:t xml:space="preserve"> </w:t>
      </w:r>
      <w:r w:rsidRPr="00E4794A">
        <w:rPr>
          <w:spacing w:val="-1"/>
          <w:sz w:val="22"/>
          <w:szCs w:val="22"/>
        </w:rPr>
        <w:t>Antecipado</w:t>
      </w:r>
      <w:r w:rsidRPr="00E4794A">
        <w:rPr>
          <w:spacing w:val="-15"/>
          <w:sz w:val="22"/>
          <w:szCs w:val="22"/>
        </w:rPr>
        <w:t xml:space="preserve"> </w:t>
      </w:r>
      <w:r w:rsidRPr="00E4794A">
        <w:rPr>
          <w:sz w:val="22"/>
          <w:szCs w:val="22"/>
        </w:rPr>
        <w:t>Facultativo</w:t>
      </w:r>
      <w:r w:rsidRPr="00E4794A">
        <w:rPr>
          <w:spacing w:val="-14"/>
          <w:sz w:val="22"/>
          <w:szCs w:val="22"/>
        </w:rPr>
        <w:t xml:space="preserve"> </w:t>
      </w:r>
      <w:r w:rsidRPr="00E4794A">
        <w:rPr>
          <w:sz w:val="22"/>
          <w:szCs w:val="22"/>
        </w:rPr>
        <w:t>Total,</w:t>
      </w:r>
      <w:r w:rsidRPr="00E4794A">
        <w:rPr>
          <w:spacing w:val="-16"/>
          <w:sz w:val="22"/>
          <w:szCs w:val="22"/>
        </w:rPr>
        <w:t xml:space="preserve"> </w:t>
      </w:r>
      <w:r w:rsidRPr="00E4794A">
        <w:rPr>
          <w:sz w:val="22"/>
          <w:szCs w:val="22"/>
        </w:rPr>
        <w:t>incluindo,</w:t>
      </w:r>
      <w:r w:rsidRPr="00E4794A">
        <w:rPr>
          <w:spacing w:val="-17"/>
          <w:sz w:val="22"/>
          <w:szCs w:val="22"/>
        </w:rPr>
        <w:t xml:space="preserve"> </w:t>
      </w:r>
      <w:r w:rsidRPr="00E4794A">
        <w:rPr>
          <w:sz w:val="22"/>
          <w:szCs w:val="22"/>
        </w:rPr>
        <w:t>mas</w:t>
      </w:r>
      <w:r w:rsidRPr="00E4794A">
        <w:rPr>
          <w:spacing w:val="-16"/>
          <w:sz w:val="22"/>
          <w:szCs w:val="22"/>
        </w:rPr>
        <w:t xml:space="preserve"> </w:t>
      </w:r>
      <w:r w:rsidRPr="00E4794A">
        <w:rPr>
          <w:sz w:val="22"/>
          <w:szCs w:val="22"/>
        </w:rPr>
        <w:t>sem</w:t>
      </w:r>
      <w:r w:rsidRPr="00E4794A">
        <w:rPr>
          <w:spacing w:val="-13"/>
          <w:sz w:val="22"/>
          <w:szCs w:val="22"/>
        </w:rPr>
        <w:t xml:space="preserve"> </w:t>
      </w:r>
      <w:r w:rsidRPr="00E4794A">
        <w:rPr>
          <w:sz w:val="22"/>
          <w:szCs w:val="22"/>
        </w:rPr>
        <w:t>limitação,</w:t>
      </w:r>
      <w:r w:rsidRPr="00E4794A">
        <w:rPr>
          <w:spacing w:val="-17"/>
          <w:sz w:val="22"/>
          <w:szCs w:val="22"/>
        </w:rPr>
        <w:t xml:space="preserve"> </w:t>
      </w:r>
      <w:r w:rsidRPr="00E4794A">
        <w:rPr>
          <w:sz w:val="22"/>
          <w:szCs w:val="22"/>
        </w:rPr>
        <w:t>(i)</w:t>
      </w:r>
      <w:r w:rsidRPr="00E4794A">
        <w:rPr>
          <w:spacing w:val="4"/>
          <w:sz w:val="22"/>
          <w:szCs w:val="22"/>
        </w:rPr>
        <w:t xml:space="preserve"> </w:t>
      </w:r>
      <w:r w:rsidRPr="00E4794A">
        <w:rPr>
          <w:sz w:val="22"/>
          <w:szCs w:val="22"/>
        </w:rPr>
        <w:t>menção</w:t>
      </w:r>
      <w:r w:rsidRPr="00E4794A">
        <w:rPr>
          <w:spacing w:val="-17"/>
          <w:sz w:val="22"/>
          <w:szCs w:val="22"/>
        </w:rPr>
        <w:t xml:space="preserve"> </w:t>
      </w:r>
      <w:r w:rsidRPr="00E4794A">
        <w:rPr>
          <w:sz w:val="22"/>
          <w:szCs w:val="22"/>
        </w:rPr>
        <w:t>ao</w:t>
      </w:r>
      <w:r w:rsidRPr="00E4794A">
        <w:rPr>
          <w:spacing w:val="-15"/>
          <w:sz w:val="22"/>
          <w:szCs w:val="22"/>
        </w:rPr>
        <w:t xml:space="preserve"> </w:t>
      </w:r>
      <w:r w:rsidRPr="00E4794A">
        <w:rPr>
          <w:sz w:val="22"/>
          <w:szCs w:val="22"/>
        </w:rPr>
        <w:t>valor</w:t>
      </w:r>
      <w:r w:rsidRPr="00E4794A">
        <w:rPr>
          <w:spacing w:val="-17"/>
          <w:sz w:val="22"/>
          <w:szCs w:val="22"/>
        </w:rPr>
        <w:t xml:space="preserve"> </w:t>
      </w:r>
      <w:r w:rsidRPr="00E4794A">
        <w:rPr>
          <w:sz w:val="22"/>
          <w:szCs w:val="22"/>
        </w:rPr>
        <w:t>do</w:t>
      </w:r>
      <w:r w:rsidRPr="00E4794A">
        <w:rPr>
          <w:spacing w:val="-15"/>
          <w:sz w:val="22"/>
          <w:szCs w:val="22"/>
        </w:rPr>
        <w:t xml:space="preserve"> </w:t>
      </w:r>
      <w:r w:rsidRPr="00E4794A">
        <w:rPr>
          <w:sz w:val="22"/>
          <w:szCs w:val="22"/>
        </w:rPr>
        <w:t>Resgate</w:t>
      </w:r>
      <w:r w:rsidRPr="00E4794A">
        <w:rPr>
          <w:spacing w:val="-68"/>
          <w:sz w:val="22"/>
          <w:szCs w:val="22"/>
        </w:rPr>
        <w:t xml:space="preserve"> </w:t>
      </w:r>
      <w:r w:rsidRPr="00E4794A">
        <w:rPr>
          <w:sz w:val="22"/>
          <w:szCs w:val="22"/>
        </w:rPr>
        <w:t>Antecipado Facultativo Total, observado o disposto na Cláusula 4.10.3 abaixo; (ii) a data</w:t>
      </w:r>
      <w:r w:rsidRPr="00E4794A">
        <w:rPr>
          <w:spacing w:val="1"/>
          <w:sz w:val="22"/>
          <w:szCs w:val="22"/>
        </w:rPr>
        <w:t xml:space="preserve"> </w:t>
      </w:r>
      <w:r w:rsidRPr="00E4794A">
        <w:rPr>
          <w:sz w:val="22"/>
          <w:szCs w:val="22"/>
        </w:rPr>
        <w:t>efetiva</w:t>
      </w:r>
      <w:r w:rsidRPr="00E4794A">
        <w:rPr>
          <w:spacing w:val="-7"/>
          <w:sz w:val="22"/>
          <w:szCs w:val="22"/>
        </w:rPr>
        <w:t xml:space="preserve"> </w:t>
      </w:r>
      <w:r w:rsidRPr="00E4794A">
        <w:rPr>
          <w:sz w:val="22"/>
          <w:szCs w:val="22"/>
        </w:rPr>
        <w:t>para</w:t>
      </w:r>
      <w:r w:rsidRPr="00E4794A">
        <w:rPr>
          <w:spacing w:val="-7"/>
          <w:sz w:val="22"/>
          <w:szCs w:val="22"/>
        </w:rPr>
        <w:t xml:space="preserve"> </w:t>
      </w:r>
      <w:r w:rsidRPr="00E4794A">
        <w:rPr>
          <w:sz w:val="22"/>
          <w:szCs w:val="22"/>
        </w:rPr>
        <w:t>o</w:t>
      </w:r>
      <w:r w:rsidRPr="00E4794A">
        <w:rPr>
          <w:spacing w:val="-8"/>
          <w:sz w:val="22"/>
          <w:szCs w:val="22"/>
        </w:rPr>
        <w:t xml:space="preserve"> </w:t>
      </w:r>
      <w:r w:rsidRPr="00E4794A">
        <w:rPr>
          <w:sz w:val="22"/>
          <w:szCs w:val="22"/>
        </w:rPr>
        <w:t>Resgate</w:t>
      </w:r>
      <w:r w:rsidRPr="00E4794A">
        <w:rPr>
          <w:spacing w:val="-5"/>
          <w:sz w:val="22"/>
          <w:szCs w:val="22"/>
        </w:rPr>
        <w:t xml:space="preserve"> </w:t>
      </w:r>
      <w:r w:rsidRPr="00E4794A">
        <w:rPr>
          <w:sz w:val="22"/>
          <w:szCs w:val="22"/>
        </w:rPr>
        <w:t>Antecipado</w:t>
      </w:r>
      <w:r w:rsidRPr="00E4794A">
        <w:rPr>
          <w:spacing w:val="-8"/>
          <w:sz w:val="22"/>
          <w:szCs w:val="22"/>
        </w:rPr>
        <w:t xml:space="preserve"> </w:t>
      </w:r>
      <w:r w:rsidRPr="00E4794A">
        <w:rPr>
          <w:sz w:val="22"/>
          <w:szCs w:val="22"/>
        </w:rPr>
        <w:t>Facultativo</w:t>
      </w:r>
      <w:r w:rsidRPr="00E4794A">
        <w:rPr>
          <w:spacing w:val="-4"/>
          <w:sz w:val="22"/>
          <w:szCs w:val="22"/>
        </w:rPr>
        <w:t xml:space="preserve"> </w:t>
      </w:r>
      <w:r w:rsidRPr="00E4794A">
        <w:rPr>
          <w:sz w:val="22"/>
          <w:szCs w:val="22"/>
        </w:rPr>
        <w:t>Total</w:t>
      </w:r>
      <w:r w:rsidRPr="00E4794A">
        <w:rPr>
          <w:spacing w:val="-6"/>
          <w:sz w:val="22"/>
          <w:szCs w:val="22"/>
        </w:rPr>
        <w:t xml:space="preserve"> </w:t>
      </w:r>
      <w:r w:rsidRPr="00E4794A">
        <w:rPr>
          <w:sz w:val="22"/>
          <w:szCs w:val="22"/>
        </w:rPr>
        <w:t>e</w:t>
      </w:r>
      <w:r w:rsidRPr="00E4794A">
        <w:rPr>
          <w:spacing w:val="-7"/>
          <w:sz w:val="22"/>
          <w:szCs w:val="22"/>
        </w:rPr>
        <w:t xml:space="preserve"> </w:t>
      </w:r>
      <w:r w:rsidRPr="00E4794A">
        <w:rPr>
          <w:sz w:val="22"/>
          <w:szCs w:val="22"/>
        </w:rPr>
        <w:t>pagamento</w:t>
      </w:r>
      <w:r w:rsidRPr="00E4794A">
        <w:rPr>
          <w:spacing w:val="-8"/>
          <w:sz w:val="22"/>
          <w:szCs w:val="22"/>
        </w:rPr>
        <w:t xml:space="preserve"> </w:t>
      </w:r>
      <w:r w:rsidRPr="00E4794A">
        <w:rPr>
          <w:sz w:val="22"/>
          <w:szCs w:val="22"/>
        </w:rPr>
        <w:t>das</w:t>
      </w:r>
      <w:r w:rsidRPr="00E4794A">
        <w:rPr>
          <w:spacing w:val="-5"/>
          <w:sz w:val="22"/>
          <w:szCs w:val="22"/>
        </w:rPr>
        <w:t xml:space="preserve"> </w:t>
      </w:r>
      <w:r w:rsidRPr="00E4794A">
        <w:rPr>
          <w:sz w:val="22"/>
          <w:szCs w:val="22"/>
        </w:rPr>
        <w:t>Debêntures</w:t>
      </w:r>
      <w:r w:rsidRPr="00E4794A">
        <w:rPr>
          <w:spacing w:val="-5"/>
          <w:sz w:val="22"/>
          <w:szCs w:val="22"/>
        </w:rPr>
        <w:t xml:space="preserve"> </w:t>
      </w:r>
      <w:r w:rsidRPr="00E4794A">
        <w:rPr>
          <w:sz w:val="22"/>
          <w:szCs w:val="22"/>
        </w:rPr>
        <w:t>a</w:t>
      </w:r>
      <w:r w:rsidRPr="00E4794A">
        <w:rPr>
          <w:spacing w:val="-6"/>
          <w:sz w:val="22"/>
          <w:szCs w:val="22"/>
        </w:rPr>
        <w:t xml:space="preserve"> </w:t>
      </w:r>
      <w:r w:rsidRPr="00E4794A">
        <w:rPr>
          <w:sz w:val="22"/>
          <w:szCs w:val="22"/>
        </w:rPr>
        <w:t>serem</w:t>
      </w:r>
      <w:r w:rsidRPr="00E4794A">
        <w:rPr>
          <w:spacing w:val="-68"/>
          <w:sz w:val="22"/>
          <w:szCs w:val="22"/>
        </w:rPr>
        <w:t xml:space="preserve"> </w:t>
      </w:r>
      <w:r w:rsidRPr="00E4794A">
        <w:rPr>
          <w:sz w:val="22"/>
          <w:szCs w:val="22"/>
        </w:rPr>
        <w:t>resgatadas, que deverá ser sempre um Dia Útil, observado o</w:t>
      </w:r>
      <w:r w:rsidRPr="00E4794A">
        <w:rPr>
          <w:spacing w:val="1"/>
          <w:sz w:val="22"/>
          <w:szCs w:val="22"/>
        </w:rPr>
        <w:t xml:space="preserve"> </w:t>
      </w:r>
      <w:r w:rsidRPr="00E4794A">
        <w:rPr>
          <w:sz w:val="22"/>
          <w:szCs w:val="22"/>
        </w:rPr>
        <w:t>Prazo Médio e outras</w:t>
      </w:r>
      <w:r w:rsidRPr="00E4794A">
        <w:rPr>
          <w:spacing w:val="1"/>
          <w:sz w:val="22"/>
          <w:szCs w:val="22"/>
        </w:rPr>
        <w:t xml:space="preserve"> </w:t>
      </w:r>
      <w:r w:rsidRPr="00E4794A">
        <w:rPr>
          <w:sz w:val="22"/>
          <w:szCs w:val="22"/>
        </w:rPr>
        <w:t>disposições</w:t>
      </w:r>
      <w:r w:rsidRPr="00E4794A">
        <w:rPr>
          <w:spacing w:val="46"/>
          <w:sz w:val="22"/>
          <w:szCs w:val="22"/>
        </w:rPr>
        <w:t xml:space="preserve"> </w:t>
      </w:r>
      <w:r w:rsidRPr="00E4794A">
        <w:rPr>
          <w:sz w:val="22"/>
          <w:szCs w:val="22"/>
        </w:rPr>
        <w:t>da</w:t>
      </w:r>
      <w:r w:rsidRPr="00E4794A">
        <w:rPr>
          <w:spacing w:val="51"/>
          <w:sz w:val="22"/>
          <w:szCs w:val="22"/>
        </w:rPr>
        <w:t xml:space="preserve"> </w:t>
      </w:r>
      <w:r w:rsidRPr="00E4794A">
        <w:rPr>
          <w:sz w:val="22"/>
          <w:szCs w:val="22"/>
        </w:rPr>
        <w:t>Cláusula</w:t>
      </w:r>
      <w:r w:rsidRPr="00E4794A">
        <w:rPr>
          <w:spacing w:val="48"/>
          <w:sz w:val="22"/>
          <w:szCs w:val="22"/>
        </w:rPr>
        <w:t xml:space="preserve"> </w:t>
      </w:r>
      <w:r w:rsidRPr="00E4794A">
        <w:rPr>
          <w:sz w:val="22"/>
          <w:szCs w:val="22"/>
        </w:rPr>
        <w:t>4.10.4</w:t>
      </w:r>
      <w:r w:rsidRPr="00E4794A">
        <w:rPr>
          <w:spacing w:val="48"/>
          <w:sz w:val="22"/>
          <w:szCs w:val="22"/>
        </w:rPr>
        <w:t xml:space="preserve"> </w:t>
      </w:r>
      <w:r w:rsidRPr="00E4794A">
        <w:rPr>
          <w:sz w:val="22"/>
          <w:szCs w:val="22"/>
        </w:rPr>
        <w:t>abaixo;</w:t>
      </w:r>
      <w:r w:rsidRPr="00E4794A">
        <w:rPr>
          <w:spacing w:val="50"/>
          <w:sz w:val="22"/>
          <w:szCs w:val="22"/>
        </w:rPr>
        <w:t xml:space="preserve"> </w:t>
      </w:r>
      <w:r w:rsidRPr="00E4794A">
        <w:rPr>
          <w:sz w:val="22"/>
          <w:szCs w:val="22"/>
        </w:rPr>
        <w:t>e</w:t>
      </w:r>
      <w:r w:rsidRPr="00E4794A">
        <w:rPr>
          <w:spacing w:val="46"/>
          <w:sz w:val="22"/>
          <w:szCs w:val="22"/>
        </w:rPr>
        <w:t xml:space="preserve"> </w:t>
      </w:r>
      <w:r w:rsidRPr="00E4794A">
        <w:rPr>
          <w:sz w:val="22"/>
          <w:szCs w:val="22"/>
        </w:rPr>
        <w:t>(iii) demais</w:t>
      </w:r>
      <w:r w:rsidRPr="00E4794A">
        <w:rPr>
          <w:spacing w:val="46"/>
          <w:sz w:val="22"/>
          <w:szCs w:val="22"/>
        </w:rPr>
        <w:t xml:space="preserve"> </w:t>
      </w:r>
      <w:r w:rsidRPr="00E4794A">
        <w:rPr>
          <w:sz w:val="22"/>
          <w:szCs w:val="22"/>
        </w:rPr>
        <w:t>informações</w:t>
      </w:r>
      <w:r w:rsidRPr="00E4794A">
        <w:rPr>
          <w:spacing w:val="49"/>
          <w:sz w:val="22"/>
          <w:szCs w:val="22"/>
        </w:rPr>
        <w:t xml:space="preserve"> </w:t>
      </w:r>
      <w:r w:rsidRPr="00E4794A">
        <w:rPr>
          <w:sz w:val="22"/>
          <w:szCs w:val="22"/>
        </w:rPr>
        <w:t>necessárias</w:t>
      </w:r>
      <w:r w:rsidRPr="00E4794A">
        <w:rPr>
          <w:spacing w:val="47"/>
          <w:sz w:val="22"/>
          <w:szCs w:val="22"/>
        </w:rPr>
        <w:t xml:space="preserve"> </w:t>
      </w:r>
      <w:r w:rsidRPr="00E4794A">
        <w:rPr>
          <w:sz w:val="22"/>
          <w:szCs w:val="22"/>
        </w:rPr>
        <w:t>para</w:t>
      </w:r>
      <w:r w:rsidRPr="00E4794A">
        <w:rPr>
          <w:spacing w:val="48"/>
          <w:sz w:val="22"/>
          <w:szCs w:val="22"/>
        </w:rPr>
        <w:t xml:space="preserve"> </w:t>
      </w:r>
      <w:r w:rsidRPr="00E4794A">
        <w:rPr>
          <w:sz w:val="22"/>
          <w:szCs w:val="22"/>
        </w:rPr>
        <w:t>a operacionalização do resgate das Debêntures (“</w:t>
      </w:r>
      <w:r w:rsidRPr="00E4794A">
        <w:rPr>
          <w:sz w:val="22"/>
          <w:szCs w:val="22"/>
          <w:u w:val="single"/>
        </w:rPr>
        <w:t>Comunicação de Resgate</w:t>
      </w:r>
      <w:r w:rsidRPr="00E4794A">
        <w:rPr>
          <w:sz w:val="22"/>
          <w:szCs w:val="22"/>
        </w:rPr>
        <w:t>”)</w:t>
      </w:r>
    </w:p>
    <w:p w14:paraId="552D1610" w14:textId="77777777" w:rsidR="00E4794A" w:rsidRPr="00E4794A" w:rsidRDefault="00E4794A" w:rsidP="008F5621">
      <w:pPr>
        <w:spacing w:line="320" w:lineRule="exact"/>
        <w:rPr>
          <w:sz w:val="22"/>
          <w:szCs w:val="22"/>
        </w:rPr>
      </w:pPr>
    </w:p>
    <w:p w14:paraId="3DB437F5" w14:textId="77777777" w:rsidR="00E4794A" w:rsidRPr="00E4794A" w:rsidRDefault="00E4794A" w:rsidP="008F5621">
      <w:pPr>
        <w:pStyle w:val="ListParagraph"/>
        <w:widowControl w:val="0"/>
        <w:numPr>
          <w:ilvl w:val="3"/>
          <w:numId w:val="52"/>
        </w:numPr>
        <w:autoSpaceDE w:val="0"/>
        <w:autoSpaceDN w:val="0"/>
        <w:spacing w:line="320" w:lineRule="exact"/>
        <w:ind w:left="0" w:firstLine="0"/>
        <w:rPr>
          <w:sz w:val="22"/>
          <w:szCs w:val="22"/>
        </w:rPr>
      </w:pPr>
      <w:r w:rsidRPr="00E4794A">
        <w:rPr>
          <w:sz w:val="22"/>
          <w:szCs w:val="22"/>
        </w:rPr>
        <w:t>O v</w:t>
      </w:r>
      <w:bookmarkStart w:id="223" w:name="_Hlk76049337"/>
      <w:r w:rsidRPr="00E4794A">
        <w:rPr>
          <w:sz w:val="22"/>
          <w:szCs w:val="22"/>
        </w:rPr>
        <w:t>alor a ser pago em relação a cada uma das Debêntures objeto do Resgate</w:t>
      </w:r>
      <w:r w:rsidRPr="00E4794A">
        <w:rPr>
          <w:spacing w:val="1"/>
          <w:sz w:val="22"/>
          <w:szCs w:val="22"/>
        </w:rPr>
        <w:t xml:space="preserve"> </w:t>
      </w:r>
      <w:r w:rsidRPr="00E4794A">
        <w:rPr>
          <w:sz w:val="22"/>
          <w:szCs w:val="22"/>
        </w:rPr>
        <w:t xml:space="preserve">Antecipado Facultativo corresponderá </w:t>
      </w:r>
      <w:bookmarkEnd w:id="223"/>
      <w:r w:rsidRPr="00E4794A">
        <w:rPr>
          <w:sz w:val="22"/>
          <w:szCs w:val="22"/>
        </w:rPr>
        <w:t>ao valor, que não poderá ser negativo, indicado no</w:t>
      </w:r>
      <w:r w:rsidRPr="00E4794A">
        <w:rPr>
          <w:spacing w:val="1"/>
          <w:sz w:val="22"/>
          <w:szCs w:val="22"/>
        </w:rPr>
        <w:t xml:space="preserve"> </w:t>
      </w:r>
      <w:r w:rsidRPr="00E4794A">
        <w:rPr>
          <w:sz w:val="22"/>
          <w:szCs w:val="22"/>
        </w:rPr>
        <w:t>item</w:t>
      </w:r>
      <w:r w:rsidRPr="00E4794A">
        <w:rPr>
          <w:spacing w:val="-3"/>
          <w:sz w:val="22"/>
          <w:szCs w:val="22"/>
        </w:rPr>
        <w:t xml:space="preserve"> </w:t>
      </w:r>
      <w:r w:rsidRPr="00E4794A">
        <w:rPr>
          <w:sz w:val="22"/>
          <w:szCs w:val="22"/>
        </w:rPr>
        <w:t>(i)</w:t>
      </w:r>
      <w:r w:rsidRPr="00E4794A">
        <w:rPr>
          <w:spacing w:val="-2"/>
          <w:sz w:val="22"/>
          <w:szCs w:val="22"/>
        </w:rPr>
        <w:t xml:space="preserve"> </w:t>
      </w:r>
      <w:r w:rsidRPr="00E4794A">
        <w:rPr>
          <w:sz w:val="22"/>
          <w:szCs w:val="22"/>
        </w:rPr>
        <w:t>ou no</w:t>
      </w:r>
      <w:r w:rsidRPr="00E4794A">
        <w:rPr>
          <w:spacing w:val="1"/>
          <w:sz w:val="22"/>
          <w:szCs w:val="22"/>
        </w:rPr>
        <w:t xml:space="preserve"> </w:t>
      </w:r>
      <w:r w:rsidRPr="00E4794A">
        <w:rPr>
          <w:sz w:val="22"/>
          <w:szCs w:val="22"/>
        </w:rPr>
        <w:t>item</w:t>
      </w:r>
      <w:r w:rsidRPr="00E4794A">
        <w:rPr>
          <w:spacing w:val="2"/>
          <w:sz w:val="22"/>
          <w:szCs w:val="22"/>
        </w:rPr>
        <w:t xml:space="preserve"> </w:t>
      </w:r>
      <w:r w:rsidRPr="00E4794A">
        <w:rPr>
          <w:sz w:val="22"/>
          <w:szCs w:val="22"/>
        </w:rPr>
        <w:t>(ii)</w:t>
      </w:r>
      <w:r w:rsidRPr="00E4794A">
        <w:rPr>
          <w:spacing w:val="-3"/>
          <w:sz w:val="22"/>
          <w:szCs w:val="22"/>
        </w:rPr>
        <w:t xml:space="preserve"> </w:t>
      </w:r>
      <w:r w:rsidRPr="00E4794A">
        <w:rPr>
          <w:sz w:val="22"/>
          <w:szCs w:val="22"/>
        </w:rPr>
        <w:t>abaixo,</w:t>
      </w:r>
      <w:r w:rsidRPr="00E4794A">
        <w:rPr>
          <w:spacing w:val="-2"/>
          <w:sz w:val="22"/>
          <w:szCs w:val="22"/>
        </w:rPr>
        <w:t xml:space="preserve"> </w:t>
      </w:r>
      <w:r w:rsidRPr="00E4794A">
        <w:rPr>
          <w:sz w:val="22"/>
          <w:szCs w:val="22"/>
        </w:rPr>
        <w:t>dos</w:t>
      </w:r>
      <w:r w:rsidRPr="00E4794A">
        <w:rPr>
          <w:spacing w:val="1"/>
          <w:sz w:val="22"/>
          <w:szCs w:val="22"/>
        </w:rPr>
        <w:t xml:space="preserve"> </w:t>
      </w:r>
      <w:r w:rsidRPr="00E4794A">
        <w:rPr>
          <w:sz w:val="22"/>
          <w:szCs w:val="22"/>
        </w:rPr>
        <w:t>dois o</w:t>
      </w:r>
      <w:r w:rsidRPr="00E4794A">
        <w:rPr>
          <w:spacing w:val="2"/>
          <w:sz w:val="22"/>
          <w:szCs w:val="22"/>
        </w:rPr>
        <w:t xml:space="preserve"> </w:t>
      </w:r>
      <w:r w:rsidRPr="00E4794A">
        <w:rPr>
          <w:sz w:val="22"/>
          <w:szCs w:val="22"/>
        </w:rPr>
        <w:t>maior:</w:t>
      </w:r>
    </w:p>
    <w:p w14:paraId="45D38B2B" w14:textId="77777777" w:rsidR="00E4794A" w:rsidRPr="00E4794A" w:rsidRDefault="00E4794A" w:rsidP="00E4794A">
      <w:pPr>
        <w:pStyle w:val="BodyText"/>
        <w:spacing w:line="320" w:lineRule="exact"/>
        <w:ind w:right="0"/>
        <w:rPr>
          <w:sz w:val="22"/>
          <w:szCs w:val="22"/>
        </w:rPr>
      </w:pPr>
    </w:p>
    <w:p w14:paraId="5F8ED04E" w14:textId="764FF542" w:rsidR="00E4794A" w:rsidRPr="00E4794A" w:rsidRDefault="00E4794A" w:rsidP="00382563">
      <w:pPr>
        <w:pStyle w:val="ListParagraph"/>
        <w:widowControl w:val="0"/>
        <w:numPr>
          <w:ilvl w:val="0"/>
          <w:numId w:val="53"/>
        </w:numPr>
        <w:autoSpaceDE w:val="0"/>
        <w:autoSpaceDN w:val="0"/>
        <w:spacing w:line="320" w:lineRule="exact"/>
        <w:ind w:left="0" w:firstLine="0"/>
        <w:rPr>
          <w:sz w:val="22"/>
          <w:szCs w:val="22"/>
        </w:rPr>
      </w:pPr>
      <w:r w:rsidRPr="00E4794A">
        <w:rPr>
          <w:sz w:val="22"/>
          <w:szCs w:val="22"/>
        </w:rPr>
        <w:t>Valor Nominal Unitário</w:t>
      </w:r>
      <w:r w:rsidR="00E074BC">
        <w:rPr>
          <w:sz w:val="22"/>
          <w:szCs w:val="22"/>
        </w:rPr>
        <w:t xml:space="preserve"> Atualizado</w:t>
      </w:r>
      <w:r w:rsidRPr="00E4794A">
        <w:rPr>
          <w:sz w:val="22"/>
          <w:szCs w:val="22"/>
        </w:rPr>
        <w:t xml:space="preserve"> ou seu saldo, acrescido: (a) dos Juros Remuneratórios, calculados, pro rata temporis, desde a Primeira Data de Integralização ou a Data de Pagamento dos Juros Rem</w:t>
      </w:r>
      <w:r w:rsidR="00E074BC">
        <w:rPr>
          <w:sz w:val="22"/>
          <w:szCs w:val="22"/>
        </w:rPr>
        <w:t>u</w:t>
      </w:r>
      <w:r w:rsidRPr="00E4794A">
        <w:rPr>
          <w:sz w:val="22"/>
          <w:szCs w:val="22"/>
        </w:rPr>
        <w:t xml:space="preserve">neratórios imediatamente anterior, conforme o caso, até a data do efetivo resgate; (b) dos Encargos Moratórios, se houver; e (c) de quaisquer obrigações pecuniárias e outros acréscimos referentes às Debêntures; ou </w:t>
      </w:r>
    </w:p>
    <w:p w14:paraId="6081C434" w14:textId="77777777" w:rsidR="00E4794A" w:rsidRPr="00E4794A" w:rsidRDefault="00E4794A" w:rsidP="00E4794A">
      <w:pPr>
        <w:pStyle w:val="ListParagraph"/>
        <w:widowControl w:val="0"/>
        <w:autoSpaceDE w:val="0"/>
        <w:autoSpaceDN w:val="0"/>
        <w:spacing w:line="320" w:lineRule="exact"/>
        <w:ind w:left="0"/>
        <w:rPr>
          <w:sz w:val="22"/>
          <w:szCs w:val="22"/>
        </w:rPr>
      </w:pPr>
    </w:p>
    <w:p w14:paraId="04DA1875" w14:textId="727B593C" w:rsidR="00E4794A" w:rsidRPr="00E4794A" w:rsidRDefault="00E4794A" w:rsidP="00382563">
      <w:pPr>
        <w:pStyle w:val="ListParagraph"/>
        <w:widowControl w:val="0"/>
        <w:numPr>
          <w:ilvl w:val="0"/>
          <w:numId w:val="53"/>
        </w:numPr>
        <w:autoSpaceDE w:val="0"/>
        <w:autoSpaceDN w:val="0"/>
        <w:spacing w:line="320" w:lineRule="exact"/>
        <w:ind w:left="0" w:firstLine="0"/>
        <w:rPr>
          <w:sz w:val="22"/>
          <w:szCs w:val="22"/>
        </w:rPr>
      </w:pPr>
      <w:r w:rsidRPr="00E4794A">
        <w:rPr>
          <w:sz w:val="22"/>
          <w:szCs w:val="22"/>
        </w:rPr>
        <w:t>Somatório do valor presente das parcelas remanescentes de pagamento de amortização do Valor Nominal Unitário</w:t>
      </w:r>
      <w:r w:rsidR="00E074BC">
        <w:rPr>
          <w:sz w:val="22"/>
          <w:szCs w:val="22"/>
        </w:rPr>
        <w:t xml:space="preserve"> Atualizado</w:t>
      </w:r>
      <w:r w:rsidRPr="00E4794A">
        <w:rPr>
          <w:sz w:val="22"/>
          <w:szCs w:val="22"/>
        </w:rPr>
        <w:t xml:space="preserve"> ou seu saldo e dos Juros Remuneratórios vincendas, utilizando como taxa de desconto a taxa interna de retorno do título Tesouro IPCA+ com pagamento de juros semestrais (NTN-B), com vencimento mais próximo ao prazo médio remanescente (duration) das Debêntures (“</w:t>
      </w:r>
      <w:r w:rsidRPr="00E4794A">
        <w:rPr>
          <w:sz w:val="22"/>
          <w:szCs w:val="22"/>
          <w:u w:val="single"/>
        </w:rPr>
        <w:t>Cupom IPCA</w:t>
      </w:r>
      <w:r w:rsidRPr="00E4794A">
        <w:rPr>
          <w:sz w:val="22"/>
          <w:szCs w:val="22"/>
        </w:rPr>
        <w:t>”) e somado aos Encargos Moratórios, se houver, à quaisquer obrigações pecuniárias e a outros acréscimos referentes às Debêntures:</w:t>
      </w:r>
    </w:p>
    <w:p w14:paraId="3DE8E4FF" w14:textId="77777777" w:rsidR="00E4794A" w:rsidRPr="00E4794A" w:rsidRDefault="00E4794A" w:rsidP="00E4794A">
      <w:pPr>
        <w:pStyle w:val="BodyText"/>
        <w:spacing w:line="320" w:lineRule="exact"/>
        <w:ind w:right="0"/>
        <w:rPr>
          <w:sz w:val="22"/>
          <w:szCs w:val="22"/>
        </w:rPr>
      </w:pPr>
      <w:r w:rsidRPr="00E4794A">
        <w:rPr>
          <w:noProof/>
          <w:sz w:val="22"/>
          <w:szCs w:val="22"/>
        </w:rPr>
        <w:drawing>
          <wp:anchor distT="0" distB="0" distL="0" distR="0" simplePos="0" relativeHeight="251663360" behindDoc="0" locked="0" layoutInCell="1" allowOverlap="1" wp14:anchorId="606D0F5F" wp14:editId="52F3A90B">
            <wp:simplePos x="0" y="0"/>
            <wp:positionH relativeFrom="page">
              <wp:posOffset>3172967</wp:posOffset>
            </wp:positionH>
            <wp:positionV relativeFrom="paragraph">
              <wp:posOffset>234998</wp:posOffset>
            </wp:positionV>
            <wp:extent cx="910459" cy="400050"/>
            <wp:effectExtent l="0" t="0" r="0" b="0"/>
            <wp:wrapTopAndBottom/>
            <wp:docPr id="829" name="image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979.png"/>
                    <pic:cNvPicPr/>
                  </pic:nvPicPr>
                  <pic:blipFill>
                    <a:blip r:embed="rId17" cstate="print"/>
                    <a:stretch>
                      <a:fillRect/>
                    </a:stretch>
                  </pic:blipFill>
                  <pic:spPr>
                    <a:xfrm>
                      <a:off x="0" y="0"/>
                      <a:ext cx="910459" cy="400050"/>
                    </a:xfrm>
                    <a:prstGeom prst="rect">
                      <a:avLst/>
                    </a:prstGeom>
                  </pic:spPr>
                </pic:pic>
              </a:graphicData>
            </a:graphic>
          </wp:anchor>
        </w:drawing>
      </w:r>
      <w:r w:rsidRPr="00E4794A">
        <w:rPr>
          <w:noProof/>
          <w:sz w:val="22"/>
          <w:szCs w:val="22"/>
        </w:rPr>
        <w:drawing>
          <wp:anchor distT="0" distB="0" distL="0" distR="0" simplePos="0" relativeHeight="251664384" behindDoc="0" locked="0" layoutInCell="1" allowOverlap="1" wp14:anchorId="68A8FCA9" wp14:editId="35F1CE4A">
            <wp:simplePos x="0" y="0"/>
            <wp:positionH relativeFrom="page">
              <wp:posOffset>4143755</wp:posOffset>
            </wp:positionH>
            <wp:positionV relativeFrom="paragraph">
              <wp:posOffset>399590</wp:posOffset>
            </wp:positionV>
            <wp:extent cx="66497" cy="68008"/>
            <wp:effectExtent l="0" t="0" r="0" b="0"/>
            <wp:wrapTopAndBottom/>
            <wp:docPr id="831" name="imag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623.png"/>
                    <pic:cNvPicPr/>
                  </pic:nvPicPr>
                  <pic:blipFill>
                    <a:blip r:embed="rId18" cstate="print"/>
                    <a:stretch>
                      <a:fillRect/>
                    </a:stretch>
                  </pic:blipFill>
                  <pic:spPr>
                    <a:xfrm>
                      <a:off x="0" y="0"/>
                      <a:ext cx="66497" cy="68008"/>
                    </a:xfrm>
                    <a:prstGeom prst="rect">
                      <a:avLst/>
                    </a:prstGeom>
                  </pic:spPr>
                </pic:pic>
              </a:graphicData>
            </a:graphic>
          </wp:anchor>
        </w:drawing>
      </w:r>
      <w:r w:rsidRPr="00E4794A">
        <w:rPr>
          <w:noProof/>
          <w:sz w:val="22"/>
          <w:szCs w:val="22"/>
        </w:rPr>
        <w:drawing>
          <wp:anchor distT="0" distB="0" distL="0" distR="0" simplePos="0" relativeHeight="251665408" behindDoc="0" locked="0" layoutInCell="1" allowOverlap="1" wp14:anchorId="1883C022" wp14:editId="116E8443">
            <wp:simplePos x="0" y="0"/>
            <wp:positionH relativeFrom="page">
              <wp:posOffset>4259579</wp:posOffset>
            </wp:positionH>
            <wp:positionV relativeFrom="paragraph">
              <wp:posOffset>308150</wp:posOffset>
            </wp:positionV>
            <wp:extent cx="125335" cy="247650"/>
            <wp:effectExtent l="0" t="0" r="0" b="0"/>
            <wp:wrapTopAndBottom/>
            <wp:docPr id="833" name="image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980.png"/>
                    <pic:cNvPicPr/>
                  </pic:nvPicPr>
                  <pic:blipFill>
                    <a:blip r:embed="rId19" cstate="print"/>
                    <a:stretch>
                      <a:fillRect/>
                    </a:stretch>
                  </pic:blipFill>
                  <pic:spPr>
                    <a:xfrm>
                      <a:off x="0" y="0"/>
                      <a:ext cx="125335" cy="247650"/>
                    </a:xfrm>
                    <a:prstGeom prst="rect">
                      <a:avLst/>
                    </a:prstGeom>
                  </pic:spPr>
                </pic:pic>
              </a:graphicData>
            </a:graphic>
          </wp:anchor>
        </w:drawing>
      </w:r>
    </w:p>
    <w:p w14:paraId="2FF133FF" w14:textId="77777777" w:rsidR="00F46B6A" w:rsidRDefault="00F46B6A" w:rsidP="00E4794A">
      <w:pPr>
        <w:pStyle w:val="BodyText"/>
        <w:spacing w:line="320" w:lineRule="exact"/>
        <w:ind w:right="0"/>
        <w:rPr>
          <w:sz w:val="22"/>
          <w:szCs w:val="22"/>
        </w:rPr>
      </w:pPr>
    </w:p>
    <w:p w14:paraId="3CE539D1" w14:textId="0414E065" w:rsidR="00E4794A" w:rsidRPr="00E4794A" w:rsidRDefault="00E4794A" w:rsidP="00E4794A">
      <w:pPr>
        <w:pStyle w:val="BodyText"/>
        <w:spacing w:line="320" w:lineRule="exact"/>
        <w:ind w:right="0"/>
        <w:rPr>
          <w:sz w:val="22"/>
          <w:szCs w:val="22"/>
        </w:rPr>
      </w:pPr>
      <w:r w:rsidRPr="00E4794A">
        <w:rPr>
          <w:sz w:val="22"/>
          <w:szCs w:val="22"/>
        </w:rPr>
        <w:t>VP = somatório do valor presente das parcelas de pagamento das Debêntures vincendas;</w:t>
      </w:r>
    </w:p>
    <w:p w14:paraId="40E7E316" w14:textId="77777777" w:rsidR="00E4794A" w:rsidRPr="00E4794A" w:rsidRDefault="00E4794A" w:rsidP="00E4794A">
      <w:pPr>
        <w:pStyle w:val="BodyText"/>
        <w:spacing w:line="320" w:lineRule="exact"/>
        <w:ind w:right="0"/>
        <w:rPr>
          <w:sz w:val="22"/>
          <w:szCs w:val="22"/>
        </w:rPr>
      </w:pPr>
    </w:p>
    <w:p w14:paraId="1AFFACDE" w14:textId="77777777" w:rsidR="00E4794A" w:rsidRPr="00E4794A" w:rsidRDefault="00E4794A" w:rsidP="00E4794A">
      <w:pPr>
        <w:pStyle w:val="BodyText"/>
        <w:spacing w:line="320" w:lineRule="exact"/>
        <w:ind w:right="0"/>
        <w:rPr>
          <w:sz w:val="22"/>
          <w:szCs w:val="22"/>
        </w:rPr>
      </w:pPr>
      <w:r w:rsidRPr="00E4794A">
        <w:rPr>
          <w:sz w:val="22"/>
          <w:szCs w:val="22"/>
        </w:rPr>
        <w:t>n = número total de eventos de pagamento a serem realizados das Debêntures, sendo “n” um número inteiro;</w:t>
      </w:r>
    </w:p>
    <w:p w14:paraId="5D978D60" w14:textId="77777777" w:rsidR="00E4794A" w:rsidRPr="00E4794A" w:rsidRDefault="00E4794A" w:rsidP="00E4794A">
      <w:pPr>
        <w:pStyle w:val="BodyText"/>
        <w:spacing w:line="320" w:lineRule="exact"/>
        <w:ind w:right="0"/>
        <w:rPr>
          <w:sz w:val="22"/>
          <w:szCs w:val="22"/>
        </w:rPr>
      </w:pPr>
    </w:p>
    <w:p w14:paraId="1A1775B7" w14:textId="73B9AA52" w:rsidR="00E4794A" w:rsidRPr="00E4794A" w:rsidRDefault="00E4794A" w:rsidP="00E4794A">
      <w:pPr>
        <w:pStyle w:val="BodyText"/>
        <w:spacing w:line="320" w:lineRule="exact"/>
        <w:ind w:right="0"/>
        <w:rPr>
          <w:sz w:val="22"/>
          <w:szCs w:val="22"/>
        </w:rPr>
      </w:pPr>
      <w:r w:rsidRPr="00E4794A">
        <w:rPr>
          <w:sz w:val="22"/>
          <w:szCs w:val="22"/>
        </w:rPr>
        <w:lastRenderedPageBreak/>
        <w:t>VNEk = valor unitário de cada um dos “k” valores devidos das Debêntures, sendo o valor de cada parcela “k” equivalente ao pagamento da Remuneração das Debêntures e /ou à amortização do Valor Nominal Unitário</w:t>
      </w:r>
      <w:r w:rsidR="00E074BC">
        <w:rPr>
          <w:sz w:val="22"/>
          <w:szCs w:val="22"/>
        </w:rPr>
        <w:t xml:space="preserve"> Atualizado</w:t>
      </w:r>
      <w:r w:rsidRPr="00E4794A">
        <w:rPr>
          <w:sz w:val="22"/>
          <w:szCs w:val="22"/>
        </w:rPr>
        <w:t xml:space="preserve"> ou seu saldo, conforme o caso;</w:t>
      </w:r>
    </w:p>
    <w:p w14:paraId="110BBF28" w14:textId="77777777" w:rsidR="00E4794A" w:rsidRPr="00E4794A" w:rsidRDefault="00E4794A" w:rsidP="00E4794A">
      <w:pPr>
        <w:pStyle w:val="BodyText"/>
        <w:spacing w:line="320" w:lineRule="exact"/>
        <w:ind w:right="0"/>
        <w:rPr>
          <w:sz w:val="22"/>
          <w:szCs w:val="22"/>
        </w:rPr>
      </w:pPr>
    </w:p>
    <w:p w14:paraId="0AB11490" w14:textId="77777777" w:rsidR="00E4794A" w:rsidRPr="00E4794A" w:rsidRDefault="00E4794A" w:rsidP="00E4794A">
      <w:pPr>
        <w:pStyle w:val="BodyText"/>
        <w:spacing w:line="320" w:lineRule="exact"/>
        <w:ind w:right="0"/>
        <w:rPr>
          <w:sz w:val="22"/>
          <w:szCs w:val="22"/>
        </w:rPr>
      </w:pPr>
      <w:r w:rsidRPr="00E4794A">
        <w:rPr>
          <w:sz w:val="22"/>
          <w:szCs w:val="22"/>
        </w:rPr>
        <w:t>FVPk = fator de valor presente, apurado conforme fórmula a seguir, calculada com 9 (nove) casas decimais, com arredondamento:</w:t>
      </w:r>
    </w:p>
    <w:p w14:paraId="466E802D" w14:textId="77777777" w:rsidR="00E4794A" w:rsidRPr="00F46B6A" w:rsidRDefault="00E4794A" w:rsidP="00F46B6A">
      <w:pPr>
        <w:pStyle w:val="BodyText"/>
        <w:spacing w:line="320" w:lineRule="exact"/>
        <w:ind w:right="0"/>
        <w:rPr>
          <w:sz w:val="22"/>
          <w:szCs w:val="22"/>
        </w:rPr>
      </w:pPr>
      <w:r w:rsidRPr="00E4794A">
        <w:rPr>
          <w:noProof/>
          <w:sz w:val="22"/>
          <w:szCs w:val="22"/>
        </w:rPr>
        <w:drawing>
          <wp:anchor distT="0" distB="0" distL="0" distR="0" simplePos="0" relativeHeight="251666432" behindDoc="0" locked="0" layoutInCell="1" allowOverlap="1" wp14:anchorId="57D4C2C0" wp14:editId="1840135F">
            <wp:simplePos x="0" y="0"/>
            <wp:positionH relativeFrom="page">
              <wp:posOffset>2903220</wp:posOffset>
            </wp:positionH>
            <wp:positionV relativeFrom="paragraph">
              <wp:posOffset>174625</wp:posOffset>
            </wp:positionV>
            <wp:extent cx="1864360" cy="204470"/>
            <wp:effectExtent l="0" t="0" r="0" b="0"/>
            <wp:wrapTopAndBottom/>
            <wp:docPr id="877" name="image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1049.png"/>
                    <pic:cNvPicPr/>
                  </pic:nvPicPr>
                  <pic:blipFill>
                    <a:blip r:embed="rId20" cstate="print"/>
                    <a:stretch>
                      <a:fillRect/>
                    </a:stretch>
                  </pic:blipFill>
                  <pic:spPr>
                    <a:xfrm>
                      <a:off x="0" y="0"/>
                      <a:ext cx="1864360" cy="204470"/>
                    </a:xfrm>
                    <a:prstGeom prst="rect">
                      <a:avLst/>
                    </a:prstGeom>
                  </pic:spPr>
                </pic:pic>
              </a:graphicData>
            </a:graphic>
          </wp:anchor>
        </w:drawing>
      </w:r>
    </w:p>
    <w:p w14:paraId="38E8536C" w14:textId="77777777" w:rsidR="00E4794A" w:rsidRPr="00F46B6A" w:rsidRDefault="00E4794A" w:rsidP="00F46B6A">
      <w:pPr>
        <w:pStyle w:val="BodyText"/>
        <w:spacing w:line="320" w:lineRule="exact"/>
        <w:ind w:right="0"/>
        <w:rPr>
          <w:sz w:val="22"/>
          <w:szCs w:val="22"/>
        </w:rPr>
      </w:pPr>
      <w:r w:rsidRPr="00F46B6A">
        <w:rPr>
          <w:sz w:val="22"/>
          <w:szCs w:val="22"/>
        </w:rPr>
        <w:t xml:space="preserve">Cupom IPCA = Taxa interna de retorno de NTN-B, com vencimento mais próximo ao prazo médio remanescente das Debênture; </w:t>
      </w:r>
    </w:p>
    <w:p w14:paraId="43D5371E" w14:textId="77777777" w:rsidR="00E4794A" w:rsidRPr="00F46B6A" w:rsidRDefault="00E4794A" w:rsidP="00F46B6A">
      <w:pPr>
        <w:pStyle w:val="BodyText"/>
        <w:spacing w:line="320" w:lineRule="exact"/>
        <w:ind w:right="0"/>
        <w:rPr>
          <w:sz w:val="22"/>
          <w:szCs w:val="22"/>
        </w:rPr>
      </w:pPr>
    </w:p>
    <w:p w14:paraId="65B04E6A" w14:textId="77777777" w:rsidR="00E4794A" w:rsidRPr="00F46B6A" w:rsidRDefault="00E4794A" w:rsidP="00F46B6A">
      <w:pPr>
        <w:pStyle w:val="BodyText"/>
        <w:spacing w:line="320" w:lineRule="exact"/>
        <w:ind w:right="0"/>
        <w:rPr>
          <w:sz w:val="22"/>
          <w:szCs w:val="22"/>
        </w:rPr>
      </w:pPr>
      <w:r w:rsidRPr="00F46B6A">
        <w:rPr>
          <w:sz w:val="22"/>
          <w:szCs w:val="22"/>
        </w:rPr>
        <w:t>Nk = número de Dias Úteis entre a data do Resgate Antecipado Facultativo e a data de vencimento programada de cada parcela “k” vincenda.</w:t>
      </w:r>
    </w:p>
    <w:p w14:paraId="37BD3484" w14:textId="77777777" w:rsidR="00E4794A" w:rsidRPr="00F46B6A" w:rsidRDefault="00E4794A" w:rsidP="00F46B6A">
      <w:pPr>
        <w:pStyle w:val="BodyText"/>
        <w:spacing w:line="320" w:lineRule="exact"/>
        <w:ind w:right="0"/>
        <w:rPr>
          <w:sz w:val="22"/>
          <w:szCs w:val="22"/>
        </w:rPr>
      </w:pPr>
    </w:p>
    <w:p w14:paraId="70947707" w14:textId="77777777" w:rsidR="00E4794A" w:rsidRPr="00F46B6A" w:rsidRDefault="00E4794A" w:rsidP="00F46B6A">
      <w:pPr>
        <w:pStyle w:val="BodyText"/>
        <w:spacing w:line="320" w:lineRule="exact"/>
        <w:ind w:right="0"/>
        <w:rPr>
          <w:sz w:val="22"/>
          <w:szCs w:val="22"/>
        </w:rPr>
      </w:pPr>
      <w:r w:rsidRPr="00F46B6A">
        <w:rPr>
          <w:sz w:val="22"/>
          <w:szCs w:val="22"/>
        </w:rPr>
        <w:t>C = fator C acumulado até a data do Resgate Antecipado Facultativo, apurado conforme definido na Cláusula 4.2.1 acima;</w:t>
      </w:r>
    </w:p>
    <w:p w14:paraId="0AA747E6" w14:textId="77777777" w:rsidR="00E4794A" w:rsidRPr="00F46B6A" w:rsidRDefault="00E4794A" w:rsidP="00F46B6A">
      <w:pPr>
        <w:pStyle w:val="BodyText"/>
        <w:spacing w:line="320" w:lineRule="exact"/>
        <w:ind w:right="0"/>
        <w:rPr>
          <w:sz w:val="22"/>
          <w:szCs w:val="22"/>
        </w:rPr>
      </w:pPr>
    </w:p>
    <w:p w14:paraId="4E7DFBE0" w14:textId="77777777" w:rsidR="00E4794A" w:rsidRPr="00F46B6A" w:rsidRDefault="00E4794A" w:rsidP="00F46B6A">
      <w:pPr>
        <w:pStyle w:val="BodyText"/>
        <w:spacing w:line="320" w:lineRule="exact"/>
        <w:ind w:right="0"/>
        <w:rPr>
          <w:sz w:val="22"/>
          <w:szCs w:val="22"/>
        </w:rPr>
      </w:pPr>
    </w:p>
    <w:p w14:paraId="5234987D" w14:textId="77777777" w:rsidR="00E4794A" w:rsidRPr="00F46B6A" w:rsidRDefault="00E4794A" w:rsidP="008F5621">
      <w:pPr>
        <w:pStyle w:val="ListParagraph"/>
        <w:widowControl w:val="0"/>
        <w:numPr>
          <w:ilvl w:val="3"/>
          <w:numId w:val="52"/>
        </w:numPr>
        <w:autoSpaceDE w:val="0"/>
        <w:autoSpaceDN w:val="0"/>
        <w:spacing w:line="320" w:lineRule="exact"/>
        <w:ind w:left="0" w:firstLine="0"/>
        <w:rPr>
          <w:sz w:val="22"/>
          <w:szCs w:val="22"/>
        </w:rPr>
      </w:pPr>
      <w:r w:rsidRPr="00F46B6A">
        <w:rPr>
          <w:noProof/>
          <w:sz w:val="22"/>
          <w:szCs w:val="22"/>
        </w:rPr>
        <w:drawing>
          <wp:anchor distT="0" distB="0" distL="0" distR="0" simplePos="0" relativeHeight="251669504" behindDoc="0" locked="0" layoutInCell="1" allowOverlap="1" wp14:anchorId="6D33F242" wp14:editId="7CE1CA81">
            <wp:simplePos x="0" y="0"/>
            <wp:positionH relativeFrom="page">
              <wp:posOffset>6510528</wp:posOffset>
            </wp:positionH>
            <wp:positionV relativeFrom="page">
              <wp:posOffset>10000488</wp:posOffset>
            </wp:positionV>
            <wp:extent cx="144779" cy="96011"/>
            <wp:effectExtent l="0" t="0" r="0" b="0"/>
            <wp:wrapNone/>
            <wp:docPr id="913" name="image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1097.png"/>
                    <pic:cNvPicPr/>
                  </pic:nvPicPr>
                  <pic:blipFill>
                    <a:blip r:embed="rId21" cstate="print"/>
                    <a:stretch>
                      <a:fillRect/>
                    </a:stretch>
                  </pic:blipFill>
                  <pic:spPr>
                    <a:xfrm>
                      <a:off x="0" y="0"/>
                      <a:ext cx="144779" cy="96011"/>
                    </a:xfrm>
                    <a:prstGeom prst="rect">
                      <a:avLst/>
                    </a:prstGeom>
                  </pic:spPr>
                </pic:pic>
              </a:graphicData>
            </a:graphic>
          </wp:anchor>
        </w:drawing>
      </w:r>
      <w:r w:rsidRPr="00F46B6A">
        <w:rPr>
          <w:sz w:val="22"/>
          <w:szCs w:val="22"/>
        </w:rPr>
        <w:t>A B3 deverá ser notificada pela Emissora sobre o Resgate Antecipado Facultativo</w:t>
      </w:r>
      <w:r w:rsidRPr="00F46B6A">
        <w:rPr>
          <w:spacing w:val="1"/>
          <w:sz w:val="22"/>
          <w:szCs w:val="22"/>
        </w:rPr>
        <w:t xml:space="preserve"> </w:t>
      </w:r>
      <w:r w:rsidRPr="00F46B6A">
        <w:rPr>
          <w:sz w:val="22"/>
          <w:szCs w:val="22"/>
        </w:rPr>
        <w:t>Total das Debêntures com, no mínimo, 5 (cinco) Dias Úteis de antecedência da data do</w:t>
      </w:r>
      <w:r w:rsidRPr="00F46B6A">
        <w:rPr>
          <w:spacing w:val="1"/>
          <w:sz w:val="22"/>
          <w:szCs w:val="22"/>
        </w:rPr>
        <w:t xml:space="preserve"> </w:t>
      </w:r>
      <w:r w:rsidRPr="00F46B6A">
        <w:rPr>
          <w:sz w:val="22"/>
          <w:szCs w:val="22"/>
        </w:rPr>
        <w:t>efetivo</w:t>
      </w:r>
      <w:r w:rsidRPr="00F46B6A">
        <w:rPr>
          <w:spacing w:val="-1"/>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Facultativo</w:t>
      </w:r>
      <w:r w:rsidRPr="00F46B6A">
        <w:rPr>
          <w:spacing w:val="-2"/>
          <w:sz w:val="22"/>
          <w:szCs w:val="22"/>
        </w:rPr>
        <w:t xml:space="preserve"> </w:t>
      </w:r>
      <w:r w:rsidRPr="00F46B6A">
        <w:rPr>
          <w:sz w:val="22"/>
          <w:szCs w:val="22"/>
        </w:rPr>
        <w:t>Total das</w:t>
      </w:r>
      <w:r w:rsidRPr="00F46B6A">
        <w:rPr>
          <w:spacing w:val="-4"/>
          <w:sz w:val="22"/>
          <w:szCs w:val="22"/>
        </w:rPr>
        <w:t xml:space="preserve"> </w:t>
      </w:r>
      <w:r w:rsidRPr="00F46B6A">
        <w:rPr>
          <w:sz w:val="22"/>
          <w:szCs w:val="22"/>
        </w:rPr>
        <w:t>Debêntures.</w:t>
      </w:r>
    </w:p>
    <w:p w14:paraId="46CAE4A0" w14:textId="77777777" w:rsidR="00E4794A" w:rsidRPr="00F46B6A" w:rsidRDefault="00E4794A" w:rsidP="008F5621">
      <w:pPr>
        <w:pStyle w:val="BodyText"/>
        <w:spacing w:line="320" w:lineRule="exact"/>
        <w:ind w:right="0"/>
        <w:rPr>
          <w:sz w:val="22"/>
          <w:szCs w:val="22"/>
        </w:rPr>
      </w:pPr>
    </w:p>
    <w:p w14:paraId="70B1B992" w14:textId="77777777" w:rsidR="00E4794A" w:rsidRPr="00F46B6A" w:rsidRDefault="00E4794A" w:rsidP="008F5621">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O Resgate Antecipado Facultativo Total será</w:t>
      </w:r>
      <w:r w:rsidRPr="00F46B6A">
        <w:rPr>
          <w:spacing w:val="1"/>
          <w:sz w:val="22"/>
          <w:szCs w:val="22"/>
        </w:rPr>
        <w:t xml:space="preserve"> </w:t>
      </w:r>
      <w:r w:rsidRPr="00F46B6A">
        <w:rPr>
          <w:sz w:val="22"/>
          <w:szCs w:val="22"/>
        </w:rPr>
        <w:t>realizado de acordo</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(ii) os procedimentos adotados pelo Escriturador, para 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não</w:t>
      </w:r>
      <w:r w:rsidRPr="00F46B6A">
        <w:rPr>
          <w:spacing w:val="1"/>
          <w:sz w:val="22"/>
          <w:szCs w:val="22"/>
        </w:rPr>
        <w:t xml:space="preserve"> </w:t>
      </w:r>
      <w:r w:rsidRPr="00F46B6A">
        <w:rPr>
          <w:sz w:val="22"/>
          <w:szCs w:val="22"/>
        </w:rPr>
        <w:t>estiverem</w:t>
      </w:r>
      <w:r w:rsidRPr="00F46B6A">
        <w:rPr>
          <w:spacing w:val="-1"/>
          <w:sz w:val="22"/>
          <w:szCs w:val="22"/>
        </w:rPr>
        <w:t xml:space="preserve"> </w:t>
      </w:r>
      <w:r w:rsidRPr="00F46B6A">
        <w:rPr>
          <w:sz w:val="22"/>
          <w:szCs w:val="22"/>
        </w:rPr>
        <w:t>custodiadas eletronicamente</w:t>
      </w:r>
      <w:r w:rsidRPr="00F46B6A">
        <w:rPr>
          <w:spacing w:val="-3"/>
          <w:sz w:val="22"/>
          <w:szCs w:val="22"/>
        </w:rPr>
        <w:t xml:space="preserve"> </w:t>
      </w:r>
      <w:r w:rsidRPr="00F46B6A">
        <w:rPr>
          <w:sz w:val="22"/>
          <w:szCs w:val="22"/>
        </w:rPr>
        <w:t>na</w:t>
      </w:r>
      <w:r w:rsidRPr="00F46B6A">
        <w:rPr>
          <w:spacing w:val="4"/>
          <w:sz w:val="22"/>
          <w:szCs w:val="22"/>
        </w:rPr>
        <w:t xml:space="preserve"> </w:t>
      </w:r>
      <w:r w:rsidRPr="00F46B6A">
        <w:rPr>
          <w:sz w:val="22"/>
          <w:szCs w:val="22"/>
        </w:rPr>
        <w:t>B3.</w:t>
      </w:r>
    </w:p>
    <w:p w14:paraId="6D290202" w14:textId="77777777" w:rsidR="00E4794A" w:rsidRPr="00F46B6A" w:rsidRDefault="00E4794A" w:rsidP="008F5621">
      <w:pPr>
        <w:pStyle w:val="BodyText"/>
        <w:spacing w:line="320" w:lineRule="exact"/>
        <w:ind w:right="0"/>
        <w:rPr>
          <w:sz w:val="22"/>
          <w:szCs w:val="22"/>
        </w:rPr>
      </w:pPr>
    </w:p>
    <w:p w14:paraId="6083FB05" w14:textId="04B108EE" w:rsidR="00E4794A" w:rsidRPr="00F46B6A" w:rsidRDefault="00E4794A" w:rsidP="008F5621">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Não será admitido o resgate antecipado facultativo parcial das Debêntures, exceto</w:t>
      </w:r>
      <w:r w:rsidRPr="00F46B6A">
        <w:rPr>
          <w:spacing w:val="-68"/>
          <w:sz w:val="22"/>
          <w:szCs w:val="22"/>
        </w:rPr>
        <w:t xml:space="preserve"> </w:t>
      </w:r>
      <w:r w:rsidRPr="00F46B6A">
        <w:rPr>
          <w:spacing w:val="-1"/>
          <w:sz w:val="22"/>
          <w:szCs w:val="22"/>
        </w:rPr>
        <w:t>se</w:t>
      </w:r>
      <w:r w:rsidRPr="00F46B6A">
        <w:rPr>
          <w:spacing w:val="-15"/>
          <w:sz w:val="22"/>
          <w:szCs w:val="22"/>
        </w:rPr>
        <w:t xml:space="preserve"> </w:t>
      </w:r>
      <w:r w:rsidRPr="00F46B6A">
        <w:rPr>
          <w:spacing w:val="-1"/>
          <w:sz w:val="22"/>
          <w:szCs w:val="22"/>
        </w:rPr>
        <w:t>vier</w:t>
      </w:r>
      <w:r w:rsidRPr="00F46B6A">
        <w:rPr>
          <w:spacing w:val="-16"/>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ser</w:t>
      </w:r>
      <w:r w:rsidRPr="00F46B6A">
        <w:rPr>
          <w:spacing w:val="-17"/>
          <w:sz w:val="22"/>
          <w:szCs w:val="22"/>
        </w:rPr>
        <w:t xml:space="preserve"> </w:t>
      </w:r>
      <w:r w:rsidRPr="00F46B6A">
        <w:rPr>
          <w:spacing w:val="-1"/>
          <w:sz w:val="22"/>
          <w:szCs w:val="22"/>
        </w:rPr>
        <w:t>permitido</w:t>
      </w:r>
      <w:r w:rsidRPr="00F46B6A">
        <w:rPr>
          <w:spacing w:val="-16"/>
          <w:sz w:val="22"/>
          <w:szCs w:val="22"/>
        </w:rPr>
        <w:t xml:space="preserve"> </w:t>
      </w:r>
      <w:r w:rsidRPr="00F46B6A">
        <w:rPr>
          <w:spacing w:val="-1"/>
          <w:sz w:val="22"/>
          <w:szCs w:val="22"/>
        </w:rPr>
        <w:t>pelas</w:t>
      </w:r>
      <w:r w:rsidRPr="00F46B6A">
        <w:rPr>
          <w:spacing w:val="-13"/>
          <w:sz w:val="22"/>
          <w:szCs w:val="22"/>
        </w:rPr>
        <w:t xml:space="preserve"> </w:t>
      </w:r>
      <w:r w:rsidRPr="00F46B6A">
        <w:rPr>
          <w:spacing w:val="-1"/>
          <w:sz w:val="22"/>
          <w:szCs w:val="22"/>
        </w:rPr>
        <w:t>regras</w:t>
      </w:r>
      <w:r w:rsidRPr="00F46B6A">
        <w:rPr>
          <w:spacing w:val="-13"/>
          <w:sz w:val="22"/>
          <w:szCs w:val="22"/>
        </w:rPr>
        <w:t xml:space="preserve"> </w:t>
      </w:r>
      <w:r w:rsidRPr="00F46B6A">
        <w:rPr>
          <w:spacing w:val="-1"/>
          <w:sz w:val="22"/>
          <w:szCs w:val="22"/>
        </w:rPr>
        <w:t>expedidas</w:t>
      </w:r>
      <w:r w:rsidRPr="00F46B6A">
        <w:rPr>
          <w:spacing w:val="-14"/>
          <w:sz w:val="22"/>
          <w:szCs w:val="22"/>
        </w:rPr>
        <w:t xml:space="preserve"> </w:t>
      </w:r>
      <w:r w:rsidRPr="00F46B6A">
        <w:rPr>
          <w:sz w:val="22"/>
          <w:szCs w:val="22"/>
        </w:rPr>
        <w:t>pelo</w:t>
      </w:r>
      <w:r w:rsidRPr="00F46B6A">
        <w:rPr>
          <w:spacing w:val="-14"/>
          <w:sz w:val="22"/>
          <w:szCs w:val="22"/>
        </w:rPr>
        <w:t xml:space="preserve"> </w:t>
      </w:r>
      <w:r w:rsidRPr="00F46B6A">
        <w:rPr>
          <w:sz w:val="22"/>
          <w:szCs w:val="22"/>
        </w:rPr>
        <w:t>CMN</w:t>
      </w:r>
      <w:r w:rsidRPr="00F46B6A">
        <w:rPr>
          <w:spacing w:val="-15"/>
          <w:sz w:val="22"/>
          <w:szCs w:val="22"/>
        </w:rPr>
        <w:t xml:space="preserve"> </w:t>
      </w:r>
      <w:r w:rsidRPr="00F46B6A">
        <w:rPr>
          <w:sz w:val="22"/>
          <w:szCs w:val="22"/>
        </w:rPr>
        <w:t>e</w:t>
      </w:r>
      <w:r w:rsidRPr="00F46B6A">
        <w:rPr>
          <w:spacing w:val="-17"/>
          <w:sz w:val="22"/>
          <w:szCs w:val="22"/>
        </w:rPr>
        <w:t xml:space="preserve"> </w:t>
      </w:r>
      <w:r w:rsidRPr="00F46B6A">
        <w:rPr>
          <w:sz w:val="22"/>
          <w:szCs w:val="22"/>
        </w:rPr>
        <w:t>pela</w:t>
      </w:r>
      <w:r w:rsidRPr="00F46B6A">
        <w:rPr>
          <w:spacing w:val="-15"/>
          <w:sz w:val="22"/>
          <w:szCs w:val="22"/>
        </w:rPr>
        <w:t xml:space="preserve"> </w:t>
      </w:r>
      <w:r w:rsidRPr="00F46B6A">
        <w:rPr>
          <w:sz w:val="22"/>
          <w:szCs w:val="22"/>
        </w:rPr>
        <w:t>legislação</w:t>
      </w:r>
      <w:r w:rsidRPr="00F46B6A">
        <w:rPr>
          <w:spacing w:val="-14"/>
          <w:sz w:val="22"/>
          <w:szCs w:val="22"/>
        </w:rPr>
        <w:t xml:space="preserve"> </w:t>
      </w:r>
      <w:r w:rsidRPr="00F46B6A">
        <w:rPr>
          <w:sz w:val="22"/>
          <w:szCs w:val="22"/>
        </w:rPr>
        <w:t>e</w:t>
      </w:r>
      <w:r w:rsidRPr="00F46B6A">
        <w:rPr>
          <w:spacing w:val="-16"/>
          <w:sz w:val="22"/>
          <w:szCs w:val="22"/>
        </w:rPr>
        <w:t xml:space="preserve"> </w:t>
      </w:r>
      <w:r w:rsidRPr="00F46B6A">
        <w:rPr>
          <w:sz w:val="22"/>
          <w:szCs w:val="22"/>
        </w:rPr>
        <w:t>regulamentação</w:t>
      </w:r>
      <w:r w:rsidRPr="00F46B6A">
        <w:rPr>
          <w:spacing w:val="-68"/>
          <w:sz w:val="22"/>
          <w:szCs w:val="22"/>
        </w:rPr>
        <w:t xml:space="preserve"> </w:t>
      </w:r>
      <w:r w:rsidRPr="00F46B6A">
        <w:rPr>
          <w:sz w:val="22"/>
          <w:szCs w:val="22"/>
        </w:rPr>
        <w:t>aplicáveis</w:t>
      </w:r>
      <w:r w:rsidRPr="00F46B6A">
        <w:rPr>
          <w:spacing w:val="12"/>
          <w:sz w:val="22"/>
          <w:szCs w:val="22"/>
        </w:rPr>
        <w:t xml:space="preserve"> </w:t>
      </w:r>
      <w:r w:rsidRPr="00F46B6A">
        <w:rPr>
          <w:sz w:val="22"/>
          <w:szCs w:val="22"/>
        </w:rPr>
        <w:t>e</w:t>
      </w:r>
      <w:r w:rsidRPr="00F46B6A">
        <w:rPr>
          <w:spacing w:val="9"/>
          <w:sz w:val="22"/>
          <w:szCs w:val="22"/>
        </w:rPr>
        <w:t xml:space="preserve"> </w:t>
      </w:r>
      <w:r w:rsidRPr="00F46B6A">
        <w:rPr>
          <w:sz w:val="22"/>
          <w:szCs w:val="22"/>
        </w:rPr>
        <w:t>observado</w:t>
      </w:r>
      <w:r w:rsidRPr="00F46B6A">
        <w:rPr>
          <w:spacing w:val="11"/>
          <w:sz w:val="22"/>
          <w:szCs w:val="22"/>
        </w:rPr>
        <w:t xml:space="preserve"> </w:t>
      </w:r>
      <w:r w:rsidRPr="00F46B6A">
        <w:rPr>
          <w:sz w:val="22"/>
          <w:szCs w:val="22"/>
        </w:rPr>
        <w:t>disposto</w:t>
      </w:r>
      <w:r w:rsidRPr="00F46B6A">
        <w:rPr>
          <w:spacing w:val="11"/>
          <w:sz w:val="22"/>
          <w:szCs w:val="22"/>
        </w:rPr>
        <w:t xml:space="preserve"> </w:t>
      </w:r>
      <w:r w:rsidRPr="00F46B6A">
        <w:rPr>
          <w:sz w:val="22"/>
          <w:szCs w:val="22"/>
        </w:rPr>
        <w:t>nos</w:t>
      </w:r>
      <w:r w:rsidRPr="00F46B6A">
        <w:rPr>
          <w:spacing w:val="11"/>
          <w:sz w:val="22"/>
          <w:szCs w:val="22"/>
        </w:rPr>
        <w:t xml:space="preserve"> </w:t>
      </w:r>
      <w:r w:rsidRPr="00F46B6A">
        <w:rPr>
          <w:sz w:val="22"/>
          <w:szCs w:val="22"/>
        </w:rPr>
        <w:t>incisos</w:t>
      </w:r>
      <w:r w:rsidRPr="00F46B6A">
        <w:rPr>
          <w:spacing w:val="11"/>
          <w:sz w:val="22"/>
          <w:szCs w:val="22"/>
        </w:rPr>
        <w:t xml:space="preserve"> </w:t>
      </w:r>
      <w:r w:rsidRPr="00F46B6A">
        <w:rPr>
          <w:sz w:val="22"/>
          <w:szCs w:val="22"/>
        </w:rPr>
        <w:t>I</w:t>
      </w:r>
      <w:r w:rsidRPr="00F46B6A">
        <w:rPr>
          <w:spacing w:val="13"/>
          <w:sz w:val="22"/>
          <w:szCs w:val="22"/>
        </w:rPr>
        <w:t xml:space="preserve"> </w:t>
      </w:r>
      <w:r w:rsidRPr="00F46B6A">
        <w:rPr>
          <w:sz w:val="22"/>
          <w:szCs w:val="22"/>
        </w:rPr>
        <w:t>e</w:t>
      </w:r>
      <w:r w:rsidRPr="00F46B6A">
        <w:rPr>
          <w:spacing w:val="14"/>
          <w:sz w:val="22"/>
          <w:szCs w:val="22"/>
        </w:rPr>
        <w:t xml:space="preserve"> </w:t>
      </w:r>
      <w:r w:rsidRPr="00F46B6A">
        <w:rPr>
          <w:sz w:val="22"/>
          <w:szCs w:val="22"/>
        </w:rPr>
        <w:t>II</w:t>
      </w:r>
      <w:r w:rsidRPr="00F46B6A">
        <w:rPr>
          <w:spacing w:val="11"/>
          <w:sz w:val="22"/>
          <w:szCs w:val="22"/>
        </w:rPr>
        <w:t xml:space="preserve"> </w:t>
      </w:r>
      <w:r w:rsidRPr="00F46B6A">
        <w:rPr>
          <w:sz w:val="22"/>
          <w:szCs w:val="22"/>
        </w:rPr>
        <w:t>do</w:t>
      </w:r>
      <w:r w:rsidRPr="00F46B6A">
        <w:rPr>
          <w:spacing w:val="9"/>
          <w:sz w:val="22"/>
          <w:szCs w:val="22"/>
        </w:rPr>
        <w:t xml:space="preserve"> </w:t>
      </w:r>
      <w:r w:rsidRPr="00F46B6A">
        <w:rPr>
          <w:sz w:val="22"/>
          <w:szCs w:val="22"/>
        </w:rPr>
        <w:t>parágrafo</w:t>
      </w:r>
      <w:r w:rsidRPr="00F46B6A">
        <w:rPr>
          <w:spacing w:val="11"/>
          <w:sz w:val="22"/>
          <w:szCs w:val="22"/>
        </w:rPr>
        <w:t xml:space="preserve"> </w:t>
      </w:r>
      <w:r w:rsidRPr="00F46B6A">
        <w:rPr>
          <w:sz w:val="22"/>
          <w:szCs w:val="22"/>
        </w:rPr>
        <w:t>1º</w:t>
      </w:r>
      <w:r w:rsidRPr="00F46B6A">
        <w:rPr>
          <w:spacing w:val="10"/>
          <w:sz w:val="22"/>
          <w:szCs w:val="22"/>
        </w:rPr>
        <w:t xml:space="preserve"> </w:t>
      </w:r>
      <w:r w:rsidRPr="00F46B6A">
        <w:rPr>
          <w:sz w:val="22"/>
          <w:szCs w:val="22"/>
        </w:rPr>
        <w:t>do</w:t>
      </w:r>
      <w:r w:rsidRPr="00F46B6A">
        <w:rPr>
          <w:spacing w:val="13"/>
          <w:sz w:val="22"/>
          <w:szCs w:val="22"/>
        </w:rPr>
        <w:t xml:space="preserve"> </w:t>
      </w:r>
      <w:r w:rsidRPr="00F46B6A">
        <w:rPr>
          <w:sz w:val="22"/>
          <w:szCs w:val="22"/>
        </w:rPr>
        <w:t>artigo</w:t>
      </w:r>
      <w:r w:rsidRPr="00F46B6A">
        <w:rPr>
          <w:spacing w:val="7"/>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3"/>
          <w:sz w:val="22"/>
          <w:szCs w:val="22"/>
        </w:rPr>
        <w:t xml:space="preserve"> </w:t>
      </w:r>
      <w:r w:rsidRPr="00F46B6A">
        <w:rPr>
          <w:sz w:val="22"/>
          <w:szCs w:val="22"/>
        </w:rPr>
        <w:t>Lei</w:t>
      </w:r>
      <w:r w:rsidRPr="00F46B6A">
        <w:rPr>
          <w:spacing w:val="12"/>
          <w:sz w:val="22"/>
          <w:szCs w:val="22"/>
        </w:rPr>
        <w:t xml:space="preserve"> </w:t>
      </w:r>
      <w:r w:rsidRPr="00F46B6A">
        <w:rPr>
          <w:sz w:val="22"/>
          <w:szCs w:val="22"/>
        </w:rPr>
        <w:t>nº 12.431</w:t>
      </w:r>
      <w:r w:rsidRPr="00F46B6A">
        <w:rPr>
          <w:spacing w:val="-4"/>
          <w:sz w:val="22"/>
          <w:szCs w:val="22"/>
        </w:rPr>
        <w:t xml:space="preserve"> </w:t>
      </w:r>
      <w:r w:rsidRPr="00F46B6A">
        <w:rPr>
          <w:sz w:val="22"/>
          <w:szCs w:val="22"/>
        </w:rPr>
        <w:t>e</w:t>
      </w:r>
      <w:r w:rsidRPr="00F46B6A">
        <w:rPr>
          <w:spacing w:val="-4"/>
          <w:sz w:val="22"/>
          <w:szCs w:val="22"/>
        </w:rPr>
        <w:t xml:space="preserve"> </w:t>
      </w:r>
      <w:r w:rsidRPr="00F46B6A">
        <w:rPr>
          <w:sz w:val="22"/>
          <w:szCs w:val="22"/>
        </w:rPr>
        <w:t>no</w:t>
      </w:r>
      <w:r w:rsidRPr="00F46B6A">
        <w:rPr>
          <w:spacing w:val="-2"/>
          <w:sz w:val="22"/>
          <w:szCs w:val="22"/>
        </w:rPr>
        <w:t xml:space="preserve"> </w:t>
      </w:r>
      <w:r w:rsidRPr="00F46B6A">
        <w:rPr>
          <w:sz w:val="22"/>
          <w:szCs w:val="22"/>
        </w:rPr>
        <w:t>artigo</w:t>
      </w:r>
      <w:r w:rsidRPr="00F46B6A">
        <w:rPr>
          <w:spacing w:val="-1"/>
          <w:sz w:val="22"/>
          <w:szCs w:val="22"/>
        </w:rPr>
        <w:t xml:space="preserve"> </w:t>
      </w:r>
      <w:r w:rsidRPr="00F46B6A">
        <w:rPr>
          <w:sz w:val="22"/>
          <w:szCs w:val="22"/>
        </w:rPr>
        <w:t>2º</w:t>
      </w:r>
      <w:r w:rsidRPr="00F46B6A">
        <w:rPr>
          <w:spacing w:val="-2"/>
          <w:sz w:val="22"/>
          <w:szCs w:val="22"/>
        </w:rPr>
        <w:t xml:space="preserve"> </w:t>
      </w:r>
      <w:r w:rsidRPr="00F46B6A">
        <w:rPr>
          <w:sz w:val="22"/>
          <w:szCs w:val="22"/>
        </w:rPr>
        <w:t>da</w:t>
      </w:r>
      <w:r w:rsidRPr="00F46B6A">
        <w:rPr>
          <w:spacing w:val="-1"/>
          <w:sz w:val="22"/>
          <w:szCs w:val="22"/>
        </w:rPr>
        <w:t xml:space="preserve"> </w:t>
      </w:r>
      <w:r w:rsidRPr="00F46B6A">
        <w:rPr>
          <w:sz w:val="22"/>
          <w:szCs w:val="22"/>
        </w:rPr>
        <w:t>Resolução</w:t>
      </w:r>
      <w:r w:rsidRPr="00F46B6A">
        <w:rPr>
          <w:spacing w:val="-3"/>
          <w:sz w:val="22"/>
          <w:szCs w:val="22"/>
        </w:rPr>
        <w:t xml:space="preserve"> </w:t>
      </w:r>
      <w:r w:rsidRPr="00F46B6A">
        <w:rPr>
          <w:sz w:val="22"/>
          <w:szCs w:val="22"/>
        </w:rPr>
        <w:t>CMN</w:t>
      </w:r>
      <w:r w:rsidRPr="00F46B6A">
        <w:rPr>
          <w:spacing w:val="-3"/>
          <w:sz w:val="22"/>
          <w:szCs w:val="22"/>
        </w:rPr>
        <w:t xml:space="preserve"> </w:t>
      </w:r>
      <w:r w:rsidRPr="00F46B6A">
        <w:rPr>
          <w:sz w:val="22"/>
          <w:szCs w:val="22"/>
        </w:rPr>
        <w:t>4.751.</w:t>
      </w:r>
    </w:p>
    <w:p w14:paraId="4241CDD3" w14:textId="77777777" w:rsidR="00E4794A" w:rsidRPr="00F46B6A" w:rsidRDefault="00E4794A" w:rsidP="00F46B6A">
      <w:pPr>
        <w:pStyle w:val="BodyText"/>
        <w:spacing w:line="320" w:lineRule="exact"/>
        <w:ind w:right="0"/>
        <w:rPr>
          <w:sz w:val="22"/>
          <w:szCs w:val="22"/>
        </w:rPr>
      </w:pPr>
    </w:p>
    <w:p w14:paraId="7181FDC7" w14:textId="77777777" w:rsidR="00E4794A" w:rsidRPr="00F46B6A" w:rsidRDefault="00E4794A" w:rsidP="00F46B6A">
      <w:pPr>
        <w:pStyle w:val="ListParagraph"/>
        <w:widowControl w:val="0"/>
        <w:numPr>
          <w:ilvl w:val="2"/>
          <w:numId w:val="52"/>
        </w:numPr>
        <w:autoSpaceDE w:val="0"/>
        <w:autoSpaceDN w:val="0"/>
        <w:spacing w:line="320" w:lineRule="exact"/>
        <w:ind w:left="0" w:firstLine="0"/>
        <w:rPr>
          <w:sz w:val="22"/>
          <w:szCs w:val="22"/>
        </w:rPr>
      </w:pPr>
      <w:r w:rsidRPr="00F46B6A">
        <w:rPr>
          <w:b/>
          <w:sz w:val="22"/>
          <w:szCs w:val="22"/>
        </w:rPr>
        <w:t>Oferta de Resgate Antecipado Total</w:t>
      </w:r>
      <w:r w:rsidRPr="00F46B6A">
        <w:rPr>
          <w:sz w:val="22"/>
          <w:szCs w:val="22"/>
        </w:rPr>
        <w:t>.</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poderá</w:t>
      </w:r>
      <w:r w:rsidRPr="00F46B6A">
        <w:rPr>
          <w:spacing w:val="1"/>
          <w:sz w:val="22"/>
          <w:szCs w:val="22"/>
        </w:rPr>
        <w:t xml:space="preserve"> </w:t>
      </w:r>
      <w:r w:rsidRPr="00F46B6A">
        <w:rPr>
          <w:sz w:val="22"/>
          <w:szCs w:val="22"/>
        </w:rPr>
        <w:t>realizar,</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seu</w:t>
      </w:r>
      <w:r w:rsidRPr="00F46B6A">
        <w:rPr>
          <w:spacing w:val="1"/>
          <w:sz w:val="22"/>
          <w:szCs w:val="22"/>
        </w:rPr>
        <w:t xml:space="preserve"> </w:t>
      </w:r>
      <w:r w:rsidRPr="00F46B6A">
        <w:rPr>
          <w:sz w:val="22"/>
          <w:szCs w:val="22"/>
        </w:rPr>
        <w:t>exclusivo critério, respeitada a Cláusula 4.10.7.1 abaixo, observado, quando aplicável, o</w:t>
      </w:r>
      <w:r w:rsidRPr="00F46B6A">
        <w:rPr>
          <w:spacing w:val="1"/>
          <w:sz w:val="22"/>
          <w:szCs w:val="22"/>
        </w:rPr>
        <w:t xml:space="preserve"> </w:t>
      </w:r>
      <w:r w:rsidRPr="00F46B6A">
        <w:rPr>
          <w:sz w:val="22"/>
          <w:szCs w:val="22"/>
        </w:rPr>
        <w:t>disposto na Resolução CMN nº 4.751 e na Lei 12.431, oferta de resgate antecipado da</w:t>
      </w:r>
      <w:r w:rsidRPr="00F46B6A">
        <w:rPr>
          <w:spacing w:val="1"/>
          <w:sz w:val="22"/>
          <w:szCs w:val="22"/>
        </w:rPr>
        <w:t xml:space="preserve"> </w:t>
      </w:r>
      <w:r w:rsidRPr="00F46B6A">
        <w:rPr>
          <w:sz w:val="22"/>
          <w:szCs w:val="22"/>
        </w:rPr>
        <w:t>totalidade</w:t>
      </w:r>
      <w:r w:rsidRPr="00F46B6A">
        <w:rPr>
          <w:spacing w:val="-5"/>
          <w:sz w:val="22"/>
          <w:szCs w:val="22"/>
        </w:rPr>
        <w:t xml:space="preserve"> </w:t>
      </w:r>
      <w:r w:rsidRPr="00F46B6A">
        <w:rPr>
          <w:sz w:val="22"/>
          <w:szCs w:val="22"/>
        </w:rPr>
        <w:t>das</w:t>
      </w:r>
      <w:r w:rsidRPr="00F46B6A">
        <w:rPr>
          <w:spacing w:val="2"/>
          <w:sz w:val="22"/>
          <w:szCs w:val="22"/>
        </w:rPr>
        <w:t xml:space="preserve"> </w:t>
      </w:r>
      <w:r w:rsidRPr="00F46B6A">
        <w:rPr>
          <w:sz w:val="22"/>
          <w:szCs w:val="22"/>
        </w:rPr>
        <w:t>Debêntures,</w:t>
      </w:r>
      <w:r w:rsidRPr="00F46B6A">
        <w:rPr>
          <w:spacing w:val="3"/>
          <w:sz w:val="22"/>
          <w:szCs w:val="22"/>
        </w:rPr>
        <w:t xml:space="preserve"> </w:t>
      </w:r>
      <w:r w:rsidRPr="00F46B6A">
        <w:rPr>
          <w:sz w:val="22"/>
          <w:szCs w:val="22"/>
        </w:rPr>
        <w:t>com</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consequente</w:t>
      </w:r>
      <w:r w:rsidRPr="00F46B6A">
        <w:rPr>
          <w:spacing w:val="-1"/>
          <w:sz w:val="22"/>
          <w:szCs w:val="22"/>
        </w:rPr>
        <w:t xml:space="preserve"> </w:t>
      </w:r>
      <w:r w:rsidRPr="00F46B6A">
        <w:rPr>
          <w:sz w:val="22"/>
          <w:szCs w:val="22"/>
        </w:rPr>
        <w:t>cancelamento</w:t>
      </w:r>
      <w:r w:rsidRPr="00F46B6A">
        <w:rPr>
          <w:spacing w:val="1"/>
          <w:sz w:val="22"/>
          <w:szCs w:val="22"/>
        </w:rPr>
        <w:t xml:space="preserve"> </w:t>
      </w:r>
      <w:r w:rsidRPr="00F46B6A">
        <w:rPr>
          <w:sz w:val="22"/>
          <w:szCs w:val="22"/>
        </w:rPr>
        <w:t>das Debêntures</w:t>
      </w:r>
      <w:r w:rsidRPr="00F46B6A">
        <w:rPr>
          <w:spacing w:val="-2"/>
          <w:sz w:val="22"/>
          <w:szCs w:val="22"/>
        </w:rPr>
        <w:t xml:space="preserve"> </w:t>
      </w:r>
      <w:r w:rsidRPr="00F46B6A">
        <w:rPr>
          <w:sz w:val="22"/>
          <w:szCs w:val="22"/>
        </w:rPr>
        <w:t>resgatadas</w:t>
      </w:r>
      <w:r w:rsidRPr="00F46B6A">
        <w:rPr>
          <w:w w:val="99"/>
          <w:sz w:val="22"/>
          <w:szCs w:val="22"/>
        </w:rPr>
        <w:t xml:space="preserve"> (“</w:t>
      </w:r>
      <w:r w:rsidRPr="00F46B6A">
        <w:rPr>
          <w:sz w:val="22"/>
          <w:szCs w:val="22"/>
          <w:u w:val="single"/>
        </w:rPr>
        <w:t>Oferta</w:t>
      </w:r>
      <w:r w:rsidRPr="00F46B6A">
        <w:rPr>
          <w:spacing w:val="60"/>
          <w:sz w:val="22"/>
          <w:szCs w:val="22"/>
          <w:u w:val="single"/>
        </w:rPr>
        <w:t xml:space="preserve"> </w:t>
      </w:r>
      <w:r w:rsidRPr="00F46B6A">
        <w:rPr>
          <w:sz w:val="22"/>
          <w:szCs w:val="22"/>
          <w:u w:val="single"/>
        </w:rPr>
        <w:t>de</w:t>
      </w:r>
      <w:r w:rsidRPr="00F46B6A">
        <w:rPr>
          <w:spacing w:val="57"/>
          <w:sz w:val="22"/>
          <w:szCs w:val="22"/>
          <w:u w:val="single"/>
        </w:rPr>
        <w:t xml:space="preserve"> </w:t>
      </w:r>
      <w:r w:rsidRPr="00F46B6A">
        <w:rPr>
          <w:sz w:val="22"/>
          <w:szCs w:val="22"/>
          <w:u w:val="single"/>
        </w:rPr>
        <w:t>Resgate</w:t>
      </w:r>
      <w:r w:rsidRPr="00F46B6A">
        <w:rPr>
          <w:spacing w:val="59"/>
          <w:sz w:val="22"/>
          <w:szCs w:val="22"/>
          <w:u w:val="single"/>
        </w:rPr>
        <w:t xml:space="preserve"> </w:t>
      </w:r>
      <w:r w:rsidRPr="00F46B6A">
        <w:rPr>
          <w:sz w:val="22"/>
          <w:szCs w:val="22"/>
          <w:u w:val="single"/>
        </w:rPr>
        <w:t>Antecipado</w:t>
      </w:r>
      <w:r w:rsidRPr="00F46B6A">
        <w:rPr>
          <w:spacing w:val="64"/>
          <w:sz w:val="22"/>
          <w:szCs w:val="22"/>
          <w:u w:val="single"/>
        </w:rPr>
        <w:t xml:space="preserve"> </w:t>
      </w:r>
      <w:r w:rsidRPr="00F46B6A">
        <w:rPr>
          <w:sz w:val="22"/>
          <w:szCs w:val="22"/>
          <w:u w:val="single"/>
        </w:rPr>
        <w:t>Total</w:t>
      </w:r>
      <w:r w:rsidRPr="00F46B6A">
        <w:rPr>
          <w:sz w:val="22"/>
          <w:szCs w:val="22"/>
        </w:rPr>
        <w:t>”). A Oferta de Resgate Antecipado Total será endereçada</w:t>
      </w:r>
      <w:r w:rsidRPr="00F46B6A">
        <w:rPr>
          <w:spacing w:val="-13"/>
          <w:sz w:val="22"/>
          <w:szCs w:val="22"/>
        </w:rPr>
        <w:t xml:space="preserve"> </w:t>
      </w:r>
      <w:r w:rsidRPr="00F46B6A">
        <w:rPr>
          <w:sz w:val="22"/>
          <w:szCs w:val="22"/>
        </w:rPr>
        <w:t>a</w:t>
      </w:r>
      <w:r w:rsidRPr="00F46B6A">
        <w:rPr>
          <w:spacing w:val="-11"/>
          <w:sz w:val="22"/>
          <w:szCs w:val="22"/>
        </w:rPr>
        <w:t xml:space="preserve"> </w:t>
      </w:r>
      <w:r w:rsidRPr="00F46B6A">
        <w:rPr>
          <w:sz w:val="22"/>
          <w:szCs w:val="22"/>
        </w:rPr>
        <w:t>todos</w:t>
      </w:r>
      <w:r w:rsidRPr="00F46B6A">
        <w:rPr>
          <w:spacing w:val="-8"/>
          <w:sz w:val="22"/>
          <w:szCs w:val="22"/>
        </w:rPr>
        <w:t xml:space="preserve"> </w:t>
      </w:r>
      <w:r w:rsidRPr="00F46B6A">
        <w:rPr>
          <w:sz w:val="22"/>
          <w:szCs w:val="22"/>
        </w:rPr>
        <w:t>os</w:t>
      </w:r>
      <w:r w:rsidRPr="00F46B6A">
        <w:rPr>
          <w:spacing w:val="-9"/>
          <w:sz w:val="22"/>
          <w:szCs w:val="22"/>
        </w:rPr>
        <w:t xml:space="preserve"> </w:t>
      </w:r>
      <w:r w:rsidRPr="00F46B6A">
        <w:rPr>
          <w:sz w:val="22"/>
          <w:szCs w:val="22"/>
        </w:rPr>
        <w:t>Debenturistas,</w:t>
      </w:r>
      <w:r w:rsidRPr="00F46B6A">
        <w:rPr>
          <w:spacing w:val="-13"/>
          <w:sz w:val="22"/>
          <w:szCs w:val="22"/>
        </w:rPr>
        <w:t xml:space="preserve"> </w:t>
      </w:r>
      <w:r w:rsidRPr="00F46B6A">
        <w:rPr>
          <w:sz w:val="22"/>
          <w:szCs w:val="22"/>
        </w:rPr>
        <w:t>sem</w:t>
      </w:r>
      <w:r w:rsidRPr="00F46B6A">
        <w:rPr>
          <w:spacing w:val="-12"/>
          <w:sz w:val="22"/>
          <w:szCs w:val="22"/>
        </w:rPr>
        <w:t xml:space="preserve"> </w:t>
      </w:r>
      <w:r w:rsidRPr="00F46B6A">
        <w:rPr>
          <w:sz w:val="22"/>
          <w:szCs w:val="22"/>
        </w:rPr>
        <w:t>distinção,</w:t>
      </w:r>
      <w:r w:rsidRPr="00F46B6A">
        <w:rPr>
          <w:spacing w:val="-10"/>
          <w:sz w:val="22"/>
          <w:szCs w:val="22"/>
        </w:rPr>
        <w:t xml:space="preserve"> </w:t>
      </w:r>
      <w:r w:rsidRPr="00F46B6A">
        <w:rPr>
          <w:sz w:val="22"/>
          <w:szCs w:val="22"/>
        </w:rPr>
        <w:t>assegurada</w:t>
      </w:r>
      <w:r w:rsidRPr="00F46B6A">
        <w:rPr>
          <w:spacing w:val="-9"/>
          <w:sz w:val="22"/>
          <w:szCs w:val="22"/>
        </w:rPr>
        <w:t xml:space="preserve"> </w:t>
      </w:r>
      <w:r w:rsidRPr="00F46B6A">
        <w:rPr>
          <w:sz w:val="22"/>
          <w:szCs w:val="22"/>
        </w:rPr>
        <w:t>a</w:t>
      </w:r>
      <w:r w:rsidRPr="00F46B6A">
        <w:rPr>
          <w:spacing w:val="-10"/>
          <w:sz w:val="22"/>
          <w:szCs w:val="22"/>
        </w:rPr>
        <w:t xml:space="preserve"> </w:t>
      </w:r>
      <w:r w:rsidRPr="00F46B6A">
        <w:rPr>
          <w:sz w:val="22"/>
          <w:szCs w:val="22"/>
        </w:rPr>
        <w:t>igualdade</w:t>
      </w:r>
      <w:r w:rsidRPr="00F46B6A">
        <w:rPr>
          <w:spacing w:val="-14"/>
          <w:sz w:val="22"/>
          <w:szCs w:val="22"/>
        </w:rPr>
        <w:t xml:space="preserve"> </w:t>
      </w:r>
      <w:r w:rsidRPr="00F46B6A">
        <w:rPr>
          <w:sz w:val="22"/>
          <w:szCs w:val="22"/>
        </w:rPr>
        <w:t>de</w:t>
      </w:r>
      <w:r w:rsidRPr="00F46B6A">
        <w:rPr>
          <w:spacing w:val="-12"/>
          <w:sz w:val="22"/>
          <w:szCs w:val="22"/>
        </w:rPr>
        <w:t xml:space="preserve"> </w:t>
      </w:r>
      <w:r w:rsidRPr="00F46B6A">
        <w:rPr>
          <w:sz w:val="22"/>
          <w:szCs w:val="22"/>
        </w:rPr>
        <w:t>condições</w:t>
      </w:r>
      <w:r w:rsidRPr="00F46B6A">
        <w:rPr>
          <w:spacing w:val="-68"/>
          <w:sz w:val="22"/>
          <w:szCs w:val="22"/>
        </w:rPr>
        <w:t xml:space="preserve"> </w:t>
      </w:r>
      <w:r w:rsidRPr="00F46B6A">
        <w:rPr>
          <w:sz w:val="22"/>
          <w:szCs w:val="22"/>
        </w:rPr>
        <w:t>a todos os Debenturistas para aceitar o resgate antecipado das Debêntures de que forem</w:t>
      </w:r>
      <w:r w:rsidRPr="00F46B6A">
        <w:rPr>
          <w:spacing w:val="-68"/>
          <w:sz w:val="22"/>
          <w:szCs w:val="22"/>
        </w:rPr>
        <w:t xml:space="preserve"> </w:t>
      </w:r>
      <w:r w:rsidRPr="00F46B6A">
        <w:rPr>
          <w:sz w:val="22"/>
          <w:szCs w:val="22"/>
        </w:rPr>
        <w:t>titulares,</w:t>
      </w:r>
      <w:r w:rsidRPr="00F46B6A">
        <w:rPr>
          <w:spacing w:val="-4"/>
          <w:sz w:val="22"/>
          <w:szCs w:val="22"/>
        </w:rPr>
        <w:t xml:space="preserve"> </w:t>
      </w:r>
      <w:r w:rsidRPr="00F46B6A">
        <w:rPr>
          <w:sz w:val="22"/>
          <w:szCs w:val="22"/>
        </w:rPr>
        <w:t>de</w:t>
      </w:r>
      <w:r w:rsidRPr="00F46B6A">
        <w:rPr>
          <w:spacing w:val="-3"/>
          <w:sz w:val="22"/>
          <w:szCs w:val="22"/>
        </w:rPr>
        <w:t xml:space="preserve"> </w:t>
      </w:r>
      <w:r w:rsidRPr="00F46B6A">
        <w:rPr>
          <w:sz w:val="22"/>
          <w:szCs w:val="22"/>
        </w:rPr>
        <w:t>acordo</w:t>
      </w:r>
      <w:r w:rsidRPr="00F46B6A">
        <w:rPr>
          <w:spacing w:val="2"/>
          <w:sz w:val="22"/>
          <w:szCs w:val="22"/>
        </w:rPr>
        <w:t xml:space="preserve"> </w:t>
      </w:r>
      <w:r w:rsidRPr="00F46B6A">
        <w:rPr>
          <w:sz w:val="22"/>
          <w:szCs w:val="22"/>
        </w:rPr>
        <w:t>com</w:t>
      </w:r>
      <w:r w:rsidRPr="00F46B6A">
        <w:rPr>
          <w:spacing w:val="1"/>
          <w:sz w:val="22"/>
          <w:szCs w:val="22"/>
        </w:rPr>
        <w:t xml:space="preserve"> </w:t>
      </w:r>
      <w:r w:rsidRPr="00F46B6A">
        <w:rPr>
          <w:sz w:val="22"/>
          <w:szCs w:val="22"/>
        </w:rPr>
        <w:t>os</w:t>
      </w:r>
      <w:r w:rsidRPr="00F46B6A">
        <w:rPr>
          <w:spacing w:val="-1"/>
          <w:sz w:val="22"/>
          <w:szCs w:val="22"/>
        </w:rPr>
        <w:t xml:space="preserve"> </w:t>
      </w:r>
      <w:r w:rsidRPr="00F46B6A">
        <w:rPr>
          <w:sz w:val="22"/>
          <w:szCs w:val="22"/>
        </w:rPr>
        <w:t>termos e</w:t>
      </w:r>
      <w:r w:rsidRPr="00F46B6A">
        <w:rPr>
          <w:spacing w:val="-4"/>
          <w:sz w:val="22"/>
          <w:szCs w:val="22"/>
        </w:rPr>
        <w:t xml:space="preserve"> </w:t>
      </w:r>
      <w:r w:rsidRPr="00F46B6A">
        <w:rPr>
          <w:sz w:val="22"/>
          <w:szCs w:val="22"/>
        </w:rPr>
        <w:t>condições previstos</w:t>
      </w:r>
      <w:r w:rsidRPr="00F46B6A">
        <w:rPr>
          <w:spacing w:val="-4"/>
          <w:sz w:val="22"/>
          <w:szCs w:val="22"/>
        </w:rPr>
        <w:t xml:space="preserve"> </w:t>
      </w:r>
      <w:r w:rsidRPr="00F46B6A">
        <w:rPr>
          <w:sz w:val="22"/>
          <w:szCs w:val="22"/>
        </w:rPr>
        <w:t>nas</w:t>
      </w:r>
      <w:r w:rsidRPr="00F46B6A">
        <w:rPr>
          <w:spacing w:val="-1"/>
          <w:sz w:val="22"/>
          <w:szCs w:val="22"/>
        </w:rPr>
        <w:t xml:space="preserve"> </w:t>
      </w:r>
      <w:r w:rsidRPr="00F46B6A">
        <w:rPr>
          <w:sz w:val="22"/>
          <w:szCs w:val="22"/>
        </w:rPr>
        <w:t>cláusulas</w:t>
      </w:r>
      <w:r w:rsidRPr="00F46B6A">
        <w:rPr>
          <w:spacing w:val="-2"/>
          <w:sz w:val="22"/>
          <w:szCs w:val="22"/>
        </w:rPr>
        <w:t xml:space="preserve"> </w:t>
      </w:r>
      <w:r w:rsidRPr="00F46B6A">
        <w:rPr>
          <w:sz w:val="22"/>
          <w:szCs w:val="22"/>
        </w:rPr>
        <w:t>abaixo.</w:t>
      </w:r>
    </w:p>
    <w:p w14:paraId="22F1AB3D" w14:textId="77777777" w:rsidR="00E4794A" w:rsidRPr="00F46B6A" w:rsidRDefault="00E4794A" w:rsidP="00F46B6A">
      <w:pPr>
        <w:pStyle w:val="BodyText"/>
        <w:spacing w:line="320" w:lineRule="exact"/>
        <w:ind w:right="0"/>
        <w:rPr>
          <w:sz w:val="22"/>
          <w:szCs w:val="22"/>
        </w:rPr>
      </w:pPr>
    </w:p>
    <w:p w14:paraId="2C430506" w14:textId="70CBF4D3"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lastRenderedPageBreak/>
        <w:t>Nos termos do Art. 1º, §1º, da Resolução CMN 4.751, o resgate antecipado</w:t>
      </w:r>
      <w:r w:rsidRPr="00F46B6A">
        <w:rPr>
          <w:spacing w:val="-68"/>
          <w:sz w:val="22"/>
          <w:szCs w:val="22"/>
        </w:rPr>
        <w:t xml:space="preserve"> </w:t>
      </w:r>
      <w:r w:rsidRPr="00F46B6A">
        <w:rPr>
          <w:sz w:val="22"/>
          <w:szCs w:val="22"/>
        </w:rPr>
        <w:t>decorrente</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Oferta</w:t>
      </w:r>
      <w:r w:rsidRPr="00F46B6A">
        <w:rPr>
          <w:spacing w:val="-6"/>
          <w:sz w:val="22"/>
          <w:szCs w:val="22"/>
        </w:rPr>
        <w:t xml:space="preserve"> </w:t>
      </w:r>
      <w:r w:rsidRPr="00F46B6A">
        <w:rPr>
          <w:sz w:val="22"/>
          <w:szCs w:val="22"/>
        </w:rPr>
        <w:t>de</w:t>
      </w:r>
      <w:r w:rsidRPr="00F46B6A">
        <w:rPr>
          <w:spacing w:val="-5"/>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w:t>
      </w:r>
      <w:r w:rsidRPr="00F46B6A">
        <w:rPr>
          <w:spacing w:val="-1"/>
          <w:sz w:val="22"/>
          <w:szCs w:val="22"/>
        </w:rPr>
        <w:t xml:space="preserve"> </w:t>
      </w:r>
      <w:r w:rsidRPr="00F46B6A">
        <w:rPr>
          <w:sz w:val="22"/>
          <w:szCs w:val="22"/>
        </w:rPr>
        <w:t>Total</w:t>
      </w:r>
      <w:r w:rsidRPr="00F46B6A">
        <w:rPr>
          <w:spacing w:val="-7"/>
          <w:sz w:val="22"/>
          <w:szCs w:val="22"/>
        </w:rPr>
        <w:t xml:space="preserve"> </w:t>
      </w:r>
      <w:r w:rsidRPr="00F46B6A">
        <w:rPr>
          <w:sz w:val="22"/>
          <w:szCs w:val="22"/>
        </w:rPr>
        <w:t>poderá</w:t>
      </w:r>
      <w:r w:rsidRPr="00F46B6A">
        <w:rPr>
          <w:spacing w:val="-6"/>
          <w:sz w:val="22"/>
          <w:szCs w:val="22"/>
        </w:rPr>
        <w:t xml:space="preserve"> </w:t>
      </w:r>
      <w:r w:rsidRPr="00F46B6A">
        <w:rPr>
          <w:sz w:val="22"/>
          <w:szCs w:val="22"/>
        </w:rPr>
        <w:t>ser</w:t>
      </w:r>
      <w:r w:rsidRPr="00F46B6A">
        <w:rPr>
          <w:spacing w:val="-5"/>
          <w:sz w:val="22"/>
          <w:szCs w:val="22"/>
        </w:rPr>
        <w:t xml:space="preserve"> </w:t>
      </w:r>
      <w:r w:rsidRPr="00F46B6A">
        <w:rPr>
          <w:sz w:val="22"/>
          <w:szCs w:val="22"/>
        </w:rPr>
        <w:t>realizado</w:t>
      </w:r>
      <w:r w:rsidRPr="00F46B6A">
        <w:rPr>
          <w:spacing w:val="-5"/>
          <w:sz w:val="22"/>
          <w:szCs w:val="22"/>
        </w:rPr>
        <w:t xml:space="preserve"> </w:t>
      </w:r>
      <w:r w:rsidRPr="00F46B6A">
        <w:rPr>
          <w:sz w:val="22"/>
          <w:szCs w:val="22"/>
        </w:rPr>
        <w:t>a</w:t>
      </w:r>
      <w:r w:rsidRPr="00F46B6A">
        <w:rPr>
          <w:spacing w:val="-6"/>
          <w:sz w:val="22"/>
          <w:szCs w:val="22"/>
        </w:rPr>
        <w:t xml:space="preserve"> </w:t>
      </w:r>
      <w:r w:rsidRPr="00F46B6A">
        <w:rPr>
          <w:sz w:val="22"/>
          <w:szCs w:val="22"/>
        </w:rPr>
        <w:t>partir</w:t>
      </w:r>
      <w:r w:rsidRPr="00F46B6A">
        <w:rPr>
          <w:spacing w:val="-7"/>
          <w:sz w:val="22"/>
          <w:szCs w:val="22"/>
        </w:rPr>
        <w:t xml:space="preserve"> </w:t>
      </w:r>
      <w:r w:rsidRPr="00F46B6A">
        <w:rPr>
          <w:sz w:val="22"/>
          <w:szCs w:val="22"/>
        </w:rPr>
        <w:t>da</w:t>
      </w:r>
      <w:r w:rsidRPr="00F46B6A">
        <w:rPr>
          <w:spacing w:val="-6"/>
          <w:sz w:val="22"/>
          <w:szCs w:val="22"/>
        </w:rPr>
        <w:t xml:space="preserve"> </w:t>
      </w:r>
      <w:r w:rsidRPr="00F46B6A">
        <w:rPr>
          <w:sz w:val="22"/>
          <w:szCs w:val="22"/>
        </w:rPr>
        <w:t>data</w:t>
      </w:r>
      <w:r w:rsidRPr="00F46B6A">
        <w:rPr>
          <w:spacing w:val="-6"/>
          <w:sz w:val="22"/>
          <w:szCs w:val="22"/>
        </w:rPr>
        <w:t xml:space="preserve"> </w:t>
      </w:r>
      <w:r w:rsidRPr="00F46B6A">
        <w:rPr>
          <w:sz w:val="22"/>
          <w:szCs w:val="22"/>
        </w:rPr>
        <w:t>na</w:t>
      </w:r>
      <w:r w:rsidRPr="00F46B6A">
        <w:rPr>
          <w:spacing w:val="-68"/>
          <w:sz w:val="22"/>
          <w:szCs w:val="22"/>
        </w:rPr>
        <w:t xml:space="preserve"> </w:t>
      </w:r>
      <w:r w:rsidRPr="00F46B6A">
        <w:rPr>
          <w:sz w:val="22"/>
          <w:szCs w:val="22"/>
        </w:rPr>
        <w:t>qual o prazo médio ponderado dos pagamentos transcorrido entre a Data de Emissão e a</w:t>
      </w:r>
      <w:r w:rsidRPr="00F46B6A">
        <w:rPr>
          <w:spacing w:val="1"/>
          <w:sz w:val="22"/>
          <w:szCs w:val="22"/>
        </w:rPr>
        <w:t xml:space="preserve"> </w:t>
      </w:r>
      <w:r w:rsidRPr="00F46B6A">
        <w:rPr>
          <w:sz w:val="22"/>
          <w:szCs w:val="22"/>
        </w:rPr>
        <w:t>data</w:t>
      </w:r>
      <w:r w:rsidRPr="00F46B6A">
        <w:rPr>
          <w:spacing w:val="3"/>
          <w:sz w:val="22"/>
          <w:szCs w:val="22"/>
        </w:rPr>
        <w:t xml:space="preserve"> </w:t>
      </w:r>
      <w:r w:rsidRPr="00F46B6A">
        <w:rPr>
          <w:sz w:val="22"/>
          <w:szCs w:val="22"/>
        </w:rPr>
        <w:t>de</w:t>
      </w:r>
      <w:r w:rsidRPr="00F46B6A">
        <w:rPr>
          <w:spacing w:val="4"/>
          <w:sz w:val="22"/>
          <w:szCs w:val="22"/>
        </w:rPr>
        <w:t xml:space="preserve"> </w:t>
      </w:r>
      <w:r w:rsidRPr="00F46B6A">
        <w:rPr>
          <w:sz w:val="22"/>
          <w:szCs w:val="22"/>
        </w:rPr>
        <w:t>liquidação</w:t>
      </w:r>
      <w:r w:rsidRPr="00F46B6A">
        <w:rPr>
          <w:spacing w:val="4"/>
          <w:sz w:val="22"/>
          <w:szCs w:val="22"/>
        </w:rPr>
        <w:t xml:space="preserve"> </w:t>
      </w:r>
      <w:r w:rsidRPr="00F46B6A">
        <w:rPr>
          <w:sz w:val="22"/>
          <w:szCs w:val="22"/>
        </w:rPr>
        <w:t>das</w:t>
      </w:r>
      <w:r w:rsidRPr="00F46B6A">
        <w:rPr>
          <w:spacing w:val="5"/>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seja</w:t>
      </w:r>
      <w:r w:rsidRPr="00F46B6A">
        <w:rPr>
          <w:spacing w:val="6"/>
          <w:sz w:val="22"/>
          <w:szCs w:val="22"/>
        </w:rPr>
        <w:t xml:space="preserve"> </w:t>
      </w:r>
      <w:r w:rsidRPr="00F46B6A">
        <w:rPr>
          <w:sz w:val="22"/>
          <w:szCs w:val="22"/>
        </w:rPr>
        <w:t>superior</w:t>
      </w:r>
      <w:r w:rsidRPr="00F46B6A">
        <w:rPr>
          <w:spacing w:val="4"/>
          <w:sz w:val="22"/>
          <w:szCs w:val="22"/>
        </w:rPr>
        <w:t xml:space="preserve"> </w:t>
      </w:r>
      <w:r w:rsidRPr="00F46B6A">
        <w:rPr>
          <w:sz w:val="22"/>
          <w:szCs w:val="22"/>
        </w:rPr>
        <w:t>a</w:t>
      </w:r>
      <w:r w:rsidRPr="00F46B6A">
        <w:rPr>
          <w:spacing w:val="5"/>
          <w:sz w:val="22"/>
          <w:szCs w:val="22"/>
        </w:rPr>
        <w:t xml:space="preserve"> </w:t>
      </w:r>
      <w:r w:rsidRPr="00F46B6A">
        <w:rPr>
          <w:sz w:val="22"/>
          <w:szCs w:val="22"/>
        </w:rPr>
        <w:t>4</w:t>
      </w:r>
      <w:r w:rsidRPr="00F46B6A">
        <w:rPr>
          <w:spacing w:val="4"/>
          <w:sz w:val="22"/>
          <w:szCs w:val="22"/>
        </w:rPr>
        <w:t xml:space="preserve"> </w:t>
      </w:r>
      <w:r w:rsidRPr="00F46B6A">
        <w:rPr>
          <w:sz w:val="22"/>
          <w:szCs w:val="22"/>
        </w:rPr>
        <w:t>(quatro) anos (exclusive) (“</w:t>
      </w:r>
      <w:r w:rsidRPr="00F46B6A">
        <w:rPr>
          <w:sz w:val="22"/>
          <w:szCs w:val="22"/>
          <w:u w:val="single"/>
        </w:rPr>
        <w:t>Datas</w:t>
      </w:r>
      <w:r w:rsidRPr="00F46B6A">
        <w:rPr>
          <w:spacing w:val="6"/>
          <w:sz w:val="22"/>
          <w:szCs w:val="22"/>
          <w:u w:val="single"/>
        </w:rPr>
        <w:t xml:space="preserve"> </w:t>
      </w:r>
      <w:r w:rsidR="00EC3D42" w:rsidRPr="00F46B6A">
        <w:rPr>
          <w:sz w:val="22"/>
          <w:szCs w:val="22"/>
          <w:u w:val="single"/>
        </w:rPr>
        <w:t>de</w:t>
      </w:r>
      <w:r w:rsidR="00EC3D42" w:rsidRPr="00912013">
        <w:rPr>
          <w:sz w:val="22"/>
          <w:u w:val="single"/>
        </w:rPr>
        <w:t xml:space="preserve"> </w:t>
      </w:r>
      <w:r w:rsidRPr="00F46B6A">
        <w:rPr>
          <w:sz w:val="22"/>
          <w:szCs w:val="22"/>
          <w:u w:val="single"/>
        </w:rPr>
        <w:t>Resgate</w:t>
      </w:r>
      <w:r w:rsidRPr="00F46B6A">
        <w:rPr>
          <w:spacing w:val="1"/>
          <w:sz w:val="22"/>
          <w:szCs w:val="22"/>
          <w:u w:val="single"/>
        </w:rPr>
        <w:t xml:space="preserve"> </w:t>
      </w:r>
      <w:r w:rsidRPr="00F46B6A">
        <w:rPr>
          <w:sz w:val="22"/>
          <w:szCs w:val="22"/>
          <w:u w:val="single"/>
        </w:rPr>
        <w:t>Antecipado</w:t>
      </w:r>
      <w:r w:rsidRPr="00F46B6A">
        <w:rPr>
          <w:sz w:val="22"/>
          <w:szCs w:val="22"/>
        </w:rPr>
        <w:t>”).</w:t>
      </w:r>
    </w:p>
    <w:p w14:paraId="2224840F" w14:textId="77777777" w:rsidR="00E4794A" w:rsidRPr="00F46B6A" w:rsidRDefault="00E4794A" w:rsidP="00F46B6A">
      <w:pPr>
        <w:pStyle w:val="BodyText"/>
        <w:spacing w:line="320" w:lineRule="exact"/>
        <w:ind w:right="0"/>
        <w:rPr>
          <w:sz w:val="22"/>
          <w:szCs w:val="22"/>
        </w:rPr>
      </w:pPr>
    </w:p>
    <w:p w14:paraId="6DEAF4DC" w14:textId="77777777"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A Emissora realizará a Oferta de Resgate Antecipado Total por meio de comunicação enviada ao Agente Fiduciário, devendo, ainda, a seu exclusivo critério: enviar correspondência individualmente endereçada à totalidade dos Debenturistas, com cópia para o Agente Fiduciário, ou (b) publicar, nos termos da Cláusula 4.12 abaixo, na data de envio da referida comunicação, aviso aos Debenturistas (“</w:t>
      </w:r>
      <w:r w:rsidRPr="00F46B6A">
        <w:rPr>
          <w:sz w:val="22"/>
          <w:szCs w:val="22"/>
          <w:u w:val="single"/>
        </w:rPr>
        <w:t>Edital de Oferta de Resgate Antecipado</w:t>
      </w:r>
      <w:r w:rsidRPr="00F46B6A">
        <w:rPr>
          <w:sz w:val="22"/>
          <w:szCs w:val="22"/>
        </w:rPr>
        <w:t>”), nos quais deverá descrever os termos e condições da Oferta de Resgate Antecipado Total, incluindo: (i) o valor do prêmio de resgate antecipado a ser oferecido pela Emissora, se houver, e que não poderá ser negativo, e seu método de cálculo, caso exista; (ii) o prazo e a forma para manifestação à Emissora dos Debenturistas que optarem pela adesão à Oferta de Resgate Antecipado, observado o disposto na Cláusula 4.10.7.3 abaixo; (iii) a data efetiva para o resgate antecipado das Debêntures, e o pagamento das quantias devidas aos Debenturistas nos termos da Cláusula 4.10.7.3 abaixo, que deverá obrigatoriamente ser um Dia Útil; e (iv) as demais informaçõesnecessárias para a tomada de decisão pelos Debenturistas e para a operacionalização da Oferta de Resgate Antecipado Total.</w:t>
      </w:r>
    </w:p>
    <w:p w14:paraId="69C08BB6" w14:textId="77777777" w:rsidR="00E4794A" w:rsidRPr="00F46B6A" w:rsidRDefault="00E4794A" w:rsidP="00F46B6A">
      <w:pPr>
        <w:pStyle w:val="BodyText"/>
        <w:spacing w:line="320" w:lineRule="exact"/>
        <w:ind w:right="0"/>
        <w:rPr>
          <w:sz w:val="22"/>
          <w:szCs w:val="22"/>
        </w:rPr>
      </w:pPr>
    </w:p>
    <w:p w14:paraId="1ABCC59F" w14:textId="7480DFEE"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O valor a ser pago em relação a cada uma das Debêntures objeto da Oferta de Resgate Antecipado Total deverá ser, no mínimo, o montante correspondente ao Valor Nominal Unitário</w:t>
      </w:r>
      <w:r w:rsidR="00E074BC" w:rsidRPr="00F46B6A">
        <w:rPr>
          <w:sz w:val="22"/>
          <w:szCs w:val="22"/>
        </w:rPr>
        <w:t xml:space="preserve"> Atualizado</w:t>
      </w:r>
      <w:r w:rsidRPr="00F46B6A">
        <w:rPr>
          <w:sz w:val="22"/>
          <w:szCs w:val="22"/>
        </w:rPr>
        <w:t xml:space="preserve"> ou de seu saldo, conforme o caso, das Debêntures acrescido: (a) dos Juros Remuneratórios, calculada, </w:t>
      </w:r>
      <w:r w:rsidRPr="00912013">
        <w:rPr>
          <w:i/>
          <w:sz w:val="22"/>
        </w:rPr>
        <w:t>pro rata temporis</w:t>
      </w:r>
      <w:r w:rsidRPr="00F46B6A">
        <w:rPr>
          <w:sz w:val="22"/>
          <w:szCs w:val="22"/>
        </w:rPr>
        <w:t>, desde a Primeira Data de Integralização ou a Data de Pagamento dos Juros Remuneratórios imediatamente anterior, conforme o caso, até a data do efetivo resgate (exclusive);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sidRPr="00F46B6A">
        <w:rPr>
          <w:sz w:val="22"/>
          <w:szCs w:val="22"/>
          <w:u w:val="single"/>
        </w:rPr>
        <w:t>Valor de Resgate Antecipado</w:t>
      </w:r>
      <w:r w:rsidRPr="00F46B6A">
        <w:rPr>
          <w:sz w:val="22"/>
          <w:szCs w:val="22"/>
        </w:rPr>
        <w:t>”); ou conforme previsto na resolução vigente no momento da Oferta de Resgate Antecipado Total.</w:t>
      </w:r>
    </w:p>
    <w:p w14:paraId="56F62BF1" w14:textId="77777777" w:rsidR="00E4794A" w:rsidRPr="00F46B6A" w:rsidRDefault="00E4794A" w:rsidP="00F46B6A">
      <w:pPr>
        <w:pStyle w:val="BodyText"/>
        <w:spacing w:line="320" w:lineRule="exact"/>
        <w:ind w:right="0"/>
        <w:rPr>
          <w:sz w:val="22"/>
          <w:szCs w:val="22"/>
        </w:rPr>
      </w:pPr>
    </w:p>
    <w:p w14:paraId="3D00ABD2" w14:textId="59B084D6"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Após a comunicação aos Debenturistas ou publicação do Edital de Oferta de</w:t>
      </w:r>
      <w:r w:rsidRPr="00F46B6A">
        <w:rPr>
          <w:spacing w:val="-69"/>
          <w:sz w:val="22"/>
          <w:szCs w:val="22"/>
        </w:rPr>
        <w:t xml:space="preserve"> </w:t>
      </w:r>
      <w:r w:rsidR="00A125A3" w:rsidRPr="00F46B6A">
        <w:rPr>
          <w:spacing w:val="-69"/>
          <w:sz w:val="22"/>
          <w:szCs w:val="22"/>
        </w:rPr>
        <w:t xml:space="preserve"> </w:t>
      </w:r>
      <w:r w:rsidR="00A125A3" w:rsidRPr="00F46B6A">
        <w:rPr>
          <w:sz w:val="22"/>
          <w:szCs w:val="22"/>
        </w:rPr>
        <w:t xml:space="preserve"> Resgate </w:t>
      </w:r>
      <w:r w:rsidRPr="00F46B6A">
        <w:rPr>
          <w:sz w:val="22"/>
          <w:szCs w:val="22"/>
        </w:rPr>
        <w:t>Antecipado, os Debenturistas que optarem pela adesão à Oferta de Resgate</w:t>
      </w:r>
      <w:r w:rsidRPr="00F46B6A">
        <w:rPr>
          <w:spacing w:val="1"/>
          <w:sz w:val="22"/>
          <w:szCs w:val="22"/>
        </w:rPr>
        <w:t xml:space="preserve"> </w:t>
      </w:r>
      <w:r w:rsidRPr="00F46B6A">
        <w:rPr>
          <w:sz w:val="22"/>
          <w:szCs w:val="22"/>
        </w:rPr>
        <w:t>Antecipado Total terão o prazo de 10 (dez) Dias Úteis para se manifestarem formalmente</w:t>
      </w:r>
      <w:r w:rsidRPr="00F46B6A">
        <w:rPr>
          <w:spacing w:val="-68"/>
          <w:sz w:val="22"/>
          <w:szCs w:val="22"/>
        </w:rPr>
        <w:t xml:space="preserve"> </w:t>
      </w:r>
      <w:r w:rsidR="00C01314" w:rsidRPr="00F46B6A">
        <w:rPr>
          <w:spacing w:val="-68"/>
          <w:sz w:val="22"/>
          <w:szCs w:val="22"/>
        </w:rPr>
        <w:t xml:space="preserve">  </w:t>
      </w:r>
      <w:r w:rsidR="00A125A3" w:rsidRPr="00F46B6A">
        <w:rPr>
          <w:sz w:val="22"/>
          <w:szCs w:val="22"/>
        </w:rPr>
        <w:t xml:space="preserve"> perante </w:t>
      </w:r>
      <w:r w:rsidRPr="00F46B6A">
        <w:rPr>
          <w:sz w:val="22"/>
          <w:szCs w:val="22"/>
        </w:rPr>
        <w:t>a Emissora, com cópia ao Agente Fiduciário e em conformidade com o Edital de</w:t>
      </w:r>
      <w:r w:rsidRPr="00F46B6A">
        <w:rPr>
          <w:spacing w:val="1"/>
          <w:sz w:val="22"/>
          <w:szCs w:val="22"/>
        </w:rPr>
        <w:t xml:space="preserve"> </w:t>
      </w:r>
      <w:r w:rsidRPr="00F46B6A">
        <w:rPr>
          <w:sz w:val="22"/>
          <w:szCs w:val="22"/>
        </w:rPr>
        <w:t>Oferta de</w:t>
      </w:r>
      <w:r w:rsidRPr="00F46B6A">
        <w:rPr>
          <w:spacing w:val="-2"/>
          <w:sz w:val="22"/>
          <w:szCs w:val="22"/>
        </w:rPr>
        <w:t xml:space="preserve"> </w:t>
      </w:r>
      <w:r w:rsidRPr="00F46B6A">
        <w:rPr>
          <w:sz w:val="22"/>
          <w:szCs w:val="22"/>
        </w:rPr>
        <w:t>Resgate Antecipado.</w:t>
      </w:r>
    </w:p>
    <w:p w14:paraId="5DCC6703" w14:textId="77777777" w:rsidR="00E4794A" w:rsidRPr="00F46B6A" w:rsidRDefault="00E4794A" w:rsidP="00F46B6A">
      <w:pPr>
        <w:pStyle w:val="BodyText"/>
        <w:spacing w:line="320" w:lineRule="exact"/>
        <w:ind w:right="0"/>
        <w:rPr>
          <w:sz w:val="22"/>
          <w:szCs w:val="22"/>
        </w:rPr>
      </w:pPr>
    </w:p>
    <w:p w14:paraId="0598C21F" w14:textId="77777777"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pacing w:val="-1"/>
          <w:sz w:val="22"/>
          <w:szCs w:val="22"/>
        </w:rPr>
        <w:t>O</w:t>
      </w:r>
      <w:r w:rsidRPr="00F46B6A">
        <w:rPr>
          <w:spacing w:val="-18"/>
          <w:sz w:val="22"/>
          <w:szCs w:val="22"/>
        </w:rPr>
        <w:t xml:space="preserve"> </w:t>
      </w:r>
      <w:r w:rsidRPr="00F46B6A">
        <w:rPr>
          <w:spacing w:val="-1"/>
          <w:sz w:val="22"/>
          <w:szCs w:val="22"/>
        </w:rPr>
        <w:t>resgate</w:t>
      </w:r>
      <w:r w:rsidRPr="00F46B6A">
        <w:rPr>
          <w:spacing w:val="-19"/>
          <w:sz w:val="22"/>
          <w:szCs w:val="22"/>
        </w:rPr>
        <w:t xml:space="preserve"> </w:t>
      </w:r>
      <w:r w:rsidRPr="00F46B6A">
        <w:rPr>
          <w:spacing w:val="-1"/>
          <w:sz w:val="22"/>
          <w:szCs w:val="22"/>
        </w:rPr>
        <w:t>antecipado</w:t>
      </w:r>
      <w:r w:rsidRPr="00F46B6A">
        <w:rPr>
          <w:spacing w:val="-18"/>
          <w:sz w:val="22"/>
          <w:szCs w:val="22"/>
        </w:rPr>
        <w:t xml:space="preserve"> </w:t>
      </w:r>
      <w:r w:rsidRPr="00F46B6A">
        <w:rPr>
          <w:spacing w:val="-1"/>
          <w:sz w:val="22"/>
          <w:szCs w:val="22"/>
        </w:rPr>
        <w:t>das</w:t>
      </w:r>
      <w:r w:rsidRPr="00F46B6A">
        <w:rPr>
          <w:spacing w:val="-16"/>
          <w:sz w:val="22"/>
          <w:szCs w:val="22"/>
        </w:rPr>
        <w:t xml:space="preserve"> </w:t>
      </w:r>
      <w:r w:rsidRPr="00F46B6A">
        <w:rPr>
          <w:spacing w:val="-1"/>
          <w:sz w:val="22"/>
          <w:szCs w:val="22"/>
        </w:rPr>
        <w:t>Debêntures</w:t>
      </w:r>
      <w:r w:rsidRPr="00F46B6A">
        <w:rPr>
          <w:spacing w:val="-19"/>
          <w:sz w:val="22"/>
          <w:szCs w:val="22"/>
        </w:rPr>
        <w:t xml:space="preserve"> </w:t>
      </w:r>
      <w:r w:rsidRPr="00F46B6A">
        <w:rPr>
          <w:spacing w:val="-1"/>
          <w:sz w:val="22"/>
          <w:szCs w:val="22"/>
        </w:rPr>
        <w:t>somente</w:t>
      </w:r>
      <w:r w:rsidRPr="00F46B6A">
        <w:rPr>
          <w:spacing w:val="-17"/>
          <w:sz w:val="22"/>
          <w:szCs w:val="22"/>
        </w:rPr>
        <w:t xml:space="preserve"> </w:t>
      </w:r>
      <w:r w:rsidRPr="00F46B6A">
        <w:rPr>
          <w:sz w:val="22"/>
          <w:szCs w:val="22"/>
        </w:rPr>
        <w:t>ocorrerá</w:t>
      </w:r>
      <w:r w:rsidRPr="00F46B6A">
        <w:rPr>
          <w:spacing w:val="-16"/>
          <w:sz w:val="22"/>
          <w:szCs w:val="22"/>
        </w:rPr>
        <w:t xml:space="preserve"> </w:t>
      </w:r>
      <w:r w:rsidRPr="00F46B6A">
        <w:rPr>
          <w:sz w:val="22"/>
          <w:szCs w:val="22"/>
        </w:rPr>
        <w:t>se,</w:t>
      </w:r>
      <w:r w:rsidRPr="00F46B6A">
        <w:rPr>
          <w:spacing w:val="-20"/>
          <w:sz w:val="22"/>
          <w:szCs w:val="22"/>
        </w:rPr>
        <w:t xml:space="preserve"> </w:t>
      </w:r>
      <w:r w:rsidRPr="00F46B6A">
        <w:rPr>
          <w:sz w:val="22"/>
          <w:szCs w:val="22"/>
        </w:rPr>
        <w:t>no</w:t>
      </w:r>
      <w:r w:rsidRPr="00F46B6A">
        <w:rPr>
          <w:spacing w:val="-17"/>
          <w:sz w:val="22"/>
          <w:szCs w:val="22"/>
        </w:rPr>
        <w:t xml:space="preserve"> </w:t>
      </w:r>
      <w:r w:rsidRPr="00F46B6A">
        <w:rPr>
          <w:sz w:val="22"/>
          <w:szCs w:val="22"/>
        </w:rPr>
        <w:t>prazo</w:t>
      </w:r>
      <w:r w:rsidRPr="00F46B6A">
        <w:rPr>
          <w:spacing w:val="-18"/>
          <w:sz w:val="22"/>
          <w:szCs w:val="22"/>
        </w:rPr>
        <w:t xml:space="preserve"> </w:t>
      </w:r>
      <w:r w:rsidRPr="00F46B6A">
        <w:rPr>
          <w:sz w:val="22"/>
          <w:szCs w:val="22"/>
        </w:rPr>
        <w:t>previsto</w:t>
      </w:r>
      <w:r w:rsidRPr="00F46B6A">
        <w:rPr>
          <w:spacing w:val="-68"/>
          <w:sz w:val="22"/>
          <w:szCs w:val="22"/>
        </w:rPr>
        <w:t xml:space="preserve"> </w:t>
      </w:r>
      <w:r w:rsidRPr="00F46B6A">
        <w:rPr>
          <w:sz w:val="22"/>
          <w:szCs w:val="22"/>
        </w:rPr>
        <w:t>na Cláusula 4.10.7.4 acima, Debenturistas que detenham 100% (cem por cento) das</w:t>
      </w:r>
      <w:r w:rsidRPr="00F46B6A">
        <w:rPr>
          <w:spacing w:val="1"/>
          <w:sz w:val="22"/>
          <w:szCs w:val="22"/>
        </w:rPr>
        <w:t xml:space="preserve"> </w:t>
      </w:r>
      <w:r w:rsidRPr="00F46B6A">
        <w:rPr>
          <w:sz w:val="22"/>
          <w:szCs w:val="22"/>
        </w:rPr>
        <w:t>Debêntures em Circulação aderirem formalmente à Oferta de Resgate Antecipado Total.</w:t>
      </w:r>
      <w:r w:rsidRPr="00F46B6A">
        <w:rPr>
          <w:spacing w:val="1"/>
          <w:sz w:val="22"/>
          <w:szCs w:val="22"/>
        </w:rPr>
        <w:t xml:space="preserve"> </w:t>
      </w:r>
      <w:r w:rsidRPr="00F46B6A">
        <w:rPr>
          <w:spacing w:val="-1"/>
          <w:sz w:val="22"/>
          <w:szCs w:val="22"/>
        </w:rPr>
        <w:t>Nesse</w:t>
      </w:r>
      <w:r w:rsidRPr="00F46B6A">
        <w:rPr>
          <w:spacing w:val="-14"/>
          <w:sz w:val="22"/>
          <w:szCs w:val="22"/>
        </w:rPr>
        <w:t xml:space="preserve"> </w:t>
      </w:r>
      <w:r w:rsidRPr="00F46B6A">
        <w:rPr>
          <w:spacing w:val="-1"/>
          <w:sz w:val="22"/>
          <w:szCs w:val="22"/>
        </w:rPr>
        <w:t>caso,</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totalidade</w:t>
      </w:r>
      <w:r w:rsidRPr="00F46B6A">
        <w:rPr>
          <w:spacing w:val="-13"/>
          <w:sz w:val="22"/>
          <w:szCs w:val="22"/>
        </w:rPr>
        <w:t xml:space="preserve"> </w:t>
      </w:r>
      <w:r w:rsidRPr="00F46B6A">
        <w:rPr>
          <w:spacing w:val="-1"/>
          <w:sz w:val="22"/>
          <w:szCs w:val="22"/>
        </w:rPr>
        <w:t>das</w:t>
      </w:r>
      <w:r w:rsidRPr="00F46B6A">
        <w:rPr>
          <w:spacing w:val="-17"/>
          <w:sz w:val="22"/>
          <w:szCs w:val="22"/>
        </w:rPr>
        <w:t xml:space="preserve"> </w:t>
      </w:r>
      <w:r w:rsidRPr="00F46B6A">
        <w:rPr>
          <w:spacing w:val="-1"/>
          <w:sz w:val="22"/>
          <w:szCs w:val="22"/>
        </w:rPr>
        <w:t>Debêntures</w:t>
      </w:r>
      <w:r w:rsidRPr="00F46B6A">
        <w:rPr>
          <w:spacing w:val="-12"/>
          <w:sz w:val="22"/>
          <w:szCs w:val="22"/>
        </w:rPr>
        <w:t xml:space="preserve"> </w:t>
      </w:r>
      <w:r w:rsidRPr="00F46B6A">
        <w:rPr>
          <w:spacing w:val="-1"/>
          <w:sz w:val="22"/>
          <w:szCs w:val="22"/>
        </w:rPr>
        <w:t>deverá</w:t>
      </w:r>
      <w:r w:rsidRPr="00F46B6A">
        <w:rPr>
          <w:spacing w:val="-9"/>
          <w:sz w:val="22"/>
          <w:szCs w:val="22"/>
        </w:rPr>
        <w:t xml:space="preserve"> </w:t>
      </w:r>
      <w:r w:rsidRPr="00F46B6A">
        <w:rPr>
          <w:spacing w:val="-1"/>
          <w:sz w:val="22"/>
          <w:szCs w:val="22"/>
        </w:rPr>
        <w:t>ser</w:t>
      </w:r>
      <w:r w:rsidRPr="00F46B6A">
        <w:rPr>
          <w:spacing w:val="-13"/>
          <w:sz w:val="22"/>
          <w:szCs w:val="22"/>
        </w:rPr>
        <w:t xml:space="preserve"> </w:t>
      </w:r>
      <w:r w:rsidRPr="00F46B6A">
        <w:rPr>
          <w:spacing w:val="-1"/>
          <w:sz w:val="22"/>
          <w:szCs w:val="22"/>
        </w:rPr>
        <w:t>resgatada,</w:t>
      </w:r>
      <w:r w:rsidRPr="00F46B6A">
        <w:rPr>
          <w:spacing w:val="-14"/>
          <w:sz w:val="22"/>
          <w:szCs w:val="22"/>
        </w:rPr>
        <w:t xml:space="preserve"> </w:t>
      </w:r>
      <w:r w:rsidRPr="00F46B6A">
        <w:rPr>
          <w:sz w:val="22"/>
          <w:szCs w:val="22"/>
        </w:rPr>
        <w:t>sendo</w:t>
      </w:r>
      <w:r w:rsidRPr="00F46B6A">
        <w:rPr>
          <w:spacing w:val="-15"/>
          <w:sz w:val="22"/>
          <w:szCs w:val="22"/>
        </w:rPr>
        <w:t xml:space="preserve"> </w:t>
      </w:r>
      <w:r w:rsidRPr="00F46B6A">
        <w:rPr>
          <w:sz w:val="22"/>
          <w:szCs w:val="22"/>
        </w:rPr>
        <w:t>certo</w:t>
      </w:r>
      <w:r w:rsidRPr="00F46B6A">
        <w:rPr>
          <w:spacing w:val="-16"/>
          <w:sz w:val="22"/>
          <w:szCs w:val="22"/>
        </w:rPr>
        <w:t xml:space="preserve"> </w:t>
      </w:r>
      <w:r w:rsidRPr="00F46B6A">
        <w:rPr>
          <w:sz w:val="22"/>
          <w:szCs w:val="22"/>
        </w:rPr>
        <w:t>que</w:t>
      </w:r>
      <w:r w:rsidRPr="00F46B6A">
        <w:rPr>
          <w:spacing w:val="-13"/>
          <w:sz w:val="22"/>
          <w:szCs w:val="22"/>
        </w:rPr>
        <w:t xml:space="preserve"> </w:t>
      </w:r>
      <w:r w:rsidRPr="00F46B6A">
        <w:rPr>
          <w:sz w:val="22"/>
          <w:szCs w:val="22"/>
        </w:rPr>
        <w:t>não</w:t>
      </w:r>
      <w:r w:rsidRPr="00F46B6A">
        <w:rPr>
          <w:spacing w:val="-13"/>
          <w:sz w:val="22"/>
          <w:szCs w:val="22"/>
        </w:rPr>
        <w:t xml:space="preserve"> </w:t>
      </w:r>
      <w:r w:rsidRPr="00F46B6A">
        <w:rPr>
          <w:sz w:val="22"/>
          <w:szCs w:val="22"/>
        </w:rPr>
        <w:t>haverá</w:t>
      </w:r>
      <w:r w:rsidRPr="00F46B6A">
        <w:rPr>
          <w:spacing w:val="-68"/>
          <w:sz w:val="22"/>
          <w:szCs w:val="22"/>
        </w:rPr>
        <w:t xml:space="preserve"> </w:t>
      </w:r>
      <w:r w:rsidRPr="00F46B6A">
        <w:rPr>
          <w:sz w:val="22"/>
          <w:szCs w:val="22"/>
        </w:rPr>
        <w:t>resgate</w:t>
      </w:r>
      <w:r w:rsidRPr="00F46B6A">
        <w:rPr>
          <w:spacing w:val="-3"/>
          <w:sz w:val="22"/>
          <w:szCs w:val="22"/>
        </w:rPr>
        <w:t xml:space="preserve"> </w:t>
      </w:r>
      <w:r w:rsidRPr="00F46B6A">
        <w:rPr>
          <w:sz w:val="22"/>
          <w:szCs w:val="22"/>
        </w:rPr>
        <w:t>antecipado</w:t>
      </w:r>
      <w:r w:rsidRPr="00F46B6A">
        <w:rPr>
          <w:spacing w:val="2"/>
          <w:sz w:val="22"/>
          <w:szCs w:val="22"/>
        </w:rPr>
        <w:t xml:space="preserve"> </w:t>
      </w:r>
      <w:r w:rsidRPr="00F46B6A">
        <w:rPr>
          <w:sz w:val="22"/>
          <w:szCs w:val="22"/>
        </w:rPr>
        <w:t>parcial</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505BE58B" w14:textId="77777777" w:rsidR="00E4794A" w:rsidRPr="00F46B6A" w:rsidRDefault="00E4794A" w:rsidP="00F46B6A">
      <w:pPr>
        <w:pStyle w:val="BodyText"/>
        <w:spacing w:line="320" w:lineRule="exact"/>
        <w:ind w:right="0"/>
        <w:rPr>
          <w:sz w:val="22"/>
          <w:szCs w:val="22"/>
        </w:rPr>
      </w:pPr>
    </w:p>
    <w:p w14:paraId="7081EDDE" w14:textId="77777777"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pacing w:val="-1"/>
          <w:sz w:val="22"/>
          <w:szCs w:val="22"/>
        </w:rPr>
        <w:t>Caso</w:t>
      </w:r>
      <w:r w:rsidRPr="00F46B6A">
        <w:rPr>
          <w:spacing w:val="-13"/>
          <w:sz w:val="22"/>
          <w:szCs w:val="22"/>
        </w:rPr>
        <w:t xml:space="preserve"> </w:t>
      </w:r>
      <w:r w:rsidRPr="00F46B6A">
        <w:rPr>
          <w:spacing w:val="-1"/>
          <w:sz w:val="22"/>
          <w:szCs w:val="22"/>
        </w:rPr>
        <w:t>o</w:t>
      </w:r>
      <w:r w:rsidRPr="00F46B6A">
        <w:rPr>
          <w:spacing w:val="-11"/>
          <w:sz w:val="22"/>
          <w:szCs w:val="22"/>
        </w:rPr>
        <w:t xml:space="preserve"> </w:t>
      </w:r>
      <w:r w:rsidRPr="00F46B6A">
        <w:rPr>
          <w:spacing w:val="-1"/>
          <w:sz w:val="22"/>
          <w:szCs w:val="22"/>
        </w:rPr>
        <w:t>resgate</w:t>
      </w:r>
      <w:r w:rsidRPr="00F46B6A">
        <w:rPr>
          <w:spacing w:val="-16"/>
          <w:sz w:val="22"/>
          <w:szCs w:val="22"/>
        </w:rPr>
        <w:t xml:space="preserve"> </w:t>
      </w:r>
      <w:r w:rsidRPr="00F46B6A">
        <w:rPr>
          <w:spacing w:val="-1"/>
          <w:sz w:val="22"/>
          <w:szCs w:val="22"/>
        </w:rPr>
        <w:t>antecipado</w:t>
      </w:r>
      <w:r w:rsidRPr="00F46B6A">
        <w:rPr>
          <w:spacing w:val="-15"/>
          <w:sz w:val="22"/>
          <w:szCs w:val="22"/>
        </w:rPr>
        <w:t xml:space="preserve"> </w:t>
      </w:r>
      <w:r w:rsidRPr="00F46B6A">
        <w:rPr>
          <w:spacing w:val="-1"/>
          <w:sz w:val="22"/>
          <w:szCs w:val="22"/>
        </w:rPr>
        <w:t>das</w:t>
      </w:r>
      <w:r w:rsidRPr="00F46B6A">
        <w:rPr>
          <w:spacing w:val="-12"/>
          <w:sz w:val="22"/>
          <w:szCs w:val="22"/>
        </w:rPr>
        <w:t xml:space="preserve"> </w:t>
      </w:r>
      <w:r w:rsidRPr="00F46B6A">
        <w:rPr>
          <w:spacing w:val="-1"/>
          <w:sz w:val="22"/>
          <w:szCs w:val="22"/>
        </w:rPr>
        <w:t>Debêntures</w:t>
      </w:r>
      <w:r w:rsidRPr="00F46B6A">
        <w:rPr>
          <w:spacing w:val="-14"/>
          <w:sz w:val="22"/>
          <w:szCs w:val="22"/>
        </w:rPr>
        <w:t xml:space="preserve"> </w:t>
      </w:r>
      <w:r w:rsidRPr="00F46B6A">
        <w:rPr>
          <w:sz w:val="22"/>
          <w:szCs w:val="22"/>
        </w:rPr>
        <w:t>seja</w:t>
      </w:r>
      <w:r w:rsidRPr="00F46B6A">
        <w:rPr>
          <w:spacing w:val="-12"/>
          <w:sz w:val="22"/>
          <w:szCs w:val="22"/>
        </w:rPr>
        <w:t xml:space="preserve"> </w:t>
      </w:r>
      <w:r w:rsidRPr="00F46B6A">
        <w:rPr>
          <w:sz w:val="22"/>
          <w:szCs w:val="22"/>
        </w:rPr>
        <w:t>efetivado,</w:t>
      </w:r>
      <w:r w:rsidRPr="00F46B6A">
        <w:rPr>
          <w:spacing w:val="-12"/>
          <w:sz w:val="22"/>
          <w:szCs w:val="22"/>
        </w:rPr>
        <w:t xml:space="preserve"> </w:t>
      </w:r>
      <w:r w:rsidRPr="00F46B6A">
        <w:rPr>
          <w:sz w:val="22"/>
          <w:szCs w:val="22"/>
        </w:rPr>
        <w:t>ele</w:t>
      </w:r>
      <w:r w:rsidRPr="00F46B6A">
        <w:rPr>
          <w:spacing w:val="-15"/>
          <w:sz w:val="22"/>
          <w:szCs w:val="22"/>
        </w:rPr>
        <w:t xml:space="preserve"> </w:t>
      </w:r>
      <w:r w:rsidRPr="00F46B6A">
        <w:rPr>
          <w:sz w:val="22"/>
          <w:szCs w:val="22"/>
        </w:rPr>
        <w:t>deverá</w:t>
      </w:r>
      <w:r w:rsidRPr="00F46B6A">
        <w:rPr>
          <w:spacing w:val="-9"/>
          <w:sz w:val="22"/>
          <w:szCs w:val="22"/>
        </w:rPr>
        <w:t xml:space="preserve"> </w:t>
      </w:r>
      <w:r w:rsidRPr="00F46B6A">
        <w:rPr>
          <w:sz w:val="22"/>
          <w:szCs w:val="22"/>
        </w:rPr>
        <w:t>ocorrer</w:t>
      </w:r>
      <w:r w:rsidRPr="00F46B6A">
        <w:rPr>
          <w:spacing w:val="-68"/>
          <w:sz w:val="22"/>
          <w:szCs w:val="22"/>
        </w:rPr>
        <w:t xml:space="preserve"> </w:t>
      </w:r>
      <w:r w:rsidRPr="00F46B6A">
        <w:rPr>
          <w:sz w:val="22"/>
          <w:szCs w:val="22"/>
        </w:rPr>
        <w:t>em uma única data para todas as Debêntures, na data prevista na comunicação aos</w:t>
      </w:r>
      <w:r w:rsidRPr="00F46B6A">
        <w:rPr>
          <w:spacing w:val="1"/>
          <w:sz w:val="22"/>
          <w:szCs w:val="22"/>
        </w:rPr>
        <w:t xml:space="preserve"> </w:t>
      </w:r>
      <w:r w:rsidRPr="00F46B6A">
        <w:rPr>
          <w:sz w:val="22"/>
          <w:szCs w:val="22"/>
        </w:rPr>
        <w:t>Debenturistas ou</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Edital</w:t>
      </w:r>
      <w:r w:rsidRPr="00F46B6A">
        <w:rPr>
          <w:spacing w:val="1"/>
          <w:sz w:val="22"/>
          <w:szCs w:val="22"/>
        </w:rPr>
        <w:t xml:space="preserve"> </w:t>
      </w:r>
      <w:r w:rsidRPr="00F46B6A">
        <w:rPr>
          <w:sz w:val="22"/>
          <w:szCs w:val="22"/>
        </w:rPr>
        <w:t>de Oferta</w:t>
      </w:r>
      <w:r w:rsidRPr="00F46B6A">
        <w:rPr>
          <w:spacing w:val="-2"/>
          <w:sz w:val="22"/>
          <w:szCs w:val="22"/>
        </w:rPr>
        <w:t xml:space="preserve"> </w:t>
      </w:r>
      <w:r w:rsidRPr="00F46B6A">
        <w:rPr>
          <w:sz w:val="22"/>
          <w:szCs w:val="22"/>
        </w:rPr>
        <w:t>de</w:t>
      </w:r>
      <w:r w:rsidRPr="00F46B6A">
        <w:rPr>
          <w:spacing w:val="-3"/>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r w:rsidRPr="00F46B6A">
        <w:rPr>
          <w:spacing w:val="6"/>
          <w:sz w:val="22"/>
          <w:szCs w:val="22"/>
        </w:rPr>
        <w:t xml:space="preserve"> </w:t>
      </w:r>
      <w:r w:rsidRPr="00F46B6A">
        <w:rPr>
          <w:sz w:val="22"/>
          <w:szCs w:val="22"/>
        </w:rPr>
        <w:lastRenderedPageBreak/>
        <w:t>Total.</w:t>
      </w:r>
    </w:p>
    <w:p w14:paraId="438F5ED3" w14:textId="77777777" w:rsidR="00E4794A" w:rsidRPr="00F46B6A" w:rsidRDefault="00E4794A" w:rsidP="00F46B6A">
      <w:pPr>
        <w:pStyle w:val="BodyText"/>
        <w:spacing w:line="320" w:lineRule="exact"/>
        <w:ind w:right="0"/>
        <w:rPr>
          <w:sz w:val="22"/>
          <w:szCs w:val="22"/>
        </w:rPr>
      </w:pPr>
    </w:p>
    <w:p w14:paraId="6E35A42F" w14:textId="77777777"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A eventual dispensa aos requisitos constantes nos incisos III e IV, do artigo</w:t>
      </w:r>
      <w:r w:rsidRPr="00F46B6A">
        <w:rPr>
          <w:spacing w:val="-68"/>
          <w:sz w:val="22"/>
          <w:szCs w:val="22"/>
        </w:rPr>
        <w:t xml:space="preserve"> </w:t>
      </w:r>
      <w:r w:rsidRPr="00F46B6A">
        <w:rPr>
          <w:sz w:val="22"/>
          <w:szCs w:val="22"/>
        </w:rPr>
        <w:t>1º,</w:t>
      </w:r>
      <w:r w:rsidRPr="00F46B6A">
        <w:rPr>
          <w:spacing w:val="-12"/>
          <w:sz w:val="22"/>
          <w:szCs w:val="22"/>
        </w:rPr>
        <w:t xml:space="preserve"> </w:t>
      </w:r>
      <w:r w:rsidRPr="00F46B6A">
        <w:rPr>
          <w:sz w:val="22"/>
          <w:szCs w:val="22"/>
        </w:rPr>
        <w:t>da</w:t>
      </w:r>
      <w:r w:rsidRPr="00F46B6A">
        <w:rPr>
          <w:spacing w:val="-12"/>
          <w:sz w:val="22"/>
          <w:szCs w:val="22"/>
        </w:rPr>
        <w:t xml:space="preserve"> </w:t>
      </w:r>
      <w:r w:rsidRPr="00F46B6A">
        <w:rPr>
          <w:sz w:val="22"/>
          <w:szCs w:val="22"/>
        </w:rPr>
        <w:t>Resolução</w:t>
      </w:r>
      <w:r w:rsidRPr="00F46B6A">
        <w:rPr>
          <w:spacing w:val="-12"/>
          <w:sz w:val="22"/>
          <w:szCs w:val="22"/>
        </w:rPr>
        <w:t xml:space="preserve"> </w:t>
      </w:r>
      <w:r w:rsidRPr="00F46B6A">
        <w:rPr>
          <w:sz w:val="22"/>
          <w:szCs w:val="22"/>
        </w:rPr>
        <w:t>CMN</w:t>
      </w:r>
      <w:r w:rsidRPr="00F46B6A">
        <w:rPr>
          <w:spacing w:val="-11"/>
          <w:sz w:val="22"/>
          <w:szCs w:val="22"/>
        </w:rPr>
        <w:t xml:space="preserve"> </w:t>
      </w:r>
      <w:r w:rsidRPr="00F46B6A">
        <w:rPr>
          <w:sz w:val="22"/>
          <w:szCs w:val="22"/>
        </w:rPr>
        <w:t>4.751,</w:t>
      </w:r>
      <w:r w:rsidRPr="00F46B6A">
        <w:rPr>
          <w:spacing w:val="-12"/>
          <w:sz w:val="22"/>
          <w:szCs w:val="22"/>
        </w:rPr>
        <w:t xml:space="preserve"> </w:t>
      </w:r>
      <w:r w:rsidRPr="00F46B6A">
        <w:rPr>
          <w:sz w:val="22"/>
          <w:szCs w:val="22"/>
        </w:rPr>
        <w:t>será</w:t>
      </w:r>
      <w:r w:rsidRPr="00F46B6A">
        <w:rPr>
          <w:spacing w:val="-9"/>
          <w:sz w:val="22"/>
          <w:szCs w:val="22"/>
        </w:rPr>
        <w:t xml:space="preserve"> </w:t>
      </w:r>
      <w:r w:rsidRPr="00F46B6A">
        <w:rPr>
          <w:sz w:val="22"/>
          <w:szCs w:val="22"/>
        </w:rPr>
        <w:t>considerada</w:t>
      </w:r>
      <w:r w:rsidRPr="00F46B6A">
        <w:rPr>
          <w:spacing w:val="-9"/>
          <w:sz w:val="22"/>
          <w:szCs w:val="22"/>
        </w:rPr>
        <w:t xml:space="preserve"> </w:t>
      </w:r>
      <w:r w:rsidRPr="00F46B6A">
        <w:rPr>
          <w:sz w:val="22"/>
          <w:szCs w:val="22"/>
        </w:rPr>
        <w:t>objeto</w:t>
      </w:r>
      <w:r w:rsidRPr="00F46B6A">
        <w:rPr>
          <w:spacing w:val="-16"/>
          <w:sz w:val="22"/>
          <w:szCs w:val="22"/>
        </w:rPr>
        <w:t xml:space="preserve"> </w:t>
      </w:r>
      <w:r w:rsidRPr="00F46B6A">
        <w:rPr>
          <w:sz w:val="22"/>
          <w:szCs w:val="22"/>
        </w:rPr>
        <w:t>de</w:t>
      </w:r>
      <w:r w:rsidRPr="00F46B6A">
        <w:rPr>
          <w:spacing w:val="-14"/>
          <w:sz w:val="22"/>
          <w:szCs w:val="22"/>
        </w:rPr>
        <w:t xml:space="preserve"> </w:t>
      </w:r>
      <w:r w:rsidRPr="00F46B6A">
        <w:rPr>
          <w:sz w:val="22"/>
          <w:szCs w:val="22"/>
        </w:rPr>
        <w:t>deliberação</w:t>
      </w:r>
      <w:r w:rsidRPr="00F46B6A">
        <w:rPr>
          <w:spacing w:val="-10"/>
          <w:sz w:val="22"/>
          <w:szCs w:val="22"/>
        </w:rPr>
        <w:t xml:space="preserve"> </w:t>
      </w:r>
      <w:r w:rsidRPr="00F46B6A">
        <w:rPr>
          <w:sz w:val="22"/>
          <w:szCs w:val="22"/>
        </w:rPr>
        <w:t>em</w:t>
      </w:r>
      <w:r w:rsidRPr="00F46B6A">
        <w:rPr>
          <w:spacing w:val="-12"/>
          <w:sz w:val="22"/>
          <w:szCs w:val="22"/>
        </w:rPr>
        <w:t xml:space="preserve"> </w:t>
      </w:r>
      <w:r w:rsidRPr="00F46B6A">
        <w:rPr>
          <w:sz w:val="22"/>
          <w:szCs w:val="22"/>
        </w:rPr>
        <w:t>Assembleia</w:t>
      </w:r>
      <w:r w:rsidRPr="00F46B6A">
        <w:rPr>
          <w:spacing w:val="-9"/>
          <w:sz w:val="22"/>
          <w:szCs w:val="22"/>
        </w:rPr>
        <w:t xml:space="preserve"> </w:t>
      </w:r>
      <w:r w:rsidRPr="00F46B6A">
        <w:rPr>
          <w:sz w:val="22"/>
          <w:szCs w:val="22"/>
        </w:rPr>
        <w:t>Geral</w:t>
      </w:r>
      <w:r w:rsidRPr="00F46B6A">
        <w:rPr>
          <w:spacing w:val="-68"/>
          <w:sz w:val="22"/>
          <w:szCs w:val="22"/>
        </w:rPr>
        <w:t xml:space="preserve"> </w:t>
      </w:r>
      <w:r w:rsidRPr="00F46B6A">
        <w:rPr>
          <w:sz w:val="22"/>
          <w:szCs w:val="22"/>
        </w:rPr>
        <w:t>de Debenturistas, nos termos do parágrafo 1º, do artigo 1º, da Resolução CMN 4.751,</w:t>
      </w:r>
      <w:r w:rsidRPr="00F46B6A">
        <w:rPr>
          <w:spacing w:val="1"/>
          <w:sz w:val="22"/>
          <w:szCs w:val="22"/>
        </w:rPr>
        <w:t xml:space="preserve"> </w:t>
      </w:r>
      <w:r w:rsidRPr="00F46B6A">
        <w:rPr>
          <w:sz w:val="22"/>
          <w:szCs w:val="22"/>
        </w:rPr>
        <w:t>sendo que dependerá da aprovação, tanto em primeira quanto em segunda convocações,</w:t>
      </w:r>
      <w:r w:rsidRPr="00F46B6A">
        <w:rPr>
          <w:spacing w:val="-68"/>
          <w:sz w:val="22"/>
          <w:szCs w:val="22"/>
        </w:rPr>
        <w:t xml:space="preserve"> </w:t>
      </w:r>
      <w:r w:rsidRPr="00F46B6A">
        <w:rPr>
          <w:sz w:val="22"/>
          <w:szCs w:val="22"/>
        </w:rPr>
        <w:t>observado</w:t>
      </w:r>
      <w:r w:rsidRPr="00F46B6A">
        <w:rPr>
          <w:spacing w:val="-3"/>
          <w:sz w:val="22"/>
          <w:szCs w:val="22"/>
        </w:rPr>
        <w:t xml:space="preserve"> </w:t>
      </w:r>
      <w:r w:rsidRPr="00F46B6A">
        <w:rPr>
          <w:sz w:val="22"/>
          <w:szCs w:val="22"/>
        </w:rPr>
        <w:t>o</w:t>
      </w:r>
      <w:r w:rsidRPr="00F46B6A">
        <w:rPr>
          <w:spacing w:val="1"/>
          <w:sz w:val="22"/>
          <w:szCs w:val="22"/>
        </w:rPr>
        <w:t xml:space="preserve"> </w:t>
      </w:r>
      <w:r w:rsidRPr="00F46B6A">
        <w:rPr>
          <w:sz w:val="22"/>
          <w:szCs w:val="22"/>
        </w:rPr>
        <w:t>quórum</w:t>
      </w:r>
      <w:r w:rsidRPr="00F46B6A">
        <w:rPr>
          <w:spacing w:val="-2"/>
          <w:sz w:val="22"/>
          <w:szCs w:val="22"/>
        </w:rPr>
        <w:t xml:space="preserve"> </w:t>
      </w:r>
      <w:r w:rsidRPr="00F46B6A">
        <w:rPr>
          <w:sz w:val="22"/>
          <w:szCs w:val="22"/>
        </w:rPr>
        <w:t>de</w:t>
      </w:r>
      <w:r w:rsidRPr="00F46B6A">
        <w:rPr>
          <w:spacing w:val="-1"/>
          <w:sz w:val="22"/>
          <w:szCs w:val="22"/>
        </w:rPr>
        <w:t xml:space="preserve"> </w:t>
      </w:r>
      <w:r w:rsidRPr="00F46B6A">
        <w:rPr>
          <w:sz w:val="22"/>
          <w:szCs w:val="22"/>
        </w:rPr>
        <w:t>deliberação</w:t>
      </w:r>
      <w:r w:rsidRPr="00F46B6A">
        <w:rPr>
          <w:spacing w:val="-2"/>
          <w:sz w:val="22"/>
          <w:szCs w:val="22"/>
        </w:rPr>
        <w:t xml:space="preserve"> </w:t>
      </w:r>
      <w:r w:rsidRPr="00F46B6A">
        <w:rPr>
          <w:sz w:val="22"/>
          <w:szCs w:val="22"/>
        </w:rPr>
        <w:t>estabelecido</w:t>
      </w:r>
      <w:r w:rsidRPr="00F46B6A">
        <w:rPr>
          <w:spacing w:val="-3"/>
          <w:sz w:val="22"/>
          <w:szCs w:val="22"/>
        </w:rPr>
        <w:t xml:space="preserve"> </w:t>
      </w:r>
      <w:r w:rsidRPr="00F46B6A">
        <w:rPr>
          <w:sz w:val="22"/>
          <w:szCs w:val="22"/>
        </w:rPr>
        <w:t>na</w:t>
      </w:r>
      <w:r w:rsidRPr="00F46B6A">
        <w:rPr>
          <w:spacing w:val="-2"/>
          <w:sz w:val="22"/>
          <w:szCs w:val="22"/>
        </w:rPr>
        <w:t xml:space="preserve"> </w:t>
      </w:r>
      <w:r w:rsidRPr="00F46B6A">
        <w:rPr>
          <w:sz w:val="22"/>
          <w:szCs w:val="22"/>
        </w:rPr>
        <w:t>Cláusula</w:t>
      </w:r>
      <w:r w:rsidRPr="00F46B6A">
        <w:rPr>
          <w:spacing w:val="-1"/>
          <w:sz w:val="22"/>
          <w:szCs w:val="22"/>
        </w:rPr>
        <w:t xml:space="preserve"> </w:t>
      </w:r>
      <w:r w:rsidRPr="00F46B6A">
        <w:rPr>
          <w:sz w:val="22"/>
          <w:szCs w:val="22"/>
        </w:rPr>
        <w:t>8.4</w:t>
      </w:r>
      <w:r w:rsidRPr="00F46B6A">
        <w:rPr>
          <w:spacing w:val="-3"/>
          <w:sz w:val="22"/>
          <w:szCs w:val="22"/>
        </w:rPr>
        <w:t xml:space="preserve"> </w:t>
      </w:r>
      <w:r w:rsidRPr="00F46B6A">
        <w:rPr>
          <w:sz w:val="22"/>
          <w:szCs w:val="22"/>
        </w:rPr>
        <w:t>abaixo.</w:t>
      </w:r>
    </w:p>
    <w:p w14:paraId="1AE88F9E" w14:textId="77777777" w:rsidR="00E4794A" w:rsidRPr="00F46B6A" w:rsidRDefault="00E4794A" w:rsidP="00F46B6A">
      <w:pPr>
        <w:pStyle w:val="BodyText"/>
        <w:spacing w:line="320" w:lineRule="exact"/>
        <w:ind w:right="0"/>
        <w:rPr>
          <w:sz w:val="22"/>
          <w:szCs w:val="22"/>
        </w:rPr>
      </w:pPr>
    </w:p>
    <w:p w14:paraId="66DA73A4" w14:textId="77777777"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A Emissora deverá: (i) na data de término do prazo de adesão à Oferta de</w:t>
      </w:r>
      <w:r w:rsidRPr="00F46B6A">
        <w:rPr>
          <w:spacing w:val="1"/>
          <w:sz w:val="22"/>
          <w:szCs w:val="22"/>
        </w:rPr>
        <w:t xml:space="preserve"> </w:t>
      </w:r>
      <w:r w:rsidRPr="00F46B6A">
        <w:rPr>
          <w:w w:val="95"/>
          <w:sz w:val="22"/>
          <w:szCs w:val="22"/>
        </w:rPr>
        <w:t>Resgate</w:t>
      </w:r>
      <w:r w:rsidRPr="00F46B6A">
        <w:rPr>
          <w:spacing w:val="21"/>
          <w:w w:val="95"/>
          <w:sz w:val="22"/>
          <w:szCs w:val="22"/>
        </w:rPr>
        <w:t xml:space="preserve"> </w:t>
      </w:r>
      <w:r w:rsidRPr="00F46B6A">
        <w:rPr>
          <w:w w:val="95"/>
          <w:sz w:val="22"/>
          <w:szCs w:val="22"/>
        </w:rPr>
        <w:t>Antecipado,</w:t>
      </w:r>
      <w:r w:rsidRPr="00F46B6A">
        <w:rPr>
          <w:spacing w:val="18"/>
          <w:w w:val="95"/>
          <w:sz w:val="22"/>
          <w:szCs w:val="22"/>
        </w:rPr>
        <w:t xml:space="preserve"> </w:t>
      </w:r>
      <w:r w:rsidRPr="00F46B6A">
        <w:rPr>
          <w:w w:val="95"/>
          <w:sz w:val="22"/>
          <w:szCs w:val="22"/>
        </w:rPr>
        <w:t>confirmar</w:t>
      </w:r>
      <w:r w:rsidRPr="00F46B6A">
        <w:rPr>
          <w:spacing w:val="21"/>
          <w:w w:val="95"/>
          <w:sz w:val="22"/>
          <w:szCs w:val="22"/>
        </w:rPr>
        <w:t xml:space="preserve"> </w:t>
      </w:r>
      <w:r w:rsidRPr="00F46B6A">
        <w:rPr>
          <w:w w:val="95"/>
          <w:sz w:val="22"/>
          <w:szCs w:val="22"/>
        </w:rPr>
        <w:t>ao</w:t>
      </w:r>
      <w:r w:rsidRPr="00F46B6A">
        <w:rPr>
          <w:spacing w:val="22"/>
          <w:w w:val="95"/>
          <w:sz w:val="22"/>
          <w:szCs w:val="22"/>
        </w:rPr>
        <w:t xml:space="preserve"> </w:t>
      </w:r>
      <w:r w:rsidRPr="00F46B6A">
        <w:rPr>
          <w:w w:val="95"/>
          <w:sz w:val="22"/>
          <w:szCs w:val="22"/>
        </w:rPr>
        <w:t>Agente</w:t>
      </w:r>
      <w:r w:rsidRPr="00F46B6A">
        <w:rPr>
          <w:spacing w:val="21"/>
          <w:w w:val="95"/>
          <w:sz w:val="22"/>
          <w:szCs w:val="22"/>
        </w:rPr>
        <w:t xml:space="preserve"> </w:t>
      </w:r>
      <w:r w:rsidRPr="00F46B6A">
        <w:rPr>
          <w:w w:val="95"/>
          <w:sz w:val="22"/>
          <w:szCs w:val="22"/>
        </w:rPr>
        <w:t>Fiduciário,</w:t>
      </w:r>
      <w:r w:rsidRPr="00F46B6A">
        <w:rPr>
          <w:spacing w:val="21"/>
          <w:w w:val="95"/>
          <w:sz w:val="22"/>
          <w:szCs w:val="22"/>
        </w:rPr>
        <w:t xml:space="preserve"> </w:t>
      </w:r>
      <w:r w:rsidRPr="00F46B6A">
        <w:rPr>
          <w:w w:val="95"/>
          <w:sz w:val="22"/>
          <w:szCs w:val="22"/>
        </w:rPr>
        <w:t>que</w:t>
      </w:r>
      <w:r w:rsidRPr="00F46B6A">
        <w:rPr>
          <w:spacing w:val="18"/>
          <w:w w:val="95"/>
          <w:sz w:val="22"/>
          <w:szCs w:val="22"/>
        </w:rPr>
        <w:t xml:space="preserve"> </w:t>
      </w:r>
      <w:r w:rsidRPr="00F46B6A">
        <w:rPr>
          <w:w w:val="95"/>
          <w:sz w:val="22"/>
          <w:szCs w:val="22"/>
        </w:rPr>
        <w:t>deverá</w:t>
      </w:r>
      <w:r w:rsidRPr="00F46B6A">
        <w:rPr>
          <w:spacing w:val="20"/>
          <w:w w:val="95"/>
          <w:sz w:val="22"/>
          <w:szCs w:val="22"/>
        </w:rPr>
        <w:t xml:space="preserve"> </w:t>
      </w:r>
      <w:r w:rsidRPr="00F46B6A">
        <w:rPr>
          <w:w w:val="95"/>
          <w:sz w:val="22"/>
          <w:szCs w:val="22"/>
        </w:rPr>
        <w:t>informar</w:t>
      </w:r>
      <w:r w:rsidRPr="00F46B6A">
        <w:rPr>
          <w:spacing w:val="33"/>
          <w:w w:val="95"/>
          <w:sz w:val="22"/>
          <w:szCs w:val="22"/>
        </w:rPr>
        <w:t xml:space="preserve"> </w:t>
      </w:r>
      <w:r w:rsidRPr="00F46B6A">
        <w:rPr>
          <w:w w:val="95"/>
          <w:sz w:val="22"/>
          <w:szCs w:val="22"/>
        </w:rPr>
        <w:t>os</w:t>
      </w:r>
      <w:r w:rsidRPr="00F46B6A">
        <w:rPr>
          <w:spacing w:val="23"/>
          <w:w w:val="95"/>
          <w:sz w:val="22"/>
          <w:szCs w:val="22"/>
        </w:rPr>
        <w:t xml:space="preserve"> </w:t>
      </w:r>
      <w:r w:rsidRPr="00F46B6A">
        <w:rPr>
          <w:w w:val="95"/>
          <w:sz w:val="22"/>
          <w:szCs w:val="22"/>
        </w:rPr>
        <w:t>Debenturistas,</w:t>
      </w:r>
      <w:r w:rsidRPr="00F46B6A">
        <w:rPr>
          <w:spacing w:val="1"/>
          <w:w w:val="95"/>
          <w:sz w:val="22"/>
          <w:szCs w:val="22"/>
        </w:rPr>
        <w:t xml:space="preserve"> </w:t>
      </w:r>
      <w:r w:rsidRPr="00F46B6A">
        <w:rPr>
          <w:sz w:val="22"/>
          <w:szCs w:val="22"/>
        </w:rPr>
        <w:t>se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resgate</w:t>
      </w:r>
      <w:r w:rsidRPr="00F46B6A">
        <w:rPr>
          <w:spacing w:val="1"/>
          <w:sz w:val="22"/>
          <w:szCs w:val="22"/>
        </w:rPr>
        <w:t xml:space="preserve"> </w:t>
      </w:r>
      <w:r w:rsidRPr="00F46B6A">
        <w:rPr>
          <w:sz w:val="22"/>
          <w:szCs w:val="22"/>
        </w:rPr>
        <w:t>antecipado</w:t>
      </w:r>
      <w:r w:rsidRPr="00F46B6A">
        <w:rPr>
          <w:spacing w:val="1"/>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será</w:t>
      </w:r>
      <w:r w:rsidRPr="00F46B6A">
        <w:rPr>
          <w:spacing w:val="1"/>
          <w:sz w:val="22"/>
          <w:szCs w:val="22"/>
        </w:rPr>
        <w:t xml:space="preserve"> </w:t>
      </w:r>
      <w:r w:rsidRPr="00F46B6A">
        <w:rPr>
          <w:sz w:val="22"/>
          <w:szCs w:val="22"/>
        </w:rPr>
        <w:t>efetivamente</w:t>
      </w:r>
      <w:r w:rsidRPr="00F46B6A">
        <w:rPr>
          <w:spacing w:val="1"/>
          <w:sz w:val="22"/>
          <w:szCs w:val="22"/>
        </w:rPr>
        <w:t xml:space="preserve"> </w:t>
      </w:r>
      <w:r w:rsidRPr="00F46B6A">
        <w:rPr>
          <w:sz w:val="22"/>
          <w:szCs w:val="22"/>
        </w:rPr>
        <w:t>realizado;</w:t>
      </w:r>
      <w:r w:rsidRPr="00F46B6A">
        <w:rPr>
          <w:spacing w:val="1"/>
          <w:sz w:val="22"/>
          <w:szCs w:val="22"/>
        </w:rPr>
        <w:t xml:space="preserve"> </w:t>
      </w:r>
      <w:r w:rsidRPr="00F46B6A">
        <w:rPr>
          <w:sz w:val="22"/>
          <w:szCs w:val="22"/>
        </w:rPr>
        <w:t>e</w:t>
      </w:r>
      <w:r w:rsidRPr="00F46B6A">
        <w:rPr>
          <w:spacing w:val="1"/>
          <w:sz w:val="22"/>
          <w:szCs w:val="22"/>
        </w:rPr>
        <w:t xml:space="preserve"> </w:t>
      </w:r>
      <w:r w:rsidRPr="00F46B6A">
        <w:rPr>
          <w:sz w:val="22"/>
          <w:szCs w:val="22"/>
        </w:rPr>
        <w:t>(ii) com</w:t>
      </w:r>
      <w:r w:rsidRPr="00F46B6A">
        <w:rPr>
          <w:spacing w:val="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mínima</w:t>
      </w:r>
      <w:r w:rsidRPr="00F46B6A">
        <w:rPr>
          <w:spacing w:val="-6"/>
          <w:sz w:val="22"/>
          <w:szCs w:val="22"/>
        </w:rPr>
        <w:t xml:space="preserve"> </w:t>
      </w:r>
      <w:r w:rsidRPr="00F46B6A">
        <w:rPr>
          <w:sz w:val="22"/>
          <w:szCs w:val="22"/>
        </w:rPr>
        <w:t>de</w:t>
      </w:r>
      <w:r w:rsidRPr="00F46B6A">
        <w:rPr>
          <w:spacing w:val="-3"/>
          <w:sz w:val="22"/>
          <w:szCs w:val="22"/>
        </w:rPr>
        <w:t xml:space="preserve"> </w:t>
      </w:r>
      <w:r w:rsidRPr="00F46B6A">
        <w:rPr>
          <w:sz w:val="22"/>
          <w:szCs w:val="22"/>
        </w:rPr>
        <w:t>5</w:t>
      </w:r>
      <w:r w:rsidRPr="00F46B6A">
        <w:rPr>
          <w:spacing w:val="-3"/>
          <w:sz w:val="22"/>
          <w:szCs w:val="22"/>
        </w:rPr>
        <w:t xml:space="preserve"> </w:t>
      </w:r>
      <w:r w:rsidRPr="00F46B6A">
        <w:rPr>
          <w:sz w:val="22"/>
          <w:szCs w:val="22"/>
        </w:rPr>
        <w:t>(cinco)</w:t>
      </w:r>
      <w:r w:rsidRPr="00F46B6A">
        <w:rPr>
          <w:spacing w:val="-7"/>
          <w:sz w:val="22"/>
          <w:szCs w:val="22"/>
        </w:rPr>
        <w:t xml:space="preserve"> </w:t>
      </w:r>
      <w:r w:rsidRPr="00F46B6A">
        <w:rPr>
          <w:sz w:val="22"/>
          <w:szCs w:val="22"/>
        </w:rPr>
        <w:t>Dias</w:t>
      </w:r>
      <w:r w:rsidRPr="00F46B6A">
        <w:rPr>
          <w:spacing w:val="-8"/>
          <w:sz w:val="22"/>
          <w:szCs w:val="22"/>
        </w:rPr>
        <w:t xml:space="preserve"> </w:t>
      </w:r>
      <w:r w:rsidRPr="00F46B6A">
        <w:rPr>
          <w:sz w:val="22"/>
          <w:szCs w:val="22"/>
        </w:rPr>
        <w:t>Úteis</w:t>
      </w:r>
      <w:r w:rsidRPr="00F46B6A">
        <w:rPr>
          <w:spacing w:val="-6"/>
          <w:sz w:val="22"/>
          <w:szCs w:val="22"/>
        </w:rPr>
        <w:t xml:space="preserve"> </w:t>
      </w:r>
      <w:r w:rsidRPr="00F46B6A">
        <w:rPr>
          <w:sz w:val="22"/>
          <w:szCs w:val="22"/>
        </w:rPr>
        <w:t>da</w:t>
      </w:r>
      <w:r w:rsidRPr="00F46B6A">
        <w:rPr>
          <w:spacing w:val="-3"/>
          <w:sz w:val="22"/>
          <w:szCs w:val="22"/>
        </w:rPr>
        <w:t xml:space="preserve"> </w:t>
      </w:r>
      <w:r w:rsidRPr="00F46B6A">
        <w:rPr>
          <w:sz w:val="22"/>
          <w:szCs w:val="22"/>
        </w:rPr>
        <w:t>data</w:t>
      </w:r>
      <w:r w:rsidRPr="00F46B6A">
        <w:rPr>
          <w:spacing w:val="-6"/>
          <w:sz w:val="22"/>
          <w:szCs w:val="22"/>
        </w:rPr>
        <w:t xml:space="preserve"> </w:t>
      </w:r>
      <w:r w:rsidRPr="00F46B6A">
        <w:rPr>
          <w:sz w:val="22"/>
          <w:szCs w:val="22"/>
        </w:rPr>
        <w:t>do</w:t>
      </w:r>
      <w:r w:rsidRPr="00F46B6A">
        <w:rPr>
          <w:spacing w:val="-7"/>
          <w:sz w:val="22"/>
          <w:szCs w:val="22"/>
        </w:rPr>
        <w:t xml:space="preserve"> </w:t>
      </w:r>
      <w:r w:rsidRPr="00F46B6A">
        <w:rPr>
          <w:sz w:val="22"/>
          <w:szCs w:val="22"/>
        </w:rPr>
        <w:t>resgate</w:t>
      </w:r>
      <w:r w:rsidRPr="00F46B6A">
        <w:rPr>
          <w:spacing w:val="-9"/>
          <w:sz w:val="22"/>
          <w:szCs w:val="22"/>
        </w:rPr>
        <w:t xml:space="preserve"> </w:t>
      </w:r>
      <w:r w:rsidRPr="00F46B6A">
        <w:rPr>
          <w:sz w:val="22"/>
          <w:szCs w:val="22"/>
        </w:rPr>
        <w:t>antecipado,</w:t>
      </w:r>
      <w:r w:rsidRPr="00F46B6A">
        <w:rPr>
          <w:spacing w:val="-7"/>
          <w:sz w:val="22"/>
          <w:szCs w:val="22"/>
        </w:rPr>
        <w:t xml:space="preserve"> </w:t>
      </w:r>
      <w:r w:rsidRPr="00F46B6A">
        <w:rPr>
          <w:sz w:val="22"/>
          <w:szCs w:val="22"/>
        </w:rPr>
        <w:t>comunicar</w:t>
      </w:r>
      <w:r w:rsidRPr="00F46B6A">
        <w:rPr>
          <w:spacing w:val="-9"/>
          <w:sz w:val="22"/>
          <w:szCs w:val="22"/>
        </w:rPr>
        <w:t xml:space="preserve"> </w:t>
      </w:r>
      <w:r w:rsidRPr="00F46B6A">
        <w:rPr>
          <w:sz w:val="22"/>
          <w:szCs w:val="22"/>
        </w:rPr>
        <w:t>ao</w:t>
      </w:r>
      <w:r w:rsidRPr="00F46B6A">
        <w:rPr>
          <w:spacing w:val="-68"/>
          <w:sz w:val="22"/>
          <w:szCs w:val="22"/>
        </w:rPr>
        <w:t xml:space="preserve"> </w:t>
      </w:r>
      <w:r w:rsidRPr="00F46B6A">
        <w:rPr>
          <w:sz w:val="22"/>
          <w:szCs w:val="22"/>
        </w:rPr>
        <w:t>Escriturador</w:t>
      </w:r>
      <w:r w:rsidRPr="00F46B6A">
        <w:rPr>
          <w:spacing w:val="1"/>
          <w:sz w:val="22"/>
          <w:szCs w:val="22"/>
        </w:rPr>
        <w:t xml:space="preserve"> </w:t>
      </w:r>
      <w:r w:rsidRPr="00F46B6A">
        <w:rPr>
          <w:sz w:val="22"/>
          <w:szCs w:val="22"/>
        </w:rPr>
        <w:t>e à</w:t>
      </w:r>
      <w:r w:rsidRPr="00F46B6A">
        <w:rPr>
          <w:spacing w:val="-2"/>
          <w:sz w:val="22"/>
          <w:szCs w:val="22"/>
        </w:rPr>
        <w:t xml:space="preserve"> </w:t>
      </w:r>
      <w:r w:rsidRPr="00F46B6A">
        <w:rPr>
          <w:sz w:val="22"/>
          <w:szCs w:val="22"/>
        </w:rPr>
        <w:t>B3 a</w:t>
      </w:r>
      <w:r w:rsidRPr="00F46B6A">
        <w:rPr>
          <w:spacing w:val="1"/>
          <w:sz w:val="22"/>
          <w:szCs w:val="22"/>
        </w:rPr>
        <w:t xml:space="preserve"> </w:t>
      </w:r>
      <w:r w:rsidRPr="00F46B6A">
        <w:rPr>
          <w:sz w:val="22"/>
          <w:szCs w:val="22"/>
        </w:rPr>
        <w:t>data</w:t>
      </w:r>
      <w:r w:rsidRPr="00F46B6A">
        <w:rPr>
          <w:spacing w:val="-2"/>
          <w:sz w:val="22"/>
          <w:szCs w:val="22"/>
        </w:rPr>
        <w:t xml:space="preserve"> </w:t>
      </w:r>
      <w:r w:rsidRPr="00F46B6A">
        <w:rPr>
          <w:sz w:val="22"/>
          <w:szCs w:val="22"/>
        </w:rPr>
        <w:t>do</w:t>
      </w:r>
      <w:r w:rsidRPr="00F46B6A">
        <w:rPr>
          <w:spacing w:val="2"/>
          <w:sz w:val="22"/>
          <w:szCs w:val="22"/>
        </w:rPr>
        <w:t xml:space="preserve"> </w:t>
      </w:r>
      <w:r w:rsidRPr="00F46B6A">
        <w:rPr>
          <w:sz w:val="22"/>
          <w:szCs w:val="22"/>
        </w:rPr>
        <w:t>resgate</w:t>
      </w:r>
      <w:r w:rsidRPr="00F46B6A">
        <w:rPr>
          <w:spacing w:val="-2"/>
          <w:sz w:val="22"/>
          <w:szCs w:val="22"/>
        </w:rPr>
        <w:t xml:space="preserve"> </w:t>
      </w:r>
      <w:r w:rsidRPr="00F46B6A">
        <w:rPr>
          <w:sz w:val="22"/>
          <w:szCs w:val="22"/>
        </w:rPr>
        <w:t>antecipado.</w:t>
      </w:r>
    </w:p>
    <w:p w14:paraId="65935336" w14:textId="77777777" w:rsidR="00E4794A" w:rsidRPr="00F46B6A" w:rsidRDefault="00E4794A" w:rsidP="00F46B6A">
      <w:pPr>
        <w:pStyle w:val="BodyText"/>
        <w:spacing w:line="320" w:lineRule="exact"/>
        <w:ind w:right="0"/>
        <w:rPr>
          <w:sz w:val="22"/>
          <w:szCs w:val="22"/>
        </w:rPr>
      </w:pPr>
    </w:p>
    <w:p w14:paraId="5FEC2963" w14:textId="77777777" w:rsidR="00E4794A" w:rsidRPr="00F46B6A" w:rsidRDefault="00E4794A" w:rsidP="00F46B6A">
      <w:pPr>
        <w:pStyle w:val="ListParagraph"/>
        <w:widowControl w:val="0"/>
        <w:numPr>
          <w:ilvl w:val="3"/>
          <w:numId w:val="52"/>
        </w:numPr>
        <w:autoSpaceDE w:val="0"/>
        <w:autoSpaceDN w:val="0"/>
        <w:spacing w:line="320" w:lineRule="exact"/>
        <w:ind w:left="0" w:firstLine="0"/>
        <w:rPr>
          <w:sz w:val="22"/>
          <w:szCs w:val="22"/>
        </w:rPr>
      </w:pPr>
      <w:r w:rsidRPr="00F46B6A">
        <w:rPr>
          <w:sz w:val="22"/>
          <w:szCs w:val="22"/>
        </w:rPr>
        <w:t>As</w:t>
      </w:r>
      <w:r w:rsidRPr="00F46B6A">
        <w:rPr>
          <w:spacing w:val="-8"/>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resgatadas</w:t>
      </w:r>
      <w:r w:rsidRPr="00F46B6A">
        <w:rPr>
          <w:spacing w:val="-8"/>
          <w:sz w:val="22"/>
          <w:szCs w:val="22"/>
        </w:rPr>
        <w:t xml:space="preserve"> </w:t>
      </w:r>
      <w:r w:rsidRPr="00F46B6A">
        <w:rPr>
          <w:sz w:val="22"/>
          <w:szCs w:val="22"/>
        </w:rPr>
        <w:t>no</w:t>
      </w:r>
      <w:r w:rsidRPr="00F46B6A">
        <w:rPr>
          <w:spacing w:val="-7"/>
          <w:sz w:val="22"/>
          <w:szCs w:val="22"/>
        </w:rPr>
        <w:t xml:space="preserve"> </w:t>
      </w:r>
      <w:r w:rsidRPr="00F46B6A">
        <w:rPr>
          <w:sz w:val="22"/>
          <w:szCs w:val="22"/>
        </w:rPr>
        <w:t>âmbito</w:t>
      </w:r>
      <w:r w:rsidRPr="00F46B6A">
        <w:rPr>
          <w:spacing w:val="-7"/>
          <w:sz w:val="22"/>
          <w:szCs w:val="22"/>
        </w:rPr>
        <w:t xml:space="preserve"> </w:t>
      </w:r>
      <w:r w:rsidRPr="00F46B6A">
        <w:rPr>
          <w:sz w:val="22"/>
          <w:szCs w:val="22"/>
        </w:rPr>
        <w:t>da</w:t>
      </w:r>
      <w:r w:rsidRPr="00F46B6A">
        <w:rPr>
          <w:spacing w:val="-1"/>
          <w:sz w:val="22"/>
          <w:szCs w:val="22"/>
        </w:rPr>
        <w:t xml:space="preserve"> </w:t>
      </w:r>
      <w:r w:rsidRPr="00F46B6A">
        <w:rPr>
          <w:sz w:val="22"/>
          <w:szCs w:val="22"/>
        </w:rPr>
        <w:t>Oferta</w:t>
      </w:r>
      <w:r w:rsidRPr="00F46B6A">
        <w:rPr>
          <w:spacing w:val="-4"/>
          <w:sz w:val="22"/>
          <w:szCs w:val="22"/>
        </w:rPr>
        <w:t xml:space="preserve"> </w:t>
      </w:r>
      <w:r w:rsidRPr="00F46B6A">
        <w:rPr>
          <w:sz w:val="22"/>
          <w:szCs w:val="22"/>
        </w:rPr>
        <w:t>de</w:t>
      </w:r>
      <w:r w:rsidRPr="00F46B6A">
        <w:rPr>
          <w:spacing w:val="-7"/>
          <w:sz w:val="22"/>
          <w:szCs w:val="22"/>
        </w:rPr>
        <w:t xml:space="preserve"> </w:t>
      </w:r>
      <w:r w:rsidRPr="00F46B6A">
        <w:rPr>
          <w:sz w:val="22"/>
          <w:szCs w:val="22"/>
        </w:rPr>
        <w:t>Resgate</w:t>
      </w:r>
      <w:r w:rsidRPr="00F46B6A">
        <w:rPr>
          <w:spacing w:val="-7"/>
          <w:sz w:val="22"/>
          <w:szCs w:val="22"/>
        </w:rPr>
        <w:t xml:space="preserve"> </w:t>
      </w:r>
      <w:r w:rsidRPr="00F46B6A">
        <w:rPr>
          <w:sz w:val="22"/>
          <w:szCs w:val="22"/>
        </w:rPr>
        <w:t>Antecipado Total</w:t>
      </w:r>
      <w:r w:rsidRPr="00F46B6A">
        <w:rPr>
          <w:spacing w:val="-68"/>
          <w:sz w:val="22"/>
          <w:szCs w:val="22"/>
        </w:rPr>
        <w:t xml:space="preserve"> </w:t>
      </w:r>
      <w:r w:rsidRPr="00F46B6A">
        <w:rPr>
          <w:sz w:val="22"/>
          <w:szCs w:val="22"/>
        </w:rPr>
        <w:t>serão</w:t>
      </w:r>
      <w:r w:rsidRPr="00F46B6A">
        <w:rPr>
          <w:spacing w:val="1"/>
          <w:sz w:val="22"/>
          <w:szCs w:val="22"/>
        </w:rPr>
        <w:t xml:space="preserve"> </w:t>
      </w:r>
      <w:r w:rsidRPr="00F46B6A">
        <w:rPr>
          <w:sz w:val="22"/>
          <w:szCs w:val="22"/>
        </w:rPr>
        <w:t>obrigatoriamente</w:t>
      </w:r>
      <w:r w:rsidRPr="00F46B6A">
        <w:rPr>
          <w:spacing w:val="2"/>
          <w:sz w:val="22"/>
          <w:szCs w:val="22"/>
        </w:rPr>
        <w:t xml:space="preserve"> </w:t>
      </w:r>
      <w:r w:rsidRPr="00F46B6A">
        <w:rPr>
          <w:sz w:val="22"/>
          <w:szCs w:val="22"/>
        </w:rPr>
        <w:t>canceladas.</w:t>
      </w:r>
    </w:p>
    <w:p w14:paraId="01FCB4F4" w14:textId="77777777" w:rsidR="00E4794A" w:rsidRPr="00F46B6A" w:rsidRDefault="00E4794A" w:rsidP="00F46B6A">
      <w:pPr>
        <w:pStyle w:val="BodyText"/>
        <w:spacing w:line="320" w:lineRule="exact"/>
        <w:ind w:right="0"/>
        <w:rPr>
          <w:sz w:val="22"/>
          <w:szCs w:val="22"/>
        </w:rPr>
      </w:pPr>
    </w:p>
    <w:p w14:paraId="56B69D07" w14:textId="09254D6C" w:rsidR="00E4794A" w:rsidRDefault="00E4794A" w:rsidP="00F46B6A">
      <w:pPr>
        <w:pStyle w:val="ListParagraph"/>
        <w:widowControl w:val="0"/>
        <w:numPr>
          <w:ilvl w:val="3"/>
          <w:numId w:val="52"/>
        </w:numPr>
        <w:autoSpaceDE w:val="0"/>
        <w:autoSpaceDN w:val="0"/>
        <w:spacing w:line="320" w:lineRule="exact"/>
        <w:ind w:left="0" w:firstLine="0"/>
        <w:rPr>
          <w:ins w:id="224" w:author="Julia Gil" w:date="2021-07-21T11:02:00Z"/>
          <w:sz w:val="22"/>
          <w:szCs w:val="22"/>
        </w:rPr>
      </w:pPr>
      <w:r w:rsidRPr="00F46B6A">
        <w:rPr>
          <w:sz w:val="22"/>
          <w:szCs w:val="22"/>
        </w:rPr>
        <w:t>O resgate antecipado ocorrerá, conforme o caso, de acordo com: (i) os</w:t>
      </w:r>
      <w:r w:rsidRPr="00F46B6A">
        <w:rPr>
          <w:spacing w:val="1"/>
          <w:sz w:val="22"/>
          <w:szCs w:val="22"/>
        </w:rPr>
        <w:t xml:space="preserve"> </w:t>
      </w:r>
      <w:r w:rsidRPr="00F46B6A">
        <w:rPr>
          <w:sz w:val="22"/>
          <w:szCs w:val="22"/>
        </w:rPr>
        <w:t>procedimentos estabelecidos pela B3, para as Debêntures que estiverem custodiadas</w:t>
      </w:r>
      <w:r w:rsidRPr="00F46B6A">
        <w:rPr>
          <w:spacing w:val="1"/>
          <w:sz w:val="22"/>
          <w:szCs w:val="22"/>
        </w:rPr>
        <w:t xml:space="preserve"> </w:t>
      </w:r>
      <w:r w:rsidRPr="00F46B6A">
        <w:rPr>
          <w:sz w:val="22"/>
          <w:szCs w:val="22"/>
        </w:rPr>
        <w:t>eletronicamente na B3; ou (ii) os procedimentos adotados pelo Agente de Liquidação e</w:t>
      </w:r>
      <w:r w:rsidRPr="00F46B6A">
        <w:rPr>
          <w:spacing w:val="1"/>
          <w:sz w:val="22"/>
          <w:szCs w:val="22"/>
        </w:rPr>
        <w:t xml:space="preserve"> </w:t>
      </w:r>
      <w:r w:rsidRPr="00F46B6A">
        <w:rPr>
          <w:sz w:val="22"/>
          <w:szCs w:val="22"/>
        </w:rPr>
        <w:t>Escriturador,</w:t>
      </w:r>
      <w:r w:rsidRPr="00F46B6A">
        <w:rPr>
          <w:spacing w:val="-6"/>
          <w:sz w:val="22"/>
          <w:szCs w:val="22"/>
        </w:rPr>
        <w:t xml:space="preserve"> </w:t>
      </w:r>
      <w:r w:rsidRPr="00F46B6A">
        <w:rPr>
          <w:sz w:val="22"/>
          <w:szCs w:val="22"/>
        </w:rPr>
        <w:t>para</w:t>
      </w:r>
      <w:r w:rsidRPr="00F46B6A">
        <w:rPr>
          <w:spacing w:val="-4"/>
          <w:sz w:val="22"/>
          <w:szCs w:val="22"/>
        </w:rPr>
        <w:t xml:space="preserve"> </w:t>
      </w:r>
      <w:r w:rsidRPr="00F46B6A">
        <w:rPr>
          <w:sz w:val="22"/>
          <w:szCs w:val="22"/>
        </w:rPr>
        <w:t>as</w:t>
      </w:r>
      <w:r w:rsidRPr="00F46B6A">
        <w:rPr>
          <w:spacing w:val="-3"/>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que</w:t>
      </w:r>
      <w:r w:rsidRPr="00F46B6A">
        <w:rPr>
          <w:spacing w:val="-6"/>
          <w:sz w:val="22"/>
          <w:szCs w:val="22"/>
        </w:rPr>
        <w:t xml:space="preserve"> </w:t>
      </w:r>
      <w:r w:rsidRPr="00F46B6A">
        <w:rPr>
          <w:sz w:val="22"/>
          <w:szCs w:val="22"/>
        </w:rPr>
        <w:t>não</w:t>
      </w:r>
      <w:r w:rsidRPr="00F46B6A">
        <w:rPr>
          <w:spacing w:val="-4"/>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3"/>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1"/>
          <w:sz w:val="22"/>
          <w:szCs w:val="22"/>
        </w:rPr>
        <w:t xml:space="preserve"> </w:t>
      </w:r>
      <w:r w:rsidRPr="00F46B6A">
        <w:rPr>
          <w:sz w:val="22"/>
          <w:szCs w:val="22"/>
        </w:rPr>
        <w:t>B3.</w:t>
      </w:r>
    </w:p>
    <w:p w14:paraId="6C400529" w14:textId="77777777" w:rsidR="00DF39B5" w:rsidRPr="00DF39B5" w:rsidRDefault="00DF39B5" w:rsidP="00DF39B5">
      <w:pPr>
        <w:pStyle w:val="ListParagraph"/>
        <w:rPr>
          <w:ins w:id="225" w:author="Julia Gil" w:date="2021-07-21T11:02:00Z"/>
          <w:sz w:val="22"/>
          <w:szCs w:val="22"/>
        </w:rPr>
      </w:pPr>
    </w:p>
    <w:p w14:paraId="53F1E848" w14:textId="53D9479A" w:rsidR="008F5621" w:rsidRDefault="008F5621" w:rsidP="00176D5A">
      <w:pPr>
        <w:pStyle w:val="ListParagraph"/>
        <w:widowControl w:val="0"/>
        <w:numPr>
          <w:ilvl w:val="2"/>
          <w:numId w:val="52"/>
        </w:numPr>
        <w:autoSpaceDE w:val="0"/>
        <w:autoSpaceDN w:val="0"/>
        <w:spacing w:line="320" w:lineRule="exact"/>
        <w:ind w:left="0" w:firstLine="0"/>
        <w:rPr>
          <w:ins w:id="226" w:author="Bolfoni, Luis" w:date="2021-07-22T15:11:00Z"/>
          <w:sz w:val="22"/>
          <w:szCs w:val="22"/>
        </w:rPr>
      </w:pPr>
      <w:ins w:id="227" w:author="Bolfoni, Luis" w:date="2021-07-22T15:09:00Z">
        <w:r>
          <w:rPr>
            <w:b/>
            <w:bCs/>
            <w:sz w:val="22"/>
            <w:szCs w:val="22"/>
          </w:rPr>
          <w:t xml:space="preserve">Amortização Extraordinária Obrigatória via Cash Sweep </w:t>
        </w:r>
      </w:ins>
      <w:ins w:id="228" w:author="Bolfoni, Luis" w:date="2021-07-22T15:05:00Z">
        <w:r>
          <w:rPr>
            <w:sz w:val="22"/>
            <w:szCs w:val="22"/>
          </w:rPr>
          <w:t xml:space="preserve"> </w:t>
        </w:r>
      </w:ins>
      <w:ins w:id="229" w:author="Julia Gil" w:date="2021-07-21T11:02:00Z">
        <w:del w:id="230" w:author="Bolfoni, Luis" w:date="2021-07-22T15:06:00Z">
          <w:r w:rsidR="005C76A0" w:rsidDel="008F5621">
            <w:rPr>
              <w:sz w:val="22"/>
              <w:szCs w:val="22"/>
            </w:rPr>
            <w:delText>Condicionado á verificação</w:delText>
          </w:r>
        </w:del>
      </w:ins>
      <w:ins w:id="231" w:author="Julia Gil" w:date="2021-07-21T11:03:00Z">
        <w:del w:id="232" w:author="Bolfoni, Luis" w:date="2021-07-22T15:06:00Z">
          <w:r w:rsidR="005C76A0" w:rsidDel="008F5621">
            <w:rPr>
              <w:sz w:val="22"/>
              <w:szCs w:val="22"/>
            </w:rPr>
            <w:delText xml:space="preserve"> </w:delText>
          </w:r>
        </w:del>
      </w:ins>
      <w:ins w:id="233" w:author="Bolfoni, Luis" w:date="2021-07-22T15:10:00Z">
        <w:r w:rsidRPr="00C25815">
          <w:rPr>
            <w:sz w:val="24"/>
          </w:rPr>
          <w:t>Caso, a qualquer tempo durante a vigência das Debêntures,</w:t>
        </w:r>
      </w:ins>
      <w:ins w:id="234" w:author="Bolfoni, Luis" w:date="2021-07-22T15:44:00Z">
        <w:r w:rsidR="00813D16">
          <w:rPr>
            <w:sz w:val="24"/>
          </w:rPr>
          <w:t xml:space="preserve"> ocorram cumulativamente (i) </w:t>
        </w:r>
      </w:ins>
      <w:ins w:id="235" w:author="Julia Gil" w:date="2021-07-21T11:03:00Z">
        <w:del w:id="236" w:author="Bolfoni, Luis" w:date="2021-07-22T15:06:00Z">
          <w:r w:rsidR="005C76A0" w:rsidDel="008F5621">
            <w:rPr>
              <w:sz w:val="22"/>
              <w:szCs w:val="22"/>
            </w:rPr>
            <w:delText xml:space="preserve">da revisão </w:delText>
          </w:r>
        </w:del>
        <w:del w:id="237" w:author="Bolfoni, Luis" w:date="2021-07-22T15:43:00Z">
          <w:r w:rsidR="005C76A0" w:rsidDel="00813D16">
            <w:rPr>
              <w:sz w:val="22"/>
              <w:szCs w:val="22"/>
            </w:rPr>
            <w:delText>periódica da RAP do Projeto,</w:delText>
          </w:r>
        </w:del>
      </w:ins>
      <w:ins w:id="238" w:author="Julia Gil" w:date="2021-07-21T11:04:00Z">
        <w:del w:id="239" w:author="Bolfoni, Luis" w:date="2021-07-22T15:43:00Z">
          <w:r w:rsidR="005B6A2F" w:rsidDel="00813D16">
            <w:rPr>
              <w:sz w:val="22"/>
              <w:szCs w:val="22"/>
            </w:rPr>
            <w:delText xml:space="preserve"> conforme definido no Con</w:delText>
          </w:r>
        </w:del>
      </w:ins>
      <w:ins w:id="240" w:author="Julia Gil" w:date="2021-07-21T11:05:00Z">
        <w:del w:id="241" w:author="Bolfoni, Luis" w:date="2021-07-22T15:43:00Z">
          <w:r w:rsidR="005B6A2F" w:rsidDel="00813D16">
            <w:rPr>
              <w:sz w:val="22"/>
              <w:szCs w:val="22"/>
            </w:rPr>
            <w:delText>trato de Concessão,</w:delText>
          </w:r>
          <w:r w:rsidR="00926174" w:rsidDel="00813D16">
            <w:rPr>
              <w:sz w:val="22"/>
              <w:szCs w:val="22"/>
            </w:rPr>
            <w:delText xml:space="preserve"> as quais são esperadas </w:delText>
          </w:r>
        </w:del>
      </w:ins>
      <w:ins w:id="242" w:author="Julia Gil" w:date="2021-07-21T11:03:00Z">
        <w:del w:id="243" w:author="Bolfoni, Luis" w:date="2021-07-22T15:43:00Z">
          <w:r w:rsidR="005C76A0" w:rsidDel="00813D16">
            <w:rPr>
              <w:sz w:val="22"/>
              <w:szCs w:val="22"/>
            </w:rPr>
            <w:delText xml:space="preserve">para ocorrer </w:delText>
          </w:r>
        </w:del>
      </w:ins>
      <w:ins w:id="244" w:author="Julia Gil" w:date="2021-07-21T11:05:00Z">
        <w:del w:id="245" w:author="Bolfoni, Luis" w:date="2021-07-22T15:43:00Z">
          <w:r w:rsidR="00926174" w:rsidDel="00813D16">
            <w:rPr>
              <w:sz w:val="22"/>
              <w:szCs w:val="22"/>
            </w:rPr>
            <w:delText>nos exercícios fiscais de</w:delText>
          </w:r>
        </w:del>
      </w:ins>
      <w:ins w:id="246" w:author="Julia Gil" w:date="2021-07-21T11:03:00Z">
        <w:del w:id="247" w:author="Bolfoni, Luis" w:date="2021-07-22T15:43:00Z">
          <w:r w:rsidR="005C76A0" w:rsidDel="00813D16">
            <w:rPr>
              <w:sz w:val="22"/>
              <w:szCs w:val="22"/>
            </w:rPr>
            <w:delText xml:space="preserve"> 2023, 202</w:delText>
          </w:r>
        </w:del>
        <w:del w:id="248" w:author="Bolfoni, Luis" w:date="2021-07-22T15:10:00Z">
          <w:r w:rsidR="005C76A0" w:rsidDel="008F5621">
            <w:rPr>
              <w:sz w:val="22"/>
              <w:szCs w:val="22"/>
            </w:rPr>
            <w:delText>3</w:delText>
          </w:r>
        </w:del>
        <w:del w:id="249" w:author="Bolfoni, Luis" w:date="2021-07-22T15:43:00Z">
          <w:r w:rsidR="005C76A0" w:rsidDel="00813D16">
            <w:rPr>
              <w:sz w:val="22"/>
              <w:szCs w:val="22"/>
            </w:rPr>
            <w:delText xml:space="preserve"> e 2033, </w:delText>
          </w:r>
        </w:del>
        <w:del w:id="250" w:author="Bolfoni, Luis" w:date="2021-07-22T15:07:00Z">
          <w:r w:rsidR="005C76A0" w:rsidDel="008F5621">
            <w:rPr>
              <w:sz w:val="22"/>
              <w:szCs w:val="22"/>
            </w:rPr>
            <w:delText xml:space="preserve">e observada a condição de </w:delText>
          </w:r>
        </w:del>
      </w:ins>
      <w:ins w:id="251" w:author="Julia Gil" w:date="2021-07-21T11:05:00Z">
        <w:del w:id="252" w:author="Bolfoni, Luis" w:date="2021-07-22T15:07:00Z">
          <w:r w:rsidR="008D09B5" w:rsidDel="008F5621">
            <w:rPr>
              <w:sz w:val="22"/>
              <w:szCs w:val="22"/>
            </w:rPr>
            <w:delText>que referida revis</w:delText>
          </w:r>
        </w:del>
      </w:ins>
      <w:ins w:id="253" w:author="Julia Gil" w:date="2021-07-21T11:06:00Z">
        <w:del w:id="254" w:author="Bolfoni, Luis" w:date="2021-07-22T15:07:00Z">
          <w:r w:rsidR="008D09B5" w:rsidDel="008F5621">
            <w:rPr>
              <w:sz w:val="22"/>
              <w:szCs w:val="22"/>
            </w:rPr>
            <w:delText>ões causem</w:delText>
          </w:r>
        </w:del>
        <w:del w:id="255" w:author="Bolfoni, Luis" w:date="2021-07-22T15:43:00Z">
          <w:r w:rsidR="008D09B5" w:rsidDel="00813D16">
            <w:rPr>
              <w:sz w:val="22"/>
              <w:szCs w:val="22"/>
            </w:rPr>
            <w:delText>, individualmente ou em conjunto</w:delText>
          </w:r>
          <w:r w:rsidR="00711D7C" w:rsidDel="00813D16">
            <w:rPr>
              <w:sz w:val="22"/>
              <w:szCs w:val="22"/>
            </w:rPr>
            <w:delText>, uma redução da RAP maior ou igual a 7,5% (sete inteiros e cinco décimos por cento) do valor</w:delText>
          </w:r>
          <w:r w:rsidR="00804AF5" w:rsidDel="00813D16">
            <w:rPr>
              <w:sz w:val="22"/>
              <w:szCs w:val="22"/>
            </w:rPr>
            <w:delText xml:space="preserve"> esperado caso tais revisões n</w:delText>
          </w:r>
        </w:del>
      </w:ins>
      <w:ins w:id="256" w:author="Julia Gil" w:date="2021-07-21T11:07:00Z">
        <w:del w:id="257" w:author="Bolfoni, Luis" w:date="2021-07-22T15:43:00Z">
          <w:r w:rsidR="00804AF5" w:rsidDel="00813D16">
            <w:rPr>
              <w:sz w:val="22"/>
              <w:szCs w:val="22"/>
            </w:rPr>
            <w:delText>ão houvessem acontecido</w:delText>
          </w:r>
        </w:del>
      </w:ins>
      <w:ins w:id="258" w:author="Bolfoni, Luis" w:date="2021-07-22T15:44:00Z">
        <w:r w:rsidR="00813D16">
          <w:rPr>
            <w:sz w:val="22"/>
            <w:szCs w:val="22"/>
          </w:rPr>
          <w:t xml:space="preserve">um </w:t>
        </w:r>
      </w:ins>
      <w:ins w:id="259" w:author="Bolfoni, Luis" w:date="2021-07-22T15:20:00Z">
        <w:r w:rsidR="00176D5A">
          <w:rPr>
            <w:sz w:val="22"/>
            <w:szCs w:val="22"/>
          </w:rPr>
          <w:t>Evento de Redução da RAP</w:t>
        </w:r>
      </w:ins>
      <w:ins w:id="260" w:author="Bolfoni, Luis" w:date="2021-07-22T15:44:00Z">
        <w:r w:rsidR="00813D16">
          <w:rPr>
            <w:sz w:val="22"/>
            <w:szCs w:val="22"/>
          </w:rPr>
          <w:t xml:space="preserve"> e (ii) não seja apresentada pela Emissora a Garantia à Redução da RAP</w:t>
        </w:r>
      </w:ins>
      <w:ins w:id="261" w:author="Bolfoni, Luis" w:date="2021-07-22T15:43:00Z">
        <w:r w:rsidR="00813D16">
          <w:rPr>
            <w:sz w:val="22"/>
            <w:szCs w:val="22"/>
          </w:rPr>
          <w:t xml:space="preserve">, como </w:t>
        </w:r>
      </w:ins>
      <w:ins w:id="262" w:author="Bolfoni, Luis" w:date="2021-07-22T15:45:00Z">
        <w:r w:rsidR="00813D16">
          <w:rPr>
            <w:sz w:val="22"/>
            <w:szCs w:val="22"/>
          </w:rPr>
          <w:t>definido na Cl</w:t>
        </w:r>
      </w:ins>
      <w:ins w:id="263" w:author="Bolfoni, Luis" w:date="2021-07-22T15:46:00Z">
        <w:r w:rsidR="00813D16">
          <w:rPr>
            <w:sz w:val="22"/>
            <w:szCs w:val="22"/>
          </w:rPr>
          <w:t>áusula 4.15.1 abaixo</w:t>
        </w:r>
      </w:ins>
      <w:ins w:id="264" w:author="Julia Gil" w:date="2021-07-21T11:08:00Z">
        <w:r w:rsidR="00FC52C6">
          <w:rPr>
            <w:sz w:val="22"/>
            <w:szCs w:val="22"/>
          </w:rPr>
          <w:t xml:space="preserve">, </w:t>
        </w:r>
        <w:del w:id="265" w:author="Bolfoni, Luis" w:date="2021-07-22T15:07:00Z">
          <w:r w:rsidR="00FC52C6" w:rsidDel="008F5621">
            <w:rPr>
              <w:sz w:val="22"/>
              <w:szCs w:val="22"/>
            </w:rPr>
            <w:delText xml:space="preserve">a Emissora obriga-se </w:delText>
          </w:r>
        </w:del>
      </w:ins>
      <w:ins w:id="266" w:author="Julia Gil" w:date="2021-07-21T11:07:00Z">
        <w:del w:id="267" w:author="Bolfoni, Luis" w:date="2021-07-22T15:07:00Z">
          <w:r w:rsidR="00804AF5" w:rsidDel="008F5621">
            <w:rPr>
              <w:sz w:val="22"/>
              <w:szCs w:val="22"/>
            </w:rPr>
            <w:delText xml:space="preserve"> a</w:delText>
          </w:r>
        </w:del>
      </w:ins>
      <w:ins w:id="268" w:author="Julia Gil" w:date="2021-07-21T11:08:00Z">
        <w:del w:id="269" w:author="Bolfoni, Luis" w:date="2021-07-22T15:07:00Z">
          <w:r w:rsidR="00FC52C6" w:rsidDel="008F5621">
            <w:rPr>
              <w:sz w:val="22"/>
              <w:szCs w:val="22"/>
            </w:rPr>
            <w:delText xml:space="preserve"> instituir</w:delText>
          </w:r>
        </w:del>
      </w:ins>
      <w:ins w:id="270" w:author="Julia Gil" w:date="2021-07-21T11:07:00Z">
        <w:del w:id="271" w:author="Bolfoni, Luis" w:date="2021-07-22T15:07:00Z">
          <w:r w:rsidR="00804AF5" w:rsidDel="008F5621">
            <w:rPr>
              <w:sz w:val="22"/>
              <w:szCs w:val="22"/>
            </w:rPr>
            <w:delText xml:space="preserve"> “Conta Re</w:delText>
          </w:r>
          <w:r w:rsidR="001B1251" w:rsidDel="008F5621">
            <w:rPr>
              <w:sz w:val="22"/>
              <w:szCs w:val="22"/>
            </w:rPr>
            <w:delText>serva RAP” conforme descrito abaixo.</w:delText>
          </w:r>
        </w:del>
      </w:ins>
      <w:ins w:id="272" w:author="Julia Gil" w:date="2021-07-21T11:09:00Z">
        <w:del w:id="273" w:author="Bolfoni, Luis" w:date="2021-07-22T15:07:00Z">
          <w:r w:rsidR="000B6272" w:rsidDel="008F5621">
            <w:rPr>
              <w:sz w:val="22"/>
              <w:szCs w:val="22"/>
            </w:rPr>
            <w:delText xml:space="preserve"> </w:delText>
          </w:r>
        </w:del>
      </w:ins>
      <w:ins w:id="274" w:author="Bolfoni, Luis" w:date="2021-07-22T15:11:00Z">
        <w:r w:rsidRPr="008F5621">
          <w:rPr>
            <w:sz w:val="22"/>
            <w:szCs w:val="22"/>
          </w:rPr>
          <w:t xml:space="preserve">as Debêntures deverão ser objeto de amortização extraordinária obrigatória parcial, a qual abrangerá, proporcionalmente, a totalidade das Debêntures, de forma pro rata, e estará, em qualquer hipótese, limitada a </w:t>
        </w:r>
      </w:ins>
      <w:ins w:id="275" w:author="Bolfoni, Luis" w:date="2021-07-22T15:17:00Z">
        <w:r w:rsidR="00176D5A">
          <w:rPr>
            <w:sz w:val="22"/>
            <w:szCs w:val="22"/>
          </w:rPr>
          <w:t>R$ 5.000</w:t>
        </w:r>
      </w:ins>
      <w:ins w:id="276" w:author="Bolfoni, Luis" w:date="2021-07-22T15:18:00Z">
        <w:r w:rsidR="00176D5A">
          <w:rPr>
            <w:sz w:val="22"/>
            <w:szCs w:val="22"/>
          </w:rPr>
          <w:t>.000,00 (Cinco milhões de reais)</w:t>
        </w:r>
      </w:ins>
      <w:ins w:id="277" w:author="Bolfoni, Luis" w:date="2021-07-22T15:11:00Z">
        <w:r w:rsidRPr="008F5621">
          <w:rPr>
            <w:sz w:val="22"/>
            <w:szCs w:val="22"/>
          </w:rPr>
          <w:t>, observados os termos e condições dispostos nesta Cláusula 4.1</w:t>
        </w:r>
      </w:ins>
      <w:ins w:id="278" w:author="Bolfoni, Luis" w:date="2021-07-22T15:12:00Z">
        <w:r>
          <w:rPr>
            <w:sz w:val="22"/>
            <w:szCs w:val="22"/>
          </w:rPr>
          <w:t>0.3</w:t>
        </w:r>
      </w:ins>
      <w:ins w:id="279" w:author="Bolfoni, Luis" w:date="2021-07-22T15:11:00Z">
        <w:r w:rsidRPr="008F5621">
          <w:rPr>
            <w:sz w:val="22"/>
            <w:szCs w:val="22"/>
          </w:rPr>
          <w:t xml:space="preserve"> e no Contrato de Cessão Fiduciária (conforme definido abaixo) (“Amortização Extraordinária Obrigatória via Cash Sweep”).</w:t>
        </w:r>
      </w:ins>
    </w:p>
    <w:p w14:paraId="7CA63937" w14:textId="77777777" w:rsidR="008F5621" w:rsidRPr="008F5621" w:rsidRDefault="008F5621" w:rsidP="00176D5A">
      <w:pPr>
        <w:pStyle w:val="ListParagraph"/>
        <w:widowControl w:val="0"/>
        <w:autoSpaceDE w:val="0"/>
        <w:autoSpaceDN w:val="0"/>
        <w:spacing w:line="320" w:lineRule="exact"/>
        <w:ind w:left="0"/>
        <w:rPr>
          <w:ins w:id="280" w:author="Bolfoni, Luis" w:date="2021-07-22T15:11:00Z"/>
          <w:sz w:val="22"/>
          <w:szCs w:val="22"/>
        </w:rPr>
      </w:pPr>
    </w:p>
    <w:p w14:paraId="0268ECF9" w14:textId="1A8270EB" w:rsidR="008F5621" w:rsidRDefault="008F5621" w:rsidP="00176D5A">
      <w:pPr>
        <w:pStyle w:val="ListParagraph"/>
        <w:widowControl w:val="0"/>
        <w:numPr>
          <w:ilvl w:val="3"/>
          <w:numId w:val="52"/>
        </w:numPr>
        <w:autoSpaceDE w:val="0"/>
        <w:autoSpaceDN w:val="0"/>
        <w:spacing w:line="320" w:lineRule="exact"/>
        <w:ind w:left="0" w:firstLine="0"/>
        <w:rPr>
          <w:ins w:id="281" w:author="Bolfoni, Luis" w:date="2021-07-22T15:12:00Z"/>
          <w:sz w:val="22"/>
          <w:szCs w:val="22"/>
        </w:rPr>
      </w:pPr>
      <w:ins w:id="282" w:author="Bolfoni, Luis" w:date="2021-07-22T15:11:00Z">
        <w:r w:rsidRPr="008F5621">
          <w:rPr>
            <w:sz w:val="22"/>
            <w:szCs w:val="22"/>
          </w:rPr>
          <w:t xml:space="preserve">Na ocorrência de </w:t>
        </w:r>
        <w:bookmarkStart w:id="283" w:name="_Hlk77860420"/>
        <w:r w:rsidRPr="008F5621">
          <w:rPr>
            <w:sz w:val="22"/>
            <w:szCs w:val="22"/>
          </w:rPr>
          <w:t>Amortização Extraordinária Obrigatória via Cash Sweep</w:t>
        </w:r>
        <w:bookmarkEnd w:id="283"/>
        <w:r w:rsidRPr="008F5621">
          <w:rPr>
            <w:sz w:val="22"/>
            <w:szCs w:val="22"/>
          </w:rPr>
          <w:t xml:space="preserve">, o Agente </w:t>
        </w:r>
        <w:r>
          <w:rPr>
            <w:sz w:val="22"/>
            <w:szCs w:val="22"/>
          </w:rPr>
          <w:t>Fiduciário</w:t>
        </w:r>
        <w:r w:rsidRPr="008F5621">
          <w:rPr>
            <w:sz w:val="22"/>
            <w:szCs w:val="22"/>
          </w:rPr>
          <w:t xml:space="preserve"> deverá, observados os termos do Contrato de Cessão Fiduciária e do Contrato de Depositário, instruir o Banco </w:t>
        </w:r>
      </w:ins>
      <w:ins w:id="284" w:author="Bolfoni, Luis" w:date="2021-07-22T15:28:00Z">
        <w:r w:rsidR="00A37A17">
          <w:rPr>
            <w:sz w:val="22"/>
            <w:szCs w:val="22"/>
          </w:rPr>
          <w:t>Centralizador</w:t>
        </w:r>
      </w:ins>
      <w:ins w:id="285" w:author="Bolfoni, Luis" w:date="2021-07-22T15:11:00Z">
        <w:r w:rsidRPr="008F5621">
          <w:rPr>
            <w:sz w:val="22"/>
            <w:szCs w:val="22"/>
          </w:rPr>
          <w:t xml:space="preserve"> a reter os recursos existentes na Conta </w:t>
        </w:r>
      </w:ins>
      <w:ins w:id="286" w:author="Bolfoni, Luis" w:date="2021-07-22T15:17:00Z">
        <w:r w:rsidR="00176D5A">
          <w:rPr>
            <w:sz w:val="22"/>
            <w:szCs w:val="22"/>
          </w:rPr>
          <w:t>Reserva RAP</w:t>
        </w:r>
      </w:ins>
      <w:ins w:id="287" w:author="Bolfoni, Luis" w:date="2021-07-22T15:11:00Z">
        <w:r w:rsidRPr="008F5621">
          <w:rPr>
            <w:sz w:val="22"/>
            <w:szCs w:val="22"/>
          </w:rPr>
          <w:t xml:space="preserve"> e, semestralmente, no dia 15 (quinze) dos meses de </w:t>
        </w:r>
      </w:ins>
      <w:ins w:id="288" w:author="Bolfoni, Luis" w:date="2021-07-22T15:12:00Z">
        <w:r w:rsidR="00176D5A">
          <w:rPr>
            <w:sz w:val="22"/>
            <w:szCs w:val="22"/>
          </w:rPr>
          <w:t>junho</w:t>
        </w:r>
      </w:ins>
      <w:ins w:id="289" w:author="Bolfoni, Luis" w:date="2021-07-22T15:11:00Z">
        <w:r w:rsidRPr="008F5621">
          <w:rPr>
            <w:sz w:val="22"/>
            <w:szCs w:val="22"/>
          </w:rPr>
          <w:t xml:space="preserve"> e </w:t>
        </w:r>
      </w:ins>
      <w:ins w:id="290" w:author="Bolfoni, Luis" w:date="2021-07-22T15:12:00Z">
        <w:r w:rsidR="00176D5A">
          <w:rPr>
            <w:sz w:val="22"/>
            <w:szCs w:val="22"/>
          </w:rPr>
          <w:t>dezembro</w:t>
        </w:r>
      </w:ins>
      <w:ins w:id="291" w:author="Bolfoni, Luis" w:date="2021-07-22T15:11:00Z">
        <w:r w:rsidRPr="008F5621">
          <w:rPr>
            <w:sz w:val="22"/>
            <w:szCs w:val="22"/>
          </w:rPr>
          <w:t xml:space="preserve"> de cada ano, até a amortização total das Debêntures, utiliza-los integralmente para o pagamento da Amortização Extraordinária Obrigatória via Cash Sweep.</w:t>
        </w:r>
      </w:ins>
    </w:p>
    <w:p w14:paraId="6F12AECF" w14:textId="77777777" w:rsidR="008F5621" w:rsidRPr="008F5621" w:rsidRDefault="008F5621" w:rsidP="00176D5A">
      <w:pPr>
        <w:pStyle w:val="ListParagraph"/>
        <w:widowControl w:val="0"/>
        <w:autoSpaceDE w:val="0"/>
        <w:autoSpaceDN w:val="0"/>
        <w:spacing w:line="320" w:lineRule="exact"/>
        <w:ind w:left="0"/>
        <w:rPr>
          <w:ins w:id="292" w:author="Bolfoni, Luis" w:date="2021-07-22T15:11:00Z"/>
          <w:sz w:val="22"/>
          <w:szCs w:val="22"/>
        </w:rPr>
      </w:pPr>
    </w:p>
    <w:p w14:paraId="7717EF30" w14:textId="0E57C5A1" w:rsidR="00DF39B5" w:rsidRDefault="008F5621" w:rsidP="00176D5A">
      <w:pPr>
        <w:pStyle w:val="ListParagraph"/>
        <w:widowControl w:val="0"/>
        <w:numPr>
          <w:ilvl w:val="3"/>
          <w:numId w:val="52"/>
        </w:numPr>
        <w:autoSpaceDE w:val="0"/>
        <w:autoSpaceDN w:val="0"/>
        <w:spacing w:line="320" w:lineRule="exact"/>
        <w:ind w:left="0" w:firstLine="0"/>
        <w:rPr>
          <w:ins w:id="293" w:author="Julia Gil" w:date="2021-07-21T11:09:00Z"/>
          <w:sz w:val="22"/>
          <w:szCs w:val="22"/>
        </w:rPr>
      </w:pPr>
      <w:ins w:id="294" w:author="Bolfoni, Luis" w:date="2021-07-22T15:11:00Z">
        <w:r w:rsidRPr="008F5621">
          <w:rPr>
            <w:sz w:val="22"/>
            <w:szCs w:val="22"/>
          </w:rPr>
          <w:t xml:space="preserve">O valor devido aos Debenturistas a título da Amortização Extraordinária Obrigatória via Cash Sweep será correspondente à determinada parcela do Valor Nominal Atualizado das Debêntures, acrescida (i) da Remuneração incidente sobre a parcela do Valor Nominal Atualizado a ser amortizada, calculada pro rata temporis por Dias Úteis decorridos desde a Data da Primeira Integralização ou a Data de Pagamento da Remuneração imediatamente anterior, conforme o caso, até a data do efetivo pagamento da Amortização </w:t>
        </w:r>
        <w:r w:rsidRPr="008F5621">
          <w:rPr>
            <w:sz w:val="22"/>
            <w:szCs w:val="22"/>
          </w:rPr>
          <w:lastRenderedPageBreak/>
          <w:t>Extraordinária Obrigatória via Cash Sweep; e (ii) dos Encargos Moratórios (conforme definidos abaixo), se houver, sem a incidência de qualquer prêmio</w:t>
        </w:r>
      </w:ins>
    </w:p>
    <w:p w14:paraId="0B432D29" w14:textId="77777777" w:rsidR="000B6272" w:rsidRPr="000B6272" w:rsidRDefault="000B6272" w:rsidP="000B6272">
      <w:pPr>
        <w:pStyle w:val="ListParagraph"/>
        <w:rPr>
          <w:ins w:id="295" w:author="Julia Gil" w:date="2021-07-21T11:09:00Z"/>
          <w:sz w:val="22"/>
          <w:szCs w:val="22"/>
        </w:rPr>
      </w:pPr>
    </w:p>
    <w:p w14:paraId="1DB3B39E" w14:textId="0C8AAE82" w:rsidR="000B6272" w:rsidDel="00176D5A" w:rsidRDefault="000B6272" w:rsidP="000B6272">
      <w:pPr>
        <w:pStyle w:val="ListParagraph"/>
        <w:spacing w:line="320" w:lineRule="exact"/>
        <w:ind w:left="0"/>
        <w:rPr>
          <w:ins w:id="296" w:author="Julia Gil" w:date="2021-07-21T11:09:00Z"/>
          <w:del w:id="297" w:author="Bolfoni, Luis" w:date="2021-07-22T15:13:00Z"/>
          <w:sz w:val="22"/>
          <w:szCs w:val="22"/>
        </w:rPr>
      </w:pPr>
      <w:ins w:id="298" w:author="Julia Gil" w:date="2021-07-21T11:09:00Z">
        <w:del w:id="299" w:author="Bolfoni, Luis" w:date="2021-07-22T15:13:00Z">
          <w:r w:rsidRPr="000B6272" w:rsidDel="00176D5A">
            <w:rPr>
              <w:sz w:val="22"/>
              <w:szCs w:val="22"/>
            </w:rPr>
            <w:delText>Verificada a redução acima, a Cedente deverá em 30 (trinta) Dias Úteis contado de tal verificação, realizar o aporte de R$5.000.000,00 (cinco milhões de reais) em conta corrente da Cedente a ser criada junto ao Banco Centralizador, a qual servirá como garantia adicional ao pagamento das obrigações da Cedente perante os Debenturistas.</w:delText>
          </w:r>
        </w:del>
      </w:ins>
    </w:p>
    <w:p w14:paraId="11FE6B40" w14:textId="492E1174" w:rsidR="000B6272" w:rsidRPr="000B6272" w:rsidDel="00176D5A" w:rsidRDefault="000B6272" w:rsidP="000B6272">
      <w:pPr>
        <w:pStyle w:val="ListParagraph"/>
        <w:widowControl w:val="0"/>
        <w:autoSpaceDE w:val="0"/>
        <w:autoSpaceDN w:val="0"/>
        <w:spacing w:line="320" w:lineRule="exact"/>
        <w:ind w:left="0"/>
        <w:rPr>
          <w:ins w:id="300" w:author="Julia Gil" w:date="2021-07-21T11:09:00Z"/>
          <w:del w:id="301" w:author="Bolfoni, Luis" w:date="2021-07-22T15:13:00Z"/>
          <w:sz w:val="22"/>
          <w:szCs w:val="22"/>
        </w:rPr>
      </w:pPr>
      <w:ins w:id="302" w:author="Julia Gil" w:date="2021-07-21T11:09:00Z">
        <w:del w:id="303" w:author="Bolfoni, Luis" w:date="2021-07-22T15:13:00Z">
          <w:r w:rsidRPr="000B6272" w:rsidDel="00176D5A">
            <w:rPr>
              <w:sz w:val="22"/>
              <w:szCs w:val="22"/>
            </w:rPr>
            <w:delText xml:space="preserve">Na hipótese em que (i) os proventos da Conta Centralizadora e da Conta Provisão não sejam suficientes para a realização do pagamento da Parcela do Serviço da Dívida, no prazo de até 1 (um) Dia Útil antes da data pagamento da Parcela do Servíço da Dívida em que não hajam recursos suficientes na Conta Provisão ou (ii) na ocorrência de um </w:delText>
          </w:r>
          <w:commentRangeStart w:id="304"/>
          <w:r w:rsidRPr="000B6272" w:rsidDel="00176D5A">
            <w:rPr>
              <w:sz w:val="22"/>
              <w:szCs w:val="22"/>
            </w:rPr>
            <w:delText xml:space="preserve">Evento de </w:delText>
          </w:r>
          <w:commentRangeEnd w:id="304"/>
          <w:r w:rsidRPr="000B6272" w:rsidDel="00176D5A">
            <w:rPr>
              <w:sz w:val="22"/>
              <w:szCs w:val="22"/>
            </w:rPr>
            <w:commentReference w:id="304"/>
          </w:r>
          <w:r w:rsidRPr="000B6272" w:rsidDel="00176D5A">
            <w:rPr>
              <w:sz w:val="22"/>
              <w:szCs w:val="22"/>
            </w:rPr>
            <w:delText>Cash Sweep, o Agente Fiduciário instruirá o Banco Administrador até às 14:00 horas a transferir, na mesma data, da Conta Reseva RAP para a Conta de Pagamento, o montante equivalente ao saldo da diferença da Parcela do Serviço da Dívida em questão.</w:delText>
          </w:r>
        </w:del>
      </w:ins>
    </w:p>
    <w:p w14:paraId="16EC88A7" w14:textId="45B12D11" w:rsidR="000B6272" w:rsidDel="00176D5A" w:rsidRDefault="000B6272" w:rsidP="000B6272">
      <w:pPr>
        <w:pStyle w:val="ListParagraph"/>
        <w:widowControl w:val="0"/>
        <w:autoSpaceDE w:val="0"/>
        <w:autoSpaceDN w:val="0"/>
        <w:spacing w:line="320" w:lineRule="exact"/>
        <w:ind w:left="0"/>
        <w:rPr>
          <w:ins w:id="305" w:author="Julia Gil" w:date="2021-07-21T11:07:00Z"/>
          <w:del w:id="306" w:author="Bolfoni, Luis" w:date="2021-07-22T15:13:00Z"/>
          <w:sz w:val="22"/>
          <w:szCs w:val="22"/>
        </w:rPr>
      </w:pPr>
    </w:p>
    <w:p w14:paraId="0A1B9766" w14:textId="07605B32" w:rsidR="00E75280" w:rsidRPr="000B6272" w:rsidDel="00176D5A" w:rsidRDefault="00E75280" w:rsidP="000B6272">
      <w:pPr>
        <w:widowControl w:val="0"/>
        <w:autoSpaceDE w:val="0"/>
        <w:autoSpaceDN w:val="0"/>
        <w:spacing w:line="320" w:lineRule="exact"/>
        <w:rPr>
          <w:del w:id="307" w:author="Bolfoni, Luis" w:date="2021-07-22T15:13:00Z"/>
          <w:sz w:val="22"/>
          <w:szCs w:val="22"/>
        </w:rPr>
      </w:pPr>
    </w:p>
    <w:p w14:paraId="367F2F59" w14:textId="77777777" w:rsidR="00E4794A" w:rsidRPr="00F46B6A" w:rsidRDefault="00E4794A" w:rsidP="00F46B6A">
      <w:pPr>
        <w:pStyle w:val="BodyText"/>
        <w:spacing w:line="320" w:lineRule="exact"/>
        <w:ind w:right="0"/>
        <w:rPr>
          <w:del w:id="308" w:author="Bolfoni, Luis" w:date="2021-07-20T20:42:00Z"/>
          <w:sz w:val="22"/>
          <w:szCs w:val="22"/>
        </w:rPr>
      </w:pPr>
    </w:p>
    <w:p w14:paraId="0909919E" w14:textId="77777777" w:rsidR="00E4794A" w:rsidRPr="00F46B6A" w:rsidRDefault="00E4794A" w:rsidP="00F46B6A">
      <w:pPr>
        <w:pStyle w:val="ListParagraph"/>
        <w:widowControl w:val="0"/>
        <w:numPr>
          <w:ilvl w:val="1"/>
          <w:numId w:val="51"/>
        </w:numPr>
        <w:autoSpaceDE w:val="0"/>
        <w:autoSpaceDN w:val="0"/>
        <w:spacing w:line="320" w:lineRule="exact"/>
        <w:ind w:left="0" w:firstLine="0"/>
        <w:rPr>
          <w:b/>
          <w:sz w:val="22"/>
          <w:szCs w:val="22"/>
        </w:rPr>
      </w:pPr>
      <w:r w:rsidRPr="00F46B6A">
        <w:rPr>
          <w:b/>
          <w:sz w:val="22"/>
          <w:szCs w:val="22"/>
        </w:rPr>
        <w:t>AQUISIÇÃO</w:t>
      </w:r>
      <w:r w:rsidRPr="00F46B6A">
        <w:rPr>
          <w:b/>
          <w:spacing w:val="-4"/>
          <w:sz w:val="22"/>
          <w:szCs w:val="22"/>
        </w:rPr>
        <w:t xml:space="preserve"> </w:t>
      </w:r>
      <w:r w:rsidRPr="00F46B6A">
        <w:rPr>
          <w:b/>
          <w:sz w:val="22"/>
          <w:szCs w:val="22"/>
        </w:rPr>
        <w:t>FACULTATIVA</w:t>
      </w:r>
    </w:p>
    <w:p w14:paraId="4F240E79" w14:textId="77777777" w:rsidR="00E4794A" w:rsidRPr="00F46B6A" w:rsidRDefault="00E4794A" w:rsidP="00F46B6A">
      <w:pPr>
        <w:pStyle w:val="BodyText"/>
        <w:spacing w:line="320" w:lineRule="exact"/>
        <w:ind w:right="0"/>
        <w:rPr>
          <w:b/>
          <w:sz w:val="22"/>
          <w:szCs w:val="22"/>
        </w:rPr>
      </w:pPr>
    </w:p>
    <w:p w14:paraId="354C1B03" w14:textId="4A4AD04C"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A Emissora poderá, a qualquer tempo, após decorridos 2 (dois) anos contados da</w:t>
      </w:r>
      <w:r w:rsidRPr="00F46B6A">
        <w:rPr>
          <w:spacing w:val="1"/>
          <w:sz w:val="22"/>
          <w:szCs w:val="22"/>
        </w:rPr>
        <w:t xml:space="preserve"> </w:t>
      </w:r>
      <w:r w:rsidRPr="00F46B6A">
        <w:rPr>
          <w:sz w:val="22"/>
          <w:szCs w:val="22"/>
        </w:rPr>
        <w:t>Data</w:t>
      </w:r>
      <w:r w:rsidRPr="00F46B6A">
        <w:rPr>
          <w:spacing w:val="-9"/>
          <w:sz w:val="22"/>
          <w:szCs w:val="22"/>
        </w:rPr>
        <w:t xml:space="preserve"> </w:t>
      </w:r>
      <w:r w:rsidRPr="00F46B6A">
        <w:rPr>
          <w:sz w:val="22"/>
          <w:szCs w:val="22"/>
        </w:rPr>
        <w:t>de</w:t>
      </w:r>
      <w:r w:rsidRPr="00F46B6A">
        <w:rPr>
          <w:spacing w:val="-8"/>
          <w:sz w:val="22"/>
          <w:szCs w:val="22"/>
        </w:rPr>
        <w:t xml:space="preserve"> </w:t>
      </w:r>
      <w:r w:rsidRPr="00F46B6A">
        <w:rPr>
          <w:sz w:val="22"/>
          <w:szCs w:val="22"/>
        </w:rPr>
        <w:t>Emissão,</w:t>
      </w:r>
      <w:r w:rsidRPr="00F46B6A">
        <w:rPr>
          <w:spacing w:val="-8"/>
          <w:sz w:val="22"/>
          <w:szCs w:val="22"/>
        </w:rPr>
        <w:t xml:space="preserve"> </w:t>
      </w:r>
      <w:r w:rsidRPr="00F46B6A">
        <w:rPr>
          <w:sz w:val="22"/>
          <w:szCs w:val="22"/>
        </w:rPr>
        <w:t>nos</w:t>
      </w:r>
      <w:r w:rsidRPr="00F46B6A">
        <w:rPr>
          <w:spacing w:val="-9"/>
          <w:sz w:val="22"/>
          <w:szCs w:val="22"/>
        </w:rPr>
        <w:t xml:space="preserve"> </w:t>
      </w:r>
      <w:r w:rsidRPr="00F46B6A">
        <w:rPr>
          <w:sz w:val="22"/>
          <w:szCs w:val="22"/>
        </w:rPr>
        <w:t>termos</w:t>
      </w:r>
      <w:r w:rsidRPr="00F46B6A">
        <w:rPr>
          <w:spacing w:val="-11"/>
          <w:sz w:val="22"/>
          <w:szCs w:val="22"/>
        </w:rPr>
        <w:t xml:space="preserve"> </w:t>
      </w:r>
      <w:r w:rsidRPr="00F46B6A">
        <w:rPr>
          <w:sz w:val="22"/>
          <w:szCs w:val="22"/>
        </w:rPr>
        <w:t>do</w:t>
      </w:r>
      <w:r w:rsidRPr="00F46B6A">
        <w:rPr>
          <w:spacing w:val="-12"/>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9"/>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12"/>
          <w:sz w:val="22"/>
          <w:szCs w:val="22"/>
        </w:rPr>
        <w:t xml:space="preserve"> </w:t>
      </w:r>
      <w:r w:rsidRPr="00F46B6A">
        <w:rPr>
          <w:sz w:val="22"/>
          <w:szCs w:val="22"/>
        </w:rPr>
        <w:t>inciso</w:t>
      </w:r>
      <w:r w:rsidRPr="00F46B6A">
        <w:rPr>
          <w:spacing w:val="-8"/>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1"/>
          <w:sz w:val="22"/>
          <w:szCs w:val="22"/>
        </w:rPr>
        <w:t xml:space="preserve"> </w:t>
      </w:r>
      <w:r w:rsidRPr="00F46B6A">
        <w:rPr>
          <w:sz w:val="22"/>
          <w:szCs w:val="22"/>
        </w:rPr>
        <w:t>artigo</w:t>
      </w:r>
      <w:r w:rsidRPr="00F46B6A">
        <w:rPr>
          <w:spacing w:val="-68"/>
          <w:sz w:val="22"/>
          <w:szCs w:val="22"/>
        </w:rPr>
        <w:t xml:space="preserve"> </w:t>
      </w:r>
      <w:r w:rsidRPr="00F46B6A">
        <w:rPr>
          <w:sz w:val="22"/>
          <w:szCs w:val="22"/>
        </w:rPr>
        <w:t>2º, parágrafo 1º, da Lei 12.431, ou antes de tal data, desde que venha a ser legalmente</w:t>
      </w:r>
      <w:r w:rsidRPr="00F46B6A">
        <w:rPr>
          <w:spacing w:val="1"/>
          <w:sz w:val="22"/>
          <w:szCs w:val="22"/>
        </w:rPr>
        <w:t xml:space="preserve"> </w:t>
      </w:r>
      <w:r w:rsidRPr="00F46B6A">
        <w:rPr>
          <w:sz w:val="22"/>
          <w:szCs w:val="22"/>
        </w:rPr>
        <w:t>permitido, nos termos da Lei 12.431, da regulamentação do CMN ou de outra legislação</w:t>
      </w:r>
      <w:r w:rsidRPr="00F46B6A">
        <w:rPr>
          <w:spacing w:val="1"/>
          <w:sz w:val="22"/>
          <w:szCs w:val="22"/>
        </w:rPr>
        <w:t xml:space="preserve"> </w:t>
      </w:r>
      <w:r w:rsidRPr="00F46B6A">
        <w:rPr>
          <w:sz w:val="22"/>
          <w:szCs w:val="22"/>
        </w:rPr>
        <w:t>ou</w:t>
      </w:r>
      <w:r w:rsidRPr="00F46B6A">
        <w:rPr>
          <w:spacing w:val="-11"/>
          <w:sz w:val="22"/>
          <w:szCs w:val="22"/>
        </w:rPr>
        <w:t xml:space="preserve"> </w:t>
      </w:r>
      <w:r w:rsidRPr="00F46B6A">
        <w:rPr>
          <w:sz w:val="22"/>
          <w:szCs w:val="22"/>
        </w:rPr>
        <w:t>regulamentação</w:t>
      </w:r>
      <w:r w:rsidRPr="00F46B6A">
        <w:rPr>
          <w:spacing w:val="-14"/>
          <w:sz w:val="22"/>
          <w:szCs w:val="22"/>
        </w:rPr>
        <w:t xml:space="preserve"> </w:t>
      </w:r>
      <w:r w:rsidRPr="00F46B6A">
        <w:rPr>
          <w:sz w:val="22"/>
          <w:szCs w:val="22"/>
        </w:rPr>
        <w:t>aplicável,</w:t>
      </w:r>
      <w:r w:rsidRPr="00F46B6A">
        <w:rPr>
          <w:spacing w:val="-13"/>
          <w:sz w:val="22"/>
          <w:szCs w:val="22"/>
        </w:rPr>
        <w:t xml:space="preserve"> </w:t>
      </w:r>
      <w:r w:rsidRPr="00F46B6A">
        <w:rPr>
          <w:sz w:val="22"/>
          <w:szCs w:val="22"/>
        </w:rPr>
        <w:t>adquirir</w:t>
      </w:r>
      <w:r w:rsidRPr="00F46B6A">
        <w:rPr>
          <w:spacing w:val="-10"/>
          <w:sz w:val="22"/>
          <w:szCs w:val="22"/>
        </w:rPr>
        <w:t xml:space="preserve"> </w:t>
      </w:r>
      <w:r w:rsidRPr="00F46B6A">
        <w:rPr>
          <w:sz w:val="22"/>
          <w:szCs w:val="22"/>
        </w:rPr>
        <w:t>Debêntures,</w:t>
      </w:r>
      <w:r w:rsidRPr="00F46B6A">
        <w:rPr>
          <w:spacing w:val="-11"/>
          <w:sz w:val="22"/>
          <w:szCs w:val="22"/>
        </w:rPr>
        <w:t xml:space="preserve"> </w:t>
      </w:r>
      <w:r w:rsidRPr="00F46B6A">
        <w:rPr>
          <w:sz w:val="22"/>
          <w:szCs w:val="22"/>
        </w:rPr>
        <w:t>condicionado</w:t>
      </w:r>
      <w:r w:rsidRPr="00F46B6A">
        <w:rPr>
          <w:spacing w:val="-10"/>
          <w:sz w:val="22"/>
          <w:szCs w:val="22"/>
        </w:rPr>
        <w:t xml:space="preserve"> </w:t>
      </w:r>
      <w:r w:rsidRPr="00F46B6A">
        <w:rPr>
          <w:sz w:val="22"/>
          <w:szCs w:val="22"/>
        </w:rPr>
        <w:t>ao</w:t>
      </w:r>
      <w:r w:rsidRPr="00F46B6A">
        <w:rPr>
          <w:spacing w:val="-11"/>
          <w:sz w:val="22"/>
          <w:szCs w:val="22"/>
        </w:rPr>
        <w:t xml:space="preserve"> </w:t>
      </w:r>
      <w:r w:rsidRPr="00F46B6A">
        <w:rPr>
          <w:sz w:val="22"/>
          <w:szCs w:val="22"/>
        </w:rPr>
        <w:t>aceite</w:t>
      </w:r>
      <w:r w:rsidRPr="00F46B6A">
        <w:rPr>
          <w:spacing w:val="-14"/>
          <w:sz w:val="22"/>
          <w:szCs w:val="22"/>
        </w:rPr>
        <w:t xml:space="preserve"> </w:t>
      </w:r>
      <w:r w:rsidRPr="00F46B6A">
        <w:rPr>
          <w:sz w:val="22"/>
          <w:szCs w:val="22"/>
        </w:rPr>
        <w:t>do</w:t>
      </w:r>
      <w:r w:rsidRPr="00F46B6A">
        <w:rPr>
          <w:spacing w:val="-10"/>
          <w:sz w:val="22"/>
          <w:szCs w:val="22"/>
        </w:rPr>
        <w:t xml:space="preserve"> </w:t>
      </w:r>
      <w:r w:rsidRPr="00F46B6A">
        <w:rPr>
          <w:sz w:val="22"/>
          <w:szCs w:val="22"/>
        </w:rPr>
        <w:t>Debenturista</w:t>
      </w:r>
      <w:r w:rsidRPr="00F46B6A">
        <w:rPr>
          <w:spacing w:val="-68"/>
          <w:sz w:val="22"/>
          <w:szCs w:val="22"/>
        </w:rPr>
        <w:t xml:space="preserve"> </w:t>
      </w:r>
      <w:r w:rsidRPr="00F46B6A">
        <w:rPr>
          <w:sz w:val="22"/>
          <w:szCs w:val="22"/>
        </w:rPr>
        <w:t>vendedor e desde que, conforme aplicável, observem o disposto no artigo 55, parágrafo</w:t>
      </w:r>
      <w:r w:rsidRPr="00F46B6A">
        <w:rPr>
          <w:spacing w:val="1"/>
          <w:sz w:val="22"/>
          <w:szCs w:val="22"/>
        </w:rPr>
        <w:t xml:space="preserve"> </w:t>
      </w:r>
      <w:r w:rsidRPr="00F46B6A">
        <w:rPr>
          <w:sz w:val="22"/>
          <w:szCs w:val="22"/>
        </w:rPr>
        <w:t>3º, da Lei das Sociedades por Ações, no artigo 13 e, conforme aplicável, no artigo 15 da</w:t>
      </w:r>
      <w:r w:rsidRPr="00F46B6A">
        <w:rPr>
          <w:spacing w:val="1"/>
          <w:sz w:val="22"/>
          <w:szCs w:val="22"/>
        </w:rPr>
        <w:t xml:space="preserve"> </w:t>
      </w:r>
      <w:r w:rsidRPr="00F46B6A">
        <w:rPr>
          <w:sz w:val="22"/>
          <w:szCs w:val="22"/>
        </w:rPr>
        <w:t>Instrução</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476</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na</w:t>
      </w:r>
      <w:r w:rsidRPr="00F46B6A">
        <w:rPr>
          <w:spacing w:val="70"/>
          <w:sz w:val="22"/>
          <w:szCs w:val="22"/>
        </w:rPr>
        <w:t xml:space="preserve"> </w:t>
      </w:r>
      <w:r w:rsidRPr="00F46B6A">
        <w:rPr>
          <w:sz w:val="22"/>
          <w:szCs w:val="22"/>
        </w:rPr>
        <w:t>regulamentação</w:t>
      </w:r>
      <w:r w:rsidRPr="00F46B6A">
        <w:rPr>
          <w:spacing w:val="70"/>
          <w:sz w:val="22"/>
          <w:szCs w:val="22"/>
        </w:rPr>
        <w:t xml:space="preserve"> </w:t>
      </w:r>
      <w:r w:rsidRPr="00F46B6A">
        <w:rPr>
          <w:sz w:val="22"/>
          <w:szCs w:val="22"/>
        </w:rPr>
        <w:t>aplicável</w:t>
      </w:r>
      <w:r w:rsidRPr="00F46B6A">
        <w:rPr>
          <w:spacing w:val="71"/>
          <w:sz w:val="22"/>
          <w:szCs w:val="22"/>
        </w:rPr>
        <w:t xml:space="preserve"> </w:t>
      </w:r>
      <w:r w:rsidRPr="00F46B6A">
        <w:rPr>
          <w:sz w:val="22"/>
          <w:szCs w:val="22"/>
        </w:rPr>
        <w:t>da</w:t>
      </w:r>
      <w:r w:rsidRPr="00F46B6A">
        <w:rPr>
          <w:spacing w:val="70"/>
          <w:sz w:val="22"/>
          <w:szCs w:val="22"/>
        </w:rPr>
        <w:t xml:space="preserve"> </w:t>
      </w:r>
      <w:r w:rsidRPr="00F46B6A">
        <w:rPr>
          <w:sz w:val="22"/>
          <w:szCs w:val="22"/>
        </w:rPr>
        <w:t>CVM</w:t>
      </w:r>
      <w:r w:rsidRPr="00F46B6A">
        <w:rPr>
          <w:spacing w:val="70"/>
          <w:sz w:val="22"/>
          <w:szCs w:val="22"/>
        </w:rPr>
        <w:t xml:space="preserve"> </w:t>
      </w:r>
      <w:r w:rsidRPr="00F46B6A">
        <w:rPr>
          <w:sz w:val="22"/>
          <w:szCs w:val="22"/>
        </w:rPr>
        <w:t>e</w:t>
      </w:r>
      <w:r w:rsidRPr="00F46B6A">
        <w:rPr>
          <w:spacing w:val="71"/>
          <w:sz w:val="22"/>
          <w:szCs w:val="22"/>
        </w:rPr>
        <w:t xml:space="preserve"> </w:t>
      </w:r>
      <w:r w:rsidRPr="00F46B6A">
        <w:rPr>
          <w:sz w:val="22"/>
          <w:szCs w:val="22"/>
        </w:rPr>
        <w:t>do</w:t>
      </w:r>
      <w:r w:rsidRPr="00F46B6A">
        <w:rPr>
          <w:spacing w:val="70"/>
          <w:sz w:val="22"/>
          <w:szCs w:val="22"/>
        </w:rPr>
        <w:t xml:space="preserve"> </w:t>
      </w:r>
      <w:r w:rsidRPr="00F46B6A">
        <w:rPr>
          <w:sz w:val="22"/>
          <w:szCs w:val="22"/>
        </w:rPr>
        <w:t>CMN</w:t>
      </w:r>
      <w:r w:rsidRPr="00F46B6A">
        <w:rPr>
          <w:spacing w:val="70"/>
          <w:sz w:val="22"/>
          <w:szCs w:val="22"/>
        </w:rPr>
        <w:t xml:space="preserve"> </w:t>
      </w:r>
      <w:r w:rsidRPr="00F46B6A">
        <w:rPr>
          <w:spacing w:val="-3"/>
          <w:sz w:val="22"/>
          <w:szCs w:val="22"/>
        </w:rPr>
        <w:t xml:space="preserve"> </w:t>
      </w:r>
      <w:r w:rsidRPr="00F46B6A">
        <w:rPr>
          <w:spacing w:val="-1"/>
          <w:sz w:val="22"/>
          <w:szCs w:val="22"/>
          <w:u w:val="single"/>
        </w:rPr>
        <w:t>Aquisição</w:t>
      </w:r>
      <w:r w:rsidRPr="00F46B6A">
        <w:rPr>
          <w:sz w:val="22"/>
          <w:szCs w:val="22"/>
        </w:rPr>
        <w:t xml:space="preserve"> </w:t>
      </w:r>
      <w:r w:rsidRPr="00F46B6A">
        <w:rPr>
          <w:w w:val="95"/>
          <w:sz w:val="22"/>
          <w:szCs w:val="22"/>
          <w:u w:val="single"/>
        </w:rPr>
        <w:t>Facultativa</w:t>
      </w:r>
      <w:r w:rsidRPr="00F46B6A">
        <w:rPr>
          <w:spacing w:val="-3"/>
          <w:w w:val="95"/>
          <w:sz w:val="22"/>
          <w:szCs w:val="22"/>
          <w:u w:val="single"/>
        </w:rPr>
        <w:t xml:space="preserve"> </w:t>
      </w:r>
      <w:r w:rsidRPr="00F46B6A">
        <w:rPr>
          <w:sz w:val="22"/>
          <w:szCs w:val="22"/>
        </w:rPr>
        <w:t>.</w:t>
      </w:r>
      <w:r w:rsidRPr="00F46B6A">
        <w:rPr>
          <w:spacing w:val="-13"/>
          <w:sz w:val="22"/>
          <w:szCs w:val="22"/>
        </w:rPr>
        <w:t xml:space="preserve"> </w:t>
      </w:r>
      <w:r w:rsidRPr="00F46B6A">
        <w:rPr>
          <w:sz w:val="22"/>
          <w:szCs w:val="22"/>
        </w:rPr>
        <w:t>As</w:t>
      </w:r>
      <w:r w:rsidRPr="00F46B6A">
        <w:rPr>
          <w:spacing w:val="-9"/>
          <w:sz w:val="22"/>
          <w:szCs w:val="22"/>
        </w:rPr>
        <w:t xml:space="preserve"> </w:t>
      </w:r>
      <w:r w:rsidRPr="00F46B6A">
        <w:rPr>
          <w:sz w:val="22"/>
          <w:szCs w:val="22"/>
        </w:rPr>
        <w:t>Debêntures</w:t>
      </w:r>
      <w:r w:rsidRPr="00F46B6A">
        <w:rPr>
          <w:spacing w:val="-10"/>
          <w:sz w:val="22"/>
          <w:szCs w:val="22"/>
        </w:rPr>
        <w:t xml:space="preserve"> </w:t>
      </w:r>
      <w:r w:rsidRPr="00F46B6A">
        <w:rPr>
          <w:sz w:val="22"/>
          <w:szCs w:val="22"/>
        </w:rPr>
        <w:t>adquiridas</w:t>
      </w:r>
      <w:r w:rsidRPr="00F46B6A">
        <w:rPr>
          <w:spacing w:val="-8"/>
          <w:sz w:val="22"/>
          <w:szCs w:val="22"/>
        </w:rPr>
        <w:t xml:space="preserve"> </w:t>
      </w:r>
      <w:r w:rsidRPr="00F46B6A">
        <w:rPr>
          <w:sz w:val="22"/>
          <w:szCs w:val="22"/>
        </w:rPr>
        <w:t>pela</w:t>
      </w:r>
      <w:r w:rsidRPr="00F46B6A">
        <w:rPr>
          <w:spacing w:val="-9"/>
          <w:sz w:val="22"/>
          <w:szCs w:val="22"/>
        </w:rPr>
        <w:t xml:space="preserve"> </w:t>
      </w:r>
      <w:r w:rsidRPr="00F46B6A">
        <w:rPr>
          <w:sz w:val="22"/>
          <w:szCs w:val="22"/>
        </w:rPr>
        <w:t>Emissora</w:t>
      </w:r>
      <w:r w:rsidRPr="00F46B6A">
        <w:rPr>
          <w:spacing w:val="-12"/>
          <w:sz w:val="22"/>
          <w:szCs w:val="22"/>
        </w:rPr>
        <w:t xml:space="preserve"> </w:t>
      </w:r>
      <w:r w:rsidRPr="00F46B6A">
        <w:rPr>
          <w:sz w:val="22"/>
          <w:szCs w:val="22"/>
        </w:rPr>
        <w:t>poderão,</w:t>
      </w:r>
      <w:r w:rsidRPr="00F46B6A">
        <w:rPr>
          <w:spacing w:val="-11"/>
          <w:sz w:val="22"/>
          <w:szCs w:val="22"/>
        </w:rPr>
        <w:t xml:space="preserve"> </w:t>
      </w:r>
      <w:r w:rsidRPr="00F46B6A">
        <w:rPr>
          <w:sz w:val="22"/>
          <w:szCs w:val="22"/>
        </w:rPr>
        <w:t>a</w:t>
      </w:r>
      <w:r w:rsidRPr="00F46B6A">
        <w:rPr>
          <w:spacing w:val="-7"/>
          <w:sz w:val="22"/>
          <w:szCs w:val="22"/>
        </w:rPr>
        <w:t xml:space="preserve"> </w:t>
      </w:r>
      <w:r w:rsidRPr="00F46B6A">
        <w:rPr>
          <w:sz w:val="22"/>
          <w:szCs w:val="22"/>
        </w:rPr>
        <w:t>critério</w:t>
      </w:r>
      <w:r w:rsidRPr="00F46B6A">
        <w:rPr>
          <w:spacing w:val="-13"/>
          <w:sz w:val="22"/>
          <w:szCs w:val="22"/>
        </w:rPr>
        <w:t xml:space="preserve"> </w:t>
      </w:r>
      <w:r w:rsidRPr="00F46B6A">
        <w:rPr>
          <w:sz w:val="22"/>
          <w:szCs w:val="22"/>
        </w:rPr>
        <w:t>da</w:t>
      </w:r>
      <w:r w:rsidRPr="00F46B6A">
        <w:rPr>
          <w:spacing w:val="-8"/>
          <w:sz w:val="22"/>
          <w:szCs w:val="22"/>
        </w:rPr>
        <w:t xml:space="preserve"> </w:t>
      </w:r>
      <w:r w:rsidRPr="00F46B6A">
        <w:rPr>
          <w:sz w:val="22"/>
          <w:szCs w:val="22"/>
        </w:rPr>
        <w:t>Emissora,</w:t>
      </w:r>
      <w:r w:rsidRPr="00F46B6A">
        <w:rPr>
          <w:spacing w:val="-10"/>
          <w:sz w:val="22"/>
          <w:szCs w:val="22"/>
        </w:rPr>
        <w:t xml:space="preserve"> </w:t>
      </w:r>
      <w:r w:rsidRPr="00F46B6A">
        <w:rPr>
          <w:sz w:val="22"/>
          <w:szCs w:val="22"/>
        </w:rPr>
        <w:t>ser</w:t>
      </w:r>
      <w:r w:rsidRPr="00F46B6A">
        <w:rPr>
          <w:spacing w:val="1"/>
          <w:sz w:val="22"/>
          <w:szCs w:val="22"/>
        </w:rPr>
        <w:t xml:space="preserve"> </w:t>
      </w:r>
      <w:r w:rsidRPr="00F46B6A">
        <w:rPr>
          <w:sz w:val="22"/>
          <w:szCs w:val="22"/>
        </w:rPr>
        <w:t>canceladas, na forma que vier a ser regulamentada pelo CMN, em conformidade com o</w:t>
      </w:r>
      <w:r w:rsidRPr="00F46B6A">
        <w:rPr>
          <w:spacing w:val="1"/>
          <w:sz w:val="22"/>
          <w:szCs w:val="22"/>
        </w:rPr>
        <w:t xml:space="preserve"> </w:t>
      </w:r>
      <w:r w:rsidRPr="00F46B6A">
        <w:rPr>
          <w:sz w:val="22"/>
          <w:szCs w:val="22"/>
        </w:rPr>
        <w:t>disposto</w:t>
      </w:r>
      <w:r w:rsidRPr="00F46B6A">
        <w:rPr>
          <w:spacing w:val="-12"/>
          <w:sz w:val="22"/>
          <w:szCs w:val="22"/>
        </w:rPr>
        <w:t xml:space="preserve"> </w:t>
      </w:r>
      <w:r w:rsidRPr="00F46B6A">
        <w:rPr>
          <w:sz w:val="22"/>
          <w:szCs w:val="22"/>
        </w:rPr>
        <w:t>no</w:t>
      </w:r>
      <w:r w:rsidRPr="00F46B6A">
        <w:rPr>
          <w:spacing w:val="-8"/>
          <w:sz w:val="22"/>
          <w:szCs w:val="22"/>
        </w:rPr>
        <w:t xml:space="preserve"> </w:t>
      </w:r>
      <w:r w:rsidRPr="00F46B6A">
        <w:rPr>
          <w:sz w:val="22"/>
          <w:szCs w:val="22"/>
        </w:rPr>
        <w:t>artigo</w:t>
      </w:r>
      <w:r w:rsidRPr="00F46B6A">
        <w:rPr>
          <w:spacing w:val="-12"/>
          <w:sz w:val="22"/>
          <w:szCs w:val="22"/>
        </w:rPr>
        <w:t xml:space="preserve"> </w:t>
      </w:r>
      <w:r w:rsidRPr="00F46B6A">
        <w:rPr>
          <w:sz w:val="22"/>
          <w:szCs w:val="22"/>
        </w:rPr>
        <w:t>1º,</w:t>
      </w:r>
      <w:r w:rsidRPr="00F46B6A">
        <w:rPr>
          <w:spacing w:val="-10"/>
          <w:sz w:val="22"/>
          <w:szCs w:val="22"/>
        </w:rPr>
        <w:t xml:space="preserve"> </w:t>
      </w:r>
      <w:r w:rsidRPr="00F46B6A">
        <w:rPr>
          <w:sz w:val="22"/>
          <w:szCs w:val="22"/>
        </w:rPr>
        <w:t>parágrafo</w:t>
      </w:r>
      <w:r w:rsidRPr="00F46B6A">
        <w:rPr>
          <w:spacing w:val="-10"/>
          <w:sz w:val="22"/>
          <w:szCs w:val="22"/>
        </w:rPr>
        <w:t xml:space="preserve"> </w:t>
      </w:r>
      <w:r w:rsidRPr="00F46B6A">
        <w:rPr>
          <w:sz w:val="22"/>
          <w:szCs w:val="22"/>
        </w:rPr>
        <w:t>1º,</w:t>
      </w:r>
      <w:r w:rsidRPr="00F46B6A">
        <w:rPr>
          <w:spacing w:val="-8"/>
          <w:sz w:val="22"/>
          <w:szCs w:val="22"/>
        </w:rPr>
        <w:t xml:space="preserve"> </w:t>
      </w:r>
      <w:r w:rsidRPr="00F46B6A">
        <w:rPr>
          <w:sz w:val="22"/>
          <w:szCs w:val="22"/>
        </w:rPr>
        <w:t>inciso</w:t>
      </w:r>
      <w:r w:rsidRPr="00F46B6A">
        <w:rPr>
          <w:spacing w:val="-10"/>
          <w:sz w:val="22"/>
          <w:szCs w:val="22"/>
        </w:rPr>
        <w:t xml:space="preserve"> </w:t>
      </w:r>
      <w:r w:rsidRPr="00F46B6A">
        <w:rPr>
          <w:sz w:val="22"/>
          <w:szCs w:val="22"/>
        </w:rPr>
        <w:t>II,</w:t>
      </w:r>
      <w:r w:rsidRPr="00F46B6A">
        <w:rPr>
          <w:spacing w:val="-8"/>
          <w:sz w:val="22"/>
          <w:szCs w:val="22"/>
        </w:rPr>
        <w:t xml:space="preserve"> </w:t>
      </w:r>
      <w:r w:rsidRPr="00F46B6A">
        <w:rPr>
          <w:sz w:val="22"/>
          <w:szCs w:val="22"/>
        </w:rPr>
        <w:t>combinado</w:t>
      </w:r>
      <w:r w:rsidRPr="00F46B6A">
        <w:rPr>
          <w:spacing w:val="-12"/>
          <w:sz w:val="22"/>
          <w:szCs w:val="22"/>
        </w:rPr>
        <w:t xml:space="preserve"> </w:t>
      </w:r>
      <w:r w:rsidRPr="00F46B6A">
        <w:rPr>
          <w:sz w:val="22"/>
          <w:szCs w:val="22"/>
        </w:rPr>
        <w:t>com</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artigo</w:t>
      </w:r>
      <w:r w:rsidRPr="00F46B6A">
        <w:rPr>
          <w:spacing w:val="-10"/>
          <w:sz w:val="22"/>
          <w:szCs w:val="22"/>
        </w:rPr>
        <w:t xml:space="preserve"> </w:t>
      </w:r>
      <w:r w:rsidRPr="00F46B6A">
        <w:rPr>
          <w:sz w:val="22"/>
          <w:szCs w:val="22"/>
        </w:rPr>
        <w:t>2º,</w:t>
      </w:r>
      <w:r w:rsidRPr="00F46B6A">
        <w:rPr>
          <w:spacing w:val="-14"/>
          <w:sz w:val="22"/>
          <w:szCs w:val="22"/>
        </w:rPr>
        <w:t xml:space="preserve"> </w:t>
      </w:r>
      <w:r w:rsidRPr="00F46B6A">
        <w:rPr>
          <w:sz w:val="22"/>
          <w:szCs w:val="22"/>
        </w:rPr>
        <w:t>parágrafo</w:t>
      </w:r>
      <w:r w:rsidRPr="00F46B6A">
        <w:rPr>
          <w:spacing w:val="-8"/>
          <w:sz w:val="22"/>
          <w:szCs w:val="22"/>
        </w:rPr>
        <w:t xml:space="preserve"> </w:t>
      </w:r>
      <w:r w:rsidRPr="00F46B6A">
        <w:rPr>
          <w:sz w:val="22"/>
          <w:szCs w:val="22"/>
        </w:rPr>
        <w:t>1º,</w:t>
      </w:r>
      <w:r w:rsidRPr="00F46B6A">
        <w:rPr>
          <w:spacing w:val="-8"/>
          <w:sz w:val="22"/>
          <w:szCs w:val="22"/>
        </w:rPr>
        <w:t xml:space="preserve"> </w:t>
      </w:r>
      <w:r w:rsidRPr="00F46B6A">
        <w:rPr>
          <w:sz w:val="22"/>
          <w:szCs w:val="22"/>
        </w:rPr>
        <w:t>da</w:t>
      </w:r>
      <w:r w:rsidRPr="00F46B6A">
        <w:rPr>
          <w:spacing w:val="-68"/>
          <w:sz w:val="22"/>
          <w:szCs w:val="22"/>
        </w:rPr>
        <w:t xml:space="preserve"> </w:t>
      </w:r>
      <w:r w:rsidRPr="00F46B6A">
        <w:rPr>
          <w:sz w:val="22"/>
          <w:szCs w:val="22"/>
        </w:rPr>
        <w:t>Lei 12.431, permanecer em tesouraria ou ser novamente colocadas no mercado. As</w:t>
      </w:r>
      <w:r w:rsidRPr="00F46B6A">
        <w:rPr>
          <w:spacing w:val="1"/>
          <w:sz w:val="22"/>
          <w:szCs w:val="22"/>
        </w:rPr>
        <w:t xml:space="preserve"> </w:t>
      </w:r>
      <w:r w:rsidRPr="00F46B6A">
        <w:rPr>
          <w:sz w:val="22"/>
          <w:szCs w:val="22"/>
        </w:rPr>
        <w:t>Debêntures adquiridas pela Emissora para permanência em tesouraria nos termos desta</w:t>
      </w:r>
      <w:r w:rsidRPr="00F46B6A">
        <w:rPr>
          <w:spacing w:val="1"/>
          <w:sz w:val="22"/>
          <w:szCs w:val="22"/>
        </w:rPr>
        <w:t xml:space="preserve"> </w:t>
      </w:r>
      <w:r w:rsidRPr="00F46B6A">
        <w:rPr>
          <w:sz w:val="22"/>
          <w:szCs w:val="22"/>
        </w:rPr>
        <w:t>Cláusula,</w:t>
      </w:r>
      <w:r w:rsidRPr="00F46B6A">
        <w:rPr>
          <w:spacing w:val="-10"/>
          <w:sz w:val="22"/>
          <w:szCs w:val="22"/>
        </w:rPr>
        <w:t xml:space="preserve"> </w:t>
      </w:r>
      <w:r w:rsidRPr="00F46B6A">
        <w:rPr>
          <w:sz w:val="22"/>
          <w:szCs w:val="22"/>
        </w:rPr>
        <w:t>se</w:t>
      </w:r>
      <w:r w:rsidRPr="00F46B6A">
        <w:rPr>
          <w:spacing w:val="-7"/>
          <w:sz w:val="22"/>
          <w:szCs w:val="22"/>
        </w:rPr>
        <w:t xml:space="preserve"> </w:t>
      </w:r>
      <w:r w:rsidRPr="00F46B6A">
        <w:rPr>
          <w:sz w:val="22"/>
          <w:szCs w:val="22"/>
        </w:rPr>
        <w:t>e</w:t>
      </w:r>
      <w:r w:rsidRPr="00F46B6A">
        <w:rPr>
          <w:spacing w:val="-11"/>
          <w:sz w:val="22"/>
          <w:szCs w:val="22"/>
        </w:rPr>
        <w:t xml:space="preserve"> </w:t>
      </w:r>
      <w:r w:rsidRPr="00F46B6A">
        <w:rPr>
          <w:sz w:val="22"/>
          <w:szCs w:val="22"/>
        </w:rPr>
        <w:t>quando</w:t>
      </w:r>
      <w:r w:rsidRPr="00F46B6A">
        <w:rPr>
          <w:spacing w:val="-8"/>
          <w:sz w:val="22"/>
          <w:szCs w:val="22"/>
        </w:rPr>
        <w:t xml:space="preserve"> </w:t>
      </w:r>
      <w:r w:rsidRPr="00F46B6A">
        <w:rPr>
          <w:sz w:val="22"/>
          <w:szCs w:val="22"/>
        </w:rPr>
        <w:t>recolocadas</w:t>
      </w:r>
      <w:r w:rsidRPr="00F46B6A">
        <w:rPr>
          <w:spacing w:val="-10"/>
          <w:sz w:val="22"/>
          <w:szCs w:val="22"/>
        </w:rPr>
        <w:t xml:space="preserve"> </w:t>
      </w:r>
      <w:r w:rsidRPr="00F46B6A">
        <w:rPr>
          <w:sz w:val="22"/>
          <w:szCs w:val="22"/>
        </w:rPr>
        <w:t>no</w:t>
      </w:r>
      <w:r w:rsidRPr="00F46B6A">
        <w:rPr>
          <w:spacing w:val="-9"/>
          <w:sz w:val="22"/>
          <w:szCs w:val="22"/>
        </w:rPr>
        <w:t xml:space="preserve"> </w:t>
      </w:r>
      <w:r w:rsidRPr="00F46B6A">
        <w:rPr>
          <w:sz w:val="22"/>
          <w:szCs w:val="22"/>
        </w:rPr>
        <w:t>mercado,</w:t>
      </w:r>
      <w:r w:rsidRPr="00F46B6A">
        <w:rPr>
          <w:spacing w:val="-8"/>
          <w:sz w:val="22"/>
          <w:szCs w:val="22"/>
        </w:rPr>
        <w:t xml:space="preserve"> </w:t>
      </w:r>
      <w:r w:rsidRPr="00F46B6A">
        <w:rPr>
          <w:sz w:val="22"/>
          <w:szCs w:val="22"/>
        </w:rPr>
        <w:t>farão</w:t>
      </w:r>
      <w:r w:rsidRPr="00F46B6A">
        <w:rPr>
          <w:spacing w:val="-9"/>
          <w:sz w:val="22"/>
          <w:szCs w:val="22"/>
        </w:rPr>
        <w:t xml:space="preserve"> </w:t>
      </w:r>
      <w:r w:rsidRPr="00F46B6A">
        <w:rPr>
          <w:sz w:val="22"/>
          <w:szCs w:val="22"/>
        </w:rPr>
        <w:t>jus</w:t>
      </w:r>
      <w:r w:rsidRPr="00F46B6A">
        <w:rPr>
          <w:spacing w:val="-8"/>
          <w:sz w:val="22"/>
          <w:szCs w:val="22"/>
        </w:rPr>
        <w:t xml:space="preserve"> </w:t>
      </w:r>
      <w:r w:rsidRPr="00F46B6A">
        <w:rPr>
          <w:sz w:val="22"/>
          <w:szCs w:val="22"/>
        </w:rPr>
        <w:t>ao</w:t>
      </w:r>
      <w:r w:rsidRPr="00F46B6A">
        <w:rPr>
          <w:spacing w:val="-9"/>
          <w:sz w:val="22"/>
          <w:szCs w:val="22"/>
        </w:rPr>
        <w:t xml:space="preserve"> </w:t>
      </w:r>
      <w:r w:rsidRPr="00F46B6A">
        <w:rPr>
          <w:sz w:val="22"/>
          <w:szCs w:val="22"/>
        </w:rPr>
        <w:t>mesmo</w:t>
      </w:r>
      <w:r w:rsidRPr="00F46B6A">
        <w:rPr>
          <w:spacing w:val="-10"/>
          <w:sz w:val="22"/>
          <w:szCs w:val="22"/>
        </w:rPr>
        <w:t xml:space="preserve"> </w:t>
      </w:r>
      <w:r w:rsidRPr="00F46B6A">
        <w:rPr>
          <w:sz w:val="22"/>
          <w:szCs w:val="22"/>
        </w:rPr>
        <w:t>Juros</w:t>
      </w:r>
      <w:r w:rsidRPr="00F46B6A">
        <w:rPr>
          <w:spacing w:val="-10"/>
          <w:sz w:val="22"/>
          <w:szCs w:val="22"/>
        </w:rPr>
        <w:t xml:space="preserve"> </w:t>
      </w:r>
      <w:r w:rsidRPr="00F46B6A">
        <w:rPr>
          <w:sz w:val="22"/>
          <w:szCs w:val="22"/>
        </w:rPr>
        <w:t>Remuneratórios</w:t>
      </w:r>
      <w:r w:rsidRPr="00F46B6A">
        <w:rPr>
          <w:spacing w:val="-68"/>
          <w:sz w:val="22"/>
          <w:szCs w:val="22"/>
        </w:rPr>
        <w:t xml:space="preserve"> </w:t>
      </w:r>
      <w:r w:rsidRPr="00F46B6A">
        <w:rPr>
          <w:sz w:val="22"/>
          <w:szCs w:val="22"/>
        </w:rPr>
        <w:t>aplicável às demais Debêntures. Caso a Emissora pretenda adquirir Debêntures por valor</w:t>
      </w:r>
      <w:r w:rsidRPr="00F46B6A">
        <w:rPr>
          <w:spacing w:val="1"/>
          <w:sz w:val="22"/>
          <w:szCs w:val="22"/>
        </w:rPr>
        <w:t xml:space="preserve"> </w:t>
      </w:r>
      <w:r w:rsidRPr="00F46B6A">
        <w:rPr>
          <w:sz w:val="22"/>
          <w:szCs w:val="22"/>
        </w:rPr>
        <w:t>superior</w:t>
      </w:r>
      <w:r w:rsidRPr="00F46B6A">
        <w:rPr>
          <w:spacing w:val="-11"/>
          <w:sz w:val="22"/>
          <w:szCs w:val="22"/>
        </w:rPr>
        <w:t xml:space="preserve"> </w:t>
      </w:r>
      <w:r w:rsidRPr="00F46B6A">
        <w:rPr>
          <w:sz w:val="22"/>
          <w:szCs w:val="22"/>
        </w:rPr>
        <w:t>ao</w:t>
      </w:r>
      <w:r w:rsidRPr="00F46B6A">
        <w:rPr>
          <w:spacing w:val="-10"/>
          <w:sz w:val="22"/>
          <w:szCs w:val="22"/>
        </w:rPr>
        <w:t xml:space="preserve"> </w:t>
      </w:r>
      <w:r w:rsidRPr="00F46B6A">
        <w:rPr>
          <w:sz w:val="22"/>
          <w:szCs w:val="22"/>
        </w:rPr>
        <w:t>Valor</w:t>
      </w:r>
      <w:r w:rsidRPr="00F46B6A">
        <w:rPr>
          <w:spacing w:val="-9"/>
          <w:sz w:val="22"/>
          <w:szCs w:val="22"/>
        </w:rPr>
        <w:t xml:space="preserve"> </w:t>
      </w:r>
      <w:r w:rsidRPr="00F46B6A">
        <w:rPr>
          <w:sz w:val="22"/>
          <w:szCs w:val="22"/>
        </w:rPr>
        <w:t>Nominal</w:t>
      </w:r>
      <w:r w:rsidRPr="00F46B6A">
        <w:rPr>
          <w:spacing w:val="-9"/>
          <w:sz w:val="22"/>
          <w:szCs w:val="22"/>
        </w:rPr>
        <w:t xml:space="preserve"> </w:t>
      </w:r>
      <w:r w:rsidRPr="00F46B6A">
        <w:rPr>
          <w:sz w:val="22"/>
          <w:szCs w:val="22"/>
        </w:rPr>
        <w:t>Unitário</w:t>
      </w:r>
      <w:r w:rsidR="00E074BC" w:rsidRPr="00F46B6A">
        <w:rPr>
          <w:sz w:val="22"/>
          <w:szCs w:val="22"/>
        </w:rPr>
        <w:t xml:space="preserve"> Atualizado</w:t>
      </w:r>
      <w:r w:rsidRPr="00F46B6A">
        <w:rPr>
          <w:spacing w:val="-10"/>
          <w:sz w:val="22"/>
          <w:szCs w:val="22"/>
        </w:rPr>
        <w:t xml:space="preserve"> ou de seu saldo, </w:t>
      </w:r>
      <w:r w:rsidRPr="00F46B6A">
        <w:rPr>
          <w:sz w:val="22"/>
          <w:szCs w:val="22"/>
        </w:rPr>
        <w:t>deve,</w:t>
      </w:r>
      <w:r w:rsidRPr="00F46B6A">
        <w:rPr>
          <w:spacing w:val="-9"/>
          <w:sz w:val="22"/>
          <w:szCs w:val="22"/>
        </w:rPr>
        <w:t xml:space="preserve"> </w:t>
      </w:r>
      <w:r w:rsidRPr="00F46B6A">
        <w:rPr>
          <w:sz w:val="22"/>
          <w:szCs w:val="22"/>
        </w:rPr>
        <w:t>previamente</w:t>
      </w:r>
      <w:r w:rsidRPr="00F46B6A">
        <w:rPr>
          <w:spacing w:val="-10"/>
          <w:sz w:val="22"/>
          <w:szCs w:val="22"/>
        </w:rPr>
        <w:t xml:space="preserve"> </w:t>
      </w:r>
      <w:r w:rsidRPr="00F46B6A">
        <w:rPr>
          <w:sz w:val="22"/>
          <w:szCs w:val="22"/>
        </w:rPr>
        <w:t>à</w:t>
      </w:r>
      <w:r w:rsidRPr="00F46B6A">
        <w:rPr>
          <w:spacing w:val="-12"/>
          <w:sz w:val="22"/>
          <w:szCs w:val="22"/>
        </w:rPr>
        <w:t xml:space="preserve"> </w:t>
      </w:r>
      <w:r w:rsidRPr="00F46B6A">
        <w:rPr>
          <w:sz w:val="22"/>
          <w:szCs w:val="22"/>
        </w:rPr>
        <w:t>aquisição,</w:t>
      </w:r>
      <w:r w:rsidRPr="00F46B6A">
        <w:rPr>
          <w:spacing w:val="-10"/>
          <w:sz w:val="22"/>
          <w:szCs w:val="22"/>
        </w:rPr>
        <w:t xml:space="preserve"> </w:t>
      </w:r>
      <w:r w:rsidRPr="00F46B6A">
        <w:rPr>
          <w:sz w:val="22"/>
          <w:szCs w:val="22"/>
        </w:rPr>
        <w:t>comunicar</w:t>
      </w:r>
      <w:r w:rsidRPr="00F46B6A">
        <w:rPr>
          <w:spacing w:val="-13"/>
          <w:sz w:val="22"/>
          <w:szCs w:val="22"/>
        </w:rPr>
        <w:t xml:space="preserve"> </w:t>
      </w:r>
      <w:r w:rsidRPr="00F46B6A">
        <w:rPr>
          <w:sz w:val="22"/>
          <w:szCs w:val="22"/>
        </w:rPr>
        <w:t>sua</w:t>
      </w:r>
      <w:r w:rsidRPr="00F46B6A">
        <w:rPr>
          <w:spacing w:val="-5"/>
          <w:sz w:val="22"/>
          <w:szCs w:val="22"/>
        </w:rPr>
        <w:t xml:space="preserve"> </w:t>
      </w:r>
      <w:r w:rsidRPr="00F46B6A">
        <w:rPr>
          <w:sz w:val="22"/>
          <w:szCs w:val="22"/>
        </w:rPr>
        <w:t>intenção</w:t>
      </w:r>
      <w:r w:rsidRPr="00F46B6A">
        <w:rPr>
          <w:spacing w:val="-68"/>
          <w:sz w:val="22"/>
          <w:szCs w:val="22"/>
        </w:rPr>
        <w:t xml:space="preserve"> </w:t>
      </w:r>
      <w:r w:rsidRPr="00F46B6A">
        <w:rPr>
          <w:sz w:val="22"/>
          <w:szCs w:val="22"/>
        </w:rPr>
        <w:t>ao Agente Fiduciário e a todos os titulares das respectivas Debêntures, nos termos e</w:t>
      </w:r>
      <w:r w:rsidRPr="00F46B6A">
        <w:rPr>
          <w:spacing w:val="1"/>
          <w:sz w:val="22"/>
          <w:szCs w:val="22"/>
        </w:rPr>
        <w:t xml:space="preserve"> </w:t>
      </w:r>
      <w:r w:rsidRPr="00F46B6A">
        <w:rPr>
          <w:sz w:val="22"/>
          <w:szCs w:val="22"/>
        </w:rPr>
        <w:t>condições estabelecidos no artigo 9º e seguintes da Instrução da CVM n° 620, de 17 de</w:t>
      </w:r>
      <w:r w:rsidRPr="00F46B6A">
        <w:rPr>
          <w:spacing w:val="1"/>
          <w:sz w:val="22"/>
          <w:szCs w:val="22"/>
        </w:rPr>
        <w:t xml:space="preserve"> </w:t>
      </w:r>
      <w:r w:rsidRPr="00F46B6A">
        <w:rPr>
          <w:sz w:val="22"/>
          <w:szCs w:val="22"/>
        </w:rPr>
        <w:t>março de 2020, conforme alterada. Na</w:t>
      </w:r>
      <w:r w:rsidRPr="00F46B6A">
        <w:rPr>
          <w:spacing w:val="1"/>
          <w:sz w:val="22"/>
          <w:szCs w:val="22"/>
        </w:rPr>
        <w:t xml:space="preserve"> </w:t>
      </w:r>
      <w:r w:rsidRPr="00F46B6A">
        <w:rPr>
          <w:sz w:val="22"/>
          <w:szCs w:val="22"/>
        </w:rPr>
        <w:t>hipótese de cancelamento das Debêntures, esta Escritura de Emissão deverá ser aditada</w:t>
      </w:r>
      <w:r w:rsidRPr="00F46B6A">
        <w:rPr>
          <w:spacing w:val="1"/>
          <w:sz w:val="22"/>
          <w:szCs w:val="22"/>
        </w:rPr>
        <w:t xml:space="preserve"> </w:t>
      </w:r>
      <w:r w:rsidRPr="00F46B6A">
        <w:rPr>
          <w:sz w:val="22"/>
          <w:szCs w:val="22"/>
        </w:rPr>
        <w:t>para</w:t>
      </w:r>
      <w:r w:rsidRPr="00F46B6A">
        <w:rPr>
          <w:spacing w:val="-2"/>
          <w:sz w:val="22"/>
          <w:szCs w:val="22"/>
        </w:rPr>
        <w:t xml:space="preserve"> </w:t>
      </w:r>
      <w:r w:rsidRPr="00F46B6A">
        <w:rPr>
          <w:sz w:val="22"/>
          <w:szCs w:val="22"/>
        </w:rPr>
        <w:t>refletir</w:t>
      </w:r>
      <w:r w:rsidRPr="00F46B6A">
        <w:rPr>
          <w:spacing w:val="-2"/>
          <w:sz w:val="22"/>
          <w:szCs w:val="22"/>
        </w:rPr>
        <w:t xml:space="preserve"> </w:t>
      </w:r>
      <w:r w:rsidRPr="00F46B6A">
        <w:rPr>
          <w:sz w:val="22"/>
          <w:szCs w:val="22"/>
        </w:rPr>
        <w:t>tal</w:t>
      </w:r>
      <w:r w:rsidRPr="00F46B6A">
        <w:rPr>
          <w:spacing w:val="4"/>
          <w:sz w:val="22"/>
          <w:szCs w:val="22"/>
        </w:rPr>
        <w:t xml:space="preserve"> </w:t>
      </w:r>
      <w:r w:rsidRPr="00F46B6A">
        <w:rPr>
          <w:sz w:val="22"/>
          <w:szCs w:val="22"/>
        </w:rPr>
        <w:t>cancelamento.</w:t>
      </w:r>
    </w:p>
    <w:p w14:paraId="43B520E0" w14:textId="77777777" w:rsidR="00E4794A" w:rsidRPr="00F46B6A" w:rsidRDefault="00E4794A" w:rsidP="00F46B6A">
      <w:pPr>
        <w:pStyle w:val="BodyText"/>
        <w:spacing w:line="320" w:lineRule="exact"/>
        <w:ind w:right="0"/>
        <w:rPr>
          <w:sz w:val="22"/>
          <w:szCs w:val="22"/>
        </w:rPr>
      </w:pPr>
    </w:p>
    <w:p w14:paraId="16BB029A" w14:textId="77777777" w:rsidR="00E4794A" w:rsidRPr="00F46B6A" w:rsidRDefault="00E4794A" w:rsidP="00F46B6A">
      <w:pPr>
        <w:pStyle w:val="ListParagraph"/>
        <w:widowControl w:val="0"/>
        <w:numPr>
          <w:ilvl w:val="1"/>
          <w:numId w:val="51"/>
        </w:numPr>
        <w:autoSpaceDE w:val="0"/>
        <w:autoSpaceDN w:val="0"/>
        <w:spacing w:line="320" w:lineRule="exact"/>
        <w:ind w:left="0" w:firstLine="0"/>
        <w:rPr>
          <w:b/>
          <w:sz w:val="22"/>
          <w:szCs w:val="22"/>
        </w:rPr>
      </w:pPr>
      <w:r w:rsidRPr="00F46B6A">
        <w:rPr>
          <w:b/>
          <w:sz w:val="22"/>
          <w:szCs w:val="22"/>
        </w:rPr>
        <w:t>PUBLICIDADE</w:t>
      </w:r>
    </w:p>
    <w:p w14:paraId="1F5F7D87" w14:textId="77777777" w:rsidR="00E4794A" w:rsidRPr="00F46B6A" w:rsidRDefault="00E4794A" w:rsidP="00F46B6A">
      <w:pPr>
        <w:pStyle w:val="BodyText"/>
        <w:spacing w:line="320" w:lineRule="exact"/>
        <w:ind w:right="0"/>
        <w:rPr>
          <w:b/>
          <w:sz w:val="22"/>
          <w:szCs w:val="22"/>
        </w:rPr>
      </w:pPr>
    </w:p>
    <w:p w14:paraId="2D5F64A2" w14:textId="0F1BB084"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Todos os atos e decisões a serem tomados decorrentes desta Emissão que, de</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forma,</w:t>
      </w:r>
      <w:r w:rsidRPr="00F46B6A">
        <w:rPr>
          <w:spacing w:val="1"/>
          <w:sz w:val="22"/>
          <w:szCs w:val="22"/>
        </w:rPr>
        <w:t xml:space="preserve"> </w:t>
      </w:r>
      <w:r w:rsidRPr="00F46B6A">
        <w:rPr>
          <w:sz w:val="22"/>
          <w:szCs w:val="22"/>
        </w:rPr>
        <w:t>vierem</w:t>
      </w:r>
      <w:r w:rsidRPr="00F46B6A">
        <w:rPr>
          <w:spacing w:val="1"/>
          <w:sz w:val="22"/>
          <w:szCs w:val="22"/>
        </w:rPr>
        <w:t xml:space="preserve"> </w:t>
      </w:r>
      <w:r w:rsidRPr="00F46B6A">
        <w:rPr>
          <w:sz w:val="22"/>
          <w:szCs w:val="22"/>
        </w:rPr>
        <w:t>a</w:t>
      </w:r>
      <w:r w:rsidRPr="00F46B6A">
        <w:rPr>
          <w:spacing w:val="1"/>
          <w:sz w:val="22"/>
          <w:szCs w:val="22"/>
        </w:rPr>
        <w:t xml:space="preserve"> </w:t>
      </w:r>
      <w:r w:rsidRPr="00F46B6A">
        <w:rPr>
          <w:sz w:val="22"/>
          <w:szCs w:val="22"/>
        </w:rPr>
        <w:t>envolver</w:t>
      </w:r>
      <w:r w:rsidRPr="00F46B6A">
        <w:rPr>
          <w:spacing w:val="1"/>
          <w:sz w:val="22"/>
          <w:szCs w:val="22"/>
        </w:rPr>
        <w:t xml:space="preserve"> </w:t>
      </w:r>
      <w:r w:rsidRPr="00F46B6A">
        <w:rPr>
          <w:sz w:val="22"/>
          <w:szCs w:val="22"/>
        </w:rPr>
        <w:t>interesses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Debenturistas,</w:t>
      </w:r>
      <w:r w:rsidRPr="00F46B6A">
        <w:rPr>
          <w:spacing w:val="1"/>
          <w:sz w:val="22"/>
          <w:szCs w:val="22"/>
        </w:rPr>
        <w:t xml:space="preserve"> </w:t>
      </w:r>
      <w:r w:rsidRPr="00F46B6A">
        <w:rPr>
          <w:sz w:val="22"/>
          <w:szCs w:val="22"/>
        </w:rPr>
        <w:t>deverão</w:t>
      </w:r>
      <w:r w:rsidRPr="00F46B6A">
        <w:rPr>
          <w:spacing w:val="1"/>
          <w:sz w:val="22"/>
          <w:szCs w:val="22"/>
        </w:rPr>
        <w:t xml:space="preserve"> </w:t>
      </w:r>
      <w:r w:rsidRPr="00F46B6A">
        <w:rPr>
          <w:sz w:val="22"/>
          <w:szCs w:val="22"/>
        </w:rPr>
        <w:t>ser</w:t>
      </w:r>
      <w:r w:rsidRPr="00F46B6A">
        <w:rPr>
          <w:spacing w:val="1"/>
          <w:sz w:val="22"/>
          <w:szCs w:val="22"/>
        </w:rPr>
        <w:t xml:space="preserve"> </w:t>
      </w:r>
      <w:r w:rsidRPr="00F46B6A">
        <w:rPr>
          <w:sz w:val="22"/>
          <w:szCs w:val="22"/>
        </w:rPr>
        <w:t>obrigatoriamente comunicados na forma de avisos, nos Jornais de Publicação ou outro</w:t>
      </w:r>
      <w:r w:rsidRPr="00F46B6A">
        <w:rPr>
          <w:spacing w:val="1"/>
          <w:sz w:val="22"/>
          <w:szCs w:val="22"/>
        </w:rPr>
        <w:t xml:space="preserve"> </w:t>
      </w:r>
      <w:r w:rsidRPr="00F46B6A">
        <w:rPr>
          <w:sz w:val="22"/>
          <w:szCs w:val="22"/>
        </w:rPr>
        <w:t>jornal que venha a ser designado para tanto pela assembleia geral de acionistas da</w:t>
      </w:r>
      <w:r w:rsidRPr="00F46B6A">
        <w:rPr>
          <w:spacing w:val="1"/>
          <w:sz w:val="22"/>
          <w:szCs w:val="22"/>
        </w:rPr>
        <w:t xml:space="preserve"> </w:t>
      </w:r>
      <w:r w:rsidRPr="00F46B6A">
        <w:rPr>
          <w:sz w:val="22"/>
          <w:szCs w:val="22"/>
        </w:rPr>
        <w:t>Emissora,</w:t>
      </w:r>
      <w:r w:rsidRPr="00F46B6A">
        <w:rPr>
          <w:spacing w:val="1"/>
          <w:sz w:val="22"/>
          <w:szCs w:val="22"/>
        </w:rPr>
        <w:t xml:space="preserve"> </w:t>
      </w:r>
      <w:r w:rsidRPr="00F46B6A">
        <w:rPr>
          <w:sz w:val="22"/>
          <w:szCs w:val="22"/>
        </w:rPr>
        <w:t>bem</w:t>
      </w:r>
      <w:r w:rsidRPr="00F46B6A">
        <w:rPr>
          <w:spacing w:val="1"/>
          <w:sz w:val="22"/>
          <w:szCs w:val="22"/>
        </w:rPr>
        <w:t xml:space="preserve"> </w:t>
      </w:r>
      <w:r w:rsidRPr="00F46B6A">
        <w:rPr>
          <w:sz w:val="22"/>
          <w:szCs w:val="22"/>
        </w:rPr>
        <w:t>como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página da Emissora na rede mundial de computadores (www.</w:t>
      </w:r>
      <w:r w:rsidR="00EC3D42" w:rsidRPr="00F46B6A">
        <w:rPr>
          <w:sz w:val="22"/>
          <w:szCs w:val="22"/>
        </w:rPr>
        <w:t>itamaraca</w:t>
      </w:r>
      <w:r w:rsidR="009E427D" w:rsidRPr="00F46B6A">
        <w:rPr>
          <w:sz w:val="22"/>
          <w:szCs w:val="22"/>
        </w:rPr>
        <w:t>transmissora</w:t>
      </w:r>
      <w:r w:rsidRPr="00F46B6A">
        <w:rPr>
          <w:sz w:val="22"/>
          <w:szCs w:val="22"/>
        </w:rPr>
        <w:t>.com.br),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w:t>
      </w:r>
    </w:p>
    <w:p w14:paraId="3FA4645B" w14:textId="77777777" w:rsidR="00E4794A" w:rsidRPr="00F46B6A" w:rsidRDefault="00E4794A" w:rsidP="00F46B6A">
      <w:pPr>
        <w:pStyle w:val="BodyText"/>
        <w:spacing w:line="320" w:lineRule="exact"/>
        <w:ind w:right="0"/>
        <w:rPr>
          <w:sz w:val="22"/>
          <w:szCs w:val="22"/>
        </w:rPr>
      </w:pPr>
    </w:p>
    <w:p w14:paraId="20AAD82B" w14:textId="77777777" w:rsidR="00E4794A" w:rsidRPr="00F46B6A" w:rsidRDefault="00E4794A" w:rsidP="00F46B6A">
      <w:pPr>
        <w:pStyle w:val="ListParagraph"/>
        <w:widowControl w:val="0"/>
        <w:numPr>
          <w:ilvl w:val="1"/>
          <w:numId w:val="51"/>
        </w:numPr>
        <w:autoSpaceDE w:val="0"/>
        <w:autoSpaceDN w:val="0"/>
        <w:spacing w:line="320" w:lineRule="exact"/>
        <w:ind w:left="0" w:firstLine="0"/>
        <w:rPr>
          <w:b/>
          <w:sz w:val="22"/>
          <w:szCs w:val="22"/>
        </w:rPr>
      </w:pPr>
      <w:r w:rsidRPr="00F46B6A">
        <w:rPr>
          <w:b/>
          <w:sz w:val="22"/>
          <w:szCs w:val="22"/>
        </w:rPr>
        <w:t>COMPROVAÇÃO</w:t>
      </w:r>
      <w:r w:rsidRPr="00F46B6A">
        <w:rPr>
          <w:b/>
          <w:spacing w:val="-5"/>
          <w:sz w:val="22"/>
          <w:szCs w:val="22"/>
        </w:rPr>
        <w:t xml:space="preserve"> </w:t>
      </w:r>
      <w:r w:rsidRPr="00F46B6A">
        <w:rPr>
          <w:b/>
          <w:sz w:val="22"/>
          <w:szCs w:val="22"/>
        </w:rPr>
        <w:t>DE</w:t>
      </w:r>
      <w:r w:rsidRPr="00F46B6A">
        <w:rPr>
          <w:b/>
          <w:spacing w:val="-1"/>
          <w:sz w:val="22"/>
          <w:szCs w:val="22"/>
        </w:rPr>
        <w:t xml:space="preserve"> </w:t>
      </w:r>
      <w:r w:rsidRPr="00F46B6A">
        <w:rPr>
          <w:b/>
          <w:sz w:val="22"/>
          <w:szCs w:val="22"/>
        </w:rPr>
        <w:t>TITULARIDADE</w:t>
      </w:r>
      <w:r w:rsidRPr="00F46B6A">
        <w:rPr>
          <w:b/>
          <w:spacing w:val="-6"/>
          <w:sz w:val="22"/>
          <w:szCs w:val="22"/>
        </w:rPr>
        <w:t xml:space="preserve"> </w:t>
      </w:r>
      <w:r w:rsidRPr="00F46B6A">
        <w:rPr>
          <w:b/>
          <w:sz w:val="22"/>
          <w:szCs w:val="22"/>
        </w:rPr>
        <w:t>DAS</w:t>
      </w:r>
      <w:r w:rsidRPr="00F46B6A">
        <w:rPr>
          <w:b/>
          <w:spacing w:val="-4"/>
          <w:sz w:val="22"/>
          <w:szCs w:val="22"/>
        </w:rPr>
        <w:t xml:space="preserve"> </w:t>
      </w:r>
      <w:r w:rsidRPr="00F46B6A">
        <w:rPr>
          <w:b/>
          <w:sz w:val="22"/>
          <w:szCs w:val="22"/>
        </w:rPr>
        <w:t>DEBÊNTURES</w:t>
      </w:r>
    </w:p>
    <w:p w14:paraId="5533ACAE" w14:textId="77777777" w:rsidR="00E4794A" w:rsidRPr="00F46B6A" w:rsidRDefault="00E4794A" w:rsidP="00F46B6A">
      <w:pPr>
        <w:pStyle w:val="BodyText"/>
        <w:spacing w:line="320" w:lineRule="exact"/>
        <w:ind w:right="0"/>
        <w:rPr>
          <w:b/>
          <w:sz w:val="22"/>
          <w:szCs w:val="22"/>
        </w:rPr>
      </w:pPr>
    </w:p>
    <w:p w14:paraId="3A747EDB"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A Emissora não emitirá certificados de Debêntures. Para todos os fins de direito, a</w:t>
      </w:r>
      <w:r w:rsidRPr="00F46B6A">
        <w:rPr>
          <w:spacing w:val="-68"/>
          <w:sz w:val="22"/>
          <w:szCs w:val="22"/>
        </w:rPr>
        <w:t xml:space="preserve"> </w:t>
      </w:r>
      <w:r w:rsidRPr="00F46B6A">
        <w:rPr>
          <w:sz w:val="22"/>
          <w:szCs w:val="22"/>
        </w:rPr>
        <w:t>titularidade</w:t>
      </w:r>
      <w:r w:rsidRPr="00F46B6A">
        <w:rPr>
          <w:spacing w:val="-10"/>
          <w:sz w:val="22"/>
          <w:szCs w:val="22"/>
        </w:rPr>
        <w:t xml:space="preserve"> </w:t>
      </w:r>
      <w:r w:rsidRPr="00F46B6A">
        <w:rPr>
          <w:sz w:val="22"/>
          <w:szCs w:val="22"/>
        </w:rPr>
        <w:t>das</w:t>
      </w:r>
      <w:r w:rsidRPr="00F46B6A">
        <w:rPr>
          <w:spacing w:val="-9"/>
          <w:sz w:val="22"/>
          <w:szCs w:val="22"/>
        </w:rPr>
        <w:t xml:space="preserve"> </w:t>
      </w:r>
      <w:r w:rsidRPr="00F46B6A">
        <w:rPr>
          <w:sz w:val="22"/>
          <w:szCs w:val="22"/>
        </w:rPr>
        <w:t>Debêntures</w:t>
      </w:r>
      <w:r w:rsidRPr="00F46B6A">
        <w:rPr>
          <w:spacing w:val="-5"/>
          <w:sz w:val="22"/>
          <w:szCs w:val="22"/>
        </w:rPr>
        <w:t xml:space="preserve"> </w:t>
      </w:r>
      <w:r w:rsidRPr="00F46B6A">
        <w:rPr>
          <w:sz w:val="22"/>
          <w:szCs w:val="22"/>
        </w:rPr>
        <w:t>será</w:t>
      </w:r>
      <w:r w:rsidRPr="00F46B6A">
        <w:rPr>
          <w:spacing w:val="-6"/>
          <w:sz w:val="22"/>
          <w:szCs w:val="22"/>
        </w:rPr>
        <w:t xml:space="preserve"> </w:t>
      </w:r>
      <w:r w:rsidRPr="00F46B6A">
        <w:rPr>
          <w:sz w:val="22"/>
          <w:szCs w:val="22"/>
        </w:rPr>
        <w:t>comprovada</w:t>
      </w:r>
      <w:r w:rsidRPr="00F46B6A">
        <w:rPr>
          <w:spacing w:val="-7"/>
          <w:sz w:val="22"/>
          <w:szCs w:val="22"/>
        </w:rPr>
        <w:t xml:space="preserve"> </w:t>
      </w:r>
      <w:r w:rsidRPr="00F46B6A">
        <w:rPr>
          <w:sz w:val="22"/>
          <w:szCs w:val="22"/>
        </w:rPr>
        <w:t>pelo</w:t>
      </w:r>
      <w:r w:rsidRPr="00F46B6A">
        <w:rPr>
          <w:spacing w:val="-4"/>
          <w:sz w:val="22"/>
          <w:szCs w:val="22"/>
        </w:rPr>
        <w:t xml:space="preserve"> </w:t>
      </w:r>
      <w:r w:rsidRPr="00F46B6A">
        <w:rPr>
          <w:sz w:val="22"/>
          <w:szCs w:val="22"/>
        </w:rPr>
        <w:t>extrato</w:t>
      </w:r>
      <w:r w:rsidRPr="00F46B6A">
        <w:rPr>
          <w:spacing w:val="-8"/>
          <w:sz w:val="22"/>
          <w:szCs w:val="22"/>
        </w:rPr>
        <w:t xml:space="preserve"> </w:t>
      </w:r>
      <w:r w:rsidRPr="00F46B6A">
        <w:rPr>
          <w:sz w:val="22"/>
          <w:szCs w:val="22"/>
        </w:rPr>
        <w:t>emitido</w:t>
      </w:r>
      <w:r w:rsidRPr="00F46B6A">
        <w:rPr>
          <w:spacing w:val="-7"/>
          <w:sz w:val="22"/>
          <w:szCs w:val="22"/>
        </w:rPr>
        <w:t xml:space="preserve"> </w:t>
      </w:r>
      <w:r w:rsidRPr="00F46B6A">
        <w:rPr>
          <w:sz w:val="22"/>
          <w:szCs w:val="22"/>
        </w:rPr>
        <w:t>pelo</w:t>
      </w:r>
      <w:r w:rsidRPr="00F46B6A">
        <w:rPr>
          <w:spacing w:val="-6"/>
          <w:sz w:val="22"/>
          <w:szCs w:val="22"/>
        </w:rPr>
        <w:t xml:space="preserve"> </w:t>
      </w:r>
      <w:r w:rsidRPr="00F46B6A">
        <w:rPr>
          <w:sz w:val="22"/>
          <w:szCs w:val="22"/>
        </w:rPr>
        <w:t>Escriturador,</w:t>
      </w:r>
      <w:r w:rsidRPr="00F46B6A">
        <w:rPr>
          <w:spacing w:val="-8"/>
          <w:sz w:val="22"/>
          <w:szCs w:val="22"/>
        </w:rPr>
        <w:t xml:space="preserve"> </w:t>
      </w:r>
      <w:r w:rsidRPr="00F46B6A">
        <w:rPr>
          <w:sz w:val="22"/>
          <w:szCs w:val="22"/>
        </w:rPr>
        <w:t>onde</w:t>
      </w:r>
      <w:r w:rsidRPr="00F46B6A">
        <w:rPr>
          <w:spacing w:val="-68"/>
          <w:sz w:val="22"/>
          <w:szCs w:val="22"/>
        </w:rPr>
        <w:t xml:space="preserve"> </w:t>
      </w:r>
      <w:r w:rsidRPr="00F46B6A">
        <w:rPr>
          <w:spacing w:val="-1"/>
          <w:sz w:val="22"/>
          <w:szCs w:val="22"/>
        </w:rPr>
        <w:t>serão</w:t>
      </w:r>
      <w:r w:rsidRPr="00F46B6A">
        <w:rPr>
          <w:spacing w:val="-16"/>
          <w:sz w:val="22"/>
          <w:szCs w:val="22"/>
        </w:rPr>
        <w:t xml:space="preserve"> </w:t>
      </w:r>
      <w:r w:rsidRPr="00F46B6A">
        <w:rPr>
          <w:spacing w:val="-1"/>
          <w:sz w:val="22"/>
          <w:szCs w:val="22"/>
        </w:rPr>
        <w:t>inscritos</w:t>
      </w:r>
      <w:r w:rsidRPr="00F46B6A">
        <w:rPr>
          <w:spacing w:val="-14"/>
          <w:sz w:val="22"/>
          <w:szCs w:val="22"/>
        </w:rPr>
        <w:t xml:space="preserve"> </w:t>
      </w:r>
      <w:r w:rsidRPr="00F46B6A">
        <w:rPr>
          <w:spacing w:val="-1"/>
          <w:sz w:val="22"/>
          <w:szCs w:val="22"/>
        </w:rPr>
        <w:t>os</w:t>
      </w:r>
      <w:r w:rsidRPr="00F46B6A">
        <w:rPr>
          <w:spacing w:val="-16"/>
          <w:sz w:val="22"/>
          <w:szCs w:val="22"/>
        </w:rPr>
        <w:t xml:space="preserve"> </w:t>
      </w:r>
      <w:r w:rsidRPr="00F46B6A">
        <w:rPr>
          <w:spacing w:val="-1"/>
          <w:sz w:val="22"/>
          <w:szCs w:val="22"/>
        </w:rPr>
        <w:t>nomes</w:t>
      </w:r>
      <w:r w:rsidRPr="00F46B6A">
        <w:rPr>
          <w:spacing w:val="-14"/>
          <w:sz w:val="22"/>
          <w:szCs w:val="22"/>
        </w:rPr>
        <w:t xml:space="preserve"> </w:t>
      </w:r>
      <w:r w:rsidRPr="00F46B6A">
        <w:rPr>
          <w:sz w:val="22"/>
          <w:szCs w:val="22"/>
        </w:rPr>
        <w:t>dos</w:t>
      </w:r>
      <w:r w:rsidRPr="00F46B6A">
        <w:rPr>
          <w:spacing w:val="-15"/>
          <w:sz w:val="22"/>
          <w:szCs w:val="22"/>
        </w:rPr>
        <w:t xml:space="preserve"> </w:t>
      </w:r>
      <w:r w:rsidRPr="00F46B6A">
        <w:rPr>
          <w:sz w:val="22"/>
          <w:szCs w:val="22"/>
        </w:rPr>
        <w:t>respectivos</w:t>
      </w:r>
      <w:r w:rsidRPr="00F46B6A">
        <w:rPr>
          <w:spacing w:val="-16"/>
          <w:sz w:val="22"/>
          <w:szCs w:val="22"/>
        </w:rPr>
        <w:t xml:space="preserve"> </w:t>
      </w:r>
      <w:r w:rsidRPr="00F46B6A">
        <w:rPr>
          <w:sz w:val="22"/>
          <w:szCs w:val="22"/>
        </w:rPr>
        <w:lastRenderedPageBreak/>
        <w:t>Debenturistas.</w:t>
      </w:r>
      <w:r w:rsidRPr="00F46B6A">
        <w:rPr>
          <w:spacing w:val="-17"/>
          <w:sz w:val="22"/>
          <w:szCs w:val="22"/>
        </w:rPr>
        <w:t xml:space="preserve"> </w:t>
      </w:r>
      <w:r w:rsidRPr="00F46B6A">
        <w:rPr>
          <w:sz w:val="22"/>
          <w:szCs w:val="22"/>
        </w:rPr>
        <w:t>Adicionalmente,</w:t>
      </w:r>
      <w:r w:rsidRPr="00F46B6A">
        <w:rPr>
          <w:spacing w:val="-15"/>
          <w:sz w:val="22"/>
          <w:szCs w:val="22"/>
        </w:rPr>
        <w:t xml:space="preserve"> </w:t>
      </w:r>
      <w:r w:rsidRPr="00F46B6A">
        <w:rPr>
          <w:sz w:val="22"/>
          <w:szCs w:val="22"/>
        </w:rPr>
        <w:t>será</w:t>
      </w:r>
      <w:r w:rsidRPr="00F46B6A">
        <w:rPr>
          <w:spacing w:val="-14"/>
          <w:sz w:val="22"/>
          <w:szCs w:val="22"/>
        </w:rPr>
        <w:t xml:space="preserve"> </w:t>
      </w:r>
      <w:r w:rsidRPr="00F46B6A">
        <w:rPr>
          <w:sz w:val="22"/>
          <w:szCs w:val="22"/>
        </w:rPr>
        <w:t>reconhecido,</w:t>
      </w:r>
      <w:r w:rsidRPr="00F46B6A">
        <w:rPr>
          <w:spacing w:val="-68"/>
          <w:sz w:val="22"/>
          <w:szCs w:val="22"/>
        </w:rPr>
        <w:t xml:space="preserve"> </w:t>
      </w:r>
      <w:r w:rsidRPr="00F46B6A">
        <w:rPr>
          <w:sz w:val="22"/>
          <w:szCs w:val="22"/>
        </w:rPr>
        <w:t>como comprovante de titularidade das Debêntures, o extrato emitido pela B3, em nome</w:t>
      </w:r>
      <w:r w:rsidRPr="00F46B6A">
        <w:rPr>
          <w:spacing w:val="1"/>
          <w:sz w:val="22"/>
          <w:szCs w:val="22"/>
        </w:rPr>
        <w:t xml:space="preserve"> </w:t>
      </w:r>
      <w:r w:rsidRPr="00F46B6A">
        <w:rPr>
          <w:sz w:val="22"/>
          <w:szCs w:val="22"/>
        </w:rPr>
        <w:t>do</w:t>
      </w:r>
      <w:r w:rsidRPr="00F46B6A">
        <w:rPr>
          <w:spacing w:val="-5"/>
          <w:sz w:val="22"/>
          <w:szCs w:val="22"/>
        </w:rPr>
        <w:t xml:space="preserve"> </w:t>
      </w:r>
      <w:r w:rsidRPr="00F46B6A">
        <w:rPr>
          <w:sz w:val="22"/>
          <w:szCs w:val="22"/>
        </w:rPr>
        <w:t>Debenturista,</w:t>
      </w:r>
      <w:r w:rsidRPr="00F46B6A">
        <w:rPr>
          <w:spacing w:val="-4"/>
          <w:sz w:val="22"/>
          <w:szCs w:val="22"/>
        </w:rPr>
        <w:t xml:space="preserve"> </w:t>
      </w:r>
      <w:r w:rsidRPr="00F46B6A">
        <w:rPr>
          <w:sz w:val="22"/>
          <w:szCs w:val="22"/>
        </w:rPr>
        <w:t>quando</w:t>
      </w:r>
      <w:r w:rsidRPr="00F46B6A">
        <w:rPr>
          <w:spacing w:val="-3"/>
          <w:sz w:val="22"/>
          <w:szCs w:val="22"/>
        </w:rPr>
        <w:t xml:space="preserve"> </w:t>
      </w:r>
      <w:r w:rsidRPr="00F46B6A">
        <w:rPr>
          <w:sz w:val="22"/>
          <w:szCs w:val="22"/>
        </w:rPr>
        <w:t>as</w:t>
      </w:r>
      <w:r w:rsidRPr="00F46B6A">
        <w:rPr>
          <w:spacing w:val="-1"/>
          <w:sz w:val="22"/>
          <w:szCs w:val="22"/>
        </w:rPr>
        <w:t xml:space="preserve"> </w:t>
      </w:r>
      <w:r w:rsidRPr="00F46B6A">
        <w:rPr>
          <w:sz w:val="22"/>
          <w:szCs w:val="22"/>
        </w:rPr>
        <w:t>Debêntures</w:t>
      </w:r>
      <w:r w:rsidRPr="00F46B6A">
        <w:rPr>
          <w:spacing w:val="-2"/>
          <w:sz w:val="22"/>
          <w:szCs w:val="22"/>
        </w:rPr>
        <w:t xml:space="preserve"> </w:t>
      </w:r>
      <w:r w:rsidRPr="00F46B6A">
        <w:rPr>
          <w:sz w:val="22"/>
          <w:szCs w:val="22"/>
        </w:rPr>
        <w:t>estiverem</w:t>
      </w:r>
      <w:r w:rsidRPr="00F46B6A">
        <w:rPr>
          <w:spacing w:val="-4"/>
          <w:sz w:val="22"/>
          <w:szCs w:val="22"/>
        </w:rPr>
        <w:t xml:space="preserve"> </w:t>
      </w:r>
      <w:r w:rsidRPr="00F46B6A">
        <w:rPr>
          <w:sz w:val="22"/>
          <w:szCs w:val="22"/>
        </w:rPr>
        <w:t>custodiadas</w:t>
      </w:r>
      <w:r w:rsidRPr="00F46B6A">
        <w:rPr>
          <w:spacing w:val="-2"/>
          <w:sz w:val="22"/>
          <w:szCs w:val="22"/>
        </w:rPr>
        <w:t xml:space="preserve"> </w:t>
      </w:r>
      <w:r w:rsidRPr="00F46B6A">
        <w:rPr>
          <w:sz w:val="22"/>
          <w:szCs w:val="22"/>
        </w:rPr>
        <w:t>eletronicamente</w:t>
      </w:r>
      <w:r w:rsidRPr="00F46B6A">
        <w:rPr>
          <w:spacing w:val="-2"/>
          <w:sz w:val="22"/>
          <w:szCs w:val="22"/>
        </w:rPr>
        <w:t xml:space="preserve"> </w:t>
      </w:r>
      <w:r w:rsidRPr="00F46B6A">
        <w:rPr>
          <w:sz w:val="22"/>
          <w:szCs w:val="22"/>
        </w:rPr>
        <w:t>na</w:t>
      </w:r>
      <w:r w:rsidRPr="00F46B6A">
        <w:rPr>
          <w:spacing w:val="-2"/>
          <w:sz w:val="22"/>
          <w:szCs w:val="22"/>
        </w:rPr>
        <w:t xml:space="preserve"> </w:t>
      </w:r>
      <w:r w:rsidRPr="00F46B6A">
        <w:rPr>
          <w:sz w:val="22"/>
          <w:szCs w:val="22"/>
        </w:rPr>
        <w:t>B3.</w:t>
      </w:r>
    </w:p>
    <w:p w14:paraId="223363C3" w14:textId="77777777" w:rsidR="00E4794A" w:rsidRPr="00F46B6A" w:rsidRDefault="00E4794A" w:rsidP="00F46B6A">
      <w:pPr>
        <w:pStyle w:val="BodyText"/>
        <w:spacing w:line="320" w:lineRule="exact"/>
        <w:ind w:right="0"/>
        <w:rPr>
          <w:sz w:val="22"/>
          <w:szCs w:val="22"/>
        </w:rPr>
      </w:pPr>
    </w:p>
    <w:p w14:paraId="2886FF44" w14:textId="77777777" w:rsidR="00E4794A" w:rsidRPr="00F46B6A" w:rsidRDefault="00E4794A" w:rsidP="00F46B6A">
      <w:pPr>
        <w:pStyle w:val="ListParagraph"/>
        <w:widowControl w:val="0"/>
        <w:numPr>
          <w:ilvl w:val="1"/>
          <w:numId w:val="51"/>
        </w:numPr>
        <w:autoSpaceDE w:val="0"/>
        <w:autoSpaceDN w:val="0"/>
        <w:spacing w:line="320" w:lineRule="exact"/>
        <w:ind w:left="0" w:firstLine="0"/>
        <w:rPr>
          <w:b/>
          <w:sz w:val="22"/>
          <w:szCs w:val="22"/>
        </w:rPr>
      </w:pPr>
      <w:r w:rsidRPr="00F46B6A">
        <w:rPr>
          <w:b/>
          <w:sz w:val="22"/>
          <w:szCs w:val="22"/>
        </w:rPr>
        <w:t>TRATAMENTO</w:t>
      </w:r>
      <w:r w:rsidRPr="00F46B6A">
        <w:rPr>
          <w:b/>
          <w:spacing w:val="-5"/>
          <w:sz w:val="22"/>
          <w:szCs w:val="22"/>
        </w:rPr>
        <w:t xml:space="preserve"> </w:t>
      </w:r>
      <w:r w:rsidRPr="00F46B6A">
        <w:rPr>
          <w:b/>
          <w:sz w:val="22"/>
          <w:szCs w:val="22"/>
        </w:rPr>
        <w:t>TRIBUTÁRIO</w:t>
      </w:r>
    </w:p>
    <w:p w14:paraId="5DFB9BDC" w14:textId="77777777" w:rsidR="00E4794A" w:rsidRPr="00F46B6A" w:rsidRDefault="00E4794A" w:rsidP="00F46B6A">
      <w:pPr>
        <w:pStyle w:val="BodyText"/>
        <w:spacing w:line="320" w:lineRule="exact"/>
        <w:ind w:right="0"/>
        <w:rPr>
          <w:b/>
          <w:sz w:val="22"/>
          <w:szCs w:val="22"/>
        </w:rPr>
      </w:pPr>
    </w:p>
    <w:p w14:paraId="18971DB1"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As Debêntures gozam do tratamento tributário previsto nos artigos 1º e 2º da Lei</w:t>
      </w:r>
      <w:r w:rsidRPr="00F46B6A">
        <w:rPr>
          <w:spacing w:val="1"/>
          <w:sz w:val="22"/>
          <w:szCs w:val="22"/>
        </w:rPr>
        <w:t xml:space="preserve"> </w:t>
      </w:r>
      <w:r w:rsidRPr="00F46B6A">
        <w:rPr>
          <w:sz w:val="22"/>
          <w:szCs w:val="22"/>
        </w:rPr>
        <w:t>12.431.</w:t>
      </w:r>
    </w:p>
    <w:p w14:paraId="785ACFD0" w14:textId="77777777" w:rsidR="00E4794A" w:rsidRPr="00F46B6A" w:rsidRDefault="00E4794A" w:rsidP="00F46B6A">
      <w:pPr>
        <w:pStyle w:val="BodyText"/>
        <w:spacing w:line="320" w:lineRule="exact"/>
        <w:ind w:right="0"/>
        <w:rPr>
          <w:sz w:val="22"/>
          <w:szCs w:val="22"/>
        </w:rPr>
      </w:pPr>
    </w:p>
    <w:p w14:paraId="4EE34776"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Caso</w:t>
      </w:r>
      <w:r w:rsidRPr="00F46B6A">
        <w:rPr>
          <w:spacing w:val="-9"/>
          <w:sz w:val="22"/>
          <w:szCs w:val="22"/>
        </w:rPr>
        <w:t xml:space="preserve"> </w:t>
      </w:r>
      <w:r w:rsidRPr="00F46B6A">
        <w:rPr>
          <w:sz w:val="22"/>
          <w:szCs w:val="22"/>
        </w:rPr>
        <w:t>qualquer</w:t>
      </w:r>
      <w:r w:rsidRPr="00F46B6A">
        <w:rPr>
          <w:spacing w:val="-11"/>
          <w:sz w:val="22"/>
          <w:szCs w:val="22"/>
        </w:rPr>
        <w:t xml:space="preserve"> </w:t>
      </w:r>
      <w:r w:rsidRPr="00F46B6A">
        <w:rPr>
          <w:sz w:val="22"/>
          <w:szCs w:val="22"/>
        </w:rPr>
        <w:t>Debenturista</w:t>
      </w:r>
      <w:r w:rsidRPr="00F46B6A">
        <w:rPr>
          <w:spacing w:val="-9"/>
          <w:sz w:val="22"/>
          <w:szCs w:val="22"/>
        </w:rPr>
        <w:t xml:space="preserve"> </w:t>
      </w:r>
      <w:r w:rsidRPr="00F46B6A">
        <w:rPr>
          <w:sz w:val="22"/>
          <w:szCs w:val="22"/>
        </w:rPr>
        <w:t>goze</w:t>
      </w:r>
      <w:r w:rsidRPr="00F46B6A">
        <w:rPr>
          <w:spacing w:val="-13"/>
          <w:sz w:val="22"/>
          <w:szCs w:val="22"/>
        </w:rPr>
        <w:t xml:space="preserve"> </w:t>
      </w:r>
      <w:r w:rsidRPr="00F46B6A">
        <w:rPr>
          <w:sz w:val="22"/>
          <w:szCs w:val="22"/>
        </w:rPr>
        <w:t>de</w:t>
      </w:r>
      <w:r w:rsidRPr="00F46B6A">
        <w:rPr>
          <w:spacing w:val="-10"/>
          <w:sz w:val="22"/>
          <w:szCs w:val="22"/>
        </w:rPr>
        <w:t xml:space="preserve"> </w:t>
      </w:r>
      <w:r w:rsidRPr="00F46B6A">
        <w:rPr>
          <w:sz w:val="22"/>
          <w:szCs w:val="22"/>
        </w:rPr>
        <w:t>algum</w:t>
      </w:r>
      <w:r w:rsidRPr="00F46B6A">
        <w:rPr>
          <w:spacing w:val="-11"/>
          <w:sz w:val="22"/>
          <w:szCs w:val="22"/>
        </w:rPr>
        <w:t xml:space="preserve"> </w:t>
      </w:r>
      <w:r w:rsidRPr="00F46B6A">
        <w:rPr>
          <w:sz w:val="22"/>
          <w:szCs w:val="22"/>
        </w:rPr>
        <w:t>tipo</w:t>
      </w:r>
      <w:r w:rsidRPr="00F46B6A">
        <w:rPr>
          <w:spacing w:val="-8"/>
          <w:sz w:val="22"/>
          <w:szCs w:val="22"/>
        </w:rPr>
        <w:t xml:space="preserve"> </w:t>
      </w:r>
      <w:r w:rsidRPr="00F46B6A">
        <w:rPr>
          <w:sz w:val="22"/>
          <w:szCs w:val="22"/>
        </w:rPr>
        <w:t>de</w:t>
      </w:r>
      <w:r w:rsidRPr="00F46B6A">
        <w:rPr>
          <w:spacing w:val="-11"/>
          <w:sz w:val="22"/>
          <w:szCs w:val="22"/>
        </w:rPr>
        <w:t xml:space="preserve"> </w:t>
      </w:r>
      <w:r w:rsidRPr="00F46B6A">
        <w:rPr>
          <w:sz w:val="22"/>
          <w:szCs w:val="22"/>
        </w:rPr>
        <w:t>imunidade</w:t>
      </w:r>
      <w:r w:rsidRPr="00F46B6A">
        <w:rPr>
          <w:spacing w:val="-8"/>
          <w:sz w:val="22"/>
          <w:szCs w:val="22"/>
        </w:rPr>
        <w:t xml:space="preserve"> </w:t>
      </w:r>
      <w:r w:rsidRPr="00F46B6A">
        <w:rPr>
          <w:sz w:val="22"/>
          <w:szCs w:val="22"/>
        </w:rPr>
        <w:t>ou</w:t>
      </w:r>
      <w:r w:rsidRPr="00F46B6A">
        <w:rPr>
          <w:spacing w:val="-11"/>
          <w:sz w:val="22"/>
          <w:szCs w:val="22"/>
        </w:rPr>
        <w:t xml:space="preserve"> </w:t>
      </w:r>
      <w:r w:rsidRPr="00F46B6A">
        <w:rPr>
          <w:sz w:val="22"/>
          <w:szCs w:val="22"/>
        </w:rPr>
        <w:t>isenção</w:t>
      </w:r>
      <w:r w:rsidRPr="00F46B6A">
        <w:rPr>
          <w:spacing w:val="-12"/>
          <w:sz w:val="22"/>
          <w:szCs w:val="22"/>
        </w:rPr>
        <w:t xml:space="preserve"> </w:t>
      </w:r>
      <w:r w:rsidRPr="00F46B6A">
        <w:rPr>
          <w:sz w:val="22"/>
          <w:szCs w:val="22"/>
        </w:rPr>
        <w:t>tributária,</w:t>
      </w:r>
      <w:r w:rsidRPr="00F46B6A">
        <w:rPr>
          <w:spacing w:val="-68"/>
          <w:sz w:val="22"/>
          <w:szCs w:val="22"/>
        </w:rPr>
        <w:t xml:space="preserve"> </w:t>
      </w:r>
      <w:r w:rsidRPr="00F46B6A">
        <w:rPr>
          <w:sz w:val="22"/>
          <w:szCs w:val="22"/>
        </w:rPr>
        <w:t>diferente</w:t>
      </w:r>
      <w:r w:rsidRPr="00F46B6A">
        <w:rPr>
          <w:spacing w:val="1"/>
          <w:sz w:val="22"/>
          <w:szCs w:val="22"/>
        </w:rPr>
        <w:t xml:space="preserve"> </w:t>
      </w:r>
      <w:r w:rsidRPr="00F46B6A">
        <w:rPr>
          <w:sz w:val="22"/>
          <w:szCs w:val="22"/>
        </w:rPr>
        <w:t>daquelas</w:t>
      </w:r>
      <w:r w:rsidRPr="00F46B6A">
        <w:rPr>
          <w:spacing w:val="1"/>
          <w:sz w:val="22"/>
          <w:szCs w:val="22"/>
        </w:rPr>
        <w:t xml:space="preserve"> </w:t>
      </w:r>
      <w:r w:rsidRPr="00F46B6A">
        <w:rPr>
          <w:sz w:val="22"/>
          <w:szCs w:val="22"/>
        </w:rPr>
        <w:t>previstas</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este</w:t>
      </w:r>
      <w:r w:rsidRPr="00F46B6A">
        <w:rPr>
          <w:spacing w:val="1"/>
          <w:sz w:val="22"/>
          <w:szCs w:val="22"/>
        </w:rPr>
        <w:t xml:space="preserve"> </w:t>
      </w:r>
      <w:r w:rsidRPr="00F46B6A">
        <w:rPr>
          <w:sz w:val="22"/>
          <w:szCs w:val="22"/>
        </w:rPr>
        <w:t>deverá</w:t>
      </w:r>
      <w:r w:rsidRPr="00F46B6A">
        <w:rPr>
          <w:spacing w:val="1"/>
          <w:sz w:val="22"/>
          <w:szCs w:val="22"/>
        </w:rPr>
        <w:t xml:space="preserve"> </w:t>
      </w:r>
      <w:r w:rsidRPr="00F46B6A">
        <w:rPr>
          <w:sz w:val="22"/>
          <w:szCs w:val="22"/>
        </w:rPr>
        <w:t>encaminhar</w:t>
      </w:r>
      <w:r w:rsidRPr="00F46B6A">
        <w:rPr>
          <w:spacing w:val="1"/>
          <w:sz w:val="22"/>
          <w:szCs w:val="22"/>
        </w:rPr>
        <w:t xml:space="preserve"> </w:t>
      </w:r>
      <w:r w:rsidRPr="00F46B6A">
        <w:rPr>
          <w:sz w:val="22"/>
          <w:szCs w:val="22"/>
        </w:rPr>
        <w:t>ao</w:t>
      </w:r>
      <w:r w:rsidRPr="00F46B6A">
        <w:rPr>
          <w:spacing w:val="1"/>
          <w:sz w:val="22"/>
          <w:szCs w:val="22"/>
        </w:rPr>
        <w:t xml:space="preserve"> </w:t>
      </w:r>
      <w:r w:rsidRPr="00F46B6A">
        <w:rPr>
          <w:sz w:val="22"/>
          <w:szCs w:val="22"/>
        </w:rPr>
        <w:t>Agente</w:t>
      </w:r>
      <w:r w:rsidRPr="00F46B6A">
        <w:rPr>
          <w:spacing w:val="1"/>
          <w:sz w:val="22"/>
          <w:szCs w:val="22"/>
        </w:rPr>
        <w:t xml:space="preserve"> </w:t>
      </w:r>
      <w:r w:rsidRPr="00F46B6A">
        <w:rPr>
          <w:sz w:val="22"/>
          <w:szCs w:val="22"/>
        </w:rPr>
        <w:t>de</w:t>
      </w:r>
      <w:r w:rsidRPr="00F46B6A">
        <w:rPr>
          <w:spacing w:val="-68"/>
          <w:sz w:val="22"/>
          <w:szCs w:val="22"/>
        </w:rPr>
        <w:t xml:space="preserve"> </w:t>
      </w:r>
      <w:r w:rsidRPr="00F46B6A">
        <w:rPr>
          <w:sz w:val="22"/>
          <w:szCs w:val="22"/>
        </w:rPr>
        <w:t>Liquidação</w:t>
      </w:r>
      <w:r w:rsidRPr="00F46B6A">
        <w:rPr>
          <w:spacing w:val="-6"/>
          <w:sz w:val="22"/>
          <w:szCs w:val="22"/>
        </w:rPr>
        <w:t xml:space="preserve"> </w:t>
      </w:r>
      <w:r w:rsidRPr="00F46B6A">
        <w:rPr>
          <w:sz w:val="22"/>
          <w:szCs w:val="22"/>
        </w:rPr>
        <w:t>e</w:t>
      </w:r>
      <w:r w:rsidRPr="00F46B6A">
        <w:rPr>
          <w:spacing w:val="-11"/>
          <w:sz w:val="22"/>
          <w:szCs w:val="22"/>
        </w:rPr>
        <w:t xml:space="preserve"> </w:t>
      </w:r>
      <w:r w:rsidRPr="00F46B6A">
        <w:rPr>
          <w:sz w:val="22"/>
          <w:szCs w:val="22"/>
        </w:rPr>
        <w:t>Escriturador,</w:t>
      </w:r>
      <w:r w:rsidRPr="00F46B6A">
        <w:rPr>
          <w:spacing w:val="-6"/>
          <w:sz w:val="22"/>
          <w:szCs w:val="22"/>
        </w:rPr>
        <w:t xml:space="preserve"> </w:t>
      </w:r>
      <w:r w:rsidRPr="00F46B6A">
        <w:rPr>
          <w:sz w:val="22"/>
          <w:szCs w:val="22"/>
        </w:rPr>
        <w:t>no</w:t>
      </w:r>
      <w:r w:rsidRPr="00F46B6A">
        <w:rPr>
          <w:spacing w:val="-9"/>
          <w:sz w:val="22"/>
          <w:szCs w:val="22"/>
        </w:rPr>
        <w:t xml:space="preserve"> </w:t>
      </w:r>
      <w:r w:rsidRPr="00F46B6A">
        <w:rPr>
          <w:sz w:val="22"/>
          <w:szCs w:val="22"/>
        </w:rPr>
        <w:t>prazo</w:t>
      </w:r>
      <w:r w:rsidRPr="00F46B6A">
        <w:rPr>
          <w:spacing w:val="-5"/>
          <w:sz w:val="22"/>
          <w:szCs w:val="22"/>
        </w:rPr>
        <w:t xml:space="preserve"> </w:t>
      </w:r>
      <w:r w:rsidRPr="00F46B6A">
        <w:rPr>
          <w:sz w:val="22"/>
          <w:szCs w:val="22"/>
        </w:rPr>
        <w:t>de</w:t>
      </w:r>
      <w:r w:rsidRPr="00F46B6A">
        <w:rPr>
          <w:spacing w:val="-11"/>
          <w:sz w:val="22"/>
          <w:szCs w:val="22"/>
        </w:rPr>
        <w:t xml:space="preserve"> </w:t>
      </w:r>
      <w:r w:rsidRPr="00F46B6A">
        <w:rPr>
          <w:sz w:val="22"/>
          <w:szCs w:val="22"/>
        </w:rPr>
        <w:t>até</w:t>
      </w:r>
      <w:r w:rsidRPr="00F46B6A">
        <w:rPr>
          <w:spacing w:val="-10"/>
          <w:sz w:val="22"/>
          <w:szCs w:val="22"/>
        </w:rPr>
        <w:t xml:space="preserve"> </w:t>
      </w:r>
      <w:r w:rsidRPr="00F46B6A">
        <w:rPr>
          <w:sz w:val="22"/>
          <w:szCs w:val="22"/>
        </w:rPr>
        <w:t>10</w:t>
      </w:r>
      <w:r w:rsidRPr="00F46B6A">
        <w:rPr>
          <w:spacing w:val="-9"/>
          <w:sz w:val="22"/>
          <w:szCs w:val="22"/>
        </w:rPr>
        <w:t xml:space="preserve"> </w:t>
      </w:r>
      <w:r w:rsidRPr="00F46B6A">
        <w:rPr>
          <w:sz w:val="22"/>
          <w:szCs w:val="22"/>
        </w:rPr>
        <w:t>(dez)</w:t>
      </w:r>
      <w:r w:rsidRPr="00F46B6A">
        <w:rPr>
          <w:spacing w:val="-8"/>
          <w:sz w:val="22"/>
          <w:szCs w:val="22"/>
        </w:rPr>
        <w:t xml:space="preserve"> </w:t>
      </w:r>
      <w:r w:rsidRPr="00F46B6A">
        <w:rPr>
          <w:sz w:val="22"/>
          <w:szCs w:val="22"/>
        </w:rPr>
        <w:t>Dias</w:t>
      </w:r>
      <w:r w:rsidRPr="00F46B6A">
        <w:rPr>
          <w:spacing w:val="-10"/>
          <w:sz w:val="22"/>
          <w:szCs w:val="22"/>
        </w:rPr>
        <w:t xml:space="preserve"> </w:t>
      </w:r>
      <w:r w:rsidRPr="00F46B6A">
        <w:rPr>
          <w:sz w:val="22"/>
          <w:szCs w:val="22"/>
        </w:rPr>
        <w:t>Úteis</w:t>
      </w:r>
      <w:r w:rsidRPr="00F46B6A">
        <w:rPr>
          <w:spacing w:val="-9"/>
          <w:sz w:val="22"/>
          <w:szCs w:val="22"/>
        </w:rPr>
        <w:t xml:space="preserve"> </w:t>
      </w:r>
      <w:r w:rsidRPr="00F46B6A">
        <w:rPr>
          <w:sz w:val="22"/>
          <w:szCs w:val="22"/>
        </w:rPr>
        <w:t>de</w:t>
      </w:r>
      <w:r w:rsidRPr="00F46B6A">
        <w:rPr>
          <w:spacing w:val="-11"/>
          <w:sz w:val="22"/>
          <w:szCs w:val="22"/>
        </w:rPr>
        <w:t xml:space="preserve"> </w:t>
      </w:r>
      <w:r w:rsidRPr="00F46B6A">
        <w:rPr>
          <w:sz w:val="22"/>
          <w:szCs w:val="22"/>
        </w:rPr>
        <w:t>antecedência</w:t>
      </w:r>
      <w:r w:rsidRPr="00F46B6A">
        <w:rPr>
          <w:spacing w:val="-5"/>
          <w:sz w:val="22"/>
          <w:szCs w:val="22"/>
        </w:rPr>
        <w:t xml:space="preserve"> </w:t>
      </w:r>
      <w:r w:rsidRPr="00F46B6A">
        <w:rPr>
          <w:sz w:val="22"/>
          <w:szCs w:val="22"/>
        </w:rPr>
        <w:t>em</w:t>
      </w:r>
      <w:r w:rsidRPr="00F46B6A">
        <w:rPr>
          <w:spacing w:val="-7"/>
          <w:sz w:val="22"/>
          <w:szCs w:val="22"/>
        </w:rPr>
        <w:t xml:space="preserve"> </w:t>
      </w:r>
      <w:r w:rsidRPr="00F46B6A">
        <w:rPr>
          <w:sz w:val="22"/>
          <w:szCs w:val="22"/>
        </w:rPr>
        <w:t>relação</w:t>
      </w:r>
      <w:r w:rsidRPr="00F46B6A">
        <w:rPr>
          <w:spacing w:val="-68"/>
          <w:sz w:val="22"/>
          <w:szCs w:val="22"/>
        </w:rPr>
        <w:t xml:space="preserve"> </w:t>
      </w:r>
      <w:r w:rsidRPr="00F46B6A">
        <w:rPr>
          <w:sz w:val="22"/>
          <w:szCs w:val="22"/>
        </w:rPr>
        <w:t>à</w:t>
      </w:r>
      <w:r w:rsidRPr="00F46B6A">
        <w:rPr>
          <w:spacing w:val="1"/>
          <w:sz w:val="22"/>
          <w:szCs w:val="22"/>
        </w:rPr>
        <w:t xml:space="preserve"> </w:t>
      </w:r>
      <w:r w:rsidRPr="00F46B6A">
        <w:rPr>
          <w:sz w:val="22"/>
          <w:szCs w:val="22"/>
        </w:rPr>
        <w:t>data</w:t>
      </w:r>
      <w:r w:rsidRPr="00F46B6A">
        <w:rPr>
          <w:spacing w:val="1"/>
          <w:sz w:val="22"/>
          <w:szCs w:val="22"/>
        </w:rPr>
        <w:t xml:space="preserve"> </w:t>
      </w:r>
      <w:r w:rsidRPr="00F46B6A">
        <w:rPr>
          <w:sz w:val="22"/>
          <w:szCs w:val="22"/>
        </w:rPr>
        <w:t>prevista</w:t>
      </w:r>
      <w:r w:rsidRPr="00F46B6A">
        <w:rPr>
          <w:spacing w:val="1"/>
          <w:sz w:val="22"/>
          <w:szCs w:val="22"/>
        </w:rPr>
        <w:t xml:space="preserve"> </w:t>
      </w:r>
      <w:r w:rsidRPr="00F46B6A">
        <w:rPr>
          <w:sz w:val="22"/>
          <w:szCs w:val="22"/>
        </w:rPr>
        <w:t>para</w:t>
      </w:r>
      <w:r w:rsidRPr="00F46B6A">
        <w:rPr>
          <w:spacing w:val="1"/>
          <w:sz w:val="22"/>
          <w:szCs w:val="22"/>
        </w:rPr>
        <w:t xml:space="preserve"> </w:t>
      </w:r>
      <w:r w:rsidRPr="00F46B6A">
        <w:rPr>
          <w:sz w:val="22"/>
          <w:szCs w:val="22"/>
        </w:rPr>
        <w:t>recebimento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quaisquer</w:t>
      </w:r>
      <w:r w:rsidRPr="00F46B6A">
        <w:rPr>
          <w:spacing w:val="1"/>
          <w:sz w:val="22"/>
          <w:szCs w:val="22"/>
        </w:rPr>
        <w:t xml:space="preserve"> </w:t>
      </w:r>
      <w:r w:rsidRPr="00F46B6A">
        <w:rPr>
          <w:sz w:val="22"/>
          <w:szCs w:val="22"/>
        </w:rPr>
        <w:t>valores</w:t>
      </w:r>
      <w:r w:rsidRPr="00F46B6A">
        <w:rPr>
          <w:spacing w:val="1"/>
          <w:sz w:val="22"/>
          <w:szCs w:val="22"/>
        </w:rPr>
        <w:t xml:space="preserve"> </w:t>
      </w:r>
      <w:r w:rsidRPr="00F46B6A">
        <w:rPr>
          <w:sz w:val="22"/>
          <w:szCs w:val="22"/>
        </w:rPr>
        <w:t>relativos</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documentação comprobatória dessa imunidade ou isenção tributária, sob pena de ter</w:t>
      </w:r>
      <w:r w:rsidRPr="00F46B6A">
        <w:rPr>
          <w:spacing w:val="1"/>
          <w:sz w:val="22"/>
          <w:szCs w:val="22"/>
        </w:rPr>
        <w:t xml:space="preserve"> </w:t>
      </w:r>
      <w:r w:rsidRPr="00F46B6A">
        <w:rPr>
          <w:sz w:val="22"/>
          <w:szCs w:val="22"/>
        </w:rPr>
        <w:t>descontados dos seus rendimentos os valores devidos, nos termos da legislação tributária</w:t>
      </w:r>
      <w:r w:rsidRPr="00F46B6A">
        <w:rPr>
          <w:spacing w:val="-69"/>
          <w:sz w:val="22"/>
          <w:szCs w:val="22"/>
        </w:rPr>
        <w:t xml:space="preserve"> </w:t>
      </w:r>
      <w:r w:rsidRPr="00F46B6A">
        <w:rPr>
          <w:sz w:val="22"/>
          <w:szCs w:val="22"/>
        </w:rPr>
        <w:t>em</w:t>
      </w:r>
      <w:r w:rsidRPr="00F46B6A">
        <w:rPr>
          <w:spacing w:val="-1"/>
          <w:sz w:val="22"/>
          <w:szCs w:val="22"/>
        </w:rPr>
        <w:t xml:space="preserve"> </w:t>
      </w:r>
      <w:r w:rsidRPr="00F46B6A">
        <w:rPr>
          <w:sz w:val="22"/>
          <w:szCs w:val="22"/>
        </w:rPr>
        <w:t>vigor</w:t>
      </w:r>
      <w:r w:rsidRPr="00F46B6A">
        <w:rPr>
          <w:spacing w:val="2"/>
          <w:sz w:val="22"/>
          <w:szCs w:val="22"/>
        </w:rPr>
        <w:t xml:space="preserve"> </w:t>
      </w:r>
      <w:r w:rsidRPr="00F46B6A">
        <w:rPr>
          <w:sz w:val="22"/>
          <w:szCs w:val="22"/>
        </w:rPr>
        <w:t>e da</w:t>
      </w:r>
      <w:r w:rsidRPr="00F46B6A">
        <w:rPr>
          <w:spacing w:val="-1"/>
          <w:sz w:val="22"/>
          <w:szCs w:val="22"/>
        </w:rPr>
        <w:t xml:space="preserve"> </w:t>
      </w:r>
      <w:r w:rsidRPr="00F46B6A">
        <w:rPr>
          <w:sz w:val="22"/>
          <w:szCs w:val="22"/>
        </w:rPr>
        <w:t>Lei 12.431.</w:t>
      </w:r>
    </w:p>
    <w:p w14:paraId="00395F19" w14:textId="77777777" w:rsidR="00E4794A" w:rsidRPr="00F46B6A" w:rsidRDefault="00E4794A" w:rsidP="00F46B6A">
      <w:pPr>
        <w:pStyle w:val="BodyText"/>
        <w:spacing w:line="320" w:lineRule="exact"/>
        <w:ind w:right="0"/>
        <w:rPr>
          <w:sz w:val="22"/>
          <w:szCs w:val="22"/>
        </w:rPr>
      </w:pPr>
    </w:p>
    <w:p w14:paraId="340204C5"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O</w:t>
      </w:r>
      <w:r w:rsidRPr="00F46B6A">
        <w:rPr>
          <w:spacing w:val="1"/>
          <w:sz w:val="22"/>
          <w:szCs w:val="22"/>
        </w:rPr>
        <w:t xml:space="preserve"> </w:t>
      </w:r>
      <w:r w:rsidRPr="00F46B6A">
        <w:rPr>
          <w:sz w:val="22"/>
          <w:szCs w:val="22"/>
        </w:rPr>
        <w:t>Debenturista</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tenha</w:t>
      </w:r>
      <w:r w:rsidRPr="00F46B6A">
        <w:rPr>
          <w:spacing w:val="1"/>
          <w:sz w:val="22"/>
          <w:szCs w:val="22"/>
        </w:rPr>
        <w:t xml:space="preserve"> </w:t>
      </w:r>
      <w:r w:rsidRPr="00F46B6A">
        <w:rPr>
          <w:sz w:val="22"/>
          <w:szCs w:val="22"/>
        </w:rPr>
        <w:t>apresentado</w:t>
      </w:r>
      <w:r w:rsidRPr="00F46B6A">
        <w:rPr>
          <w:spacing w:val="1"/>
          <w:sz w:val="22"/>
          <w:szCs w:val="22"/>
        </w:rPr>
        <w:t xml:space="preserve"> </w:t>
      </w:r>
      <w:r w:rsidRPr="00F46B6A">
        <w:rPr>
          <w:sz w:val="22"/>
          <w:szCs w:val="22"/>
        </w:rPr>
        <w:t>documentação</w:t>
      </w:r>
      <w:r w:rsidRPr="00F46B6A">
        <w:rPr>
          <w:spacing w:val="1"/>
          <w:sz w:val="22"/>
          <w:szCs w:val="22"/>
        </w:rPr>
        <w:t xml:space="preserve"> </w:t>
      </w:r>
      <w:r w:rsidRPr="00F46B6A">
        <w:rPr>
          <w:sz w:val="22"/>
          <w:szCs w:val="22"/>
        </w:rPr>
        <w:t>comprobatória</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sua</w:t>
      </w:r>
      <w:r w:rsidRPr="00F46B6A">
        <w:rPr>
          <w:spacing w:val="1"/>
          <w:sz w:val="22"/>
          <w:szCs w:val="22"/>
        </w:rPr>
        <w:t xml:space="preserve"> </w:t>
      </w:r>
      <w:r w:rsidRPr="00F46B6A">
        <w:rPr>
          <w:sz w:val="22"/>
          <w:szCs w:val="22"/>
        </w:rPr>
        <w:t>condição de imunidade ou isenção tributária, nos termos da Cláusula 4.14.2 acima, e que</w:t>
      </w:r>
      <w:r w:rsidRPr="00F46B6A">
        <w:rPr>
          <w:spacing w:val="-68"/>
          <w:sz w:val="22"/>
          <w:szCs w:val="22"/>
        </w:rPr>
        <w:t xml:space="preserve"> </w:t>
      </w:r>
      <w:r w:rsidRPr="00F46B6A">
        <w:rPr>
          <w:sz w:val="22"/>
          <w:szCs w:val="22"/>
        </w:rPr>
        <w:t>tiver essa condição alterada por disposição normativa, ou por deixar de atender</w:t>
      </w:r>
      <w:r w:rsidRPr="00F46B6A">
        <w:rPr>
          <w:spacing w:val="1"/>
          <w:sz w:val="22"/>
          <w:szCs w:val="22"/>
        </w:rPr>
        <w:t xml:space="preserve"> </w:t>
      </w:r>
      <w:r w:rsidRPr="00F46B6A">
        <w:rPr>
          <w:sz w:val="22"/>
          <w:szCs w:val="22"/>
        </w:rPr>
        <w:t>as</w:t>
      </w:r>
      <w:r w:rsidRPr="00F46B6A">
        <w:rPr>
          <w:spacing w:val="1"/>
          <w:sz w:val="22"/>
          <w:szCs w:val="22"/>
        </w:rPr>
        <w:t xml:space="preserve"> </w:t>
      </w:r>
      <w:r w:rsidRPr="00F46B6A">
        <w:rPr>
          <w:sz w:val="22"/>
          <w:szCs w:val="22"/>
        </w:rPr>
        <w:t>condições e requisitos porventura prescritos no dispositivo legal aplicável, ou ainda, tiver</w:t>
      </w:r>
      <w:r w:rsidRPr="00F46B6A">
        <w:rPr>
          <w:spacing w:val="1"/>
          <w:sz w:val="22"/>
          <w:szCs w:val="22"/>
        </w:rPr>
        <w:t xml:space="preserve"> </w:t>
      </w:r>
      <w:r w:rsidRPr="00F46B6A">
        <w:rPr>
          <w:sz w:val="22"/>
          <w:szCs w:val="22"/>
        </w:rPr>
        <w:t>essa condição questionada por autoridade judicial, fiscal ou regulamentar competente,</w:t>
      </w:r>
      <w:r w:rsidRPr="00F46B6A">
        <w:rPr>
          <w:spacing w:val="1"/>
          <w:sz w:val="22"/>
          <w:szCs w:val="22"/>
        </w:rPr>
        <w:t xml:space="preserve"> </w:t>
      </w:r>
      <w:r w:rsidRPr="00F46B6A">
        <w:rPr>
          <w:sz w:val="22"/>
          <w:szCs w:val="22"/>
        </w:rPr>
        <w:t>deverá comunicar esse fato, de forma detalhada e por escrito, ao Agente de Liquidação e</w:t>
      </w:r>
      <w:r w:rsidRPr="00F46B6A">
        <w:rPr>
          <w:spacing w:val="1"/>
          <w:sz w:val="22"/>
          <w:szCs w:val="22"/>
        </w:rPr>
        <w:t xml:space="preserve"> </w:t>
      </w:r>
      <w:r w:rsidRPr="00F46B6A">
        <w:rPr>
          <w:sz w:val="22"/>
          <w:szCs w:val="22"/>
        </w:rPr>
        <w:t>Escriturador,</w:t>
      </w:r>
      <w:r w:rsidRPr="00F46B6A">
        <w:rPr>
          <w:spacing w:val="-15"/>
          <w:sz w:val="22"/>
          <w:szCs w:val="22"/>
        </w:rPr>
        <w:t xml:space="preserve"> </w:t>
      </w:r>
      <w:r w:rsidRPr="00F46B6A">
        <w:rPr>
          <w:sz w:val="22"/>
          <w:szCs w:val="22"/>
        </w:rPr>
        <w:t>bem</w:t>
      </w:r>
      <w:r w:rsidRPr="00F46B6A">
        <w:rPr>
          <w:spacing w:val="-11"/>
          <w:sz w:val="22"/>
          <w:szCs w:val="22"/>
        </w:rPr>
        <w:t xml:space="preserve"> </w:t>
      </w:r>
      <w:r w:rsidRPr="00F46B6A">
        <w:rPr>
          <w:sz w:val="22"/>
          <w:szCs w:val="22"/>
        </w:rPr>
        <w:t>como</w:t>
      </w:r>
      <w:r w:rsidRPr="00F46B6A">
        <w:rPr>
          <w:spacing w:val="-11"/>
          <w:sz w:val="22"/>
          <w:szCs w:val="22"/>
        </w:rPr>
        <w:t xml:space="preserve"> </w:t>
      </w:r>
      <w:r w:rsidRPr="00F46B6A">
        <w:rPr>
          <w:sz w:val="22"/>
          <w:szCs w:val="22"/>
        </w:rPr>
        <w:t>prestar</w:t>
      </w:r>
      <w:r w:rsidRPr="00F46B6A">
        <w:rPr>
          <w:spacing w:val="-11"/>
          <w:sz w:val="22"/>
          <w:szCs w:val="22"/>
        </w:rPr>
        <w:t xml:space="preserve"> </w:t>
      </w:r>
      <w:r w:rsidRPr="00F46B6A">
        <w:rPr>
          <w:sz w:val="22"/>
          <w:szCs w:val="22"/>
        </w:rPr>
        <w:t>qualquer</w:t>
      </w:r>
      <w:r w:rsidRPr="00F46B6A">
        <w:rPr>
          <w:spacing w:val="-13"/>
          <w:sz w:val="22"/>
          <w:szCs w:val="22"/>
        </w:rPr>
        <w:t xml:space="preserve"> </w:t>
      </w:r>
      <w:r w:rsidRPr="00F46B6A">
        <w:rPr>
          <w:sz w:val="22"/>
          <w:szCs w:val="22"/>
        </w:rPr>
        <w:t>informação</w:t>
      </w:r>
      <w:r w:rsidRPr="00F46B6A">
        <w:rPr>
          <w:spacing w:val="-13"/>
          <w:sz w:val="22"/>
          <w:szCs w:val="22"/>
        </w:rPr>
        <w:t xml:space="preserve"> </w:t>
      </w:r>
      <w:r w:rsidRPr="00F46B6A">
        <w:rPr>
          <w:sz w:val="22"/>
          <w:szCs w:val="22"/>
        </w:rPr>
        <w:t>adicional</w:t>
      </w:r>
      <w:r w:rsidRPr="00F46B6A">
        <w:rPr>
          <w:spacing w:val="-11"/>
          <w:sz w:val="22"/>
          <w:szCs w:val="22"/>
        </w:rPr>
        <w:t xml:space="preserve"> </w:t>
      </w:r>
      <w:r w:rsidRPr="00F46B6A">
        <w:rPr>
          <w:sz w:val="22"/>
          <w:szCs w:val="22"/>
        </w:rPr>
        <w:t>em</w:t>
      </w:r>
      <w:r w:rsidRPr="00F46B6A">
        <w:rPr>
          <w:spacing w:val="-9"/>
          <w:sz w:val="22"/>
          <w:szCs w:val="22"/>
        </w:rPr>
        <w:t xml:space="preserve"> </w:t>
      </w:r>
      <w:r w:rsidRPr="00F46B6A">
        <w:rPr>
          <w:sz w:val="22"/>
          <w:szCs w:val="22"/>
        </w:rPr>
        <w:t>relação</w:t>
      </w:r>
      <w:r w:rsidRPr="00F46B6A">
        <w:rPr>
          <w:spacing w:val="-15"/>
          <w:sz w:val="22"/>
          <w:szCs w:val="22"/>
        </w:rPr>
        <w:t xml:space="preserve"> </w:t>
      </w:r>
      <w:r w:rsidRPr="00F46B6A">
        <w:rPr>
          <w:sz w:val="22"/>
          <w:szCs w:val="22"/>
        </w:rPr>
        <w:t>ao</w:t>
      </w:r>
      <w:r w:rsidRPr="00F46B6A">
        <w:rPr>
          <w:spacing w:val="-15"/>
          <w:sz w:val="22"/>
          <w:szCs w:val="22"/>
        </w:rPr>
        <w:t xml:space="preserve"> </w:t>
      </w:r>
      <w:r w:rsidRPr="00F46B6A">
        <w:rPr>
          <w:sz w:val="22"/>
          <w:szCs w:val="22"/>
        </w:rPr>
        <w:t>tema</w:t>
      </w:r>
      <w:r w:rsidRPr="00F46B6A">
        <w:rPr>
          <w:spacing w:val="-11"/>
          <w:sz w:val="22"/>
          <w:szCs w:val="22"/>
        </w:rPr>
        <w:t xml:space="preserve"> </w:t>
      </w:r>
      <w:r w:rsidRPr="00F46B6A">
        <w:rPr>
          <w:sz w:val="22"/>
          <w:szCs w:val="22"/>
        </w:rPr>
        <w:t>que</w:t>
      </w:r>
      <w:r w:rsidRPr="00F46B6A">
        <w:rPr>
          <w:spacing w:val="-13"/>
          <w:sz w:val="22"/>
          <w:szCs w:val="22"/>
        </w:rPr>
        <w:t xml:space="preserve"> </w:t>
      </w:r>
      <w:r w:rsidRPr="00F46B6A">
        <w:rPr>
          <w:sz w:val="22"/>
          <w:szCs w:val="22"/>
        </w:rPr>
        <w:t>lhe</w:t>
      </w:r>
      <w:r w:rsidRPr="00F46B6A">
        <w:rPr>
          <w:spacing w:val="-68"/>
          <w:sz w:val="22"/>
          <w:szCs w:val="22"/>
        </w:rPr>
        <w:t xml:space="preserve"> </w:t>
      </w:r>
      <w:r w:rsidRPr="00F46B6A">
        <w:rPr>
          <w:sz w:val="22"/>
          <w:szCs w:val="22"/>
        </w:rPr>
        <w:t>seja</w:t>
      </w:r>
      <w:r w:rsidRPr="00F46B6A">
        <w:rPr>
          <w:spacing w:val="-1"/>
          <w:sz w:val="22"/>
          <w:szCs w:val="22"/>
        </w:rPr>
        <w:t xml:space="preserve"> </w:t>
      </w:r>
      <w:r w:rsidRPr="00F46B6A">
        <w:rPr>
          <w:sz w:val="22"/>
          <w:szCs w:val="22"/>
        </w:rPr>
        <w:t>solicitada pelo</w:t>
      </w:r>
      <w:r w:rsidRPr="00F46B6A">
        <w:rPr>
          <w:spacing w:val="1"/>
          <w:sz w:val="22"/>
          <w:szCs w:val="22"/>
        </w:rPr>
        <w:t xml:space="preserve"> </w:t>
      </w:r>
      <w:r w:rsidRPr="00F46B6A">
        <w:rPr>
          <w:sz w:val="22"/>
          <w:szCs w:val="22"/>
        </w:rPr>
        <w:t>Agente</w:t>
      </w:r>
      <w:r w:rsidRPr="00F46B6A">
        <w:rPr>
          <w:spacing w:val="-3"/>
          <w:sz w:val="22"/>
          <w:szCs w:val="22"/>
        </w:rPr>
        <w:t xml:space="preserve"> </w:t>
      </w:r>
      <w:r w:rsidRPr="00F46B6A">
        <w:rPr>
          <w:sz w:val="22"/>
          <w:szCs w:val="22"/>
        </w:rPr>
        <w:t>de</w:t>
      </w:r>
      <w:r w:rsidRPr="00F46B6A">
        <w:rPr>
          <w:spacing w:val="-1"/>
          <w:sz w:val="22"/>
          <w:szCs w:val="22"/>
        </w:rPr>
        <w:t xml:space="preserve"> </w:t>
      </w:r>
      <w:r w:rsidRPr="00F46B6A">
        <w:rPr>
          <w:sz w:val="22"/>
          <w:szCs w:val="22"/>
        </w:rPr>
        <w:t>Liquidação</w:t>
      </w:r>
      <w:r w:rsidRPr="00F46B6A">
        <w:rPr>
          <w:spacing w:val="2"/>
          <w:sz w:val="22"/>
          <w:szCs w:val="22"/>
        </w:rPr>
        <w:t xml:space="preserve"> </w:t>
      </w:r>
      <w:r w:rsidRPr="00F46B6A">
        <w:rPr>
          <w:sz w:val="22"/>
          <w:szCs w:val="22"/>
        </w:rPr>
        <w:t>e</w:t>
      </w:r>
      <w:r w:rsidRPr="00F46B6A">
        <w:rPr>
          <w:spacing w:val="-4"/>
          <w:sz w:val="22"/>
          <w:szCs w:val="22"/>
        </w:rPr>
        <w:t xml:space="preserve"> </w:t>
      </w:r>
      <w:r w:rsidRPr="00F46B6A">
        <w:rPr>
          <w:sz w:val="22"/>
          <w:szCs w:val="22"/>
        </w:rPr>
        <w:t>Escriturador</w:t>
      </w:r>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pela</w:t>
      </w:r>
      <w:r w:rsidRPr="00F46B6A">
        <w:rPr>
          <w:spacing w:val="-3"/>
          <w:sz w:val="22"/>
          <w:szCs w:val="22"/>
        </w:rPr>
        <w:t xml:space="preserve"> </w:t>
      </w:r>
      <w:r w:rsidRPr="00F46B6A">
        <w:rPr>
          <w:sz w:val="22"/>
          <w:szCs w:val="22"/>
        </w:rPr>
        <w:t>Emissora.</w:t>
      </w:r>
    </w:p>
    <w:p w14:paraId="4C7DC65E" w14:textId="77777777" w:rsidR="00E4794A" w:rsidRPr="00F46B6A" w:rsidRDefault="00E4794A" w:rsidP="00F46B6A">
      <w:pPr>
        <w:pStyle w:val="BodyText"/>
        <w:spacing w:line="320" w:lineRule="exact"/>
        <w:ind w:right="0"/>
        <w:rPr>
          <w:sz w:val="22"/>
          <w:szCs w:val="22"/>
        </w:rPr>
      </w:pPr>
    </w:p>
    <w:p w14:paraId="102FF358"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Caso a Emissora não utilize os recursos na forma prevista na Cláusula 3.8 acima,</w:t>
      </w:r>
      <w:r w:rsidRPr="00F46B6A">
        <w:rPr>
          <w:spacing w:val="1"/>
          <w:sz w:val="22"/>
          <w:szCs w:val="22"/>
        </w:rPr>
        <w:t xml:space="preserve"> </w:t>
      </w:r>
      <w:r w:rsidRPr="00F46B6A">
        <w:rPr>
          <w:sz w:val="22"/>
          <w:szCs w:val="22"/>
        </w:rPr>
        <w:t>dando causa ao seu desenquadramento da Lei 12.431, esta será responsável pela multa</w:t>
      </w:r>
      <w:r w:rsidRPr="00F46B6A">
        <w:rPr>
          <w:spacing w:val="1"/>
          <w:sz w:val="22"/>
          <w:szCs w:val="22"/>
        </w:rPr>
        <w:t xml:space="preserve"> </w:t>
      </w:r>
      <w:r w:rsidRPr="00F46B6A">
        <w:rPr>
          <w:sz w:val="22"/>
          <w:szCs w:val="22"/>
        </w:rPr>
        <w:t>equivalente a 20% (vinte por cento) do valor captado não alocado no Projeto, observado</w:t>
      </w:r>
      <w:r w:rsidRPr="00F46B6A">
        <w:rPr>
          <w:spacing w:val="1"/>
          <w:sz w:val="22"/>
          <w:szCs w:val="22"/>
        </w:rPr>
        <w:t xml:space="preserve"> </w:t>
      </w:r>
      <w:r w:rsidRPr="00F46B6A">
        <w:rPr>
          <w:sz w:val="22"/>
          <w:szCs w:val="22"/>
        </w:rPr>
        <w:t>o</w:t>
      </w:r>
      <w:r w:rsidRPr="00F46B6A">
        <w:rPr>
          <w:spacing w:val="-3"/>
          <w:sz w:val="22"/>
          <w:szCs w:val="22"/>
        </w:rPr>
        <w:t xml:space="preserve"> </w:t>
      </w:r>
      <w:r w:rsidRPr="00F46B6A">
        <w:rPr>
          <w:sz w:val="22"/>
          <w:szCs w:val="22"/>
        </w:rPr>
        <w:t>artigo</w:t>
      </w:r>
      <w:r w:rsidRPr="00F46B6A">
        <w:rPr>
          <w:spacing w:val="-2"/>
          <w:sz w:val="22"/>
          <w:szCs w:val="22"/>
        </w:rPr>
        <w:t xml:space="preserve"> </w:t>
      </w:r>
      <w:r w:rsidRPr="00F46B6A">
        <w:rPr>
          <w:sz w:val="22"/>
          <w:szCs w:val="22"/>
        </w:rPr>
        <w:t>2º,</w:t>
      </w:r>
      <w:r w:rsidRPr="00F46B6A">
        <w:rPr>
          <w:spacing w:val="-2"/>
          <w:sz w:val="22"/>
          <w:szCs w:val="22"/>
        </w:rPr>
        <w:t xml:space="preserve"> </w:t>
      </w:r>
      <w:r w:rsidRPr="00F46B6A">
        <w:rPr>
          <w:sz w:val="22"/>
          <w:szCs w:val="22"/>
        </w:rPr>
        <w:t>parágrafos</w:t>
      </w:r>
      <w:r w:rsidRPr="00F46B6A">
        <w:rPr>
          <w:spacing w:val="1"/>
          <w:sz w:val="22"/>
          <w:szCs w:val="22"/>
        </w:rPr>
        <w:t xml:space="preserve"> </w:t>
      </w:r>
      <w:r w:rsidRPr="00F46B6A">
        <w:rPr>
          <w:sz w:val="22"/>
          <w:szCs w:val="22"/>
        </w:rPr>
        <w:t>5º,</w:t>
      </w:r>
      <w:r w:rsidRPr="00F46B6A">
        <w:rPr>
          <w:spacing w:val="-3"/>
          <w:sz w:val="22"/>
          <w:szCs w:val="22"/>
        </w:rPr>
        <w:t xml:space="preserve"> </w:t>
      </w:r>
      <w:r w:rsidRPr="00F46B6A">
        <w:rPr>
          <w:sz w:val="22"/>
          <w:szCs w:val="22"/>
        </w:rPr>
        <w:t>6º</w:t>
      </w:r>
      <w:r w:rsidRPr="00F46B6A">
        <w:rPr>
          <w:spacing w:val="2"/>
          <w:sz w:val="22"/>
          <w:szCs w:val="22"/>
        </w:rPr>
        <w:t xml:space="preserve"> </w:t>
      </w:r>
      <w:r w:rsidRPr="00F46B6A">
        <w:rPr>
          <w:sz w:val="22"/>
          <w:szCs w:val="22"/>
        </w:rPr>
        <w:t>e 7º, da</w:t>
      </w:r>
      <w:r w:rsidRPr="00F46B6A">
        <w:rPr>
          <w:spacing w:val="-1"/>
          <w:sz w:val="22"/>
          <w:szCs w:val="22"/>
        </w:rPr>
        <w:t xml:space="preserve"> </w:t>
      </w:r>
      <w:r w:rsidRPr="00F46B6A">
        <w:rPr>
          <w:sz w:val="22"/>
          <w:szCs w:val="22"/>
        </w:rPr>
        <w:t>Lei</w:t>
      </w:r>
      <w:r w:rsidRPr="00F46B6A">
        <w:rPr>
          <w:spacing w:val="-3"/>
          <w:sz w:val="22"/>
          <w:szCs w:val="22"/>
        </w:rPr>
        <w:t xml:space="preserve"> </w:t>
      </w:r>
      <w:r w:rsidRPr="00F46B6A">
        <w:rPr>
          <w:sz w:val="22"/>
          <w:szCs w:val="22"/>
        </w:rPr>
        <w:t>12.431.</w:t>
      </w:r>
    </w:p>
    <w:p w14:paraId="1A973FBA" w14:textId="77777777" w:rsidR="00E4794A" w:rsidRPr="00F46B6A" w:rsidRDefault="00E4794A" w:rsidP="00F46B6A">
      <w:pPr>
        <w:pStyle w:val="BodyText"/>
        <w:spacing w:line="320" w:lineRule="exact"/>
        <w:ind w:right="0"/>
        <w:rPr>
          <w:sz w:val="22"/>
          <w:szCs w:val="22"/>
        </w:rPr>
      </w:pPr>
    </w:p>
    <w:p w14:paraId="3774845C"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Sem prejuízo do disposto nas Cláusulas 4.2.1.3 e 4.14.3 acima, caso, a qualquer</w:t>
      </w:r>
      <w:r w:rsidRPr="00F46B6A">
        <w:rPr>
          <w:spacing w:val="1"/>
          <w:sz w:val="22"/>
          <w:szCs w:val="22"/>
        </w:rPr>
        <w:t xml:space="preserve"> </w:t>
      </w:r>
      <w:r w:rsidRPr="00F46B6A">
        <w:rPr>
          <w:sz w:val="22"/>
          <w:szCs w:val="22"/>
        </w:rPr>
        <w:t>momento durante a vigência da presente Emissão e até a Data de Vencimento, as</w:t>
      </w:r>
      <w:r w:rsidRPr="00F46B6A">
        <w:rPr>
          <w:spacing w:val="1"/>
          <w:sz w:val="22"/>
          <w:szCs w:val="22"/>
        </w:rPr>
        <w:t xml:space="preserve"> </w:t>
      </w:r>
      <w:r w:rsidRPr="00F46B6A">
        <w:rPr>
          <w:sz w:val="22"/>
          <w:szCs w:val="22"/>
        </w:rPr>
        <w:t>Debêntures deixem de gozar do tratamento tributário previsto na Lei 12.431 ou haja</w:t>
      </w:r>
      <w:r w:rsidRPr="00F46B6A">
        <w:rPr>
          <w:spacing w:val="1"/>
          <w:sz w:val="22"/>
          <w:szCs w:val="22"/>
        </w:rPr>
        <w:t xml:space="preserve"> </w:t>
      </w:r>
      <w:r w:rsidRPr="00F46B6A">
        <w:rPr>
          <w:sz w:val="22"/>
          <w:szCs w:val="22"/>
        </w:rPr>
        <w:t>qualquer retenção de tributos sobre os rendimentos das Debêntures, exclusivamente em</w:t>
      </w:r>
      <w:r w:rsidRPr="00F46B6A">
        <w:rPr>
          <w:spacing w:val="1"/>
          <w:sz w:val="22"/>
          <w:szCs w:val="22"/>
        </w:rPr>
        <w:t xml:space="preserve"> </w:t>
      </w:r>
      <w:r w:rsidRPr="00F46B6A">
        <w:rPr>
          <w:sz w:val="22"/>
          <w:szCs w:val="22"/>
        </w:rPr>
        <w:t>razão do não atendimento, pela Emissora, dos requisitos estabelecidos na Lei 12.431, a</w:t>
      </w:r>
      <w:r w:rsidRPr="00F46B6A">
        <w:rPr>
          <w:spacing w:val="1"/>
          <w:sz w:val="22"/>
          <w:szCs w:val="22"/>
        </w:rPr>
        <w:t xml:space="preserve"> </w:t>
      </w:r>
      <w:r w:rsidRPr="00F46B6A">
        <w:rPr>
          <w:sz w:val="22"/>
          <w:szCs w:val="22"/>
        </w:rPr>
        <w:t>Emissora deverá, independentemente de qualquer procedimento ou aprovação e desde</w:t>
      </w:r>
      <w:r w:rsidRPr="00F46B6A">
        <w:rPr>
          <w:spacing w:val="1"/>
          <w:sz w:val="22"/>
          <w:szCs w:val="22"/>
        </w:rPr>
        <w:t xml:space="preserve"> </w:t>
      </w:r>
      <w:r w:rsidRPr="00F46B6A">
        <w:rPr>
          <w:sz w:val="22"/>
          <w:szCs w:val="22"/>
        </w:rPr>
        <w:t>que permitido</w:t>
      </w:r>
      <w:r w:rsidRPr="00F46B6A">
        <w:rPr>
          <w:spacing w:val="1"/>
          <w:sz w:val="22"/>
          <w:szCs w:val="22"/>
        </w:rPr>
        <w:t xml:space="preserve"> </w:t>
      </w:r>
      <w:r w:rsidRPr="00F46B6A">
        <w:rPr>
          <w:sz w:val="22"/>
          <w:szCs w:val="22"/>
        </w:rPr>
        <w:t>pela legislação aplicável: (i)</w:t>
      </w:r>
      <w:r w:rsidRPr="00F46B6A">
        <w:rPr>
          <w:spacing w:val="1"/>
          <w:sz w:val="22"/>
          <w:szCs w:val="22"/>
        </w:rPr>
        <w:t xml:space="preserve"> </w:t>
      </w:r>
      <w:r w:rsidRPr="00F46B6A">
        <w:rPr>
          <w:sz w:val="22"/>
          <w:szCs w:val="22"/>
        </w:rPr>
        <w:t>realizar o Resgate Antecipado Total das</w:t>
      </w:r>
      <w:r w:rsidRPr="00F46B6A">
        <w:rPr>
          <w:spacing w:val="1"/>
          <w:sz w:val="22"/>
          <w:szCs w:val="22"/>
        </w:rPr>
        <w:t xml:space="preserve"> </w:t>
      </w:r>
      <w:r w:rsidRPr="00F46B6A">
        <w:rPr>
          <w:sz w:val="22"/>
          <w:szCs w:val="22"/>
        </w:rPr>
        <w:t>Debêntures, em conformidade com os termos e condições previstos na Cláusula 4.10.1,</w:t>
      </w:r>
      <w:r w:rsidRPr="00F46B6A">
        <w:rPr>
          <w:spacing w:val="1"/>
          <w:sz w:val="22"/>
          <w:szCs w:val="22"/>
        </w:rPr>
        <w:t xml:space="preserve"> </w:t>
      </w:r>
      <w:r w:rsidRPr="00F46B6A">
        <w:rPr>
          <w:sz w:val="22"/>
          <w:szCs w:val="22"/>
        </w:rPr>
        <w:t>sem a incidência de qualquer penalidade ou prêmio de qualquer natureza; ou (ii) arcar</w:t>
      </w:r>
      <w:r w:rsidRPr="00F46B6A">
        <w:rPr>
          <w:spacing w:val="1"/>
          <w:sz w:val="22"/>
          <w:szCs w:val="22"/>
        </w:rPr>
        <w:t xml:space="preserve"> </w:t>
      </w:r>
      <w:r w:rsidRPr="00F46B6A">
        <w:rPr>
          <w:w w:val="95"/>
          <w:sz w:val="22"/>
          <w:szCs w:val="22"/>
        </w:rPr>
        <w:t>com todos os tributos adicionais que venham a ser devidos pelos Debenturistas, em</w:t>
      </w:r>
      <w:r w:rsidRPr="00F46B6A">
        <w:rPr>
          <w:spacing w:val="63"/>
          <w:sz w:val="22"/>
          <w:szCs w:val="22"/>
        </w:rPr>
        <w:t xml:space="preserve"> </w:t>
      </w:r>
      <w:r w:rsidRPr="00F46B6A">
        <w:rPr>
          <w:w w:val="95"/>
          <w:sz w:val="22"/>
          <w:szCs w:val="22"/>
        </w:rPr>
        <w:t>virtude</w:t>
      </w:r>
      <w:r w:rsidRPr="00F46B6A">
        <w:rPr>
          <w:spacing w:val="1"/>
          <w:w w:val="95"/>
          <w:sz w:val="22"/>
          <w:szCs w:val="22"/>
        </w:rPr>
        <w:t xml:space="preserve"> </w:t>
      </w:r>
      <w:r w:rsidRPr="00F46B6A">
        <w:rPr>
          <w:sz w:val="22"/>
          <w:szCs w:val="22"/>
        </w:rPr>
        <w:t>da</w:t>
      </w:r>
      <w:r w:rsidRPr="00F46B6A">
        <w:rPr>
          <w:spacing w:val="1"/>
          <w:sz w:val="22"/>
          <w:szCs w:val="22"/>
        </w:rPr>
        <w:t xml:space="preserve"> </w:t>
      </w:r>
      <w:r w:rsidRPr="00F46B6A">
        <w:rPr>
          <w:sz w:val="22"/>
          <w:szCs w:val="22"/>
        </w:rPr>
        <w:t>perda</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do</w:t>
      </w:r>
      <w:r w:rsidRPr="00F46B6A">
        <w:rPr>
          <w:spacing w:val="1"/>
          <w:sz w:val="22"/>
          <w:szCs w:val="22"/>
        </w:rPr>
        <w:t xml:space="preserve"> </w:t>
      </w:r>
      <w:r w:rsidRPr="00F46B6A">
        <w:rPr>
          <w:sz w:val="22"/>
          <w:szCs w:val="22"/>
        </w:rPr>
        <w:t>tratamento</w:t>
      </w:r>
      <w:r w:rsidRPr="00F46B6A">
        <w:rPr>
          <w:spacing w:val="1"/>
          <w:sz w:val="22"/>
          <w:szCs w:val="22"/>
        </w:rPr>
        <w:t xml:space="preserve"> </w:t>
      </w:r>
      <w:r w:rsidRPr="00F46B6A">
        <w:rPr>
          <w:sz w:val="22"/>
          <w:szCs w:val="22"/>
        </w:rPr>
        <w:t>tributário</w:t>
      </w:r>
      <w:r w:rsidRPr="00F46B6A">
        <w:rPr>
          <w:spacing w:val="1"/>
          <w:sz w:val="22"/>
          <w:szCs w:val="22"/>
        </w:rPr>
        <w:t xml:space="preserve"> </w:t>
      </w:r>
      <w:r w:rsidRPr="00F46B6A">
        <w:rPr>
          <w:sz w:val="22"/>
          <w:szCs w:val="22"/>
        </w:rPr>
        <w:t>previsto</w:t>
      </w:r>
      <w:r w:rsidRPr="00F46B6A">
        <w:rPr>
          <w:spacing w:val="1"/>
          <w:sz w:val="22"/>
          <w:szCs w:val="22"/>
        </w:rPr>
        <w:t xml:space="preserve"> </w:t>
      </w:r>
      <w:r w:rsidRPr="00F46B6A">
        <w:rPr>
          <w:sz w:val="22"/>
          <w:szCs w:val="22"/>
        </w:rPr>
        <w:t>na</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decorrente</w:t>
      </w:r>
      <w:r w:rsidRPr="00F46B6A">
        <w:rPr>
          <w:spacing w:val="1"/>
          <w:sz w:val="22"/>
          <w:szCs w:val="22"/>
        </w:rPr>
        <w:t xml:space="preserve"> </w:t>
      </w:r>
      <w:r w:rsidRPr="00F46B6A">
        <w:rPr>
          <w:sz w:val="22"/>
          <w:szCs w:val="22"/>
        </w:rPr>
        <w:t>exclusivamente</w:t>
      </w:r>
      <w:r w:rsidRPr="00F46B6A">
        <w:rPr>
          <w:spacing w:val="-8"/>
          <w:sz w:val="22"/>
          <w:szCs w:val="22"/>
        </w:rPr>
        <w:t xml:space="preserve"> </w:t>
      </w:r>
      <w:r w:rsidRPr="00F46B6A">
        <w:rPr>
          <w:sz w:val="22"/>
          <w:szCs w:val="22"/>
        </w:rPr>
        <w:t>do</w:t>
      </w:r>
      <w:r w:rsidRPr="00F46B6A">
        <w:rPr>
          <w:spacing w:val="-5"/>
          <w:sz w:val="22"/>
          <w:szCs w:val="22"/>
        </w:rPr>
        <w:t xml:space="preserve"> </w:t>
      </w:r>
      <w:r w:rsidRPr="00F46B6A">
        <w:rPr>
          <w:sz w:val="22"/>
          <w:szCs w:val="22"/>
        </w:rPr>
        <w:t>descumprimento</w:t>
      </w:r>
      <w:r w:rsidRPr="00F46B6A">
        <w:rPr>
          <w:spacing w:val="-8"/>
          <w:sz w:val="22"/>
          <w:szCs w:val="22"/>
        </w:rPr>
        <w:t xml:space="preserve"> </w:t>
      </w:r>
      <w:r w:rsidRPr="00F46B6A">
        <w:rPr>
          <w:sz w:val="22"/>
          <w:szCs w:val="22"/>
        </w:rPr>
        <w:t>da</w:t>
      </w:r>
      <w:r w:rsidRPr="00F46B6A">
        <w:rPr>
          <w:spacing w:val="-4"/>
          <w:sz w:val="22"/>
          <w:szCs w:val="22"/>
        </w:rPr>
        <w:t xml:space="preserve"> </w:t>
      </w:r>
      <w:r w:rsidRPr="00F46B6A">
        <w:rPr>
          <w:sz w:val="22"/>
          <w:szCs w:val="22"/>
        </w:rPr>
        <w:t>legislação</w:t>
      </w:r>
      <w:r w:rsidRPr="00F46B6A">
        <w:rPr>
          <w:spacing w:val="-6"/>
          <w:sz w:val="22"/>
          <w:szCs w:val="22"/>
        </w:rPr>
        <w:t xml:space="preserve"> </w:t>
      </w:r>
      <w:r w:rsidRPr="00F46B6A">
        <w:rPr>
          <w:sz w:val="22"/>
          <w:szCs w:val="22"/>
        </w:rPr>
        <w:t>pela</w:t>
      </w:r>
      <w:r w:rsidRPr="00F46B6A">
        <w:rPr>
          <w:spacing w:val="-6"/>
          <w:sz w:val="22"/>
          <w:szCs w:val="22"/>
        </w:rPr>
        <w:t xml:space="preserve"> </w:t>
      </w:r>
      <w:r w:rsidRPr="00F46B6A">
        <w:rPr>
          <w:sz w:val="22"/>
          <w:szCs w:val="22"/>
        </w:rPr>
        <w:t>Emissora,</w:t>
      </w:r>
      <w:r w:rsidRPr="00F46B6A">
        <w:rPr>
          <w:spacing w:val="-8"/>
          <w:sz w:val="22"/>
          <w:szCs w:val="22"/>
        </w:rPr>
        <w:t xml:space="preserve"> </w:t>
      </w:r>
      <w:r w:rsidRPr="00F46B6A">
        <w:rPr>
          <w:sz w:val="22"/>
          <w:szCs w:val="22"/>
        </w:rPr>
        <w:t>bem</w:t>
      </w:r>
      <w:r w:rsidRPr="00F46B6A">
        <w:rPr>
          <w:spacing w:val="-5"/>
          <w:sz w:val="22"/>
          <w:szCs w:val="22"/>
        </w:rPr>
        <w:t xml:space="preserve"> </w:t>
      </w:r>
      <w:r w:rsidRPr="00F46B6A">
        <w:rPr>
          <w:sz w:val="22"/>
          <w:szCs w:val="22"/>
        </w:rPr>
        <w:t>como</w:t>
      </w:r>
      <w:r w:rsidRPr="00F46B6A">
        <w:rPr>
          <w:spacing w:val="-8"/>
          <w:sz w:val="22"/>
          <w:szCs w:val="22"/>
        </w:rPr>
        <w:t xml:space="preserve"> </w:t>
      </w:r>
      <w:r w:rsidRPr="00F46B6A">
        <w:rPr>
          <w:sz w:val="22"/>
          <w:szCs w:val="22"/>
        </w:rPr>
        <w:t>com</w:t>
      </w:r>
      <w:r w:rsidRPr="00F46B6A">
        <w:rPr>
          <w:spacing w:val="-7"/>
          <w:sz w:val="22"/>
          <w:szCs w:val="22"/>
        </w:rPr>
        <w:t xml:space="preserve"> </w:t>
      </w:r>
      <w:r w:rsidRPr="00F46B6A">
        <w:rPr>
          <w:sz w:val="22"/>
          <w:szCs w:val="22"/>
        </w:rPr>
        <w:t>qualquer</w:t>
      </w:r>
      <w:r w:rsidRPr="00F46B6A">
        <w:rPr>
          <w:spacing w:val="-68"/>
          <w:sz w:val="22"/>
          <w:szCs w:val="22"/>
        </w:rPr>
        <w:t xml:space="preserve"> </w:t>
      </w:r>
      <w:r w:rsidRPr="00F46B6A">
        <w:rPr>
          <w:sz w:val="22"/>
          <w:szCs w:val="22"/>
        </w:rPr>
        <w:t>multa a ser paga nos termos da Lei 12.431, de modo que a Emissora deverá acrescer a</w:t>
      </w:r>
      <w:r w:rsidRPr="00F46B6A">
        <w:rPr>
          <w:spacing w:val="1"/>
          <w:sz w:val="22"/>
          <w:szCs w:val="22"/>
        </w:rPr>
        <w:t xml:space="preserve"> </w:t>
      </w:r>
      <w:r w:rsidRPr="00F46B6A">
        <w:rPr>
          <w:sz w:val="22"/>
          <w:szCs w:val="22"/>
        </w:rPr>
        <w:t>esses pagamentos valores adicionais suficientes para que os Debenturistas recebam tais</w:t>
      </w:r>
      <w:r w:rsidRPr="00F46B6A">
        <w:rPr>
          <w:spacing w:val="1"/>
          <w:sz w:val="22"/>
          <w:szCs w:val="22"/>
        </w:rPr>
        <w:t xml:space="preserve"> </w:t>
      </w:r>
      <w:r w:rsidRPr="00F46B6A">
        <w:rPr>
          <w:sz w:val="22"/>
          <w:szCs w:val="22"/>
        </w:rPr>
        <w:t>pagamentos</w:t>
      </w:r>
      <w:r w:rsidRPr="00F46B6A">
        <w:rPr>
          <w:spacing w:val="-3"/>
          <w:sz w:val="22"/>
          <w:szCs w:val="22"/>
        </w:rPr>
        <w:t xml:space="preserve"> </w:t>
      </w:r>
      <w:r w:rsidRPr="00F46B6A">
        <w:rPr>
          <w:sz w:val="22"/>
          <w:szCs w:val="22"/>
        </w:rPr>
        <w:t>como</w:t>
      </w:r>
      <w:r w:rsidRPr="00F46B6A">
        <w:rPr>
          <w:spacing w:val="-3"/>
          <w:sz w:val="22"/>
          <w:szCs w:val="22"/>
        </w:rPr>
        <w:t xml:space="preserve"> </w:t>
      </w:r>
      <w:r w:rsidRPr="00F46B6A">
        <w:rPr>
          <w:sz w:val="22"/>
          <w:szCs w:val="22"/>
        </w:rPr>
        <w:t>se</w:t>
      </w:r>
      <w:r w:rsidRPr="00F46B6A">
        <w:rPr>
          <w:spacing w:val="-5"/>
          <w:sz w:val="22"/>
          <w:szCs w:val="22"/>
        </w:rPr>
        <w:t xml:space="preserve"> </w:t>
      </w:r>
      <w:r w:rsidRPr="00F46B6A">
        <w:rPr>
          <w:sz w:val="22"/>
          <w:szCs w:val="22"/>
        </w:rPr>
        <w:t>os</w:t>
      </w:r>
      <w:r w:rsidRPr="00F46B6A">
        <w:rPr>
          <w:spacing w:val="-2"/>
          <w:sz w:val="22"/>
          <w:szCs w:val="22"/>
        </w:rPr>
        <w:t xml:space="preserve"> </w:t>
      </w:r>
      <w:r w:rsidRPr="00F46B6A">
        <w:rPr>
          <w:sz w:val="22"/>
          <w:szCs w:val="22"/>
        </w:rPr>
        <w:t>referidos</w:t>
      </w:r>
      <w:r w:rsidRPr="00F46B6A">
        <w:rPr>
          <w:spacing w:val="-4"/>
          <w:sz w:val="22"/>
          <w:szCs w:val="22"/>
        </w:rPr>
        <w:t xml:space="preserve"> </w:t>
      </w:r>
      <w:r w:rsidRPr="00F46B6A">
        <w:rPr>
          <w:sz w:val="22"/>
          <w:szCs w:val="22"/>
        </w:rPr>
        <w:t>valores</w:t>
      </w:r>
      <w:r w:rsidRPr="00F46B6A">
        <w:rPr>
          <w:spacing w:val="-4"/>
          <w:sz w:val="22"/>
          <w:szCs w:val="22"/>
        </w:rPr>
        <w:t xml:space="preserve"> </w:t>
      </w:r>
      <w:r w:rsidRPr="00F46B6A">
        <w:rPr>
          <w:sz w:val="22"/>
          <w:szCs w:val="22"/>
        </w:rPr>
        <w:t>não</w:t>
      </w:r>
      <w:r w:rsidRPr="00F46B6A">
        <w:rPr>
          <w:spacing w:val="-3"/>
          <w:sz w:val="22"/>
          <w:szCs w:val="22"/>
        </w:rPr>
        <w:t xml:space="preserve"> </w:t>
      </w:r>
      <w:r w:rsidRPr="00F46B6A">
        <w:rPr>
          <w:sz w:val="22"/>
          <w:szCs w:val="22"/>
        </w:rPr>
        <w:t>fossem</w:t>
      </w:r>
      <w:r w:rsidRPr="00F46B6A">
        <w:rPr>
          <w:spacing w:val="-3"/>
          <w:sz w:val="22"/>
          <w:szCs w:val="22"/>
        </w:rPr>
        <w:t xml:space="preserve"> </w:t>
      </w:r>
      <w:r w:rsidRPr="00F46B6A">
        <w:rPr>
          <w:sz w:val="22"/>
          <w:szCs w:val="22"/>
        </w:rPr>
        <w:t>incidentes,</w:t>
      </w:r>
      <w:r w:rsidRPr="00F46B6A">
        <w:rPr>
          <w:spacing w:val="-1"/>
          <w:sz w:val="22"/>
          <w:szCs w:val="22"/>
        </w:rPr>
        <w:t xml:space="preserve"> </w:t>
      </w:r>
      <w:r w:rsidRPr="00F46B6A">
        <w:rPr>
          <w:sz w:val="22"/>
          <w:szCs w:val="22"/>
        </w:rPr>
        <w:t>a</w:t>
      </w:r>
      <w:r w:rsidRPr="00F46B6A">
        <w:rPr>
          <w:spacing w:val="-4"/>
          <w:sz w:val="22"/>
          <w:szCs w:val="22"/>
        </w:rPr>
        <w:t xml:space="preserve"> </w:t>
      </w:r>
      <w:r w:rsidRPr="00F46B6A">
        <w:rPr>
          <w:sz w:val="22"/>
          <w:szCs w:val="22"/>
        </w:rPr>
        <w:t>seu</w:t>
      </w:r>
      <w:r w:rsidRPr="00F46B6A">
        <w:rPr>
          <w:spacing w:val="-1"/>
          <w:sz w:val="22"/>
          <w:szCs w:val="22"/>
        </w:rPr>
        <w:t xml:space="preserve"> </w:t>
      </w:r>
      <w:r w:rsidRPr="00F46B6A">
        <w:rPr>
          <w:sz w:val="22"/>
          <w:szCs w:val="22"/>
        </w:rPr>
        <w:t>exclusivo</w:t>
      </w:r>
      <w:r w:rsidRPr="00F46B6A">
        <w:rPr>
          <w:spacing w:val="-3"/>
          <w:sz w:val="22"/>
          <w:szCs w:val="22"/>
        </w:rPr>
        <w:t xml:space="preserve"> </w:t>
      </w:r>
      <w:r w:rsidRPr="00F46B6A">
        <w:rPr>
          <w:sz w:val="22"/>
          <w:szCs w:val="22"/>
        </w:rPr>
        <w:t>critério.</w:t>
      </w:r>
    </w:p>
    <w:p w14:paraId="0C068355" w14:textId="77777777" w:rsidR="00E4794A" w:rsidRPr="00F46B6A" w:rsidRDefault="00E4794A" w:rsidP="00F46B6A">
      <w:pPr>
        <w:pStyle w:val="BodyText"/>
        <w:spacing w:line="320" w:lineRule="exact"/>
        <w:ind w:right="0"/>
        <w:rPr>
          <w:sz w:val="22"/>
          <w:szCs w:val="22"/>
        </w:rPr>
      </w:pPr>
    </w:p>
    <w:p w14:paraId="70E91969" w14:textId="077DA25B" w:rsidR="00E4794A" w:rsidRPr="00F46B6A" w:rsidRDefault="00E4794A" w:rsidP="00F46B6A">
      <w:pPr>
        <w:pStyle w:val="ListParagraph"/>
        <w:widowControl w:val="0"/>
        <w:numPr>
          <w:ilvl w:val="3"/>
          <w:numId w:val="51"/>
        </w:numPr>
        <w:autoSpaceDE w:val="0"/>
        <w:autoSpaceDN w:val="0"/>
        <w:spacing w:line="320" w:lineRule="exact"/>
        <w:ind w:left="0" w:firstLine="0"/>
        <w:rPr>
          <w:sz w:val="22"/>
          <w:szCs w:val="22"/>
        </w:rPr>
      </w:pPr>
      <w:r w:rsidRPr="00F46B6A">
        <w:rPr>
          <w:sz w:val="22"/>
          <w:szCs w:val="22"/>
        </w:rPr>
        <w:t>O pagamento de valores adicionais devidos pela Emissora nas hipóteses</w:t>
      </w:r>
      <w:r w:rsidRPr="00F46B6A">
        <w:rPr>
          <w:spacing w:val="1"/>
          <w:sz w:val="22"/>
          <w:szCs w:val="22"/>
        </w:rPr>
        <w:t xml:space="preserve"> </w:t>
      </w:r>
      <w:r w:rsidRPr="00F46B6A">
        <w:rPr>
          <w:sz w:val="22"/>
          <w:szCs w:val="22"/>
        </w:rPr>
        <w:t xml:space="preserve">previstas na Cláusula 4.14.5 </w:t>
      </w:r>
      <w:r w:rsidRPr="00F46B6A">
        <w:rPr>
          <w:sz w:val="22"/>
          <w:szCs w:val="22"/>
        </w:rPr>
        <w:lastRenderedPageBreak/>
        <w:t>acima será realizado fora do ambiente da B3 e não deverá</w:t>
      </w:r>
      <w:r w:rsidRPr="00F46B6A">
        <w:rPr>
          <w:spacing w:val="1"/>
          <w:sz w:val="22"/>
          <w:szCs w:val="22"/>
        </w:rPr>
        <w:t xml:space="preserve"> </w:t>
      </w:r>
      <w:r w:rsidRPr="00F46B6A">
        <w:rPr>
          <w:sz w:val="22"/>
          <w:szCs w:val="22"/>
        </w:rPr>
        <w:t xml:space="preserve">ser tratado, em qualquer hipótese, como Juros Remuneratórios ou </w:t>
      </w:r>
      <w:r w:rsidRPr="00F46B6A">
        <w:rPr>
          <w:spacing w:val="-68"/>
          <w:sz w:val="22"/>
          <w:szCs w:val="22"/>
        </w:rPr>
        <w:t xml:space="preserve"> </w:t>
      </w:r>
      <w:r w:rsidRPr="00F46B6A">
        <w:rPr>
          <w:sz w:val="22"/>
          <w:szCs w:val="22"/>
        </w:rPr>
        <w:t>qualquer</w:t>
      </w:r>
      <w:r w:rsidRPr="00F46B6A">
        <w:rPr>
          <w:spacing w:val="-3"/>
          <w:sz w:val="22"/>
          <w:szCs w:val="22"/>
        </w:rPr>
        <w:t xml:space="preserve"> </w:t>
      </w:r>
      <w:r w:rsidRPr="00F46B6A">
        <w:rPr>
          <w:sz w:val="22"/>
          <w:szCs w:val="22"/>
        </w:rPr>
        <w:t>forma</w:t>
      </w:r>
      <w:r w:rsidRPr="00F46B6A">
        <w:rPr>
          <w:spacing w:val="5"/>
          <w:sz w:val="22"/>
          <w:szCs w:val="22"/>
        </w:rPr>
        <w:t xml:space="preserve"> </w:t>
      </w:r>
      <w:r w:rsidRPr="00F46B6A">
        <w:rPr>
          <w:sz w:val="22"/>
          <w:szCs w:val="22"/>
        </w:rPr>
        <w:t>de</w:t>
      </w:r>
      <w:r w:rsidRPr="00F46B6A">
        <w:rPr>
          <w:spacing w:val="-3"/>
          <w:sz w:val="22"/>
          <w:szCs w:val="22"/>
        </w:rPr>
        <w:t xml:space="preserve"> </w:t>
      </w:r>
      <w:r w:rsidRPr="00F46B6A">
        <w:rPr>
          <w:sz w:val="22"/>
          <w:szCs w:val="22"/>
        </w:rPr>
        <w:t>remuneração</w:t>
      </w:r>
      <w:r w:rsidRPr="00F46B6A">
        <w:rPr>
          <w:spacing w:val="-2"/>
          <w:sz w:val="22"/>
          <w:szCs w:val="22"/>
        </w:rPr>
        <w:t xml:space="preserve"> </w:t>
      </w:r>
      <w:r w:rsidRPr="00F46B6A">
        <w:rPr>
          <w:sz w:val="22"/>
          <w:szCs w:val="22"/>
        </w:rPr>
        <w:t>das</w:t>
      </w:r>
      <w:r w:rsidRPr="00F46B6A">
        <w:rPr>
          <w:spacing w:val="-1"/>
          <w:sz w:val="22"/>
          <w:szCs w:val="22"/>
        </w:rPr>
        <w:t xml:space="preserve"> </w:t>
      </w:r>
      <w:r w:rsidRPr="00F46B6A">
        <w:rPr>
          <w:sz w:val="22"/>
          <w:szCs w:val="22"/>
        </w:rPr>
        <w:t>Debêntures.</w:t>
      </w:r>
    </w:p>
    <w:p w14:paraId="3980C090" w14:textId="77777777" w:rsidR="00E4794A" w:rsidRPr="00F46B6A" w:rsidRDefault="00E4794A" w:rsidP="00F46B6A">
      <w:pPr>
        <w:pStyle w:val="BodyText"/>
        <w:spacing w:line="320" w:lineRule="exact"/>
        <w:ind w:right="0"/>
        <w:rPr>
          <w:sz w:val="22"/>
          <w:szCs w:val="22"/>
        </w:rPr>
      </w:pPr>
    </w:p>
    <w:p w14:paraId="1B68320D"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A obrigação da Emissora prevista no item 4.14.5 acima não é exigível caso haja</w:t>
      </w:r>
      <w:r w:rsidRPr="00F46B6A">
        <w:rPr>
          <w:spacing w:val="1"/>
          <w:sz w:val="22"/>
          <w:szCs w:val="22"/>
        </w:rPr>
        <w:t xml:space="preserve"> </w:t>
      </w:r>
      <w:r w:rsidRPr="00F46B6A">
        <w:rPr>
          <w:sz w:val="22"/>
          <w:szCs w:val="22"/>
        </w:rPr>
        <w:t>alteração no regime tributário aplicável aos investimentos no mercado financeiro e de</w:t>
      </w:r>
      <w:r w:rsidRPr="00F46B6A">
        <w:rPr>
          <w:spacing w:val="1"/>
          <w:sz w:val="22"/>
          <w:szCs w:val="22"/>
        </w:rPr>
        <w:t xml:space="preserve"> </w:t>
      </w:r>
      <w:r w:rsidRPr="00F46B6A">
        <w:rPr>
          <w:sz w:val="22"/>
          <w:szCs w:val="22"/>
        </w:rPr>
        <w:t>capitais</w:t>
      </w:r>
      <w:r w:rsidRPr="00F46B6A">
        <w:rPr>
          <w:spacing w:val="1"/>
          <w:sz w:val="22"/>
          <w:szCs w:val="22"/>
        </w:rPr>
        <w:t xml:space="preserve"> </w:t>
      </w:r>
      <w:r w:rsidRPr="00F46B6A">
        <w:rPr>
          <w:sz w:val="22"/>
          <w:szCs w:val="22"/>
        </w:rPr>
        <w:t>e/ou</w:t>
      </w:r>
      <w:r w:rsidRPr="00F46B6A">
        <w:rPr>
          <w:spacing w:val="1"/>
          <w:sz w:val="22"/>
          <w:szCs w:val="22"/>
        </w:rPr>
        <w:t xml:space="preserve"> </w:t>
      </w:r>
      <w:r w:rsidRPr="00F46B6A">
        <w:rPr>
          <w:sz w:val="22"/>
          <w:szCs w:val="22"/>
        </w:rPr>
        <w:t>às</w:t>
      </w:r>
      <w:r w:rsidRPr="00F46B6A">
        <w:rPr>
          <w:spacing w:val="1"/>
          <w:sz w:val="22"/>
          <w:szCs w:val="22"/>
        </w:rPr>
        <w:t xml:space="preserve"> </w:t>
      </w:r>
      <w:r w:rsidRPr="00F46B6A">
        <w:rPr>
          <w:sz w:val="22"/>
          <w:szCs w:val="22"/>
        </w:rPr>
        <w:t>Debêntures,</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especial</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virtude</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alteração</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lei</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regulamentação, ou, ainda, em virtude da extinção ou alteração do benefício previsto no</w:t>
      </w:r>
      <w:r w:rsidRPr="00F46B6A">
        <w:rPr>
          <w:spacing w:val="1"/>
          <w:sz w:val="22"/>
          <w:szCs w:val="22"/>
        </w:rPr>
        <w:t xml:space="preserve"> </w:t>
      </w:r>
      <w:r w:rsidRPr="00F46B6A">
        <w:rPr>
          <w:sz w:val="22"/>
          <w:szCs w:val="22"/>
        </w:rPr>
        <w:t>artigo</w:t>
      </w:r>
      <w:r w:rsidRPr="00F46B6A">
        <w:rPr>
          <w:spacing w:val="-3"/>
          <w:sz w:val="22"/>
          <w:szCs w:val="22"/>
        </w:rPr>
        <w:t xml:space="preserve"> </w:t>
      </w:r>
      <w:r w:rsidRPr="00F46B6A">
        <w:rPr>
          <w:sz w:val="22"/>
          <w:szCs w:val="22"/>
        </w:rPr>
        <w:t>2º</w:t>
      </w:r>
      <w:r w:rsidRPr="00F46B6A">
        <w:rPr>
          <w:spacing w:val="-3"/>
          <w:sz w:val="22"/>
          <w:szCs w:val="22"/>
        </w:rPr>
        <w:t xml:space="preserve"> </w:t>
      </w:r>
      <w:r w:rsidRPr="00F46B6A">
        <w:rPr>
          <w:sz w:val="22"/>
          <w:szCs w:val="22"/>
        </w:rPr>
        <w:t>da Lei</w:t>
      </w:r>
      <w:r w:rsidRPr="00F46B6A">
        <w:rPr>
          <w:spacing w:val="-1"/>
          <w:sz w:val="22"/>
          <w:szCs w:val="22"/>
        </w:rPr>
        <w:t xml:space="preserve"> </w:t>
      </w:r>
      <w:r w:rsidRPr="00F46B6A">
        <w:rPr>
          <w:sz w:val="22"/>
          <w:szCs w:val="22"/>
        </w:rPr>
        <w:t>12.431</w:t>
      </w:r>
      <w:r w:rsidRPr="00F46B6A">
        <w:rPr>
          <w:spacing w:val="1"/>
          <w:sz w:val="22"/>
          <w:szCs w:val="22"/>
        </w:rPr>
        <w:t xml:space="preserve"> </w:t>
      </w:r>
      <w:r w:rsidRPr="00F46B6A">
        <w:rPr>
          <w:sz w:val="22"/>
          <w:szCs w:val="22"/>
        </w:rPr>
        <w:t>pela</w:t>
      </w:r>
      <w:r w:rsidRPr="00F46B6A">
        <w:rPr>
          <w:spacing w:val="-1"/>
          <w:sz w:val="22"/>
          <w:szCs w:val="22"/>
        </w:rPr>
        <w:t xml:space="preserve"> </w:t>
      </w:r>
      <w:r w:rsidRPr="00F46B6A">
        <w:rPr>
          <w:sz w:val="22"/>
          <w:szCs w:val="22"/>
        </w:rPr>
        <w:t>autoridade</w:t>
      </w:r>
      <w:r w:rsidRPr="00F46B6A">
        <w:rPr>
          <w:spacing w:val="-3"/>
          <w:sz w:val="22"/>
          <w:szCs w:val="22"/>
        </w:rPr>
        <w:t xml:space="preserve"> </w:t>
      </w:r>
      <w:r w:rsidRPr="00F46B6A">
        <w:rPr>
          <w:sz w:val="22"/>
          <w:szCs w:val="22"/>
        </w:rPr>
        <w:t>governamental</w:t>
      </w:r>
      <w:r w:rsidRPr="00F46B6A">
        <w:rPr>
          <w:spacing w:val="-1"/>
          <w:sz w:val="22"/>
          <w:szCs w:val="22"/>
        </w:rPr>
        <w:t xml:space="preserve"> </w:t>
      </w:r>
      <w:r w:rsidRPr="00F46B6A">
        <w:rPr>
          <w:sz w:val="22"/>
          <w:szCs w:val="22"/>
        </w:rPr>
        <w:t>competente.</w:t>
      </w:r>
    </w:p>
    <w:p w14:paraId="0754D91E" w14:textId="77777777" w:rsidR="00E4794A" w:rsidRPr="00F46B6A" w:rsidRDefault="00E4794A" w:rsidP="00F46B6A">
      <w:pPr>
        <w:pStyle w:val="BodyText"/>
        <w:spacing w:line="320" w:lineRule="exact"/>
        <w:ind w:right="0"/>
        <w:rPr>
          <w:sz w:val="22"/>
          <w:szCs w:val="22"/>
        </w:rPr>
      </w:pPr>
    </w:p>
    <w:p w14:paraId="5D1A16CF" w14:textId="77777777" w:rsidR="00E4794A" w:rsidRPr="00F46B6A" w:rsidRDefault="00E4794A" w:rsidP="00F46B6A">
      <w:pPr>
        <w:pStyle w:val="ListParagraph"/>
        <w:widowControl w:val="0"/>
        <w:numPr>
          <w:ilvl w:val="1"/>
          <w:numId w:val="51"/>
        </w:numPr>
        <w:autoSpaceDE w:val="0"/>
        <w:autoSpaceDN w:val="0"/>
        <w:spacing w:line="320" w:lineRule="exact"/>
        <w:ind w:left="0" w:firstLine="0"/>
        <w:rPr>
          <w:b/>
          <w:sz w:val="22"/>
          <w:szCs w:val="22"/>
        </w:rPr>
      </w:pPr>
      <w:r w:rsidRPr="00F46B6A">
        <w:rPr>
          <w:b/>
          <w:sz w:val="22"/>
          <w:szCs w:val="22"/>
        </w:rPr>
        <w:t>GARANTIAS</w:t>
      </w:r>
      <w:r w:rsidRPr="00F46B6A">
        <w:rPr>
          <w:b/>
          <w:spacing w:val="-3"/>
          <w:sz w:val="22"/>
          <w:szCs w:val="22"/>
        </w:rPr>
        <w:t xml:space="preserve"> </w:t>
      </w:r>
      <w:r w:rsidRPr="00F46B6A">
        <w:rPr>
          <w:b/>
          <w:sz w:val="22"/>
          <w:szCs w:val="22"/>
        </w:rPr>
        <w:t>REAIS</w:t>
      </w:r>
    </w:p>
    <w:p w14:paraId="4CE9E4E8" w14:textId="77777777" w:rsidR="00E4794A" w:rsidRPr="00F46B6A" w:rsidRDefault="00E4794A" w:rsidP="00F46B6A">
      <w:pPr>
        <w:pStyle w:val="BodyText"/>
        <w:spacing w:line="320" w:lineRule="exact"/>
        <w:ind w:right="0"/>
        <w:rPr>
          <w:sz w:val="22"/>
          <w:szCs w:val="22"/>
        </w:rPr>
      </w:pPr>
    </w:p>
    <w:p w14:paraId="43FF6CBA" w14:textId="23F7F49E" w:rsidR="00E4794A" w:rsidRPr="00F46B6A" w:rsidRDefault="00E4794A" w:rsidP="00813D16">
      <w:pPr>
        <w:pStyle w:val="ListParagraph"/>
        <w:widowControl w:val="0"/>
        <w:numPr>
          <w:ilvl w:val="2"/>
          <w:numId w:val="51"/>
        </w:numPr>
        <w:autoSpaceDE w:val="0"/>
        <w:autoSpaceDN w:val="0"/>
        <w:spacing w:line="320" w:lineRule="exact"/>
        <w:ind w:left="0" w:hanging="90"/>
        <w:rPr>
          <w:sz w:val="22"/>
          <w:szCs w:val="22"/>
        </w:rPr>
      </w:pPr>
      <w:r w:rsidRPr="00F46B6A">
        <w:rPr>
          <w:sz w:val="22"/>
          <w:szCs w:val="22"/>
        </w:rPr>
        <w:t>Em garantia do fiel, pontual e integral pagamento dos valores atualizados nos termos descritos nesta Escritura de Emissão</w:t>
      </w:r>
      <w:r w:rsidR="00905CC3" w:rsidRPr="00F46B6A">
        <w:rPr>
          <w:sz w:val="22"/>
          <w:szCs w:val="22"/>
        </w:rPr>
        <w:t xml:space="preserve">, incluindo mas não limitando-se aos Juros Remuneratórios, o Valor Nominal </w:t>
      </w:r>
      <w:r w:rsidR="009E427D" w:rsidRPr="00F46B6A">
        <w:rPr>
          <w:sz w:val="22"/>
          <w:szCs w:val="22"/>
        </w:rPr>
        <w:t xml:space="preserve">Unitário </w:t>
      </w:r>
      <w:r w:rsidR="00905CC3" w:rsidRPr="00F46B6A">
        <w:rPr>
          <w:sz w:val="22"/>
          <w:szCs w:val="22"/>
        </w:rPr>
        <w:t>Atualizado</w:t>
      </w:r>
      <w:r w:rsidRPr="00F46B6A">
        <w:rPr>
          <w:sz w:val="22"/>
          <w:szCs w:val="22"/>
        </w:rPr>
        <w:t xml:space="preserve"> e </w:t>
      </w:r>
      <w:r w:rsidR="00905CC3" w:rsidRPr="00F46B6A">
        <w:rPr>
          <w:sz w:val="22"/>
          <w:szCs w:val="22"/>
        </w:rPr>
        <w:t xml:space="preserve">eventuais </w:t>
      </w:r>
      <w:r w:rsidRPr="00F46B6A">
        <w:rPr>
          <w:sz w:val="22"/>
          <w:szCs w:val="22"/>
        </w:rPr>
        <w:t xml:space="preserve">Encargos Moratórios, bem como </w:t>
      </w:r>
      <w:r w:rsidR="00905CC3" w:rsidRPr="00F46B6A">
        <w:rPr>
          <w:sz w:val="22"/>
          <w:szCs w:val="22"/>
        </w:rPr>
        <w:t>quaisquer outras</w:t>
      </w:r>
      <w:r w:rsidRPr="00F46B6A">
        <w:rPr>
          <w:sz w:val="22"/>
          <w:szCs w:val="22"/>
        </w:rPr>
        <w:t xml:space="preserve"> obrigações pecuniárias previstas nesta Escritura de Emissão, inclusive honorários do Agente Fiduciário e despesas judiciais e extrajudiciais comprovadamente incorridas pelo Agente Fiduciário ou Debenturistas na constituição, formalização, excussão e/ou execução das garantias previstas na presente Escritura de Emissão (“</w:t>
      </w:r>
      <w:r w:rsidRPr="00F46B6A">
        <w:rPr>
          <w:sz w:val="22"/>
          <w:szCs w:val="22"/>
          <w:u w:val="single"/>
        </w:rPr>
        <w:t>Valor Garantido</w:t>
      </w:r>
      <w:r w:rsidRPr="00F46B6A">
        <w:rPr>
          <w:sz w:val="22"/>
          <w:szCs w:val="22"/>
        </w:rPr>
        <w:t>”), a Emissora deverá em até 10 (dez) Dias Úteis contados da data de realização do pagamento antecipado integral da Dívida Existente (conforme abaixo definido), de forma irrevogável e irretratável, constituir em favor dos Debenturistas, representados pelo Agente Fiduciário, as seguintes garantias reais (“</w:t>
      </w:r>
      <w:r w:rsidRPr="00F46B6A">
        <w:rPr>
          <w:sz w:val="22"/>
          <w:szCs w:val="22"/>
          <w:u w:val="single"/>
        </w:rPr>
        <w:t>Garantias Reais</w:t>
      </w:r>
      <w:r w:rsidRPr="00F46B6A">
        <w:rPr>
          <w:sz w:val="22"/>
          <w:szCs w:val="22"/>
        </w:rPr>
        <w:t>”)</w:t>
      </w:r>
    </w:p>
    <w:p w14:paraId="38FAEA3F" w14:textId="77777777" w:rsidR="00E4794A" w:rsidRPr="00F46B6A" w:rsidRDefault="00E4794A" w:rsidP="00F46B6A">
      <w:pPr>
        <w:pStyle w:val="BodyText"/>
        <w:spacing w:line="320" w:lineRule="exact"/>
        <w:ind w:right="0"/>
        <w:rPr>
          <w:sz w:val="22"/>
          <w:szCs w:val="22"/>
        </w:rPr>
      </w:pPr>
    </w:p>
    <w:p w14:paraId="0CF94217" w14:textId="29BF5891" w:rsidR="00E4794A" w:rsidRPr="00F46B6A" w:rsidRDefault="00E4794A" w:rsidP="00F46B6A">
      <w:pPr>
        <w:pStyle w:val="ListParagraph"/>
        <w:widowControl w:val="0"/>
        <w:numPr>
          <w:ilvl w:val="0"/>
          <w:numId w:val="50"/>
        </w:numPr>
        <w:autoSpaceDE w:val="0"/>
        <w:autoSpaceDN w:val="0"/>
        <w:spacing w:line="320" w:lineRule="exact"/>
        <w:ind w:left="0" w:firstLine="0"/>
        <w:rPr>
          <w:sz w:val="22"/>
          <w:szCs w:val="22"/>
        </w:rPr>
      </w:pPr>
      <w:r w:rsidRPr="00F46B6A">
        <w:rPr>
          <w:sz w:val="22"/>
          <w:szCs w:val="22"/>
        </w:rPr>
        <w:t>alienação fiduciária, a ser prestada pela Interveniente Acionista, da totalidade das ações representativas do capital social da Emissora, que venham a ser subscritas, adquiridas ou de qualquer modo tituladas pela Emissora,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 abrangendo também (a) todos os frutos, lucros, rendimentos, bonificações, distribuições e demais direitos, inclusive dividendos, reduções de capital e juros sobre o capital próprio, em dinheiro ou mediante distribuição de novas ações que venham a ser apurados, declarados e ainda não pagos, creditados ou pagos pela Emissora, bem como debêntures conversíveis, partes beneficiárias ou outros valores mobiliários conversíveis em ações, além de direitos de preferência e opções, que venham a ser por elas subscritos ou adquiridos até a liquidação das obrigações garantidas; (b)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 alienação fiduciária ora referida, incluindo qualquer depósito, valor mobiliário ou título negociável; e (c) todos os títulos, valores mobiliários, respectivos rendimentos e quaisquer outros bens ou direitos eventualmente adquiridos pela Emissora com o produto da realização dos bens objeto da garantia mencionada nos itens (a) e (b) acima, tudo nos termos previstos em contrato de alienação fiduciária de ações a ser celebrado entre a Interveniente Acionista, o Agente Fiduciário e a Emissora, na qualidade de interveniente anuente (“</w:t>
      </w:r>
      <w:r w:rsidRPr="00F46B6A">
        <w:rPr>
          <w:sz w:val="22"/>
          <w:szCs w:val="22"/>
          <w:u w:val="single"/>
        </w:rPr>
        <w:t>Contrato de Alienação Fiduciária de Ações</w:t>
      </w:r>
      <w:r w:rsidRPr="00F46B6A">
        <w:rPr>
          <w:sz w:val="22"/>
          <w:szCs w:val="22"/>
        </w:rPr>
        <w:t xml:space="preserve">”); </w:t>
      </w:r>
    </w:p>
    <w:p w14:paraId="51691F9B" w14:textId="77777777" w:rsidR="00E4794A" w:rsidRPr="00F46B6A" w:rsidRDefault="00E4794A" w:rsidP="00F46B6A">
      <w:pPr>
        <w:pStyle w:val="BodyText"/>
        <w:spacing w:line="320" w:lineRule="exact"/>
        <w:ind w:right="0"/>
        <w:rPr>
          <w:sz w:val="22"/>
          <w:szCs w:val="22"/>
        </w:rPr>
      </w:pPr>
    </w:p>
    <w:p w14:paraId="48EE6070" w14:textId="77777777" w:rsidR="00E4794A" w:rsidRPr="00F46B6A" w:rsidRDefault="00E4794A" w:rsidP="00F46B6A">
      <w:pPr>
        <w:pStyle w:val="ListParagraph"/>
        <w:widowControl w:val="0"/>
        <w:numPr>
          <w:ilvl w:val="0"/>
          <w:numId w:val="50"/>
        </w:numPr>
        <w:autoSpaceDE w:val="0"/>
        <w:autoSpaceDN w:val="0"/>
        <w:spacing w:line="320" w:lineRule="exact"/>
        <w:ind w:left="0" w:firstLine="0"/>
        <w:rPr>
          <w:sz w:val="22"/>
          <w:szCs w:val="22"/>
        </w:rPr>
      </w:pPr>
      <w:r w:rsidRPr="00F46B6A">
        <w:rPr>
          <w:sz w:val="22"/>
          <w:szCs w:val="22"/>
        </w:rPr>
        <w:lastRenderedPageBreak/>
        <w:t>cessão fiduciária, pela Emissora, nos termos do parágrafo 3º do artigo 66-B da Lei  n.º 4.728, de 14 de julho de 1965, conforme alterada (“</w:t>
      </w:r>
      <w:r w:rsidRPr="00F46B6A">
        <w:rPr>
          <w:sz w:val="22"/>
          <w:szCs w:val="22"/>
          <w:u w:val="single"/>
        </w:rPr>
        <w:t>Lei 4.728</w:t>
      </w:r>
      <w:r w:rsidRPr="00F46B6A">
        <w:rPr>
          <w:sz w:val="22"/>
          <w:szCs w:val="22"/>
        </w:rPr>
        <w:t>”), (a) de todos os direitos creditórios e emergentes do Contrato de Concessão Nº 11/2018 - Aneel (“</w:t>
      </w:r>
      <w:r w:rsidRPr="00F46B6A">
        <w:rPr>
          <w:sz w:val="22"/>
          <w:szCs w:val="22"/>
          <w:u w:val="single"/>
        </w:rPr>
        <w:t>Contrato de Concessão</w:t>
      </w:r>
      <w:r w:rsidRPr="00F46B6A">
        <w:rPr>
          <w:sz w:val="22"/>
          <w:szCs w:val="22"/>
        </w:rPr>
        <w:t>”), incluindo os direitos creditórios advindos da Receita Anual Permitida (conforme definida no Contrato de Concessão) e demais receitas acessórias, (b) direitos sobre contas vinculadas de titularidade da Emissora, mas não movimentáveis por esta, incluindo a conta reserva de 1 (um) mês e conta pagamento mensal, conforme estabelecidas e descritas no Contrato de Prestação de Serviços de Depositário entre a Emissora, o Banco BTG Pactual S.A. e o Agente Fiduciário, e (c) todas e quaisquer indenizações a serem recebidas nos termos das garantias e apólices de seguro contratadas nos termos do Contrato de Concessão, entre outros  (“</w:t>
      </w:r>
      <w:r w:rsidRPr="00F46B6A">
        <w:rPr>
          <w:sz w:val="22"/>
          <w:szCs w:val="22"/>
          <w:u w:val="single"/>
        </w:rPr>
        <w:t>Contrato de Cessão Fiduciária</w:t>
      </w:r>
      <w:r w:rsidRPr="00F46B6A">
        <w:rPr>
          <w:sz w:val="22"/>
          <w:szCs w:val="22"/>
        </w:rPr>
        <w:t>” e, em conjunto com o Contrato de Alienação Fiduciária de Ações, (“</w:t>
      </w:r>
      <w:r w:rsidRPr="00F46B6A">
        <w:rPr>
          <w:sz w:val="22"/>
          <w:szCs w:val="22"/>
          <w:u w:val="single"/>
        </w:rPr>
        <w:t>Contratos de Garantia</w:t>
      </w:r>
      <w:r w:rsidRPr="00F46B6A">
        <w:rPr>
          <w:sz w:val="22"/>
          <w:szCs w:val="22"/>
        </w:rPr>
        <w:t>”); e</w:t>
      </w:r>
    </w:p>
    <w:p w14:paraId="7BF68E70" w14:textId="77777777" w:rsidR="00E4794A" w:rsidRPr="00F46B6A" w:rsidRDefault="00E4794A" w:rsidP="00F46B6A">
      <w:pPr>
        <w:pStyle w:val="ListParagraph"/>
        <w:spacing w:line="320" w:lineRule="exact"/>
        <w:ind w:left="0"/>
        <w:rPr>
          <w:sz w:val="22"/>
          <w:szCs w:val="22"/>
        </w:rPr>
      </w:pPr>
    </w:p>
    <w:p w14:paraId="3CC35227" w14:textId="067948B0" w:rsidR="00E4794A" w:rsidRPr="00F46B6A" w:rsidRDefault="00E4794A" w:rsidP="00F46B6A">
      <w:pPr>
        <w:pStyle w:val="ListParagraph"/>
        <w:widowControl w:val="0"/>
        <w:numPr>
          <w:ilvl w:val="0"/>
          <w:numId w:val="50"/>
        </w:numPr>
        <w:tabs>
          <w:tab w:val="left" w:pos="567"/>
        </w:tabs>
        <w:spacing w:line="320" w:lineRule="exact"/>
        <w:ind w:left="0" w:firstLine="0"/>
        <w:rPr>
          <w:sz w:val="22"/>
          <w:szCs w:val="22"/>
        </w:rPr>
      </w:pPr>
      <w:r w:rsidRPr="00F46B6A">
        <w:rPr>
          <w:sz w:val="22"/>
          <w:szCs w:val="22"/>
        </w:rPr>
        <w:t xml:space="preserve">fiança bancária ou </w:t>
      </w:r>
      <w:r w:rsidRPr="00F46B6A">
        <w:rPr>
          <w:i/>
          <w:iCs/>
          <w:sz w:val="22"/>
          <w:szCs w:val="22"/>
        </w:rPr>
        <w:t>cash colateral</w:t>
      </w:r>
      <w:ins w:id="309" w:author="Bolfoni, Luis" w:date="2021-07-22T15:48:00Z">
        <w:r w:rsidR="00813D16">
          <w:rPr>
            <w:sz w:val="22"/>
            <w:szCs w:val="22"/>
          </w:rPr>
          <w:t>, em termos satisfatórios aos Debenturistas</w:t>
        </w:r>
      </w:ins>
      <w:ins w:id="310" w:author="Bolfoni, Luis" w:date="2021-07-22T15:49:00Z">
        <w:r w:rsidR="00813D16">
          <w:rPr>
            <w:sz w:val="22"/>
            <w:szCs w:val="22"/>
          </w:rPr>
          <w:t>,</w:t>
        </w:r>
      </w:ins>
      <w:r w:rsidRPr="00F46B6A">
        <w:rPr>
          <w:i/>
          <w:iCs/>
          <w:sz w:val="22"/>
          <w:szCs w:val="22"/>
        </w:rPr>
        <w:t xml:space="preserve"> </w:t>
      </w:r>
      <w:r w:rsidRPr="00F46B6A">
        <w:rPr>
          <w:sz w:val="22"/>
          <w:szCs w:val="22"/>
        </w:rPr>
        <w:t>de até R$5.000.000,00 (cinco milhões de reais), este último depositado em conta reserva específica para esse fim (“</w:t>
      </w:r>
      <w:r w:rsidRPr="00F46B6A">
        <w:rPr>
          <w:sz w:val="22"/>
          <w:szCs w:val="22"/>
          <w:u w:val="single"/>
        </w:rPr>
        <w:t>Conta Reserva RAP</w:t>
      </w:r>
      <w:r w:rsidRPr="00F46B6A">
        <w:rPr>
          <w:sz w:val="22"/>
          <w:szCs w:val="22"/>
        </w:rPr>
        <w:t xml:space="preserve">”) caso </w:t>
      </w:r>
      <w:bookmarkStart w:id="311" w:name="_Hlk77361220"/>
      <w:r w:rsidRPr="00F46B6A">
        <w:rPr>
          <w:sz w:val="22"/>
          <w:szCs w:val="22"/>
        </w:rPr>
        <w:t>eventual revisões periódicas da RAP (conforme definido no Contrato de Concessão) do Projeto (esperadas em 2023, 2028 e 2033, de acordo com a regulamentação vigente da ANEEL) causem, individualmente ou em conjunto, uma redução da RAP maior ou igual a 7.5% (sete inteiros e cinco décimos por cento) do valor esperado caso tais revisões não houvessem acontecido</w:t>
      </w:r>
      <w:bookmarkEnd w:id="311"/>
      <w:ins w:id="312" w:author="Bolfoni, Luis" w:date="2021-07-22T15:42:00Z">
        <w:r w:rsidR="00813D16">
          <w:rPr>
            <w:sz w:val="22"/>
            <w:szCs w:val="22"/>
          </w:rPr>
          <w:t xml:space="preserve"> (“</w:t>
        </w:r>
        <w:r w:rsidR="00813D16" w:rsidRPr="00813D16">
          <w:rPr>
            <w:sz w:val="22"/>
            <w:szCs w:val="22"/>
            <w:u w:val="single"/>
          </w:rPr>
          <w:t>Evento de Redução da RAP</w:t>
        </w:r>
        <w:r w:rsidR="00813D16">
          <w:rPr>
            <w:sz w:val="22"/>
            <w:szCs w:val="22"/>
          </w:rPr>
          <w:t>” e “</w:t>
        </w:r>
        <w:r w:rsidR="00813D16" w:rsidRPr="00813D16">
          <w:rPr>
            <w:sz w:val="22"/>
            <w:szCs w:val="22"/>
            <w:u w:val="single"/>
          </w:rPr>
          <w:t>Garantias à Redução da RAP</w:t>
        </w:r>
        <w:r w:rsidR="00813D16">
          <w:rPr>
            <w:sz w:val="22"/>
            <w:szCs w:val="22"/>
          </w:rPr>
          <w:t>”</w:t>
        </w:r>
      </w:ins>
      <w:ins w:id="313" w:author="Bolfoni, Luis" w:date="2021-07-22T15:43:00Z">
        <w:r w:rsidR="00813D16">
          <w:rPr>
            <w:sz w:val="22"/>
            <w:szCs w:val="22"/>
          </w:rPr>
          <w:t>, respectivamente)</w:t>
        </w:r>
      </w:ins>
      <w:r w:rsidRPr="00F46B6A">
        <w:rPr>
          <w:sz w:val="22"/>
          <w:szCs w:val="22"/>
        </w:rPr>
        <w:t xml:space="preserve">. </w:t>
      </w:r>
    </w:p>
    <w:p w14:paraId="2C337890" w14:textId="77777777" w:rsidR="00E4794A" w:rsidRPr="00F46B6A" w:rsidRDefault="00E4794A" w:rsidP="00F46B6A">
      <w:pPr>
        <w:pStyle w:val="BodyText"/>
        <w:spacing w:line="320" w:lineRule="exact"/>
        <w:ind w:right="0"/>
        <w:rPr>
          <w:sz w:val="22"/>
          <w:szCs w:val="22"/>
        </w:rPr>
      </w:pPr>
    </w:p>
    <w:p w14:paraId="4DA4F059"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O Agente Fiduciário deverá verificar a regularidade da constituição das Garantias</w:t>
      </w:r>
      <w:r w:rsidRPr="00F46B6A">
        <w:rPr>
          <w:spacing w:val="1"/>
          <w:sz w:val="22"/>
          <w:szCs w:val="22"/>
        </w:rPr>
        <w:t xml:space="preserve"> </w:t>
      </w:r>
      <w:r w:rsidRPr="00F46B6A">
        <w:rPr>
          <w:sz w:val="22"/>
          <w:szCs w:val="22"/>
        </w:rPr>
        <w:t>Reais, incluindo os devidos registros e averbações nos competentes Cartórios de Registro</w:t>
      </w:r>
      <w:r w:rsidRPr="00F46B6A">
        <w:rPr>
          <w:spacing w:val="-68"/>
          <w:sz w:val="22"/>
          <w:szCs w:val="22"/>
        </w:rPr>
        <w:t xml:space="preserve"> </w:t>
      </w:r>
      <w:r w:rsidRPr="00F46B6A">
        <w:rPr>
          <w:sz w:val="22"/>
          <w:szCs w:val="22"/>
        </w:rPr>
        <w:t>de Títulos e Documentos nos livros de registro de ações nominativas da Emissora ou nos</w:t>
      </w:r>
      <w:r w:rsidRPr="00F46B6A">
        <w:rPr>
          <w:spacing w:val="1"/>
          <w:sz w:val="22"/>
          <w:szCs w:val="22"/>
        </w:rPr>
        <w:t xml:space="preserve"> </w:t>
      </w:r>
      <w:r w:rsidRPr="00F46B6A">
        <w:rPr>
          <w:sz w:val="22"/>
          <w:szCs w:val="22"/>
        </w:rPr>
        <w:t>livros e/ou sistemas da instituição financeira responsável pela prestação de serviços de</w:t>
      </w:r>
      <w:r w:rsidRPr="00F46B6A">
        <w:rPr>
          <w:spacing w:val="1"/>
          <w:sz w:val="22"/>
          <w:szCs w:val="22"/>
        </w:rPr>
        <w:t xml:space="preserve"> </w:t>
      </w:r>
      <w:r w:rsidRPr="00F46B6A">
        <w:rPr>
          <w:sz w:val="22"/>
          <w:szCs w:val="22"/>
        </w:rPr>
        <w:t>escrituração das ações da Emissora ou no extrato da conta de depósito fornecido às</w:t>
      </w:r>
      <w:r w:rsidRPr="00F46B6A">
        <w:rPr>
          <w:spacing w:val="1"/>
          <w:sz w:val="22"/>
          <w:szCs w:val="22"/>
        </w:rPr>
        <w:t xml:space="preserve"> </w:t>
      </w:r>
      <w:r w:rsidRPr="00F46B6A">
        <w:rPr>
          <w:sz w:val="22"/>
          <w:szCs w:val="22"/>
        </w:rPr>
        <w:t>respectivas acionistas, conforme termos previstos na presente Escritura de Emissão e nos</w:t>
      </w:r>
      <w:r w:rsidRPr="00F46B6A">
        <w:rPr>
          <w:spacing w:val="-68"/>
          <w:sz w:val="22"/>
          <w:szCs w:val="22"/>
        </w:rPr>
        <w:t xml:space="preserve"> </w:t>
      </w:r>
      <w:r w:rsidRPr="00F46B6A">
        <w:rPr>
          <w:sz w:val="22"/>
          <w:szCs w:val="22"/>
        </w:rPr>
        <w:t>referidos Contratos de Garantia, e a comprovação da ciência por parte dos devedores dos</w:t>
      </w:r>
      <w:r w:rsidRPr="00F46B6A">
        <w:rPr>
          <w:spacing w:val="-68"/>
          <w:sz w:val="22"/>
          <w:szCs w:val="22"/>
        </w:rPr>
        <w:t xml:space="preserve"> </w:t>
      </w:r>
      <w:r w:rsidRPr="00F46B6A">
        <w:rPr>
          <w:sz w:val="22"/>
          <w:szCs w:val="22"/>
        </w:rPr>
        <w:t>direitos cedidos fiduciariamente, conforme o caso. Para tanto, a Emissora entregará ao</w:t>
      </w:r>
      <w:r w:rsidRPr="00F46B6A">
        <w:rPr>
          <w:spacing w:val="1"/>
          <w:sz w:val="22"/>
          <w:szCs w:val="22"/>
        </w:rPr>
        <w:t xml:space="preserve"> </w:t>
      </w:r>
      <w:r w:rsidRPr="00F46B6A">
        <w:rPr>
          <w:sz w:val="22"/>
          <w:szCs w:val="22"/>
        </w:rPr>
        <w:t>Agente</w:t>
      </w:r>
      <w:r w:rsidRPr="00F46B6A">
        <w:rPr>
          <w:spacing w:val="-17"/>
          <w:sz w:val="22"/>
          <w:szCs w:val="22"/>
        </w:rPr>
        <w:t xml:space="preserve"> </w:t>
      </w:r>
      <w:r w:rsidRPr="00F46B6A">
        <w:rPr>
          <w:sz w:val="22"/>
          <w:szCs w:val="22"/>
        </w:rPr>
        <w:t>Fiduciário,</w:t>
      </w:r>
      <w:r w:rsidRPr="00F46B6A">
        <w:rPr>
          <w:spacing w:val="-16"/>
          <w:sz w:val="22"/>
          <w:szCs w:val="22"/>
        </w:rPr>
        <w:t xml:space="preserve"> </w:t>
      </w:r>
      <w:r w:rsidRPr="00F46B6A">
        <w:rPr>
          <w:sz w:val="22"/>
          <w:szCs w:val="22"/>
        </w:rPr>
        <w:t>nos</w:t>
      </w:r>
      <w:r w:rsidRPr="00F46B6A">
        <w:rPr>
          <w:spacing w:val="-15"/>
          <w:sz w:val="22"/>
          <w:szCs w:val="22"/>
        </w:rPr>
        <w:t xml:space="preserve"> </w:t>
      </w:r>
      <w:r w:rsidRPr="00F46B6A">
        <w:rPr>
          <w:sz w:val="22"/>
          <w:szCs w:val="22"/>
        </w:rPr>
        <w:t>termos</w:t>
      </w:r>
      <w:r w:rsidRPr="00F46B6A">
        <w:rPr>
          <w:spacing w:val="-16"/>
          <w:sz w:val="22"/>
          <w:szCs w:val="22"/>
        </w:rPr>
        <w:t xml:space="preserve"> </w:t>
      </w:r>
      <w:r w:rsidRPr="00F46B6A">
        <w:rPr>
          <w:sz w:val="22"/>
          <w:szCs w:val="22"/>
        </w:rPr>
        <w:t>da</w:t>
      </w:r>
      <w:r w:rsidRPr="00F46B6A">
        <w:rPr>
          <w:spacing w:val="-11"/>
          <w:sz w:val="22"/>
          <w:szCs w:val="22"/>
        </w:rPr>
        <w:t xml:space="preserve"> </w:t>
      </w:r>
      <w:r w:rsidRPr="00F46B6A">
        <w:rPr>
          <w:sz w:val="22"/>
          <w:szCs w:val="22"/>
        </w:rPr>
        <w:t>Cláusula</w:t>
      </w:r>
      <w:r w:rsidRPr="00F46B6A">
        <w:rPr>
          <w:spacing w:val="-15"/>
          <w:sz w:val="22"/>
          <w:szCs w:val="22"/>
        </w:rPr>
        <w:t xml:space="preserve"> </w:t>
      </w:r>
      <w:r w:rsidRPr="00F46B6A">
        <w:rPr>
          <w:sz w:val="22"/>
          <w:szCs w:val="22"/>
        </w:rPr>
        <w:t>2.4</w:t>
      </w:r>
      <w:r w:rsidRPr="00F46B6A">
        <w:rPr>
          <w:spacing w:val="-15"/>
          <w:sz w:val="22"/>
          <w:szCs w:val="22"/>
        </w:rPr>
        <w:t xml:space="preserve"> </w:t>
      </w:r>
      <w:r w:rsidRPr="00F46B6A">
        <w:rPr>
          <w:sz w:val="22"/>
          <w:szCs w:val="22"/>
        </w:rPr>
        <w:t>acima:</w:t>
      </w:r>
      <w:r w:rsidRPr="00F46B6A">
        <w:rPr>
          <w:spacing w:val="-16"/>
          <w:sz w:val="22"/>
          <w:szCs w:val="22"/>
        </w:rPr>
        <w:t xml:space="preserve"> </w:t>
      </w:r>
      <w:r w:rsidRPr="00F46B6A">
        <w:rPr>
          <w:sz w:val="22"/>
          <w:szCs w:val="22"/>
        </w:rPr>
        <w:t>(i)</w:t>
      </w:r>
      <w:r w:rsidRPr="00F46B6A">
        <w:rPr>
          <w:spacing w:val="-1"/>
          <w:sz w:val="22"/>
          <w:szCs w:val="22"/>
        </w:rPr>
        <w:t xml:space="preserve"> </w:t>
      </w:r>
      <w:r w:rsidRPr="00F46B6A">
        <w:rPr>
          <w:sz w:val="22"/>
          <w:szCs w:val="22"/>
        </w:rPr>
        <w:t>1</w:t>
      </w:r>
      <w:r w:rsidRPr="00F46B6A">
        <w:rPr>
          <w:spacing w:val="-16"/>
          <w:sz w:val="22"/>
          <w:szCs w:val="22"/>
        </w:rPr>
        <w:t xml:space="preserve"> </w:t>
      </w:r>
      <w:r w:rsidRPr="00F46B6A">
        <w:rPr>
          <w:sz w:val="22"/>
          <w:szCs w:val="22"/>
        </w:rPr>
        <w:t>(uma)</w:t>
      </w:r>
      <w:r w:rsidRPr="00F46B6A">
        <w:rPr>
          <w:spacing w:val="-15"/>
          <w:sz w:val="22"/>
          <w:szCs w:val="22"/>
        </w:rPr>
        <w:t xml:space="preserve"> </w:t>
      </w:r>
      <w:r w:rsidRPr="00F46B6A">
        <w:rPr>
          <w:sz w:val="22"/>
          <w:szCs w:val="22"/>
        </w:rPr>
        <w:t>via</w:t>
      </w:r>
      <w:r w:rsidRPr="00F46B6A">
        <w:rPr>
          <w:spacing w:val="-13"/>
          <w:sz w:val="22"/>
          <w:szCs w:val="22"/>
        </w:rPr>
        <w:t xml:space="preserve"> </w:t>
      </w:r>
      <w:r w:rsidRPr="00F46B6A">
        <w:rPr>
          <w:sz w:val="22"/>
          <w:szCs w:val="22"/>
        </w:rPr>
        <w:t>original</w:t>
      </w:r>
      <w:r w:rsidRPr="00F46B6A">
        <w:rPr>
          <w:spacing w:val="-14"/>
          <w:sz w:val="22"/>
          <w:szCs w:val="22"/>
        </w:rPr>
        <w:t xml:space="preserve"> </w:t>
      </w:r>
      <w:r w:rsidRPr="00F46B6A">
        <w:rPr>
          <w:sz w:val="22"/>
          <w:szCs w:val="22"/>
        </w:rPr>
        <w:t>dos</w:t>
      </w:r>
      <w:r w:rsidRPr="00F46B6A">
        <w:rPr>
          <w:spacing w:val="-16"/>
          <w:sz w:val="22"/>
          <w:szCs w:val="22"/>
        </w:rPr>
        <w:t xml:space="preserve"> </w:t>
      </w:r>
      <w:r w:rsidRPr="00F46B6A">
        <w:rPr>
          <w:sz w:val="22"/>
          <w:szCs w:val="22"/>
        </w:rPr>
        <w:t>Contratos</w:t>
      </w:r>
      <w:r w:rsidRPr="00F46B6A">
        <w:rPr>
          <w:spacing w:val="-68"/>
          <w:sz w:val="22"/>
          <w:szCs w:val="22"/>
        </w:rPr>
        <w:t xml:space="preserve"> </w:t>
      </w:r>
      <w:r w:rsidRPr="00F46B6A">
        <w:rPr>
          <w:sz w:val="22"/>
          <w:szCs w:val="22"/>
        </w:rPr>
        <w:t>de Garantia e desta Escritura de Emissão devidamente registrados; (ii) cópia autenticada</w:t>
      </w:r>
      <w:r w:rsidRPr="00F46B6A">
        <w:rPr>
          <w:spacing w:val="1"/>
          <w:sz w:val="22"/>
          <w:szCs w:val="22"/>
        </w:rPr>
        <w:t xml:space="preserve"> </w:t>
      </w:r>
      <w:r w:rsidRPr="00F46B6A">
        <w:rPr>
          <w:sz w:val="22"/>
          <w:szCs w:val="22"/>
        </w:rPr>
        <w:t>integral dos livros de registro de ações nominativas ou extratos de ações escriturais,</w:t>
      </w:r>
      <w:r w:rsidRPr="00F46B6A">
        <w:rPr>
          <w:spacing w:val="1"/>
          <w:sz w:val="22"/>
          <w:szCs w:val="22"/>
        </w:rPr>
        <w:t xml:space="preserve"> </w:t>
      </w:r>
      <w:r w:rsidRPr="00F46B6A">
        <w:rPr>
          <w:sz w:val="22"/>
          <w:szCs w:val="22"/>
        </w:rPr>
        <w:t>conforme</w:t>
      </w:r>
      <w:r w:rsidRPr="00F46B6A">
        <w:rPr>
          <w:spacing w:val="-8"/>
          <w:sz w:val="22"/>
          <w:szCs w:val="22"/>
        </w:rPr>
        <w:t xml:space="preserve"> </w:t>
      </w:r>
      <w:r w:rsidRPr="00F46B6A">
        <w:rPr>
          <w:sz w:val="22"/>
          <w:szCs w:val="22"/>
        </w:rPr>
        <w:t>o</w:t>
      </w:r>
      <w:r w:rsidRPr="00F46B6A">
        <w:rPr>
          <w:spacing w:val="-12"/>
          <w:sz w:val="22"/>
          <w:szCs w:val="22"/>
        </w:rPr>
        <w:t xml:space="preserve"> </w:t>
      </w:r>
      <w:r w:rsidRPr="00F46B6A">
        <w:rPr>
          <w:sz w:val="22"/>
          <w:szCs w:val="22"/>
        </w:rPr>
        <w:t>caso</w:t>
      </w:r>
      <w:r w:rsidRPr="00F46B6A">
        <w:rPr>
          <w:spacing w:val="-10"/>
          <w:sz w:val="22"/>
          <w:szCs w:val="22"/>
        </w:rPr>
        <w:t xml:space="preserve"> </w:t>
      </w:r>
      <w:r w:rsidRPr="00F46B6A">
        <w:rPr>
          <w:sz w:val="22"/>
          <w:szCs w:val="22"/>
        </w:rPr>
        <w:t>e</w:t>
      </w:r>
      <w:r w:rsidRPr="00F46B6A">
        <w:rPr>
          <w:spacing w:val="-11"/>
          <w:sz w:val="22"/>
          <w:szCs w:val="22"/>
        </w:rPr>
        <w:t xml:space="preserve"> </w:t>
      </w:r>
      <w:r w:rsidRPr="00F46B6A">
        <w:rPr>
          <w:sz w:val="22"/>
          <w:szCs w:val="22"/>
        </w:rPr>
        <w:t>de</w:t>
      </w:r>
      <w:r w:rsidRPr="00F46B6A">
        <w:rPr>
          <w:spacing w:val="-8"/>
          <w:sz w:val="22"/>
          <w:szCs w:val="22"/>
        </w:rPr>
        <w:t xml:space="preserve"> </w:t>
      </w:r>
      <w:r w:rsidRPr="00F46B6A">
        <w:rPr>
          <w:sz w:val="22"/>
          <w:szCs w:val="22"/>
        </w:rPr>
        <w:t>acordo</w:t>
      </w:r>
      <w:r w:rsidRPr="00F46B6A">
        <w:rPr>
          <w:spacing w:val="-10"/>
          <w:sz w:val="22"/>
          <w:szCs w:val="22"/>
        </w:rPr>
        <w:t xml:space="preserve"> </w:t>
      </w:r>
      <w:r w:rsidRPr="00F46B6A">
        <w:rPr>
          <w:sz w:val="22"/>
          <w:szCs w:val="22"/>
        </w:rPr>
        <w:t>com</w:t>
      </w:r>
      <w:r w:rsidRPr="00F46B6A">
        <w:rPr>
          <w:spacing w:val="-9"/>
          <w:sz w:val="22"/>
          <w:szCs w:val="22"/>
        </w:rPr>
        <w:t xml:space="preserve"> </w:t>
      </w:r>
      <w:r w:rsidRPr="00F46B6A">
        <w:rPr>
          <w:sz w:val="22"/>
          <w:szCs w:val="22"/>
        </w:rPr>
        <w:t>o</w:t>
      </w:r>
      <w:r w:rsidRPr="00F46B6A">
        <w:rPr>
          <w:spacing w:val="-8"/>
          <w:sz w:val="22"/>
          <w:szCs w:val="22"/>
        </w:rPr>
        <w:t xml:space="preserve"> </w:t>
      </w:r>
      <w:r w:rsidRPr="00F46B6A">
        <w:rPr>
          <w:sz w:val="22"/>
          <w:szCs w:val="22"/>
        </w:rPr>
        <w:t>disposto</w:t>
      </w:r>
      <w:r w:rsidRPr="00F46B6A">
        <w:rPr>
          <w:spacing w:val="-10"/>
          <w:sz w:val="22"/>
          <w:szCs w:val="22"/>
        </w:rPr>
        <w:t xml:space="preserve"> </w:t>
      </w:r>
      <w:r w:rsidRPr="00F46B6A">
        <w:rPr>
          <w:sz w:val="22"/>
          <w:szCs w:val="22"/>
        </w:rPr>
        <w:t>no</w:t>
      </w:r>
      <w:r w:rsidRPr="00F46B6A">
        <w:rPr>
          <w:spacing w:val="-8"/>
          <w:sz w:val="22"/>
          <w:szCs w:val="22"/>
        </w:rPr>
        <w:t xml:space="preserve"> </w:t>
      </w:r>
      <w:r w:rsidRPr="00F46B6A">
        <w:rPr>
          <w:sz w:val="22"/>
          <w:szCs w:val="22"/>
        </w:rPr>
        <w:t>Contrato</w:t>
      </w:r>
      <w:r w:rsidRPr="00F46B6A">
        <w:rPr>
          <w:spacing w:val="-11"/>
          <w:sz w:val="22"/>
          <w:szCs w:val="22"/>
        </w:rPr>
        <w:t xml:space="preserve"> </w:t>
      </w:r>
      <w:r w:rsidRPr="00F46B6A">
        <w:rPr>
          <w:sz w:val="22"/>
          <w:szCs w:val="22"/>
        </w:rPr>
        <w:t>de</w:t>
      </w:r>
      <w:r w:rsidRPr="00F46B6A">
        <w:rPr>
          <w:spacing w:val="-12"/>
          <w:sz w:val="22"/>
          <w:szCs w:val="22"/>
        </w:rPr>
        <w:t xml:space="preserve"> </w:t>
      </w:r>
      <w:r w:rsidRPr="00F46B6A">
        <w:rPr>
          <w:sz w:val="22"/>
          <w:szCs w:val="22"/>
        </w:rPr>
        <w:t>Alienação</w:t>
      </w:r>
      <w:r w:rsidRPr="00F46B6A">
        <w:rPr>
          <w:spacing w:val="-10"/>
          <w:sz w:val="22"/>
          <w:szCs w:val="22"/>
        </w:rPr>
        <w:t xml:space="preserve"> </w:t>
      </w:r>
      <w:r w:rsidRPr="00F46B6A">
        <w:rPr>
          <w:sz w:val="22"/>
          <w:szCs w:val="22"/>
        </w:rPr>
        <w:t>Fiduciária</w:t>
      </w:r>
      <w:r w:rsidRPr="00F46B6A">
        <w:rPr>
          <w:spacing w:val="-10"/>
          <w:sz w:val="22"/>
          <w:szCs w:val="22"/>
        </w:rPr>
        <w:t xml:space="preserve"> </w:t>
      </w:r>
      <w:r w:rsidRPr="00F46B6A">
        <w:rPr>
          <w:sz w:val="22"/>
          <w:szCs w:val="22"/>
        </w:rPr>
        <w:t>de</w:t>
      </w:r>
      <w:r w:rsidRPr="00F46B6A">
        <w:rPr>
          <w:spacing w:val="-12"/>
          <w:sz w:val="22"/>
          <w:szCs w:val="22"/>
        </w:rPr>
        <w:t xml:space="preserve"> </w:t>
      </w:r>
      <w:r w:rsidRPr="00F46B6A">
        <w:rPr>
          <w:sz w:val="22"/>
          <w:szCs w:val="22"/>
        </w:rPr>
        <w:t>Ações;</w:t>
      </w:r>
      <w:r w:rsidRPr="00F46B6A">
        <w:rPr>
          <w:spacing w:val="-68"/>
          <w:sz w:val="22"/>
          <w:szCs w:val="22"/>
        </w:rPr>
        <w:t xml:space="preserve"> </w:t>
      </w:r>
      <w:r w:rsidRPr="00F46B6A">
        <w:rPr>
          <w:sz w:val="22"/>
          <w:szCs w:val="22"/>
        </w:rPr>
        <w:t>e</w:t>
      </w:r>
      <w:r w:rsidRPr="00F46B6A">
        <w:rPr>
          <w:spacing w:val="1"/>
          <w:sz w:val="22"/>
          <w:szCs w:val="22"/>
        </w:rPr>
        <w:t xml:space="preserve"> </w:t>
      </w:r>
      <w:r w:rsidRPr="00F46B6A">
        <w:rPr>
          <w:sz w:val="22"/>
          <w:szCs w:val="22"/>
        </w:rPr>
        <w:t>(iii) a</w:t>
      </w:r>
      <w:r w:rsidRPr="00F46B6A">
        <w:rPr>
          <w:spacing w:val="1"/>
          <w:sz w:val="22"/>
          <w:szCs w:val="22"/>
        </w:rPr>
        <w:t xml:space="preserve"> </w:t>
      </w:r>
      <w:r w:rsidRPr="00F46B6A">
        <w:rPr>
          <w:sz w:val="22"/>
          <w:szCs w:val="22"/>
        </w:rPr>
        <w:t>comprovação</w:t>
      </w:r>
      <w:r w:rsidRPr="00F46B6A">
        <w:rPr>
          <w:spacing w:val="1"/>
          <w:sz w:val="22"/>
          <w:szCs w:val="22"/>
        </w:rPr>
        <w:t xml:space="preserve"> </w:t>
      </w:r>
      <w:r w:rsidRPr="00F46B6A">
        <w:rPr>
          <w:sz w:val="22"/>
          <w:szCs w:val="22"/>
        </w:rPr>
        <w:t>da</w:t>
      </w:r>
      <w:r w:rsidRPr="00F46B6A">
        <w:rPr>
          <w:spacing w:val="1"/>
          <w:sz w:val="22"/>
          <w:szCs w:val="22"/>
        </w:rPr>
        <w:t xml:space="preserve"> </w:t>
      </w:r>
      <w:r w:rsidRPr="00F46B6A">
        <w:rPr>
          <w:sz w:val="22"/>
          <w:szCs w:val="22"/>
        </w:rPr>
        <w:t>ciência</w:t>
      </w:r>
      <w:r w:rsidRPr="00F46B6A">
        <w:rPr>
          <w:spacing w:val="1"/>
          <w:sz w:val="22"/>
          <w:szCs w:val="22"/>
        </w:rPr>
        <w:t xml:space="preserve"> </w:t>
      </w:r>
      <w:r w:rsidRPr="00F46B6A">
        <w:rPr>
          <w:sz w:val="22"/>
          <w:szCs w:val="22"/>
        </w:rPr>
        <w:t>por</w:t>
      </w:r>
      <w:r w:rsidRPr="00F46B6A">
        <w:rPr>
          <w:spacing w:val="1"/>
          <w:sz w:val="22"/>
          <w:szCs w:val="22"/>
        </w:rPr>
        <w:t xml:space="preserve"> </w:t>
      </w:r>
      <w:r w:rsidRPr="00F46B6A">
        <w:rPr>
          <w:sz w:val="22"/>
          <w:szCs w:val="22"/>
        </w:rPr>
        <w:t>parte</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devedores</w:t>
      </w:r>
      <w:r w:rsidRPr="00F46B6A">
        <w:rPr>
          <w:spacing w:val="1"/>
          <w:sz w:val="22"/>
          <w:szCs w:val="22"/>
        </w:rPr>
        <w:t xml:space="preserve"> </w:t>
      </w:r>
      <w:r w:rsidRPr="00F46B6A">
        <w:rPr>
          <w:sz w:val="22"/>
          <w:szCs w:val="22"/>
        </w:rPr>
        <w:t>dos</w:t>
      </w:r>
      <w:r w:rsidRPr="00F46B6A">
        <w:rPr>
          <w:spacing w:val="1"/>
          <w:sz w:val="22"/>
          <w:szCs w:val="22"/>
        </w:rPr>
        <w:t xml:space="preserve"> </w:t>
      </w:r>
      <w:r w:rsidRPr="00F46B6A">
        <w:rPr>
          <w:sz w:val="22"/>
          <w:szCs w:val="22"/>
        </w:rPr>
        <w:t>direitos</w:t>
      </w:r>
      <w:r w:rsidRPr="00F46B6A">
        <w:rPr>
          <w:spacing w:val="1"/>
          <w:sz w:val="22"/>
          <w:szCs w:val="22"/>
        </w:rPr>
        <w:t xml:space="preserve"> </w:t>
      </w:r>
      <w:r w:rsidRPr="00F46B6A">
        <w:rPr>
          <w:sz w:val="22"/>
          <w:szCs w:val="22"/>
        </w:rPr>
        <w:t>cedidos</w:t>
      </w:r>
      <w:r w:rsidRPr="00F46B6A">
        <w:rPr>
          <w:spacing w:val="1"/>
          <w:sz w:val="22"/>
          <w:szCs w:val="22"/>
        </w:rPr>
        <w:t xml:space="preserve"> </w:t>
      </w:r>
      <w:r w:rsidRPr="00F46B6A">
        <w:rPr>
          <w:sz w:val="22"/>
          <w:szCs w:val="22"/>
        </w:rPr>
        <w:t>fiduciariamente,</w:t>
      </w:r>
      <w:r w:rsidRPr="00F46B6A">
        <w:rPr>
          <w:spacing w:val="1"/>
          <w:sz w:val="22"/>
          <w:szCs w:val="22"/>
        </w:rPr>
        <w:t xml:space="preserve"> </w:t>
      </w:r>
      <w:r w:rsidRPr="00F46B6A">
        <w:rPr>
          <w:sz w:val="22"/>
          <w:szCs w:val="22"/>
        </w:rPr>
        <w:t>conforme</w:t>
      </w:r>
      <w:r w:rsidRPr="00F46B6A">
        <w:rPr>
          <w:spacing w:val="1"/>
          <w:sz w:val="22"/>
          <w:szCs w:val="22"/>
        </w:rPr>
        <w:t xml:space="preserve"> </w:t>
      </w:r>
      <w:r w:rsidRPr="00F46B6A">
        <w:rPr>
          <w:sz w:val="22"/>
          <w:szCs w:val="22"/>
        </w:rPr>
        <w:t>o</w:t>
      </w:r>
      <w:r w:rsidRPr="00F46B6A">
        <w:rPr>
          <w:spacing w:val="1"/>
          <w:sz w:val="22"/>
          <w:szCs w:val="22"/>
        </w:rPr>
        <w:t xml:space="preserve"> </w:t>
      </w:r>
      <w:r w:rsidRPr="00F46B6A">
        <w:rPr>
          <w:sz w:val="22"/>
          <w:szCs w:val="22"/>
        </w:rPr>
        <w:t>caso,</w:t>
      </w:r>
      <w:r w:rsidRPr="00F46B6A">
        <w:rPr>
          <w:spacing w:val="1"/>
          <w:sz w:val="22"/>
          <w:szCs w:val="22"/>
        </w:rPr>
        <w:t xml:space="preserve"> </w:t>
      </w:r>
      <w:r w:rsidRPr="00F46B6A">
        <w:rPr>
          <w:sz w:val="22"/>
          <w:szCs w:val="22"/>
        </w:rPr>
        <w:t>nos</w:t>
      </w:r>
      <w:r w:rsidRPr="00F46B6A">
        <w:rPr>
          <w:spacing w:val="1"/>
          <w:sz w:val="22"/>
          <w:szCs w:val="22"/>
        </w:rPr>
        <w:t xml:space="preserve"> </w:t>
      </w:r>
      <w:r w:rsidRPr="00F46B6A">
        <w:rPr>
          <w:sz w:val="22"/>
          <w:szCs w:val="22"/>
        </w:rPr>
        <w:t>termos</w:t>
      </w:r>
      <w:r w:rsidRPr="00F46B6A">
        <w:rPr>
          <w:spacing w:val="1"/>
          <w:sz w:val="22"/>
          <w:szCs w:val="22"/>
        </w:rPr>
        <w:t xml:space="preserve"> </w:t>
      </w:r>
      <w:r w:rsidRPr="00F46B6A">
        <w:rPr>
          <w:sz w:val="22"/>
          <w:szCs w:val="22"/>
        </w:rPr>
        <w:t>informados</w:t>
      </w:r>
      <w:r w:rsidRPr="00F46B6A">
        <w:rPr>
          <w:spacing w:val="1"/>
          <w:sz w:val="22"/>
          <w:szCs w:val="22"/>
        </w:rPr>
        <w:t xml:space="preserve"> </w:t>
      </w:r>
      <w:r w:rsidRPr="00F46B6A">
        <w:rPr>
          <w:sz w:val="22"/>
          <w:szCs w:val="22"/>
        </w:rPr>
        <w:t>no</w:t>
      </w:r>
      <w:r w:rsidRPr="00F46B6A">
        <w:rPr>
          <w:spacing w:val="1"/>
          <w:sz w:val="22"/>
          <w:szCs w:val="22"/>
        </w:rPr>
        <w:t xml:space="preserve"> </w:t>
      </w:r>
      <w:r w:rsidRPr="00F46B6A">
        <w:rPr>
          <w:sz w:val="22"/>
          <w:szCs w:val="22"/>
        </w:rPr>
        <w:t>Contrato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Cessão</w:t>
      </w:r>
      <w:r w:rsidRPr="00F46B6A">
        <w:rPr>
          <w:spacing w:val="1"/>
          <w:sz w:val="22"/>
          <w:szCs w:val="22"/>
        </w:rPr>
        <w:t xml:space="preserve"> </w:t>
      </w:r>
      <w:r w:rsidRPr="00F46B6A">
        <w:rPr>
          <w:sz w:val="22"/>
          <w:szCs w:val="22"/>
        </w:rPr>
        <w:t>Fiduciária.</w:t>
      </w:r>
    </w:p>
    <w:p w14:paraId="4BA55D79" w14:textId="77777777" w:rsidR="00E4794A" w:rsidRPr="00F46B6A" w:rsidRDefault="00E4794A" w:rsidP="00F46B6A">
      <w:pPr>
        <w:pStyle w:val="BodyText"/>
        <w:spacing w:line="320" w:lineRule="exact"/>
        <w:ind w:right="0"/>
        <w:rPr>
          <w:sz w:val="22"/>
          <w:szCs w:val="22"/>
        </w:rPr>
      </w:pPr>
    </w:p>
    <w:p w14:paraId="21FFCE50"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Todas</w:t>
      </w:r>
      <w:r w:rsidRPr="00F46B6A">
        <w:rPr>
          <w:spacing w:val="-16"/>
          <w:sz w:val="22"/>
          <w:szCs w:val="22"/>
        </w:rPr>
        <w:t xml:space="preserve"> </w:t>
      </w:r>
      <w:r w:rsidRPr="00F46B6A">
        <w:rPr>
          <w:sz w:val="22"/>
          <w:szCs w:val="22"/>
        </w:rPr>
        <w:t>as</w:t>
      </w:r>
      <w:r w:rsidRPr="00F46B6A">
        <w:rPr>
          <w:spacing w:val="-15"/>
          <w:sz w:val="22"/>
          <w:szCs w:val="22"/>
        </w:rPr>
        <w:t xml:space="preserve"> </w:t>
      </w:r>
      <w:r w:rsidRPr="00F46B6A">
        <w:rPr>
          <w:sz w:val="22"/>
          <w:szCs w:val="22"/>
        </w:rPr>
        <w:t>despesas</w:t>
      </w:r>
      <w:r w:rsidRPr="00F46B6A">
        <w:rPr>
          <w:spacing w:val="-15"/>
          <w:sz w:val="22"/>
          <w:szCs w:val="22"/>
        </w:rPr>
        <w:t xml:space="preserve"> </w:t>
      </w:r>
      <w:r w:rsidRPr="00F46B6A">
        <w:rPr>
          <w:sz w:val="22"/>
          <w:szCs w:val="22"/>
        </w:rPr>
        <w:t>com</w:t>
      </w:r>
      <w:r w:rsidRPr="00F46B6A">
        <w:rPr>
          <w:spacing w:val="-14"/>
          <w:sz w:val="22"/>
          <w:szCs w:val="22"/>
        </w:rPr>
        <w:t xml:space="preserve"> </w:t>
      </w:r>
      <w:r w:rsidRPr="00F46B6A">
        <w:rPr>
          <w:sz w:val="22"/>
          <w:szCs w:val="22"/>
        </w:rPr>
        <w:t>o</w:t>
      </w:r>
      <w:r w:rsidRPr="00F46B6A">
        <w:rPr>
          <w:spacing w:val="-14"/>
          <w:sz w:val="22"/>
          <w:szCs w:val="22"/>
        </w:rPr>
        <w:t xml:space="preserve"> </w:t>
      </w:r>
      <w:r w:rsidRPr="00F46B6A">
        <w:rPr>
          <w:sz w:val="22"/>
          <w:szCs w:val="22"/>
        </w:rPr>
        <w:t>registro</w:t>
      </w:r>
      <w:r w:rsidRPr="00F46B6A">
        <w:rPr>
          <w:spacing w:val="-16"/>
          <w:sz w:val="22"/>
          <w:szCs w:val="22"/>
        </w:rPr>
        <w:t xml:space="preserve"> </w:t>
      </w:r>
      <w:r w:rsidRPr="00F46B6A">
        <w:rPr>
          <w:sz w:val="22"/>
          <w:szCs w:val="22"/>
        </w:rPr>
        <w:t>dos</w:t>
      </w:r>
      <w:r w:rsidRPr="00F46B6A">
        <w:rPr>
          <w:spacing w:val="-17"/>
          <w:sz w:val="22"/>
          <w:szCs w:val="22"/>
        </w:rPr>
        <w:t xml:space="preserve"> </w:t>
      </w:r>
      <w:r w:rsidRPr="00F46B6A">
        <w:rPr>
          <w:sz w:val="22"/>
          <w:szCs w:val="22"/>
        </w:rPr>
        <w:t>Contratos</w:t>
      </w:r>
      <w:r w:rsidRPr="00F46B6A">
        <w:rPr>
          <w:spacing w:val="-15"/>
          <w:sz w:val="22"/>
          <w:szCs w:val="22"/>
        </w:rPr>
        <w:t xml:space="preserve"> </w:t>
      </w:r>
      <w:r w:rsidRPr="00F46B6A">
        <w:rPr>
          <w:sz w:val="22"/>
          <w:szCs w:val="22"/>
        </w:rPr>
        <w:t>de</w:t>
      </w:r>
      <w:r w:rsidRPr="00F46B6A">
        <w:rPr>
          <w:spacing w:val="-10"/>
          <w:sz w:val="22"/>
          <w:szCs w:val="22"/>
        </w:rPr>
        <w:t xml:space="preserve"> </w:t>
      </w:r>
      <w:r w:rsidRPr="00F46B6A">
        <w:rPr>
          <w:sz w:val="22"/>
          <w:szCs w:val="22"/>
        </w:rPr>
        <w:t>Garantia,</w:t>
      </w:r>
      <w:r w:rsidRPr="00F46B6A">
        <w:rPr>
          <w:spacing w:val="-16"/>
          <w:sz w:val="22"/>
          <w:szCs w:val="22"/>
        </w:rPr>
        <w:t xml:space="preserve"> </w:t>
      </w:r>
      <w:r w:rsidRPr="00F46B6A">
        <w:rPr>
          <w:sz w:val="22"/>
          <w:szCs w:val="22"/>
        </w:rPr>
        <w:t>conforme</w:t>
      </w:r>
      <w:r w:rsidRPr="00F46B6A">
        <w:rPr>
          <w:spacing w:val="-12"/>
          <w:sz w:val="22"/>
          <w:szCs w:val="22"/>
        </w:rPr>
        <w:t xml:space="preserve"> </w:t>
      </w:r>
      <w:r w:rsidRPr="00F46B6A">
        <w:rPr>
          <w:sz w:val="22"/>
          <w:szCs w:val="22"/>
        </w:rPr>
        <w:t>previsto</w:t>
      </w:r>
      <w:r w:rsidRPr="00F46B6A">
        <w:rPr>
          <w:spacing w:val="-16"/>
          <w:sz w:val="22"/>
          <w:szCs w:val="22"/>
        </w:rPr>
        <w:t xml:space="preserve"> </w:t>
      </w:r>
      <w:r w:rsidRPr="00F46B6A">
        <w:rPr>
          <w:sz w:val="22"/>
          <w:szCs w:val="22"/>
        </w:rPr>
        <w:t>nos</w:t>
      </w:r>
      <w:r w:rsidRPr="00F46B6A">
        <w:rPr>
          <w:spacing w:val="-68"/>
          <w:sz w:val="22"/>
          <w:szCs w:val="22"/>
        </w:rPr>
        <w:t xml:space="preserve"> </w:t>
      </w:r>
      <w:r w:rsidRPr="00F46B6A">
        <w:rPr>
          <w:sz w:val="22"/>
          <w:szCs w:val="22"/>
        </w:rPr>
        <w:t>respectivos</w:t>
      </w:r>
      <w:r w:rsidRPr="00F46B6A">
        <w:rPr>
          <w:spacing w:val="-2"/>
          <w:sz w:val="22"/>
          <w:szCs w:val="22"/>
        </w:rPr>
        <w:t xml:space="preserve"> </w:t>
      </w:r>
      <w:r w:rsidRPr="00F46B6A">
        <w:rPr>
          <w:sz w:val="22"/>
          <w:szCs w:val="22"/>
        </w:rPr>
        <w:t>instrumentos,</w:t>
      </w:r>
      <w:r w:rsidRPr="00F46B6A">
        <w:rPr>
          <w:spacing w:val="-3"/>
          <w:sz w:val="22"/>
          <w:szCs w:val="22"/>
        </w:rPr>
        <w:t xml:space="preserve"> </w:t>
      </w:r>
      <w:r w:rsidRPr="00F46B6A">
        <w:rPr>
          <w:sz w:val="22"/>
          <w:szCs w:val="22"/>
        </w:rPr>
        <w:t>serão</w:t>
      </w:r>
      <w:r w:rsidRPr="00F46B6A">
        <w:rPr>
          <w:spacing w:val="-1"/>
          <w:sz w:val="22"/>
          <w:szCs w:val="22"/>
        </w:rPr>
        <w:t xml:space="preserve"> </w:t>
      </w:r>
      <w:r w:rsidRPr="00F46B6A">
        <w:rPr>
          <w:sz w:val="22"/>
          <w:szCs w:val="22"/>
        </w:rPr>
        <w:t>de</w:t>
      </w:r>
      <w:r w:rsidRPr="00F46B6A">
        <w:rPr>
          <w:spacing w:val="-1"/>
          <w:sz w:val="22"/>
          <w:szCs w:val="22"/>
        </w:rPr>
        <w:t xml:space="preserve"> </w:t>
      </w:r>
      <w:r w:rsidRPr="00F46B6A">
        <w:rPr>
          <w:sz w:val="22"/>
          <w:szCs w:val="22"/>
        </w:rPr>
        <w:t>responsabilidade</w:t>
      </w:r>
      <w:r w:rsidRPr="00F46B6A">
        <w:rPr>
          <w:spacing w:val="-2"/>
          <w:sz w:val="22"/>
          <w:szCs w:val="22"/>
        </w:rPr>
        <w:t xml:space="preserve"> </w:t>
      </w:r>
      <w:r w:rsidRPr="00F46B6A">
        <w:rPr>
          <w:sz w:val="22"/>
          <w:szCs w:val="22"/>
        </w:rPr>
        <w:t>da</w:t>
      </w:r>
      <w:r w:rsidRPr="00F46B6A">
        <w:rPr>
          <w:spacing w:val="-2"/>
          <w:sz w:val="22"/>
          <w:szCs w:val="22"/>
        </w:rPr>
        <w:t xml:space="preserve"> </w:t>
      </w:r>
      <w:r w:rsidRPr="00F46B6A">
        <w:rPr>
          <w:sz w:val="22"/>
          <w:szCs w:val="22"/>
        </w:rPr>
        <w:t>Emissora.</w:t>
      </w:r>
    </w:p>
    <w:p w14:paraId="6D9AA75B" w14:textId="77777777" w:rsidR="00E4794A" w:rsidRPr="00F46B6A" w:rsidRDefault="00E4794A" w:rsidP="00F46B6A">
      <w:pPr>
        <w:pStyle w:val="BodyText"/>
        <w:spacing w:line="320" w:lineRule="exact"/>
        <w:ind w:right="0"/>
        <w:rPr>
          <w:sz w:val="22"/>
          <w:szCs w:val="22"/>
        </w:rPr>
      </w:pPr>
    </w:p>
    <w:p w14:paraId="61133529"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Fica, desde já, certo e ajustado que a inobservância dos prazos para execução de</w:t>
      </w:r>
      <w:r w:rsidRPr="00F46B6A">
        <w:rPr>
          <w:spacing w:val="1"/>
          <w:sz w:val="22"/>
          <w:szCs w:val="22"/>
        </w:rPr>
        <w:t xml:space="preserve"> </w:t>
      </w:r>
      <w:r w:rsidRPr="00F46B6A">
        <w:rPr>
          <w:sz w:val="22"/>
          <w:szCs w:val="22"/>
        </w:rPr>
        <w:t>quaisquer Garantias Reais constituídas em favor dos Debenturistas não ensejará, sob</w:t>
      </w:r>
      <w:r w:rsidRPr="00F46B6A">
        <w:rPr>
          <w:spacing w:val="1"/>
          <w:sz w:val="22"/>
          <w:szCs w:val="22"/>
        </w:rPr>
        <w:t xml:space="preserve"> </w:t>
      </w:r>
      <w:r w:rsidRPr="00F46B6A">
        <w:rPr>
          <w:sz w:val="22"/>
          <w:szCs w:val="22"/>
        </w:rPr>
        <w:t>hipótese</w:t>
      </w:r>
      <w:r w:rsidRPr="00F46B6A">
        <w:rPr>
          <w:spacing w:val="-3"/>
          <w:sz w:val="22"/>
          <w:szCs w:val="22"/>
        </w:rPr>
        <w:t xml:space="preserve"> </w:t>
      </w:r>
      <w:r w:rsidRPr="00F46B6A">
        <w:rPr>
          <w:sz w:val="22"/>
          <w:szCs w:val="22"/>
        </w:rPr>
        <w:t>nenhuma,</w:t>
      </w:r>
      <w:r w:rsidRPr="00F46B6A">
        <w:rPr>
          <w:spacing w:val="-3"/>
          <w:sz w:val="22"/>
          <w:szCs w:val="22"/>
        </w:rPr>
        <w:t xml:space="preserve"> </w:t>
      </w:r>
      <w:r w:rsidRPr="00F46B6A">
        <w:rPr>
          <w:sz w:val="22"/>
          <w:szCs w:val="22"/>
        </w:rPr>
        <w:t>perda de</w:t>
      </w:r>
      <w:r w:rsidRPr="00F46B6A">
        <w:rPr>
          <w:spacing w:val="-3"/>
          <w:sz w:val="22"/>
          <w:szCs w:val="22"/>
        </w:rPr>
        <w:t xml:space="preserve"> </w:t>
      </w:r>
      <w:r w:rsidRPr="00F46B6A">
        <w:rPr>
          <w:sz w:val="22"/>
          <w:szCs w:val="22"/>
        </w:rPr>
        <w:t>qualquer</w:t>
      </w:r>
      <w:r w:rsidRPr="00F46B6A">
        <w:rPr>
          <w:spacing w:val="-3"/>
          <w:sz w:val="22"/>
          <w:szCs w:val="22"/>
        </w:rPr>
        <w:t xml:space="preserve"> </w:t>
      </w:r>
      <w:r w:rsidRPr="00F46B6A">
        <w:rPr>
          <w:sz w:val="22"/>
          <w:szCs w:val="22"/>
        </w:rPr>
        <w:t>direito</w:t>
      </w:r>
      <w:r w:rsidRPr="00F46B6A">
        <w:rPr>
          <w:spacing w:val="-1"/>
          <w:sz w:val="22"/>
          <w:szCs w:val="22"/>
        </w:rPr>
        <w:t xml:space="preserve"> </w:t>
      </w:r>
      <w:r w:rsidRPr="00F46B6A">
        <w:rPr>
          <w:sz w:val="22"/>
          <w:szCs w:val="22"/>
        </w:rPr>
        <w:t>ou</w:t>
      </w:r>
      <w:r w:rsidRPr="00F46B6A">
        <w:rPr>
          <w:spacing w:val="3"/>
          <w:sz w:val="22"/>
          <w:szCs w:val="22"/>
        </w:rPr>
        <w:t xml:space="preserve"> </w:t>
      </w:r>
      <w:r w:rsidRPr="00F46B6A">
        <w:rPr>
          <w:sz w:val="22"/>
          <w:szCs w:val="22"/>
        </w:rPr>
        <w:t>faculdade</w:t>
      </w:r>
      <w:r w:rsidRPr="00F46B6A">
        <w:rPr>
          <w:spacing w:val="-1"/>
          <w:sz w:val="22"/>
          <w:szCs w:val="22"/>
        </w:rPr>
        <w:t xml:space="preserve"> </w:t>
      </w:r>
      <w:r w:rsidRPr="00F46B6A">
        <w:rPr>
          <w:sz w:val="22"/>
          <w:szCs w:val="22"/>
        </w:rPr>
        <w:t>aqui</w:t>
      </w:r>
      <w:r w:rsidRPr="00F46B6A">
        <w:rPr>
          <w:spacing w:val="-1"/>
          <w:sz w:val="22"/>
          <w:szCs w:val="22"/>
        </w:rPr>
        <w:t xml:space="preserve"> </w:t>
      </w:r>
      <w:r w:rsidRPr="00F46B6A">
        <w:rPr>
          <w:sz w:val="22"/>
          <w:szCs w:val="22"/>
        </w:rPr>
        <w:t>prevista.</w:t>
      </w:r>
    </w:p>
    <w:p w14:paraId="38EB3D56" w14:textId="77777777" w:rsidR="00E4794A" w:rsidRPr="00F46B6A" w:rsidRDefault="00E4794A" w:rsidP="00F46B6A">
      <w:pPr>
        <w:pStyle w:val="BodyText"/>
        <w:spacing w:line="320" w:lineRule="exact"/>
        <w:ind w:right="0"/>
        <w:rPr>
          <w:sz w:val="22"/>
          <w:szCs w:val="22"/>
        </w:rPr>
      </w:pPr>
    </w:p>
    <w:p w14:paraId="339CE51C" w14:textId="77777777" w:rsidR="00E4794A" w:rsidRPr="00F46B6A" w:rsidRDefault="00E4794A" w:rsidP="00F46B6A">
      <w:pPr>
        <w:pStyle w:val="ListParagraph"/>
        <w:widowControl w:val="0"/>
        <w:numPr>
          <w:ilvl w:val="3"/>
          <w:numId w:val="51"/>
        </w:numPr>
        <w:autoSpaceDE w:val="0"/>
        <w:autoSpaceDN w:val="0"/>
        <w:spacing w:line="320" w:lineRule="exact"/>
        <w:ind w:left="0" w:firstLine="0"/>
        <w:rPr>
          <w:sz w:val="22"/>
          <w:szCs w:val="22"/>
        </w:rPr>
      </w:pPr>
      <w:r w:rsidRPr="00F46B6A">
        <w:rPr>
          <w:sz w:val="22"/>
          <w:szCs w:val="22"/>
        </w:rPr>
        <w:t>Observado o disposto nesta Escritura de Emissão e nos Contratos de Garantia,</w:t>
      </w:r>
      <w:r w:rsidRPr="00F46B6A">
        <w:rPr>
          <w:spacing w:val="-68"/>
          <w:sz w:val="22"/>
          <w:szCs w:val="22"/>
        </w:rPr>
        <w:t xml:space="preserve"> </w:t>
      </w:r>
      <w:r w:rsidRPr="00F46B6A">
        <w:rPr>
          <w:spacing w:val="-1"/>
          <w:sz w:val="22"/>
          <w:szCs w:val="22"/>
        </w:rPr>
        <w:t>o</w:t>
      </w:r>
      <w:r w:rsidRPr="00F46B6A">
        <w:rPr>
          <w:spacing w:val="-16"/>
          <w:sz w:val="22"/>
          <w:szCs w:val="22"/>
        </w:rPr>
        <w:t xml:space="preserve"> </w:t>
      </w:r>
      <w:r w:rsidRPr="00F46B6A">
        <w:rPr>
          <w:spacing w:val="-1"/>
          <w:sz w:val="22"/>
          <w:szCs w:val="22"/>
        </w:rPr>
        <w:t>Agente</w:t>
      </w:r>
      <w:r w:rsidRPr="00F46B6A">
        <w:rPr>
          <w:spacing w:val="-16"/>
          <w:sz w:val="22"/>
          <w:szCs w:val="22"/>
        </w:rPr>
        <w:t xml:space="preserve"> </w:t>
      </w:r>
      <w:r w:rsidRPr="00F46B6A">
        <w:rPr>
          <w:spacing w:val="-1"/>
          <w:sz w:val="22"/>
          <w:szCs w:val="22"/>
        </w:rPr>
        <w:t>Fiduciário</w:t>
      </w:r>
      <w:r w:rsidRPr="00F46B6A">
        <w:rPr>
          <w:spacing w:val="-16"/>
          <w:sz w:val="22"/>
          <w:szCs w:val="22"/>
        </w:rPr>
        <w:t xml:space="preserve"> </w:t>
      </w:r>
      <w:r w:rsidRPr="00F46B6A">
        <w:rPr>
          <w:sz w:val="22"/>
          <w:szCs w:val="22"/>
        </w:rPr>
        <w:t>e/ou</w:t>
      </w:r>
      <w:r w:rsidRPr="00F46B6A">
        <w:rPr>
          <w:spacing w:val="-11"/>
          <w:sz w:val="22"/>
          <w:szCs w:val="22"/>
        </w:rPr>
        <w:t xml:space="preserve"> </w:t>
      </w:r>
      <w:r w:rsidRPr="00F46B6A">
        <w:rPr>
          <w:sz w:val="22"/>
          <w:szCs w:val="22"/>
        </w:rPr>
        <w:lastRenderedPageBreak/>
        <w:t>os</w:t>
      </w:r>
      <w:r w:rsidRPr="00F46B6A">
        <w:rPr>
          <w:spacing w:val="-13"/>
          <w:sz w:val="22"/>
          <w:szCs w:val="22"/>
        </w:rPr>
        <w:t xml:space="preserve"> </w:t>
      </w:r>
      <w:r w:rsidRPr="00F46B6A">
        <w:rPr>
          <w:sz w:val="22"/>
          <w:szCs w:val="22"/>
        </w:rPr>
        <w:t>Debenturistas</w:t>
      </w:r>
      <w:r w:rsidRPr="00F46B6A">
        <w:rPr>
          <w:spacing w:val="-11"/>
          <w:sz w:val="22"/>
          <w:szCs w:val="22"/>
        </w:rPr>
        <w:t xml:space="preserve"> </w:t>
      </w:r>
      <w:r w:rsidRPr="00F46B6A">
        <w:rPr>
          <w:sz w:val="22"/>
          <w:szCs w:val="22"/>
        </w:rPr>
        <w:t>poderão</w:t>
      </w:r>
      <w:r w:rsidRPr="00F46B6A">
        <w:rPr>
          <w:spacing w:val="-16"/>
          <w:sz w:val="22"/>
          <w:szCs w:val="22"/>
        </w:rPr>
        <w:t xml:space="preserve"> </w:t>
      </w:r>
      <w:r w:rsidRPr="00F46B6A">
        <w:rPr>
          <w:sz w:val="22"/>
          <w:szCs w:val="22"/>
        </w:rPr>
        <w:t>executar</w:t>
      </w:r>
      <w:r w:rsidRPr="00F46B6A">
        <w:rPr>
          <w:spacing w:val="-15"/>
          <w:sz w:val="22"/>
          <w:szCs w:val="22"/>
        </w:rPr>
        <w:t xml:space="preserve"> </w:t>
      </w:r>
      <w:r w:rsidRPr="00F46B6A">
        <w:rPr>
          <w:sz w:val="22"/>
          <w:szCs w:val="22"/>
        </w:rPr>
        <w:t>as</w:t>
      </w:r>
      <w:r w:rsidRPr="00F46B6A">
        <w:rPr>
          <w:spacing w:val="-13"/>
          <w:sz w:val="22"/>
          <w:szCs w:val="22"/>
        </w:rPr>
        <w:t xml:space="preserve"> </w:t>
      </w:r>
      <w:r w:rsidRPr="00F46B6A">
        <w:rPr>
          <w:sz w:val="22"/>
          <w:szCs w:val="22"/>
        </w:rPr>
        <w:t>Garantias</w:t>
      </w:r>
      <w:r w:rsidRPr="00F46B6A">
        <w:rPr>
          <w:spacing w:val="-17"/>
          <w:sz w:val="22"/>
          <w:szCs w:val="22"/>
        </w:rPr>
        <w:t xml:space="preserve"> </w:t>
      </w:r>
      <w:r w:rsidRPr="00F46B6A">
        <w:rPr>
          <w:sz w:val="22"/>
          <w:szCs w:val="22"/>
        </w:rPr>
        <w:t>Reais,</w:t>
      </w:r>
      <w:r w:rsidRPr="00F46B6A">
        <w:rPr>
          <w:spacing w:val="-68"/>
          <w:sz w:val="22"/>
          <w:szCs w:val="22"/>
        </w:rPr>
        <w:t xml:space="preserve"> </w:t>
      </w:r>
      <w:r w:rsidRPr="00F46B6A">
        <w:rPr>
          <w:sz w:val="22"/>
          <w:szCs w:val="22"/>
        </w:rPr>
        <w:t>simultaneamente</w:t>
      </w:r>
      <w:r w:rsidRPr="00F46B6A">
        <w:rPr>
          <w:spacing w:val="1"/>
          <w:sz w:val="22"/>
          <w:szCs w:val="22"/>
        </w:rPr>
        <w:t xml:space="preserve"> </w:t>
      </w:r>
      <w:r w:rsidRPr="00F46B6A">
        <w:rPr>
          <w:sz w:val="22"/>
          <w:szCs w:val="22"/>
        </w:rPr>
        <w:t>ou</w:t>
      </w:r>
      <w:r w:rsidRPr="00F46B6A">
        <w:rPr>
          <w:spacing w:val="1"/>
          <w:sz w:val="22"/>
          <w:szCs w:val="22"/>
        </w:rPr>
        <w:t xml:space="preserve"> </w:t>
      </w:r>
      <w:r w:rsidRPr="00F46B6A">
        <w:rPr>
          <w:sz w:val="22"/>
          <w:szCs w:val="22"/>
        </w:rPr>
        <w:t>em</w:t>
      </w:r>
      <w:r w:rsidRPr="00F46B6A">
        <w:rPr>
          <w:spacing w:val="1"/>
          <w:sz w:val="22"/>
          <w:szCs w:val="22"/>
        </w:rPr>
        <w:t xml:space="preserve"> </w:t>
      </w:r>
      <w:r w:rsidRPr="00F46B6A">
        <w:rPr>
          <w:sz w:val="22"/>
          <w:szCs w:val="22"/>
        </w:rPr>
        <w:t>qualquer</w:t>
      </w:r>
      <w:r w:rsidRPr="00F46B6A">
        <w:rPr>
          <w:spacing w:val="1"/>
          <w:sz w:val="22"/>
          <w:szCs w:val="22"/>
        </w:rPr>
        <w:t xml:space="preserve"> </w:t>
      </w:r>
      <w:r w:rsidRPr="00F46B6A">
        <w:rPr>
          <w:sz w:val="22"/>
          <w:szCs w:val="22"/>
        </w:rPr>
        <w:t>ordem,</w:t>
      </w:r>
      <w:r w:rsidRPr="00F46B6A">
        <w:rPr>
          <w:spacing w:val="1"/>
          <w:sz w:val="22"/>
          <w:szCs w:val="22"/>
        </w:rPr>
        <w:t xml:space="preserve"> </w:t>
      </w:r>
      <w:r w:rsidRPr="00F46B6A">
        <w:rPr>
          <w:sz w:val="22"/>
          <w:szCs w:val="22"/>
        </w:rPr>
        <w:t>sem</w:t>
      </w:r>
      <w:r w:rsidRPr="00F46B6A">
        <w:rPr>
          <w:spacing w:val="1"/>
          <w:sz w:val="22"/>
          <w:szCs w:val="22"/>
        </w:rPr>
        <w:t xml:space="preserve"> </w:t>
      </w:r>
      <w:r w:rsidRPr="00F46B6A">
        <w:rPr>
          <w:sz w:val="22"/>
          <w:szCs w:val="22"/>
        </w:rPr>
        <w:t>que</w:t>
      </w:r>
      <w:r w:rsidRPr="00F46B6A">
        <w:rPr>
          <w:spacing w:val="1"/>
          <w:sz w:val="22"/>
          <w:szCs w:val="22"/>
        </w:rPr>
        <w:t xml:space="preserve"> </w:t>
      </w:r>
      <w:r w:rsidRPr="00F46B6A">
        <w:rPr>
          <w:sz w:val="22"/>
          <w:szCs w:val="22"/>
        </w:rPr>
        <w:t>com</w:t>
      </w:r>
      <w:r w:rsidRPr="00F46B6A">
        <w:rPr>
          <w:spacing w:val="1"/>
          <w:sz w:val="22"/>
          <w:szCs w:val="22"/>
        </w:rPr>
        <w:t xml:space="preserve"> </w:t>
      </w:r>
      <w:r w:rsidRPr="00F46B6A">
        <w:rPr>
          <w:sz w:val="22"/>
          <w:szCs w:val="22"/>
        </w:rPr>
        <w:t>isso</w:t>
      </w:r>
      <w:r w:rsidRPr="00F46B6A">
        <w:rPr>
          <w:spacing w:val="1"/>
          <w:sz w:val="22"/>
          <w:szCs w:val="22"/>
        </w:rPr>
        <w:t xml:space="preserve"> </w:t>
      </w:r>
      <w:r w:rsidRPr="00F46B6A">
        <w:rPr>
          <w:sz w:val="22"/>
          <w:szCs w:val="22"/>
        </w:rPr>
        <w:t>prejudique</w:t>
      </w:r>
      <w:r w:rsidRPr="00F46B6A">
        <w:rPr>
          <w:spacing w:val="1"/>
          <w:sz w:val="22"/>
          <w:szCs w:val="22"/>
        </w:rPr>
        <w:t xml:space="preserve"> </w:t>
      </w:r>
      <w:r w:rsidRPr="00F46B6A">
        <w:rPr>
          <w:sz w:val="22"/>
          <w:szCs w:val="22"/>
        </w:rPr>
        <w:t>qualquer</w:t>
      </w:r>
      <w:r w:rsidRPr="00F46B6A">
        <w:rPr>
          <w:spacing w:val="-9"/>
          <w:sz w:val="22"/>
          <w:szCs w:val="22"/>
        </w:rPr>
        <w:t xml:space="preserve"> </w:t>
      </w:r>
      <w:r w:rsidRPr="00F46B6A">
        <w:rPr>
          <w:sz w:val="22"/>
          <w:szCs w:val="22"/>
        </w:rPr>
        <w:t>direito</w:t>
      </w:r>
      <w:r w:rsidRPr="00F46B6A">
        <w:rPr>
          <w:spacing w:val="-6"/>
          <w:sz w:val="22"/>
          <w:szCs w:val="22"/>
        </w:rPr>
        <w:t xml:space="preserve"> </w:t>
      </w:r>
      <w:r w:rsidRPr="00F46B6A">
        <w:rPr>
          <w:sz w:val="22"/>
          <w:szCs w:val="22"/>
        </w:rPr>
        <w:t>ou</w:t>
      </w:r>
      <w:r w:rsidRPr="00F46B6A">
        <w:rPr>
          <w:spacing w:val="-9"/>
          <w:sz w:val="22"/>
          <w:szCs w:val="22"/>
        </w:rPr>
        <w:t xml:space="preserve"> </w:t>
      </w:r>
      <w:r w:rsidRPr="00F46B6A">
        <w:rPr>
          <w:sz w:val="22"/>
          <w:szCs w:val="22"/>
        </w:rPr>
        <w:t>possibilidade</w:t>
      </w:r>
      <w:r w:rsidRPr="00F46B6A">
        <w:rPr>
          <w:spacing w:val="-10"/>
          <w:sz w:val="22"/>
          <w:szCs w:val="22"/>
        </w:rPr>
        <w:t xml:space="preserve"> </w:t>
      </w:r>
      <w:r w:rsidRPr="00F46B6A">
        <w:rPr>
          <w:sz w:val="22"/>
          <w:szCs w:val="22"/>
        </w:rPr>
        <w:t>de</w:t>
      </w:r>
      <w:r w:rsidRPr="00F46B6A">
        <w:rPr>
          <w:spacing w:val="-7"/>
          <w:sz w:val="22"/>
          <w:szCs w:val="22"/>
        </w:rPr>
        <w:t xml:space="preserve"> </w:t>
      </w:r>
      <w:r w:rsidRPr="00F46B6A">
        <w:rPr>
          <w:sz w:val="22"/>
          <w:szCs w:val="22"/>
        </w:rPr>
        <w:t>exercê-lo</w:t>
      </w:r>
      <w:r w:rsidRPr="00F46B6A">
        <w:rPr>
          <w:spacing w:val="-8"/>
          <w:sz w:val="22"/>
          <w:szCs w:val="22"/>
        </w:rPr>
        <w:t xml:space="preserve"> </w:t>
      </w:r>
      <w:r w:rsidRPr="00F46B6A">
        <w:rPr>
          <w:sz w:val="22"/>
          <w:szCs w:val="22"/>
        </w:rPr>
        <w:t>no</w:t>
      </w:r>
      <w:r w:rsidRPr="00F46B6A">
        <w:rPr>
          <w:spacing w:val="-6"/>
          <w:sz w:val="22"/>
          <w:szCs w:val="22"/>
        </w:rPr>
        <w:t xml:space="preserve"> </w:t>
      </w:r>
      <w:r w:rsidRPr="00F46B6A">
        <w:rPr>
          <w:sz w:val="22"/>
          <w:szCs w:val="22"/>
        </w:rPr>
        <w:t>futuro,</w:t>
      </w:r>
      <w:r w:rsidRPr="00F46B6A">
        <w:rPr>
          <w:spacing w:val="-9"/>
          <w:sz w:val="22"/>
          <w:szCs w:val="22"/>
        </w:rPr>
        <w:t xml:space="preserve"> </w:t>
      </w:r>
      <w:r w:rsidRPr="00F46B6A">
        <w:rPr>
          <w:sz w:val="22"/>
          <w:szCs w:val="22"/>
        </w:rPr>
        <w:t>até</w:t>
      </w:r>
      <w:r w:rsidRPr="00F46B6A">
        <w:rPr>
          <w:spacing w:val="-6"/>
          <w:sz w:val="22"/>
          <w:szCs w:val="22"/>
        </w:rPr>
        <w:t xml:space="preserve"> </w:t>
      </w:r>
      <w:r w:rsidRPr="00F46B6A">
        <w:rPr>
          <w:sz w:val="22"/>
          <w:szCs w:val="22"/>
        </w:rPr>
        <w:t>a</w:t>
      </w:r>
      <w:r w:rsidRPr="00F46B6A">
        <w:rPr>
          <w:spacing w:val="-8"/>
          <w:sz w:val="22"/>
          <w:szCs w:val="22"/>
        </w:rPr>
        <w:t xml:space="preserve"> </w:t>
      </w:r>
      <w:r w:rsidRPr="00F46B6A">
        <w:rPr>
          <w:sz w:val="22"/>
          <w:szCs w:val="22"/>
        </w:rPr>
        <w:t>quitação</w:t>
      </w:r>
      <w:r w:rsidRPr="00F46B6A">
        <w:rPr>
          <w:spacing w:val="-8"/>
          <w:sz w:val="22"/>
          <w:szCs w:val="22"/>
        </w:rPr>
        <w:t xml:space="preserve"> </w:t>
      </w:r>
      <w:r w:rsidRPr="00F46B6A">
        <w:rPr>
          <w:sz w:val="22"/>
          <w:szCs w:val="22"/>
        </w:rPr>
        <w:t>integral</w:t>
      </w:r>
      <w:r w:rsidRPr="00F46B6A">
        <w:rPr>
          <w:spacing w:val="-68"/>
          <w:sz w:val="22"/>
          <w:szCs w:val="22"/>
        </w:rPr>
        <w:t xml:space="preserve"> </w:t>
      </w:r>
      <w:r w:rsidRPr="00F46B6A">
        <w:rPr>
          <w:sz w:val="22"/>
          <w:szCs w:val="22"/>
        </w:rPr>
        <w:t>do</w:t>
      </w:r>
      <w:r w:rsidRPr="00F46B6A">
        <w:rPr>
          <w:spacing w:val="-3"/>
          <w:sz w:val="22"/>
          <w:szCs w:val="22"/>
        </w:rPr>
        <w:t xml:space="preserve"> </w:t>
      </w:r>
      <w:r w:rsidRPr="00F46B6A">
        <w:rPr>
          <w:sz w:val="22"/>
          <w:szCs w:val="22"/>
        </w:rPr>
        <w:t>Valor Garantido.</w:t>
      </w:r>
    </w:p>
    <w:p w14:paraId="250E26FC" w14:textId="77777777" w:rsidR="00E4794A" w:rsidRPr="00F46B6A" w:rsidRDefault="00E4794A" w:rsidP="00F46B6A">
      <w:pPr>
        <w:pStyle w:val="BodyText"/>
        <w:spacing w:line="320" w:lineRule="exact"/>
        <w:ind w:right="0"/>
        <w:rPr>
          <w:sz w:val="22"/>
          <w:szCs w:val="22"/>
        </w:rPr>
      </w:pPr>
    </w:p>
    <w:p w14:paraId="2AFA53C9" w14:textId="77777777" w:rsidR="00E4794A" w:rsidRPr="00F46B6A" w:rsidRDefault="00E4794A" w:rsidP="00F46B6A">
      <w:pPr>
        <w:pStyle w:val="ListParagraph"/>
        <w:widowControl w:val="0"/>
        <w:numPr>
          <w:ilvl w:val="2"/>
          <w:numId w:val="51"/>
        </w:numPr>
        <w:autoSpaceDE w:val="0"/>
        <w:autoSpaceDN w:val="0"/>
        <w:spacing w:line="320" w:lineRule="exact"/>
        <w:ind w:left="0" w:firstLine="0"/>
        <w:rPr>
          <w:sz w:val="22"/>
          <w:szCs w:val="22"/>
        </w:rPr>
      </w:pPr>
      <w:r w:rsidRPr="00F46B6A">
        <w:rPr>
          <w:sz w:val="22"/>
          <w:szCs w:val="22"/>
        </w:rPr>
        <w:t>As Garantias Reais referidas acima serão outorgadas em caráter irrevogável e</w:t>
      </w:r>
      <w:r w:rsidRPr="00F46B6A">
        <w:rPr>
          <w:spacing w:val="1"/>
          <w:sz w:val="22"/>
          <w:szCs w:val="22"/>
        </w:rPr>
        <w:t xml:space="preserve"> </w:t>
      </w:r>
      <w:r w:rsidRPr="00F46B6A">
        <w:rPr>
          <w:spacing w:val="-1"/>
          <w:sz w:val="22"/>
          <w:szCs w:val="22"/>
        </w:rPr>
        <w:t>irretratável</w:t>
      </w:r>
      <w:r w:rsidRPr="00F46B6A">
        <w:rPr>
          <w:spacing w:val="-16"/>
          <w:sz w:val="22"/>
          <w:szCs w:val="22"/>
        </w:rPr>
        <w:t xml:space="preserve"> </w:t>
      </w:r>
      <w:r w:rsidRPr="00F46B6A">
        <w:rPr>
          <w:spacing w:val="-1"/>
          <w:sz w:val="22"/>
          <w:szCs w:val="22"/>
        </w:rPr>
        <w:t>pela</w:t>
      </w:r>
      <w:r w:rsidRPr="00F46B6A">
        <w:rPr>
          <w:spacing w:val="-15"/>
          <w:sz w:val="22"/>
          <w:szCs w:val="22"/>
        </w:rPr>
        <w:t xml:space="preserve"> </w:t>
      </w:r>
      <w:r w:rsidRPr="00F46B6A">
        <w:rPr>
          <w:spacing w:val="-1"/>
          <w:sz w:val="22"/>
          <w:szCs w:val="22"/>
        </w:rPr>
        <w:t>Emissora,</w:t>
      </w:r>
      <w:r w:rsidRPr="00F46B6A">
        <w:rPr>
          <w:spacing w:val="-15"/>
          <w:sz w:val="22"/>
          <w:szCs w:val="22"/>
        </w:rPr>
        <w:t xml:space="preserve"> </w:t>
      </w:r>
      <w:r w:rsidRPr="00F46B6A">
        <w:rPr>
          <w:spacing w:val="-1"/>
          <w:sz w:val="22"/>
          <w:szCs w:val="22"/>
        </w:rPr>
        <w:t>vigendo</w:t>
      </w:r>
      <w:r w:rsidRPr="00F46B6A">
        <w:rPr>
          <w:spacing w:val="-18"/>
          <w:sz w:val="22"/>
          <w:szCs w:val="22"/>
        </w:rPr>
        <w:t xml:space="preserve"> </w:t>
      </w:r>
      <w:r w:rsidRPr="00F46B6A">
        <w:rPr>
          <w:spacing w:val="-1"/>
          <w:sz w:val="22"/>
          <w:szCs w:val="22"/>
        </w:rPr>
        <w:t>até</w:t>
      </w:r>
      <w:r w:rsidRPr="00F46B6A">
        <w:rPr>
          <w:spacing w:val="-15"/>
          <w:sz w:val="22"/>
          <w:szCs w:val="22"/>
        </w:rPr>
        <w:t xml:space="preserve"> </w:t>
      </w:r>
      <w:r w:rsidRPr="00F46B6A">
        <w:rPr>
          <w:spacing w:val="-1"/>
          <w:sz w:val="22"/>
          <w:szCs w:val="22"/>
        </w:rPr>
        <w:t>a</w:t>
      </w:r>
      <w:r w:rsidRPr="00F46B6A">
        <w:rPr>
          <w:spacing w:val="-13"/>
          <w:sz w:val="22"/>
          <w:szCs w:val="22"/>
        </w:rPr>
        <w:t xml:space="preserve"> </w:t>
      </w:r>
      <w:r w:rsidRPr="00F46B6A">
        <w:rPr>
          <w:spacing w:val="-1"/>
          <w:sz w:val="22"/>
          <w:szCs w:val="22"/>
        </w:rPr>
        <w:t>integral</w:t>
      </w:r>
      <w:r w:rsidRPr="00F46B6A">
        <w:rPr>
          <w:spacing w:val="-13"/>
          <w:sz w:val="22"/>
          <w:szCs w:val="22"/>
        </w:rPr>
        <w:t xml:space="preserve"> </w:t>
      </w:r>
      <w:r w:rsidRPr="00F46B6A">
        <w:rPr>
          <w:sz w:val="22"/>
          <w:szCs w:val="22"/>
        </w:rPr>
        <w:t>liquidação</w:t>
      </w:r>
      <w:r w:rsidRPr="00F46B6A">
        <w:rPr>
          <w:spacing w:val="-16"/>
          <w:sz w:val="22"/>
          <w:szCs w:val="22"/>
        </w:rPr>
        <w:t xml:space="preserve"> </w:t>
      </w:r>
      <w:r w:rsidRPr="00F46B6A">
        <w:rPr>
          <w:sz w:val="22"/>
          <w:szCs w:val="22"/>
        </w:rPr>
        <w:t>do</w:t>
      </w:r>
      <w:r w:rsidRPr="00F46B6A">
        <w:rPr>
          <w:spacing w:val="-13"/>
          <w:sz w:val="22"/>
          <w:szCs w:val="22"/>
        </w:rPr>
        <w:t xml:space="preserve"> </w:t>
      </w:r>
      <w:r w:rsidRPr="00F46B6A">
        <w:rPr>
          <w:sz w:val="22"/>
          <w:szCs w:val="22"/>
        </w:rPr>
        <w:t>Valor</w:t>
      </w:r>
      <w:r w:rsidRPr="00F46B6A">
        <w:rPr>
          <w:spacing w:val="-14"/>
          <w:sz w:val="22"/>
          <w:szCs w:val="22"/>
        </w:rPr>
        <w:t xml:space="preserve"> </w:t>
      </w:r>
      <w:r w:rsidRPr="00F46B6A">
        <w:rPr>
          <w:sz w:val="22"/>
          <w:szCs w:val="22"/>
        </w:rPr>
        <w:t>Garantido,</w:t>
      </w:r>
      <w:r w:rsidRPr="00F46B6A">
        <w:rPr>
          <w:spacing w:val="-15"/>
          <w:sz w:val="22"/>
          <w:szCs w:val="22"/>
        </w:rPr>
        <w:t xml:space="preserve"> </w:t>
      </w:r>
      <w:r w:rsidRPr="00F46B6A">
        <w:rPr>
          <w:sz w:val="22"/>
          <w:szCs w:val="22"/>
        </w:rPr>
        <w:t>nos</w:t>
      </w:r>
      <w:r w:rsidRPr="00F46B6A">
        <w:rPr>
          <w:spacing w:val="-13"/>
          <w:sz w:val="22"/>
          <w:szCs w:val="22"/>
        </w:rPr>
        <w:t xml:space="preserve"> </w:t>
      </w:r>
      <w:r w:rsidRPr="00F46B6A">
        <w:rPr>
          <w:sz w:val="22"/>
          <w:szCs w:val="22"/>
        </w:rPr>
        <w:t>termos</w:t>
      </w:r>
      <w:r w:rsidRPr="00F46B6A">
        <w:rPr>
          <w:spacing w:val="-67"/>
          <w:sz w:val="22"/>
          <w:szCs w:val="22"/>
        </w:rPr>
        <w:t xml:space="preserve"> </w:t>
      </w:r>
      <w:r w:rsidRPr="00F46B6A">
        <w:rPr>
          <w:sz w:val="22"/>
          <w:szCs w:val="22"/>
        </w:rPr>
        <w:t>dos Contratos de Garantia, da presente Escritura de Emissão e demais instrumentos</w:t>
      </w:r>
      <w:r w:rsidRPr="00F46B6A">
        <w:rPr>
          <w:spacing w:val="1"/>
          <w:sz w:val="22"/>
          <w:szCs w:val="22"/>
        </w:rPr>
        <w:t xml:space="preserve"> </w:t>
      </w:r>
      <w:r w:rsidRPr="00F46B6A">
        <w:rPr>
          <w:sz w:val="22"/>
          <w:szCs w:val="22"/>
        </w:rPr>
        <w:t>jurídicos competentes à formalização das Garantias Reais, a serem firmados entre a</w:t>
      </w:r>
      <w:r w:rsidRPr="00F46B6A">
        <w:rPr>
          <w:spacing w:val="1"/>
          <w:sz w:val="22"/>
          <w:szCs w:val="22"/>
        </w:rPr>
        <w:t xml:space="preserve"> </w:t>
      </w:r>
      <w:r w:rsidRPr="00F46B6A">
        <w:rPr>
          <w:sz w:val="22"/>
          <w:szCs w:val="22"/>
        </w:rPr>
        <w:t>Emissora, o Agente Fiduciário, e demais partes de referidos instrumentos, conforme</w:t>
      </w:r>
      <w:r w:rsidRPr="00F46B6A">
        <w:rPr>
          <w:spacing w:val="1"/>
          <w:sz w:val="22"/>
          <w:szCs w:val="22"/>
        </w:rPr>
        <w:t xml:space="preserve"> </w:t>
      </w:r>
      <w:r w:rsidRPr="00F46B6A">
        <w:rPr>
          <w:sz w:val="22"/>
          <w:szCs w:val="22"/>
        </w:rPr>
        <w:t>aplicável.</w:t>
      </w:r>
    </w:p>
    <w:p w14:paraId="29FA89C5" w14:textId="77777777" w:rsidR="00E4794A" w:rsidRPr="00F46B6A" w:rsidRDefault="00E4794A" w:rsidP="00F46B6A">
      <w:pPr>
        <w:pStyle w:val="ListParagraph"/>
        <w:widowControl w:val="0"/>
        <w:tabs>
          <w:tab w:val="left" w:pos="948"/>
        </w:tabs>
        <w:autoSpaceDE w:val="0"/>
        <w:autoSpaceDN w:val="0"/>
        <w:spacing w:line="320" w:lineRule="exact"/>
        <w:ind w:left="0" w:right="134"/>
        <w:rPr>
          <w:sz w:val="22"/>
          <w:szCs w:val="22"/>
        </w:rPr>
      </w:pPr>
    </w:p>
    <w:p w14:paraId="4CACE198" w14:textId="5C02C3EA" w:rsidR="004D6A75" w:rsidRPr="00F46B6A" w:rsidRDefault="004D6A75"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w:t>
      </w:r>
    </w:p>
    <w:p w14:paraId="1F57513F" w14:textId="5E1A2C00" w:rsidR="004D6A75" w:rsidRPr="00F46B6A" w:rsidRDefault="00A579D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Vencimento</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Antecipado</w:t>
      </w:r>
    </w:p>
    <w:p w14:paraId="73D4AD3C" w14:textId="77777777" w:rsidR="004D6A75" w:rsidRPr="00F46B6A" w:rsidRDefault="004D6A75" w:rsidP="00F46B6A">
      <w:pPr>
        <w:widowControl w:val="0"/>
        <w:tabs>
          <w:tab w:val="left" w:pos="567"/>
        </w:tabs>
        <w:spacing w:line="320" w:lineRule="exact"/>
        <w:rPr>
          <w:sz w:val="22"/>
          <w:szCs w:val="22"/>
        </w:rPr>
      </w:pPr>
    </w:p>
    <w:p w14:paraId="0797773C" w14:textId="4BE2E988" w:rsidR="00A579DF" w:rsidRPr="00F46B6A" w:rsidRDefault="00EC1F8C" w:rsidP="00F46B6A">
      <w:pPr>
        <w:widowControl w:val="0"/>
        <w:numPr>
          <w:ilvl w:val="1"/>
          <w:numId w:val="19"/>
        </w:numPr>
        <w:spacing w:line="320" w:lineRule="exact"/>
        <w:ind w:left="0" w:firstLine="0"/>
        <w:rPr>
          <w:sz w:val="22"/>
          <w:szCs w:val="22"/>
        </w:rPr>
      </w:pPr>
      <w:bookmarkStart w:id="314" w:name="_Ref261310369"/>
      <w:r w:rsidRPr="00F46B6A">
        <w:rPr>
          <w:sz w:val="22"/>
          <w:szCs w:val="22"/>
        </w:rPr>
        <w:t xml:space="preserve"> </w:t>
      </w:r>
      <w:r w:rsidR="00A579DF" w:rsidRPr="00F46B6A">
        <w:rPr>
          <w:sz w:val="22"/>
          <w:szCs w:val="22"/>
        </w:rPr>
        <w:t>Observado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disposto</w:t>
      </w:r>
      <w:r w:rsidRPr="00F46B6A">
        <w:rPr>
          <w:sz w:val="22"/>
          <w:szCs w:val="22"/>
        </w:rPr>
        <w:t xml:space="preserve"> </w:t>
      </w:r>
      <w:r w:rsidR="00A579DF" w:rsidRPr="00F46B6A">
        <w:rPr>
          <w:sz w:val="22"/>
          <w:szCs w:val="22"/>
        </w:rPr>
        <w:t>nas</w:t>
      </w:r>
      <w:r w:rsidRPr="00F46B6A">
        <w:rPr>
          <w:sz w:val="22"/>
          <w:szCs w:val="22"/>
        </w:rPr>
        <w:t xml:space="preserve"> </w:t>
      </w:r>
      <w:r w:rsidR="00A579DF" w:rsidRPr="00F46B6A">
        <w:rPr>
          <w:sz w:val="22"/>
          <w:szCs w:val="22"/>
        </w:rPr>
        <w:t>Cláusulas</w:t>
      </w:r>
      <w:r w:rsidRPr="00F46B6A">
        <w:rPr>
          <w:sz w:val="22"/>
          <w:szCs w:val="22"/>
        </w:rPr>
        <w:t xml:space="preserve"> </w:t>
      </w:r>
      <w:r w:rsidR="00A579DF" w:rsidRPr="00F46B6A">
        <w:rPr>
          <w:sz w:val="22"/>
          <w:szCs w:val="22"/>
        </w:rPr>
        <w:t>5.2</w:t>
      </w:r>
      <w:r w:rsidRPr="00F46B6A">
        <w:rPr>
          <w:sz w:val="22"/>
          <w:szCs w:val="22"/>
        </w:rPr>
        <w:t xml:space="preserve"> </w:t>
      </w:r>
      <w:r w:rsidR="00A579DF" w:rsidRPr="00F46B6A">
        <w:rPr>
          <w:sz w:val="22"/>
          <w:szCs w:val="22"/>
        </w:rPr>
        <w:t>a</w:t>
      </w:r>
      <w:r w:rsidRPr="00F46B6A">
        <w:rPr>
          <w:sz w:val="22"/>
          <w:szCs w:val="22"/>
        </w:rPr>
        <w:t xml:space="preserve"> </w:t>
      </w:r>
      <w:r w:rsidR="00A579DF" w:rsidRPr="00F46B6A">
        <w:rPr>
          <w:sz w:val="22"/>
          <w:szCs w:val="22"/>
        </w:rPr>
        <w:t>5.7</w:t>
      </w:r>
      <w:r w:rsidRPr="00F46B6A">
        <w:rPr>
          <w:sz w:val="22"/>
          <w:szCs w:val="22"/>
        </w:rPr>
        <w:t xml:space="preserve"> </w:t>
      </w:r>
      <w:r w:rsidR="00A579DF" w:rsidRPr="00F46B6A">
        <w:rPr>
          <w:sz w:val="22"/>
          <w:szCs w:val="22"/>
        </w:rPr>
        <w:t>abaixo,</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Agente</w:t>
      </w:r>
      <w:r w:rsidRPr="00F46B6A">
        <w:rPr>
          <w:sz w:val="22"/>
          <w:szCs w:val="22"/>
        </w:rPr>
        <w:t xml:space="preserve"> </w:t>
      </w:r>
      <w:r w:rsidR="00A579DF" w:rsidRPr="00F46B6A">
        <w:rPr>
          <w:sz w:val="22"/>
          <w:szCs w:val="22"/>
        </w:rPr>
        <w:t>Fiduciário</w:t>
      </w:r>
      <w:r w:rsidRPr="00F46B6A">
        <w:rPr>
          <w:sz w:val="22"/>
          <w:szCs w:val="22"/>
        </w:rPr>
        <w:t xml:space="preserve"> </w:t>
      </w:r>
      <w:r w:rsidR="00A579DF" w:rsidRPr="00F46B6A">
        <w:rPr>
          <w:sz w:val="22"/>
          <w:szCs w:val="22"/>
        </w:rPr>
        <w:t>poderá</w:t>
      </w:r>
      <w:r w:rsidRPr="00F46B6A">
        <w:rPr>
          <w:spacing w:val="1"/>
          <w:sz w:val="22"/>
          <w:szCs w:val="22"/>
        </w:rPr>
        <w:t xml:space="preserve"> </w:t>
      </w:r>
      <w:r w:rsidR="00A579DF" w:rsidRPr="00F46B6A">
        <w:rPr>
          <w:sz w:val="22"/>
          <w:szCs w:val="22"/>
        </w:rPr>
        <w:t>declarar</w:t>
      </w:r>
      <w:r w:rsidRPr="00F46B6A">
        <w:rPr>
          <w:spacing w:val="34"/>
          <w:sz w:val="22"/>
          <w:szCs w:val="22"/>
        </w:rPr>
        <w:t xml:space="preserve"> </w:t>
      </w:r>
      <w:r w:rsidR="00A579DF" w:rsidRPr="00F46B6A">
        <w:rPr>
          <w:sz w:val="22"/>
          <w:szCs w:val="22"/>
        </w:rPr>
        <w:t>antecipadamente</w:t>
      </w:r>
      <w:r w:rsidRPr="00F46B6A">
        <w:rPr>
          <w:spacing w:val="33"/>
          <w:sz w:val="22"/>
          <w:szCs w:val="22"/>
        </w:rPr>
        <w:t xml:space="preserve"> </w:t>
      </w:r>
      <w:r w:rsidR="00A579DF" w:rsidRPr="00F46B6A">
        <w:rPr>
          <w:sz w:val="22"/>
          <w:szCs w:val="22"/>
        </w:rPr>
        <w:t>vencidas</w:t>
      </w:r>
      <w:r w:rsidRPr="00F46B6A">
        <w:rPr>
          <w:spacing w:val="32"/>
          <w:sz w:val="22"/>
          <w:szCs w:val="22"/>
        </w:rPr>
        <w:t xml:space="preserve"> </w:t>
      </w:r>
      <w:r w:rsidR="00A579DF" w:rsidRPr="00F46B6A">
        <w:rPr>
          <w:sz w:val="22"/>
          <w:szCs w:val="22"/>
        </w:rPr>
        <w:t>todas</w:t>
      </w:r>
      <w:r w:rsidRPr="00F46B6A">
        <w:rPr>
          <w:spacing w:val="34"/>
          <w:sz w:val="22"/>
          <w:szCs w:val="22"/>
        </w:rPr>
        <w:t xml:space="preserve"> </w:t>
      </w:r>
      <w:r w:rsidR="00A579DF" w:rsidRPr="00F46B6A">
        <w:rPr>
          <w:sz w:val="22"/>
          <w:szCs w:val="22"/>
        </w:rPr>
        <w:t>as</w:t>
      </w:r>
      <w:r w:rsidRPr="00F46B6A">
        <w:rPr>
          <w:spacing w:val="36"/>
          <w:sz w:val="22"/>
          <w:szCs w:val="22"/>
        </w:rPr>
        <w:t xml:space="preserve"> </w:t>
      </w:r>
      <w:r w:rsidR="00A579DF" w:rsidRPr="00F46B6A">
        <w:rPr>
          <w:sz w:val="22"/>
          <w:szCs w:val="22"/>
        </w:rPr>
        <w:t>obrigações</w:t>
      </w:r>
      <w:r w:rsidRPr="00F46B6A">
        <w:rPr>
          <w:spacing w:val="32"/>
          <w:sz w:val="22"/>
          <w:szCs w:val="22"/>
        </w:rPr>
        <w:t xml:space="preserve"> </w:t>
      </w:r>
      <w:r w:rsidR="00A579DF" w:rsidRPr="00F46B6A">
        <w:rPr>
          <w:sz w:val="22"/>
          <w:szCs w:val="22"/>
        </w:rPr>
        <w:t>decorrentes</w:t>
      </w:r>
      <w:r w:rsidRPr="00F46B6A">
        <w:rPr>
          <w:spacing w:val="34"/>
          <w:sz w:val="22"/>
          <w:szCs w:val="22"/>
        </w:rPr>
        <w:t xml:space="preserve"> </w:t>
      </w:r>
      <w:r w:rsidR="00A579DF" w:rsidRPr="00F46B6A">
        <w:rPr>
          <w:sz w:val="22"/>
          <w:szCs w:val="22"/>
        </w:rPr>
        <w:t>das</w:t>
      </w:r>
      <w:r w:rsidRPr="00F46B6A">
        <w:rPr>
          <w:spacing w:val="32"/>
          <w:sz w:val="22"/>
          <w:szCs w:val="22"/>
        </w:rPr>
        <w:t xml:space="preserve"> </w:t>
      </w:r>
      <w:r w:rsidR="00A579DF" w:rsidRPr="00F46B6A">
        <w:rPr>
          <w:sz w:val="22"/>
          <w:szCs w:val="22"/>
        </w:rPr>
        <w:t>Debêntures</w:t>
      </w:r>
      <w:r w:rsidRPr="00F46B6A">
        <w:rPr>
          <w:spacing w:val="36"/>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exigir</w:t>
      </w:r>
      <w:r w:rsidR="004640AB" w:rsidRPr="00F46B6A">
        <w:rPr>
          <w:sz w:val="22"/>
          <w:szCs w:val="22"/>
        </w:rPr>
        <w:t xml:space="preserve"> </w:t>
      </w:r>
      <w:r w:rsidR="00A579DF" w:rsidRPr="00F46B6A">
        <w:rPr>
          <w:sz w:val="22"/>
          <w:szCs w:val="22"/>
        </w:rPr>
        <w:t>o</w:t>
      </w:r>
      <w:r w:rsidRPr="00F46B6A">
        <w:rPr>
          <w:spacing w:val="-12"/>
          <w:sz w:val="22"/>
          <w:szCs w:val="22"/>
        </w:rPr>
        <w:t xml:space="preserve"> </w:t>
      </w:r>
      <w:r w:rsidR="00A579DF" w:rsidRPr="00F46B6A">
        <w:rPr>
          <w:sz w:val="22"/>
          <w:szCs w:val="22"/>
        </w:rPr>
        <w:t>imediato</w:t>
      </w:r>
      <w:r w:rsidRPr="00F46B6A">
        <w:rPr>
          <w:spacing w:val="-10"/>
          <w:sz w:val="22"/>
          <w:szCs w:val="22"/>
        </w:rPr>
        <w:t xml:space="preserve"> </w:t>
      </w:r>
      <w:r w:rsidR="00A579DF" w:rsidRPr="00F46B6A">
        <w:rPr>
          <w:sz w:val="22"/>
          <w:szCs w:val="22"/>
        </w:rPr>
        <w:t>pagamento</w:t>
      </w:r>
      <w:r w:rsidRPr="00F46B6A">
        <w:rPr>
          <w:spacing w:val="-10"/>
          <w:sz w:val="22"/>
          <w:szCs w:val="22"/>
        </w:rPr>
        <w:t xml:space="preserve"> </w:t>
      </w:r>
      <w:r w:rsidR="00A579DF" w:rsidRPr="00F46B6A">
        <w:rPr>
          <w:sz w:val="22"/>
          <w:szCs w:val="22"/>
        </w:rPr>
        <w:t>pela</w:t>
      </w:r>
      <w:r w:rsidRPr="00F46B6A">
        <w:rPr>
          <w:spacing w:val="-9"/>
          <w:sz w:val="22"/>
          <w:szCs w:val="22"/>
        </w:rPr>
        <w:t xml:space="preserve"> </w:t>
      </w:r>
      <w:r w:rsidR="00A579DF" w:rsidRPr="00F46B6A">
        <w:rPr>
          <w:sz w:val="22"/>
          <w:szCs w:val="22"/>
        </w:rPr>
        <w:t>Emissora</w:t>
      </w:r>
      <w:r w:rsidRPr="00F46B6A">
        <w:rPr>
          <w:spacing w:val="-9"/>
          <w:sz w:val="22"/>
          <w:szCs w:val="22"/>
        </w:rPr>
        <w:t xml:space="preserve"> </w:t>
      </w:r>
      <w:r w:rsidR="00A579DF" w:rsidRPr="00F46B6A">
        <w:rPr>
          <w:sz w:val="22"/>
          <w:szCs w:val="22"/>
        </w:rPr>
        <w:t>do</w:t>
      </w:r>
      <w:r w:rsidRPr="00F46B6A">
        <w:rPr>
          <w:spacing w:val="-5"/>
          <w:sz w:val="22"/>
          <w:szCs w:val="22"/>
        </w:rPr>
        <w:t xml:space="preserve"> </w:t>
      </w:r>
      <w:r w:rsidR="00A579DF" w:rsidRPr="00F46B6A">
        <w:rPr>
          <w:sz w:val="22"/>
          <w:szCs w:val="22"/>
        </w:rPr>
        <w:t>valor</w:t>
      </w:r>
      <w:r w:rsidRPr="00F46B6A">
        <w:rPr>
          <w:spacing w:val="-8"/>
          <w:sz w:val="22"/>
          <w:szCs w:val="22"/>
        </w:rPr>
        <w:t xml:space="preserve"> </w:t>
      </w:r>
      <w:r w:rsidR="00A579DF" w:rsidRPr="00F46B6A">
        <w:rPr>
          <w:sz w:val="22"/>
          <w:szCs w:val="22"/>
        </w:rPr>
        <w:t>previsto</w:t>
      </w:r>
      <w:r w:rsidRPr="00F46B6A">
        <w:rPr>
          <w:spacing w:val="-12"/>
          <w:sz w:val="22"/>
          <w:szCs w:val="22"/>
        </w:rPr>
        <w:t xml:space="preserve"> </w:t>
      </w:r>
      <w:r w:rsidR="00A579DF" w:rsidRPr="00F46B6A">
        <w:rPr>
          <w:sz w:val="22"/>
          <w:szCs w:val="22"/>
        </w:rPr>
        <w:t>na</w:t>
      </w:r>
      <w:r w:rsidRPr="00F46B6A">
        <w:rPr>
          <w:spacing w:val="-7"/>
          <w:sz w:val="22"/>
          <w:szCs w:val="22"/>
        </w:rPr>
        <w:t xml:space="preserve"> </w:t>
      </w:r>
      <w:r w:rsidR="00A579DF" w:rsidRPr="00F46B6A">
        <w:rPr>
          <w:sz w:val="22"/>
          <w:szCs w:val="22"/>
        </w:rPr>
        <w:t>Cláusula</w:t>
      </w:r>
      <w:r w:rsidRPr="00F46B6A">
        <w:rPr>
          <w:spacing w:val="-11"/>
          <w:sz w:val="22"/>
          <w:szCs w:val="22"/>
        </w:rPr>
        <w:t xml:space="preserve"> </w:t>
      </w:r>
      <w:r w:rsidR="00A579DF" w:rsidRPr="00F46B6A">
        <w:rPr>
          <w:sz w:val="22"/>
          <w:szCs w:val="22"/>
        </w:rPr>
        <w:t>5.7</w:t>
      </w:r>
      <w:r w:rsidRPr="00F46B6A">
        <w:rPr>
          <w:spacing w:val="-8"/>
          <w:sz w:val="22"/>
          <w:szCs w:val="22"/>
        </w:rPr>
        <w:t xml:space="preserve"> </w:t>
      </w:r>
      <w:r w:rsidR="00A579DF" w:rsidRPr="00F46B6A">
        <w:rPr>
          <w:sz w:val="22"/>
          <w:szCs w:val="22"/>
        </w:rPr>
        <w:t>abaixo,</w:t>
      </w:r>
      <w:r w:rsidRPr="00F46B6A">
        <w:rPr>
          <w:spacing w:val="-8"/>
          <w:sz w:val="22"/>
          <w:szCs w:val="22"/>
        </w:rPr>
        <w:t xml:space="preserve"> </w:t>
      </w:r>
      <w:r w:rsidR="00A579DF" w:rsidRPr="00F46B6A">
        <w:rPr>
          <w:sz w:val="22"/>
          <w:szCs w:val="22"/>
        </w:rPr>
        <w:t>e</w:t>
      </w:r>
      <w:r w:rsidRPr="00F46B6A">
        <w:rPr>
          <w:spacing w:val="-10"/>
          <w:sz w:val="22"/>
          <w:szCs w:val="22"/>
        </w:rPr>
        <w:t xml:space="preserve"> </w:t>
      </w:r>
      <w:r w:rsidR="009E427D" w:rsidRPr="00F46B6A">
        <w:rPr>
          <w:sz w:val="22"/>
          <w:szCs w:val="22"/>
        </w:rPr>
        <w:t xml:space="preserve">dos </w:t>
      </w:r>
      <w:r w:rsidR="009E427D" w:rsidRPr="00F46B6A">
        <w:rPr>
          <w:spacing w:val="-68"/>
          <w:sz w:val="22"/>
          <w:szCs w:val="22"/>
        </w:rPr>
        <w:t xml:space="preserve"> </w:t>
      </w:r>
      <w:r w:rsidR="00A579DF" w:rsidRPr="00F46B6A">
        <w:rPr>
          <w:sz w:val="22"/>
          <w:szCs w:val="22"/>
        </w:rPr>
        <w:t>Encargos</w:t>
      </w:r>
      <w:r w:rsidRPr="00F46B6A">
        <w:rPr>
          <w:spacing w:val="-9"/>
          <w:sz w:val="22"/>
          <w:szCs w:val="22"/>
        </w:rPr>
        <w:t xml:space="preserve"> </w:t>
      </w:r>
      <w:r w:rsidR="00A579DF" w:rsidRPr="00F46B6A">
        <w:rPr>
          <w:sz w:val="22"/>
          <w:szCs w:val="22"/>
        </w:rPr>
        <w:t>Moratórios</w:t>
      </w:r>
      <w:r w:rsidRPr="00F46B6A">
        <w:rPr>
          <w:spacing w:val="-8"/>
          <w:sz w:val="22"/>
          <w:szCs w:val="22"/>
        </w:rPr>
        <w:t xml:space="preserve"> </w:t>
      </w:r>
      <w:r w:rsidR="00A579DF" w:rsidRPr="00F46B6A">
        <w:rPr>
          <w:sz w:val="22"/>
          <w:szCs w:val="22"/>
        </w:rPr>
        <w:t>e</w:t>
      </w:r>
      <w:r w:rsidRPr="00F46B6A">
        <w:rPr>
          <w:spacing w:val="-6"/>
          <w:sz w:val="22"/>
          <w:szCs w:val="22"/>
        </w:rPr>
        <w:t xml:space="preserve"> </w:t>
      </w:r>
      <w:r w:rsidR="00A579DF" w:rsidRPr="00F46B6A">
        <w:rPr>
          <w:sz w:val="22"/>
          <w:szCs w:val="22"/>
        </w:rPr>
        <w:t>multas,</w:t>
      </w:r>
      <w:r w:rsidRPr="00F46B6A">
        <w:rPr>
          <w:spacing w:val="-10"/>
          <w:sz w:val="22"/>
          <w:szCs w:val="22"/>
        </w:rPr>
        <w:t xml:space="preserve"> </w:t>
      </w:r>
      <w:r w:rsidR="00A579DF" w:rsidRPr="00F46B6A">
        <w:rPr>
          <w:sz w:val="22"/>
          <w:szCs w:val="22"/>
        </w:rPr>
        <w:t>se</w:t>
      </w:r>
      <w:r w:rsidRPr="00F46B6A">
        <w:rPr>
          <w:spacing w:val="-9"/>
          <w:sz w:val="22"/>
          <w:szCs w:val="22"/>
        </w:rPr>
        <w:t xml:space="preserve"> </w:t>
      </w:r>
      <w:r w:rsidR="00A579DF" w:rsidRPr="00F46B6A">
        <w:rPr>
          <w:sz w:val="22"/>
          <w:szCs w:val="22"/>
        </w:rPr>
        <w:t>houver,</w:t>
      </w:r>
      <w:r w:rsidRPr="00F46B6A">
        <w:rPr>
          <w:spacing w:val="-3"/>
          <w:sz w:val="22"/>
          <w:szCs w:val="22"/>
        </w:rPr>
        <w:t xml:space="preserve"> </w:t>
      </w:r>
      <w:r w:rsidR="00A579DF" w:rsidRPr="00F46B6A">
        <w:rPr>
          <w:sz w:val="22"/>
          <w:szCs w:val="22"/>
        </w:rPr>
        <w:t>incidentes</w:t>
      </w:r>
      <w:r w:rsidRPr="00F46B6A">
        <w:rPr>
          <w:spacing w:val="-6"/>
          <w:sz w:val="22"/>
          <w:szCs w:val="22"/>
        </w:rPr>
        <w:t xml:space="preserve"> </w:t>
      </w:r>
      <w:r w:rsidR="00A579DF" w:rsidRPr="00F46B6A">
        <w:rPr>
          <w:sz w:val="22"/>
          <w:szCs w:val="22"/>
        </w:rPr>
        <w:t>até</w:t>
      </w:r>
      <w:r w:rsidRPr="00F46B6A">
        <w:rPr>
          <w:spacing w:val="-8"/>
          <w:sz w:val="22"/>
          <w:szCs w:val="22"/>
        </w:rPr>
        <w:t xml:space="preserve"> </w:t>
      </w:r>
      <w:r w:rsidR="00A579DF" w:rsidRPr="00F46B6A">
        <w:rPr>
          <w:sz w:val="22"/>
          <w:szCs w:val="22"/>
        </w:rPr>
        <w:t>a</w:t>
      </w:r>
      <w:r w:rsidRPr="00F46B6A">
        <w:rPr>
          <w:spacing w:val="-10"/>
          <w:sz w:val="22"/>
          <w:szCs w:val="22"/>
        </w:rPr>
        <w:t xml:space="preserve"> </w:t>
      </w:r>
      <w:r w:rsidR="00A579DF" w:rsidRPr="00F46B6A">
        <w:rPr>
          <w:sz w:val="22"/>
          <w:szCs w:val="22"/>
        </w:rPr>
        <w:t>data</w:t>
      </w:r>
      <w:r w:rsidRPr="00F46B6A">
        <w:rPr>
          <w:spacing w:val="-7"/>
          <w:sz w:val="22"/>
          <w:szCs w:val="22"/>
        </w:rPr>
        <w:t xml:space="preserve"> </w:t>
      </w:r>
      <w:r w:rsidR="00A579DF" w:rsidRPr="00F46B6A">
        <w:rPr>
          <w:sz w:val="22"/>
          <w:szCs w:val="22"/>
        </w:rPr>
        <w:t>do</w:t>
      </w:r>
      <w:r w:rsidRPr="00F46B6A">
        <w:rPr>
          <w:spacing w:val="-8"/>
          <w:sz w:val="22"/>
          <w:szCs w:val="22"/>
        </w:rPr>
        <w:t xml:space="preserve"> </w:t>
      </w:r>
      <w:r w:rsidR="00A579DF" w:rsidRPr="00F46B6A">
        <w:rPr>
          <w:sz w:val="22"/>
          <w:szCs w:val="22"/>
        </w:rPr>
        <w:t>seu</w:t>
      </w:r>
      <w:r w:rsidRPr="00F46B6A">
        <w:rPr>
          <w:spacing w:val="-7"/>
          <w:sz w:val="22"/>
          <w:szCs w:val="22"/>
        </w:rPr>
        <w:t xml:space="preserve"> </w:t>
      </w:r>
      <w:r w:rsidR="00A579DF" w:rsidRPr="00F46B6A">
        <w:rPr>
          <w:sz w:val="22"/>
          <w:szCs w:val="22"/>
        </w:rPr>
        <w:t>efetivo</w:t>
      </w:r>
      <w:r w:rsidRPr="00F46B6A">
        <w:rPr>
          <w:spacing w:val="-8"/>
          <w:sz w:val="22"/>
          <w:szCs w:val="22"/>
        </w:rPr>
        <w:t xml:space="preserve"> </w:t>
      </w:r>
      <w:r w:rsidR="00A579DF" w:rsidRPr="00F46B6A">
        <w:rPr>
          <w:sz w:val="22"/>
          <w:szCs w:val="22"/>
        </w:rPr>
        <w:t>pagamento,</w:t>
      </w:r>
      <w:r w:rsidRPr="00F46B6A">
        <w:rPr>
          <w:spacing w:val="-68"/>
          <w:sz w:val="22"/>
          <w:szCs w:val="22"/>
        </w:rPr>
        <w:t xml:space="preserve"> </w:t>
      </w:r>
      <w:r w:rsidR="00A579DF" w:rsidRPr="00F46B6A">
        <w:rPr>
          <w:w w:val="95"/>
          <w:sz w:val="22"/>
          <w:szCs w:val="22"/>
        </w:rPr>
        <w:t>sem</w:t>
      </w:r>
      <w:r w:rsidRPr="00F46B6A">
        <w:rPr>
          <w:w w:val="95"/>
          <w:sz w:val="22"/>
          <w:szCs w:val="22"/>
        </w:rPr>
        <w:t xml:space="preserve"> </w:t>
      </w:r>
      <w:r w:rsidR="00A579DF" w:rsidRPr="00F46B6A">
        <w:rPr>
          <w:w w:val="95"/>
          <w:sz w:val="22"/>
          <w:szCs w:val="22"/>
        </w:rPr>
        <w:t>prejuízo</w:t>
      </w:r>
      <w:r w:rsidRPr="00F46B6A">
        <w:rPr>
          <w:w w:val="95"/>
          <w:sz w:val="22"/>
          <w:szCs w:val="22"/>
        </w:rPr>
        <w:t xml:space="preserve"> </w:t>
      </w:r>
      <w:r w:rsidR="00A579DF" w:rsidRPr="00F46B6A">
        <w:rPr>
          <w:w w:val="95"/>
          <w:sz w:val="22"/>
          <w:szCs w:val="22"/>
        </w:rPr>
        <w:t>ainda</w:t>
      </w:r>
      <w:r w:rsidRPr="00F46B6A">
        <w:rPr>
          <w:w w:val="95"/>
          <w:sz w:val="22"/>
          <w:szCs w:val="22"/>
        </w:rPr>
        <w:t xml:space="preserve"> </w:t>
      </w:r>
      <w:r w:rsidR="00A579DF" w:rsidRPr="00F46B6A">
        <w:rPr>
          <w:w w:val="95"/>
          <w:sz w:val="22"/>
          <w:szCs w:val="22"/>
        </w:rPr>
        <w:t>da</w:t>
      </w:r>
      <w:r w:rsidRPr="00F46B6A">
        <w:rPr>
          <w:w w:val="95"/>
          <w:sz w:val="22"/>
          <w:szCs w:val="22"/>
        </w:rPr>
        <w:t xml:space="preserve"> </w:t>
      </w:r>
      <w:r w:rsidR="00A579DF" w:rsidRPr="00F46B6A">
        <w:rPr>
          <w:w w:val="95"/>
          <w:sz w:val="22"/>
          <w:szCs w:val="22"/>
        </w:rPr>
        <w:t>busca</w:t>
      </w:r>
      <w:r w:rsidRPr="00F46B6A">
        <w:rPr>
          <w:w w:val="95"/>
          <w:sz w:val="22"/>
          <w:szCs w:val="22"/>
        </w:rPr>
        <w:t xml:space="preserve"> </w:t>
      </w:r>
      <w:r w:rsidR="00A579DF" w:rsidRPr="00F46B6A">
        <w:rPr>
          <w:w w:val="95"/>
          <w:sz w:val="22"/>
          <w:szCs w:val="22"/>
        </w:rPr>
        <w:t>de</w:t>
      </w:r>
      <w:r w:rsidRPr="00F46B6A">
        <w:rPr>
          <w:w w:val="95"/>
          <w:sz w:val="22"/>
          <w:szCs w:val="22"/>
        </w:rPr>
        <w:t xml:space="preserve"> </w:t>
      </w:r>
      <w:r w:rsidR="00A579DF" w:rsidRPr="00F46B6A">
        <w:rPr>
          <w:w w:val="95"/>
          <w:sz w:val="22"/>
          <w:szCs w:val="22"/>
        </w:rPr>
        <w:t>indenização</w:t>
      </w:r>
      <w:r w:rsidRPr="00F46B6A">
        <w:rPr>
          <w:w w:val="95"/>
          <w:sz w:val="22"/>
          <w:szCs w:val="22"/>
        </w:rPr>
        <w:t xml:space="preserve"> </w:t>
      </w:r>
      <w:r w:rsidR="00A579DF" w:rsidRPr="00F46B6A">
        <w:rPr>
          <w:w w:val="95"/>
          <w:sz w:val="22"/>
          <w:szCs w:val="22"/>
        </w:rPr>
        <w:t>por</w:t>
      </w:r>
      <w:r w:rsidRPr="00F46B6A">
        <w:rPr>
          <w:w w:val="95"/>
          <w:sz w:val="22"/>
          <w:szCs w:val="22"/>
        </w:rPr>
        <w:t xml:space="preserve"> </w:t>
      </w:r>
      <w:r w:rsidR="00A579DF" w:rsidRPr="00F46B6A">
        <w:rPr>
          <w:w w:val="95"/>
          <w:sz w:val="22"/>
          <w:szCs w:val="22"/>
        </w:rPr>
        <w:t>perdas</w:t>
      </w:r>
      <w:r w:rsidRPr="00F46B6A">
        <w:rPr>
          <w:w w:val="95"/>
          <w:sz w:val="22"/>
          <w:szCs w:val="22"/>
        </w:rPr>
        <w:t xml:space="preserve"> </w:t>
      </w:r>
      <w:r w:rsidR="00A579DF" w:rsidRPr="00F46B6A">
        <w:rPr>
          <w:w w:val="95"/>
          <w:sz w:val="22"/>
          <w:szCs w:val="22"/>
        </w:rPr>
        <w:t>e</w:t>
      </w:r>
      <w:r w:rsidRPr="00F46B6A">
        <w:rPr>
          <w:w w:val="95"/>
          <w:sz w:val="22"/>
          <w:szCs w:val="22"/>
        </w:rPr>
        <w:t xml:space="preserve"> </w:t>
      </w:r>
      <w:r w:rsidR="00A579DF" w:rsidRPr="00F46B6A">
        <w:rPr>
          <w:w w:val="95"/>
          <w:sz w:val="22"/>
          <w:szCs w:val="22"/>
        </w:rPr>
        <w:t>danos</w:t>
      </w:r>
      <w:r w:rsidRPr="00F46B6A">
        <w:rPr>
          <w:w w:val="95"/>
          <w:sz w:val="22"/>
          <w:szCs w:val="22"/>
        </w:rPr>
        <w:t xml:space="preserve"> </w:t>
      </w:r>
      <w:r w:rsidR="00A579DF" w:rsidRPr="00F46B6A">
        <w:rPr>
          <w:w w:val="95"/>
          <w:sz w:val="22"/>
          <w:szCs w:val="22"/>
        </w:rPr>
        <w:t>(excluídos</w:t>
      </w:r>
      <w:r w:rsidRPr="00F46B6A">
        <w:rPr>
          <w:w w:val="95"/>
          <w:sz w:val="22"/>
          <w:szCs w:val="22"/>
        </w:rPr>
        <w:t xml:space="preserve"> </w:t>
      </w:r>
      <w:r w:rsidR="00A579DF" w:rsidRPr="00F46B6A">
        <w:rPr>
          <w:w w:val="95"/>
          <w:sz w:val="22"/>
          <w:szCs w:val="22"/>
        </w:rPr>
        <w:t>quaisquer</w:t>
      </w:r>
      <w:r w:rsidRPr="00F46B6A">
        <w:rPr>
          <w:w w:val="95"/>
          <w:sz w:val="22"/>
          <w:szCs w:val="22"/>
        </w:rPr>
        <w:t xml:space="preserve"> </w:t>
      </w:r>
      <w:r w:rsidR="00A579DF" w:rsidRPr="00F46B6A">
        <w:rPr>
          <w:w w:val="95"/>
          <w:sz w:val="22"/>
          <w:szCs w:val="22"/>
        </w:rPr>
        <w:t>danos</w:t>
      </w:r>
      <w:r w:rsidRPr="00F46B6A">
        <w:rPr>
          <w:spacing w:val="1"/>
          <w:w w:val="95"/>
          <w:sz w:val="22"/>
          <w:szCs w:val="22"/>
        </w:rPr>
        <w:t xml:space="preserve"> </w:t>
      </w:r>
      <w:r w:rsidR="00A579DF" w:rsidRPr="00F46B6A">
        <w:rPr>
          <w:sz w:val="22"/>
          <w:szCs w:val="22"/>
        </w:rPr>
        <w:t>indiretos,</w:t>
      </w:r>
      <w:r w:rsidRPr="00F46B6A">
        <w:rPr>
          <w:sz w:val="22"/>
          <w:szCs w:val="22"/>
        </w:rPr>
        <w:t xml:space="preserve"> </w:t>
      </w:r>
      <w:r w:rsidR="00A579DF" w:rsidRPr="00F46B6A">
        <w:rPr>
          <w:sz w:val="22"/>
          <w:szCs w:val="22"/>
        </w:rPr>
        <w:t>danos</w:t>
      </w:r>
      <w:r w:rsidRPr="00F46B6A">
        <w:rPr>
          <w:sz w:val="22"/>
          <w:szCs w:val="22"/>
        </w:rPr>
        <w:t xml:space="preserve"> </w:t>
      </w:r>
      <w:r w:rsidR="00A579DF" w:rsidRPr="00F46B6A">
        <w:rPr>
          <w:sz w:val="22"/>
          <w:szCs w:val="22"/>
        </w:rPr>
        <w:t>à</w:t>
      </w:r>
      <w:r w:rsidRPr="00F46B6A">
        <w:rPr>
          <w:sz w:val="22"/>
          <w:szCs w:val="22"/>
        </w:rPr>
        <w:t xml:space="preserve"> </w:t>
      </w:r>
      <w:r w:rsidR="00A579DF" w:rsidRPr="00F46B6A">
        <w:rPr>
          <w:sz w:val="22"/>
          <w:szCs w:val="22"/>
        </w:rPr>
        <w:t>imagem</w:t>
      </w:r>
      <w:r w:rsidRPr="00F46B6A">
        <w:rPr>
          <w:sz w:val="22"/>
          <w:szCs w:val="22"/>
        </w:rPr>
        <w:t xml:space="preserve"> </w:t>
      </w:r>
      <w:r w:rsidR="00A579DF" w:rsidRPr="00F46B6A">
        <w:rPr>
          <w:sz w:val="22"/>
          <w:szCs w:val="22"/>
        </w:rPr>
        <w:t>e</w:t>
      </w:r>
      <w:r w:rsidRPr="00F46B6A">
        <w:rPr>
          <w:sz w:val="22"/>
          <w:szCs w:val="22"/>
        </w:rPr>
        <w:t xml:space="preserve"> </w:t>
      </w:r>
      <w:r w:rsidR="00A579DF" w:rsidRPr="00F46B6A">
        <w:rPr>
          <w:sz w:val="22"/>
          <w:szCs w:val="22"/>
        </w:rPr>
        <w:t>lucros</w:t>
      </w:r>
      <w:r w:rsidRPr="00F46B6A">
        <w:rPr>
          <w:sz w:val="22"/>
          <w:szCs w:val="22"/>
        </w:rPr>
        <w:t xml:space="preserve"> </w:t>
      </w:r>
      <w:r w:rsidR="00A579DF" w:rsidRPr="00F46B6A">
        <w:rPr>
          <w:sz w:val="22"/>
          <w:szCs w:val="22"/>
        </w:rPr>
        <w:t>cessantes)</w:t>
      </w:r>
      <w:r w:rsidRPr="00F46B6A">
        <w:rPr>
          <w:sz w:val="22"/>
          <w:szCs w:val="22"/>
        </w:rPr>
        <w:t xml:space="preserve"> </w:t>
      </w:r>
      <w:r w:rsidR="00A579DF" w:rsidRPr="00F46B6A">
        <w:rPr>
          <w:sz w:val="22"/>
          <w:szCs w:val="22"/>
        </w:rPr>
        <w:t>que</w:t>
      </w:r>
      <w:r w:rsidRPr="00F46B6A">
        <w:rPr>
          <w:sz w:val="22"/>
          <w:szCs w:val="22"/>
        </w:rPr>
        <w:t xml:space="preserve"> </w:t>
      </w:r>
      <w:r w:rsidR="00A579DF" w:rsidRPr="00F46B6A">
        <w:rPr>
          <w:sz w:val="22"/>
          <w:szCs w:val="22"/>
        </w:rPr>
        <w:t>compense</w:t>
      </w:r>
      <w:r w:rsidRPr="00F46B6A">
        <w:rPr>
          <w:sz w:val="22"/>
          <w:szCs w:val="22"/>
        </w:rPr>
        <w:t xml:space="preserve"> </w:t>
      </w:r>
      <w:r w:rsidR="00A579DF" w:rsidRPr="00F46B6A">
        <w:rPr>
          <w:sz w:val="22"/>
          <w:szCs w:val="22"/>
        </w:rPr>
        <w:t>integralmente</w:t>
      </w:r>
      <w:r w:rsidRPr="00F46B6A">
        <w:rPr>
          <w:sz w:val="22"/>
          <w:szCs w:val="22"/>
        </w:rPr>
        <w:t xml:space="preserve"> </w:t>
      </w:r>
      <w:r w:rsidR="00A579DF" w:rsidRPr="00F46B6A">
        <w:rPr>
          <w:sz w:val="22"/>
          <w:szCs w:val="22"/>
        </w:rPr>
        <w:t>o</w:t>
      </w:r>
      <w:r w:rsidRPr="00F46B6A">
        <w:rPr>
          <w:sz w:val="22"/>
          <w:szCs w:val="22"/>
        </w:rPr>
        <w:t xml:space="preserve"> </w:t>
      </w:r>
      <w:r w:rsidR="00A579DF" w:rsidRPr="00F46B6A">
        <w:rPr>
          <w:sz w:val="22"/>
          <w:szCs w:val="22"/>
        </w:rPr>
        <w:t>eventual</w:t>
      </w:r>
      <w:r w:rsidRPr="00F46B6A">
        <w:rPr>
          <w:spacing w:val="1"/>
          <w:sz w:val="22"/>
          <w:szCs w:val="22"/>
        </w:rPr>
        <w:t xml:space="preserve"> </w:t>
      </w:r>
      <w:r w:rsidR="00A579DF" w:rsidRPr="00F46B6A">
        <w:rPr>
          <w:sz w:val="22"/>
          <w:szCs w:val="22"/>
        </w:rPr>
        <w:t>dano</w:t>
      </w:r>
      <w:r w:rsidRPr="00F46B6A">
        <w:rPr>
          <w:spacing w:val="-13"/>
          <w:sz w:val="22"/>
          <w:szCs w:val="22"/>
        </w:rPr>
        <w:t xml:space="preserve"> </w:t>
      </w:r>
      <w:r w:rsidR="00A579DF" w:rsidRPr="00F46B6A">
        <w:rPr>
          <w:sz w:val="22"/>
          <w:szCs w:val="22"/>
        </w:rPr>
        <w:t>causado</w:t>
      </w:r>
      <w:r w:rsidRPr="00F46B6A">
        <w:rPr>
          <w:spacing w:val="-11"/>
          <w:sz w:val="22"/>
          <w:szCs w:val="22"/>
        </w:rPr>
        <w:t xml:space="preserve"> </w:t>
      </w:r>
      <w:r w:rsidR="00A579DF" w:rsidRPr="00F46B6A">
        <w:rPr>
          <w:sz w:val="22"/>
          <w:szCs w:val="22"/>
        </w:rPr>
        <w:t>pelo</w:t>
      </w:r>
      <w:r w:rsidRPr="00F46B6A">
        <w:rPr>
          <w:spacing w:val="-11"/>
          <w:sz w:val="22"/>
          <w:szCs w:val="22"/>
        </w:rPr>
        <w:t xml:space="preserve"> </w:t>
      </w:r>
      <w:r w:rsidR="00A579DF" w:rsidRPr="00F46B6A">
        <w:rPr>
          <w:sz w:val="22"/>
          <w:szCs w:val="22"/>
        </w:rPr>
        <w:t>inadimplemento</w:t>
      </w:r>
      <w:r w:rsidRPr="00F46B6A">
        <w:rPr>
          <w:spacing w:val="-9"/>
          <w:sz w:val="22"/>
          <w:szCs w:val="22"/>
        </w:rPr>
        <w:t xml:space="preserve"> </w:t>
      </w:r>
      <w:r w:rsidR="00A579DF" w:rsidRPr="00F46B6A">
        <w:rPr>
          <w:sz w:val="22"/>
          <w:szCs w:val="22"/>
        </w:rPr>
        <w:t>da</w:t>
      </w:r>
      <w:r w:rsidRPr="00F46B6A">
        <w:rPr>
          <w:spacing w:val="-11"/>
          <w:sz w:val="22"/>
          <w:szCs w:val="22"/>
        </w:rPr>
        <w:t xml:space="preserve"> </w:t>
      </w:r>
      <w:r w:rsidR="00A579DF" w:rsidRPr="00F46B6A">
        <w:rPr>
          <w:sz w:val="22"/>
          <w:szCs w:val="22"/>
        </w:rPr>
        <w:t>Emissora,</w:t>
      </w:r>
      <w:r w:rsidRPr="00F46B6A">
        <w:rPr>
          <w:spacing w:val="-11"/>
          <w:sz w:val="22"/>
          <w:szCs w:val="22"/>
        </w:rPr>
        <w:t xml:space="preserve"> </w:t>
      </w:r>
      <w:r w:rsidR="00A579DF" w:rsidRPr="00F46B6A">
        <w:rPr>
          <w:sz w:val="22"/>
          <w:szCs w:val="22"/>
        </w:rPr>
        <w:t>na</w:t>
      </w:r>
      <w:r w:rsidRPr="00F46B6A">
        <w:rPr>
          <w:spacing w:val="-10"/>
          <w:sz w:val="22"/>
          <w:szCs w:val="22"/>
        </w:rPr>
        <w:t xml:space="preserve"> </w:t>
      </w:r>
      <w:r w:rsidR="00A579DF" w:rsidRPr="00F46B6A">
        <w:rPr>
          <w:sz w:val="22"/>
          <w:szCs w:val="22"/>
        </w:rPr>
        <w:t>ocorrência</w:t>
      </w:r>
      <w:r w:rsidRPr="00F46B6A">
        <w:rPr>
          <w:spacing w:val="-10"/>
          <w:sz w:val="22"/>
          <w:szCs w:val="22"/>
        </w:rPr>
        <w:t xml:space="preserve"> </w:t>
      </w:r>
      <w:r w:rsidR="00A579DF" w:rsidRPr="00F46B6A">
        <w:rPr>
          <w:sz w:val="22"/>
          <w:szCs w:val="22"/>
        </w:rPr>
        <w:t>de</w:t>
      </w:r>
      <w:r w:rsidRPr="00F46B6A">
        <w:rPr>
          <w:spacing w:val="-12"/>
          <w:sz w:val="22"/>
          <w:szCs w:val="22"/>
        </w:rPr>
        <w:t xml:space="preserve"> </w:t>
      </w:r>
      <w:r w:rsidR="00A579DF" w:rsidRPr="00F46B6A">
        <w:rPr>
          <w:sz w:val="22"/>
          <w:szCs w:val="22"/>
        </w:rPr>
        <w:t>quaisquer</w:t>
      </w:r>
      <w:r w:rsidRPr="00F46B6A">
        <w:rPr>
          <w:spacing w:val="-13"/>
          <w:sz w:val="22"/>
          <w:szCs w:val="22"/>
        </w:rPr>
        <w:t xml:space="preserve"> </w:t>
      </w:r>
      <w:r w:rsidR="00A579DF" w:rsidRPr="00F46B6A">
        <w:rPr>
          <w:sz w:val="22"/>
          <w:szCs w:val="22"/>
        </w:rPr>
        <w:t>das</w:t>
      </w:r>
      <w:r w:rsidRPr="00F46B6A">
        <w:rPr>
          <w:spacing w:val="-10"/>
          <w:sz w:val="22"/>
          <w:szCs w:val="22"/>
        </w:rPr>
        <w:t xml:space="preserve"> </w:t>
      </w:r>
      <w:r w:rsidR="00A579DF" w:rsidRPr="00F46B6A">
        <w:rPr>
          <w:sz w:val="22"/>
          <w:szCs w:val="22"/>
        </w:rPr>
        <w:t>situações</w:t>
      </w:r>
      <w:r w:rsidRPr="00F46B6A">
        <w:rPr>
          <w:spacing w:val="-68"/>
          <w:sz w:val="22"/>
          <w:szCs w:val="22"/>
        </w:rPr>
        <w:t xml:space="preserve"> </w:t>
      </w:r>
      <w:r w:rsidR="00A579DF" w:rsidRPr="00F46B6A">
        <w:rPr>
          <w:sz w:val="22"/>
          <w:szCs w:val="22"/>
        </w:rPr>
        <w:t>previstas</w:t>
      </w:r>
      <w:r w:rsidRPr="00F46B6A">
        <w:rPr>
          <w:spacing w:val="40"/>
          <w:sz w:val="22"/>
          <w:szCs w:val="22"/>
        </w:rPr>
        <w:t xml:space="preserve"> </w:t>
      </w:r>
      <w:r w:rsidR="00A579DF" w:rsidRPr="00F46B6A">
        <w:rPr>
          <w:sz w:val="22"/>
          <w:szCs w:val="22"/>
        </w:rPr>
        <w:t>nesta</w:t>
      </w:r>
      <w:r w:rsidRPr="00F46B6A">
        <w:rPr>
          <w:spacing w:val="41"/>
          <w:sz w:val="22"/>
          <w:szCs w:val="22"/>
        </w:rPr>
        <w:t xml:space="preserve"> </w:t>
      </w:r>
      <w:r w:rsidR="00A579DF" w:rsidRPr="00F46B6A">
        <w:rPr>
          <w:sz w:val="22"/>
          <w:szCs w:val="22"/>
        </w:rPr>
        <w:t>Cláusula,</w:t>
      </w:r>
      <w:r w:rsidRPr="00F46B6A">
        <w:rPr>
          <w:spacing w:val="40"/>
          <w:sz w:val="22"/>
          <w:szCs w:val="22"/>
        </w:rPr>
        <w:t xml:space="preserve"> </w:t>
      </w:r>
      <w:r w:rsidR="00A579DF" w:rsidRPr="00F46B6A">
        <w:rPr>
          <w:sz w:val="22"/>
          <w:szCs w:val="22"/>
        </w:rPr>
        <w:t>respeitados</w:t>
      </w:r>
      <w:r w:rsidRPr="00F46B6A">
        <w:rPr>
          <w:spacing w:val="41"/>
          <w:sz w:val="22"/>
          <w:szCs w:val="22"/>
        </w:rPr>
        <w:t xml:space="preserve"> </w:t>
      </w:r>
      <w:r w:rsidR="00A579DF" w:rsidRPr="00F46B6A">
        <w:rPr>
          <w:sz w:val="22"/>
          <w:szCs w:val="22"/>
        </w:rPr>
        <w:t>os</w:t>
      </w:r>
      <w:r w:rsidRPr="00F46B6A">
        <w:rPr>
          <w:spacing w:val="42"/>
          <w:sz w:val="22"/>
          <w:szCs w:val="22"/>
        </w:rPr>
        <w:t xml:space="preserve"> </w:t>
      </w:r>
      <w:r w:rsidR="00A579DF" w:rsidRPr="00F46B6A">
        <w:rPr>
          <w:sz w:val="22"/>
          <w:szCs w:val="22"/>
        </w:rPr>
        <w:t>respectivos</w:t>
      </w:r>
      <w:r w:rsidRPr="00F46B6A">
        <w:rPr>
          <w:spacing w:val="42"/>
          <w:sz w:val="22"/>
          <w:szCs w:val="22"/>
        </w:rPr>
        <w:t xml:space="preserve"> </w:t>
      </w:r>
      <w:r w:rsidR="00A579DF" w:rsidRPr="00F46B6A">
        <w:rPr>
          <w:sz w:val="22"/>
          <w:szCs w:val="22"/>
        </w:rPr>
        <w:t>prazos</w:t>
      </w:r>
      <w:r w:rsidRPr="00F46B6A">
        <w:rPr>
          <w:spacing w:val="41"/>
          <w:sz w:val="22"/>
          <w:szCs w:val="22"/>
        </w:rPr>
        <w:t xml:space="preserve"> </w:t>
      </w:r>
      <w:r w:rsidR="00A579DF" w:rsidRPr="00F46B6A">
        <w:rPr>
          <w:sz w:val="22"/>
          <w:szCs w:val="22"/>
        </w:rPr>
        <w:t>de</w:t>
      </w:r>
      <w:r w:rsidRPr="00F46B6A">
        <w:rPr>
          <w:spacing w:val="41"/>
          <w:sz w:val="22"/>
          <w:szCs w:val="22"/>
        </w:rPr>
        <w:t xml:space="preserve"> </w:t>
      </w:r>
      <w:r w:rsidR="00A579DF" w:rsidRPr="00F46B6A">
        <w:rPr>
          <w:sz w:val="22"/>
          <w:szCs w:val="22"/>
        </w:rPr>
        <w:t>cura</w:t>
      </w:r>
      <w:r w:rsidRPr="00F46B6A">
        <w:rPr>
          <w:sz w:val="22"/>
          <w:szCs w:val="22"/>
        </w:rPr>
        <w:t xml:space="preserve"> </w:t>
      </w:r>
      <w:r w:rsidR="00A579DF" w:rsidRPr="00F46B6A">
        <w:rPr>
          <w:sz w:val="22"/>
          <w:szCs w:val="22"/>
        </w:rPr>
        <w:t>(cada</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desses</w:t>
      </w:r>
      <w:r w:rsidRPr="00F46B6A">
        <w:rPr>
          <w:sz w:val="22"/>
          <w:szCs w:val="22"/>
        </w:rPr>
        <w:t xml:space="preserve"> </w:t>
      </w:r>
      <w:r w:rsidR="00A579DF" w:rsidRPr="00F46B6A">
        <w:rPr>
          <w:sz w:val="22"/>
          <w:szCs w:val="22"/>
        </w:rPr>
        <w:t>eventos,</w:t>
      </w:r>
      <w:r w:rsidRPr="00F46B6A">
        <w:rPr>
          <w:sz w:val="22"/>
          <w:szCs w:val="22"/>
        </w:rPr>
        <w:t xml:space="preserve"> </w:t>
      </w:r>
      <w:r w:rsidR="00A579DF" w:rsidRPr="00F46B6A">
        <w:rPr>
          <w:sz w:val="22"/>
          <w:szCs w:val="22"/>
        </w:rPr>
        <w:t>um</w:t>
      </w:r>
      <w:r w:rsidRPr="00F46B6A">
        <w:rPr>
          <w:sz w:val="22"/>
          <w:szCs w:val="22"/>
        </w:rPr>
        <w:t xml:space="preserve"> </w:t>
      </w:r>
      <w:r w:rsidR="00A579DF" w:rsidRPr="00F46B6A">
        <w:rPr>
          <w:sz w:val="22"/>
          <w:szCs w:val="22"/>
        </w:rPr>
        <w:t>“</w:t>
      </w:r>
      <w:r w:rsidR="00A579DF" w:rsidRPr="00F46B6A">
        <w:rPr>
          <w:sz w:val="22"/>
          <w:szCs w:val="22"/>
          <w:u w:val="double"/>
        </w:rPr>
        <w:t>Evento</w:t>
      </w:r>
      <w:r w:rsidRPr="00F46B6A">
        <w:rPr>
          <w:sz w:val="22"/>
          <w:szCs w:val="22"/>
          <w:u w:val="double"/>
        </w:rPr>
        <w:t xml:space="preserve"> </w:t>
      </w:r>
      <w:r w:rsidR="00A579DF" w:rsidRPr="00F46B6A">
        <w:rPr>
          <w:sz w:val="22"/>
          <w:szCs w:val="22"/>
          <w:u w:val="double"/>
        </w:rPr>
        <w:t>de</w:t>
      </w:r>
      <w:r w:rsidRPr="00F46B6A">
        <w:rPr>
          <w:sz w:val="22"/>
          <w:szCs w:val="22"/>
          <w:u w:val="double"/>
        </w:rPr>
        <w:t xml:space="preserve"> </w:t>
      </w:r>
      <w:r w:rsidR="00A579DF" w:rsidRPr="00F46B6A">
        <w:rPr>
          <w:sz w:val="22"/>
          <w:szCs w:val="22"/>
          <w:u w:val="double"/>
        </w:rPr>
        <w:t>Vencimento</w:t>
      </w:r>
      <w:r w:rsidRPr="00F46B6A">
        <w:rPr>
          <w:sz w:val="22"/>
          <w:szCs w:val="22"/>
          <w:u w:val="double"/>
        </w:rPr>
        <w:t xml:space="preserve"> </w:t>
      </w:r>
      <w:r w:rsidR="00A579DF" w:rsidRPr="00F46B6A">
        <w:rPr>
          <w:sz w:val="22"/>
          <w:szCs w:val="22"/>
          <w:u w:val="double"/>
        </w:rPr>
        <w:t>Antecipado</w:t>
      </w:r>
      <w:r w:rsidR="00A579DF" w:rsidRPr="00F46B6A">
        <w:rPr>
          <w:sz w:val="22"/>
          <w:szCs w:val="22"/>
        </w:rPr>
        <w:t>”).</w:t>
      </w:r>
    </w:p>
    <w:p w14:paraId="01D19A0A" w14:textId="77777777" w:rsidR="00A579DF" w:rsidRPr="00F46B6A" w:rsidRDefault="00A579DF" w:rsidP="00F46B6A">
      <w:pPr>
        <w:widowControl w:val="0"/>
        <w:spacing w:line="320" w:lineRule="exact"/>
        <w:rPr>
          <w:sz w:val="22"/>
          <w:szCs w:val="22"/>
        </w:rPr>
      </w:pPr>
    </w:p>
    <w:p w14:paraId="4106BE59" w14:textId="6471B899" w:rsidR="00C20F12" w:rsidRPr="00F46B6A" w:rsidRDefault="00A579DF" w:rsidP="00F46B6A">
      <w:pPr>
        <w:widowControl w:val="0"/>
        <w:numPr>
          <w:ilvl w:val="2"/>
          <w:numId w:val="19"/>
        </w:numPr>
        <w:spacing w:line="320" w:lineRule="exact"/>
        <w:ind w:left="0" w:firstLine="0"/>
        <w:rPr>
          <w:sz w:val="22"/>
          <w:szCs w:val="22"/>
        </w:rPr>
      </w:pPr>
      <w:r w:rsidRPr="00F46B6A">
        <w:rPr>
          <w:sz w:val="22"/>
          <w:szCs w:val="22"/>
        </w:rPr>
        <w:t>Observados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5.1.1</w:t>
      </w:r>
      <w:r w:rsidR="00EC1F8C" w:rsidRPr="00F46B6A">
        <w:rPr>
          <w:sz w:val="22"/>
          <w:szCs w:val="22"/>
        </w:rPr>
        <w:t xml:space="preserve"> </w:t>
      </w:r>
      <w:r w:rsidRPr="00F46B6A">
        <w:rPr>
          <w:sz w:val="22"/>
          <w:szCs w:val="22"/>
        </w:rPr>
        <w:t>acarretará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das</w:t>
      </w:r>
      <w:r w:rsidR="00EC1F8C" w:rsidRPr="00F46B6A">
        <w:rPr>
          <w:spacing w:val="-11"/>
          <w:sz w:val="22"/>
          <w:szCs w:val="22"/>
        </w:rPr>
        <w:t xml:space="preserve"> </w:t>
      </w:r>
      <w:r w:rsidRPr="00F46B6A">
        <w:rPr>
          <w:sz w:val="22"/>
          <w:szCs w:val="22"/>
        </w:rPr>
        <w:t>Debêntures,</w:t>
      </w:r>
      <w:r w:rsidR="00EC1F8C" w:rsidRPr="00F46B6A">
        <w:rPr>
          <w:spacing w:val="-10"/>
          <w:sz w:val="22"/>
          <w:szCs w:val="22"/>
        </w:rPr>
        <w:t xml:space="preserve"> </w:t>
      </w:r>
      <w:r w:rsidRPr="00F46B6A">
        <w:rPr>
          <w:sz w:val="22"/>
          <w:szCs w:val="22"/>
        </w:rPr>
        <w:t>independentemente</w:t>
      </w:r>
      <w:r w:rsidR="00EC1F8C" w:rsidRPr="00F46B6A">
        <w:rPr>
          <w:spacing w:val="-7"/>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aviso</w:t>
      </w:r>
      <w:r w:rsidR="00EC1F8C" w:rsidRPr="00F46B6A">
        <w:rPr>
          <w:spacing w:val="-10"/>
          <w:sz w:val="22"/>
          <w:szCs w:val="22"/>
        </w:rPr>
        <w:t xml:space="preserve"> </w:t>
      </w:r>
      <w:r w:rsidRPr="00F46B6A">
        <w:rPr>
          <w:sz w:val="22"/>
          <w:szCs w:val="22"/>
        </w:rPr>
        <w:t>extrajudicial,</w:t>
      </w:r>
      <w:r w:rsidR="00EC1F8C" w:rsidRPr="00F46B6A">
        <w:rPr>
          <w:spacing w:val="-11"/>
          <w:sz w:val="22"/>
          <w:szCs w:val="22"/>
        </w:rPr>
        <w:t xml:space="preserve"> </w:t>
      </w:r>
      <w:r w:rsidRPr="00F46B6A">
        <w:rPr>
          <w:sz w:val="22"/>
          <w:szCs w:val="22"/>
        </w:rPr>
        <w:t>interpelação</w:t>
      </w:r>
      <w:r w:rsidR="00EC1F8C" w:rsidRPr="00F46B6A">
        <w:rPr>
          <w:spacing w:val="-10"/>
          <w:sz w:val="22"/>
          <w:szCs w:val="22"/>
        </w:rPr>
        <w:t xml:space="preserve"> </w:t>
      </w:r>
      <w:r w:rsidRPr="00F46B6A">
        <w:rPr>
          <w:sz w:val="22"/>
          <w:szCs w:val="22"/>
        </w:rPr>
        <w:t>judicial,</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Èmissora</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Automático</w:t>
      </w:r>
      <w:r w:rsidRPr="00F46B6A">
        <w:rPr>
          <w:sz w:val="22"/>
          <w:szCs w:val="22"/>
        </w:rPr>
        <w:t>”):</w:t>
      </w:r>
      <w:r w:rsidR="00EC1F8C" w:rsidRPr="00F46B6A">
        <w:rPr>
          <w:sz w:val="22"/>
          <w:szCs w:val="22"/>
        </w:rPr>
        <w:t xml:space="preserve"> </w:t>
      </w:r>
      <w:bookmarkEnd w:id="314"/>
    </w:p>
    <w:p w14:paraId="3AC1375F" w14:textId="77777777" w:rsidR="00C20F12" w:rsidRPr="00F46B6A" w:rsidRDefault="00C20F12" w:rsidP="00F46B6A">
      <w:pPr>
        <w:widowControl w:val="0"/>
        <w:spacing w:line="320" w:lineRule="exact"/>
        <w:rPr>
          <w:sz w:val="22"/>
          <w:szCs w:val="22"/>
        </w:rPr>
      </w:pPr>
    </w:p>
    <w:p w14:paraId="019AB16D" w14:textId="628DEF79"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principal</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acessória</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sanada</w:t>
      </w:r>
      <w:r w:rsidR="00EC1F8C" w:rsidRPr="00F46B6A">
        <w:rPr>
          <w:spacing w:val="-12"/>
          <w:sz w:val="22"/>
          <w:szCs w:val="22"/>
        </w:rPr>
        <w:t xml:space="preserve"> </w:t>
      </w:r>
      <w:r w:rsidRPr="00F46B6A">
        <w:rPr>
          <w:sz w:val="22"/>
          <w:szCs w:val="22"/>
        </w:rPr>
        <w:t>(i)</w:t>
      </w:r>
      <w:r w:rsidR="00EC1F8C" w:rsidRPr="00F46B6A">
        <w:rPr>
          <w:spacing w:val="-11"/>
          <w:sz w:val="22"/>
          <w:szCs w:val="22"/>
        </w:rPr>
        <w:t xml:space="preserve"> </w:t>
      </w:r>
      <w:r w:rsidRPr="00F46B6A">
        <w:rPr>
          <w:sz w:val="22"/>
          <w:szCs w:val="22"/>
        </w:rPr>
        <w:t>dentro</w:t>
      </w:r>
      <w:r w:rsidR="00EC1F8C" w:rsidRPr="00F46B6A">
        <w:rPr>
          <w:spacing w:val="-11"/>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11"/>
          <w:sz w:val="22"/>
          <w:szCs w:val="22"/>
        </w:rPr>
        <w:t xml:space="preserve"> </w:t>
      </w:r>
      <w:r w:rsidRPr="00F46B6A">
        <w:rPr>
          <w:sz w:val="22"/>
          <w:szCs w:val="22"/>
        </w:rPr>
        <w:t>Dias</w:t>
      </w:r>
      <w:r w:rsidR="00EC1F8C" w:rsidRPr="00F46B6A">
        <w:rPr>
          <w:spacing w:val="-9"/>
          <w:sz w:val="22"/>
          <w:szCs w:val="22"/>
        </w:rPr>
        <w:t xml:space="preserve"> </w:t>
      </w:r>
      <w:r w:rsidRPr="00F46B6A">
        <w:rPr>
          <w:sz w:val="22"/>
          <w:szCs w:val="22"/>
        </w:rPr>
        <w:t>Úteis</w:t>
      </w:r>
      <w:r w:rsidR="00EC1F8C" w:rsidRPr="00F46B6A">
        <w:rPr>
          <w:spacing w:val="-10"/>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inadimplemento,</w:t>
      </w:r>
      <w:r w:rsidR="00EC1F8C" w:rsidRPr="00F46B6A">
        <w:rPr>
          <w:spacing w:val="-9"/>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relação</w:t>
      </w:r>
      <w:r w:rsidR="00EC1F8C" w:rsidRPr="00F46B6A">
        <w:rPr>
          <w:spacing w:val="-8"/>
          <w:sz w:val="22"/>
          <w:szCs w:val="22"/>
        </w:rPr>
        <w:t xml:space="preserve"> </w:t>
      </w:r>
      <w:r w:rsidRPr="00F46B6A">
        <w:rPr>
          <w:sz w:val="22"/>
          <w:szCs w:val="22"/>
        </w:rPr>
        <w:t>às</w:t>
      </w:r>
      <w:r w:rsidR="00EC1F8C" w:rsidRPr="00F46B6A">
        <w:rPr>
          <w:spacing w:val="-8"/>
          <w:sz w:val="22"/>
          <w:szCs w:val="22"/>
        </w:rPr>
        <w:t xml:space="preserve"> </w:t>
      </w:r>
      <w:r w:rsidRPr="00F46B6A">
        <w:rPr>
          <w:sz w:val="22"/>
          <w:szCs w:val="22"/>
        </w:rPr>
        <w:t>obrigações</w:t>
      </w:r>
      <w:r w:rsidR="00EC1F8C" w:rsidRPr="00F46B6A">
        <w:rPr>
          <w:spacing w:val="-8"/>
          <w:sz w:val="22"/>
          <w:szCs w:val="22"/>
        </w:rPr>
        <w:t xml:space="preserve"> </w:t>
      </w:r>
      <w:r w:rsidRPr="00F46B6A">
        <w:rPr>
          <w:sz w:val="22"/>
          <w:szCs w:val="22"/>
        </w:rPr>
        <w:t>pecuniárias</w:t>
      </w:r>
      <w:r w:rsidR="00EC1F8C" w:rsidRPr="00F46B6A">
        <w:rPr>
          <w:spacing w:val="-8"/>
          <w:sz w:val="22"/>
          <w:szCs w:val="22"/>
        </w:rPr>
        <w:t xml:space="preserve"> </w:t>
      </w:r>
      <w:r w:rsidRPr="00F46B6A">
        <w:rPr>
          <w:sz w:val="22"/>
          <w:szCs w:val="22"/>
        </w:rPr>
        <w:t>decorrentes</w:t>
      </w:r>
      <w:r w:rsidR="00EC1F8C" w:rsidRPr="00F46B6A">
        <w:rPr>
          <w:spacing w:val="-4"/>
          <w:sz w:val="22"/>
          <w:szCs w:val="22"/>
        </w:rPr>
        <w:t xml:space="preserve"> </w:t>
      </w:r>
      <w:r w:rsidRPr="00F46B6A">
        <w:rPr>
          <w:sz w:val="22"/>
          <w:szCs w:val="22"/>
        </w:rPr>
        <w:t>desta</w:t>
      </w:r>
      <w:r w:rsidR="00EC1F8C" w:rsidRPr="00F46B6A">
        <w:rPr>
          <w:spacing w:val="-6"/>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(ii)</w:t>
      </w:r>
      <w:r w:rsidR="00EC1F8C" w:rsidRPr="00F46B6A">
        <w:rPr>
          <w:spacing w:val="-5"/>
          <w:sz w:val="22"/>
          <w:szCs w:val="22"/>
        </w:rPr>
        <w:t xml:space="preserve"> </w:t>
      </w:r>
      <w:r w:rsidRPr="00F46B6A">
        <w:rPr>
          <w:sz w:val="22"/>
          <w:szCs w:val="22"/>
        </w:rPr>
        <w:t>dentro</w:t>
      </w:r>
      <w:r w:rsidR="00EC1F8C" w:rsidRPr="00F46B6A">
        <w:rPr>
          <w:spacing w:val="-7"/>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pacing w:val="1"/>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pacing w:val="1"/>
          <w:sz w:val="22"/>
          <w:szCs w:val="22"/>
        </w:rPr>
        <w:t xml:space="preserve"> </w:t>
      </w:r>
      <w:r w:rsidRPr="00F46B6A">
        <w:rPr>
          <w:sz w:val="22"/>
          <w:szCs w:val="22"/>
        </w:rPr>
        <w:t>prazo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cura</w:t>
      </w:r>
      <w:r w:rsidR="00EC1F8C" w:rsidRPr="00F46B6A">
        <w:rPr>
          <w:spacing w:val="3"/>
          <w:sz w:val="22"/>
          <w:szCs w:val="22"/>
        </w:rPr>
        <w:t xml:space="preserve"> </w:t>
      </w:r>
      <w:r w:rsidRPr="00F46B6A">
        <w:rPr>
          <w:sz w:val="22"/>
          <w:szCs w:val="22"/>
        </w:rPr>
        <w:t>específico;</w:t>
      </w:r>
    </w:p>
    <w:p w14:paraId="48F75561" w14:textId="77777777" w:rsidR="00A579DF" w:rsidRPr="00F46B6A" w:rsidRDefault="00A579DF" w:rsidP="00F46B6A">
      <w:pPr>
        <w:widowControl w:val="0"/>
        <w:spacing w:line="320" w:lineRule="exact"/>
        <w:ind w:left="851"/>
        <w:rPr>
          <w:sz w:val="22"/>
          <w:szCs w:val="22"/>
        </w:rPr>
      </w:pPr>
    </w:p>
    <w:p w14:paraId="6C94C725" w14:textId="0C36630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(i)</w:t>
      </w:r>
      <w:r w:rsidR="00EC1F8C" w:rsidRPr="00F46B6A">
        <w:rPr>
          <w:spacing w:val="17"/>
          <w:sz w:val="22"/>
          <w:szCs w:val="22"/>
        </w:rPr>
        <w:t xml:space="preserve"> </w:t>
      </w:r>
      <w:r w:rsidRPr="00F46B6A">
        <w:rPr>
          <w:sz w:val="22"/>
          <w:szCs w:val="22"/>
        </w:rPr>
        <w:t>decretação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falência</w:t>
      </w:r>
      <w:r w:rsidR="00EC1F8C" w:rsidRPr="00F46B6A">
        <w:rPr>
          <w:spacing w:val="16"/>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(ii)</w:t>
      </w:r>
      <w:r w:rsidR="00EC1F8C" w:rsidRPr="00F46B6A">
        <w:rPr>
          <w:spacing w:val="15"/>
          <w:sz w:val="22"/>
          <w:szCs w:val="22"/>
        </w:rPr>
        <w:t xml:space="preserve"> </w:t>
      </w:r>
      <w:r w:rsidRPr="00F46B6A">
        <w:rPr>
          <w:sz w:val="22"/>
          <w:szCs w:val="22"/>
        </w:rPr>
        <w:t>pedido</w:t>
      </w:r>
      <w:r w:rsidR="00EC1F8C" w:rsidRPr="00F46B6A">
        <w:rPr>
          <w:spacing w:val="12"/>
          <w:sz w:val="22"/>
          <w:szCs w:val="22"/>
        </w:rPr>
        <w:t xml:space="preserve"> </w:t>
      </w:r>
      <w:r w:rsidRPr="00F46B6A">
        <w:rPr>
          <w:sz w:val="22"/>
          <w:szCs w:val="22"/>
        </w:rPr>
        <w:t>de</w:t>
      </w:r>
      <w:r w:rsidR="00EC1F8C" w:rsidRPr="00F46B6A">
        <w:rPr>
          <w:spacing w:val="26"/>
          <w:sz w:val="22"/>
          <w:szCs w:val="22"/>
        </w:rPr>
        <w:t xml:space="preserve"> </w:t>
      </w:r>
      <w:r w:rsidRPr="00F46B6A">
        <w:rPr>
          <w:sz w:val="22"/>
          <w:szCs w:val="22"/>
        </w:rPr>
        <w:t>autofalência</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pedido</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falência</w:t>
      </w:r>
      <w:r w:rsidR="00EC1F8C" w:rsidRPr="00F46B6A">
        <w:rPr>
          <w:spacing w:val="18"/>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formulado</w:t>
      </w:r>
      <w:r w:rsidR="00EC1F8C" w:rsidRPr="00F46B6A">
        <w:rPr>
          <w:spacing w:val="14"/>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terceiros,</w:t>
      </w:r>
      <w:r w:rsidR="00EC1F8C" w:rsidRPr="00F46B6A">
        <w:rPr>
          <w:spacing w:val="13"/>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elidido</w:t>
      </w:r>
      <w:r w:rsidR="00EC1F8C" w:rsidRPr="00F46B6A">
        <w:rPr>
          <w:spacing w:val="12"/>
          <w:sz w:val="22"/>
          <w:szCs w:val="22"/>
        </w:rPr>
        <w:t xml:space="preserve"> </w:t>
      </w:r>
      <w:r w:rsidRPr="00F46B6A">
        <w:rPr>
          <w:sz w:val="22"/>
          <w:szCs w:val="22"/>
        </w:rPr>
        <w:t>no</w:t>
      </w:r>
      <w:r w:rsidR="00EC1F8C" w:rsidRPr="00F46B6A">
        <w:rPr>
          <w:spacing w:val="13"/>
          <w:sz w:val="22"/>
          <w:szCs w:val="22"/>
        </w:rPr>
        <w:t xml:space="preserve"> </w:t>
      </w:r>
      <w:r w:rsidRPr="00F46B6A">
        <w:rPr>
          <w:sz w:val="22"/>
          <w:szCs w:val="22"/>
        </w:rPr>
        <w:t>prazo</w:t>
      </w:r>
      <w:r w:rsidR="00EC1F8C" w:rsidRPr="00F46B6A">
        <w:rPr>
          <w:spacing w:val="12"/>
          <w:sz w:val="22"/>
          <w:szCs w:val="22"/>
        </w:rPr>
        <w:t xml:space="preserve"> </w:t>
      </w:r>
      <w:r w:rsidRPr="00F46B6A">
        <w:rPr>
          <w:sz w:val="22"/>
          <w:szCs w:val="22"/>
        </w:rPr>
        <w:t>legal;</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pedido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recuperação</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independentemente</w:t>
      </w:r>
      <w:r w:rsidR="00EC1F8C" w:rsidRPr="00F46B6A">
        <w:rPr>
          <w:spacing w:val="-9"/>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deferimento</w:t>
      </w:r>
      <w:r w:rsidR="00EC1F8C" w:rsidRPr="00F46B6A">
        <w:rPr>
          <w:spacing w:val="-12"/>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respectivo</w:t>
      </w:r>
      <w:r w:rsidR="00EC1F8C" w:rsidRPr="00F46B6A">
        <w:rPr>
          <w:spacing w:val="-10"/>
          <w:sz w:val="22"/>
          <w:szCs w:val="22"/>
        </w:rPr>
        <w:t xml:space="preserve"> </w:t>
      </w:r>
      <w:r w:rsidRPr="00F46B6A">
        <w:rPr>
          <w:sz w:val="22"/>
          <w:szCs w:val="22"/>
        </w:rPr>
        <w:t>pedido;</w:t>
      </w:r>
      <w:r w:rsidR="00EC1F8C" w:rsidRPr="00F46B6A">
        <w:rPr>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(v)</w:t>
      </w:r>
      <w:r w:rsidR="00EC1F8C" w:rsidRPr="00F46B6A">
        <w:rPr>
          <w:spacing w:val="-4"/>
          <w:sz w:val="22"/>
          <w:szCs w:val="22"/>
        </w:rPr>
        <w:t xml:space="preserve"> </w:t>
      </w:r>
      <w:r w:rsidRPr="00F46B6A">
        <w:rPr>
          <w:sz w:val="22"/>
          <w:szCs w:val="22"/>
        </w:rPr>
        <w:t>liquidação,</w:t>
      </w:r>
      <w:r w:rsidR="00EC1F8C" w:rsidRPr="00F46B6A">
        <w:rPr>
          <w:spacing w:val="-10"/>
          <w:sz w:val="22"/>
          <w:szCs w:val="22"/>
        </w:rPr>
        <w:t xml:space="preserve"> </w:t>
      </w:r>
      <w:r w:rsidRPr="00F46B6A">
        <w:rPr>
          <w:sz w:val="22"/>
          <w:szCs w:val="22"/>
        </w:rPr>
        <w:t>dissolução</w:t>
      </w:r>
      <w:r w:rsidR="00EC1F8C" w:rsidRPr="00F46B6A">
        <w:rPr>
          <w:spacing w:val="-8"/>
          <w:sz w:val="22"/>
          <w:szCs w:val="22"/>
        </w:rPr>
        <w:t xml:space="preserve"> </w:t>
      </w:r>
      <w:r w:rsidRPr="00F46B6A">
        <w:rPr>
          <w:spacing w:val="-8"/>
          <w:sz w:val="22"/>
          <w:szCs w:val="22"/>
        </w:rPr>
        <w:t>ou</w:t>
      </w:r>
      <w:r w:rsidR="00EC1F8C" w:rsidRPr="00F46B6A">
        <w:rPr>
          <w:spacing w:val="-8"/>
          <w:sz w:val="22"/>
          <w:szCs w:val="22"/>
        </w:rPr>
        <w:t xml:space="preserve"> </w:t>
      </w:r>
      <w:r w:rsidRPr="00F46B6A">
        <w:rPr>
          <w:spacing w:val="-8"/>
          <w:sz w:val="22"/>
          <w:szCs w:val="22"/>
        </w:rPr>
        <w:t>extinção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65FED8CB" w14:textId="77777777" w:rsidR="00A579DF" w:rsidRPr="00F46B6A" w:rsidRDefault="00A579DF" w:rsidP="00912013">
      <w:pPr>
        <w:pStyle w:val="ListParagraph"/>
        <w:spacing w:line="320" w:lineRule="exact"/>
        <w:rPr>
          <w:sz w:val="22"/>
          <w:szCs w:val="22"/>
        </w:rPr>
      </w:pPr>
    </w:p>
    <w:p w14:paraId="15227568" w14:textId="3799625B"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financeira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obrigação</w:t>
      </w:r>
      <w:r w:rsidR="00EC1F8C" w:rsidRPr="00F46B6A">
        <w:rPr>
          <w:spacing w:val="1"/>
          <w:sz w:val="22"/>
          <w:szCs w:val="22"/>
        </w:rPr>
        <w:t xml:space="preserve"> </w:t>
      </w:r>
      <w:r w:rsidRPr="00F46B6A">
        <w:rPr>
          <w:sz w:val="22"/>
          <w:szCs w:val="22"/>
        </w:rPr>
        <w:t>financeira</w:t>
      </w:r>
      <w:r w:rsidR="00EC1F8C" w:rsidRPr="00F46B6A">
        <w:rPr>
          <w:spacing w:val="1"/>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capitais</w:t>
      </w:r>
      <w:r w:rsidR="00EC1F8C" w:rsidRPr="00F46B6A">
        <w:rPr>
          <w:sz w:val="22"/>
          <w:szCs w:val="22"/>
        </w:rPr>
        <w:t xml:space="preserve"> </w:t>
      </w:r>
      <w:r w:rsidRPr="00F46B6A">
        <w:rPr>
          <w:sz w:val="22"/>
          <w:szCs w:val="22"/>
        </w:rPr>
        <w:t>local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internacional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valor</w:t>
      </w:r>
      <w:r w:rsidR="00EC1F8C" w:rsidRPr="00F46B6A">
        <w:rPr>
          <w:spacing w:val="-17"/>
          <w:sz w:val="22"/>
          <w:szCs w:val="22"/>
        </w:rPr>
        <w:t xml:space="preserve"> </w:t>
      </w:r>
      <w:r w:rsidRPr="00F46B6A">
        <w:rPr>
          <w:sz w:val="22"/>
          <w:szCs w:val="22"/>
        </w:rPr>
        <w:t>unitário</w:t>
      </w:r>
      <w:r w:rsidR="00EC1F8C" w:rsidRPr="00F46B6A">
        <w:rPr>
          <w:spacing w:val="-15"/>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agregado</w:t>
      </w:r>
      <w:r w:rsidR="00EC1F8C" w:rsidRPr="00F46B6A">
        <w:rPr>
          <w:spacing w:val="-17"/>
          <w:sz w:val="22"/>
          <w:szCs w:val="22"/>
        </w:rPr>
        <w:t xml:space="preserve"> </w:t>
      </w:r>
      <w:r w:rsidRPr="00F46B6A">
        <w:rPr>
          <w:sz w:val="22"/>
          <w:szCs w:val="22"/>
        </w:rPr>
        <w:t>igual</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superior</w:t>
      </w:r>
      <w:r w:rsidR="00EC1F8C" w:rsidRPr="00F46B6A">
        <w:rPr>
          <w:spacing w:val="-15"/>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R$</w:t>
      </w:r>
      <w:r w:rsidR="00EC1F8C" w:rsidRPr="00F46B6A">
        <w:rPr>
          <w:spacing w:val="2"/>
          <w:sz w:val="22"/>
          <w:szCs w:val="22"/>
        </w:rPr>
        <w:t xml:space="preserve"> </w:t>
      </w:r>
      <w:r w:rsidRPr="00F46B6A">
        <w:rPr>
          <w:sz w:val="22"/>
          <w:szCs w:val="22"/>
        </w:rPr>
        <w:t>3.000.000,00</w:t>
      </w:r>
      <w:r w:rsidR="00EC1F8C" w:rsidRPr="00F46B6A">
        <w:rPr>
          <w:spacing w:val="-15"/>
          <w:sz w:val="22"/>
          <w:szCs w:val="22"/>
        </w:rPr>
        <w:t xml:space="preserve"> </w:t>
      </w:r>
      <w:r w:rsidRPr="00F46B6A">
        <w:rPr>
          <w:sz w:val="22"/>
          <w:szCs w:val="22"/>
        </w:rPr>
        <w:t>(três</w:t>
      </w:r>
      <w:r w:rsidR="00EC1F8C" w:rsidRPr="00F46B6A">
        <w:rPr>
          <w:spacing w:val="-16"/>
          <w:sz w:val="22"/>
          <w:szCs w:val="22"/>
        </w:rPr>
        <w:t xml:space="preserve"> </w:t>
      </w:r>
      <w:r w:rsidRPr="00F46B6A">
        <w:rPr>
          <w:sz w:val="22"/>
          <w:szCs w:val="22"/>
        </w:rPr>
        <w:t>milhões</w:t>
      </w:r>
      <w:r w:rsidR="004640AB" w:rsidRPr="00F46B6A">
        <w:rPr>
          <w:spacing w:val="-68"/>
          <w:sz w:val="22"/>
          <w:szCs w:val="22"/>
        </w:rPr>
        <w:t xml:space="preserve"> </w:t>
      </w:r>
      <w:r w:rsidR="002A5A67"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lastRenderedPageBreak/>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declaração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alínea;</w:t>
      </w:r>
    </w:p>
    <w:p w14:paraId="514FC5C3" w14:textId="77777777" w:rsidR="00A579DF" w:rsidRPr="00F46B6A" w:rsidRDefault="00A579DF" w:rsidP="00912013">
      <w:pPr>
        <w:pStyle w:val="ListParagraph"/>
        <w:spacing w:line="320" w:lineRule="exact"/>
        <w:rPr>
          <w:sz w:val="22"/>
          <w:szCs w:val="22"/>
        </w:rPr>
      </w:pPr>
    </w:p>
    <w:p w14:paraId="7F99FB6F" w14:textId="0668266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68"/>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documentos;</w:t>
      </w:r>
    </w:p>
    <w:p w14:paraId="0EAD6F2D" w14:textId="77777777" w:rsidR="00A579DF" w:rsidRPr="00F46B6A" w:rsidRDefault="00A579DF" w:rsidP="00912013">
      <w:pPr>
        <w:pStyle w:val="ListParagraph"/>
        <w:spacing w:line="320" w:lineRule="exact"/>
        <w:rPr>
          <w:sz w:val="22"/>
          <w:szCs w:val="22"/>
        </w:rPr>
      </w:pPr>
    </w:p>
    <w:p w14:paraId="3CEA96F1" w14:textId="1238C4B7"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pacing w:val="-1"/>
          <w:sz w:val="22"/>
          <w:szCs w:val="22"/>
        </w:rPr>
        <w:t>nulidade,</w:t>
      </w:r>
      <w:r w:rsidR="00EC1F8C" w:rsidRPr="00F46B6A">
        <w:rPr>
          <w:spacing w:val="-17"/>
          <w:sz w:val="22"/>
          <w:szCs w:val="22"/>
        </w:rPr>
        <w:t xml:space="preserve"> </w:t>
      </w:r>
      <w:r w:rsidRPr="00F46B6A">
        <w:rPr>
          <w:spacing w:val="-1"/>
          <w:sz w:val="22"/>
          <w:szCs w:val="22"/>
        </w:rPr>
        <w:t>cancelamento,</w:t>
      </w:r>
      <w:r w:rsidR="00EC1F8C" w:rsidRPr="00F46B6A">
        <w:rPr>
          <w:spacing w:val="-14"/>
          <w:sz w:val="22"/>
          <w:szCs w:val="22"/>
        </w:rPr>
        <w:t xml:space="preserve"> </w:t>
      </w:r>
      <w:r w:rsidRPr="00F46B6A">
        <w:rPr>
          <w:sz w:val="22"/>
          <w:szCs w:val="22"/>
        </w:rPr>
        <w:t>revogação</w:t>
      </w:r>
      <w:r w:rsidR="00EC1F8C" w:rsidRPr="00F46B6A">
        <w:rPr>
          <w:spacing w:val="-14"/>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declaração</w:t>
      </w:r>
      <w:r w:rsidR="00EC1F8C" w:rsidRPr="00F46B6A">
        <w:rPr>
          <w:spacing w:val="-16"/>
          <w:sz w:val="22"/>
          <w:szCs w:val="22"/>
        </w:rPr>
        <w:t xml:space="preserve"> </w:t>
      </w:r>
      <w:r w:rsidRPr="00F46B6A">
        <w:rPr>
          <w:sz w:val="22"/>
          <w:szCs w:val="22"/>
        </w:rPr>
        <w:t>judicial</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invalidade</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ineficácia</w:t>
      </w:r>
      <w:r w:rsidR="00EC1F8C" w:rsidRPr="00F46B6A">
        <w:rPr>
          <w:spacing w:val="-68"/>
          <w:sz w:val="22"/>
          <w:szCs w:val="22"/>
        </w:rPr>
        <w:t xml:space="preserve"> </w:t>
      </w:r>
      <w:r w:rsidRPr="00F46B6A">
        <w:rPr>
          <w:sz w:val="22"/>
          <w:szCs w:val="22"/>
        </w:rPr>
        <w:t>total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parcial</w:t>
      </w:r>
      <w:r w:rsidR="00EC1F8C" w:rsidRPr="00F46B6A">
        <w:rPr>
          <w:spacing w:val="-1"/>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pacing w:val="-2"/>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Garantias;</w:t>
      </w:r>
      <w:r w:rsidR="00EC1F8C" w:rsidRPr="00F46B6A">
        <w:rPr>
          <w:spacing w:val="-4"/>
          <w:sz w:val="22"/>
          <w:szCs w:val="22"/>
        </w:rPr>
        <w:t xml:space="preserve"> </w:t>
      </w:r>
    </w:p>
    <w:p w14:paraId="48447387" w14:textId="77777777" w:rsidR="00A579DF" w:rsidRPr="00F46B6A" w:rsidRDefault="00A579DF" w:rsidP="00912013">
      <w:pPr>
        <w:pStyle w:val="ListParagraph"/>
        <w:spacing w:line="320" w:lineRule="exact"/>
        <w:rPr>
          <w:sz w:val="22"/>
          <w:szCs w:val="22"/>
        </w:rPr>
      </w:pPr>
    </w:p>
    <w:p w14:paraId="78C21249" w14:textId="26DF5934" w:rsidR="00A579DF" w:rsidRPr="00F46B6A" w:rsidRDefault="00A579DF" w:rsidP="00F46B6A">
      <w:pPr>
        <w:widowControl w:val="0"/>
        <w:numPr>
          <w:ilvl w:val="0"/>
          <w:numId w:val="4"/>
        </w:numPr>
        <w:tabs>
          <w:tab w:val="num" w:pos="851"/>
        </w:tabs>
        <w:spacing w:line="320" w:lineRule="exact"/>
        <w:ind w:left="851" w:hanging="851"/>
        <w:rPr>
          <w:sz w:val="22"/>
          <w:szCs w:val="22"/>
        </w:rPr>
      </w:pPr>
      <w:r w:rsidRPr="00F46B6A">
        <w:rPr>
          <w:sz w:val="22"/>
          <w:szCs w:val="22"/>
        </w:rPr>
        <w:t>aplicação</w:t>
      </w:r>
      <w:r w:rsidR="00EC1F8C" w:rsidRPr="00F46B6A">
        <w:rPr>
          <w:spacing w:val="3"/>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recursos</w:t>
      </w:r>
      <w:r w:rsidR="00EC1F8C" w:rsidRPr="00F46B6A">
        <w:rPr>
          <w:spacing w:val="7"/>
          <w:sz w:val="22"/>
          <w:szCs w:val="22"/>
        </w:rPr>
        <w:t xml:space="preserve"> </w:t>
      </w:r>
      <w:r w:rsidRPr="00F46B6A">
        <w:rPr>
          <w:sz w:val="22"/>
          <w:szCs w:val="22"/>
        </w:rPr>
        <w:t>oriundos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diversa</w:t>
      </w:r>
      <w:r w:rsidR="00EC1F8C" w:rsidRPr="00F46B6A">
        <w:rPr>
          <w:spacing w:val="-6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pacing w:val="3"/>
          <w:sz w:val="22"/>
          <w:szCs w:val="22"/>
        </w:rPr>
        <w:t xml:space="preserve"> </w:t>
      </w:r>
      <w:r w:rsidRPr="00F46B6A">
        <w:rPr>
          <w:sz w:val="22"/>
          <w:szCs w:val="22"/>
        </w:rPr>
        <w:t>3.8</w:t>
      </w:r>
      <w:r w:rsidR="00EC1F8C" w:rsidRPr="00F46B6A">
        <w:rPr>
          <w:spacing w:val="-1"/>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BF502A" w:rsidRPr="00F46B6A">
        <w:rPr>
          <w:sz w:val="22"/>
          <w:szCs w:val="22"/>
        </w:rPr>
        <w:t>;</w:t>
      </w:r>
    </w:p>
    <w:p w14:paraId="5D2CA701" w14:textId="77777777" w:rsidR="00485F8C" w:rsidRPr="00F46B6A" w:rsidRDefault="00485F8C" w:rsidP="00912013">
      <w:pPr>
        <w:pStyle w:val="ListParagraph"/>
        <w:spacing w:line="320" w:lineRule="exact"/>
        <w:rPr>
          <w:sz w:val="22"/>
          <w:szCs w:val="22"/>
        </w:rPr>
      </w:pPr>
    </w:p>
    <w:p w14:paraId="111B35A0" w14:textId="30F53818" w:rsidR="00485F8C" w:rsidRPr="00F46B6A" w:rsidRDefault="00485F8C" w:rsidP="00F46B6A">
      <w:pPr>
        <w:widowControl w:val="0"/>
        <w:numPr>
          <w:ilvl w:val="0"/>
          <w:numId w:val="4"/>
        </w:numPr>
        <w:tabs>
          <w:tab w:val="num" w:pos="851"/>
        </w:tabs>
        <w:spacing w:line="320" w:lineRule="exact"/>
        <w:ind w:left="851" w:hanging="851"/>
        <w:rPr>
          <w:sz w:val="22"/>
          <w:szCs w:val="22"/>
        </w:rPr>
      </w:pPr>
      <w:r w:rsidRPr="00F46B6A">
        <w:rPr>
          <w:sz w:val="22"/>
          <w:szCs w:val="22"/>
        </w:rPr>
        <w:t>transformação do tipo societário da Emissora, inclusive transformação da Emissora em sociedade limitada, nos termos dos artigos 220 a 222 da Lei das Sociedades por Ações</w:t>
      </w:r>
      <w:r w:rsidR="00BF502A" w:rsidRPr="00F46B6A">
        <w:rPr>
          <w:sz w:val="22"/>
          <w:szCs w:val="22"/>
        </w:rPr>
        <w:t xml:space="preserve">; </w:t>
      </w:r>
    </w:p>
    <w:p w14:paraId="5BE4FBB6" w14:textId="77777777" w:rsidR="00485F8C" w:rsidRPr="00F46B6A" w:rsidRDefault="00485F8C" w:rsidP="00912013">
      <w:pPr>
        <w:pStyle w:val="ListParagraph"/>
        <w:spacing w:line="320" w:lineRule="exact"/>
        <w:rPr>
          <w:sz w:val="22"/>
          <w:szCs w:val="22"/>
        </w:rPr>
      </w:pPr>
    </w:p>
    <w:p w14:paraId="2623FE89" w14:textId="144833BB" w:rsidR="00485F8C" w:rsidRPr="00F46B6A" w:rsidRDefault="00905CC3" w:rsidP="00912013">
      <w:pPr>
        <w:widowControl w:val="0"/>
        <w:numPr>
          <w:ilvl w:val="0"/>
          <w:numId w:val="4"/>
        </w:numPr>
        <w:tabs>
          <w:tab w:val="num" w:pos="851"/>
        </w:tabs>
        <w:spacing w:line="320" w:lineRule="exact"/>
        <w:ind w:left="851" w:hanging="851"/>
        <w:rPr>
          <w:sz w:val="22"/>
          <w:szCs w:val="22"/>
        </w:rPr>
      </w:pPr>
      <w:r w:rsidRPr="00F46B6A">
        <w:rPr>
          <w:sz w:val="22"/>
          <w:szCs w:val="22"/>
        </w:rPr>
        <w:t>a Emissora ou a Interveniente Acionista, transfiram ou por qualquer forma cedam ou prometam ceder a terceiros os direitos e obrigações assumidos nos termos desta Escritura de Emissão e/ou dos Contratos de Garantia, conforme aplicável, sem a prévia anuência dos Debenturistas reunidos em Assembleia Geral de Debenturistas;</w:t>
      </w:r>
      <w:r w:rsidR="00BF502A" w:rsidRPr="00F46B6A">
        <w:rPr>
          <w:sz w:val="22"/>
          <w:szCs w:val="22"/>
        </w:rPr>
        <w:t xml:space="preserve"> e</w:t>
      </w:r>
    </w:p>
    <w:p w14:paraId="4C64DC4D" w14:textId="77777777" w:rsidR="00485F8C" w:rsidRPr="00F46B6A" w:rsidRDefault="00485F8C" w:rsidP="00912013">
      <w:pPr>
        <w:widowControl w:val="0"/>
        <w:tabs>
          <w:tab w:val="num" w:pos="851"/>
        </w:tabs>
        <w:spacing w:line="320" w:lineRule="exact"/>
        <w:ind w:left="851"/>
        <w:rPr>
          <w:sz w:val="22"/>
          <w:szCs w:val="22"/>
        </w:rPr>
      </w:pPr>
    </w:p>
    <w:p w14:paraId="4E6AEC86" w14:textId="21C0BA74" w:rsidR="00905CC3" w:rsidRPr="00F46B6A" w:rsidRDefault="00485F8C" w:rsidP="00F46B6A">
      <w:pPr>
        <w:widowControl w:val="0"/>
        <w:numPr>
          <w:ilvl w:val="0"/>
          <w:numId w:val="4"/>
        </w:numPr>
        <w:tabs>
          <w:tab w:val="clear" w:pos="2496"/>
          <w:tab w:val="num" w:pos="851"/>
        </w:tabs>
        <w:spacing w:line="320" w:lineRule="exact"/>
        <w:ind w:left="851" w:hanging="851"/>
        <w:rPr>
          <w:sz w:val="22"/>
          <w:szCs w:val="22"/>
        </w:rPr>
      </w:pPr>
      <w:r w:rsidRPr="00F46B6A">
        <w:rPr>
          <w:sz w:val="22"/>
          <w:szCs w:val="22"/>
        </w:rPr>
        <w:t>término, rescisão, cancelamento ou declaração de invalidade ou ineficácia total do Contrato de Prestação de Serviços de Transmissão ou do Contrato de Concessão, bem como não renovação, cancelamento, suspensão, revogação, encampação, caducidade ou extinção da concessão objeto do Contrato de Concessão, desde que a referida medida não seja revertida ou tenha seus efeitos suspensos no prazo de 15 (quinze) Dias Úteis contados de sua ocorrência</w:t>
      </w:r>
      <w:r w:rsidR="00BF502A" w:rsidRPr="00F46B6A">
        <w:rPr>
          <w:sz w:val="22"/>
          <w:szCs w:val="22"/>
        </w:rPr>
        <w:t>.</w:t>
      </w:r>
    </w:p>
    <w:p w14:paraId="38ADAE26" w14:textId="77777777" w:rsidR="002A5A67" w:rsidRPr="00F46B6A" w:rsidRDefault="002A5A67" w:rsidP="00F46B6A">
      <w:pPr>
        <w:widowControl w:val="0"/>
        <w:spacing w:line="320" w:lineRule="exact"/>
        <w:rPr>
          <w:sz w:val="22"/>
          <w:szCs w:val="22"/>
        </w:rPr>
      </w:pPr>
    </w:p>
    <w:p w14:paraId="47C12FAC" w14:textId="198D2418" w:rsidR="00C20F12" w:rsidRPr="00F46B6A" w:rsidRDefault="002A5A67" w:rsidP="00F46B6A">
      <w:pPr>
        <w:widowControl w:val="0"/>
        <w:numPr>
          <w:ilvl w:val="2"/>
          <w:numId w:val="19"/>
        </w:numPr>
        <w:spacing w:line="320" w:lineRule="exact"/>
        <w:ind w:left="0" w:firstLine="0"/>
        <w:rPr>
          <w:sz w:val="22"/>
          <w:szCs w:val="22"/>
        </w:rPr>
      </w:pPr>
      <w:r w:rsidRPr="00F46B6A">
        <w:rPr>
          <w:sz w:val="22"/>
          <w:szCs w:val="22"/>
        </w:rPr>
        <w:t>Na</w:t>
      </w:r>
      <w:r w:rsidR="00EC1F8C" w:rsidRPr="00F46B6A">
        <w:rPr>
          <w:spacing w:val="-10"/>
          <w:sz w:val="22"/>
          <w:szCs w:val="22"/>
        </w:rPr>
        <w:t xml:space="preserve"> </w:t>
      </w:r>
      <w:r w:rsidRPr="00F46B6A">
        <w:rPr>
          <w:sz w:val="22"/>
          <w:szCs w:val="22"/>
        </w:rPr>
        <w:t>ocorrência</w:t>
      </w:r>
      <w:r w:rsidR="00EC1F8C" w:rsidRPr="00F46B6A">
        <w:rPr>
          <w:spacing w:val="-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quaisquer</w:t>
      </w:r>
      <w:r w:rsidR="00EC1F8C" w:rsidRPr="00F46B6A">
        <w:rPr>
          <w:spacing w:val="-9"/>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eventos</w:t>
      </w:r>
      <w:r w:rsidR="00EC1F8C" w:rsidRPr="00F46B6A">
        <w:rPr>
          <w:spacing w:val="-8"/>
          <w:sz w:val="22"/>
          <w:szCs w:val="22"/>
        </w:rPr>
        <w:t xml:space="preserve"> </w:t>
      </w:r>
      <w:r w:rsidRPr="00F46B6A">
        <w:rPr>
          <w:sz w:val="22"/>
          <w:szCs w:val="22"/>
        </w:rPr>
        <w:t>indicados</w:t>
      </w:r>
      <w:r w:rsidR="00EC1F8C" w:rsidRPr="00F46B6A">
        <w:rPr>
          <w:spacing w:val="-10"/>
          <w:sz w:val="22"/>
          <w:szCs w:val="22"/>
        </w:rPr>
        <w:t xml:space="preserve"> </w:t>
      </w:r>
      <w:r w:rsidRPr="00F46B6A">
        <w:rPr>
          <w:sz w:val="22"/>
          <w:szCs w:val="22"/>
        </w:rPr>
        <w:t>neste</w:t>
      </w:r>
      <w:r w:rsidR="00EC1F8C" w:rsidRPr="00F46B6A">
        <w:rPr>
          <w:spacing w:val="-9"/>
          <w:sz w:val="22"/>
          <w:szCs w:val="22"/>
        </w:rPr>
        <w:t xml:space="preserve"> </w:t>
      </w:r>
      <w:r w:rsidRPr="00F46B6A">
        <w:rPr>
          <w:sz w:val="22"/>
          <w:szCs w:val="22"/>
        </w:rPr>
        <w:t>item</w:t>
      </w:r>
      <w:r w:rsidR="00EC1F8C" w:rsidRPr="00F46B6A">
        <w:rPr>
          <w:spacing w:val="-9"/>
          <w:sz w:val="22"/>
          <w:szCs w:val="22"/>
        </w:rPr>
        <w:t xml:space="preserve"> </w:t>
      </w:r>
      <w:r w:rsidRPr="00F46B6A">
        <w:rPr>
          <w:sz w:val="22"/>
          <w:szCs w:val="22"/>
        </w:rPr>
        <w:t>5.1.2</w:t>
      </w:r>
      <w:r w:rsidR="00EC1F8C" w:rsidRPr="00F46B6A">
        <w:rPr>
          <w:spacing w:val="-9"/>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sanados</w:t>
      </w:r>
      <w:r w:rsidR="00EC1F8C" w:rsidRPr="00F46B6A">
        <w:rPr>
          <w:spacing w:val="-8"/>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cura</w:t>
      </w:r>
      <w:r w:rsidR="00EC1F8C" w:rsidRPr="00F46B6A">
        <w:rPr>
          <w:spacing w:val="2"/>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4"/>
          <w:sz w:val="22"/>
          <w:szCs w:val="22"/>
        </w:rPr>
        <w:t xml:space="preserve"> </w:t>
      </w:r>
      <w:r w:rsidRPr="00F46B6A">
        <w:rPr>
          <w:sz w:val="22"/>
          <w:szCs w:val="22"/>
        </w:rPr>
        <w:t>tomar</w:t>
      </w:r>
      <w:r w:rsidR="00EC1F8C" w:rsidRPr="00F46B6A">
        <w:rPr>
          <w:spacing w:val="-3"/>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5.2</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w:t>
      </w:r>
      <w:r w:rsidRPr="00F46B6A">
        <w:rPr>
          <w:sz w:val="22"/>
          <w:szCs w:val="22"/>
          <w:u w:val="single"/>
        </w:rPr>
        <w:t>Evento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00EC1F8C" w:rsidRPr="00F46B6A">
        <w:rPr>
          <w:sz w:val="22"/>
          <w:szCs w:val="22"/>
          <w:u w:val="single"/>
        </w:rPr>
        <w:t xml:space="preserve"> </w:t>
      </w:r>
      <w:r w:rsidRPr="00F46B6A">
        <w:rPr>
          <w:sz w:val="22"/>
          <w:szCs w:val="22"/>
          <w:u w:val="single"/>
        </w:rPr>
        <w:t>Não-Automático</w:t>
      </w:r>
      <w:r w:rsidRPr="00F46B6A">
        <w:rPr>
          <w:sz w:val="22"/>
          <w:szCs w:val="22"/>
        </w:rPr>
        <w:t>”,</w:t>
      </w:r>
      <w:r w:rsidR="00EC1F8C" w:rsidRPr="00F46B6A">
        <w:rPr>
          <w:sz w:val="22"/>
          <w:szCs w:val="22"/>
        </w:rPr>
        <w:t xml:space="preserve"> </w:t>
      </w:r>
      <w:r w:rsidRPr="00F46B6A">
        <w:rPr>
          <w:sz w:val="22"/>
          <w:szCs w:val="22"/>
        </w:rPr>
        <w:t>respectivamente):</w:t>
      </w:r>
    </w:p>
    <w:p w14:paraId="2CE88EAF" w14:textId="77777777" w:rsidR="002A5A67" w:rsidRPr="00F46B6A" w:rsidRDefault="002A5A67" w:rsidP="00F46B6A">
      <w:pPr>
        <w:widowControl w:val="0"/>
        <w:spacing w:line="320" w:lineRule="exact"/>
        <w:rPr>
          <w:sz w:val="22"/>
          <w:szCs w:val="22"/>
        </w:rPr>
      </w:pPr>
    </w:p>
    <w:p w14:paraId="127B9D36" w14:textId="50354D9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00411E5C" w:rsidRPr="00F46B6A">
        <w:rPr>
          <w:sz w:val="22"/>
          <w:szCs w:val="22"/>
        </w:rPr>
        <w:t>à sua acionista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dividendos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título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antecipação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rendimentos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sobre</w:t>
      </w:r>
      <w:r w:rsidR="004640AB"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próprio</w:t>
      </w:r>
      <w:r w:rsidR="00EC1F8C" w:rsidRPr="00F46B6A">
        <w:rPr>
          <w:sz w:val="22"/>
          <w:szCs w:val="22"/>
        </w:rPr>
        <w:t xml:space="preserve"> </w:t>
      </w:r>
      <w:r w:rsidRPr="00F46B6A">
        <w:rPr>
          <w:sz w:val="22"/>
          <w:szCs w:val="22"/>
        </w:rPr>
        <w:t>(i)</w:t>
      </w:r>
      <w:r w:rsidR="00EC1F8C" w:rsidRPr="00F46B6A">
        <w:rPr>
          <w:sz w:val="22"/>
          <w:szCs w:val="22"/>
        </w:rPr>
        <w:t xml:space="preserve"> </w:t>
      </w:r>
      <w:r w:rsidR="009B2AC9" w:rsidRPr="00F46B6A">
        <w:rPr>
          <w:sz w:val="22"/>
          <w:szCs w:val="22"/>
        </w:rPr>
        <w:t>se estiver inadimplente com quaisquer obrigações desta Escritura de Emissão</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curado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5.1.2(bb)(iii)</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volte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observar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p>
    <w:p w14:paraId="07324EFC" w14:textId="77777777" w:rsidR="00A72F3B" w:rsidRPr="00F46B6A" w:rsidRDefault="00A72F3B" w:rsidP="00F46B6A">
      <w:pPr>
        <w:widowControl w:val="0"/>
        <w:spacing w:line="320" w:lineRule="exact"/>
        <w:ind w:left="851"/>
        <w:rPr>
          <w:sz w:val="22"/>
          <w:szCs w:val="22"/>
        </w:rPr>
      </w:pPr>
    </w:p>
    <w:p w14:paraId="0640B675" w14:textId="119DD31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00485F8C" w:rsidRPr="00F46B6A">
        <w:rPr>
          <w:sz w:val="22"/>
          <w:szCs w:val="22"/>
        </w:rPr>
        <w:t xml:space="preserve">(i) </w:t>
      </w:r>
      <w:r w:rsidRPr="00F46B6A">
        <w:rPr>
          <w:sz w:val="22"/>
          <w:szCs w:val="22"/>
        </w:rPr>
        <w:t>redução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compensação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acumulados</w:t>
      </w:r>
      <w:r w:rsidR="00485F8C" w:rsidRPr="00F46B6A">
        <w:rPr>
          <w:sz w:val="22"/>
          <w:szCs w:val="22"/>
        </w:rPr>
        <w:t xml:space="preserve"> ou (ii) se previamente aprovado pelos Debenturistas ou para absorção de prejuízos, nos termos do artigo 174, §3º, da Lei das Sociedades por Ações</w:t>
      </w:r>
      <w:r w:rsidRPr="00F46B6A">
        <w:rPr>
          <w:sz w:val="22"/>
          <w:szCs w:val="22"/>
        </w:rPr>
        <w:t>;</w:t>
      </w:r>
    </w:p>
    <w:p w14:paraId="73DAAB1A" w14:textId="7380126E" w:rsidR="00A72F3B" w:rsidRPr="00F46B6A" w:rsidRDefault="00A72F3B" w:rsidP="00F46B6A">
      <w:pPr>
        <w:widowControl w:val="0"/>
        <w:spacing w:line="320" w:lineRule="exact"/>
        <w:rPr>
          <w:sz w:val="22"/>
          <w:szCs w:val="22"/>
        </w:rPr>
      </w:pPr>
    </w:p>
    <w:p w14:paraId="5D666A51" w14:textId="6D40E64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pel</w:t>
      </w:r>
      <w:r w:rsidR="009E427D" w:rsidRPr="00F46B6A">
        <w:rPr>
          <w:sz w:val="22"/>
          <w:szCs w:val="22"/>
        </w:rPr>
        <w:t>a Aneel</w:t>
      </w:r>
      <w:r w:rsidR="001043EE" w:rsidRPr="00F46B6A">
        <w:rPr>
          <w:sz w:val="22"/>
          <w:szCs w:val="22"/>
        </w:rPr>
        <w:t xml:space="preserve">, pela ONS ou pelo MME </w:t>
      </w:r>
      <w:r w:rsidR="009E427D" w:rsidRPr="00F46B6A">
        <w:rPr>
          <w:sz w:val="22"/>
          <w:szCs w:val="22"/>
        </w:rPr>
        <w:t>(“</w:t>
      </w:r>
      <w:r w:rsidRPr="00912013">
        <w:rPr>
          <w:sz w:val="22"/>
          <w:u w:val="single"/>
        </w:rPr>
        <w:t>Poder</w:t>
      </w:r>
      <w:r w:rsidR="00EC1F8C" w:rsidRPr="00912013">
        <w:rPr>
          <w:sz w:val="22"/>
          <w:u w:val="single"/>
        </w:rPr>
        <w:t xml:space="preserve"> </w:t>
      </w:r>
      <w:r w:rsidRPr="00912013">
        <w:rPr>
          <w:sz w:val="22"/>
          <w:u w:val="single"/>
        </w:rPr>
        <w:t>Concedente</w:t>
      </w:r>
      <w:r w:rsidR="009E427D" w:rsidRPr="00F46B6A">
        <w:rPr>
          <w:sz w:val="22"/>
          <w:szCs w:val="22"/>
        </w:rPr>
        <w:t>”)</w:t>
      </w:r>
      <w:r w:rsidRPr="00F46B6A">
        <w:rPr>
          <w:sz w:val="22"/>
          <w:szCs w:val="22"/>
        </w:rPr>
        <w:t>,</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estritos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determinação,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contado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nesse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w:t>
      </w:r>
      <w:r w:rsidR="009E427D" w:rsidRPr="00F46B6A">
        <w:rPr>
          <w:sz w:val="22"/>
          <w:szCs w:val="22"/>
        </w:rPr>
        <w:t>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p>
    <w:p w14:paraId="7CEFEEB2" w14:textId="77777777" w:rsidR="00A72F3B" w:rsidRPr="00F46B6A" w:rsidRDefault="00A72F3B" w:rsidP="00F46B6A">
      <w:pPr>
        <w:widowControl w:val="0"/>
        <w:spacing w:line="320" w:lineRule="exact"/>
        <w:rPr>
          <w:sz w:val="22"/>
          <w:szCs w:val="22"/>
        </w:rPr>
      </w:pPr>
    </w:p>
    <w:p w14:paraId="15D7788D" w14:textId="15DF0B7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equivalente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Pr="00F46B6A">
        <w:rPr>
          <w:sz w:val="22"/>
          <w:szCs w:val="22"/>
        </w:rPr>
        <w:t>.000.000,00</w:t>
      </w:r>
      <w:r w:rsidR="00EC1F8C" w:rsidRPr="00F46B6A">
        <w:rPr>
          <w:sz w:val="22"/>
          <w:szCs w:val="22"/>
        </w:rPr>
        <w:t xml:space="preserve"> </w:t>
      </w:r>
      <w:r w:rsidRPr="00F46B6A">
        <w:rPr>
          <w:sz w:val="22"/>
          <w:szCs w:val="22"/>
        </w:rPr>
        <w:t>(</w:t>
      </w:r>
      <w:r w:rsidR="00905CC3" w:rsidRPr="00F46B6A">
        <w:rPr>
          <w:sz w:val="22"/>
          <w:szCs w:val="22"/>
        </w:rPr>
        <w:t>um</w:t>
      </w:r>
      <w:r w:rsidR="00EC1F8C" w:rsidRPr="00F46B6A">
        <w:rPr>
          <w:sz w:val="22"/>
          <w:szCs w:val="22"/>
        </w:rPr>
        <w:t xml:space="preserve"> </w:t>
      </w:r>
      <w:r w:rsidRPr="00F46B6A">
        <w:rPr>
          <w:sz w:val="22"/>
          <w:szCs w:val="22"/>
        </w:rPr>
        <w:t>milh</w:t>
      </w:r>
      <w:r w:rsidR="00905CC3" w:rsidRPr="00F46B6A">
        <w:rPr>
          <w:sz w:val="22"/>
          <w:szCs w:val="22"/>
        </w:rPr>
        <w:t>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F4E1B17" w14:textId="77777777" w:rsidR="00A72F3B" w:rsidRPr="00F46B6A" w:rsidRDefault="00A72F3B" w:rsidP="00F46B6A">
      <w:pPr>
        <w:widowControl w:val="0"/>
        <w:spacing w:line="320" w:lineRule="exact"/>
        <w:rPr>
          <w:sz w:val="22"/>
          <w:szCs w:val="22"/>
        </w:rPr>
      </w:pPr>
    </w:p>
    <w:p w14:paraId="70B99785" w14:textId="7A521F8F"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indispensáveis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(i)acarretem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formal</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visando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desenvolvidas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maior</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concedido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órgão,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cancelamento,</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suspensão,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renove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obtenha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concessões,</w:t>
      </w:r>
      <w:r w:rsidR="00EC1F8C" w:rsidRPr="00F46B6A">
        <w:rPr>
          <w:sz w:val="22"/>
          <w:szCs w:val="22"/>
        </w:rPr>
        <w:t xml:space="preserve"> </w:t>
      </w:r>
      <w:r w:rsidRPr="00F46B6A">
        <w:rPr>
          <w:sz w:val="22"/>
          <w:szCs w:val="22"/>
        </w:rPr>
        <w:t>subvenções,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licenças;</w:t>
      </w:r>
    </w:p>
    <w:p w14:paraId="63DEE0C3" w14:textId="77777777" w:rsidR="00A72F3B" w:rsidRPr="00F46B6A" w:rsidRDefault="00A72F3B" w:rsidP="00F46B6A">
      <w:pPr>
        <w:widowControl w:val="0"/>
        <w:spacing w:line="320" w:lineRule="exact"/>
        <w:rPr>
          <w:sz w:val="22"/>
          <w:szCs w:val="22"/>
        </w:rPr>
      </w:pPr>
    </w:p>
    <w:p w14:paraId="352E8FB6" w14:textId="7BB3655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doação,</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capital</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sua titularidade</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tratar:</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inservíveis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obsoletos;</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substituídos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novos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idêntica</w:t>
      </w:r>
      <w:r w:rsidR="00EC1F8C" w:rsidRPr="00F46B6A">
        <w:rPr>
          <w:sz w:val="22"/>
          <w:szCs w:val="22"/>
        </w:rPr>
        <w:t xml:space="preserve"> </w:t>
      </w:r>
      <w:r w:rsidRPr="00F46B6A">
        <w:rPr>
          <w:sz w:val="22"/>
          <w:szCs w:val="22"/>
        </w:rPr>
        <w:t>finalidade;;</w:t>
      </w:r>
    </w:p>
    <w:p w14:paraId="3552AF39" w14:textId="77777777" w:rsidR="00A72F3B" w:rsidRPr="00F46B6A" w:rsidRDefault="00A72F3B" w:rsidP="00F46B6A">
      <w:pPr>
        <w:widowControl w:val="0"/>
        <w:spacing w:line="320" w:lineRule="exact"/>
        <w:rPr>
          <w:sz w:val="22"/>
          <w:szCs w:val="22"/>
        </w:rPr>
      </w:pPr>
    </w:p>
    <w:p w14:paraId="2A43046F" w14:textId="6DCED5FB"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expropriação,</w:t>
      </w:r>
      <w:r w:rsidR="00EC1F8C" w:rsidRPr="00F46B6A">
        <w:rPr>
          <w:sz w:val="22"/>
          <w:szCs w:val="22"/>
        </w:rPr>
        <w:t xml:space="preserve"> </w:t>
      </w:r>
      <w:r w:rsidRPr="00F46B6A">
        <w:rPr>
          <w:sz w:val="22"/>
          <w:szCs w:val="22"/>
        </w:rPr>
        <w:t>confisco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expropriatória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governamental</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incapacidade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gerir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perda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905CC3" w:rsidRPr="00F46B6A">
        <w:rPr>
          <w:sz w:val="22"/>
          <w:szCs w:val="22"/>
        </w:rPr>
        <w:t xml:space="preserve"> que tenham valor total, individualmente ou em conjunto, igual ou superior a 2% </w:t>
      </w:r>
      <w:r w:rsidR="001043EE" w:rsidRPr="00F46B6A">
        <w:rPr>
          <w:sz w:val="22"/>
          <w:szCs w:val="22"/>
        </w:rPr>
        <w:t xml:space="preserve">(dois por cento) </w:t>
      </w:r>
      <w:r w:rsidR="00905CC3" w:rsidRPr="00F46B6A">
        <w:rPr>
          <w:sz w:val="22"/>
          <w:szCs w:val="22"/>
        </w:rPr>
        <w:t xml:space="preserve">da Receita Anual Permitida </w:t>
      </w:r>
      <w:r w:rsidR="009E427D" w:rsidRPr="00F46B6A">
        <w:rPr>
          <w:sz w:val="22"/>
          <w:szCs w:val="22"/>
        </w:rPr>
        <w:t xml:space="preserve">– RAP </w:t>
      </w:r>
      <w:r w:rsidR="00905CC3" w:rsidRPr="00F46B6A">
        <w:rPr>
          <w:sz w:val="22"/>
          <w:szCs w:val="22"/>
        </w:rPr>
        <w:t>da Emissora, conforme definido pela ANEEL</w:t>
      </w:r>
      <w:r w:rsidRPr="00F46B6A">
        <w:rPr>
          <w:sz w:val="22"/>
          <w:szCs w:val="22"/>
        </w:rPr>
        <w:t>;</w:t>
      </w:r>
    </w:p>
    <w:p w14:paraId="5EC1A8C5" w14:textId="77777777" w:rsidR="00A72F3B" w:rsidRPr="00F46B6A" w:rsidRDefault="00A72F3B" w:rsidP="00F46B6A">
      <w:pPr>
        <w:widowControl w:val="0"/>
        <w:spacing w:line="320" w:lineRule="exact"/>
        <w:rPr>
          <w:sz w:val="22"/>
          <w:szCs w:val="22"/>
        </w:rPr>
      </w:pPr>
    </w:p>
    <w:p w14:paraId="73806B70" w14:textId="32F3F43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final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irrecorrível,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passíveis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recurso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interposto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imponha</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00905CC3" w:rsidRPr="00F46B6A">
        <w:rPr>
          <w:sz w:val="22"/>
          <w:szCs w:val="22"/>
        </w:rPr>
        <w:t>em valor, individual ou agregado, equivalente a R$ 1.000.000,00 (um milhão de reais), corrigido pelo IPCA a partir da Data de Emissão até a declaração de vencimento antecipad</w:t>
      </w:r>
      <w:r w:rsidR="00961A12" w:rsidRPr="00F46B6A">
        <w:rPr>
          <w:sz w:val="22"/>
          <w:szCs w:val="22"/>
        </w:rPr>
        <w:t>o</w:t>
      </w:r>
      <w:r w:rsidRPr="00F46B6A">
        <w:rPr>
          <w:sz w:val="22"/>
          <w:szCs w:val="22"/>
        </w:rPr>
        <w:t>;</w:t>
      </w:r>
    </w:p>
    <w:p w14:paraId="6590AF68" w14:textId="77777777" w:rsidR="00A72F3B" w:rsidRPr="00F46B6A" w:rsidRDefault="00A72F3B" w:rsidP="00F46B6A">
      <w:pPr>
        <w:widowControl w:val="0"/>
        <w:spacing w:line="320" w:lineRule="exact"/>
        <w:rPr>
          <w:sz w:val="22"/>
          <w:szCs w:val="22"/>
        </w:rPr>
      </w:pPr>
    </w:p>
    <w:p w14:paraId="15729787" w14:textId="3D71F27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cisão,</w:t>
      </w:r>
      <w:r w:rsidR="00EC1F8C" w:rsidRPr="00F46B6A">
        <w:rPr>
          <w:sz w:val="22"/>
          <w:szCs w:val="22"/>
        </w:rPr>
        <w:t xml:space="preserve"> </w:t>
      </w:r>
      <w:r w:rsidRPr="00F46B6A">
        <w:rPr>
          <w:sz w:val="22"/>
          <w:szCs w:val="22"/>
        </w:rPr>
        <w:t>fusão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incorporação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reorganização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lastRenderedPageBreak/>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anuência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8651CF1" w14:textId="77777777" w:rsidR="00A72F3B" w:rsidRPr="00F46B6A" w:rsidRDefault="00A72F3B" w:rsidP="00F46B6A">
      <w:pPr>
        <w:widowControl w:val="0"/>
        <w:spacing w:line="320" w:lineRule="exact"/>
        <w:rPr>
          <w:sz w:val="22"/>
          <w:szCs w:val="22"/>
        </w:rPr>
      </w:pPr>
    </w:p>
    <w:p w14:paraId="4F9CCFAA" w14:textId="521B264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composição</w:t>
      </w:r>
      <w:r w:rsidR="00EC1F8C" w:rsidRPr="00F46B6A">
        <w:rPr>
          <w:sz w:val="22"/>
          <w:szCs w:val="22"/>
        </w:rPr>
        <w:t xml:space="preserve"> </w:t>
      </w:r>
      <w:r w:rsidRPr="00F46B6A">
        <w:rPr>
          <w:sz w:val="22"/>
          <w:szCs w:val="22"/>
        </w:rPr>
        <w:t>societária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transferência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acionário,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expressa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Entende-se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“controle”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conceito</w:t>
      </w:r>
      <w:r w:rsidR="00EC1F8C" w:rsidRPr="00F46B6A">
        <w:rPr>
          <w:sz w:val="22"/>
          <w:szCs w:val="22"/>
        </w:rPr>
        <w:t xml:space="preserve"> </w:t>
      </w:r>
      <w:r w:rsidRPr="00F46B6A">
        <w:rPr>
          <w:sz w:val="22"/>
          <w:szCs w:val="22"/>
        </w:rPr>
        <w:t>decorrente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116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p>
    <w:p w14:paraId="5C9491C2" w14:textId="77777777" w:rsidR="00A72F3B" w:rsidRPr="00F46B6A" w:rsidRDefault="00A72F3B" w:rsidP="00F46B6A">
      <w:pPr>
        <w:widowControl w:val="0"/>
        <w:spacing w:line="320" w:lineRule="exact"/>
        <w:rPr>
          <w:sz w:val="22"/>
          <w:szCs w:val="22"/>
        </w:rPr>
      </w:pPr>
    </w:p>
    <w:p w14:paraId="565BA94D" w14:textId="2147D725"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celebração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mútuos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mutuante</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prévio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p>
    <w:p w14:paraId="053E6E35" w14:textId="77777777" w:rsidR="009B2AC9" w:rsidRPr="00F46B6A" w:rsidRDefault="009B2AC9" w:rsidP="00912013">
      <w:pPr>
        <w:pStyle w:val="ListParagraph"/>
        <w:spacing w:line="320" w:lineRule="exact"/>
        <w:rPr>
          <w:sz w:val="22"/>
          <w:szCs w:val="22"/>
        </w:rPr>
      </w:pPr>
    </w:p>
    <w:p w14:paraId="727ECAFE" w14:textId="53EBFF4D" w:rsidR="009B2AC9"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de quaisquer operações, financeiras ou não, com suas partes relacionadas, assim entendidas quaisquer sociedades e/ou entidades direta ou indiretamente controladas (a) pela FRAM Capital e/ou partes relacionadas, incluindo mas não limitando-se aos seus acionistas (“</w:t>
      </w:r>
      <w:r w:rsidRPr="00F46B6A">
        <w:rPr>
          <w:sz w:val="22"/>
          <w:szCs w:val="22"/>
          <w:u w:val="single"/>
        </w:rPr>
        <w:t>Grupo FRAM Capital</w:t>
      </w:r>
      <w:r w:rsidRPr="00F46B6A">
        <w:rPr>
          <w:sz w:val="22"/>
          <w:szCs w:val="22"/>
        </w:rPr>
        <w:t xml:space="preserve">”), (b) por fundos de investimento, ou veículos similares, (b.1) sob gestão do Grupo FRAM Capital, (b.2) onde o Grupo FRAM Capital atue como Consultor de Investimentos, Assessor Financeiro ou atividade correlata  ou (b.3) cujos Comitês de Investimento ou órgãos equivalentes de governança sejam controlados pelo Grupo FRAM Capital. Para os fins desta cláusula, estão excetuados os </w:t>
      </w:r>
      <w:r w:rsidR="009B2AC9" w:rsidRPr="00F46B6A">
        <w:rPr>
          <w:sz w:val="22"/>
          <w:szCs w:val="22"/>
        </w:rPr>
        <w:t xml:space="preserve">contratos com a TS Infra, desde que </w:t>
      </w:r>
      <w:r w:rsidRPr="00F46B6A">
        <w:rPr>
          <w:sz w:val="22"/>
          <w:szCs w:val="22"/>
        </w:rPr>
        <w:t xml:space="preserve">cumulativamente </w:t>
      </w:r>
      <w:r w:rsidR="009B2AC9" w:rsidRPr="00F46B6A">
        <w:rPr>
          <w:sz w:val="22"/>
          <w:szCs w:val="22"/>
        </w:rPr>
        <w:t xml:space="preserve">(i) </w:t>
      </w:r>
      <w:r w:rsidRPr="00F46B6A">
        <w:rPr>
          <w:sz w:val="22"/>
          <w:szCs w:val="22"/>
        </w:rPr>
        <w:t>firmados em condições usuais de mercado (</w:t>
      </w:r>
      <w:r w:rsidR="009B2AC9" w:rsidRPr="00F46B6A">
        <w:rPr>
          <w:i/>
          <w:iCs/>
          <w:sz w:val="22"/>
          <w:szCs w:val="22"/>
        </w:rPr>
        <w:t>at arm´s length</w:t>
      </w:r>
      <w:r w:rsidRPr="00F46B6A">
        <w:rPr>
          <w:sz w:val="22"/>
          <w:szCs w:val="22"/>
        </w:rPr>
        <w:t>)</w:t>
      </w:r>
      <w:r w:rsidR="009B2AC9" w:rsidRPr="00F46B6A">
        <w:rPr>
          <w:sz w:val="22"/>
          <w:szCs w:val="22"/>
        </w:rPr>
        <w:t xml:space="preserve"> e (ii) </w:t>
      </w:r>
      <w:r w:rsidRPr="00F46B6A">
        <w:rPr>
          <w:sz w:val="22"/>
          <w:szCs w:val="22"/>
        </w:rPr>
        <w:t xml:space="preserve">firmados </w:t>
      </w:r>
      <w:r w:rsidR="009B2AC9" w:rsidRPr="00F46B6A">
        <w:rPr>
          <w:sz w:val="22"/>
          <w:szCs w:val="22"/>
        </w:rPr>
        <w:t>no curso normal dos seus negócios</w:t>
      </w:r>
      <w:r w:rsidRPr="00F46B6A">
        <w:rPr>
          <w:sz w:val="22"/>
          <w:szCs w:val="22"/>
        </w:rPr>
        <w:t>, em consonância com as necessidades operacionais da Emissora;</w:t>
      </w:r>
    </w:p>
    <w:p w14:paraId="1C60146B" w14:textId="77777777" w:rsidR="00A72F3B" w:rsidRPr="00F46B6A" w:rsidRDefault="00A72F3B" w:rsidP="00F46B6A">
      <w:pPr>
        <w:widowControl w:val="0"/>
        <w:spacing w:line="320" w:lineRule="exact"/>
        <w:ind w:left="851"/>
        <w:rPr>
          <w:sz w:val="22"/>
          <w:szCs w:val="22"/>
        </w:rPr>
      </w:pPr>
    </w:p>
    <w:p w14:paraId="660810EA" w14:textId="3E09527D" w:rsidR="002A5A67" w:rsidRPr="00F46B6A" w:rsidRDefault="00A73674" w:rsidP="00F46B6A">
      <w:pPr>
        <w:widowControl w:val="0"/>
        <w:numPr>
          <w:ilvl w:val="0"/>
          <w:numId w:val="36"/>
        </w:numPr>
        <w:tabs>
          <w:tab w:val="clear" w:pos="2496"/>
        </w:tabs>
        <w:spacing w:line="320" w:lineRule="exact"/>
        <w:ind w:left="851" w:hanging="851"/>
        <w:rPr>
          <w:sz w:val="22"/>
          <w:szCs w:val="22"/>
        </w:rPr>
      </w:pPr>
      <w:r w:rsidRPr="00F46B6A">
        <w:rPr>
          <w:sz w:val="22"/>
          <w:szCs w:val="22"/>
        </w:rPr>
        <w:t>contratação pela Emissora na qualidade de devedora, fiadora, garantidora e/ou coobrigada, de empréstimos, mútuos, financiamentos, adiantamentos de recursos, prestação de garantias fidejussórias ou qualquer outra forma de endividamento, tais como operações de crédito, operações financeiras e/ou operações de mercado de capitais, local ou internacional</w:t>
      </w:r>
      <w:r w:rsidR="002A5A67" w:rsidRPr="00F46B6A">
        <w:rPr>
          <w:sz w:val="22"/>
          <w:szCs w:val="22"/>
        </w:rPr>
        <w:t>;</w:t>
      </w:r>
    </w:p>
    <w:p w14:paraId="41E519D3" w14:textId="77777777" w:rsidR="00A72F3B" w:rsidRPr="00F46B6A" w:rsidRDefault="00A72F3B" w:rsidP="00F46B6A">
      <w:pPr>
        <w:widowControl w:val="0"/>
        <w:spacing w:line="320" w:lineRule="exact"/>
        <w:rPr>
          <w:sz w:val="22"/>
          <w:szCs w:val="22"/>
        </w:rPr>
      </w:pPr>
    </w:p>
    <w:p w14:paraId="47ADFA3A" w14:textId="6675EC22"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versam</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abaixo);</w:t>
      </w:r>
    </w:p>
    <w:p w14:paraId="2ABFDA7B" w14:textId="77777777" w:rsidR="00A72F3B" w:rsidRPr="00F46B6A" w:rsidRDefault="00A72F3B" w:rsidP="00F46B6A">
      <w:pPr>
        <w:widowControl w:val="0"/>
        <w:spacing w:line="320" w:lineRule="exact"/>
        <w:rPr>
          <w:sz w:val="22"/>
          <w:szCs w:val="22"/>
        </w:rPr>
      </w:pPr>
    </w:p>
    <w:p w14:paraId="6295450C" w14:textId="3B6978B8"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perda,</w:t>
      </w:r>
      <w:r w:rsidR="00EC1F8C" w:rsidRPr="00F46B6A">
        <w:rPr>
          <w:sz w:val="22"/>
          <w:szCs w:val="22"/>
        </w:rPr>
        <w:t xml:space="preserve"> </w:t>
      </w:r>
      <w:r w:rsidRPr="00F46B6A">
        <w:rPr>
          <w:sz w:val="22"/>
          <w:szCs w:val="22"/>
        </w:rPr>
        <w:t>extinção,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motivo,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encampação,</w:t>
      </w:r>
      <w:r w:rsidR="00EC1F8C" w:rsidRPr="00F46B6A">
        <w:rPr>
          <w:sz w:val="22"/>
          <w:szCs w:val="22"/>
        </w:rPr>
        <w:t xml:space="preserve"> </w:t>
      </w:r>
      <w:r w:rsidRPr="00F46B6A">
        <w:rPr>
          <w:sz w:val="22"/>
          <w:szCs w:val="22"/>
        </w:rPr>
        <w:t>caducidade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anulação;</w:t>
      </w:r>
    </w:p>
    <w:p w14:paraId="2EABB766" w14:textId="77777777" w:rsidR="00A72F3B" w:rsidRPr="00F46B6A" w:rsidRDefault="00A72F3B" w:rsidP="00F46B6A">
      <w:pPr>
        <w:widowControl w:val="0"/>
        <w:spacing w:line="320" w:lineRule="exact"/>
        <w:rPr>
          <w:sz w:val="22"/>
          <w:szCs w:val="22"/>
        </w:rPr>
      </w:pPr>
    </w:p>
    <w:p w14:paraId="32DDD972" w14:textId="28375F17"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inadimplemento,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pecuniária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sanada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inciso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aplica</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cura</w:t>
      </w:r>
      <w:r w:rsidR="00EC1F8C" w:rsidRPr="00F46B6A">
        <w:rPr>
          <w:sz w:val="22"/>
          <w:szCs w:val="22"/>
        </w:rPr>
        <w:t xml:space="preserve"> </w:t>
      </w:r>
      <w:r w:rsidRPr="00F46B6A">
        <w:rPr>
          <w:sz w:val="22"/>
          <w:szCs w:val="22"/>
        </w:rPr>
        <w:t>específico;</w:t>
      </w:r>
    </w:p>
    <w:p w14:paraId="1D001213" w14:textId="77777777" w:rsidR="00A72F3B" w:rsidRPr="00F46B6A" w:rsidRDefault="00A72F3B" w:rsidP="00F46B6A">
      <w:pPr>
        <w:widowControl w:val="0"/>
        <w:spacing w:line="320" w:lineRule="exact"/>
        <w:rPr>
          <w:sz w:val="22"/>
          <w:szCs w:val="22"/>
        </w:rPr>
      </w:pPr>
    </w:p>
    <w:p w14:paraId="11FAAF04" w14:textId="1FADFE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sofrer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protestos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cujo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individual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agregado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00905CC3" w:rsidRPr="00F46B6A">
        <w:rPr>
          <w:sz w:val="22"/>
          <w:szCs w:val="22"/>
        </w:rPr>
        <w:t>1</w:t>
      </w:r>
      <w:r w:rsidR="00614886">
        <w:rPr>
          <w:sz w:val="22"/>
          <w:szCs w:val="22"/>
        </w:rPr>
        <w:t>.</w:t>
      </w:r>
      <w:r w:rsidR="00905CC3" w:rsidRPr="00F46B6A">
        <w:rPr>
          <w:sz w:val="22"/>
          <w:szCs w:val="22"/>
        </w:rPr>
        <w:t>0</w:t>
      </w:r>
      <w:r w:rsidRPr="00F46B6A">
        <w:rPr>
          <w:sz w:val="22"/>
          <w:szCs w:val="22"/>
        </w:rPr>
        <w:t>00.000,00</w:t>
      </w:r>
      <w:r w:rsidR="00EC1F8C" w:rsidRPr="00F46B6A">
        <w:rPr>
          <w:sz w:val="22"/>
          <w:szCs w:val="22"/>
        </w:rPr>
        <w:t xml:space="preserve"> </w:t>
      </w:r>
      <w:r w:rsidRPr="00F46B6A">
        <w:rPr>
          <w:sz w:val="22"/>
          <w:szCs w:val="22"/>
        </w:rPr>
        <w:t>(</w:t>
      </w:r>
      <w:r w:rsidR="00905CC3" w:rsidRPr="00F46B6A">
        <w:rPr>
          <w:sz w:val="22"/>
          <w:szCs w:val="22"/>
        </w:rPr>
        <w:t>um milhão de</w:t>
      </w:r>
      <w:r w:rsidR="0060533D" w:rsidRPr="00F46B6A">
        <w:rPr>
          <w:sz w:val="22"/>
          <w:szCs w:val="22"/>
        </w:rPr>
        <w:t xml:space="preserve">  reais</w:t>
      </w:r>
      <w:r w:rsidRPr="00F46B6A">
        <w:rPr>
          <w:sz w:val="22"/>
          <w:szCs w:val="22"/>
        </w:rPr>
        <w:t>),</w:t>
      </w:r>
      <w:r w:rsidR="00EC1F8C" w:rsidRPr="00F46B6A">
        <w:rPr>
          <w:sz w:val="22"/>
          <w:szCs w:val="22"/>
        </w:rPr>
        <w:t xml:space="preserve"> </w:t>
      </w:r>
      <w:r w:rsidRPr="00F46B6A">
        <w:rPr>
          <w:sz w:val="22"/>
          <w:szCs w:val="22"/>
        </w:rPr>
        <w:t>valor</w:t>
      </w:r>
      <w:r w:rsidR="0060533D"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corrigido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lastRenderedPageBreak/>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sanados,</w:t>
      </w:r>
      <w:r w:rsidR="00EC1F8C" w:rsidRPr="00F46B6A">
        <w:rPr>
          <w:sz w:val="22"/>
          <w:szCs w:val="22"/>
        </w:rPr>
        <w:t xml:space="preserve"> </w:t>
      </w:r>
      <w:r w:rsidRPr="00F46B6A">
        <w:rPr>
          <w:sz w:val="22"/>
          <w:szCs w:val="22"/>
        </w:rPr>
        <w:t>declarados</w:t>
      </w:r>
      <w:r w:rsidR="00EC1F8C" w:rsidRPr="00F46B6A">
        <w:rPr>
          <w:sz w:val="22"/>
          <w:szCs w:val="22"/>
        </w:rPr>
        <w:t xml:space="preserve"> </w:t>
      </w:r>
      <w:r w:rsidRPr="00F46B6A">
        <w:rPr>
          <w:sz w:val="22"/>
          <w:szCs w:val="22"/>
        </w:rPr>
        <w:t>ilegítimos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comprovados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indevidamente</w:t>
      </w:r>
      <w:r w:rsidR="00EC1F8C" w:rsidRPr="00F46B6A">
        <w:rPr>
          <w:sz w:val="22"/>
          <w:szCs w:val="22"/>
        </w:rPr>
        <w:t xml:space="preserve"> </w:t>
      </w:r>
      <w:r w:rsidRPr="00F46B6A">
        <w:rPr>
          <w:sz w:val="22"/>
          <w:szCs w:val="22"/>
        </w:rPr>
        <w:t>efetuados,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tiver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negativada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cadastros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SPC</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SERASA,</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Emitentes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Cheques</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CCF</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Banco</w:t>
      </w:r>
      <w:r w:rsidR="00EC1F8C" w:rsidRPr="00F46B6A">
        <w:rPr>
          <w:sz w:val="22"/>
          <w:szCs w:val="22"/>
        </w:rPr>
        <w:t xml:space="preserve"> </w:t>
      </w:r>
      <w:r w:rsidRPr="00F46B6A">
        <w:rPr>
          <w:sz w:val="22"/>
          <w:szCs w:val="22"/>
        </w:rPr>
        <w:t>Central;</w:t>
      </w:r>
    </w:p>
    <w:p w14:paraId="1DA76008" w14:textId="77777777" w:rsidR="00A72F3B" w:rsidRPr="00F46B6A" w:rsidRDefault="00A72F3B" w:rsidP="00F46B6A">
      <w:pPr>
        <w:widowControl w:val="0"/>
        <w:spacing w:line="320" w:lineRule="exact"/>
        <w:rPr>
          <w:sz w:val="22"/>
          <w:szCs w:val="22"/>
        </w:rPr>
      </w:pPr>
    </w:p>
    <w:p w14:paraId="7D10BFD5" w14:textId="595F1643"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proferimento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decisão</w:t>
      </w:r>
      <w:r w:rsidR="00EC1F8C" w:rsidRPr="00F46B6A">
        <w:rPr>
          <w:sz w:val="22"/>
          <w:szCs w:val="22"/>
        </w:rPr>
        <w:t xml:space="preserve"> </w:t>
      </w:r>
      <w:r w:rsidR="00905CC3" w:rsidRPr="00F46B6A">
        <w:rPr>
          <w:sz w:val="22"/>
          <w:szCs w:val="22"/>
        </w:rPr>
        <w:t xml:space="preserve">definitiva de natureza </w:t>
      </w:r>
      <w:r w:rsidRPr="00F46B6A">
        <w:rPr>
          <w:sz w:val="22"/>
          <w:szCs w:val="22"/>
        </w:rPr>
        <w:t>judicial,</w:t>
      </w:r>
      <w:r w:rsidR="00EC1F8C" w:rsidRPr="00F46B6A">
        <w:rPr>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inviabilize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Concessão;</w:t>
      </w:r>
    </w:p>
    <w:p w14:paraId="1615A902" w14:textId="77777777" w:rsidR="00A72F3B" w:rsidRPr="00F46B6A" w:rsidRDefault="00A72F3B" w:rsidP="00F46B6A">
      <w:pPr>
        <w:widowControl w:val="0"/>
        <w:spacing w:line="320" w:lineRule="exact"/>
        <w:rPr>
          <w:sz w:val="22"/>
          <w:szCs w:val="22"/>
        </w:rPr>
      </w:pPr>
    </w:p>
    <w:p w14:paraId="4045172F" w14:textId="72ACB059"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cessação,</w:t>
      </w:r>
      <w:r w:rsidR="00EC1F8C" w:rsidRPr="00F46B6A">
        <w:rPr>
          <w:sz w:val="22"/>
          <w:szCs w:val="22"/>
        </w:rPr>
        <w:t xml:space="preserve"> </w:t>
      </w:r>
      <w:r w:rsidRPr="00F46B6A">
        <w:rPr>
          <w:sz w:val="22"/>
          <w:szCs w:val="22"/>
        </w:rPr>
        <w:t>interrupção,</w:t>
      </w:r>
      <w:r w:rsidR="00EC1F8C" w:rsidRPr="00F46B6A">
        <w:rPr>
          <w:sz w:val="22"/>
          <w:szCs w:val="22"/>
        </w:rPr>
        <w:t xml:space="preserve"> </w:t>
      </w:r>
      <w:r w:rsidRPr="00F46B6A">
        <w:rPr>
          <w:sz w:val="22"/>
          <w:szCs w:val="22"/>
        </w:rPr>
        <w:t>abandono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paralisação,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igual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p>
    <w:p w14:paraId="237320D6" w14:textId="77777777" w:rsidR="00A72F3B" w:rsidRPr="00F46B6A" w:rsidRDefault="00A72F3B" w:rsidP="00F46B6A">
      <w:pPr>
        <w:widowControl w:val="0"/>
        <w:spacing w:line="320" w:lineRule="exact"/>
        <w:rPr>
          <w:sz w:val="22"/>
          <w:szCs w:val="22"/>
        </w:rPr>
      </w:pPr>
    </w:p>
    <w:p w14:paraId="05E28192" w14:textId="78F982F6"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comprovada,</w:t>
      </w:r>
      <w:r w:rsidR="00EC1F8C" w:rsidRPr="00F46B6A">
        <w:rPr>
          <w:sz w:val="22"/>
          <w:szCs w:val="22"/>
        </w:rPr>
        <w:t xml:space="preserve"> </w:t>
      </w:r>
      <w:r w:rsidRPr="00F46B6A">
        <w:rPr>
          <w:sz w:val="22"/>
          <w:szCs w:val="22"/>
        </w:rPr>
        <w:t>inconsistência,</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insuficiência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adversa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significativa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p>
    <w:p w14:paraId="6A351B6E" w14:textId="77777777" w:rsidR="00A72F3B" w:rsidRPr="00F46B6A" w:rsidRDefault="00A72F3B" w:rsidP="00F46B6A">
      <w:pPr>
        <w:widowControl w:val="0"/>
        <w:spacing w:line="320" w:lineRule="exact"/>
        <w:rPr>
          <w:sz w:val="22"/>
          <w:szCs w:val="22"/>
        </w:rPr>
      </w:pPr>
    </w:p>
    <w:p w14:paraId="64761015" w14:textId="4EEEA7D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tornarem</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total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ineficazes,</w:t>
      </w:r>
      <w:r w:rsidR="00EC1F8C" w:rsidRPr="00F46B6A">
        <w:rPr>
          <w:sz w:val="22"/>
          <w:szCs w:val="22"/>
        </w:rPr>
        <w:t xml:space="preserve"> </w:t>
      </w:r>
      <w:r w:rsidRPr="00F46B6A">
        <w:rPr>
          <w:sz w:val="22"/>
          <w:szCs w:val="22"/>
        </w:rPr>
        <w:t>inexequíveis,</w:t>
      </w:r>
      <w:r w:rsidR="00EC1F8C" w:rsidRPr="00F46B6A">
        <w:rPr>
          <w:sz w:val="22"/>
          <w:szCs w:val="22"/>
        </w:rPr>
        <w:t xml:space="preserve"> </w:t>
      </w:r>
      <w:r w:rsidRPr="00F46B6A">
        <w:rPr>
          <w:sz w:val="22"/>
          <w:szCs w:val="22"/>
        </w:rPr>
        <w:t>inválidas,</w:t>
      </w:r>
      <w:r w:rsidR="00EC1F8C" w:rsidRPr="00F46B6A">
        <w:rPr>
          <w:sz w:val="22"/>
          <w:szCs w:val="22"/>
        </w:rPr>
        <w:t xml:space="preserve"> </w:t>
      </w:r>
      <w:r w:rsidRPr="00F46B6A">
        <w:rPr>
          <w:sz w:val="22"/>
          <w:szCs w:val="22"/>
        </w:rPr>
        <w:t>nulas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insuficientes,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canceladas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rescindidas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contidas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substituídas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complementadas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9B2AC9" w:rsidRPr="00F46B6A">
        <w:rPr>
          <w:sz w:val="22"/>
          <w:szCs w:val="22"/>
        </w:rPr>
        <w:t xml:space="preserve"> </w:t>
      </w:r>
    </w:p>
    <w:p w14:paraId="77F6D1B1" w14:textId="77777777" w:rsidR="00A72F3B" w:rsidRPr="00F46B6A" w:rsidRDefault="00A72F3B" w:rsidP="00F46B6A">
      <w:pPr>
        <w:widowControl w:val="0"/>
        <w:spacing w:line="320" w:lineRule="exact"/>
        <w:rPr>
          <w:sz w:val="22"/>
          <w:szCs w:val="22"/>
        </w:rPr>
      </w:pPr>
    </w:p>
    <w:p w14:paraId="7D48A9AC" w14:textId="515ED4EE"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suspensos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w:t>
      </w:r>
      <w:r w:rsidR="00825701" w:rsidRPr="00F46B6A">
        <w:rPr>
          <w:sz w:val="22"/>
          <w:szCs w:val="22"/>
        </w:rPr>
        <w:t>a Interveniente Acionista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45</w:t>
      </w:r>
      <w:r w:rsidR="00EC1F8C" w:rsidRPr="00F46B6A">
        <w:rPr>
          <w:sz w:val="22"/>
          <w:szCs w:val="22"/>
        </w:rPr>
        <w:t xml:space="preserve"> </w:t>
      </w:r>
      <w:r w:rsidRPr="00F46B6A">
        <w:rPr>
          <w:sz w:val="22"/>
          <w:szCs w:val="22"/>
        </w:rPr>
        <w:t>(quarenta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tomarem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ajuizamento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apresente</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aceita(s)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p>
    <w:p w14:paraId="5F25570F" w14:textId="77777777" w:rsidR="00A72F3B" w:rsidRPr="00F46B6A" w:rsidRDefault="00A72F3B" w:rsidP="00F46B6A">
      <w:pPr>
        <w:widowControl w:val="0"/>
        <w:spacing w:line="320" w:lineRule="exact"/>
        <w:rPr>
          <w:sz w:val="22"/>
          <w:szCs w:val="22"/>
        </w:rPr>
      </w:pPr>
    </w:p>
    <w:p w14:paraId="6E19F333" w14:textId="03A8CCCD" w:rsidR="002A5A67" w:rsidRPr="00F46B6A" w:rsidRDefault="002A5A67" w:rsidP="00F46B6A">
      <w:pPr>
        <w:widowControl w:val="0"/>
        <w:numPr>
          <w:ilvl w:val="0"/>
          <w:numId w:val="36"/>
        </w:numPr>
        <w:tabs>
          <w:tab w:val="clear" w:pos="2496"/>
        </w:tabs>
        <w:spacing w:line="320" w:lineRule="exact"/>
        <w:ind w:left="851" w:hanging="851"/>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00825701" w:rsidRPr="00F46B6A">
        <w:rPr>
          <w:sz w:val="22"/>
          <w:szCs w:val="22"/>
        </w:rPr>
        <w:t>a Interveniente Acionista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empenhar,</w:t>
      </w:r>
      <w:r w:rsidR="00EC1F8C" w:rsidRPr="00F46B6A">
        <w:rPr>
          <w:sz w:val="22"/>
          <w:szCs w:val="22"/>
        </w:rPr>
        <w:t xml:space="preserve"> </w:t>
      </w:r>
      <w:r w:rsidRPr="00F46B6A">
        <w:rPr>
          <w:sz w:val="22"/>
          <w:szCs w:val="22"/>
        </w:rPr>
        <w:t>oferecer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hipoteca,</w:t>
      </w:r>
      <w:r w:rsidR="00EC1F8C" w:rsidRPr="00F46B6A">
        <w:rPr>
          <w:sz w:val="22"/>
          <w:szCs w:val="22"/>
        </w:rPr>
        <w:t xml:space="preserve"> </w:t>
      </w:r>
      <w:r w:rsidRPr="00F46B6A">
        <w:rPr>
          <w:sz w:val="22"/>
          <w:szCs w:val="22"/>
        </w:rPr>
        <w:t>penhor,</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usufruto,</w:t>
      </w:r>
      <w:r w:rsidR="00EC1F8C" w:rsidRPr="00F46B6A">
        <w:rPr>
          <w:sz w:val="22"/>
          <w:szCs w:val="22"/>
        </w:rPr>
        <w:t xml:space="preserve"> </w:t>
      </w:r>
      <w:r w:rsidRPr="00F46B6A">
        <w:rPr>
          <w:sz w:val="22"/>
          <w:szCs w:val="22"/>
        </w:rPr>
        <w:t>fideicomisso,</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venda,</w:t>
      </w:r>
      <w:r w:rsidR="00EC1F8C" w:rsidRPr="00F46B6A">
        <w:rPr>
          <w:sz w:val="22"/>
          <w:szCs w:val="22"/>
        </w:rPr>
        <w:t xml:space="preserve"> </w:t>
      </w:r>
      <w:r w:rsidRPr="00F46B6A">
        <w:rPr>
          <w:sz w:val="22"/>
          <w:szCs w:val="22"/>
        </w:rPr>
        <w:t>opção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compra,</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preferência,</w:t>
      </w:r>
      <w:r w:rsidR="00EC1F8C" w:rsidRPr="00F46B6A">
        <w:rPr>
          <w:sz w:val="22"/>
          <w:szCs w:val="22"/>
        </w:rPr>
        <w:t xml:space="preserve"> </w:t>
      </w:r>
      <w:r w:rsidRPr="00F46B6A">
        <w:rPr>
          <w:sz w:val="22"/>
          <w:szCs w:val="22"/>
        </w:rPr>
        <w:t>encargo,</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arresto,</w:t>
      </w:r>
      <w:r w:rsidR="00EC1F8C" w:rsidRPr="00F46B6A">
        <w:rPr>
          <w:sz w:val="22"/>
          <w:szCs w:val="22"/>
        </w:rPr>
        <w:t xml:space="preserve"> </w:t>
      </w:r>
      <w:r w:rsidRPr="00F46B6A">
        <w:rPr>
          <w:sz w:val="22"/>
          <w:szCs w:val="22"/>
        </w:rPr>
        <w:t>sequestro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penhora,</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lastRenderedPageBreak/>
        <w:t>involuntário,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prático</w:t>
      </w:r>
      <w:r w:rsidR="00EC1F8C" w:rsidRPr="00F46B6A">
        <w:rPr>
          <w:sz w:val="22"/>
          <w:szCs w:val="22"/>
        </w:rPr>
        <w:t xml:space="preserve"> </w:t>
      </w:r>
      <w:r w:rsidRPr="00F46B6A">
        <w:rPr>
          <w:sz w:val="22"/>
          <w:szCs w:val="22"/>
        </w:rPr>
        <w:t>similar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expressões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w:t>
      </w:r>
      <w:r w:rsidRPr="00F46B6A">
        <w:rPr>
          <w:sz w:val="22"/>
          <w:szCs w:val="22"/>
          <w:u w:val="single"/>
        </w:rPr>
        <w:t>Ônus</w:t>
      </w:r>
      <w:r w:rsidRPr="00F46B6A">
        <w:rPr>
          <w:sz w:val="22"/>
          <w:szCs w:val="22"/>
        </w:rPr>
        <w:t>")</w:t>
      </w:r>
      <w:r w:rsidR="00A72F3B" w:rsidRPr="00F46B6A">
        <w:rPr>
          <w:sz w:val="22"/>
          <w:szCs w:val="22"/>
        </w:rPr>
        <w:t>)</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gravame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favor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009B2AC9" w:rsidRPr="00F46B6A">
        <w:rPr>
          <w:sz w:val="22"/>
          <w:szCs w:val="22"/>
        </w:rPr>
        <w:t>de titularidade da Emissora</w:t>
      </w:r>
      <w:r w:rsidR="00624B73" w:rsidRPr="00F46B6A">
        <w:rPr>
          <w:sz w:val="22"/>
          <w:szCs w:val="22"/>
        </w:rPr>
        <w:t>;</w:t>
      </w:r>
    </w:p>
    <w:p w14:paraId="041AA8F4" w14:textId="77777777" w:rsidR="00A72F3B" w:rsidRPr="00F46B6A" w:rsidRDefault="00A72F3B" w:rsidP="00F46B6A">
      <w:pPr>
        <w:widowControl w:val="0"/>
        <w:spacing w:line="320" w:lineRule="exact"/>
        <w:rPr>
          <w:sz w:val="22"/>
          <w:szCs w:val="22"/>
        </w:rPr>
      </w:pPr>
    </w:p>
    <w:p w14:paraId="2CE36FA6" w14:textId="5EC805A1"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sentença</w:t>
      </w:r>
      <w:r w:rsidR="00EC1F8C" w:rsidRPr="00F46B6A">
        <w:rPr>
          <w:sz w:val="22"/>
          <w:szCs w:val="22"/>
        </w:rPr>
        <w:t xml:space="preserve"> </w:t>
      </w:r>
      <w:r w:rsidRPr="00F46B6A">
        <w:rPr>
          <w:sz w:val="22"/>
          <w:szCs w:val="22"/>
        </w:rPr>
        <w:t>condenatória,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importem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discriminação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raça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estipulado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ocorrerá</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estiver</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cumprida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imposta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proferida</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p>
    <w:p w14:paraId="50C355CF" w14:textId="77777777" w:rsidR="00A72F3B" w:rsidRPr="00F46B6A" w:rsidRDefault="00A72F3B" w:rsidP="00F46B6A">
      <w:pPr>
        <w:widowControl w:val="0"/>
        <w:spacing w:line="320" w:lineRule="exact"/>
        <w:rPr>
          <w:sz w:val="22"/>
          <w:szCs w:val="22"/>
        </w:rPr>
      </w:pPr>
    </w:p>
    <w:p w14:paraId="773CF143" w14:textId="77777777" w:rsidR="00485F8C"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inscrição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empregadores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mantido</w:t>
      </w:r>
      <w:r w:rsidR="00EC1F8C" w:rsidRPr="00F46B6A">
        <w:rPr>
          <w:sz w:val="22"/>
          <w:szCs w:val="22"/>
        </w:rPr>
        <w:t xml:space="preserve"> </w:t>
      </w:r>
      <w:r w:rsidRPr="00F46B6A">
        <w:rPr>
          <w:sz w:val="22"/>
          <w:szCs w:val="22"/>
        </w:rPr>
        <w:t>trabalhadores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Portaria</w:t>
      </w:r>
      <w:r w:rsidR="00EC1F8C" w:rsidRPr="00F46B6A">
        <w:rPr>
          <w:sz w:val="22"/>
          <w:szCs w:val="22"/>
        </w:rPr>
        <w:t xml:space="preserve"> </w:t>
      </w:r>
      <w:r w:rsidRPr="00F46B6A">
        <w:rPr>
          <w:sz w:val="22"/>
          <w:szCs w:val="22"/>
        </w:rPr>
        <w:t>Interministerial</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11</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Previdência</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Ministério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Mulheres,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Igualdade</w:t>
      </w:r>
      <w:r w:rsidR="00EC1F8C" w:rsidRPr="00F46B6A">
        <w:rPr>
          <w:sz w:val="22"/>
          <w:szCs w:val="22"/>
        </w:rPr>
        <w:t xml:space="preserve"> </w:t>
      </w:r>
      <w:r w:rsidRPr="00F46B6A">
        <w:rPr>
          <w:sz w:val="22"/>
          <w:szCs w:val="22"/>
        </w:rPr>
        <w:t>Racial,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Juventude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Humanos,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cadastro</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substituí-lo;</w:t>
      </w:r>
      <w:r w:rsidR="00485F8C" w:rsidRPr="00912013">
        <w:rPr>
          <w:sz w:val="22"/>
        </w:rPr>
        <w:t xml:space="preserve"> </w:t>
      </w:r>
    </w:p>
    <w:p w14:paraId="78007F43" w14:textId="77777777" w:rsidR="00485F8C" w:rsidRPr="00F46B6A" w:rsidRDefault="00485F8C" w:rsidP="00912013">
      <w:pPr>
        <w:pStyle w:val="ListParagraph"/>
        <w:spacing w:line="320" w:lineRule="exact"/>
        <w:rPr>
          <w:sz w:val="22"/>
          <w:szCs w:val="22"/>
        </w:rPr>
      </w:pPr>
    </w:p>
    <w:p w14:paraId="571F3540" w14:textId="2A1F9253" w:rsidR="00624B73" w:rsidRPr="00F46B6A" w:rsidRDefault="00485F8C" w:rsidP="00F46B6A">
      <w:pPr>
        <w:widowControl w:val="0"/>
        <w:numPr>
          <w:ilvl w:val="0"/>
          <w:numId w:val="36"/>
        </w:numPr>
        <w:tabs>
          <w:tab w:val="clear" w:pos="2496"/>
        </w:tabs>
        <w:spacing w:line="320" w:lineRule="exact"/>
        <w:ind w:left="851" w:hanging="851"/>
        <w:rPr>
          <w:sz w:val="22"/>
          <w:szCs w:val="22"/>
        </w:rPr>
      </w:pPr>
      <w:r w:rsidRPr="00F46B6A">
        <w:rPr>
          <w:sz w:val="22"/>
          <w:szCs w:val="22"/>
        </w:rPr>
        <w:t>realização ou assunção de compromissos, pela Emissora, de investimentos em novas sociedades</w:t>
      </w:r>
      <w:r w:rsidR="00F247D6" w:rsidRPr="00F46B6A">
        <w:rPr>
          <w:sz w:val="22"/>
          <w:szCs w:val="22"/>
        </w:rPr>
        <w:t>, investimentos</w:t>
      </w:r>
      <w:r w:rsidRPr="00F46B6A">
        <w:rPr>
          <w:sz w:val="22"/>
          <w:szCs w:val="22"/>
        </w:rPr>
        <w:t xml:space="preserve"> ou quaisquer despesas de capital (inclusive aquisição, arrendamento, concessão de uso ou locação de bens imóveis, móveis e equipamentos do acervo operacional)</w:t>
      </w:r>
      <w:r w:rsidR="00F247D6" w:rsidRPr="00F46B6A">
        <w:rPr>
          <w:sz w:val="22"/>
          <w:szCs w:val="22"/>
        </w:rPr>
        <w:t>, excetuados os investimentos estritamente necessários para a manutenção das atividades do Projeto;</w:t>
      </w:r>
    </w:p>
    <w:p w14:paraId="76342EA1" w14:textId="77777777" w:rsidR="00A72F3B" w:rsidRPr="00F46B6A" w:rsidRDefault="00A72F3B" w:rsidP="00F46B6A">
      <w:pPr>
        <w:widowControl w:val="0"/>
        <w:spacing w:line="320" w:lineRule="exact"/>
        <w:rPr>
          <w:sz w:val="22"/>
          <w:szCs w:val="22"/>
        </w:rPr>
      </w:pPr>
    </w:p>
    <w:p w14:paraId="5B83952D" w14:textId="3DCDBA87" w:rsidR="00624B73" w:rsidRPr="00F46B6A" w:rsidRDefault="00624B73" w:rsidP="00F46B6A">
      <w:pPr>
        <w:widowControl w:val="0"/>
        <w:numPr>
          <w:ilvl w:val="0"/>
          <w:numId w:val="36"/>
        </w:numPr>
        <w:tabs>
          <w:tab w:val="clear" w:pos="2496"/>
        </w:tabs>
        <w:spacing w:line="320" w:lineRule="exact"/>
        <w:ind w:left="851" w:hanging="851"/>
        <w:rPr>
          <w:sz w:val="22"/>
          <w:szCs w:val="22"/>
        </w:rPr>
      </w:pPr>
      <w:r w:rsidRPr="00F46B6A">
        <w:rPr>
          <w:sz w:val="22"/>
          <w:szCs w:val="22"/>
        </w:rPr>
        <w:t>a</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0F8AEC30" w14:textId="77777777" w:rsidR="0060533D" w:rsidRPr="00F46B6A" w:rsidRDefault="0060533D" w:rsidP="00912013">
      <w:pPr>
        <w:pStyle w:val="ListParagraph"/>
        <w:spacing w:line="320" w:lineRule="exact"/>
        <w:rPr>
          <w:sz w:val="22"/>
          <w:szCs w:val="22"/>
        </w:rPr>
      </w:pPr>
    </w:p>
    <w:p w14:paraId="1879B113" w14:textId="62CC301B" w:rsidR="0060533D" w:rsidRPr="00F46B6A" w:rsidRDefault="0060533D" w:rsidP="00F46B6A">
      <w:pPr>
        <w:widowControl w:val="0"/>
        <w:numPr>
          <w:ilvl w:val="0"/>
          <w:numId w:val="36"/>
        </w:numPr>
        <w:tabs>
          <w:tab w:val="clear" w:pos="2496"/>
        </w:tabs>
        <w:spacing w:line="320" w:lineRule="exact"/>
        <w:ind w:left="851" w:hanging="851"/>
        <w:rPr>
          <w:sz w:val="22"/>
          <w:szCs w:val="22"/>
        </w:rPr>
      </w:pPr>
      <w:r w:rsidRPr="00F46B6A">
        <w:rPr>
          <w:sz w:val="22"/>
          <w:szCs w:val="22"/>
        </w:rPr>
        <w:t>não manutenção d</w:t>
      </w:r>
      <w:r w:rsidR="001853E7" w:rsidRPr="00F46B6A">
        <w:rPr>
          <w:sz w:val="22"/>
          <w:szCs w:val="22"/>
        </w:rPr>
        <w:t>a contratação até a Conclusão Física do Projeto, às suas custas, de engenheiro independente que atuará em benefício exclusivo dos Debenturistas, que deverá emitir relatórios trimestrais de acompanhamento do projeto e um relatório final atestando a Conclusão Física do Projeto (“</w:t>
      </w:r>
      <w:r w:rsidR="001853E7" w:rsidRPr="00F46B6A">
        <w:rPr>
          <w:sz w:val="22"/>
          <w:szCs w:val="22"/>
          <w:u w:val="single"/>
        </w:rPr>
        <w:t>Engenheiro Independente</w:t>
      </w:r>
      <w:r w:rsidR="001853E7" w:rsidRPr="00F46B6A">
        <w:rPr>
          <w:sz w:val="22"/>
          <w:szCs w:val="22"/>
        </w:rPr>
        <w:t>”)</w:t>
      </w:r>
      <w:r w:rsidRPr="00F46B6A">
        <w:rPr>
          <w:sz w:val="22"/>
          <w:szCs w:val="22"/>
        </w:rPr>
        <w:t>;</w:t>
      </w:r>
    </w:p>
    <w:p w14:paraId="150B4757" w14:textId="77777777" w:rsidR="00525B1F" w:rsidRPr="00F46B6A" w:rsidRDefault="00525B1F" w:rsidP="00912013">
      <w:pPr>
        <w:pStyle w:val="ListParagraph"/>
        <w:spacing w:line="320" w:lineRule="exact"/>
        <w:rPr>
          <w:sz w:val="22"/>
          <w:szCs w:val="22"/>
        </w:rPr>
      </w:pPr>
    </w:p>
    <w:p w14:paraId="361EA7CB" w14:textId="16880932" w:rsidR="00C9608A" w:rsidRPr="00F46B6A" w:rsidRDefault="00525B1F" w:rsidP="00F46B6A">
      <w:pPr>
        <w:widowControl w:val="0"/>
        <w:numPr>
          <w:ilvl w:val="0"/>
          <w:numId w:val="36"/>
        </w:numPr>
        <w:tabs>
          <w:tab w:val="clear" w:pos="2496"/>
        </w:tabs>
        <w:spacing w:line="320" w:lineRule="exact"/>
        <w:ind w:left="851" w:hanging="851"/>
        <w:rPr>
          <w:sz w:val="22"/>
          <w:szCs w:val="22"/>
        </w:rPr>
      </w:pPr>
      <w:r w:rsidRPr="00F46B6A">
        <w:rPr>
          <w:sz w:val="22"/>
          <w:szCs w:val="22"/>
        </w:rPr>
        <w:t>Rescisão,</w:t>
      </w:r>
      <w:r w:rsidR="00C9608A" w:rsidRPr="00F46B6A">
        <w:rPr>
          <w:sz w:val="22"/>
          <w:szCs w:val="22"/>
        </w:rPr>
        <w:t xml:space="preserve"> extinção,</w:t>
      </w:r>
      <w:r w:rsidRPr="00F46B6A">
        <w:rPr>
          <w:sz w:val="22"/>
          <w:szCs w:val="22"/>
        </w:rPr>
        <w:t xml:space="preserve"> anulação ou qualquer alteração relevante em (i) contrato</w:t>
      </w:r>
      <w:r w:rsidR="009E427D" w:rsidRPr="00F46B6A">
        <w:rPr>
          <w:sz w:val="22"/>
          <w:szCs w:val="22"/>
        </w:rPr>
        <w:t xml:space="preserve"> de empreitada do tipo engeneering, procurement and construction – EPC, na modalidade turn-key </w:t>
      </w:r>
      <w:r w:rsidR="009E427D" w:rsidRPr="00F46B6A">
        <w:rPr>
          <w:i/>
          <w:iCs/>
          <w:sz w:val="22"/>
          <w:szCs w:val="22"/>
        </w:rPr>
        <w:t>lumpsum</w:t>
      </w:r>
      <w:r w:rsidR="009E427D" w:rsidRPr="00F46B6A">
        <w:rPr>
          <w:sz w:val="22"/>
          <w:szCs w:val="22"/>
        </w:rPr>
        <w:t xml:space="preserve"> para subest</w:t>
      </w:r>
      <w:r w:rsidR="007D6201" w:rsidRPr="00F46B6A">
        <w:rPr>
          <w:sz w:val="22"/>
          <w:szCs w:val="22"/>
        </w:rPr>
        <w:t>a</w:t>
      </w:r>
      <w:r w:rsidR="009E427D" w:rsidRPr="00F46B6A">
        <w:rPr>
          <w:sz w:val="22"/>
          <w:szCs w:val="22"/>
        </w:rPr>
        <w:t xml:space="preserve">ção do lote 11 do </w:t>
      </w:r>
      <w:del w:id="315" w:author="Bolfoni, Luis" w:date="2021-07-20T20:42:00Z">
        <w:r w:rsidR="009E427D" w:rsidRPr="00F46B6A">
          <w:rPr>
            <w:sz w:val="22"/>
            <w:szCs w:val="22"/>
          </w:rPr>
          <w:delText>leição</w:delText>
        </w:r>
      </w:del>
      <w:ins w:id="316" w:author="Bolfoni, Luis" w:date="2021-07-20T20:42:00Z">
        <w:r w:rsidR="009E427D" w:rsidRPr="00F46B6A">
          <w:rPr>
            <w:sz w:val="22"/>
            <w:szCs w:val="22"/>
          </w:rPr>
          <w:t>lei</w:t>
        </w:r>
        <w:r w:rsidR="00545A63">
          <w:rPr>
            <w:sz w:val="22"/>
            <w:szCs w:val="22"/>
          </w:rPr>
          <w:t>l</w:t>
        </w:r>
        <w:r w:rsidR="009E427D" w:rsidRPr="00F46B6A">
          <w:rPr>
            <w:sz w:val="22"/>
            <w:szCs w:val="22"/>
          </w:rPr>
          <w:t>ão</w:t>
        </w:r>
      </w:ins>
      <w:r w:rsidR="009E427D" w:rsidRPr="00F46B6A">
        <w:rPr>
          <w:sz w:val="22"/>
          <w:szCs w:val="22"/>
        </w:rPr>
        <w:t xml:space="preserve"> ANEEL Lote 11-17, celebrado entre a Emissora e a TS Infra S.A.</w:t>
      </w:r>
      <w:r w:rsidRPr="00F46B6A">
        <w:rPr>
          <w:sz w:val="22"/>
          <w:szCs w:val="22"/>
        </w:rPr>
        <w:t xml:space="preserve"> (“</w:t>
      </w:r>
      <w:r w:rsidRPr="00F46B6A">
        <w:rPr>
          <w:sz w:val="22"/>
          <w:szCs w:val="22"/>
          <w:u w:val="single"/>
        </w:rPr>
        <w:t>Contrato de Capex</w:t>
      </w:r>
      <w:r w:rsidRPr="00F46B6A">
        <w:rPr>
          <w:sz w:val="22"/>
          <w:szCs w:val="22"/>
        </w:rPr>
        <w:t xml:space="preserve">”), (ii) </w:t>
      </w:r>
      <w:r w:rsidR="009E427D" w:rsidRPr="00F46B6A">
        <w:rPr>
          <w:sz w:val="22"/>
          <w:szCs w:val="22"/>
        </w:rPr>
        <w:t>contrato de operação e manutenção de linhas de transmissão de energia elétrica, subestação e outras avenças, celebrado entre a Emissora e a TS Infra S.A.</w:t>
      </w:r>
      <w:r w:rsidRPr="00F46B6A">
        <w:rPr>
          <w:sz w:val="22"/>
          <w:szCs w:val="22"/>
        </w:rPr>
        <w:t xml:space="preserve"> (“</w:t>
      </w:r>
      <w:r w:rsidRPr="00F46B6A">
        <w:rPr>
          <w:sz w:val="22"/>
          <w:szCs w:val="22"/>
          <w:u w:val="single"/>
        </w:rPr>
        <w:t>Contrato O&amp;M</w:t>
      </w:r>
      <w:r w:rsidRPr="00F46B6A">
        <w:rPr>
          <w:sz w:val="22"/>
          <w:szCs w:val="22"/>
        </w:rPr>
        <w:t xml:space="preserve">”), </w:t>
      </w:r>
      <w:r w:rsidR="00832926" w:rsidRPr="00F46B6A">
        <w:rPr>
          <w:sz w:val="22"/>
          <w:szCs w:val="22"/>
        </w:rPr>
        <w:t>(iii)</w:t>
      </w:r>
      <w:r w:rsidRPr="00F46B6A">
        <w:rPr>
          <w:sz w:val="22"/>
          <w:szCs w:val="22"/>
        </w:rPr>
        <w:t xml:space="preserve"> </w:t>
      </w:r>
      <w:r w:rsidR="00832926" w:rsidRPr="00F46B6A">
        <w:rPr>
          <w:sz w:val="22"/>
          <w:szCs w:val="22"/>
        </w:rPr>
        <w:t>o c</w:t>
      </w:r>
      <w:r w:rsidRPr="00F46B6A">
        <w:rPr>
          <w:sz w:val="22"/>
          <w:szCs w:val="22"/>
        </w:rPr>
        <w:t xml:space="preserve">ontrato de </w:t>
      </w:r>
      <w:r w:rsidR="00832926" w:rsidRPr="00F46B6A">
        <w:rPr>
          <w:sz w:val="22"/>
          <w:szCs w:val="22"/>
        </w:rPr>
        <w:t>c</w:t>
      </w:r>
      <w:r w:rsidRPr="00F46B6A">
        <w:rPr>
          <w:sz w:val="22"/>
          <w:szCs w:val="22"/>
        </w:rPr>
        <w:t xml:space="preserve">ompartilhamento de </w:t>
      </w:r>
      <w:r w:rsidR="00832926" w:rsidRPr="00F46B6A">
        <w:rPr>
          <w:sz w:val="22"/>
          <w:szCs w:val="22"/>
        </w:rPr>
        <w:t>i</w:t>
      </w:r>
      <w:r w:rsidRPr="00F46B6A">
        <w:rPr>
          <w:sz w:val="22"/>
          <w:szCs w:val="22"/>
        </w:rPr>
        <w:t>nstalações</w:t>
      </w:r>
      <w:r w:rsidR="00832926" w:rsidRPr="00F46B6A">
        <w:rPr>
          <w:sz w:val="22"/>
          <w:szCs w:val="22"/>
        </w:rPr>
        <w:t xml:space="preserve"> celebrado entre a Emissora e a CHESF – Companhia Hidrelétrica do São Francisco, com interveniência da ONS (“</w:t>
      </w:r>
      <w:r w:rsidR="00832926" w:rsidRPr="00F46B6A">
        <w:rPr>
          <w:sz w:val="22"/>
          <w:szCs w:val="22"/>
          <w:u w:val="single"/>
        </w:rPr>
        <w:t>Contrato CCI</w:t>
      </w:r>
      <w:r w:rsidR="00832926" w:rsidRPr="00F46B6A">
        <w:rPr>
          <w:sz w:val="22"/>
          <w:szCs w:val="22"/>
        </w:rPr>
        <w:t>”);</w:t>
      </w:r>
      <w:r w:rsidRPr="00F46B6A">
        <w:rPr>
          <w:sz w:val="22"/>
          <w:szCs w:val="22"/>
        </w:rPr>
        <w:t xml:space="preserve"> e</w:t>
      </w:r>
      <w:r w:rsidR="00832926" w:rsidRPr="00F46B6A">
        <w:rPr>
          <w:sz w:val="22"/>
          <w:szCs w:val="22"/>
        </w:rPr>
        <w:t xml:space="preserve"> (iv)</w:t>
      </w:r>
      <w:r w:rsidRPr="00F46B6A">
        <w:rPr>
          <w:sz w:val="22"/>
          <w:szCs w:val="22"/>
        </w:rPr>
        <w:t xml:space="preserve"> </w:t>
      </w:r>
      <w:bookmarkStart w:id="317" w:name="_Hlk77362897"/>
      <w:r w:rsidR="00832926" w:rsidRPr="00F46B6A">
        <w:rPr>
          <w:sz w:val="22"/>
          <w:szCs w:val="22"/>
        </w:rPr>
        <w:t>contrato de conexão ao sistema de transmissão</w:t>
      </w:r>
      <w:r w:rsidRPr="00F46B6A">
        <w:rPr>
          <w:sz w:val="22"/>
          <w:szCs w:val="22"/>
        </w:rPr>
        <w:t xml:space="preserve"> </w:t>
      </w:r>
      <w:r w:rsidR="00832926" w:rsidRPr="00F46B6A">
        <w:rPr>
          <w:sz w:val="22"/>
          <w:szCs w:val="22"/>
        </w:rPr>
        <w:t xml:space="preserve">celebrado entre a Emissora e a </w:t>
      </w:r>
      <w:del w:id="318" w:author="Bolfoni, Luis" w:date="2021-07-20T20:42:00Z">
        <w:r w:rsidR="00832926" w:rsidRPr="00F46B6A">
          <w:rPr>
            <w:sz w:val="22"/>
            <w:szCs w:val="22"/>
          </w:rPr>
          <w:delText>CELP</w:delText>
        </w:r>
      </w:del>
      <w:ins w:id="319" w:author="Bolfoni, Luis" w:date="2021-07-20T20:42:00Z">
        <w:r w:rsidR="00832926" w:rsidRPr="00F46B6A">
          <w:rPr>
            <w:sz w:val="22"/>
            <w:szCs w:val="22"/>
          </w:rPr>
          <w:t>CELP</w:t>
        </w:r>
        <w:r w:rsidR="00545A63">
          <w:rPr>
            <w:sz w:val="22"/>
            <w:szCs w:val="22"/>
          </w:rPr>
          <w:t>E</w:t>
        </w:r>
      </w:ins>
      <w:r w:rsidR="00832926" w:rsidRPr="00F46B6A">
        <w:rPr>
          <w:sz w:val="22"/>
          <w:szCs w:val="22"/>
        </w:rPr>
        <w:t xml:space="preserve"> – Companhia Energética de Pernambuco, com interveniência da ONS; e o contrato de conexão ao sistema de transmissão celebrado entre a Emissora e a FCA Fiat Chrysler Automóveis Brasil Ltda., com interveniência da ONS </w:t>
      </w:r>
      <w:bookmarkEnd w:id="317"/>
      <w:r w:rsidR="00832926" w:rsidRPr="00F46B6A">
        <w:rPr>
          <w:sz w:val="22"/>
          <w:szCs w:val="22"/>
        </w:rPr>
        <w:t>(em conjunto,</w:t>
      </w:r>
      <w:r w:rsidR="00F247D6" w:rsidRPr="00F46B6A">
        <w:rPr>
          <w:sz w:val="22"/>
          <w:szCs w:val="22"/>
        </w:rPr>
        <w:t xml:space="preserve"> “</w:t>
      </w:r>
      <w:r w:rsidR="00F247D6" w:rsidRPr="00F46B6A">
        <w:rPr>
          <w:sz w:val="22"/>
          <w:szCs w:val="22"/>
          <w:u w:val="single"/>
        </w:rPr>
        <w:t>Contratos CCT</w:t>
      </w:r>
      <w:r w:rsidR="00F247D6" w:rsidRPr="00F46B6A">
        <w:rPr>
          <w:sz w:val="22"/>
          <w:szCs w:val="22"/>
        </w:rPr>
        <w:t xml:space="preserve">” </w:t>
      </w:r>
      <w:r w:rsidRPr="00F46B6A">
        <w:rPr>
          <w:sz w:val="22"/>
          <w:szCs w:val="22"/>
        </w:rPr>
        <w:t>e, conjuntamente com o Contrato de Capex, Contrato O&amp;M</w:t>
      </w:r>
      <w:r w:rsidR="00832926" w:rsidRPr="00F46B6A">
        <w:rPr>
          <w:sz w:val="22"/>
          <w:szCs w:val="22"/>
        </w:rPr>
        <w:t xml:space="preserve"> e</w:t>
      </w:r>
      <w:r w:rsidRPr="00F46B6A">
        <w:rPr>
          <w:sz w:val="22"/>
          <w:szCs w:val="22"/>
        </w:rPr>
        <w:t xml:space="preserve"> </w:t>
      </w:r>
      <w:r w:rsidR="00F247D6" w:rsidRPr="00F46B6A">
        <w:rPr>
          <w:sz w:val="22"/>
          <w:szCs w:val="22"/>
        </w:rPr>
        <w:lastRenderedPageBreak/>
        <w:t>Contrato CCI</w:t>
      </w:r>
      <w:r w:rsidRPr="00F46B6A">
        <w:rPr>
          <w:sz w:val="22"/>
          <w:szCs w:val="22"/>
        </w:rPr>
        <w:t xml:space="preserve"> e</w:t>
      </w:r>
      <w:r w:rsidR="00832926" w:rsidRPr="00F46B6A">
        <w:rPr>
          <w:sz w:val="22"/>
          <w:szCs w:val="22"/>
        </w:rPr>
        <w:t xml:space="preserve"> o</w:t>
      </w:r>
      <w:r w:rsidRPr="00F46B6A">
        <w:rPr>
          <w:sz w:val="22"/>
          <w:szCs w:val="22"/>
        </w:rPr>
        <w:t xml:space="preserve"> Contrato de Concessão, os “</w:t>
      </w:r>
      <w:r w:rsidRPr="00F46B6A">
        <w:rPr>
          <w:sz w:val="22"/>
          <w:szCs w:val="22"/>
          <w:u w:val="single"/>
        </w:rPr>
        <w:t>Contratos do Projeto</w:t>
      </w:r>
      <w:r w:rsidRPr="00F46B6A">
        <w:rPr>
          <w:sz w:val="22"/>
          <w:szCs w:val="22"/>
        </w:rPr>
        <w:t>”).</w:t>
      </w:r>
      <w:r w:rsidR="00F247D6" w:rsidRPr="00F46B6A">
        <w:rPr>
          <w:sz w:val="22"/>
          <w:szCs w:val="22"/>
        </w:rPr>
        <w:t xml:space="preserve"> </w:t>
      </w:r>
    </w:p>
    <w:p w14:paraId="65551C97" w14:textId="77777777" w:rsidR="00A72F3B" w:rsidRPr="00F46B6A" w:rsidRDefault="00A72F3B" w:rsidP="00912013">
      <w:pPr>
        <w:widowControl w:val="0"/>
        <w:spacing w:line="320" w:lineRule="exact"/>
        <w:rPr>
          <w:sz w:val="22"/>
          <w:szCs w:val="22"/>
        </w:rPr>
      </w:pPr>
    </w:p>
    <w:p w14:paraId="202A8CFD" w14:textId="15CBAC5E" w:rsidR="00624B73" w:rsidRPr="00F46B6A" w:rsidRDefault="00A72F3B" w:rsidP="00F46B6A">
      <w:pPr>
        <w:widowControl w:val="0"/>
        <w:numPr>
          <w:ilvl w:val="0"/>
          <w:numId w:val="36"/>
        </w:numPr>
        <w:tabs>
          <w:tab w:val="clear" w:pos="2496"/>
        </w:tabs>
        <w:spacing w:line="320" w:lineRule="exact"/>
        <w:ind w:left="851" w:hanging="851"/>
        <w:rPr>
          <w:sz w:val="22"/>
          <w:szCs w:val="22"/>
        </w:rPr>
      </w:pP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dívida</w:t>
      </w:r>
      <w:r w:rsidR="00EC1F8C" w:rsidRPr="00F46B6A">
        <w:rPr>
          <w:sz w:val="22"/>
          <w:szCs w:val="22"/>
        </w:rPr>
        <w:t xml:space="preserve"> </w:t>
      </w:r>
      <w:r w:rsidRPr="00F46B6A">
        <w:rPr>
          <w:sz w:val="22"/>
          <w:szCs w:val="22"/>
        </w:rPr>
        <w:t>(“</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inteiro</w:t>
      </w:r>
      <w:r w:rsidR="00EC1F8C" w:rsidRPr="00F46B6A">
        <w:rPr>
          <w:sz w:val="22"/>
          <w:szCs w:val="22"/>
        </w:rPr>
        <w:t xml:space="preserve"> </w:t>
      </w:r>
      <w:r w:rsidRPr="00F46B6A">
        <w:rPr>
          <w:sz w:val="22"/>
          <w:szCs w:val="22"/>
        </w:rPr>
        <w:t>e</w:t>
      </w:r>
      <w:r w:rsidR="00EC1F8C" w:rsidRPr="00F46B6A">
        <w:rPr>
          <w:sz w:val="22"/>
          <w:szCs w:val="22"/>
        </w:rPr>
        <w:t xml:space="preserve"> </w:t>
      </w:r>
      <w:r w:rsidR="00802F49" w:rsidRPr="00F46B6A">
        <w:rPr>
          <w:sz w:val="22"/>
          <w:szCs w:val="22"/>
        </w:rPr>
        <w:t>vinte</w:t>
      </w:r>
      <w:r w:rsidR="00EC1F8C" w:rsidRPr="00F46B6A">
        <w:rPr>
          <w:sz w:val="22"/>
          <w:szCs w:val="22"/>
        </w:rPr>
        <w:t xml:space="preserve"> </w:t>
      </w:r>
      <w:r w:rsidRPr="00F46B6A">
        <w:rPr>
          <w:sz w:val="22"/>
          <w:szCs w:val="22"/>
        </w:rPr>
        <w:t>centésimos)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w:t>
      </w:r>
      <w:r w:rsidRPr="00F46B6A">
        <w:rPr>
          <w:sz w:val="22"/>
          <w:szCs w:val="22"/>
          <w:u w:val="single"/>
        </w:rPr>
        <w:t>Índice</w:t>
      </w:r>
      <w:r w:rsidR="00EC1F8C" w:rsidRPr="00F46B6A">
        <w:rPr>
          <w:sz w:val="22"/>
          <w:szCs w:val="22"/>
          <w:u w:val="single"/>
        </w:rPr>
        <w:t xml:space="preserve"> </w:t>
      </w:r>
      <w:r w:rsidRPr="00F46B6A">
        <w:rPr>
          <w:sz w:val="22"/>
          <w:szCs w:val="22"/>
          <w:u w:val="single"/>
        </w:rPr>
        <w:t>Mínimo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ICSD</w:t>
      </w:r>
      <w:r w:rsidRPr="00F46B6A">
        <w:rPr>
          <w:sz w:val="22"/>
          <w:szCs w:val="22"/>
        </w:rPr>
        <w:t>”),</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p>
    <w:p w14:paraId="7C3DC4AC" w14:textId="77777777" w:rsidR="00A72F3B" w:rsidRPr="00F46B6A" w:rsidRDefault="00A72F3B" w:rsidP="00F46B6A">
      <w:pPr>
        <w:widowControl w:val="0"/>
        <w:spacing w:line="320" w:lineRule="exact"/>
        <w:rPr>
          <w:sz w:val="22"/>
          <w:szCs w:val="22"/>
        </w:rPr>
      </w:pPr>
    </w:p>
    <w:p w14:paraId="15761F76" w14:textId="36F602D5" w:rsidR="00A72F3B" w:rsidRPr="00F46B6A" w:rsidRDefault="00A72F3B" w:rsidP="00F46B6A">
      <w:pPr>
        <w:widowControl w:val="0"/>
        <w:numPr>
          <w:ilvl w:val="1"/>
          <w:numId w:val="36"/>
        </w:numPr>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(bb),</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item</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abaixo,</w:t>
      </w:r>
      <w:r w:rsidR="00EC1F8C" w:rsidRPr="00F46B6A">
        <w:rPr>
          <w:sz w:val="22"/>
          <w:szCs w:val="22"/>
        </w:rPr>
        <w:t xml:space="preserve"> </w:t>
      </w:r>
      <w:r w:rsidR="009B2AC9" w:rsidRPr="00F46B6A">
        <w:rPr>
          <w:sz w:val="22"/>
          <w:szCs w:val="22"/>
        </w:rPr>
        <w:t>anualmente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fornecido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metodologia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constante</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u w:val="single"/>
        </w:rPr>
        <w:t>Anexo</w:t>
      </w:r>
      <w:r w:rsidR="00EC1F8C" w:rsidRPr="00F46B6A">
        <w:rPr>
          <w:sz w:val="22"/>
          <w:szCs w:val="22"/>
          <w:u w:val="single"/>
        </w:rPr>
        <w:t xml:space="preserve"> </w:t>
      </w:r>
      <w:r w:rsidRPr="00F46B6A">
        <w:rPr>
          <w:sz w:val="22"/>
          <w:szCs w:val="22"/>
          <w:u w:val="single"/>
        </w:rPr>
        <w:t>II</w:t>
      </w:r>
      <w:r w:rsidR="00EC1F8C" w:rsidRPr="00F46B6A">
        <w:rPr>
          <w:spacing w:val="-3"/>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presente</w:t>
      </w:r>
      <w:r w:rsidR="00EC1F8C" w:rsidRPr="00F46B6A">
        <w:rPr>
          <w:spacing w:val="-3"/>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19FC98E5" w14:textId="77777777" w:rsidR="00A72F3B" w:rsidRPr="00F46B6A" w:rsidRDefault="00A72F3B" w:rsidP="00F46B6A">
      <w:pPr>
        <w:widowControl w:val="0"/>
        <w:spacing w:line="320" w:lineRule="exact"/>
        <w:ind w:left="1920"/>
        <w:rPr>
          <w:sz w:val="22"/>
          <w:szCs w:val="22"/>
        </w:rPr>
      </w:pPr>
    </w:p>
    <w:p w14:paraId="3D5813E9" w14:textId="727FD38F" w:rsidR="00A72F3B" w:rsidRPr="00F46B6A" w:rsidRDefault="00A72F3B" w:rsidP="00F46B6A">
      <w:pPr>
        <w:widowControl w:val="0"/>
        <w:numPr>
          <w:ilvl w:val="1"/>
          <w:numId w:val="36"/>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apuração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feita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disponibilização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9B2AC9" w:rsidRPr="00F46B6A">
        <w:rPr>
          <w:sz w:val="22"/>
          <w:szCs w:val="22"/>
        </w:rPr>
        <w:t xml:space="preserve"> último ano fiscal </w:t>
      </w:r>
      <w:r w:rsidRPr="00F46B6A">
        <w:rPr>
          <w:sz w:val="22"/>
          <w:szCs w:val="22"/>
        </w:rPr>
        <w:t>encerrado</w:t>
      </w:r>
      <w:r w:rsidR="00EC1F8C" w:rsidRPr="00F46B6A">
        <w:rPr>
          <w:spacing w:val="1"/>
          <w:sz w:val="22"/>
          <w:szCs w:val="22"/>
        </w:rPr>
        <w:t xml:space="preserve"> </w:t>
      </w:r>
      <w:r w:rsidRPr="00F46B6A">
        <w:rPr>
          <w:sz w:val="22"/>
          <w:szCs w:val="22"/>
        </w:rPr>
        <w:t>em</w:t>
      </w:r>
      <w:r w:rsidR="00EC1F8C" w:rsidRPr="00EC684A">
        <w:rPr>
          <w:spacing w:val="-14"/>
          <w:sz w:val="22"/>
          <w:szCs w:val="22"/>
        </w:rPr>
        <w:t xml:space="preserve"> </w:t>
      </w:r>
      <w:r w:rsidRPr="00F46B6A">
        <w:rPr>
          <w:sz w:val="22"/>
          <w:szCs w:val="22"/>
        </w:rPr>
        <w:t>dezembro</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cada</w:t>
      </w:r>
      <w:r w:rsidR="00EC1F8C" w:rsidRPr="00F46B6A">
        <w:rPr>
          <w:spacing w:val="-15"/>
          <w:sz w:val="22"/>
          <w:szCs w:val="22"/>
        </w:rPr>
        <w:t xml:space="preserve"> </w:t>
      </w:r>
      <w:r w:rsidRPr="00F46B6A">
        <w:rPr>
          <w:sz w:val="22"/>
          <w:szCs w:val="22"/>
        </w:rPr>
        <w:t>ano,</w:t>
      </w:r>
      <w:r w:rsidR="00EC1F8C" w:rsidRPr="00F46B6A">
        <w:rPr>
          <w:spacing w:val="-14"/>
          <w:sz w:val="22"/>
          <w:szCs w:val="22"/>
        </w:rPr>
        <w:t xml:space="preserve"> </w:t>
      </w:r>
      <w:r w:rsidRPr="00F46B6A">
        <w:rPr>
          <w:sz w:val="22"/>
          <w:szCs w:val="22"/>
        </w:rPr>
        <w:t>sendo</w:t>
      </w:r>
      <w:r w:rsidR="00EC1F8C" w:rsidRPr="00F46B6A">
        <w:rPr>
          <w:spacing w:val="-14"/>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apuração</w:t>
      </w:r>
      <w:r w:rsidR="00EC1F8C" w:rsidRPr="00F46B6A">
        <w:rPr>
          <w:spacing w:val="-12"/>
          <w:sz w:val="22"/>
          <w:szCs w:val="22"/>
        </w:rPr>
        <w:t xml:space="preserve"> </w:t>
      </w:r>
      <w:r w:rsidRPr="00F46B6A">
        <w:rPr>
          <w:sz w:val="22"/>
          <w:szCs w:val="22"/>
        </w:rPr>
        <w:t>realizada</w:t>
      </w:r>
      <w:r w:rsidR="00EC1F8C" w:rsidRPr="00F46B6A">
        <w:rPr>
          <w:spacing w:val="-15"/>
          <w:sz w:val="22"/>
          <w:szCs w:val="22"/>
        </w:rPr>
        <w:t xml:space="preserve"> </w:t>
      </w:r>
      <w:r w:rsidRPr="00F46B6A">
        <w:rPr>
          <w:sz w:val="22"/>
          <w:szCs w:val="22"/>
        </w:rPr>
        <w:t>na</w:t>
      </w:r>
      <w:r w:rsidR="00EC1F8C" w:rsidRPr="00F46B6A">
        <w:rPr>
          <w:spacing w:val="-15"/>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3"/>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ano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009B2AC9" w:rsidRPr="00F46B6A">
        <w:rPr>
          <w:sz w:val="22"/>
          <w:szCs w:val="22"/>
        </w:rPr>
        <w:t>2022</w:t>
      </w:r>
      <w:r w:rsidRPr="00F46B6A">
        <w:rPr>
          <w:sz w:val="22"/>
          <w:szCs w:val="22"/>
        </w:rPr>
        <w:t>;</w:t>
      </w:r>
      <w:r w:rsidR="00EC1F8C" w:rsidRPr="00F46B6A">
        <w:rPr>
          <w:spacing w:val="-2"/>
          <w:sz w:val="22"/>
          <w:szCs w:val="22"/>
        </w:rPr>
        <w:t xml:space="preserve"> </w:t>
      </w:r>
      <w:r w:rsidRPr="00F46B6A">
        <w:rPr>
          <w:sz w:val="22"/>
          <w:szCs w:val="22"/>
        </w:rPr>
        <w:t>e</w:t>
      </w:r>
    </w:p>
    <w:p w14:paraId="5B20B552" w14:textId="77777777" w:rsidR="00A72F3B" w:rsidRPr="00F46B6A" w:rsidRDefault="00A72F3B" w:rsidP="00F46B6A">
      <w:pPr>
        <w:widowControl w:val="0"/>
        <w:spacing w:line="320" w:lineRule="exact"/>
        <w:rPr>
          <w:sz w:val="22"/>
          <w:szCs w:val="22"/>
        </w:rPr>
      </w:pPr>
    </w:p>
    <w:p w14:paraId="36E965F6" w14:textId="0DDFF654" w:rsidR="00A72F3B" w:rsidRPr="00F46B6A" w:rsidRDefault="00A72F3B" w:rsidP="00F46B6A">
      <w:pPr>
        <w:widowControl w:val="0"/>
        <w:numPr>
          <w:ilvl w:val="1"/>
          <w:numId w:val="36"/>
        </w:numPr>
        <w:spacing w:line="320" w:lineRule="exact"/>
        <w:rPr>
          <w:sz w:val="22"/>
          <w:szCs w:val="22"/>
        </w:rPr>
      </w:pP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medições</w:t>
      </w:r>
      <w:r w:rsidR="00EC1F8C" w:rsidRPr="00F46B6A">
        <w:rPr>
          <w:sz w:val="22"/>
          <w:szCs w:val="22"/>
        </w:rPr>
        <w:t xml:space="preserve"> </w:t>
      </w:r>
      <w:r w:rsidRPr="00F46B6A">
        <w:rPr>
          <w:sz w:val="22"/>
          <w:szCs w:val="22"/>
        </w:rPr>
        <w:t>consecutivas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009B2AC9" w:rsidRPr="00F46B6A">
        <w:rPr>
          <w:sz w:val="22"/>
          <w:szCs w:val="22"/>
        </w:rPr>
        <w:t>3</w:t>
      </w:r>
      <w:r w:rsidR="00EC1F8C" w:rsidRPr="00F46B6A">
        <w:rPr>
          <w:spacing w:val="1"/>
          <w:sz w:val="22"/>
          <w:szCs w:val="22"/>
        </w:rPr>
        <w:t xml:space="preserve"> </w:t>
      </w:r>
      <w:r w:rsidRPr="00F46B6A">
        <w:rPr>
          <w:sz w:val="22"/>
          <w:szCs w:val="22"/>
        </w:rPr>
        <w:t>(</w:t>
      </w:r>
      <w:r w:rsidR="009B2AC9" w:rsidRPr="00F46B6A">
        <w:rPr>
          <w:sz w:val="22"/>
          <w:szCs w:val="22"/>
        </w:rPr>
        <w:t>três</w:t>
      </w:r>
      <w:r w:rsidRPr="00F46B6A">
        <w:rPr>
          <w:sz w:val="22"/>
          <w:szCs w:val="22"/>
        </w:rPr>
        <w:t>)</w:t>
      </w:r>
      <w:r w:rsidR="00EC1F8C" w:rsidRPr="00F46B6A">
        <w:rPr>
          <w:spacing w:val="1"/>
          <w:sz w:val="22"/>
          <w:szCs w:val="22"/>
        </w:rPr>
        <w:t xml:space="preserve"> </w:t>
      </w:r>
      <w:r w:rsidRPr="00F46B6A">
        <w:rPr>
          <w:sz w:val="22"/>
          <w:szCs w:val="22"/>
        </w:rPr>
        <w:t>alternadas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1,</w:t>
      </w:r>
      <w:r w:rsidR="00802F49"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02F49" w:rsidRPr="00F46B6A">
        <w:rPr>
          <w:sz w:val="22"/>
          <w:szCs w:val="22"/>
        </w:rPr>
        <w:t xml:space="preserve">vinte </w:t>
      </w:r>
      <w:r w:rsidRPr="00F46B6A">
        <w:rPr>
          <w:sz w:val="22"/>
          <w:szCs w:val="22"/>
        </w:rPr>
        <w:t>centésimos),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curar</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atingimento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mediante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aportes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previsto</w:t>
      </w:r>
      <w:r w:rsidR="00EC1F8C" w:rsidRPr="00F46B6A">
        <w:rPr>
          <w:spacing w:val="-9"/>
          <w:sz w:val="22"/>
          <w:szCs w:val="22"/>
        </w:rPr>
        <w:t xml:space="preserve"> </w:t>
      </w:r>
      <w:r w:rsidRPr="00F46B6A">
        <w:rPr>
          <w:sz w:val="22"/>
          <w:szCs w:val="22"/>
        </w:rPr>
        <w:t>no</w:t>
      </w:r>
      <w:r w:rsidR="00EC1F8C" w:rsidRPr="00F46B6A">
        <w:rPr>
          <w:spacing w:val="-8"/>
          <w:sz w:val="22"/>
          <w:szCs w:val="22"/>
        </w:rPr>
        <w:t xml:space="preserve"> </w:t>
      </w:r>
      <w:r w:rsidRPr="00F46B6A">
        <w:rPr>
          <w:sz w:val="22"/>
          <w:szCs w:val="22"/>
          <w:u w:val="single"/>
        </w:rPr>
        <w:t>Anexo</w:t>
      </w:r>
      <w:r w:rsidR="00EC1F8C" w:rsidRPr="00F46B6A">
        <w:rPr>
          <w:spacing w:val="-12"/>
          <w:sz w:val="22"/>
          <w:szCs w:val="22"/>
          <w:u w:val="single"/>
        </w:rPr>
        <w:t xml:space="preserve"> </w:t>
      </w:r>
      <w:r w:rsidRPr="00F46B6A">
        <w:rPr>
          <w:sz w:val="22"/>
          <w:szCs w:val="22"/>
          <w:u w:val="single"/>
        </w:rPr>
        <w:t>II</w:t>
      </w:r>
      <w:r w:rsidRPr="00F46B6A">
        <w:rPr>
          <w:sz w:val="22"/>
          <w:szCs w:val="22"/>
        </w:rPr>
        <w:t>,</w:t>
      </w:r>
      <w:r w:rsidR="00EC1F8C" w:rsidRPr="00F46B6A">
        <w:rPr>
          <w:spacing w:val="-12"/>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ocorrer</w:t>
      </w:r>
      <w:r w:rsidR="00EC1F8C" w:rsidRPr="00F46B6A">
        <w:rPr>
          <w:spacing w:val="-10"/>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8"/>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8"/>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partir</w:t>
      </w:r>
      <w:r w:rsidR="00EC1F8C" w:rsidRPr="00F46B6A">
        <w:rPr>
          <w:spacing w:val="-8"/>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notificação</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acerca</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descumprimento</w:t>
      </w:r>
      <w:r w:rsidR="00EC1F8C" w:rsidRPr="00F46B6A">
        <w:rPr>
          <w:spacing w:val="-15"/>
          <w:sz w:val="22"/>
          <w:szCs w:val="22"/>
        </w:rPr>
        <w:t xml:space="preserve"> </w:t>
      </w:r>
      <w:r w:rsidRPr="00F46B6A">
        <w:rPr>
          <w:sz w:val="22"/>
          <w:szCs w:val="22"/>
        </w:rPr>
        <w:t>do</w:t>
      </w:r>
      <w:r w:rsidR="00EC1F8C" w:rsidRPr="00F46B6A">
        <w:rPr>
          <w:spacing w:val="-13"/>
          <w:sz w:val="22"/>
          <w:szCs w:val="22"/>
        </w:rPr>
        <w:t xml:space="preserve"> </w:t>
      </w:r>
      <w:r w:rsidRPr="00F46B6A">
        <w:rPr>
          <w:sz w:val="22"/>
          <w:szCs w:val="22"/>
        </w:rPr>
        <w:t>Índice</w:t>
      </w:r>
      <w:r w:rsidR="00EC1F8C" w:rsidRPr="00F46B6A">
        <w:rPr>
          <w:spacing w:val="-14"/>
          <w:sz w:val="22"/>
          <w:szCs w:val="22"/>
        </w:rPr>
        <w:t xml:space="preserve"> </w:t>
      </w:r>
      <w:r w:rsidRPr="00F46B6A">
        <w:rPr>
          <w:sz w:val="22"/>
          <w:szCs w:val="22"/>
        </w:rPr>
        <w:t>Mínimo</w:t>
      </w:r>
      <w:r w:rsidR="00EC1F8C" w:rsidRPr="00F46B6A">
        <w:rPr>
          <w:spacing w:val="-68"/>
          <w:sz w:val="22"/>
          <w:szCs w:val="22"/>
        </w:rPr>
        <w:t xml:space="preserve"> </w:t>
      </w:r>
      <w:r w:rsidR="009B2AC9" w:rsidRPr="00F46B6A">
        <w:rPr>
          <w:spacing w:val="-68"/>
          <w:sz w:val="22"/>
          <w:szCs w:val="22"/>
        </w:rPr>
        <w:t xml:space="preserve"> </w:t>
      </w:r>
      <w:r w:rsidRPr="00F46B6A">
        <w:rPr>
          <w:sz w:val="22"/>
          <w:szCs w:val="22"/>
        </w:rPr>
        <w:t>do</w:t>
      </w:r>
      <w:r w:rsidR="00EC1F8C" w:rsidRPr="00F46B6A">
        <w:rPr>
          <w:sz w:val="22"/>
          <w:szCs w:val="22"/>
        </w:rPr>
        <w:t xml:space="preserve"> </w:t>
      </w:r>
      <w:r w:rsidRPr="00F46B6A">
        <w:rPr>
          <w:sz w:val="22"/>
          <w:szCs w:val="22"/>
        </w:rPr>
        <w:t>ICSD,</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depositados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conta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reestabelecido</w:t>
      </w:r>
      <w:r w:rsidR="00EC1F8C" w:rsidRPr="00F46B6A">
        <w:rPr>
          <w:spacing w:val="-4"/>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patamar</w:t>
      </w:r>
      <w:r w:rsidR="00EC1F8C" w:rsidRPr="00F46B6A">
        <w:rPr>
          <w:spacing w:val="-4"/>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1,</w:t>
      </w:r>
      <w:r w:rsidR="0060533D" w:rsidRPr="00F46B6A">
        <w:rPr>
          <w:sz w:val="22"/>
          <w:szCs w:val="22"/>
        </w:rPr>
        <w:t>2</w:t>
      </w:r>
      <w:r w:rsidRPr="00F46B6A">
        <w:rPr>
          <w:sz w:val="22"/>
          <w:szCs w:val="22"/>
        </w:rPr>
        <w:t>0</w:t>
      </w:r>
      <w:r w:rsidR="00EC1F8C" w:rsidRPr="00F46B6A">
        <w:rPr>
          <w:spacing w:val="-1"/>
          <w:sz w:val="22"/>
          <w:szCs w:val="22"/>
        </w:rPr>
        <w:t xml:space="preserve"> </w:t>
      </w:r>
      <w:r w:rsidRPr="00F46B6A">
        <w:rPr>
          <w:sz w:val="22"/>
          <w:szCs w:val="22"/>
        </w:rPr>
        <w:t>(um</w:t>
      </w:r>
      <w:r w:rsidR="00EC1F8C" w:rsidRPr="00F46B6A">
        <w:rPr>
          <w:spacing w:val="1"/>
          <w:sz w:val="22"/>
          <w:szCs w:val="22"/>
        </w:rPr>
        <w:t xml:space="preserve"> </w:t>
      </w:r>
      <w:r w:rsidRPr="00F46B6A">
        <w:rPr>
          <w:sz w:val="22"/>
          <w:szCs w:val="22"/>
        </w:rPr>
        <w:t>inteiro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0060533D" w:rsidRPr="00F46B6A">
        <w:rPr>
          <w:sz w:val="22"/>
          <w:szCs w:val="22"/>
        </w:rPr>
        <w:t>vinte</w:t>
      </w:r>
      <w:r w:rsidR="00EC1F8C" w:rsidRPr="00F46B6A">
        <w:rPr>
          <w:spacing w:val="-1"/>
          <w:sz w:val="22"/>
          <w:szCs w:val="22"/>
        </w:rPr>
        <w:t xml:space="preserve"> </w:t>
      </w:r>
      <w:r w:rsidRPr="00F46B6A">
        <w:rPr>
          <w:sz w:val="22"/>
          <w:szCs w:val="22"/>
        </w:rPr>
        <w:t>centésimos).</w:t>
      </w:r>
    </w:p>
    <w:p w14:paraId="7F0068BE" w14:textId="77777777" w:rsidR="00A72F3B" w:rsidRPr="00F46B6A" w:rsidRDefault="00A72F3B" w:rsidP="00F46B6A">
      <w:pPr>
        <w:widowControl w:val="0"/>
        <w:spacing w:line="320" w:lineRule="exact"/>
        <w:rPr>
          <w:sz w:val="22"/>
          <w:szCs w:val="22"/>
        </w:rPr>
      </w:pPr>
    </w:p>
    <w:p w14:paraId="3499CCE5" w14:textId="26248136"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prontamente</w:t>
      </w:r>
      <w:r w:rsidR="00EC1F8C" w:rsidRPr="00F46B6A">
        <w:rPr>
          <w:spacing w:val="1"/>
          <w:sz w:val="22"/>
          <w:szCs w:val="22"/>
        </w:rPr>
        <w:t xml:space="preserve"> </w:t>
      </w:r>
      <w:r w:rsidRPr="00F46B6A">
        <w:rPr>
          <w:sz w:val="22"/>
          <w:szCs w:val="22"/>
        </w:rPr>
        <w:t>comunicada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verificação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impedirá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critério,</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faculdades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pretensões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2"/>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p>
    <w:p w14:paraId="1585271B" w14:textId="77777777" w:rsidR="00A72F3B" w:rsidRPr="00F46B6A" w:rsidRDefault="00A72F3B" w:rsidP="00F46B6A">
      <w:pPr>
        <w:widowControl w:val="0"/>
        <w:spacing w:line="320" w:lineRule="exact"/>
        <w:rPr>
          <w:sz w:val="22"/>
          <w:szCs w:val="22"/>
        </w:rPr>
      </w:pPr>
    </w:p>
    <w:p w14:paraId="0CA02A7D" w14:textId="1F1506BD"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pacing w:val="1"/>
          <w:sz w:val="22"/>
          <w:szCs w:val="22"/>
        </w:rPr>
        <w:t xml:space="preserve"> </w:t>
      </w:r>
      <w:r w:rsidRPr="00F46B6A">
        <w:rPr>
          <w:sz w:val="22"/>
          <w:szCs w:val="22"/>
        </w:rPr>
        <w:t>indicados</w:t>
      </w:r>
      <w:r w:rsidR="00EC1F8C" w:rsidRPr="00F46B6A">
        <w:rPr>
          <w:spacing w:val="28"/>
          <w:sz w:val="22"/>
          <w:szCs w:val="22"/>
        </w:rPr>
        <w:t xml:space="preserve"> </w:t>
      </w:r>
      <w:r w:rsidRPr="00F46B6A">
        <w:rPr>
          <w:sz w:val="22"/>
          <w:szCs w:val="22"/>
        </w:rPr>
        <w:t>na</w:t>
      </w:r>
      <w:r w:rsidR="00EC1F8C" w:rsidRPr="00F46B6A">
        <w:rPr>
          <w:spacing w:val="28"/>
          <w:sz w:val="22"/>
          <w:szCs w:val="22"/>
        </w:rPr>
        <w:t xml:space="preserve"> </w:t>
      </w:r>
      <w:r w:rsidRPr="00F46B6A">
        <w:rPr>
          <w:sz w:val="22"/>
          <w:szCs w:val="22"/>
        </w:rPr>
        <w:t>Cláusula</w:t>
      </w:r>
      <w:r w:rsidR="00EC1F8C" w:rsidRPr="00F46B6A">
        <w:rPr>
          <w:spacing w:val="32"/>
          <w:sz w:val="22"/>
          <w:szCs w:val="22"/>
        </w:rPr>
        <w:t xml:space="preserve"> </w:t>
      </w:r>
      <w:r w:rsidRPr="00F46B6A">
        <w:rPr>
          <w:sz w:val="22"/>
          <w:szCs w:val="22"/>
        </w:rPr>
        <w:t>5.1.1</w:t>
      </w:r>
      <w:r w:rsidR="00EC1F8C" w:rsidRPr="00F46B6A">
        <w:rPr>
          <w:spacing w:val="30"/>
          <w:sz w:val="22"/>
          <w:szCs w:val="22"/>
        </w:rPr>
        <w:t xml:space="preserve"> </w:t>
      </w:r>
      <w:r w:rsidRPr="00F46B6A">
        <w:rPr>
          <w:sz w:val="22"/>
          <w:szCs w:val="22"/>
        </w:rPr>
        <w:t>acima</w:t>
      </w:r>
      <w:r w:rsidR="00EC1F8C" w:rsidRPr="00F46B6A">
        <w:rPr>
          <w:spacing w:val="30"/>
          <w:sz w:val="22"/>
          <w:szCs w:val="22"/>
        </w:rPr>
        <w:t xml:space="preserve"> </w:t>
      </w:r>
      <w:r w:rsidRPr="00F46B6A">
        <w:rPr>
          <w:sz w:val="22"/>
          <w:szCs w:val="22"/>
        </w:rPr>
        <w:t>acarretará</w:t>
      </w:r>
      <w:r w:rsidR="00EC1F8C" w:rsidRPr="00F46B6A">
        <w:rPr>
          <w:spacing w:val="33"/>
          <w:sz w:val="22"/>
          <w:szCs w:val="22"/>
        </w:rPr>
        <w:t xml:space="preserve"> </w:t>
      </w:r>
      <w:r w:rsidRPr="00F46B6A">
        <w:rPr>
          <w:sz w:val="22"/>
          <w:szCs w:val="22"/>
        </w:rPr>
        <w:t>o</w:t>
      </w:r>
      <w:r w:rsidR="00EC1F8C" w:rsidRPr="00F46B6A">
        <w:rPr>
          <w:spacing w:val="28"/>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consequente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necessidade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p>
    <w:p w14:paraId="2F506481" w14:textId="77777777" w:rsidR="00A72F3B" w:rsidRPr="00F46B6A" w:rsidRDefault="00A72F3B" w:rsidP="00912013">
      <w:pPr>
        <w:pStyle w:val="ListParagraph"/>
        <w:spacing w:line="320" w:lineRule="exact"/>
        <w:rPr>
          <w:sz w:val="22"/>
          <w:szCs w:val="22"/>
        </w:rPr>
      </w:pPr>
    </w:p>
    <w:p w14:paraId="6BB23962" w14:textId="63F9BCAB"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Automático</w:t>
      </w:r>
      <w:r w:rsidR="00EC1F8C" w:rsidRPr="00F46B6A">
        <w:rPr>
          <w:sz w:val="22"/>
          <w:szCs w:val="22"/>
        </w:rPr>
        <w:t xml:space="preserve"> </w:t>
      </w:r>
      <w:r w:rsidRPr="00F46B6A">
        <w:rPr>
          <w:sz w:val="22"/>
          <w:szCs w:val="22"/>
        </w:rPr>
        <w:t>indicados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5.1.2</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convocar,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2</w:t>
      </w:r>
      <w:r w:rsidR="00EC1F8C" w:rsidRPr="00F46B6A">
        <w:rPr>
          <w:spacing w:val="-14"/>
          <w:sz w:val="22"/>
          <w:szCs w:val="22"/>
        </w:rPr>
        <w:t xml:space="preserve"> </w:t>
      </w:r>
      <w:r w:rsidRPr="00F46B6A">
        <w:rPr>
          <w:sz w:val="22"/>
          <w:szCs w:val="22"/>
        </w:rPr>
        <w:t>(dois)</w:t>
      </w:r>
      <w:r w:rsidR="00EC1F8C" w:rsidRPr="00F46B6A">
        <w:rPr>
          <w:spacing w:val="-14"/>
          <w:sz w:val="22"/>
          <w:szCs w:val="22"/>
        </w:rPr>
        <w:t xml:space="preserve"> </w:t>
      </w:r>
      <w:r w:rsidRPr="00F46B6A">
        <w:rPr>
          <w:sz w:val="22"/>
          <w:szCs w:val="22"/>
        </w:rPr>
        <w:t>Dias</w:t>
      </w:r>
      <w:r w:rsidR="00EC1F8C" w:rsidRPr="00F46B6A">
        <w:rPr>
          <w:spacing w:val="-15"/>
          <w:sz w:val="22"/>
          <w:szCs w:val="22"/>
        </w:rPr>
        <w:t xml:space="preserve"> </w:t>
      </w:r>
      <w:r w:rsidRPr="00F46B6A">
        <w:rPr>
          <w:sz w:val="22"/>
          <w:szCs w:val="22"/>
        </w:rPr>
        <w:t>Úteis</w:t>
      </w:r>
      <w:r w:rsidR="00EC1F8C" w:rsidRPr="00F46B6A">
        <w:rPr>
          <w:spacing w:val="-15"/>
          <w:sz w:val="22"/>
          <w:szCs w:val="22"/>
        </w:rPr>
        <w:t xml:space="preserve"> </w:t>
      </w:r>
      <w:r w:rsidRPr="00F46B6A">
        <w:rPr>
          <w:sz w:val="22"/>
          <w:szCs w:val="22"/>
        </w:rPr>
        <w:t>contados</w:t>
      </w:r>
      <w:r w:rsidR="00EC1F8C" w:rsidRPr="00F46B6A">
        <w:rPr>
          <w:spacing w:val="-17"/>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lastRenderedPageBreak/>
        <w:t>que</w:t>
      </w:r>
      <w:r w:rsidR="00EC1F8C" w:rsidRPr="00F46B6A">
        <w:rPr>
          <w:spacing w:val="-14"/>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ciência</w:t>
      </w:r>
      <w:r w:rsidR="00EC1F8C" w:rsidRPr="00F46B6A">
        <w:rPr>
          <w:spacing w:val="-15"/>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evento,</w:t>
      </w:r>
      <w:r w:rsidR="00EC1F8C" w:rsidRPr="00F46B6A">
        <w:rPr>
          <w:spacing w:val="-16"/>
          <w:sz w:val="22"/>
          <w:szCs w:val="22"/>
        </w:rPr>
        <w:t xml:space="preserve"> </w:t>
      </w:r>
      <w:r w:rsidRPr="00F46B6A">
        <w:rPr>
          <w:sz w:val="22"/>
          <w:szCs w:val="22"/>
        </w:rPr>
        <w:t>Assembleia</w:t>
      </w:r>
      <w:r w:rsidR="00EC1F8C" w:rsidRPr="00F46B6A">
        <w:rPr>
          <w:spacing w:val="-15"/>
          <w:sz w:val="22"/>
          <w:szCs w:val="22"/>
        </w:rPr>
        <w:t xml:space="preserve"> </w:t>
      </w:r>
      <w:r w:rsidRPr="00F46B6A">
        <w:rPr>
          <w:sz w:val="22"/>
          <w:szCs w:val="22"/>
        </w:rPr>
        <w:t>Geral</w:t>
      </w:r>
      <w:r w:rsidR="00EC1F8C" w:rsidRPr="00F46B6A">
        <w:rPr>
          <w:spacing w:val="-68"/>
          <w:sz w:val="22"/>
          <w:szCs w:val="22"/>
        </w:rPr>
        <w:t xml:space="preserve"> </w:t>
      </w:r>
      <w:r w:rsidR="00832926" w:rsidRPr="00F46B6A">
        <w:rPr>
          <w:sz w:val="22"/>
          <w:szCs w:val="22"/>
        </w:rPr>
        <w:t xml:space="preserve"> d</w:t>
      </w:r>
      <w:r w:rsidRPr="00F46B6A">
        <w:rPr>
          <w:sz w:val="22"/>
          <w:szCs w:val="22"/>
        </w:rPr>
        <w:t>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eventual</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2C89A03A" w14:textId="77777777" w:rsidR="00A72F3B" w:rsidRPr="00F46B6A" w:rsidRDefault="00A72F3B" w:rsidP="00912013">
      <w:pPr>
        <w:pStyle w:val="ListParagraph"/>
        <w:spacing w:line="320" w:lineRule="exact"/>
        <w:rPr>
          <w:sz w:val="22"/>
          <w:szCs w:val="22"/>
        </w:rPr>
      </w:pPr>
    </w:p>
    <w:p w14:paraId="371144D0" w14:textId="4328153F"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Na</w:t>
      </w:r>
      <w:r w:rsidR="00EC1F8C" w:rsidRPr="00F46B6A">
        <w:rPr>
          <w:spacing w:val="-14"/>
          <w:sz w:val="22"/>
          <w:szCs w:val="22"/>
        </w:rPr>
        <w:t xml:space="preserve"> </w:t>
      </w:r>
      <w:r w:rsidRPr="00F46B6A">
        <w:rPr>
          <w:sz w:val="22"/>
          <w:szCs w:val="22"/>
        </w:rPr>
        <w:t>Assembleia</w:t>
      </w:r>
      <w:r w:rsidR="00EC1F8C" w:rsidRPr="00F46B6A">
        <w:rPr>
          <w:spacing w:val="-10"/>
          <w:sz w:val="22"/>
          <w:szCs w:val="22"/>
        </w:rPr>
        <w:t xml:space="preserve"> </w:t>
      </w:r>
      <w:r w:rsidRPr="00F46B6A">
        <w:rPr>
          <w:sz w:val="22"/>
          <w:szCs w:val="22"/>
        </w:rPr>
        <w:t>Geral</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mencionada</w:t>
      </w:r>
      <w:r w:rsidR="00EC1F8C" w:rsidRPr="00F46B6A">
        <w:rPr>
          <w:spacing w:val="-14"/>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Cláusula</w:t>
      </w:r>
      <w:r w:rsidR="00EC1F8C" w:rsidRPr="00F46B6A">
        <w:rPr>
          <w:spacing w:val="-14"/>
          <w:sz w:val="22"/>
          <w:szCs w:val="22"/>
        </w:rPr>
        <w:t xml:space="preserve"> </w:t>
      </w:r>
      <w:r w:rsidRPr="00F46B6A">
        <w:rPr>
          <w:sz w:val="22"/>
          <w:szCs w:val="22"/>
        </w:rPr>
        <w:t>5.4</w:t>
      </w:r>
      <w:r w:rsidR="00EC1F8C" w:rsidRPr="00F46B6A">
        <w:rPr>
          <w:spacing w:val="-12"/>
          <w:sz w:val="22"/>
          <w:szCs w:val="22"/>
        </w:rPr>
        <w:t xml:space="preserve"> </w:t>
      </w:r>
      <w:r w:rsidRPr="00F46B6A">
        <w:rPr>
          <w:sz w:val="22"/>
          <w:szCs w:val="22"/>
        </w:rPr>
        <w:t>acima,</w:t>
      </w:r>
      <w:r w:rsidR="00EC1F8C" w:rsidRPr="00F46B6A">
        <w:rPr>
          <w:spacing w:val="-15"/>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será</w:t>
      </w:r>
      <w:r w:rsidR="00EC1F8C" w:rsidRPr="00F46B6A">
        <w:rPr>
          <w:spacing w:val="-68"/>
          <w:sz w:val="22"/>
          <w:szCs w:val="22"/>
        </w:rPr>
        <w:t xml:space="preserve"> </w:t>
      </w:r>
      <w:r w:rsidRPr="00F46B6A">
        <w:rPr>
          <w:sz w:val="22"/>
          <w:szCs w:val="22"/>
        </w:rPr>
        <w:t>instalada</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acordo</w:t>
      </w:r>
      <w:r w:rsidR="00EC1F8C" w:rsidRPr="00F46B6A">
        <w:rPr>
          <w:spacing w:val="-12"/>
          <w:sz w:val="22"/>
          <w:szCs w:val="22"/>
        </w:rPr>
        <w:t xml:space="preserve"> </w:t>
      </w:r>
      <w:r w:rsidRPr="00F46B6A">
        <w:rPr>
          <w:sz w:val="22"/>
          <w:szCs w:val="22"/>
        </w:rPr>
        <w:t>com</w:t>
      </w:r>
      <w:r w:rsidR="00EC1F8C" w:rsidRPr="00F46B6A">
        <w:rPr>
          <w:spacing w:val="-11"/>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procedimentos</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quóruns</w:t>
      </w:r>
      <w:r w:rsidR="00EC1F8C" w:rsidRPr="00F46B6A">
        <w:rPr>
          <w:spacing w:val="-14"/>
          <w:sz w:val="22"/>
          <w:szCs w:val="22"/>
        </w:rPr>
        <w:t xml:space="preserve"> </w:t>
      </w:r>
      <w:r w:rsidRPr="00F46B6A">
        <w:rPr>
          <w:sz w:val="22"/>
          <w:szCs w:val="22"/>
        </w:rPr>
        <w:t>previstos</w:t>
      </w:r>
      <w:r w:rsidR="00EC1F8C" w:rsidRPr="00F46B6A">
        <w:rPr>
          <w:spacing w:val="-13"/>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Cláusula</w:t>
      </w:r>
      <w:r w:rsidR="00EC1F8C" w:rsidRPr="00F46B6A">
        <w:rPr>
          <w:spacing w:val="-12"/>
          <w:sz w:val="22"/>
          <w:szCs w:val="22"/>
        </w:rPr>
        <w:t xml:space="preserve"> </w:t>
      </w:r>
      <w:r w:rsidRPr="00F46B6A">
        <w:rPr>
          <w:sz w:val="22"/>
          <w:szCs w:val="22"/>
        </w:rPr>
        <w:t>8.3</w:t>
      </w:r>
      <w:r w:rsidR="00EC1F8C" w:rsidRPr="00F46B6A">
        <w:rPr>
          <w:spacing w:val="-12"/>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5"/>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os</w:t>
      </w:r>
      <w:r w:rsidR="00EC1F8C" w:rsidRPr="00F46B6A">
        <w:rPr>
          <w:spacing w:val="-11"/>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optar</w:t>
      </w:r>
      <w:r w:rsidR="00EC1F8C" w:rsidRPr="00F46B6A">
        <w:rPr>
          <w:spacing w:val="-15"/>
          <w:sz w:val="22"/>
          <w:szCs w:val="22"/>
        </w:rPr>
        <w:t xml:space="preserve"> </w:t>
      </w:r>
      <w:r w:rsidRPr="00F46B6A">
        <w:rPr>
          <w:sz w:val="22"/>
          <w:szCs w:val="22"/>
        </w:rPr>
        <w:t>por</w:t>
      </w:r>
      <w:r w:rsidR="00EC1F8C" w:rsidRPr="00F46B6A">
        <w:rPr>
          <w:spacing w:val="-6"/>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declarar</w:t>
      </w:r>
      <w:r w:rsidR="00EC1F8C" w:rsidRPr="00F46B6A">
        <w:rPr>
          <w:spacing w:val="-12"/>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vencimento</w:t>
      </w:r>
      <w:r w:rsidR="00EC1F8C" w:rsidRPr="00F46B6A">
        <w:rPr>
          <w:spacing w:val="-68"/>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presentes,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25%</w:t>
      </w:r>
      <w:r w:rsidR="00EC1F8C" w:rsidRPr="00F46B6A">
        <w:rPr>
          <w:sz w:val="22"/>
          <w:szCs w:val="22"/>
        </w:rPr>
        <w:t xml:space="preserve"> </w:t>
      </w:r>
      <w:r w:rsidRPr="00F46B6A">
        <w:rPr>
          <w:sz w:val="22"/>
          <w:szCs w:val="22"/>
        </w:rPr>
        <w:t>(vinte</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instalada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decidam</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declarar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p>
    <w:p w14:paraId="47309F68" w14:textId="77777777" w:rsidR="00A72F3B" w:rsidRPr="00F46B6A" w:rsidRDefault="00A72F3B" w:rsidP="00912013">
      <w:pPr>
        <w:pStyle w:val="ListParagraph"/>
        <w:spacing w:line="320" w:lineRule="exact"/>
        <w:rPr>
          <w:sz w:val="22"/>
          <w:szCs w:val="22"/>
        </w:rPr>
      </w:pPr>
    </w:p>
    <w:p w14:paraId="61CE6CCB" w14:textId="3CA06A27" w:rsidR="00A72F3B" w:rsidRPr="00F46B6A" w:rsidRDefault="00A72F3B" w:rsidP="00F46B6A">
      <w:pPr>
        <w:widowControl w:val="0"/>
        <w:numPr>
          <w:ilvl w:val="1"/>
          <w:numId w:val="19"/>
        </w:numPr>
        <w:spacing w:line="320" w:lineRule="exact"/>
        <w:ind w:left="0" w:firstLine="0"/>
        <w:rPr>
          <w:sz w:val="22"/>
          <w:szCs w:val="22"/>
        </w:rPr>
      </w:pPr>
      <w:r w:rsidRPr="00F46B6A">
        <w:rPr>
          <w:sz w:val="22"/>
          <w:szCs w:val="22"/>
        </w:rPr>
        <w:t>Observado</w:t>
      </w:r>
      <w:r w:rsidR="00EC1F8C" w:rsidRPr="00F46B6A">
        <w:rPr>
          <w:spacing w:val="-9"/>
          <w:sz w:val="22"/>
          <w:szCs w:val="22"/>
        </w:rPr>
        <w:t xml:space="preserve"> </w:t>
      </w:r>
      <w:r w:rsidRPr="00F46B6A">
        <w:rPr>
          <w:sz w:val="22"/>
          <w:szCs w:val="22"/>
        </w:rPr>
        <w:t>o</w:t>
      </w:r>
      <w:r w:rsidR="00EC1F8C" w:rsidRPr="00F46B6A">
        <w:rPr>
          <w:spacing w:val="-11"/>
          <w:sz w:val="22"/>
          <w:szCs w:val="22"/>
        </w:rPr>
        <w:t xml:space="preserve"> </w:t>
      </w:r>
      <w:r w:rsidRPr="00F46B6A">
        <w:rPr>
          <w:sz w:val="22"/>
          <w:szCs w:val="22"/>
        </w:rPr>
        <w:t>disposto</w:t>
      </w:r>
      <w:r w:rsidR="00EC1F8C" w:rsidRPr="00F46B6A">
        <w:rPr>
          <w:spacing w:val="-10"/>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Cláusula</w:t>
      </w:r>
      <w:r w:rsidR="00EC1F8C" w:rsidRPr="00F46B6A">
        <w:rPr>
          <w:spacing w:val="-11"/>
          <w:sz w:val="22"/>
          <w:szCs w:val="22"/>
        </w:rPr>
        <w:t xml:space="preserve"> </w:t>
      </w:r>
      <w:r w:rsidRPr="00F46B6A">
        <w:rPr>
          <w:sz w:val="22"/>
          <w:szCs w:val="22"/>
        </w:rPr>
        <w:t>8.3</w:t>
      </w:r>
      <w:r w:rsidR="00EC1F8C" w:rsidRPr="00F46B6A">
        <w:rPr>
          <w:spacing w:val="-10"/>
          <w:sz w:val="22"/>
          <w:szCs w:val="22"/>
        </w:rPr>
        <w:t xml:space="preserve"> </w:t>
      </w:r>
      <w:r w:rsidRPr="00F46B6A">
        <w:rPr>
          <w:sz w:val="22"/>
          <w:szCs w:val="22"/>
        </w:rPr>
        <w:t>abaixo,</w:t>
      </w:r>
      <w:r w:rsidR="00EC1F8C" w:rsidRPr="00F46B6A">
        <w:rPr>
          <w:spacing w:val="-13"/>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hipótese:</w:t>
      </w:r>
      <w:r w:rsidR="00EC1F8C" w:rsidRPr="00F46B6A">
        <w:rPr>
          <w:spacing w:val="-13"/>
          <w:sz w:val="22"/>
          <w:szCs w:val="22"/>
        </w:rPr>
        <w:t xml:space="preserve"> </w:t>
      </w:r>
      <w:r w:rsidRPr="00F46B6A">
        <w:rPr>
          <w:sz w:val="22"/>
          <w:szCs w:val="22"/>
        </w:rPr>
        <w:t>(i)</w:t>
      </w:r>
      <w:r w:rsidR="00EC1F8C" w:rsidRPr="00F46B6A">
        <w:rPr>
          <w:spacing w:val="-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não</w:t>
      </w:r>
      <w:r w:rsidR="00EC1F8C" w:rsidRPr="00F46B6A">
        <w:rPr>
          <w:spacing w:val="-9"/>
          <w:sz w:val="22"/>
          <w:szCs w:val="22"/>
        </w:rPr>
        <w:t xml:space="preserve"> </w:t>
      </w:r>
      <w:r w:rsidRPr="00F46B6A">
        <w:rPr>
          <w:sz w:val="22"/>
          <w:szCs w:val="22"/>
        </w:rPr>
        <w:t>instalação</w:t>
      </w:r>
      <w:r w:rsidR="00EC1F8C" w:rsidRPr="00F46B6A">
        <w:rPr>
          <w:spacing w:val="-10"/>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mencionada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5.4</w:t>
      </w:r>
      <w:r w:rsidR="00EC1F8C" w:rsidRPr="00F46B6A">
        <w:rPr>
          <w:spacing w:val="1"/>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antecipado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quórum</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9"/>
          <w:sz w:val="22"/>
          <w:szCs w:val="22"/>
        </w:rPr>
        <w:t xml:space="preserve"> </w:t>
      </w:r>
      <w:r w:rsidRPr="00F46B6A">
        <w:rPr>
          <w:sz w:val="22"/>
          <w:szCs w:val="22"/>
        </w:rPr>
        <w:t>5.5</w:t>
      </w:r>
      <w:r w:rsidR="00EC1F8C" w:rsidRPr="00F46B6A">
        <w:rPr>
          <w:spacing w:val="-8"/>
          <w:sz w:val="22"/>
          <w:szCs w:val="22"/>
        </w:rPr>
        <w:t xml:space="preserve"> </w:t>
      </w:r>
      <w:r w:rsidRPr="00F46B6A">
        <w:rPr>
          <w:sz w:val="22"/>
          <w:szCs w:val="22"/>
        </w:rPr>
        <w:t>acima;</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(iii)</w:t>
      </w:r>
      <w:r w:rsidR="00EC1F8C" w:rsidRPr="00F46B6A">
        <w:rPr>
          <w:spacing w:val="-9"/>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caso</w:t>
      </w:r>
      <w:r w:rsidR="00EC1F8C" w:rsidRPr="00F46B6A">
        <w:rPr>
          <w:spacing w:val="-13"/>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suspensão</w:t>
      </w:r>
      <w:r w:rsidR="00EC1F8C" w:rsidRPr="00F46B6A">
        <w:rPr>
          <w:spacing w:val="-9"/>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trabalhos</w:t>
      </w:r>
      <w:r w:rsidR="00EC1F8C" w:rsidRPr="00F46B6A">
        <w:rPr>
          <w:spacing w:val="-8"/>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deliberação</w:t>
      </w:r>
      <w:r w:rsidR="00EC1F8C" w:rsidRPr="00F46B6A">
        <w:rPr>
          <w:spacing w:val="-7"/>
          <w:sz w:val="22"/>
          <w:szCs w:val="22"/>
        </w:rPr>
        <w:t xml:space="preserve"> </w:t>
      </w:r>
      <w:r w:rsidRPr="00F46B6A">
        <w:rPr>
          <w:sz w:val="22"/>
          <w:szCs w:val="22"/>
        </w:rPr>
        <w:t>em</w:t>
      </w:r>
      <w:r w:rsidR="00EC1F8C" w:rsidRPr="00F46B6A">
        <w:rPr>
          <w:spacing w:val="-8"/>
          <w:sz w:val="22"/>
          <w:szCs w:val="22"/>
        </w:rPr>
        <w:t xml:space="preserve"> </w:t>
      </w:r>
      <w:r w:rsidRPr="00F46B6A">
        <w:rPr>
          <w:sz w:val="22"/>
          <w:szCs w:val="22"/>
        </w:rPr>
        <w:t>data</w:t>
      </w:r>
      <w:r w:rsidR="00EC1F8C" w:rsidRPr="00F46B6A">
        <w:rPr>
          <w:spacing w:val="-68"/>
          <w:sz w:val="22"/>
          <w:szCs w:val="22"/>
        </w:rPr>
        <w:t xml:space="preserve"> </w:t>
      </w:r>
      <w:r w:rsidRPr="00F46B6A">
        <w:rPr>
          <w:sz w:val="22"/>
          <w:szCs w:val="22"/>
        </w:rPr>
        <w:t>posterior,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pacing w:val="-1"/>
          <w:sz w:val="22"/>
          <w:szCs w:val="22"/>
        </w:rPr>
        <w:t>decorrentes</w:t>
      </w:r>
      <w:r w:rsidR="00EC1F8C" w:rsidRPr="00F46B6A">
        <w:rPr>
          <w:spacing w:val="-17"/>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não</w:t>
      </w:r>
      <w:r w:rsidR="00EC1F8C" w:rsidRPr="00F46B6A">
        <w:rPr>
          <w:spacing w:val="-18"/>
          <w:sz w:val="22"/>
          <w:szCs w:val="22"/>
        </w:rPr>
        <w:t xml:space="preserve"> </w:t>
      </w:r>
      <w:r w:rsidRPr="00F46B6A">
        <w:rPr>
          <w:sz w:val="22"/>
          <w:szCs w:val="22"/>
        </w:rPr>
        <w:t>obstante</w:t>
      </w:r>
      <w:r w:rsidR="00EC1F8C" w:rsidRPr="00F46B6A">
        <w:rPr>
          <w:spacing w:val="-17"/>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possibilidade</w:t>
      </w:r>
      <w:r w:rsidR="00EC1F8C" w:rsidRPr="00F46B6A">
        <w:rPr>
          <w:spacing w:val="-17"/>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Debenturistas</w:t>
      </w:r>
      <w:r w:rsidR="00EC1F8C" w:rsidRPr="00F46B6A">
        <w:rPr>
          <w:spacing w:val="-15"/>
          <w:sz w:val="22"/>
          <w:szCs w:val="22"/>
        </w:rPr>
        <w:t xml:space="preserve"> </w:t>
      </w:r>
      <w:r w:rsidRPr="00F46B6A">
        <w:rPr>
          <w:sz w:val="22"/>
          <w:szCs w:val="22"/>
        </w:rPr>
        <w:t>convocarem</w:t>
      </w:r>
      <w:r w:rsidR="00EC1F8C" w:rsidRPr="00F46B6A">
        <w:rPr>
          <w:spacing w:val="-68"/>
          <w:sz w:val="22"/>
          <w:szCs w:val="22"/>
        </w:rPr>
        <w:t xml:space="preserve"> </w:t>
      </w:r>
      <w:r w:rsidRPr="00F46B6A">
        <w:rPr>
          <w:sz w:val="22"/>
          <w:szCs w:val="22"/>
        </w:rPr>
        <w:t>novas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3"/>
          <w:sz w:val="22"/>
          <w:szCs w:val="22"/>
        </w:rPr>
        <w:t xml:space="preserve"> </w:t>
      </w:r>
      <w:r w:rsidRPr="00F46B6A">
        <w:rPr>
          <w:sz w:val="22"/>
          <w:szCs w:val="22"/>
        </w:rPr>
        <w:t>Antecipado</w:t>
      </w:r>
      <w:r w:rsidR="00EC1F8C" w:rsidRPr="00F46B6A">
        <w:rPr>
          <w:spacing w:val="3"/>
          <w:sz w:val="22"/>
          <w:szCs w:val="22"/>
        </w:rPr>
        <w:t xml:space="preserve"> </w:t>
      </w:r>
      <w:r w:rsidRPr="00F46B6A">
        <w:rPr>
          <w:sz w:val="22"/>
          <w:szCs w:val="22"/>
        </w:rPr>
        <w:t>referidos</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5.1</w:t>
      </w:r>
      <w:r w:rsidR="00EC1F8C" w:rsidRPr="00F46B6A">
        <w:rPr>
          <w:spacing w:val="-3"/>
          <w:sz w:val="22"/>
          <w:szCs w:val="22"/>
        </w:rPr>
        <w:t xml:space="preserve"> </w:t>
      </w:r>
      <w:r w:rsidRPr="00F46B6A">
        <w:rPr>
          <w:sz w:val="22"/>
          <w:szCs w:val="22"/>
        </w:rPr>
        <w:t>perdurem.</w:t>
      </w:r>
    </w:p>
    <w:p w14:paraId="376E33CE" w14:textId="77777777" w:rsidR="00A72F3B" w:rsidRPr="00F46B6A" w:rsidRDefault="00A72F3B" w:rsidP="00912013">
      <w:pPr>
        <w:pStyle w:val="ListParagraph"/>
        <w:spacing w:line="320" w:lineRule="exact"/>
        <w:rPr>
          <w:sz w:val="22"/>
          <w:szCs w:val="22"/>
        </w:rPr>
      </w:pPr>
    </w:p>
    <w:p w14:paraId="140FD5C3" w14:textId="0F062D5B" w:rsidR="009B2B06" w:rsidRPr="00F46B6A" w:rsidRDefault="00A72F3B" w:rsidP="00F46B6A">
      <w:pPr>
        <w:widowControl w:val="0"/>
        <w:numPr>
          <w:ilvl w:val="1"/>
          <w:numId w:val="1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deverá</w:t>
      </w:r>
      <w:r w:rsidR="00EC1F8C" w:rsidRPr="00F46B6A">
        <w:rPr>
          <w:spacing w:val="18"/>
          <w:sz w:val="22"/>
          <w:szCs w:val="22"/>
        </w:rPr>
        <w:t xml:space="preserve"> </w:t>
      </w:r>
      <w:r w:rsidRPr="00F46B6A">
        <w:rPr>
          <w:sz w:val="22"/>
          <w:szCs w:val="22"/>
        </w:rPr>
        <w:t>enviar,</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até</w:t>
      </w:r>
      <w:r w:rsidR="00EC1F8C" w:rsidRPr="00F46B6A">
        <w:rPr>
          <w:spacing w:val="17"/>
          <w:sz w:val="22"/>
          <w:szCs w:val="22"/>
        </w:rPr>
        <w:t xml:space="preserve"> </w:t>
      </w:r>
      <w:r w:rsidRPr="00F46B6A">
        <w:rPr>
          <w:sz w:val="22"/>
          <w:szCs w:val="22"/>
        </w:rPr>
        <w:t>1</w:t>
      </w:r>
      <w:r w:rsidR="00EC1F8C" w:rsidRPr="00F46B6A">
        <w:rPr>
          <w:spacing w:val="19"/>
          <w:sz w:val="22"/>
          <w:szCs w:val="22"/>
        </w:rPr>
        <w:t xml:space="preserve"> </w:t>
      </w:r>
      <w:r w:rsidRPr="00F46B6A">
        <w:rPr>
          <w:sz w:val="22"/>
          <w:szCs w:val="22"/>
        </w:rPr>
        <w:t>(um)</w:t>
      </w:r>
      <w:r w:rsidR="00EC1F8C" w:rsidRPr="00F46B6A">
        <w:rPr>
          <w:spacing w:val="15"/>
          <w:sz w:val="22"/>
          <w:szCs w:val="22"/>
        </w:rPr>
        <w:t xml:space="preserve"> </w:t>
      </w:r>
      <w:r w:rsidRPr="00F46B6A">
        <w:rPr>
          <w:sz w:val="22"/>
          <w:szCs w:val="22"/>
        </w:rPr>
        <w:t>Dia</w:t>
      </w:r>
      <w:r w:rsidR="00EC1F8C" w:rsidRPr="00F46B6A">
        <w:rPr>
          <w:spacing w:val="16"/>
          <w:sz w:val="22"/>
          <w:szCs w:val="22"/>
        </w:rPr>
        <w:t xml:space="preserve"> </w:t>
      </w:r>
      <w:r w:rsidRPr="00F46B6A">
        <w:rPr>
          <w:sz w:val="22"/>
          <w:szCs w:val="22"/>
        </w:rPr>
        <w:t>Útil,</w:t>
      </w:r>
      <w:r w:rsidR="00EC1F8C" w:rsidRPr="00F46B6A">
        <w:rPr>
          <w:spacing w:val="16"/>
          <w:sz w:val="22"/>
          <w:szCs w:val="22"/>
        </w:rPr>
        <w:t xml:space="preserve"> </w:t>
      </w:r>
      <w:r w:rsidRPr="00F46B6A">
        <w:rPr>
          <w:sz w:val="22"/>
          <w:szCs w:val="22"/>
        </w:rPr>
        <w:t>notificação</w:t>
      </w:r>
      <w:r w:rsidR="00EC1F8C" w:rsidRPr="00F46B6A">
        <w:rPr>
          <w:spacing w:val="16"/>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w:t>
      </w:r>
      <w:r w:rsidRPr="00F46B6A">
        <w:rPr>
          <w:sz w:val="22"/>
          <w:szCs w:val="22"/>
          <w:u w:val="single"/>
        </w:rPr>
        <w:t>Notificação</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Vencimento</w:t>
      </w:r>
      <w:r w:rsidR="00EC1F8C" w:rsidRPr="00F46B6A">
        <w:rPr>
          <w:sz w:val="22"/>
          <w:szCs w:val="22"/>
          <w:u w:val="single"/>
        </w:rPr>
        <w:t xml:space="preserve"> </w:t>
      </w:r>
      <w:r w:rsidRPr="00F46B6A">
        <w:rPr>
          <w:sz w:val="22"/>
          <w:szCs w:val="22"/>
          <w:u w:val="single"/>
        </w:rPr>
        <w:t>Antecipado</w:t>
      </w:r>
      <w:r w:rsidRPr="00F46B6A">
        <w:rPr>
          <w:sz w:val="22"/>
          <w:szCs w:val="22"/>
        </w:rPr>
        <w:t>”),</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Escriturador,</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r w:rsidRPr="00F46B6A">
        <w:rPr>
          <w:sz w:val="22"/>
          <w:szCs w:val="22"/>
        </w:rPr>
        <w:t>Atualizado</w:t>
      </w:r>
      <w:r w:rsidR="00EC1F8C" w:rsidRPr="00F46B6A">
        <w:rPr>
          <w:sz w:val="22"/>
          <w:szCs w:val="22"/>
        </w:rPr>
        <w:t xml:space="preserve"> </w:t>
      </w:r>
      <w:r w:rsidRPr="00F46B6A">
        <w:rPr>
          <w:sz w:val="22"/>
          <w:szCs w:val="22"/>
        </w:rPr>
        <w:t>acrescido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iCs/>
          <w:sz w:val="22"/>
          <w:szCs w:val="22"/>
        </w:rPr>
        <w:t>pro</w:t>
      </w:r>
      <w:r w:rsidR="00EC1F8C" w:rsidRPr="00F46B6A">
        <w:rPr>
          <w:i/>
          <w:iCs/>
          <w:sz w:val="22"/>
          <w:szCs w:val="22"/>
        </w:rPr>
        <w:t xml:space="preserve"> </w:t>
      </w:r>
      <w:r w:rsidRPr="00F46B6A">
        <w:rPr>
          <w:i/>
          <w:iCs/>
          <w:sz w:val="22"/>
          <w:szCs w:val="22"/>
        </w:rPr>
        <w:t>rata</w:t>
      </w:r>
      <w:r w:rsidR="00EC1F8C" w:rsidRPr="00F46B6A">
        <w:rPr>
          <w:i/>
          <w:iCs/>
          <w:sz w:val="22"/>
          <w:szCs w:val="22"/>
        </w:rPr>
        <w:t xml:space="preserve"> </w:t>
      </w:r>
      <w:r w:rsidRPr="00F46B6A">
        <w:rPr>
          <w:i/>
          <w:iCs/>
          <w:sz w:val="22"/>
          <w:szCs w:val="22"/>
        </w:rPr>
        <w:t>temporis</w:t>
      </w:r>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Integralização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anterior,</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(exclusive</w:t>
      </w:r>
      <w:r w:rsidR="009B2B06" w:rsidRPr="00F46B6A">
        <w:rPr>
          <w:sz w:val="22"/>
          <w:szCs w:val="22"/>
        </w:rPr>
        <w:t>).</w:t>
      </w:r>
    </w:p>
    <w:p w14:paraId="3E884D51" w14:textId="77777777" w:rsidR="009B2B06" w:rsidRPr="00F46B6A" w:rsidRDefault="009B2B06" w:rsidP="00912013">
      <w:pPr>
        <w:pStyle w:val="ListParagraph"/>
        <w:spacing w:line="320" w:lineRule="exact"/>
        <w:rPr>
          <w:sz w:val="22"/>
          <w:szCs w:val="22"/>
        </w:rPr>
      </w:pPr>
    </w:p>
    <w:p w14:paraId="25689022" w14:textId="79CE0412" w:rsidR="00A72F3B" w:rsidRPr="00F46B6A" w:rsidRDefault="009B2B06" w:rsidP="00F46B6A">
      <w:pPr>
        <w:widowControl w:val="0"/>
        <w:numPr>
          <w:ilvl w:val="1"/>
          <w:numId w:val="19"/>
        </w:numPr>
        <w:spacing w:line="320" w:lineRule="exact"/>
        <w:ind w:left="0" w:firstLine="0"/>
        <w:rPr>
          <w:sz w:val="22"/>
          <w:szCs w:val="22"/>
        </w:rPr>
      </w:pPr>
      <w:r w:rsidRPr="00F46B6A">
        <w:rPr>
          <w:sz w:val="22"/>
          <w:szCs w:val="22"/>
        </w:rPr>
        <w:t>Uma</w:t>
      </w:r>
      <w:r w:rsidR="00EC1F8C" w:rsidRPr="00F46B6A">
        <w:rPr>
          <w:sz w:val="22"/>
          <w:szCs w:val="22"/>
        </w:rPr>
        <w:t xml:space="preserve"> </w:t>
      </w:r>
      <w:r w:rsidRPr="00F46B6A">
        <w:rPr>
          <w:sz w:val="22"/>
          <w:szCs w:val="22"/>
        </w:rPr>
        <w:t>vez</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Segmento</w:t>
      </w:r>
      <w:r w:rsidR="00EC1F8C" w:rsidRPr="00F46B6A">
        <w:rPr>
          <w:sz w:val="22"/>
          <w:szCs w:val="22"/>
        </w:rPr>
        <w:t xml:space="preserve"> </w:t>
      </w:r>
      <w:r w:rsidRPr="00F46B6A">
        <w:rPr>
          <w:sz w:val="22"/>
          <w:szCs w:val="22"/>
        </w:rPr>
        <w:t>Cetip</w:t>
      </w:r>
      <w:r w:rsidR="00EC1F8C" w:rsidRPr="00F46B6A">
        <w:rPr>
          <w:sz w:val="22"/>
          <w:szCs w:val="22"/>
        </w:rPr>
        <w:t xml:space="preserve"> </w:t>
      </w:r>
      <w:r w:rsidRPr="00F46B6A">
        <w:rPr>
          <w:sz w:val="22"/>
          <w:szCs w:val="22"/>
        </w:rPr>
        <w:t>UTVM,</w:t>
      </w:r>
      <w:r w:rsidR="00EC1F8C" w:rsidRPr="00F46B6A">
        <w:rPr>
          <w:sz w:val="22"/>
          <w:szCs w:val="22"/>
        </w:rPr>
        <w:t xml:space="preserve"> </w:t>
      </w:r>
      <w:r w:rsidRPr="00F46B6A">
        <w:rPr>
          <w:sz w:val="22"/>
          <w:szCs w:val="22"/>
        </w:rPr>
        <w:t>informando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p>
    <w:p w14:paraId="323FD542" w14:textId="77777777" w:rsidR="009B2B06" w:rsidRPr="00F46B6A" w:rsidRDefault="009B2B06" w:rsidP="00912013">
      <w:pPr>
        <w:pStyle w:val="ListParagraph"/>
        <w:spacing w:line="320" w:lineRule="exact"/>
        <w:rPr>
          <w:sz w:val="22"/>
          <w:szCs w:val="22"/>
        </w:rPr>
      </w:pPr>
    </w:p>
    <w:p w14:paraId="1664C0A9" w14:textId="5FC8D676" w:rsidR="009B2B06" w:rsidRPr="00F46B6A" w:rsidRDefault="009B2B06" w:rsidP="00F46B6A">
      <w:pPr>
        <w:widowControl w:val="0"/>
        <w:numPr>
          <w:ilvl w:val="1"/>
          <w:numId w:val="19"/>
        </w:numPr>
        <w:spacing w:line="320" w:lineRule="exact"/>
        <w:ind w:left="0" w:firstLine="0"/>
        <w:rPr>
          <w:sz w:val="22"/>
          <w:szCs w:val="22"/>
        </w:rPr>
      </w:pP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totalidade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5.7.</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realizado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correspondência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(três)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estipulada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realização.</w:t>
      </w:r>
    </w:p>
    <w:p w14:paraId="12CD5CA0" w14:textId="77777777" w:rsidR="003B61F9" w:rsidRPr="00F46B6A" w:rsidRDefault="003B61F9" w:rsidP="00F46B6A">
      <w:pPr>
        <w:widowControl w:val="0"/>
        <w:spacing w:line="320" w:lineRule="exact"/>
        <w:rPr>
          <w:sz w:val="22"/>
          <w:szCs w:val="22"/>
        </w:rPr>
      </w:pPr>
    </w:p>
    <w:p w14:paraId="37D31D27" w14:textId="29065AF7" w:rsidR="00F1380F" w:rsidRPr="00F46B6A" w:rsidRDefault="00F1380F"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320" w:name="_DV_M17"/>
      <w:bookmarkStart w:id="321" w:name="_DV_M75"/>
      <w:bookmarkEnd w:id="320"/>
      <w:bookmarkEnd w:id="321"/>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w:t>
      </w:r>
    </w:p>
    <w:p w14:paraId="39122953" w14:textId="6D3DBF93" w:rsidR="00F1380F" w:rsidRPr="00F46B6A" w:rsidRDefault="003B61F9"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Obrigações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Adicionais</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Acionista</w:t>
      </w:r>
    </w:p>
    <w:p w14:paraId="08C82BEC" w14:textId="77777777" w:rsidR="00F1380F" w:rsidRPr="00F46B6A" w:rsidRDefault="00F1380F" w:rsidP="00F46B6A">
      <w:pPr>
        <w:widowControl w:val="0"/>
        <w:tabs>
          <w:tab w:val="left" w:pos="567"/>
        </w:tabs>
        <w:spacing w:line="320" w:lineRule="exact"/>
        <w:rPr>
          <w:b/>
          <w:sz w:val="22"/>
          <w:szCs w:val="22"/>
        </w:rPr>
      </w:pPr>
    </w:p>
    <w:p w14:paraId="3C938403" w14:textId="5F84D57D" w:rsidR="003B61F9" w:rsidRPr="00F46B6A" w:rsidRDefault="003B61F9" w:rsidP="00F46B6A">
      <w:pPr>
        <w:widowControl w:val="0"/>
        <w:numPr>
          <w:ilvl w:val="0"/>
          <w:numId w:val="23"/>
        </w:numPr>
        <w:tabs>
          <w:tab w:val="left" w:pos="567"/>
        </w:tabs>
        <w:spacing w:line="320" w:lineRule="exact"/>
        <w:ind w:left="0" w:firstLine="0"/>
        <w:rPr>
          <w:sz w:val="22"/>
          <w:szCs w:val="22"/>
        </w:rPr>
      </w:pPr>
      <w:r w:rsidRPr="00F46B6A">
        <w:rPr>
          <w:sz w:val="22"/>
          <w:szCs w:val="22"/>
        </w:rPr>
        <w:t>Obrigações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Observadas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saldo</w:t>
      </w:r>
      <w:r w:rsidR="00EC1F8C" w:rsidRPr="00F46B6A">
        <w:rPr>
          <w:sz w:val="22"/>
          <w:szCs w:val="22"/>
        </w:rPr>
        <w:t xml:space="preserve"> </w:t>
      </w:r>
      <w:r w:rsidRPr="00F46B6A">
        <w:rPr>
          <w:sz w:val="22"/>
          <w:szCs w:val="22"/>
        </w:rPr>
        <w:t>devedor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obriga-se,</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a:</w:t>
      </w:r>
    </w:p>
    <w:p w14:paraId="75A876F0" w14:textId="77777777" w:rsidR="00C20F12" w:rsidRPr="00F46B6A" w:rsidRDefault="00C20F12" w:rsidP="00F46B6A">
      <w:pPr>
        <w:widowControl w:val="0"/>
        <w:spacing w:line="320" w:lineRule="exact"/>
        <w:rPr>
          <w:sz w:val="22"/>
          <w:szCs w:val="22"/>
        </w:rPr>
      </w:pPr>
    </w:p>
    <w:p w14:paraId="1C4932FA" w14:textId="53112AFF"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Fornecer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6E7BB2BC" w14:textId="77777777" w:rsidR="0056733D" w:rsidRPr="00F46B6A" w:rsidRDefault="0056733D" w:rsidP="00F46B6A">
      <w:pPr>
        <w:widowControl w:val="0"/>
        <w:spacing w:line="320" w:lineRule="exact"/>
        <w:ind w:left="709"/>
        <w:rPr>
          <w:sz w:val="22"/>
          <w:szCs w:val="22"/>
        </w:rPr>
      </w:pPr>
    </w:p>
    <w:p w14:paraId="3E5431DC" w14:textId="0D1F461A" w:rsidR="00BA11DA" w:rsidRPr="00F46B6A" w:rsidRDefault="00BA11DA" w:rsidP="00F46B6A">
      <w:pPr>
        <w:widowControl w:val="0"/>
        <w:numPr>
          <w:ilvl w:val="1"/>
          <w:numId w:val="6"/>
        </w:numPr>
        <w:spacing w:line="320" w:lineRule="exact"/>
        <w:rPr>
          <w:sz w:val="22"/>
          <w:szCs w:val="22"/>
        </w:rPr>
      </w:pPr>
      <w:r w:rsidRPr="00F46B6A">
        <w:rPr>
          <w:sz w:val="22"/>
          <w:szCs w:val="22"/>
        </w:rPr>
        <w:t>dentro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90</w:t>
      </w:r>
      <w:r w:rsidR="00EC1F8C" w:rsidRPr="00F46B6A">
        <w:rPr>
          <w:sz w:val="22"/>
          <w:szCs w:val="22"/>
        </w:rPr>
        <w:t xml:space="preserve"> </w:t>
      </w:r>
      <w:r w:rsidRPr="00F46B6A">
        <w:rPr>
          <w:sz w:val="22"/>
          <w:szCs w:val="22"/>
        </w:rPr>
        <w:t>(noventa)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pacing w:val="-1"/>
          <w:sz w:val="22"/>
          <w:szCs w:val="22"/>
        </w:rPr>
        <w:t>social,</w:t>
      </w:r>
      <w:r w:rsidR="00EC1F8C" w:rsidRPr="00F46B6A">
        <w:rPr>
          <w:spacing w:val="-17"/>
          <w:sz w:val="22"/>
          <w:szCs w:val="22"/>
        </w:rPr>
        <w:t xml:space="preserve"> </w:t>
      </w:r>
      <w:r w:rsidRPr="00F46B6A">
        <w:rPr>
          <w:spacing w:val="-1"/>
          <w:sz w:val="22"/>
          <w:szCs w:val="22"/>
        </w:rPr>
        <w:t>ou</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6"/>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após</w:t>
      </w:r>
      <w:r w:rsidR="00EC1F8C" w:rsidRPr="00F46B6A">
        <w:rPr>
          <w:spacing w:val="-16"/>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data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sua</w:t>
      </w:r>
      <w:r w:rsidR="00EC1F8C" w:rsidRPr="00F46B6A">
        <w:rPr>
          <w:spacing w:val="-16"/>
          <w:sz w:val="22"/>
          <w:szCs w:val="22"/>
        </w:rPr>
        <w:t xml:space="preserve"> </w:t>
      </w:r>
      <w:r w:rsidRPr="00F46B6A">
        <w:rPr>
          <w:sz w:val="22"/>
          <w:szCs w:val="22"/>
        </w:rPr>
        <w:t>divulgação,</w:t>
      </w:r>
      <w:r w:rsidR="00EC1F8C" w:rsidRPr="00F46B6A">
        <w:rPr>
          <w:spacing w:val="-12"/>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ocorrer</w:t>
      </w:r>
      <w:r w:rsidR="00EC1F8C" w:rsidRPr="00F46B6A">
        <w:rPr>
          <w:spacing w:val="-16"/>
          <w:sz w:val="22"/>
          <w:szCs w:val="22"/>
        </w:rPr>
        <w:t xml:space="preserve"> </w:t>
      </w:r>
      <w:r w:rsidRPr="00F46B6A">
        <w:rPr>
          <w:sz w:val="22"/>
          <w:szCs w:val="22"/>
        </w:rPr>
        <w:t>primeiro,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cópia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demonstrações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auditadas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relativas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preparadas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pacing w:val="1"/>
          <w:sz w:val="22"/>
          <w:szCs w:val="22"/>
        </w:rPr>
        <w:t xml:space="preserve"> </w:t>
      </w:r>
      <w:r w:rsidRPr="00F46B6A">
        <w:rPr>
          <w:sz w:val="22"/>
          <w:szCs w:val="22"/>
        </w:rPr>
        <w:t>contábeis</w:t>
      </w:r>
      <w:r w:rsidR="00EC1F8C" w:rsidRPr="00F46B6A">
        <w:rPr>
          <w:spacing w:val="1"/>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Brasil,</w:t>
      </w:r>
      <w:r w:rsidR="00EC1F8C" w:rsidRPr="00F46B6A">
        <w:rPr>
          <w:spacing w:val="1"/>
          <w:sz w:val="22"/>
          <w:szCs w:val="22"/>
        </w:rPr>
        <w:t xml:space="preserve"> </w:t>
      </w:r>
      <w:r w:rsidRPr="00F46B6A">
        <w:rPr>
          <w:sz w:val="22"/>
          <w:szCs w:val="22"/>
        </w:rPr>
        <w:t>acompanhadas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relatório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parecer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válido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t>(</w:t>
      </w:r>
      <w:r w:rsidR="00525B1F" w:rsidRPr="00F46B6A">
        <w:rPr>
          <w:sz w:val="22"/>
          <w:szCs w:val="22"/>
        </w:rPr>
        <w:t>b</w:t>
      </w:r>
      <w:r w:rsidRPr="00F46B6A">
        <w:rPr>
          <w:sz w:val="22"/>
          <w:szCs w:val="22"/>
        </w:rPr>
        <w:t>)</w:t>
      </w:r>
      <w:r w:rsidR="00EC1F8C" w:rsidRPr="00EC684A">
        <w:rPr>
          <w:spacing w:val="1"/>
          <w:sz w:val="22"/>
          <w:szCs w:val="22"/>
        </w:rPr>
        <w:t xml:space="preserve"> </w:t>
      </w:r>
      <w:r w:rsidRPr="00F46B6A">
        <w:rPr>
          <w:sz w:val="22"/>
          <w:szCs w:val="22"/>
        </w:rPr>
        <w:t>relatório</w:t>
      </w:r>
      <w:r w:rsidR="00EC1F8C" w:rsidRPr="00EC684A">
        <w:rPr>
          <w:spacing w:val="1"/>
          <w:sz w:val="22"/>
          <w:szCs w:val="22"/>
        </w:rPr>
        <w:t xml:space="preserve"> </w:t>
      </w:r>
      <w:r w:rsidRPr="00F46B6A">
        <w:rPr>
          <w:sz w:val="22"/>
          <w:szCs w:val="22"/>
        </w:rPr>
        <w:t>específico</w:t>
      </w:r>
      <w:r w:rsidR="00EC1F8C" w:rsidRPr="00F46B6A">
        <w:rPr>
          <w:spacing w:val="-6"/>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conclusivo</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apuração</w:t>
      </w:r>
      <w:r w:rsidR="00EC1F8C" w:rsidRPr="00F46B6A">
        <w:rPr>
          <w:spacing w:val="-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ICSD</w:t>
      </w:r>
      <w:r w:rsidR="00EC1F8C" w:rsidRPr="00F46B6A">
        <w:rPr>
          <w:spacing w:val="-4"/>
          <w:sz w:val="22"/>
          <w:szCs w:val="22"/>
        </w:rPr>
        <w:t xml:space="preserve"> </w:t>
      </w:r>
      <w:r w:rsidRPr="00F46B6A">
        <w:rPr>
          <w:sz w:val="22"/>
          <w:szCs w:val="22"/>
        </w:rPr>
        <w:t>consolidado</w:t>
      </w:r>
      <w:r w:rsidR="00EC1F8C" w:rsidRPr="00F46B6A">
        <w:rPr>
          <w:spacing w:val="-6"/>
          <w:sz w:val="22"/>
          <w:szCs w:val="22"/>
        </w:rPr>
        <w:t xml:space="preserve"> </w:t>
      </w:r>
      <w:r w:rsidRPr="00F46B6A">
        <w:rPr>
          <w:sz w:val="22"/>
          <w:szCs w:val="22"/>
        </w:rPr>
        <w:t>elaborado</w:t>
      </w:r>
      <w:r w:rsidR="00EC1F8C" w:rsidRPr="00F46B6A">
        <w:rPr>
          <w:spacing w:val="-8"/>
          <w:sz w:val="22"/>
          <w:szCs w:val="22"/>
        </w:rPr>
        <w:t xml:space="preserve"> </w:t>
      </w:r>
      <w:r w:rsidRPr="00F46B6A">
        <w:rPr>
          <w:sz w:val="22"/>
          <w:szCs w:val="22"/>
        </w:rPr>
        <w:t>pelos</w:t>
      </w:r>
      <w:r w:rsidR="00EC1F8C" w:rsidRPr="00F46B6A">
        <w:rPr>
          <w:spacing w:val="-8"/>
          <w:sz w:val="22"/>
          <w:szCs w:val="22"/>
        </w:rPr>
        <w:t xml:space="preserve"> </w:t>
      </w:r>
      <w:r w:rsidRPr="00F46B6A">
        <w:rPr>
          <w:sz w:val="22"/>
          <w:szCs w:val="22"/>
        </w:rPr>
        <w:t>auditores</w:t>
      </w:r>
      <w:r w:rsidR="00EC1F8C" w:rsidRPr="00F46B6A">
        <w:rPr>
          <w:spacing w:val="-68"/>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acompanhado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memória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pacing w:val="1"/>
          <w:sz w:val="22"/>
          <w:szCs w:val="22"/>
        </w:rPr>
        <w:t xml:space="preserve"> </w:t>
      </w:r>
      <w:r w:rsidRPr="00F46B6A">
        <w:rPr>
          <w:sz w:val="22"/>
          <w:szCs w:val="22"/>
        </w:rPr>
        <w:t>compreendendo</w:t>
      </w:r>
      <w:r w:rsidR="00EC1F8C" w:rsidRPr="00F46B6A">
        <w:rPr>
          <w:spacing w:val="1"/>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rubricas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obtenção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ICSD,</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apurado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podendo</w:t>
      </w:r>
      <w:r w:rsidR="00EC1F8C" w:rsidRPr="00F46B6A">
        <w:rPr>
          <w:spacing w:val="-68"/>
          <w:sz w:val="22"/>
          <w:szCs w:val="22"/>
        </w:rPr>
        <w:t xml:space="preserve"> </w:t>
      </w:r>
      <w:r w:rsidRPr="00F46B6A">
        <w:rPr>
          <w:sz w:val="22"/>
          <w:szCs w:val="22"/>
        </w:rPr>
        <w:t>este</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auditores</w:t>
      </w:r>
      <w:r w:rsidR="00EC1F8C" w:rsidRPr="00F46B6A">
        <w:rPr>
          <w:sz w:val="22"/>
          <w:szCs w:val="22"/>
        </w:rPr>
        <w:t xml:space="preserve"> </w:t>
      </w:r>
      <w:r w:rsidRPr="00F46B6A">
        <w:rPr>
          <w:sz w:val="22"/>
          <w:szCs w:val="22"/>
        </w:rPr>
        <w:t>independentes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esclarecimentos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façam</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assinada</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estatuto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atestando:</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.1)</w:t>
      </w:r>
      <w:r w:rsidR="00EC1F8C" w:rsidRPr="00F46B6A">
        <w:rPr>
          <w:spacing w:val="1"/>
          <w:sz w:val="22"/>
          <w:szCs w:val="22"/>
        </w:rPr>
        <w:t xml:space="preserve"> </w:t>
      </w:r>
      <w:r w:rsidRPr="00F46B6A">
        <w:rPr>
          <w:sz w:val="22"/>
          <w:szCs w:val="22"/>
        </w:rPr>
        <w:t>não</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inexistência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.2)</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mantidos</w:t>
      </w:r>
      <w:r w:rsidR="00EC1F8C" w:rsidRPr="00F46B6A">
        <w:rPr>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assegurados,</w:t>
      </w:r>
      <w:r w:rsidR="00EC1F8C" w:rsidRPr="00F46B6A">
        <w:rPr>
          <w:spacing w:val="1"/>
          <w:sz w:val="22"/>
          <w:szCs w:val="22"/>
        </w:rPr>
        <w:t xml:space="preserve"> </w:t>
      </w:r>
      <w:r w:rsidRPr="00F46B6A">
        <w:rPr>
          <w:sz w:val="22"/>
          <w:szCs w:val="22"/>
        </w:rPr>
        <w:t>quando</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exigido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w:t>
      </w:r>
      <w:r w:rsidR="00525B1F" w:rsidRPr="00F46B6A">
        <w:rPr>
          <w:sz w:val="22"/>
          <w:szCs w:val="22"/>
        </w:rPr>
        <w:t>c</w:t>
      </w:r>
      <w:r w:rsidRPr="00F46B6A">
        <w:rPr>
          <w:sz w:val="22"/>
          <w:szCs w:val="22"/>
        </w:rPr>
        <w:t>.3)</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praticados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desacordo</w:t>
      </w:r>
      <w:r w:rsidR="00EC1F8C" w:rsidRPr="00F46B6A">
        <w:rPr>
          <w:spacing w:val="-1"/>
          <w:sz w:val="22"/>
          <w:szCs w:val="22"/>
        </w:rPr>
        <w:t xml:space="preserve"> </w:t>
      </w:r>
      <w:r w:rsidRPr="00F46B6A">
        <w:rPr>
          <w:sz w:val="22"/>
          <w:szCs w:val="22"/>
        </w:rPr>
        <w:t>com</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estatuto</w:t>
      </w:r>
      <w:r w:rsidR="00EC1F8C" w:rsidRPr="00F46B6A">
        <w:rPr>
          <w:spacing w:val="-2"/>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73933722" w14:textId="77777777" w:rsidR="0056733D" w:rsidRPr="00F46B6A" w:rsidRDefault="0056733D" w:rsidP="00F46B6A">
      <w:pPr>
        <w:widowControl w:val="0"/>
        <w:spacing w:line="320" w:lineRule="exact"/>
        <w:ind w:left="1440"/>
        <w:rPr>
          <w:sz w:val="22"/>
          <w:szCs w:val="22"/>
        </w:rPr>
      </w:pPr>
    </w:p>
    <w:p w14:paraId="7AFABFA5" w14:textId="37E7ADBD" w:rsidR="00BA11DA" w:rsidRPr="00F46B6A" w:rsidRDefault="00BA11DA" w:rsidP="00F46B6A">
      <w:pPr>
        <w:widowControl w:val="0"/>
        <w:numPr>
          <w:ilvl w:val="1"/>
          <w:numId w:val="6"/>
        </w:numPr>
        <w:spacing w:line="320" w:lineRule="exact"/>
        <w:rPr>
          <w:sz w:val="22"/>
          <w:szCs w:val="22"/>
        </w:rPr>
      </w:pPr>
      <w:r w:rsidRPr="00F46B6A">
        <w:rPr>
          <w:sz w:val="22"/>
          <w:szCs w:val="22"/>
        </w:rPr>
        <w:t>cópia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480,</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ali</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legalmente</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término</w:t>
      </w:r>
      <w:r w:rsidR="00EC1F8C" w:rsidRPr="00F46B6A">
        <w:rPr>
          <w:spacing w:val="-4"/>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trimestres</w:t>
      </w:r>
      <w:r w:rsidR="00EC1F8C" w:rsidRPr="00F46B6A">
        <w:rPr>
          <w:spacing w:val="-3"/>
          <w:sz w:val="22"/>
          <w:szCs w:val="22"/>
        </w:rPr>
        <w:t xml:space="preserve"> </w:t>
      </w:r>
      <w:r w:rsidRPr="00F46B6A">
        <w:rPr>
          <w:sz w:val="22"/>
          <w:szCs w:val="22"/>
        </w:rPr>
        <w:t>encerrados</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31</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março,</w:t>
      </w:r>
      <w:r w:rsidR="00EC1F8C" w:rsidRPr="00F46B6A">
        <w:rPr>
          <w:spacing w:val="-6"/>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junho</w:t>
      </w:r>
      <w:r w:rsidR="00EC1F8C" w:rsidRPr="00F46B6A">
        <w:rPr>
          <w:spacing w:val="-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30</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setembro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ano,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trimestrais</w:t>
      </w:r>
      <w:r w:rsidR="00EC1F8C" w:rsidRPr="00F46B6A">
        <w:rPr>
          <w:sz w:val="22"/>
          <w:szCs w:val="22"/>
        </w:rPr>
        <w:t xml:space="preserve"> </w:t>
      </w:r>
      <w:r w:rsidRPr="00F46B6A">
        <w:rPr>
          <w:sz w:val="22"/>
          <w:szCs w:val="22"/>
        </w:rPr>
        <w:t>(ITRs),</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especial,</w:t>
      </w:r>
      <w:r w:rsidR="00EC1F8C" w:rsidRPr="00F46B6A">
        <w:rPr>
          <w:sz w:val="22"/>
          <w:szCs w:val="22"/>
        </w:rPr>
        <w:t xml:space="preserve"> </w:t>
      </w:r>
      <w:r w:rsidRPr="00F46B6A">
        <w:rPr>
          <w:sz w:val="22"/>
          <w:szCs w:val="22"/>
        </w:rPr>
        <w:t>emitido</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auditor</w:t>
      </w:r>
      <w:r w:rsidR="00EC1F8C" w:rsidRPr="00F46B6A">
        <w:rPr>
          <w:spacing w:val="-5"/>
          <w:sz w:val="22"/>
          <w:szCs w:val="22"/>
        </w:rPr>
        <w:t xml:space="preserve"> </w:t>
      </w:r>
      <w:r w:rsidRPr="00F46B6A">
        <w:rPr>
          <w:sz w:val="22"/>
          <w:szCs w:val="22"/>
        </w:rPr>
        <w:t>independente</w:t>
      </w:r>
      <w:r w:rsidR="00EC1F8C" w:rsidRPr="00F46B6A">
        <w:rPr>
          <w:spacing w:val="-4"/>
          <w:sz w:val="22"/>
          <w:szCs w:val="22"/>
        </w:rPr>
        <w:t xml:space="preserve"> </w:t>
      </w:r>
      <w:r w:rsidRPr="00F46B6A">
        <w:rPr>
          <w:sz w:val="22"/>
          <w:szCs w:val="22"/>
        </w:rPr>
        <w:t>registrado</w:t>
      </w:r>
      <w:r w:rsidR="00EC1F8C" w:rsidRPr="00F46B6A">
        <w:rPr>
          <w:spacing w:val="-5"/>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CVM;</w:t>
      </w:r>
    </w:p>
    <w:p w14:paraId="2F2384E2" w14:textId="77777777" w:rsidR="0056733D" w:rsidRPr="00F46B6A" w:rsidRDefault="0056733D" w:rsidP="00F46B6A">
      <w:pPr>
        <w:widowControl w:val="0"/>
        <w:spacing w:line="320" w:lineRule="exact"/>
        <w:rPr>
          <w:sz w:val="22"/>
          <w:szCs w:val="22"/>
        </w:rPr>
      </w:pPr>
    </w:p>
    <w:p w14:paraId="3971512B" w14:textId="230C5C21" w:rsidR="00BA11DA" w:rsidRPr="00F46B6A" w:rsidRDefault="00BA11DA" w:rsidP="00F46B6A">
      <w:pPr>
        <w:widowControl w:val="0"/>
        <w:numPr>
          <w:ilvl w:val="1"/>
          <w:numId w:val="6"/>
        </w:numPr>
        <w:spacing w:line="320" w:lineRule="exact"/>
        <w:rPr>
          <w:sz w:val="22"/>
          <w:szCs w:val="22"/>
        </w:rPr>
      </w:pPr>
      <w:r w:rsidRPr="00F46B6A">
        <w:rPr>
          <w:sz w:val="22"/>
          <w:szCs w:val="22"/>
        </w:rPr>
        <w:t>notificação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w:t>
      </w:r>
      <w:r w:rsidR="0060533D" w:rsidRPr="00F46B6A">
        <w:rPr>
          <w:sz w:val="22"/>
          <w:szCs w:val="22"/>
        </w:rPr>
        <w:t>e</w:t>
      </w:r>
      <w:r w:rsidR="004640AB" w:rsidRPr="00F46B6A">
        <w:rPr>
          <w:sz w:val="22"/>
          <w:szCs w:val="22"/>
        </w:rPr>
        <w:t xml:space="preserve"> </w:t>
      </w:r>
      <w:r w:rsidRPr="00F46B6A">
        <w:rPr>
          <w:sz w:val="22"/>
          <w:szCs w:val="22"/>
        </w:rPr>
        <w:t>Debenturistas</w:t>
      </w:r>
      <w:r w:rsidR="00EC1F8C" w:rsidRPr="00F46B6A">
        <w:rPr>
          <w:spacing w:val="-9"/>
          <w:sz w:val="22"/>
          <w:szCs w:val="22"/>
        </w:rPr>
        <w:t xml:space="preserve"> </w:t>
      </w:r>
      <w:r w:rsidRPr="00F46B6A">
        <w:rPr>
          <w:sz w:val="22"/>
          <w:szCs w:val="22"/>
        </w:rPr>
        <w:t>nos</w:t>
      </w:r>
      <w:r w:rsidR="00EC1F8C" w:rsidRPr="00F46B6A">
        <w:rPr>
          <w:spacing w:val="-11"/>
          <w:sz w:val="22"/>
          <w:szCs w:val="22"/>
        </w:rPr>
        <w:t xml:space="preserve"> </w:t>
      </w:r>
      <w:r w:rsidRPr="00F46B6A">
        <w:rPr>
          <w:sz w:val="22"/>
          <w:szCs w:val="22"/>
        </w:rPr>
        <w:t>prazos</w:t>
      </w:r>
      <w:r w:rsidR="00EC1F8C" w:rsidRPr="00F46B6A">
        <w:rPr>
          <w:spacing w:val="-9"/>
          <w:sz w:val="22"/>
          <w:szCs w:val="22"/>
        </w:rPr>
        <w:t xml:space="preserve"> </w:t>
      </w:r>
      <w:r w:rsidRPr="00F46B6A">
        <w:rPr>
          <w:sz w:val="22"/>
          <w:szCs w:val="22"/>
        </w:rPr>
        <w:t>legalmente</w:t>
      </w:r>
      <w:r w:rsidR="00EC1F8C" w:rsidRPr="00F46B6A">
        <w:rPr>
          <w:spacing w:val="-12"/>
          <w:sz w:val="22"/>
          <w:szCs w:val="22"/>
        </w:rPr>
        <w:t xml:space="preserve"> </w:t>
      </w:r>
      <w:r w:rsidRPr="00F46B6A">
        <w:rPr>
          <w:sz w:val="22"/>
          <w:szCs w:val="22"/>
        </w:rPr>
        <w:t>estabelecidos,</w:t>
      </w:r>
      <w:r w:rsidR="00EC1F8C" w:rsidRPr="00F46B6A">
        <w:rPr>
          <w:spacing w:val="-12"/>
          <w:sz w:val="22"/>
          <w:szCs w:val="22"/>
        </w:rPr>
        <w:t xml:space="preserve"> </w:t>
      </w:r>
      <w:r w:rsidRPr="00F46B6A">
        <w:rPr>
          <w:sz w:val="22"/>
          <w:szCs w:val="22"/>
        </w:rPr>
        <w:t>informando,</w:t>
      </w:r>
      <w:r w:rsidR="00EC1F8C" w:rsidRPr="00F46B6A">
        <w:rPr>
          <w:spacing w:val="-11"/>
          <w:sz w:val="22"/>
          <w:szCs w:val="22"/>
        </w:rPr>
        <w:t xml:space="preserve"> </w:t>
      </w:r>
      <w:r w:rsidRPr="00F46B6A">
        <w:rPr>
          <w:sz w:val="22"/>
          <w:szCs w:val="22"/>
        </w:rPr>
        <w:t>inclusive,</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data</w:t>
      </w:r>
      <w:r w:rsidR="00EC1F8C" w:rsidRPr="00F46B6A">
        <w:rPr>
          <w:spacing w:val="-7"/>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ordem</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dia</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referidas</w:t>
      </w:r>
      <w:r w:rsidR="00EC1F8C" w:rsidRPr="00F46B6A">
        <w:rPr>
          <w:spacing w:val="-3"/>
          <w:sz w:val="22"/>
          <w:szCs w:val="22"/>
        </w:rPr>
        <w:t xml:space="preserve"> </w:t>
      </w:r>
      <w:r w:rsidRPr="00F46B6A">
        <w:rPr>
          <w:sz w:val="22"/>
          <w:szCs w:val="22"/>
        </w:rPr>
        <w:t>Assembleias;</w:t>
      </w:r>
    </w:p>
    <w:p w14:paraId="7E2AE1A5" w14:textId="77777777" w:rsidR="0056733D" w:rsidRPr="00F46B6A" w:rsidRDefault="0056733D" w:rsidP="00F46B6A">
      <w:pPr>
        <w:widowControl w:val="0"/>
        <w:spacing w:line="320" w:lineRule="exact"/>
        <w:rPr>
          <w:sz w:val="22"/>
          <w:szCs w:val="22"/>
        </w:rPr>
      </w:pPr>
    </w:p>
    <w:p w14:paraId="0329946C" w14:textId="7CCE7AB3" w:rsidR="00BA11DA" w:rsidRPr="00F46B6A" w:rsidRDefault="00BA11DA" w:rsidP="00F46B6A">
      <w:pPr>
        <w:widowControl w:val="0"/>
        <w:numPr>
          <w:ilvl w:val="1"/>
          <w:numId w:val="6"/>
        </w:numPr>
        <w:spacing w:line="320" w:lineRule="exact"/>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acordado</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informação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2016,</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w:t>
      </w:r>
      <w:r w:rsidRPr="00F46B6A">
        <w:rPr>
          <w:sz w:val="22"/>
          <w:szCs w:val="22"/>
          <w:u w:val="single"/>
        </w:rPr>
        <w:t>Instrução</w:t>
      </w:r>
      <w:r w:rsidR="00EC1F8C" w:rsidRPr="00F46B6A">
        <w:rPr>
          <w:sz w:val="22"/>
          <w:szCs w:val="22"/>
          <w:u w:val="single"/>
        </w:rPr>
        <w:t xml:space="preserve"> </w:t>
      </w:r>
      <w:r w:rsidRPr="00F46B6A">
        <w:rPr>
          <w:sz w:val="22"/>
          <w:szCs w:val="22"/>
          <w:u w:val="single"/>
        </w:rPr>
        <w:t>CVM</w:t>
      </w:r>
      <w:r w:rsidR="00EC1F8C" w:rsidRPr="00F46B6A">
        <w:rPr>
          <w:sz w:val="22"/>
          <w:szCs w:val="22"/>
          <w:u w:val="single"/>
        </w:rPr>
        <w:t xml:space="preserve"> </w:t>
      </w:r>
      <w:r w:rsidRPr="00F46B6A">
        <w:rPr>
          <w:sz w:val="22"/>
          <w:szCs w:val="22"/>
          <w:u w:val="single"/>
        </w:rPr>
        <w:t>583</w:t>
      </w:r>
      <w:r w:rsidRPr="00F46B6A">
        <w:rPr>
          <w:sz w:val="22"/>
          <w:szCs w:val="22"/>
        </w:rPr>
        <w:t>”),</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p>
    <w:p w14:paraId="6605589E" w14:textId="77777777" w:rsidR="0056733D" w:rsidRPr="00F46B6A" w:rsidRDefault="0056733D" w:rsidP="00F46B6A">
      <w:pPr>
        <w:widowControl w:val="0"/>
        <w:spacing w:line="320" w:lineRule="exact"/>
        <w:rPr>
          <w:sz w:val="22"/>
          <w:szCs w:val="22"/>
        </w:rPr>
      </w:pPr>
    </w:p>
    <w:p w14:paraId="38733596" w14:textId="6953C7CD" w:rsidR="00BA11DA" w:rsidRPr="00F46B6A" w:rsidRDefault="00BA11DA" w:rsidP="00F46B6A">
      <w:pPr>
        <w:widowControl w:val="0"/>
        <w:numPr>
          <w:ilvl w:val="1"/>
          <w:numId w:val="6"/>
        </w:numPr>
        <w:spacing w:line="320" w:lineRule="exact"/>
        <w:rPr>
          <w:sz w:val="22"/>
          <w:szCs w:val="22"/>
        </w:rPr>
      </w:pPr>
      <w:r w:rsidRPr="00F46B6A">
        <w:rPr>
          <w:sz w:val="22"/>
          <w:szCs w:val="22"/>
        </w:rPr>
        <w:lastRenderedPageBreak/>
        <w:t>atender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pacing w:val="1"/>
          <w:sz w:val="22"/>
          <w:szCs w:val="22"/>
        </w:rPr>
        <w:t xml:space="preserve"> </w:t>
      </w:r>
      <w:r w:rsidRPr="00F46B6A">
        <w:rPr>
          <w:sz w:val="22"/>
          <w:szCs w:val="22"/>
        </w:rPr>
        <w:t>firmada</w:t>
      </w:r>
      <w:r w:rsidR="00EC1F8C" w:rsidRPr="00F46B6A">
        <w:rPr>
          <w:spacing w:val="-14"/>
          <w:sz w:val="22"/>
          <w:szCs w:val="22"/>
        </w:rPr>
        <w:t xml:space="preserve"> </w:t>
      </w:r>
      <w:r w:rsidRPr="00F46B6A">
        <w:rPr>
          <w:sz w:val="22"/>
          <w:szCs w:val="22"/>
        </w:rPr>
        <w:t>por</w:t>
      </w:r>
      <w:r w:rsidR="00EC1F8C" w:rsidRPr="00F46B6A">
        <w:rPr>
          <w:spacing w:val="-16"/>
          <w:sz w:val="22"/>
          <w:szCs w:val="22"/>
        </w:rPr>
        <w:t xml:space="preserve"> </w:t>
      </w:r>
      <w:r w:rsidRPr="00F46B6A">
        <w:rPr>
          <w:sz w:val="22"/>
          <w:szCs w:val="22"/>
        </w:rPr>
        <w:t>representante</w:t>
      </w:r>
      <w:r w:rsidR="00EC1F8C" w:rsidRPr="00F46B6A">
        <w:rPr>
          <w:spacing w:val="-17"/>
          <w:sz w:val="22"/>
          <w:szCs w:val="22"/>
        </w:rPr>
        <w:t xml:space="preserve"> </w:t>
      </w:r>
      <w:r w:rsidRPr="00F46B6A">
        <w:rPr>
          <w:sz w:val="22"/>
          <w:szCs w:val="22"/>
        </w:rPr>
        <w:t>legal</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comprovando</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utilização</w:t>
      </w:r>
      <w:r w:rsidR="00EC1F8C" w:rsidRPr="00F46B6A">
        <w:rPr>
          <w:spacing w:val="-13"/>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recursos</w:t>
      </w:r>
      <w:r w:rsidR="00EC1F8C" w:rsidRPr="00F46B6A">
        <w:rPr>
          <w:spacing w:val="-68"/>
          <w:sz w:val="22"/>
          <w:szCs w:val="22"/>
        </w:rPr>
        <w:t xml:space="preserve"> </w:t>
      </w:r>
      <w:r w:rsidRPr="00F46B6A">
        <w:rPr>
          <w:sz w:val="22"/>
          <w:szCs w:val="22"/>
        </w:rPr>
        <w:t>conforme</w:t>
      </w:r>
      <w:r w:rsidR="00EC1F8C" w:rsidRPr="00F46B6A">
        <w:rPr>
          <w:spacing w:val="-5"/>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destinação</w:t>
      </w:r>
      <w:r w:rsidR="00EC1F8C" w:rsidRPr="00F46B6A">
        <w:rPr>
          <w:spacing w:val="-3"/>
          <w:sz w:val="22"/>
          <w:szCs w:val="22"/>
        </w:rPr>
        <w:t xml:space="preserve"> </w:t>
      </w:r>
      <w:r w:rsidRPr="00F46B6A">
        <w:rPr>
          <w:sz w:val="22"/>
          <w:szCs w:val="22"/>
        </w:rPr>
        <w:t>estabelecida</w:t>
      </w:r>
      <w:r w:rsidR="00EC1F8C" w:rsidRPr="00F46B6A">
        <w:rPr>
          <w:spacing w:val="-1"/>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Cláusula</w:t>
      </w:r>
      <w:r w:rsidR="00EC1F8C" w:rsidRPr="00F46B6A">
        <w:rPr>
          <w:spacing w:val="-5"/>
          <w:sz w:val="22"/>
          <w:szCs w:val="22"/>
        </w:rPr>
        <w:t xml:space="preserve"> </w:t>
      </w:r>
      <w:r w:rsidRPr="00F46B6A">
        <w:rPr>
          <w:sz w:val="22"/>
          <w:szCs w:val="22"/>
        </w:rPr>
        <w:t>4</w:t>
      </w:r>
      <w:r w:rsidR="00EC1F8C" w:rsidRPr="00F46B6A">
        <w:rPr>
          <w:spacing w:val="-6"/>
          <w:sz w:val="22"/>
          <w:szCs w:val="22"/>
        </w:rPr>
        <w:t xml:space="preserve"> </w:t>
      </w:r>
      <w:r w:rsidRPr="00F46B6A">
        <w:rPr>
          <w:sz w:val="22"/>
          <w:szCs w:val="22"/>
        </w:rPr>
        <w:t>acima,</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acordo</w:t>
      </w:r>
      <w:r w:rsidR="00EC1F8C" w:rsidRPr="00F46B6A">
        <w:rPr>
          <w:spacing w:val="-5"/>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os</w:t>
      </w:r>
      <w:r w:rsidR="00EC1F8C" w:rsidRPr="00F46B6A">
        <w:rPr>
          <w:spacing w:val="-7"/>
          <w:sz w:val="22"/>
          <w:szCs w:val="22"/>
        </w:rPr>
        <w:t xml:space="preserve"> </w:t>
      </w:r>
      <w:r w:rsidRPr="00F46B6A">
        <w:rPr>
          <w:sz w:val="22"/>
          <w:szCs w:val="22"/>
        </w:rPr>
        <w:t>termos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documento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acompanhamento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2"/>
          <w:sz w:val="22"/>
          <w:szCs w:val="22"/>
        </w:rPr>
        <w:t xml:space="preserve"> </w:t>
      </w:r>
      <w:r w:rsidRPr="00F46B6A">
        <w:rPr>
          <w:sz w:val="22"/>
          <w:szCs w:val="22"/>
        </w:rPr>
        <w:t>3.8</w:t>
      </w:r>
      <w:r w:rsidR="00EC1F8C" w:rsidRPr="00F46B6A">
        <w:rPr>
          <w:sz w:val="22"/>
          <w:szCs w:val="22"/>
        </w:rPr>
        <w:t xml:space="preserve"> </w:t>
      </w:r>
      <w:r w:rsidRPr="00F46B6A">
        <w:rPr>
          <w:sz w:val="22"/>
          <w:szCs w:val="22"/>
        </w:rPr>
        <w:t>acima.</w:t>
      </w:r>
    </w:p>
    <w:p w14:paraId="3BA8C187" w14:textId="77777777" w:rsidR="00BA11DA" w:rsidRPr="00F46B6A" w:rsidRDefault="00BA11DA" w:rsidP="00F46B6A">
      <w:pPr>
        <w:widowControl w:val="0"/>
        <w:spacing w:line="320" w:lineRule="exact"/>
        <w:ind w:left="1440"/>
        <w:rPr>
          <w:sz w:val="22"/>
          <w:szCs w:val="22"/>
        </w:rPr>
      </w:pPr>
    </w:p>
    <w:p w14:paraId="5AE7BF49" w14:textId="0656931F" w:rsidR="00C20F12"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manter</w:t>
      </w:r>
      <w:r w:rsidR="00EC1F8C" w:rsidRPr="00F46B6A">
        <w:rPr>
          <w:spacing w:val="-13"/>
          <w:sz w:val="22"/>
          <w:szCs w:val="22"/>
        </w:rPr>
        <w:t xml:space="preserve"> </w:t>
      </w:r>
      <w:r w:rsidRPr="00F46B6A">
        <w:rPr>
          <w:spacing w:val="-1"/>
          <w:sz w:val="22"/>
          <w:szCs w:val="22"/>
        </w:rPr>
        <w:t>seus</w:t>
      </w:r>
      <w:r w:rsidR="00EC1F8C" w:rsidRPr="00F46B6A">
        <w:rPr>
          <w:spacing w:val="-16"/>
          <w:sz w:val="22"/>
          <w:szCs w:val="22"/>
        </w:rPr>
        <w:t xml:space="preserve"> </w:t>
      </w:r>
      <w:r w:rsidRPr="00F46B6A">
        <w:rPr>
          <w:spacing w:val="-1"/>
          <w:sz w:val="22"/>
          <w:szCs w:val="22"/>
        </w:rPr>
        <w:t>sistemas</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contabilidade</w:t>
      </w:r>
      <w:r w:rsidR="00EC1F8C" w:rsidRPr="00F46B6A">
        <w:rPr>
          <w:spacing w:val="-1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gerenciais,</w:t>
      </w:r>
      <w:r w:rsidR="00EC1F8C" w:rsidRPr="00F46B6A">
        <w:rPr>
          <w:spacing w:val="-15"/>
          <w:sz w:val="22"/>
          <w:szCs w:val="22"/>
        </w:rPr>
        <w:t xml:space="preserve"> </w:t>
      </w:r>
      <w:r w:rsidRPr="00F46B6A">
        <w:rPr>
          <w:sz w:val="22"/>
          <w:szCs w:val="22"/>
        </w:rPr>
        <w:t>bem</w:t>
      </w:r>
      <w:r w:rsidR="00EC1F8C" w:rsidRPr="00F46B6A">
        <w:rPr>
          <w:spacing w:val="-15"/>
          <w:sz w:val="22"/>
          <w:szCs w:val="22"/>
        </w:rPr>
        <w:t xml:space="preserve"> </w:t>
      </w:r>
      <w:r w:rsidRPr="00F46B6A">
        <w:rPr>
          <w:sz w:val="22"/>
          <w:szCs w:val="22"/>
        </w:rPr>
        <w:t>como</w:t>
      </w:r>
      <w:r w:rsidR="00EC1F8C" w:rsidRPr="00F46B6A">
        <w:rPr>
          <w:spacing w:val="-11"/>
          <w:sz w:val="22"/>
          <w:szCs w:val="22"/>
        </w:rPr>
        <w:t xml:space="preserve"> </w:t>
      </w:r>
      <w:r w:rsidRPr="00F46B6A">
        <w:rPr>
          <w:sz w:val="22"/>
          <w:szCs w:val="22"/>
        </w:rPr>
        <w:t>seus</w:t>
      </w:r>
      <w:r w:rsidR="00EC1F8C" w:rsidRPr="00F46B6A">
        <w:rPr>
          <w:spacing w:val="-67"/>
          <w:sz w:val="22"/>
          <w:szCs w:val="22"/>
        </w:rPr>
        <w:t xml:space="preserve"> </w:t>
      </w:r>
      <w:r w:rsidRPr="00F46B6A">
        <w:rPr>
          <w:sz w:val="22"/>
          <w:szCs w:val="22"/>
        </w:rPr>
        <w:t>livros</w:t>
      </w:r>
      <w:r w:rsidR="00EC1F8C" w:rsidRPr="00F46B6A">
        <w:rPr>
          <w:spacing w:val="45"/>
          <w:sz w:val="22"/>
          <w:szCs w:val="22"/>
        </w:rPr>
        <w:t xml:space="preserve"> </w:t>
      </w:r>
      <w:r w:rsidRPr="00F46B6A">
        <w:rPr>
          <w:sz w:val="22"/>
          <w:szCs w:val="22"/>
        </w:rPr>
        <w:t>contábeis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demais</w:t>
      </w:r>
      <w:r w:rsidR="00EC1F8C" w:rsidRPr="00F46B6A">
        <w:rPr>
          <w:spacing w:val="46"/>
          <w:sz w:val="22"/>
          <w:szCs w:val="22"/>
        </w:rPr>
        <w:t xml:space="preserve"> </w:t>
      </w:r>
      <w:r w:rsidRPr="00F46B6A">
        <w:rPr>
          <w:sz w:val="22"/>
          <w:szCs w:val="22"/>
        </w:rPr>
        <w:t>registros</w:t>
      </w:r>
      <w:r w:rsidR="00EC1F8C" w:rsidRPr="00F46B6A">
        <w:rPr>
          <w:spacing w:val="45"/>
          <w:sz w:val="22"/>
          <w:szCs w:val="22"/>
        </w:rPr>
        <w:t xml:space="preserve"> </w:t>
      </w:r>
      <w:r w:rsidRPr="00F46B6A">
        <w:rPr>
          <w:sz w:val="22"/>
          <w:szCs w:val="22"/>
        </w:rPr>
        <w:t>atualizados</w:t>
      </w:r>
      <w:r w:rsidR="00EC1F8C" w:rsidRPr="00F46B6A">
        <w:rPr>
          <w:spacing w:val="48"/>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conformidade</w:t>
      </w:r>
      <w:r w:rsidR="00EC1F8C" w:rsidRPr="00F46B6A">
        <w:rPr>
          <w:spacing w:val="46"/>
          <w:sz w:val="22"/>
          <w:szCs w:val="22"/>
        </w:rPr>
        <w:t xml:space="preserve"> </w:t>
      </w:r>
      <w:r w:rsidRPr="00F46B6A">
        <w:rPr>
          <w:sz w:val="22"/>
          <w:szCs w:val="22"/>
        </w:rPr>
        <w:t>com</w:t>
      </w:r>
      <w:r w:rsidR="00EC1F8C" w:rsidRPr="00F46B6A">
        <w:rPr>
          <w:spacing w:val="48"/>
          <w:sz w:val="22"/>
          <w:szCs w:val="22"/>
        </w:rPr>
        <w:t xml:space="preserve"> </w:t>
      </w:r>
      <w:r w:rsidRPr="00F46B6A">
        <w:rPr>
          <w:sz w:val="22"/>
          <w:szCs w:val="22"/>
        </w:rPr>
        <w:t>os</w:t>
      </w:r>
      <w:r w:rsidR="00EC1F8C" w:rsidRPr="00F46B6A">
        <w:rPr>
          <w:sz w:val="22"/>
          <w:szCs w:val="22"/>
        </w:rPr>
        <w:t xml:space="preserve"> </w:t>
      </w:r>
      <w:r w:rsidRPr="00F46B6A">
        <w:rPr>
          <w:sz w:val="22"/>
          <w:szCs w:val="22"/>
        </w:rPr>
        <w:t>princípios</w:t>
      </w:r>
      <w:r w:rsidR="00EC1F8C" w:rsidRPr="00F46B6A">
        <w:rPr>
          <w:sz w:val="22"/>
          <w:szCs w:val="22"/>
        </w:rPr>
        <w:t xml:space="preserve"> </w:t>
      </w:r>
      <w:r w:rsidRPr="00F46B6A">
        <w:rPr>
          <w:sz w:val="22"/>
          <w:szCs w:val="22"/>
        </w:rPr>
        <w:t>contábeis</w:t>
      </w:r>
      <w:r w:rsidR="00EC1F8C" w:rsidRPr="00F46B6A">
        <w:rPr>
          <w:spacing w:val="-4"/>
          <w:sz w:val="22"/>
          <w:szCs w:val="22"/>
        </w:rPr>
        <w:t xml:space="preserve"> </w:t>
      </w:r>
      <w:r w:rsidRPr="00F46B6A">
        <w:rPr>
          <w:sz w:val="22"/>
          <w:szCs w:val="22"/>
        </w:rPr>
        <w:t>aceitos</w:t>
      </w:r>
      <w:r w:rsidR="00EC1F8C" w:rsidRPr="00F46B6A">
        <w:rPr>
          <w:spacing w:val="-4"/>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Brasil</w:t>
      </w:r>
      <w:r w:rsidR="00EC1F8C" w:rsidRPr="00F46B6A">
        <w:rPr>
          <w:spacing w:val="-4"/>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maneira</w:t>
      </w:r>
      <w:r w:rsidR="00EC1F8C" w:rsidRPr="00F46B6A">
        <w:rPr>
          <w:spacing w:val="1"/>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reflitam,</w:t>
      </w:r>
      <w:r w:rsidR="00EC1F8C" w:rsidRPr="00F46B6A">
        <w:rPr>
          <w:spacing w:val="-6"/>
          <w:sz w:val="22"/>
          <w:szCs w:val="22"/>
        </w:rPr>
        <w:t xml:space="preserve"> </w:t>
      </w:r>
      <w:r w:rsidRPr="00F46B6A">
        <w:rPr>
          <w:sz w:val="22"/>
          <w:szCs w:val="22"/>
        </w:rPr>
        <w:t>fiel</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adequadamente,</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situação</w:t>
      </w:r>
      <w:r w:rsidR="00EC1F8C" w:rsidRPr="00F46B6A">
        <w:rPr>
          <w:spacing w:val="-68"/>
          <w:sz w:val="22"/>
          <w:szCs w:val="22"/>
        </w:rPr>
        <w:t xml:space="preserve"> </w:t>
      </w:r>
      <w:r w:rsidRPr="00F46B6A">
        <w:rPr>
          <w:sz w:val="22"/>
          <w:szCs w:val="22"/>
        </w:rPr>
        <w:t>financeira</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resultados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pacing w:val="2"/>
          <w:sz w:val="22"/>
          <w:szCs w:val="22"/>
        </w:rPr>
        <w:t xml:space="preserve"> </w:t>
      </w:r>
      <w:r w:rsidRPr="00F46B6A">
        <w:rPr>
          <w:sz w:val="22"/>
          <w:szCs w:val="22"/>
        </w:rPr>
        <w:t>operações</w:t>
      </w:r>
      <w:r w:rsidR="00C20F12" w:rsidRPr="00F46B6A">
        <w:rPr>
          <w:sz w:val="22"/>
          <w:szCs w:val="22"/>
        </w:rPr>
        <w:t>;</w:t>
      </w:r>
    </w:p>
    <w:p w14:paraId="1048B949" w14:textId="77777777" w:rsidR="00CF45D9" w:rsidRPr="00F46B6A" w:rsidRDefault="00CF45D9" w:rsidP="00F46B6A">
      <w:pPr>
        <w:widowControl w:val="0"/>
        <w:spacing w:line="320" w:lineRule="exact"/>
        <w:ind w:left="709"/>
        <w:rPr>
          <w:sz w:val="22"/>
          <w:szCs w:val="22"/>
        </w:rPr>
      </w:pPr>
    </w:p>
    <w:p w14:paraId="004F3FE5" w14:textId="67932F7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eficiente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observando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estipulados</w:t>
      </w:r>
      <w:r w:rsidR="00EC1F8C" w:rsidRPr="00F46B6A">
        <w:rPr>
          <w:spacing w:val="-1"/>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74E3293B" w14:textId="77777777" w:rsidR="00CF45D9" w:rsidRPr="00F46B6A" w:rsidRDefault="00CF45D9" w:rsidP="00F46B6A">
      <w:pPr>
        <w:widowControl w:val="0"/>
        <w:spacing w:line="320" w:lineRule="exact"/>
        <w:rPr>
          <w:sz w:val="22"/>
          <w:szCs w:val="22"/>
        </w:rPr>
      </w:pPr>
    </w:p>
    <w:p w14:paraId="01DEBE04" w14:textId="7D2AB62B"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5"/>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ocorrência</w:t>
      </w:r>
      <w:r w:rsidR="00EC1F8C" w:rsidRPr="00F46B6A">
        <w:rPr>
          <w:spacing w:val="-4"/>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qualquer</w:t>
      </w:r>
      <w:r w:rsidR="00EC1F8C" w:rsidRPr="00F46B6A">
        <w:rPr>
          <w:spacing w:val="-7"/>
          <w:sz w:val="22"/>
          <w:szCs w:val="22"/>
        </w:rPr>
        <w:t xml:space="preserve"> </w:t>
      </w:r>
      <w:r w:rsidRPr="00F46B6A">
        <w:rPr>
          <w:sz w:val="22"/>
          <w:szCs w:val="22"/>
        </w:rPr>
        <w:t>Evento</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Venciment</w:t>
      </w:r>
      <w:r w:rsidR="0060533D" w:rsidRPr="00F46B6A">
        <w:rPr>
          <w:sz w:val="22"/>
          <w:szCs w:val="22"/>
        </w:rPr>
        <w:t>o Antecipado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fato;</w:t>
      </w:r>
    </w:p>
    <w:p w14:paraId="18D2036C" w14:textId="77777777" w:rsidR="00CF45D9" w:rsidRPr="00F46B6A" w:rsidRDefault="00CF45D9" w:rsidP="00F46B6A">
      <w:pPr>
        <w:widowControl w:val="0"/>
        <w:spacing w:line="320" w:lineRule="exact"/>
        <w:ind w:left="709"/>
        <w:rPr>
          <w:sz w:val="22"/>
          <w:szCs w:val="22"/>
        </w:rPr>
      </w:pPr>
    </w:p>
    <w:p w14:paraId="5034A805" w14:textId="56AF752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
          <w:sz w:val="22"/>
          <w:szCs w:val="22"/>
        </w:rPr>
        <w:t xml:space="preserve"> </w:t>
      </w:r>
      <w:r w:rsidRPr="00F46B6A">
        <w:rPr>
          <w:sz w:val="22"/>
          <w:szCs w:val="22"/>
        </w:rPr>
        <w:t>realizar</w:t>
      </w:r>
      <w:r w:rsidR="00EC1F8C" w:rsidRPr="00F46B6A">
        <w:rPr>
          <w:spacing w:val="1"/>
          <w:sz w:val="22"/>
          <w:szCs w:val="22"/>
        </w:rPr>
        <w:t xml:space="preserve"> </w:t>
      </w:r>
      <w:r w:rsidRPr="00F46B6A">
        <w:rPr>
          <w:sz w:val="22"/>
          <w:szCs w:val="22"/>
        </w:rPr>
        <w:t>operações</w:t>
      </w:r>
      <w:r w:rsidR="00EC1F8C" w:rsidRPr="00F46B6A">
        <w:rPr>
          <w:spacing w:val="1"/>
          <w:sz w:val="22"/>
          <w:szCs w:val="22"/>
        </w:rPr>
        <w:t xml:space="preserve"> </w:t>
      </w:r>
      <w:r w:rsidRPr="00F46B6A">
        <w:rPr>
          <w:sz w:val="22"/>
          <w:szCs w:val="22"/>
        </w:rPr>
        <w:t>fora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r w:rsidR="00EC1F8C" w:rsidRPr="00F46B6A">
        <w:rPr>
          <w:spacing w:val="1"/>
          <w:sz w:val="22"/>
          <w:szCs w:val="22"/>
        </w:rPr>
        <w:t xml:space="preserve"> </w:t>
      </w:r>
      <w:r w:rsidRPr="00F46B6A">
        <w:rPr>
          <w:sz w:val="22"/>
          <w:szCs w:val="22"/>
        </w:rPr>
        <w:t>observadas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disposições</w:t>
      </w:r>
      <w:r w:rsidR="00EC1F8C" w:rsidRPr="00F46B6A">
        <w:rPr>
          <w:spacing w:val="-68"/>
          <w:sz w:val="22"/>
          <w:szCs w:val="22"/>
        </w:rPr>
        <w:t xml:space="preserve"> </w:t>
      </w:r>
      <w:r w:rsidRPr="00F46B6A">
        <w:rPr>
          <w:sz w:val="22"/>
          <w:szCs w:val="22"/>
        </w:rPr>
        <w:t>estatutárias,</w:t>
      </w:r>
      <w:r w:rsidR="00EC1F8C" w:rsidRPr="00F46B6A">
        <w:rPr>
          <w:spacing w:val="-3"/>
          <w:sz w:val="22"/>
          <w:szCs w:val="22"/>
        </w:rPr>
        <w:t xml:space="preserve"> </w:t>
      </w:r>
      <w:r w:rsidRPr="00F46B6A">
        <w:rPr>
          <w:sz w:val="22"/>
          <w:szCs w:val="22"/>
        </w:rPr>
        <w:t>legais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regulamentares</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vigor;</w:t>
      </w:r>
    </w:p>
    <w:p w14:paraId="08529E7E" w14:textId="77777777" w:rsidR="00CF45D9" w:rsidRPr="00F46B6A" w:rsidRDefault="00CF45D9" w:rsidP="00F46B6A">
      <w:pPr>
        <w:widowControl w:val="0"/>
        <w:spacing w:line="320" w:lineRule="exact"/>
        <w:ind w:left="709"/>
        <w:rPr>
          <w:sz w:val="22"/>
          <w:szCs w:val="22"/>
        </w:rPr>
      </w:pPr>
    </w:p>
    <w:p w14:paraId="65FDFC1E" w14:textId="44ADA66C"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em</w:t>
      </w:r>
      <w:r w:rsidR="00EC1F8C" w:rsidRPr="00F46B6A">
        <w:rPr>
          <w:spacing w:val="-17"/>
          <w:sz w:val="22"/>
          <w:szCs w:val="22"/>
        </w:rPr>
        <w:t xml:space="preserve"> </w:t>
      </w:r>
      <w:r w:rsidRPr="00F46B6A">
        <w:rPr>
          <w:spacing w:val="-1"/>
          <w:sz w:val="22"/>
          <w:szCs w:val="22"/>
        </w:rPr>
        <w:t>até</w:t>
      </w:r>
      <w:r w:rsidR="00EC1F8C" w:rsidRPr="00F46B6A">
        <w:rPr>
          <w:spacing w:val="-16"/>
          <w:sz w:val="22"/>
          <w:szCs w:val="22"/>
        </w:rPr>
        <w:t xml:space="preserve"> </w:t>
      </w:r>
      <w:r w:rsidRPr="00F46B6A">
        <w:rPr>
          <w:spacing w:val="-1"/>
          <w:sz w:val="22"/>
          <w:szCs w:val="22"/>
        </w:rPr>
        <w:t>5</w:t>
      </w:r>
      <w:r w:rsidR="00EC1F8C" w:rsidRPr="00F46B6A">
        <w:rPr>
          <w:spacing w:val="-15"/>
          <w:sz w:val="22"/>
          <w:szCs w:val="22"/>
        </w:rPr>
        <w:t xml:space="preserve"> </w:t>
      </w:r>
      <w:r w:rsidRPr="00F46B6A">
        <w:rPr>
          <w:spacing w:val="-1"/>
          <w:sz w:val="22"/>
          <w:szCs w:val="22"/>
        </w:rPr>
        <w:t>(cinco)</w:t>
      </w:r>
      <w:r w:rsidR="00EC1F8C" w:rsidRPr="00F46B6A">
        <w:rPr>
          <w:spacing w:val="-14"/>
          <w:sz w:val="22"/>
          <w:szCs w:val="22"/>
        </w:rPr>
        <w:t xml:space="preserve"> </w:t>
      </w:r>
      <w:r w:rsidRPr="00F46B6A">
        <w:rPr>
          <w:spacing w:val="-1"/>
          <w:sz w:val="22"/>
          <w:szCs w:val="22"/>
        </w:rPr>
        <w:t>Dias</w:t>
      </w:r>
      <w:r w:rsidR="00EC1F8C" w:rsidRPr="00F46B6A">
        <w:rPr>
          <w:spacing w:val="-16"/>
          <w:sz w:val="22"/>
          <w:szCs w:val="22"/>
        </w:rPr>
        <w:t xml:space="preserve"> </w:t>
      </w:r>
      <w:r w:rsidRPr="00F46B6A">
        <w:rPr>
          <w:spacing w:val="-1"/>
          <w:sz w:val="22"/>
          <w:szCs w:val="22"/>
        </w:rPr>
        <w:t>Úteis</w:t>
      </w:r>
      <w:r w:rsidR="00EC1F8C" w:rsidRPr="00F46B6A">
        <w:rPr>
          <w:spacing w:val="-15"/>
          <w:sz w:val="22"/>
          <w:szCs w:val="22"/>
        </w:rPr>
        <w:t xml:space="preserve"> </w:t>
      </w:r>
      <w:r w:rsidRPr="00F46B6A">
        <w:rPr>
          <w:spacing w:val="-1"/>
          <w:sz w:val="22"/>
          <w:szCs w:val="22"/>
        </w:rPr>
        <w:t>da</w:t>
      </w:r>
      <w:r w:rsidR="00EC1F8C" w:rsidRPr="00F46B6A">
        <w:rPr>
          <w:spacing w:val="-16"/>
          <w:sz w:val="22"/>
          <w:szCs w:val="22"/>
        </w:rPr>
        <w:t xml:space="preserve"> </w:t>
      </w:r>
      <w:r w:rsidRPr="00F46B6A">
        <w:rPr>
          <w:spacing w:val="-1"/>
          <w:sz w:val="22"/>
          <w:szCs w:val="22"/>
        </w:rPr>
        <w:t>ocorrência</w:t>
      </w:r>
      <w:r w:rsidR="00EC1F8C" w:rsidRPr="00F46B6A">
        <w:rPr>
          <w:spacing w:val="-15"/>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ciência</w:t>
      </w:r>
      <w:r w:rsidR="00EC1F8C" w:rsidRPr="00F46B6A">
        <w:rPr>
          <w:spacing w:val="-16"/>
          <w:sz w:val="22"/>
          <w:szCs w:val="22"/>
        </w:rPr>
        <w:t xml:space="preserve"> </w:t>
      </w:r>
      <w:r w:rsidRPr="00F46B6A">
        <w:rPr>
          <w:sz w:val="22"/>
          <w:szCs w:val="22"/>
        </w:rPr>
        <w:t>do</w:t>
      </w:r>
      <w:r w:rsidR="00EC1F8C" w:rsidRPr="00F46B6A">
        <w:rPr>
          <w:spacing w:val="-16"/>
          <w:sz w:val="22"/>
          <w:szCs w:val="22"/>
        </w:rPr>
        <w:t xml:space="preserve"> </w:t>
      </w:r>
      <w:r w:rsidRPr="00F46B6A">
        <w:rPr>
          <w:sz w:val="22"/>
          <w:szCs w:val="22"/>
        </w:rPr>
        <w:t>evento,</w:t>
      </w:r>
      <w:r w:rsidR="00EC1F8C" w:rsidRPr="00F46B6A">
        <w:rPr>
          <w:spacing w:val="-17"/>
          <w:sz w:val="22"/>
          <w:szCs w:val="22"/>
        </w:rPr>
        <w:t xml:space="preserve"> </w:t>
      </w:r>
      <w:r w:rsidRPr="00F46B6A">
        <w:rPr>
          <w:sz w:val="22"/>
          <w:szCs w:val="22"/>
        </w:rPr>
        <w:t>comunicar</w:t>
      </w:r>
      <w:r w:rsidR="00EC1F8C" w:rsidRPr="00F46B6A">
        <w:rPr>
          <w:spacing w:val="-16"/>
          <w:sz w:val="22"/>
          <w:szCs w:val="22"/>
        </w:rPr>
        <w:t xml:space="preserve"> </w:t>
      </w:r>
      <w:r w:rsidRPr="00F46B6A">
        <w:rPr>
          <w:sz w:val="22"/>
          <w:szCs w:val="22"/>
        </w:rPr>
        <w:t>ao</w:t>
      </w:r>
      <w:r w:rsidR="00EC1F8C" w:rsidRPr="00F46B6A">
        <w:rPr>
          <w:spacing w:val="-17"/>
          <w:sz w:val="22"/>
          <w:szCs w:val="22"/>
        </w:rPr>
        <w:t xml:space="preserve"> </w:t>
      </w:r>
      <w:r w:rsidRPr="00F46B6A">
        <w:rPr>
          <w:sz w:val="22"/>
          <w:szCs w:val="22"/>
        </w:rPr>
        <w:t>Agente</w:t>
      </w:r>
      <w:r w:rsidR="00EC1F8C" w:rsidRPr="00F46B6A">
        <w:rPr>
          <w:spacing w:val="-67"/>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nas</w:t>
      </w:r>
      <w:r w:rsidR="00EC1F8C" w:rsidRPr="00F46B6A">
        <w:rPr>
          <w:spacing w:val="1"/>
          <w:sz w:val="22"/>
          <w:szCs w:val="22"/>
        </w:rPr>
        <w:t xml:space="preserve"> </w:t>
      </w:r>
      <w:r w:rsidRPr="00F46B6A">
        <w:rPr>
          <w:sz w:val="22"/>
          <w:szCs w:val="22"/>
        </w:rPr>
        <w:t>condições</w:t>
      </w:r>
      <w:r w:rsidR="00EC1F8C" w:rsidRPr="00F46B6A">
        <w:rPr>
          <w:spacing w:val="1"/>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econômicas,</w:t>
      </w:r>
      <w:r w:rsidR="00EC1F8C" w:rsidRPr="00F46B6A">
        <w:rPr>
          <w:spacing w:val="1"/>
          <w:sz w:val="22"/>
          <w:szCs w:val="22"/>
        </w:rPr>
        <w:t xml:space="preserve"> </w:t>
      </w:r>
      <w:r w:rsidRPr="00F46B6A">
        <w:rPr>
          <w:sz w:val="22"/>
          <w:szCs w:val="22"/>
        </w:rPr>
        <w:t>comerciais,</w:t>
      </w:r>
      <w:r w:rsidR="00EC1F8C" w:rsidRPr="00F46B6A">
        <w:rPr>
          <w:spacing w:val="1"/>
          <w:sz w:val="22"/>
          <w:szCs w:val="22"/>
        </w:rPr>
        <w:t xml:space="preserve"> </w:t>
      </w:r>
      <w:r w:rsidRPr="00F46B6A">
        <w:rPr>
          <w:sz w:val="22"/>
          <w:szCs w:val="22"/>
        </w:rPr>
        <w:t>operacionais,</w:t>
      </w:r>
      <w:r w:rsidR="00EC1F8C" w:rsidRPr="00F46B6A">
        <w:rPr>
          <w:spacing w:val="1"/>
          <w:sz w:val="22"/>
          <w:szCs w:val="22"/>
        </w:rPr>
        <w:t xml:space="preserve"> </w:t>
      </w:r>
      <w:r w:rsidRPr="00F46B6A">
        <w:rPr>
          <w:sz w:val="22"/>
          <w:szCs w:val="22"/>
        </w:rPr>
        <w:t>regulatórias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societárias</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nos</w:t>
      </w:r>
      <w:r w:rsidR="00EC1F8C" w:rsidRPr="00F46B6A">
        <w:rPr>
          <w:spacing w:val="-14"/>
          <w:sz w:val="22"/>
          <w:szCs w:val="22"/>
        </w:rPr>
        <w:t xml:space="preserve"> </w:t>
      </w:r>
      <w:r w:rsidRPr="00F46B6A">
        <w:rPr>
          <w:sz w:val="22"/>
          <w:szCs w:val="22"/>
        </w:rPr>
        <w:t>negócios</w:t>
      </w:r>
      <w:r w:rsidR="00EC1F8C" w:rsidRPr="00F46B6A">
        <w:rPr>
          <w:spacing w:val="-14"/>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sejam</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seu</w:t>
      </w:r>
      <w:r w:rsidR="00EC1F8C" w:rsidRPr="00F46B6A">
        <w:rPr>
          <w:spacing w:val="-9"/>
          <w:sz w:val="22"/>
          <w:szCs w:val="22"/>
        </w:rPr>
        <w:t xml:space="preserve"> </w:t>
      </w:r>
      <w:r w:rsidRPr="00F46B6A">
        <w:rPr>
          <w:sz w:val="22"/>
          <w:szCs w:val="22"/>
        </w:rPr>
        <w:t>conhecimento</w:t>
      </w:r>
      <w:r w:rsidR="00EC1F8C" w:rsidRPr="00F46B6A">
        <w:rPr>
          <w:spacing w:val="-14"/>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possam</w:t>
      </w:r>
      <w:r w:rsidR="00EC1F8C" w:rsidRPr="00F46B6A">
        <w:rPr>
          <w:spacing w:val="-68"/>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impossibilitar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dificultar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justificada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habilidade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(ii)</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administrativos,</w:t>
      </w:r>
      <w:r w:rsidR="00EC1F8C" w:rsidRPr="00F46B6A">
        <w:rPr>
          <w:spacing w:val="1"/>
          <w:sz w:val="22"/>
          <w:szCs w:val="22"/>
        </w:rPr>
        <w:t xml:space="preserve"> </w:t>
      </w:r>
      <w:r w:rsidRPr="00F46B6A">
        <w:rPr>
          <w:sz w:val="22"/>
          <w:szCs w:val="22"/>
        </w:rPr>
        <w:t>arbitrais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extrajudiciais,</w:t>
      </w:r>
      <w:r w:rsidR="00EC1F8C" w:rsidRPr="00F46B6A">
        <w:rPr>
          <w:spacing w:val="1"/>
          <w:sz w:val="22"/>
          <w:szCs w:val="22"/>
        </w:rPr>
        <w:t xml:space="preserve"> </w:t>
      </w:r>
      <w:r w:rsidRPr="00F46B6A">
        <w:rPr>
          <w:sz w:val="22"/>
          <w:szCs w:val="22"/>
        </w:rPr>
        <w:t>visando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anular,</w:t>
      </w:r>
      <w:r w:rsidR="00EC1F8C" w:rsidRPr="00F46B6A">
        <w:rPr>
          <w:spacing w:val="1"/>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z w:val="22"/>
          <w:szCs w:val="22"/>
        </w:rPr>
        <w:t xml:space="preserve"> </w:t>
      </w:r>
      <w:r w:rsidRPr="00F46B6A">
        <w:rPr>
          <w:sz w:val="22"/>
          <w:szCs w:val="22"/>
        </w:rPr>
        <w:t>questionar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Concess</w:t>
      </w:r>
      <w:r w:rsidR="0060533D" w:rsidRPr="00F46B6A">
        <w:rPr>
          <w:sz w:val="22"/>
          <w:szCs w:val="22"/>
        </w:rPr>
        <w:t>ão</w:t>
      </w:r>
      <w:r w:rsidR="004640AB"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123F74C0" w14:textId="77777777" w:rsidR="00CF45D9" w:rsidRPr="00F46B6A" w:rsidRDefault="00CF45D9" w:rsidP="00F46B6A">
      <w:pPr>
        <w:widowControl w:val="0"/>
        <w:spacing w:line="320" w:lineRule="exact"/>
        <w:ind w:left="709"/>
        <w:rPr>
          <w:sz w:val="22"/>
          <w:szCs w:val="22"/>
        </w:rPr>
      </w:pPr>
    </w:p>
    <w:p w14:paraId="68371289" w14:textId="51003153"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ativos</w:t>
      </w:r>
      <w:r w:rsidR="00EC1F8C" w:rsidRPr="00F46B6A">
        <w:rPr>
          <w:spacing w:val="1"/>
          <w:sz w:val="22"/>
          <w:szCs w:val="22"/>
        </w:rPr>
        <w:t xml:space="preserve"> </w:t>
      </w:r>
      <w:r w:rsidRPr="00F46B6A">
        <w:rPr>
          <w:sz w:val="22"/>
          <w:szCs w:val="22"/>
        </w:rPr>
        <w:t>devidamente</w:t>
      </w:r>
      <w:r w:rsidR="00EC1F8C" w:rsidRPr="00F46B6A">
        <w:rPr>
          <w:spacing w:val="1"/>
          <w:sz w:val="22"/>
          <w:szCs w:val="22"/>
        </w:rPr>
        <w:t xml:space="preserve"> </w:t>
      </w:r>
      <w:r w:rsidRPr="00F46B6A">
        <w:rPr>
          <w:sz w:val="22"/>
          <w:szCs w:val="22"/>
        </w:rPr>
        <w:t>segurados,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determinado</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pacing w:val="-1"/>
          <w:sz w:val="22"/>
          <w:szCs w:val="22"/>
        </w:rPr>
        <w:t>Contrato</w:t>
      </w:r>
      <w:r w:rsidR="00EC1F8C" w:rsidRPr="00F46B6A">
        <w:rPr>
          <w:spacing w:val="-16"/>
          <w:sz w:val="22"/>
          <w:szCs w:val="22"/>
        </w:rPr>
        <w:t xml:space="preserve"> </w:t>
      </w:r>
      <w:r w:rsidRPr="00F46B6A">
        <w:rPr>
          <w:spacing w:val="-1"/>
          <w:sz w:val="22"/>
          <w:szCs w:val="22"/>
        </w:rPr>
        <w:t>de</w:t>
      </w:r>
      <w:r w:rsidR="00EC1F8C" w:rsidRPr="00F46B6A">
        <w:rPr>
          <w:spacing w:val="-17"/>
          <w:sz w:val="22"/>
          <w:szCs w:val="22"/>
        </w:rPr>
        <w:t xml:space="preserve"> </w:t>
      </w:r>
      <w:r w:rsidRPr="00F46B6A">
        <w:rPr>
          <w:spacing w:val="-1"/>
          <w:sz w:val="22"/>
          <w:szCs w:val="22"/>
        </w:rPr>
        <w:t>Concessão</w:t>
      </w:r>
      <w:r w:rsidR="00EC1F8C" w:rsidRPr="00F46B6A">
        <w:rPr>
          <w:spacing w:val="-13"/>
          <w:sz w:val="22"/>
          <w:szCs w:val="22"/>
        </w:rPr>
        <w:t xml:space="preserve"> </w:t>
      </w:r>
      <w:r w:rsidRPr="00F46B6A">
        <w:rPr>
          <w:spacing w:val="-1"/>
          <w:sz w:val="22"/>
          <w:szCs w:val="22"/>
        </w:rPr>
        <w:t>e</w:t>
      </w:r>
      <w:r w:rsidR="00EC1F8C" w:rsidRPr="00F46B6A">
        <w:rPr>
          <w:spacing w:val="-18"/>
          <w:sz w:val="22"/>
          <w:szCs w:val="22"/>
        </w:rPr>
        <w:t xml:space="preserve"> </w:t>
      </w:r>
      <w:r w:rsidRPr="00F46B6A">
        <w:rPr>
          <w:spacing w:val="-1"/>
          <w:sz w:val="22"/>
          <w:szCs w:val="22"/>
        </w:rPr>
        <w:t>legislação</w:t>
      </w:r>
      <w:r w:rsidR="00EC1F8C" w:rsidRPr="00F46B6A">
        <w:rPr>
          <w:spacing w:val="-17"/>
          <w:sz w:val="22"/>
          <w:szCs w:val="22"/>
        </w:rPr>
        <w:t xml:space="preserve"> </w:t>
      </w:r>
      <w:r w:rsidRPr="00F46B6A">
        <w:rPr>
          <w:spacing w:val="-1"/>
          <w:sz w:val="22"/>
          <w:szCs w:val="22"/>
        </w:rPr>
        <w:t>aplicável,</w:t>
      </w:r>
      <w:r w:rsidR="00EC1F8C" w:rsidRPr="00F46B6A">
        <w:rPr>
          <w:spacing w:val="-15"/>
          <w:sz w:val="22"/>
          <w:szCs w:val="22"/>
        </w:rPr>
        <w:t xml:space="preserve"> </w:t>
      </w:r>
      <w:r w:rsidRPr="00F46B6A">
        <w:rPr>
          <w:sz w:val="22"/>
          <w:szCs w:val="22"/>
        </w:rPr>
        <w:t>e</w:t>
      </w:r>
      <w:r w:rsidR="00EC1F8C" w:rsidRPr="00F46B6A">
        <w:rPr>
          <w:spacing w:val="-15"/>
          <w:sz w:val="22"/>
          <w:szCs w:val="22"/>
        </w:rPr>
        <w:t xml:space="preserve"> </w:t>
      </w:r>
      <w:r w:rsidRPr="00F46B6A">
        <w:rPr>
          <w:sz w:val="22"/>
          <w:szCs w:val="22"/>
        </w:rPr>
        <w:t>sempre</w:t>
      </w:r>
      <w:r w:rsidR="00EC1F8C" w:rsidRPr="00F46B6A">
        <w:rPr>
          <w:spacing w:val="-16"/>
          <w:sz w:val="22"/>
          <w:szCs w:val="22"/>
        </w:rPr>
        <w:t xml:space="preserve"> </w:t>
      </w:r>
      <w:r w:rsidRPr="00F46B6A">
        <w:rPr>
          <w:sz w:val="22"/>
          <w:szCs w:val="22"/>
        </w:rPr>
        <w:t>renová-las</w:t>
      </w:r>
      <w:r w:rsidR="00EC1F8C" w:rsidRPr="00F46B6A">
        <w:rPr>
          <w:spacing w:val="-16"/>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substituí-las</w:t>
      </w:r>
      <w:r w:rsidR="00EC1F8C" w:rsidRPr="00F46B6A">
        <w:rPr>
          <w:spacing w:val="-19"/>
          <w:sz w:val="22"/>
          <w:szCs w:val="22"/>
        </w:rPr>
        <w:t xml:space="preserve"> </w:t>
      </w:r>
      <w:r w:rsidRPr="00F46B6A">
        <w:rPr>
          <w:sz w:val="22"/>
          <w:szCs w:val="22"/>
        </w:rPr>
        <w:t>de</w:t>
      </w:r>
      <w:r w:rsidR="00EC1F8C" w:rsidRPr="00F46B6A">
        <w:rPr>
          <w:spacing w:val="-19"/>
          <w:sz w:val="22"/>
          <w:szCs w:val="22"/>
        </w:rPr>
        <w:t xml:space="preserve"> </w:t>
      </w:r>
      <w:r w:rsidRPr="00F46B6A">
        <w:rPr>
          <w:sz w:val="22"/>
          <w:szCs w:val="22"/>
        </w:rPr>
        <w:t>modo</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atender</w:t>
      </w:r>
      <w:r w:rsidR="00EC1F8C" w:rsidRPr="00F46B6A">
        <w:rPr>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quanto</w:t>
      </w:r>
      <w:r w:rsidR="00EC1F8C" w:rsidRPr="00F46B6A">
        <w:rPr>
          <w:spacing w:val="-1"/>
          <w:sz w:val="22"/>
          <w:szCs w:val="22"/>
        </w:rPr>
        <w:t xml:space="preserve"> </w:t>
      </w:r>
      <w:r w:rsidRPr="00F46B6A">
        <w:rPr>
          <w:sz w:val="22"/>
          <w:szCs w:val="22"/>
        </w:rPr>
        <w:t>exigido</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Contrato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Concessão;</w:t>
      </w:r>
    </w:p>
    <w:p w14:paraId="583F5B00" w14:textId="77777777" w:rsidR="00CF45D9" w:rsidRPr="00F46B6A" w:rsidRDefault="00CF45D9" w:rsidP="00F46B6A">
      <w:pPr>
        <w:widowControl w:val="0"/>
        <w:spacing w:line="320" w:lineRule="exact"/>
        <w:ind w:left="709"/>
        <w:rPr>
          <w:sz w:val="22"/>
          <w:szCs w:val="22"/>
        </w:rPr>
      </w:pPr>
    </w:p>
    <w:p w14:paraId="23843A68" w14:textId="1F1C82E0"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6"/>
          <w:sz w:val="22"/>
          <w:szCs w:val="22"/>
        </w:rPr>
        <w:t xml:space="preserve"> </w:t>
      </w:r>
      <w:r w:rsidRPr="00F46B6A">
        <w:rPr>
          <w:sz w:val="22"/>
          <w:szCs w:val="22"/>
        </w:rPr>
        <w:t>praticar</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desacordo</w:t>
      </w:r>
      <w:r w:rsidR="00EC1F8C" w:rsidRPr="00F46B6A">
        <w:rPr>
          <w:spacing w:val="-3"/>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estatuto</w:t>
      </w:r>
      <w:r w:rsidR="00EC1F8C" w:rsidRPr="00F46B6A">
        <w:rPr>
          <w:spacing w:val="-5"/>
          <w:sz w:val="22"/>
          <w:szCs w:val="22"/>
        </w:rPr>
        <w:t xml:space="preserve"> </w:t>
      </w:r>
      <w:r w:rsidRPr="00F46B6A">
        <w:rPr>
          <w:sz w:val="22"/>
          <w:szCs w:val="22"/>
        </w:rPr>
        <w:t>social</w:t>
      </w:r>
      <w:r w:rsidR="00EC1F8C" w:rsidRPr="00F46B6A">
        <w:rPr>
          <w:spacing w:val="-3"/>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esta</w:t>
      </w:r>
      <w:r w:rsidR="00EC1F8C" w:rsidRPr="00F46B6A">
        <w:rPr>
          <w:spacing w:val="-2"/>
          <w:sz w:val="22"/>
          <w:szCs w:val="22"/>
        </w:rPr>
        <w:t xml:space="preserve"> </w:t>
      </w:r>
      <w:r w:rsidRPr="00F46B6A">
        <w:rPr>
          <w:sz w:val="22"/>
          <w:szCs w:val="22"/>
        </w:rPr>
        <w:t>Escritura</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comprometer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pontual</w:t>
      </w:r>
      <w:r w:rsidR="00EC1F8C" w:rsidRPr="00F46B6A">
        <w:rPr>
          <w:spacing w:val="-68"/>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integral</w:t>
      </w:r>
      <w:r w:rsidR="00EC1F8C" w:rsidRPr="00F46B6A">
        <w:rPr>
          <w:spacing w:val="-3"/>
          <w:sz w:val="22"/>
          <w:szCs w:val="22"/>
        </w:rPr>
        <w:t xml:space="preserve"> </w:t>
      </w:r>
      <w:r w:rsidRPr="00F46B6A">
        <w:rPr>
          <w:sz w:val="22"/>
          <w:szCs w:val="22"/>
        </w:rPr>
        <w:t>cumprimento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obrigações</w:t>
      </w:r>
      <w:r w:rsidR="00EC1F8C" w:rsidRPr="00F46B6A">
        <w:rPr>
          <w:spacing w:val="-5"/>
          <w:sz w:val="22"/>
          <w:szCs w:val="22"/>
        </w:rPr>
        <w:t xml:space="preserve"> </w:t>
      </w:r>
      <w:r w:rsidRPr="00F46B6A">
        <w:rPr>
          <w:sz w:val="22"/>
          <w:szCs w:val="22"/>
        </w:rPr>
        <w:t>assumidas</w:t>
      </w:r>
      <w:r w:rsidR="00EC1F8C" w:rsidRPr="00F46B6A">
        <w:rPr>
          <w:spacing w:val="-2"/>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4"/>
          <w:sz w:val="22"/>
          <w:szCs w:val="22"/>
        </w:rPr>
        <w:t xml:space="preserve"> </w:t>
      </w:r>
      <w:r w:rsidRPr="00F46B6A">
        <w:rPr>
          <w:sz w:val="22"/>
          <w:szCs w:val="22"/>
        </w:rPr>
        <w:t>Fiduciário;</w:t>
      </w:r>
    </w:p>
    <w:p w14:paraId="4FCCA5CE" w14:textId="77777777" w:rsidR="00CF45D9" w:rsidRPr="00F46B6A" w:rsidRDefault="00CF45D9" w:rsidP="00F46B6A">
      <w:pPr>
        <w:widowControl w:val="0"/>
        <w:spacing w:line="320" w:lineRule="exact"/>
        <w:ind w:left="709"/>
        <w:rPr>
          <w:sz w:val="22"/>
          <w:szCs w:val="22"/>
        </w:rPr>
      </w:pPr>
    </w:p>
    <w:p w14:paraId="609F2CF1" w14:textId="44F7D6D7"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administrativas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determinações</w:t>
      </w:r>
      <w:r w:rsidR="00EC1F8C" w:rsidRPr="00F46B6A">
        <w:rPr>
          <w:spacing w:val="-12"/>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órgãos</w:t>
      </w:r>
      <w:r w:rsidR="00EC1F8C" w:rsidRPr="00F46B6A">
        <w:rPr>
          <w:spacing w:val="-11"/>
          <w:sz w:val="22"/>
          <w:szCs w:val="22"/>
        </w:rPr>
        <w:t xml:space="preserve"> </w:t>
      </w:r>
      <w:r w:rsidRPr="00F46B6A">
        <w:rPr>
          <w:sz w:val="22"/>
          <w:szCs w:val="22"/>
        </w:rPr>
        <w:t>governamentais,</w:t>
      </w:r>
      <w:r w:rsidR="00EC1F8C" w:rsidRPr="00F46B6A">
        <w:rPr>
          <w:spacing w:val="-11"/>
          <w:sz w:val="22"/>
          <w:szCs w:val="22"/>
        </w:rPr>
        <w:t xml:space="preserve"> </w:t>
      </w:r>
      <w:r w:rsidRPr="00F46B6A">
        <w:rPr>
          <w:sz w:val="22"/>
          <w:szCs w:val="22"/>
        </w:rPr>
        <w:t>autarquias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tribunais,</w:t>
      </w:r>
      <w:r w:rsidR="00EC1F8C" w:rsidRPr="00F46B6A">
        <w:rPr>
          <w:spacing w:val="-11"/>
          <w:sz w:val="22"/>
          <w:szCs w:val="22"/>
        </w:rPr>
        <w:t xml:space="preserve"> </w:t>
      </w:r>
      <w:r w:rsidRPr="00F46B6A">
        <w:rPr>
          <w:sz w:val="22"/>
          <w:szCs w:val="22"/>
        </w:rPr>
        <w:t>aplicáveis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condução</w:t>
      </w:r>
      <w:r w:rsidR="00EC1F8C" w:rsidRPr="00F46B6A">
        <w:rPr>
          <w:spacing w:val="-68"/>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lastRenderedPageBreak/>
        <w:t>limitando</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ocupacional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aquela</w:t>
      </w:r>
      <w:r w:rsidR="00EC1F8C" w:rsidRPr="00F46B6A">
        <w:rPr>
          <w:sz w:val="22"/>
          <w:szCs w:val="22"/>
        </w:rPr>
        <w:t xml:space="preserve"> </w:t>
      </w:r>
      <w:r w:rsidRPr="00F46B6A">
        <w:rPr>
          <w:sz w:val="22"/>
          <w:szCs w:val="22"/>
        </w:rPr>
        <w:t>pertinente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Resoluções</w:t>
      </w:r>
      <w:r w:rsidR="00EC1F8C" w:rsidRPr="00F46B6A">
        <w:rPr>
          <w:spacing w:val="1"/>
          <w:sz w:val="22"/>
          <w:szCs w:val="22"/>
        </w:rPr>
        <w:t xml:space="preserve"> </w:t>
      </w:r>
      <w:r w:rsidRPr="00F46B6A">
        <w:rPr>
          <w:sz w:val="22"/>
          <w:szCs w:val="22"/>
        </w:rPr>
        <w:t>do</w:t>
      </w:r>
      <w:r w:rsidR="00EC1F8C" w:rsidRPr="00F46B6A">
        <w:rPr>
          <w:spacing w:val="57"/>
          <w:sz w:val="22"/>
          <w:szCs w:val="22"/>
        </w:rPr>
        <w:t xml:space="preserve"> </w:t>
      </w:r>
      <w:r w:rsidRPr="00F46B6A">
        <w:rPr>
          <w:sz w:val="22"/>
          <w:szCs w:val="22"/>
        </w:rPr>
        <w:t>CONAMA</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w:t>
      </w:r>
      <w:r w:rsidRPr="00F46B6A">
        <w:rPr>
          <w:sz w:val="22"/>
          <w:szCs w:val="22"/>
          <w:u w:val="single"/>
        </w:rPr>
        <w:t>Legislação</w:t>
      </w:r>
      <w:r w:rsidR="00EC1F8C" w:rsidRPr="00F46B6A">
        <w:rPr>
          <w:sz w:val="22"/>
          <w:szCs w:val="22"/>
          <w:u w:val="single"/>
        </w:rPr>
        <w:t xml:space="preserve"> </w:t>
      </w:r>
      <w:r w:rsidRPr="00F46B6A">
        <w:rPr>
          <w:sz w:val="22"/>
          <w:szCs w:val="22"/>
          <w:u w:val="single"/>
        </w:rPr>
        <w:t>Socioambiental</w:t>
      </w:r>
      <w:r w:rsidRPr="00F46B6A">
        <w:rPr>
          <w:sz w:val="22"/>
          <w:szCs w:val="22"/>
        </w:rPr>
        <w:t>”),</w:t>
      </w:r>
      <w:r w:rsidR="00EC1F8C" w:rsidRPr="00F46B6A">
        <w:rPr>
          <w:sz w:val="22"/>
          <w:szCs w:val="22"/>
        </w:rPr>
        <w:t xml:space="preserve"> </w:t>
      </w:r>
      <w:r w:rsidRPr="00F46B6A">
        <w:rPr>
          <w:sz w:val="22"/>
          <w:szCs w:val="22"/>
        </w:rPr>
        <w:t>diligencianeto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atendam</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ordens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jurisdição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realize</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possua</w:t>
      </w:r>
      <w:r w:rsidR="00EC1F8C" w:rsidRPr="00F46B6A">
        <w:rPr>
          <w:spacing w:val="-6"/>
          <w:sz w:val="22"/>
          <w:szCs w:val="22"/>
        </w:rPr>
        <w:t xml:space="preserve"> </w:t>
      </w:r>
      <w:r w:rsidRPr="00F46B6A">
        <w:rPr>
          <w:sz w:val="22"/>
          <w:szCs w:val="22"/>
        </w:rPr>
        <w:t>ativos,</w:t>
      </w:r>
      <w:r w:rsidR="00EC1F8C" w:rsidRPr="00F46B6A">
        <w:rPr>
          <w:spacing w:val="-1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não</w:t>
      </w:r>
      <w:r w:rsidR="00EC1F8C" w:rsidRPr="00F46B6A">
        <w:rPr>
          <w:spacing w:val="-5"/>
          <w:sz w:val="22"/>
          <w:szCs w:val="22"/>
        </w:rPr>
        <w:t xml:space="preserve"> </w:t>
      </w:r>
      <w:r w:rsidRPr="00F46B6A">
        <w:rPr>
          <w:sz w:val="22"/>
          <w:szCs w:val="22"/>
        </w:rPr>
        <w:t>praticar</w:t>
      </w:r>
      <w:r w:rsidR="00EC1F8C" w:rsidRPr="00F46B6A">
        <w:rPr>
          <w:spacing w:val="-7"/>
          <w:sz w:val="22"/>
          <w:szCs w:val="22"/>
        </w:rPr>
        <w:t xml:space="preserve"> </w:t>
      </w:r>
      <w:r w:rsidRPr="00F46B6A">
        <w:rPr>
          <w:sz w:val="22"/>
          <w:szCs w:val="22"/>
        </w:rPr>
        <w:t>atos</w:t>
      </w:r>
      <w:r w:rsidR="00EC1F8C" w:rsidRPr="00F46B6A">
        <w:rPr>
          <w:spacing w:val="-6"/>
          <w:sz w:val="22"/>
          <w:szCs w:val="22"/>
        </w:rPr>
        <w:t xml:space="preserve"> </w:t>
      </w:r>
      <w:r w:rsidRPr="00F46B6A">
        <w:rPr>
          <w:sz w:val="22"/>
          <w:szCs w:val="22"/>
        </w:rPr>
        <w:t>que</w:t>
      </w:r>
      <w:r w:rsidR="00EC1F8C" w:rsidRPr="00F46B6A">
        <w:rPr>
          <w:spacing w:val="-6"/>
          <w:sz w:val="22"/>
          <w:szCs w:val="22"/>
        </w:rPr>
        <w:t xml:space="preserve"> </w:t>
      </w:r>
      <w:r w:rsidRPr="00F46B6A">
        <w:rPr>
          <w:sz w:val="22"/>
          <w:szCs w:val="22"/>
        </w:rPr>
        <w:t>importem</w:t>
      </w:r>
      <w:r w:rsidR="00EC1F8C" w:rsidRPr="00F46B6A">
        <w:rPr>
          <w:spacing w:val="-1"/>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discriminação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raça</w:t>
      </w:r>
      <w:r w:rsidR="00EC1F8C" w:rsidRPr="00F46B6A">
        <w:rPr>
          <w:spacing w:val="-4"/>
          <w:sz w:val="22"/>
          <w:szCs w:val="22"/>
        </w:rPr>
        <w:t xml:space="preserve"> </w:t>
      </w:r>
      <w:r w:rsidRPr="00F46B6A">
        <w:rPr>
          <w:sz w:val="22"/>
          <w:szCs w:val="22"/>
        </w:rPr>
        <w:t>ou</w:t>
      </w:r>
      <w:r w:rsidR="00EC1F8C" w:rsidRPr="00F46B6A">
        <w:rPr>
          <w:sz w:val="22"/>
          <w:szCs w:val="22"/>
        </w:rPr>
        <w:t xml:space="preserve"> </w:t>
      </w:r>
      <w:r w:rsidRPr="00F46B6A">
        <w:rPr>
          <w:sz w:val="22"/>
          <w:szCs w:val="22"/>
        </w:rPr>
        <w:t>gênero,</w:t>
      </w:r>
      <w:r w:rsidR="00EC1F8C" w:rsidRPr="00F46B6A">
        <w:rPr>
          <w:spacing w:val="18"/>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caracterizem</w:t>
      </w:r>
      <w:r w:rsidR="00EC1F8C" w:rsidRPr="00F46B6A">
        <w:rPr>
          <w:spacing w:val="19"/>
          <w:sz w:val="22"/>
          <w:szCs w:val="22"/>
        </w:rPr>
        <w:t xml:space="preserve"> </w:t>
      </w:r>
      <w:r w:rsidRPr="00F46B6A">
        <w:rPr>
          <w:sz w:val="22"/>
          <w:szCs w:val="22"/>
        </w:rPr>
        <w:t>assédio</w:t>
      </w:r>
      <w:r w:rsidR="00EC1F8C" w:rsidRPr="00F46B6A">
        <w:rPr>
          <w:spacing w:val="16"/>
          <w:sz w:val="22"/>
          <w:szCs w:val="22"/>
        </w:rPr>
        <w:t xml:space="preserve"> </w:t>
      </w:r>
      <w:r w:rsidRPr="00F46B6A">
        <w:rPr>
          <w:sz w:val="22"/>
          <w:szCs w:val="22"/>
        </w:rPr>
        <w:t>moral</w:t>
      </w:r>
      <w:r w:rsidR="00EC1F8C" w:rsidRPr="00F46B6A">
        <w:rPr>
          <w:spacing w:val="20"/>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sexual</w:t>
      </w:r>
      <w:r w:rsidR="00EC1F8C" w:rsidRPr="00F46B6A">
        <w:rPr>
          <w:spacing w:val="19"/>
          <w:sz w:val="22"/>
          <w:szCs w:val="22"/>
        </w:rPr>
        <w:t xml:space="preserve"> </w:t>
      </w:r>
      <w:r w:rsidRPr="00F46B6A">
        <w:rPr>
          <w:sz w:val="22"/>
          <w:szCs w:val="22"/>
        </w:rPr>
        <w:t>ou</w:t>
      </w:r>
      <w:r w:rsidR="00EC1F8C" w:rsidRPr="00F46B6A">
        <w:rPr>
          <w:spacing w:val="19"/>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importem</w:t>
      </w:r>
      <w:r w:rsidR="00EC1F8C" w:rsidRPr="00F46B6A">
        <w:rPr>
          <w:spacing w:val="18"/>
          <w:sz w:val="22"/>
          <w:szCs w:val="22"/>
        </w:rPr>
        <w:t xml:space="preserve"> </w:t>
      </w:r>
      <w:r w:rsidRPr="00F46B6A">
        <w:rPr>
          <w:sz w:val="22"/>
          <w:szCs w:val="22"/>
        </w:rPr>
        <w:t>em</w:t>
      </w:r>
      <w:r w:rsidR="00EC1F8C" w:rsidRPr="00F46B6A">
        <w:rPr>
          <w:spacing w:val="21"/>
          <w:sz w:val="22"/>
          <w:szCs w:val="22"/>
        </w:rPr>
        <w:t xml:space="preserve"> </w:t>
      </w:r>
      <w:r w:rsidRPr="00F46B6A">
        <w:rPr>
          <w:sz w:val="22"/>
          <w:szCs w:val="22"/>
        </w:rPr>
        <w:t>crime</w:t>
      </w:r>
      <w:r w:rsidR="00EC1F8C" w:rsidRPr="00F46B6A">
        <w:rPr>
          <w:spacing w:val="19"/>
          <w:sz w:val="22"/>
          <w:szCs w:val="22"/>
        </w:rPr>
        <w:t xml:space="preserve"> </w:t>
      </w:r>
      <w:r w:rsidRPr="00F46B6A">
        <w:rPr>
          <w:sz w:val="22"/>
          <w:szCs w:val="22"/>
        </w:rPr>
        <w:t>contra</w:t>
      </w:r>
      <w:r w:rsidR="00EC1F8C" w:rsidRPr="00F46B6A">
        <w:rPr>
          <w:spacing w:val="22"/>
          <w:sz w:val="22"/>
          <w:szCs w:val="22"/>
        </w:rPr>
        <w:t xml:space="preserve"> </w:t>
      </w:r>
      <w:r w:rsidRPr="00F46B6A">
        <w:rPr>
          <w:sz w:val="22"/>
          <w:szCs w:val="22"/>
        </w:rPr>
        <w:t>o</w:t>
      </w:r>
      <w:r w:rsidR="00EC1F8C" w:rsidRPr="00F46B6A">
        <w:rPr>
          <w:spacing w:val="-68"/>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ambiente;</w:t>
      </w:r>
    </w:p>
    <w:p w14:paraId="528344BD" w14:textId="77777777" w:rsidR="00CF45D9" w:rsidRPr="00F46B6A" w:rsidRDefault="00CF45D9" w:rsidP="00F46B6A">
      <w:pPr>
        <w:widowControl w:val="0"/>
        <w:spacing w:line="320" w:lineRule="exact"/>
        <w:ind w:left="709"/>
        <w:rPr>
          <w:sz w:val="22"/>
          <w:szCs w:val="22"/>
        </w:rPr>
      </w:pPr>
    </w:p>
    <w:p w14:paraId="025BB3B0" w14:textId="731FBA7D"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notificando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2</w:t>
      </w:r>
      <w:r w:rsidR="00EC1F8C" w:rsidRPr="00F46B6A">
        <w:rPr>
          <w:spacing w:val="-4"/>
          <w:sz w:val="22"/>
          <w:szCs w:val="22"/>
        </w:rPr>
        <w:t xml:space="preserve"> </w:t>
      </w:r>
      <w:r w:rsidRPr="00F46B6A">
        <w:rPr>
          <w:sz w:val="22"/>
          <w:szCs w:val="22"/>
        </w:rPr>
        <w:t>(dois)</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Úteis</w:t>
      </w:r>
      <w:r w:rsidR="00EC1F8C" w:rsidRPr="00F46B6A">
        <w:rPr>
          <w:spacing w:val="-5"/>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qualquer</w:t>
      </w:r>
      <w:r w:rsidR="00EC1F8C" w:rsidRPr="00F46B6A">
        <w:rPr>
          <w:spacing w:val="-6"/>
          <w:sz w:val="22"/>
          <w:szCs w:val="22"/>
        </w:rPr>
        <w:t xml:space="preserve"> </w:t>
      </w:r>
      <w:r w:rsidRPr="00F46B6A">
        <w:rPr>
          <w:sz w:val="22"/>
          <w:szCs w:val="22"/>
        </w:rPr>
        <w:t>inadimplemento</w:t>
      </w:r>
      <w:r w:rsidR="00EC1F8C" w:rsidRPr="00F46B6A">
        <w:rPr>
          <w:spacing w:val="-6"/>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âmbito</w:t>
      </w:r>
      <w:r w:rsidR="0060533D" w:rsidRPr="00F46B6A">
        <w:rPr>
          <w:sz w:val="22"/>
          <w:szCs w:val="22"/>
        </w:rPr>
        <w:t xml:space="preserve"> da Concessão</w:t>
      </w:r>
      <w:r w:rsidRPr="00F46B6A">
        <w:rPr>
          <w:sz w:val="22"/>
          <w:szCs w:val="22"/>
        </w:rPr>
        <w:t>,</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notificado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Concedente,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justificadamente</w:t>
      </w:r>
      <w:r w:rsidR="00EC1F8C" w:rsidRPr="00F46B6A">
        <w:rPr>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afetar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significativa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regular</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desenvolvidas</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064E443E" w14:textId="77777777" w:rsidR="00CF45D9" w:rsidRPr="00F46B6A" w:rsidRDefault="00CF45D9" w:rsidP="00F46B6A">
      <w:pPr>
        <w:widowControl w:val="0"/>
        <w:spacing w:line="320" w:lineRule="exact"/>
        <w:ind w:left="709"/>
        <w:rPr>
          <w:sz w:val="22"/>
          <w:szCs w:val="22"/>
        </w:rPr>
      </w:pPr>
    </w:p>
    <w:p w14:paraId="563588C0" w14:textId="390D508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tange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2C2949E6" w14:textId="77777777" w:rsidR="00CF45D9" w:rsidRPr="00F46B6A" w:rsidRDefault="00CF45D9" w:rsidP="00F46B6A">
      <w:pPr>
        <w:widowControl w:val="0"/>
        <w:spacing w:line="320" w:lineRule="exact"/>
        <w:ind w:left="709"/>
        <w:rPr>
          <w:sz w:val="22"/>
          <w:szCs w:val="22"/>
        </w:rPr>
      </w:pPr>
    </w:p>
    <w:p w14:paraId="2F26A83F" w14:textId="01D2C414"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z w:val="22"/>
          <w:szCs w:val="22"/>
        </w:rPr>
        <w:t xml:space="preserve"> </w:t>
      </w:r>
      <w:r w:rsidRPr="00F46B6A">
        <w:rPr>
          <w:sz w:val="22"/>
          <w:szCs w:val="22"/>
        </w:rPr>
        <w:t>Societárias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60533D" w:rsidRPr="00F46B6A">
        <w:rPr>
          <w:sz w:val="22"/>
          <w:szCs w:val="22"/>
        </w:rPr>
        <w:t xml:space="preserve"> outros custos</w:t>
      </w:r>
      <w:r w:rsidR="00EC1F8C" w:rsidRPr="00F46B6A">
        <w:rPr>
          <w:sz w:val="22"/>
          <w:szCs w:val="22"/>
        </w:rPr>
        <w:t xml:space="preserve"> </w:t>
      </w:r>
      <w:r w:rsidRPr="00F46B6A">
        <w:rPr>
          <w:sz w:val="22"/>
          <w:szCs w:val="22"/>
        </w:rPr>
        <w:t>oriundos</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t>manutenção</w:t>
      </w:r>
      <w:r w:rsidR="00EC1F8C" w:rsidRPr="00F46B6A">
        <w:rPr>
          <w:spacing w:val="1"/>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Garantias</w:t>
      </w:r>
      <w:r w:rsidR="00EC1F8C" w:rsidRPr="00F46B6A">
        <w:rPr>
          <w:spacing w:val="5"/>
          <w:sz w:val="22"/>
          <w:szCs w:val="22"/>
        </w:rPr>
        <w:t xml:space="preserve"> </w:t>
      </w:r>
      <w:r w:rsidRPr="00F46B6A">
        <w:rPr>
          <w:sz w:val="22"/>
          <w:szCs w:val="22"/>
        </w:rPr>
        <w:t>Reais;</w:t>
      </w:r>
    </w:p>
    <w:p w14:paraId="1E823F4C" w14:textId="77777777" w:rsidR="00CF45D9" w:rsidRPr="00F46B6A" w:rsidRDefault="00CF45D9" w:rsidP="00F46B6A">
      <w:pPr>
        <w:widowControl w:val="0"/>
        <w:spacing w:line="320" w:lineRule="exact"/>
        <w:ind w:left="709"/>
        <w:rPr>
          <w:sz w:val="22"/>
          <w:szCs w:val="22"/>
        </w:rPr>
      </w:pPr>
    </w:p>
    <w:p w14:paraId="58DB61A1" w14:textId="71DE0096" w:rsidR="00BA11DA" w:rsidRPr="00F46B6A" w:rsidRDefault="00BA11DA"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enviar</w:t>
      </w:r>
      <w:r w:rsidR="00EC1F8C" w:rsidRPr="00F46B6A">
        <w:rPr>
          <w:spacing w:val="-5"/>
          <w:sz w:val="22"/>
          <w:szCs w:val="22"/>
        </w:rPr>
        <w:t xml:space="preserve"> </w:t>
      </w:r>
      <w:r w:rsidRPr="00F46B6A">
        <w:rPr>
          <w:sz w:val="22"/>
          <w:szCs w:val="22"/>
        </w:rPr>
        <w:t>cópia</w:t>
      </w:r>
      <w:r w:rsidR="00EC1F8C" w:rsidRPr="00F46B6A">
        <w:rPr>
          <w:spacing w:val="-6"/>
          <w:sz w:val="22"/>
          <w:szCs w:val="22"/>
        </w:rPr>
        <w:t xml:space="preserve"> </w:t>
      </w:r>
      <w:r w:rsidRPr="00F46B6A">
        <w:rPr>
          <w:sz w:val="22"/>
          <w:szCs w:val="22"/>
        </w:rPr>
        <w:t>das</w:t>
      </w:r>
      <w:r w:rsidR="00EC1F8C" w:rsidRPr="00F46B6A">
        <w:rPr>
          <w:spacing w:val="-6"/>
          <w:sz w:val="22"/>
          <w:szCs w:val="22"/>
        </w:rPr>
        <w:t xml:space="preserve"> </w:t>
      </w:r>
      <w:r w:rsidRPr="00F46B6A">
        <w:rPr>
          <w:sz w:val="22"/>
          <w:szCs w:val="22"/>
        </w:rPr>
        <w:t>Aprovações</w:t>
      </w:r>
      <w:r w:rsidR="00EC1F8C" w:rsidRPr="00F46B6A">
        <w:rPr>
          <w:spacing w:val="-8"/>
          <w:sz w:val="22"/>
          <w:szCs w:val="22"/>
        </w:rPr>
        <w:t xml:space="preserve"> </w:t>
      </w:r>
      <w:r w:rsidRPr="00F46B6A">
        <w:rPr>
          <w:sz w:val="22"/>
          <w:szCs w:val="22"/>
        </w:rPr>
        <w:t>Societárias</w:t>
      </w:r>
      <w:r w:rsidR="00EC1F8C" w:rsidRPr="00F46B6A">
        <w:rPr>
          <w:spacing w:val="-8"/>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60533D" w:rsidRPr="00F46B6A">
        <w:rPr>
          <w:sz w:val="22"/>
          <w:szCs w:val="22"/>
        </w:rPr>
        <w:t xml:space="preserve"> Dias Úteis</w:t>
      </w:r>
      <w:r w:rsidR="00EC1F8C" w:rsidRPr="00F46B6A">
        <w:rPr>
          <w:spacing w:val="-3"/>
          <w:sz w:val="22"/>
          <w:szCs w:val="22"/>
        </w:rPr>
        <w:t xml:space="preserve"> </w:t>
      </w:r>
      <w:r w:rsidRPr="00F46B6A">
        <w:rPr>
          <w:sz w:val="22"/>
          <w:szCs w:val="22"/>
        </w:rPr>
        <w:t>contados</w:t>
      </w:r>
      <w:r w:rsidR="00EC1F8C" w:rsidRPr="00F46B6A">
        <w:rPr>
          <w:spacing w:val="-2"/>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efetivo</w:t>
      </w:r>
      <w:r w:rsidR="00EC1F8C" w:rsidRPr="00F46B6A">
        <w:rPr>
          <w:spacing w:val="-3"/>
          <w:sz w:val="22"/>
          <w:szCs w:val="22"/>
        </w:rPr>
        <w:t xml:space="preserve"> </w:t>
      </w:r>
      <w:r w:rsidRPr="00F46B6A">
        <w:rPr>
          <w:sz w:val="22"/>
          <w:szCs w:val="22"/>
        </w:rPr>
        <w:t>registro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t>Comercial;</w:t>
      </w:r>
    </w:p>
    <w:p w14:paraId="2833FF4C" w14:textId="3FFC79DD" w:rsidR="00CF45D9" w:rsidRPr="00F46B6A" w:rsidRDefault="00CF45D9" w:rsidP="00F46B6A">
      <w:pPr>
        <w:widowControl w:val="0"/>
        <w:spacing w:line="320" w:lineRule="exact"/>
        <w:ind w:left="709"/>
        <w:rPr>
          <w:sz w:val="22"/>
          <w:szCs w:val="22"/>
        </w:rPr>
      </w:pPr>
    </w:p>
    <w:p w14:paraId="52184F37" w14:textId="53B181F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efetuar</w:t>
      </w:r>
      <w:r w:rsidR="00EC1F8C" w:rsidRPr="00F46B6A">
        <w:rPr>
          <w:spacing w:val="-17"/>
          <w:sz w:val="22"/>
          <w:szCs w:val="22"/>
        </w:rPr>
        <w:t xml:space="preserve"> </w:t>
      </w:r>
      <w:r w:rsidRPr="00F46B6A">
        <w:rPr>
          <w:spacing w:val="-1"/>
          <w:sz w:val="22"/>
          <w:szCs w:val="22"/>
        </w:rPr>
        <w:t>recolhimento</w:t>
      </w:r>
      <w:r w:rsidR="00EC1F8C" w:rsidRPr="00F46B6A">
        <w:rPr>
          <w:spacing w:val="-14"/>
          <w:sz w:val="22"/>
          <w:szCs w:val="22"/>
        </w:rPr>
        <w:t xml:space="preserve"> </w:t>
      </w:r>
      <w:r w:rsidRPr="00F46B6A">
        <w:rPr>
          <w:spacing w:val="-1"/>
          <w:sz w:val="22"/>
          <w:szCs w:val="22"/>
        </w:rPr>
        <w:t>de</w:t>
      </w:r>
      <w:r w:rsidR="00EC1F8C" w:rsidRPr="00F46B6A">
        <w:rPr>
          <w:spacing w:val="-15"/>
          <w:sz w:val="22"/>
          <w:szCs w:val="22"/>
        </w:rPr>
        <w:t xml:space="preserve"> </w:t>
      </w:r>
      <w:r w:rsidRPr="00F46B6A">
        <w:rPr>
          <w:spacing w:val="-1"/>
          <w:sz w:val="22"/>
          <w:szCs w:val="22"/>
        </w:rPr>
        <w:t>quaisquer</w:t>
      </w:r>
      <w:r w:rsidR="00EC1F8C" w:rsidRPr="00F46B6A">
        <w:rPr>
          <w:spacing w:val="-16"/>
          <w:sz w:val="22"/>
          <w:szCs w:val="22"/>
        </w:rPr>
        <w:t xml:space="preserve"> </w:t>
      </w:r>
      <w:r w:rsidRPr="00F46B6A">
        <w:rPr>
          <w:spacing w:val="-1"/>
          <w:sz w:val="22"/>
          <w:szCs w:val="22"/>
        </w:rPr>
        <w:t>tributos</w:t>
      </w:r>
      <w:r w:rsidR="00EC1F8C" w:rsidRPr="00F46B6A">
        <w:rPr>
          <w:spacing w:val="-16"/>
          <w:sz w:val="22"/>
          <w:szCs w:val="22"/>
        </w:rPr>
        <w:t xml:space="preserve"> </w:t>
      </w:r>
      <w:r w:rsidRPr="00F46B6A">
        <w:rPr>
          <w:spacing w:val="-1"/>
          <w:sz w:val="22"/>
          <w:szCs w:val="22"/>
        </w:rPr>
        <w:t>ou</w:t>
      </w:r>
      <w:r w:rsidR="00EC1F8C" w:rsidRPr="00F46B6A">
        <w:rPr>
          <w:spacing w:val="-12"/>
          <w:sz w:val="22"/>
          <w:szCs w:val="22"/>
        </w:rPr>
        <w:t xml:space="preserve"> </w:t>
      </w:r>
      <w:r w:rsidRPr="00F46B6A">
        <w:rPr>
          <w:sz w:val="22"/>
          <w:szCs w:val="22"/>
        </w:rPr>
        <w:t>contribuições</w:t>
      </w:r>
      <w:r w:rsidR="00EC1F8C" w:rsidRPr="00F46B6A">
        <w:rPr>
          <w:spacing w:val="-16"/>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incidam</w:t>
      </w:r>
      <w:r w:rsidR="00EC1F8C" w:rsidRPr="00F46B6A">
        <w:rPr>
          <w:spacing w:val="-15"/>
          <w:sz w:val="22"/>
          <w:szCs w:val="22"/>
        </w:rPr>
        <w:t xml:space="preserve"> </w:t>
      </w:r>
      <w:r w:rsidRPr="00F46B6A">
        <w:rPr>
          <w:sz w:val="22"/>
          <w:szCs w:val="22"/>
        </w:rPr>
        <w:t>ou</w:t>
      </w:r>
      <w:r w:rsidR="00EC1F8C" w:rsidRPr="00F46B6A">
        <w:rPr>
          <w:spacing w:val="-16"/>
          <w:sz w:val="22"/>
          <w:szCs w:val="22"/>
        </w:rPr>
        <w:t xml:space="preserve"> </w:t>
      </w:r>
      <w:r w:rsidRPr="00F46B6A">
        <w:rPr>
          <w:sz w:val="22"/>
          <w:szCs w:val="22"/>
        </w:rPr>
        <w:t>venham</w:t>
      </w:r>
      <w:r w:rsidR="00EC1F8C" w:rsidRPr="00F46B6A">
        <w:rPr>
          <w:spacing w:val="-6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incidir</w:t>
      </w:r>
      <w:r w:rsidR="00EC1F8C" w:rsidRPr="00F46B6A">
        <w:rPr>
          <w:spacing w:val="-4"/>
          <w:sz w:val="22"/>
          <w:szCs w:val="22"/>
        </w:rPr>
        <w:t xml:space="preserve"> </w:t>
      </w:r>
      <w:r w:rsidRPr="00F46B6A">
        <w:rPr>
          <w:sz w:val="22"/>
          <w:szCs w:val="22"/>
        </w:rPr>
        <w:t>sobre</w:t>
      </w:r>
      <w:r w:rsidR="00EC1F8C" w:rsidRPr="00F46B6A">
        <w:rPr>
          <w:spacing w:val="-4"/>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p>
    <w:p w14:paraId="38E5221F" w14:textId="77777777" w:rsidR="00CF45D9" w:rsidRPr="00F46B6A" w:rsidRDefault="00CF45D9" w:rsidP="00F46B6A">
      <w:pPr>
        <w:widowControl w:val="0"/>
        <w:spacing w:line="320" w:lineRule="exact"/>
        <w:ind w:left="709"/>
        <w:rPr>
          <w:sz w:val="22"/>
          <w:szCs w:val="22"/>
        </w:rPr>
      </w:pPr>
    </w:p>
    <w:p w14:paraId="45E75C3E" w14:textId="609BE67B" w:rsidR="00BA11DA"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manter-se</w:t>
      </w:r>
      <w:r w:rsidR="00EC1F8C" w:rsidRPr="00F46B6A">
        <w:rPr>
          <w:sz w:val="22"/>
          <w:szCs w:val="22"/>
        </w:rPr>
        <w:t xml:space="preserve"> </w:t>
      </w:r>
      <w:r w:rsidRPr="00F46B6A">
        <w:rPr>
          <w:sz w:val="22"/>
          <w:szCs w:val="22"/>
        </w:rPr>
        <w:t>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contribuições</w:t>
      </w:r>
      <w:r w:rsidR="00EC1F8C" w:rsidRPr="00F46B6A">
        <w:rPr>
          <w:sz w:val="22"/>
          <w:szCs w:val="22"/>
        </w:rPr>
        <w:t xml:space="preserve"> </w:t>
      </w:r>
      <w:r w:rsidRPr="00F46B6A">
        <w:rPr>
          <w:sz w:val="22"/>
          <w:szCs w:val="22"/>
        </w:rPr>
        <w:t>devidas</w:t>
      </w:r>
      <w:r w:rsidR="00EC1F8C" w:rsidRPr="00F46B6A">
        <w:rPr>
          <w:sz w:val="22"/>
          <w:szCs w:val="22"/>
        </w:rPr>
        <w:t xml:space="preserve"> </w:t>
      </w:r>
      <w:r w:rsidRPr="00F46B6A">
        <w:rPr>
          <w:sz w:val="22"/>
          <w:szCs w:val="22"/>
        </w:rPr>
        <w:t>às</w:t>
      </w:r>
      <w:r w:rsidR="00EC1F8C" w:rsidRPr="00F46B6A">
        <w:rPr>
          <w:spacing w:val="-68"/>
          <w:sz w:val="22"/>
          <w:szCs w:val="22"/>
        </w:rPr>
        <w:t xml:space="preserve"> </w:t>
      </w:r>
      <w:r w:rsidRPr="00F46B6A">
        <w:rPr>
          <w:sz w:val="22"/>
          <w:szCs w:val="22"/>
        </w:rPr>
        <w:t>Fazendas</w:t>
      </w:r>
      <w:r w:rsidR="00EC1F8C" w:rsidRPr="00F46B6A">
        <w:rPr>
          <w:spacing w:val="-5"/>
          <w:sz w:val="22"/>
          <w:szCs w:val="22"/>
        </w:rPr>
        <w:t xml:space="preserve"> </w:t>
      </w:r>
      <w:r w:rsidRPr="00F46B6A">
        <w:rPr>
          <w:sz w:val="22"/>
          <w:szCs w:val="22"/>
        </w:rPr>
        <w:t>Federal,</w:t>
      </w:r>
      <w:r w:rsidR="00EC1F8C" w:rsidRPr="00F46B6A">
        <w:rPr>
          <w:spacing w:val="-6"/>
          <w:sz w:val="22"/>
          <w:szCs w:val="22"/>
        </w:rPr>
        <w:t xml:space="preserve"> </w:t>
      </w:r>
      <w:r w:rsidRPr="00F46B6A">
        <w:rPr>
          <w:sz w:val="22"/>
          <w:szCs w:val="22"/>
        </w:rPr>
        <w:t>Estadual</w:t>
      </w:r>
      <w:r w:rsidR="00EC1F8C" w:rsidRPr="00F46B6A">
        <w:rPr>
          <w:spacing w:val="-2"/>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Municipal,</w:t>
      </w:r>
      <w:r w:rsidR="00EC1F8C" w:rsidRPr="00F46B6A">
        <w:rPr>
          <w:spacing w:val="-6"/>
          <w:sz w:val="22"/>
          <w:szCs w:val="22"/>
        </w:rPr>
        <w:t xml:space="preserve"> </w:t>
      </w:r>
      <w:r w:rsidRPr="00F46B6A">
        <w:rPr>
          <w:sz w:val="22"/>
          <w:szCs w:val="22"/>
        </w:rPr>
        <w:t>bem</w:t>
      </w:r>
      <w:r w:rsidR="00EC1F8C" w:rsidRPr="00F46B6A">
        <w:rPr>
          <w:spacing w:val="-4"/>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relação</w:t>
      </w:r>
      <w:r w:rsidR="00EC1F8C" w:rsidRPr="00F46B6A">
        <w:rPr>
          <w:spacing w:val="-4"/>
          <w:sz w:val="22"/>
          <w:szCs w:val="22"/>
        </w:rPr>
        <w:t xml:space="preserve"> </w:t>
      </w:r>
      <w:r w:rsidRPr="00F46B6A">
        <w:rPr>
          <w:sz w:val="22"/>
          <w:szCs w:val="22"/>
        </w:rPr>
        <w:t>às</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devidas</w:t>
      </w:r>
      <w:r w:rsidR="00EC1F8C" w:rsidRPr="00F46B6A">
        <w:rPr>
          <w:spacing w:val="-68"/>
          <w:sz w:val="22"/>
          <w:szCs w:val="22"/>
        </w:rPr>
        <w:t xml:space="preserve"> </w:t>
      </w:r>
      <w:r w:rsidRPr="00F46B6A">
        <w:rPr>
          <w:sz w:val="22"/>
          <w:szCs w:val="22"/>
        </w:rPr>
        <w:t>ao</w:t>
      </w:r>
      <w:r w:rsidR="00EC1F8C" w:rsidRPr="00F46B6A">
        <w:rPr>
          <w:sz w:val="22"/>
          <w:szCs w:val="22"/>
        </w:rPr>
        <w:t xml:space="preserve"> </w:t>
      </w:r>
      <w:r w:rsidRPr="00F46B6A">
        <w:rPr>
          <w:sz w:val="22"/>
          <w:szCs w:val="22"/>
        </w:rPr>
        <w:t>Instituto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(INSS)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p>
    <w:p w14:paraId="3E9ABCDB" w14:textId="77777777" w:rsidR="00CF45D9" w:rsidRPr="00F46B6A" w:rsidRDefault="00CF45D9" w:rsidP="00F46B6A">
      <w:pPr>
        <w:widowControl w:val="0"/>
        <w:spacing w:line="320" w:lineRule="exact"/>
        <w:ind w:left="709"/>
        <w:rPr>
          <w:sz w:val="22"/>
          <w:szCs w:val="22"/>
        </w:rPr>
      </w:pPr>
    </w:p>
    <w:p w14:paraId="38E9B41A" w14:textId="1986DE4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necessárias</w:t>
      </w:r>
      <w:r w:rsidR="00EC1F8C" w:rsidRPr="00F46B6A">
        <w:rPr>
          <w:spacing w:val="-12"/>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proteger</w:t>
      </w:r>
      <w:r w:rsidR="00EC1F8C" w:rsidRPr="00F46B6A">
        <w:rPr>
          <w:spacing w:val="-10"/>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direitos</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interesses</w:t>
      </w:r>
      <w:r w:rsidR="00EC1F8C" w:rsidRPr="00F46B6A">
        <w:rPr>
          <w:spacing w:val="-8"/>
          <w:sz w:val="22"/>
          <w:szCs w:val="22"/>
        </w:rPr>
        <w:t xml:space="preserve"> </w:t>
      </w:r>
      <w:r w:rsidRPr="00F46B6A">
        <w:rPr>
          <w:sz w:val="22"/>
          <w:szCs w:val="22"/>
        </w:rPr>
        <w:t>do</w:t>
      </w:r>
      <w:r w:rsidR="00EC1F8C" w:rsidRPr="00F46B6A">
        <w:rPr>
          <w:spacing w:val="-9"/>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para</w:t>
      </w:r>
      <w:r w:rsidR="00EC1F8C" w:rsidRPr="00F46B6A">
        <w:rPr>
          <w:spacing w:val="-9"/>
          <w:sz w:val="22"/>
          <w:szCs w:val="22"/>
        </w:rPr>
        <w:t xml:space="preserve"> </w:t>
      </w:r>
      <w:r w:rsidRPr="00F46B6A">
        <w:rPr>
          <w:sz w:val="22"/>
          <w:szCs w:val="22"/>
        </w:rPr>
        <w:t>realizar</w:t>
      </w:r>
      <w:r w:rsidR="00EC1F8C" w:rsidRPr="00F46B6A">
        <w:rPr>
          <w:spacing w:val="-68"/>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virtude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cobrança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quantia</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previstos;</w:t>
      </w:r>
    </w:p>
    <w:p w14:paraId="15837A20" w14:textId="77777777" w:rsidR="00CF45D9" w:rsidRPr="00F46B6A" w:rsidRDefault="00CF45D9" w:rsidP="00F46B6A">
      <w:pPr>
        <w:widowControl w:val="0"/>
        <w:spacing w:line="320" w:lineRule="exact"/>
        <w:ind w:left="709"/>
        <w:rPr>
          <w:sz w:val="22"/>
          <w:szCs w:val="22"/>
        </w:rPr>
      </w:pPr>
    </w:p>
    <w:p w14:paraId="02E80604" w14:textId="4CC8525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autorizações</w:t>
      </w:r>
      <w:r w:rsidR="00EC1F8C" w:rsidRPr="00F46B6A">
        <w:rPr>
          <w:sz w:val="22"/>
          <w:szCs w:val="22"/>
        </w:rPr>
        <w:t xml:space="preserve"> </w:t>
      </w:r>
      <w:r w:rsidRPr="00F46B6A">
        <w:rPr>
          <w:sz w:val="22"/>
          <w:szCs w:val="22"/>
        </w:rPr>
        <w:t>requeridas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regulamentação</w:t>
      </w:r>
      <w:r w:rsidR="00EC1F8C" w:rsidRPr="00F46B6A">
        <w:rPr>
          <w:spacing w:val="-2"/>
          <w:sz w:val="22"/>
          <w:szCs w:val="22"/>
        </w:rPr>
        <w:t xml:space="preserve"> </w:t>
      </w:r>
      <w:r w:rsidRPr="00F46B6A">
        <w:rPr>
          <w:sz w:val="22"/>
          <w:szCs w:val="22"/>
        </w:rPr>
        <w:t>aplicável</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regular</w:t>
      </w:r>
      <w:r w:rsidR="00EC1F8C" w:rsidRPr="00F46B6A">
        <w:rPr>
          <w:spacing w:val="2"/>
          <w:sz w:val="22"/>
          <w:szCs w:val="22"/>
        </w:rPr>
        <w:t xml:space="preserve"> </w:t>
      </w:r>
      <w:r w:rsidRPr="00F46B6A">
        <w:rPr>
          <w:sz w:val="22"/>
          <w:szCs w:val="22"/>
        </w:rPr>
        <w:t>condução</w:t>
      </w:r>
      <w:r w:rsidR="00EC1F8C" w:rsidRPr="00F46B6A">
        <w:rPr>
          <w:spacing w:val="-3"/>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negócios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Emissora;</w:t>
      </w:r>
    </w:p>
    <w:p w14:paraId="067B4E23" w14:textId="77777777" w:rsidR="00CF45D9" w:rsidRPr="00F46B6A" w:rsidRDefault="00CF45D9" w:rsidP="00F46B6A">
      <w:pPr>
        <w:widowControl w:val="0"/>
        <w:spacing w:line="320" w:lineRule="exact"/>
        <w:ind w:left="709"/>
        <w:rPr>
          <w:sz w:val="22"/>
          <w:szCs w:val="22"/>
        </w:rPr>
      </w:pPr>
    </w:p>
    <w:p w14:paraId="1ADC4934" w14:textId="2384A110"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lastRenderedPageBreak/>
        <w:t>observar,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controladoras,</w:t>
      </w:r>
      <w:r w:rsidR="00EC1F8C" w:rsidRPr="00F46B6A">
        <w:rPr>
          <w:sz w:val="22"/>
          <w:szCs w:val="22"/>
        </w:rPr>
        <w:t xml:space="preserve"> </w:t>
      </w:r>
      <w:r w:rsidRPr="00F46B6A">
        <w:rPr>
          <w:sz w:val="22"/>
          <w:szCs w:val="22"/>
        </w:rPr>
        <w:t>afiliadas,</w:t>
      </w:r>
      <w:r w:rsidR="00EC1F8C" w:rsidRPr="00F46B6A">
        <w:rPr>
          <w:sz w:val="22"/>
          <w:szCs w:val="22"/>
        </w:rPr>
        <w:t xml:space="preserve"> </w:t>
      </w:r>
      <w:r w:rsidRPr="00F46B6A">
        <w:rPr>
          <w:sz w:val="22"/>
          <w:szCs w:val="22"/>
        </w:rPr>
        <w:t>acionistas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terrorismo,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limitação,</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ilícitos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ensejar</w:t>
      </w:r>
      <w:r w:rsidR="00EC1F8C" w:rsidRPr="00F46B6A">
        <w:rPr>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criminal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6.385,</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7.492,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1986,</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8.137,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27</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dezembro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1990,</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8.429,</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junho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1992,</w:t>
      </w:r>
      <w:r w:rsidR="00EC1F8C" w:rsidRPr="00F46B6A">
        <w:rPr>
          <w:spacing w:val="-10"/>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Lei</w:t>
      </w:r>
      <w:r w:rsidR="00EC1F8C" w:rsidRPr="00F46B6A">
        <w:rPr>
          <w:spacing w:val="-9"/>
          <w:sz w:val="22"/>
          <w:szCs w:val="22"/>
        </w:rPr>
        <w:t xml:space="preserve"> </w:t>
      </w:r>
      <w:r w:rsidRPr="00F46B6A">
        <w:rPr>
          <w:sz w:val="22"/>
          <w:szCs w:val="22"/>
        </w:rPr>
        <w:t>nº</w:t>
      </w:r>
      <w:r w:rsidR="00EC1F8C" w:rsidRPr="00F46B6A">
        <w:rPr>
          <w:spacing w:val="-10"/>
          <w:sz w:val="22"/>
          <w:szCs w:val="22"/>
        </w:rPr>
        <w:t xml:space="preserve"> </w:t>
      </w:r>
      <w:r w:rsidRPr="00F46B6A">
        <w:rPr>
          <w:sz w:val="22"/>
          <w:szCs w:val="22"/>
        </w:rPr>
        <w:t>8.666,</w:t>
      </w:r>
      <w:r w:rsidR="00EC1F8C" w:rsidRPr="00F46B6A">
        <w:rPr>
          <w:spacing w:val="-11"/>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21</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junho</w:t>
      </w:r>
      <w:r w:rsidR="00EC1F8C" w:rsidRPr="00F46B6A">
        <w:rPr>
          <w:spacing w:val="-12"/>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1993</w:t>
      </w:r>
      <w:r w:rsidR="00EC1F8C" w:rsidRPr="00F46B6A">
        <w:rPr>
          <w:spacing w:val="-10"/>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outras</w:t>
      </w:r>
      <w:r w:rsidR="00EC1F8C" w:rsidRPr="00F46B6A">
        <w:rPr>
          <w:spacing w:val="-9"/>
          <w:sz w:val="22"/>
          <w:szCs w:val="22"/>
        </w:rPr>
        <w:t xml:space="preserve"> </w:t>
      </w:r>
      <w:r w:rsidRPr="00F46B6A">
        <w:rPr>
          <w:sz w:val="22"/>
          <w:szCs w:val="22"/>
        </w:rPr>
        <w:t>normas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licitações</w:t>
      </w:r>
      <w:r w:rsidR="00EC1F8C" w:rsidRPr="00F46B6A">
        <w:rPr>
          <w:spacing w:val="-9"/>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contratos</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9.613,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1998,</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12.529,</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novembro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12.846,</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1º</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2013,</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Decreto</w:t>
      </w:r>
      <w:r w:rsidR="00EC1F8C" w:rsidRPr="00F46B6A">
        <w:rPr>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8.420,</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18</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março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2015</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w:t>
      </w:r>
      <w:r w:rsidRPr="00F46B6A">
        <w:rPr>
          <w:i/>
          <w:sz w:val="22"/>
          <w:szCs w:val="22"/>
        </w:rPr>
        <w:t>.S.</w:t>
      </w:r>
      <w:r w:rsidR="00EC1F8C" w:rsidRPr="00F46B6A">
        <w:rPr>
          <w:i/>
          <w:sz w:val="22"/>
          <w:szCs w:val="22"/>
        </w:rPr>
        <w:t xml:space="preserve"> </w:t>
      </w:r>
      <w:r w:rsidRPr="00F46B6A">
        <w:rPr>
          <w:i/>
          <w:sz w:val="22"/>
          <w:szCs w:val="22"/>
        </w:rPr>
        <w:t>Foreign</w:t>
      </w:r>
      <w:r w:rsidR="00EC1F8C" w:rsidRPr="00F46B6A">
        <w:rPr>
          <w:i/>
          <w:sz w:val="22"/>
          <w:szCs w:val="22"/>
        </w:rPr>
        <w:t xml:space="preserve"> </w:t>
      </w:r>
      <w:r w:rsidRPr="00F46B6A">
        <w:rPr>
          <w:i/>
          <w:sz w:val="22"/>
          <w:szCs w:val="22"/>
        </w:rPr>
        <w:t>Corrupt</w:t>
      </w:r>
      <w:r w:rsidR="00EC1F8C" w:rsidRPr="00F46B6A">
        <w:rPr>
          <w:i/>
          <w:sz w:val="22"/>
          <w:szCs w:val="22"/>
        </w:rPr>
        <w:t xml:space="preserve"> </w:t>
      </w:r>
      <w:r w:rsidRPr="00F46B6A">
        <w:rPr>
          <w:i/>
          <w:sz w:val="22"/>
          <w:szCs w:val="22"/>
        </w:rPr>
        <w:t>Practices</w:t>
      </w:r>
      <w:r w:rsidR="00EC1F8C" w:rsidRPr="00F46B6A">
        <w:rPr>
          <w:i/>
          <w:spacing w:val="1"/>
          <w:sz w:val="22"/>
          <w:szCs w:val="22"/>
        </w:rPr>
        <w:t xml:space="preserve"> </w:t>
      </w:r>
      <w:r w:rsidRPr="00F46B6A">
        <w:rPr>
          <w:i/>
          <w:sz w:val="22"/>
          <w:szCs w:val="22"/>
        </w:rPr>
        <w:t>Act</w:t>
      </w:r>
      <w:r w:rsidR="00EC1F8C" w:rsidRPr="00F46B6A">
        <w:rPr>
          <w:i/>
          <w:sz w:val="22"/>
          <w:szCs w:val="22"/>
        </w:rPr>
        <w:t xml:space="preserve"> </w:t>
      </w:r>
      <w:r w:rsidRPr="00F46B6A">
        <w:rPr>
          <w:i/>
          <w:sz w:val="22"/>
          <w:szCs w:val="22"/>
        </w:rPr>
        <w:t>of</w:t>
      </w:r>
      <w:r w:rsidR="00EC1F8C" w:rsidRPr="00F46B6A">
        <w:rPr>
          <w:i/>
          <w:sz w:val="22"/>
          <w:szCs w:val="22"/>
        </w:rPr>
        <w:t xml:space="preserve"> </w:t>
      </w:r>
      <w:r w:rsidRPr="00F46B6A">
        <w:rPr>
          <w:i/>
          <w:sz w:val="22"/>
          <w:szCs w:val="22"/>
        </w:rPr>
        <w:t>1977</w:t>
      </w:r>
      <w:r w:rsidRPr="00F46B6A">
        <w:rPr>
          <w:sz w:val="22"/>
          <w:szCs w:val="22"/>
        </w:rPr>
        <w:t>,</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i/>
          <w:sz w:val="22"/>
          <w:szCs w:val="22"/>
        </w:rPr>
        <w:t>OECD</w:t>
      </w:r>
      <w:r w:rsidR="00EC1F8C" w:rsidRPr="00F46B6A">
        <w:rPr>
          <w:i/>
          <w:sz w:val="22"/>
          <w:szCs w:val="22"/>
        </w:rPr>
        <w:t xml:space="preserve"> </w:t>
      </w:r>
      <w:r w:rsidRPr="00F46B6A">
        <w:rPr>
          <w:i/>
          <w:sz w:val="22"/>
          <w:szCs w:val="22"/>
        </w:rPr>
        <w:t>Convention</w:t>
      </w:r>
      <w:r w:rsidR="00EC1F8C" w:rsidRPr="00F46B6A">
        <w:rPr>
          <w:i/>
          <w:sz w:val="22"/>
          <w:szCs w:val="22"/>
        </w:rPr>
        <w:t xml:space="preserve"> </w:t>
      </w:r>
      <w:r w:rsidRPr="00F46B6A">
        <w:rPr>
          <w:i/>
          <w:sz w:val="22"/>
          <w:szCs w:val="22"/>
        </w:rPr>
        <w:t>on</w:t>
      </w:r>
      <w:r w:rsidR="00EC1F8C" w:rsidRPr="00F46B6A">
        <w:rPr>
          <w:i/>
          <w:sz w:val="22"/>
          <w:szCs w:val="22"/>
        </w:rPr>
        <w:t xml:space="preserve"> </w:t>
      </w:r>
      <w:r w:rsidRPr="00F46B6A">
        <w:rPr>
          <w:i/>
          <w:sz w:val="22"/>
          <w:szCs w:val="22"/>
        </w:rPr>
        <w:t>Combating</w:t>
      </w:r>
      <w:r w:rsidR="00EC1F8C" w:rsidRPr="00F46B6A">
        <w:rPr>
          <w:i/>
          <w:sz w:val="22"/>
          <w:szCs w:val="22"/>
        </w:rPr>
        <w:t xml:space="preserve"> </w:t>
      </w:r>
      <w:r w:rsidRPr="00F46B6A">
        <w:rPr>
          <w:i/>
          <w:sz w:val="22"/>
          <w:szCs w:val="22"/>
        </w:rPr>
        <w:t>Bribery</w:t>
      </w:r>
      <w:r w:rsidR="00EC1F8C" w:rsidRPr="00F46B6A">
        <w:rPr>
          <w:i/>
          <w:sz w:val="22"/>
          <w:szCs w:val="22"/>
        </w:rPr>
        <w:t xml:space="preserve"> </w:t>
      </w:r>
      <w:r w:rsidRPr="00F46B6A">
        <w:rPr>
          <w:i/>
          <w:sz w:val="22"/>
          <w:szCs w:val="22"/>
        </w:rPr>
        <w:t>of</w:t>
      </w:r>
      <w:r w:rsidR="00EC1F8C" w:rsidRPr="00F46B6A">
        <w:rPr>
          <w:i/>
          <w:sz w:val="22"/>
          <w:szCs w:val="22"/>
        </w:rPr>
        <w:t xml:space="preserve"> </w:t>
      </w:r>
      <w:r w:rsidRPr="00F46B6A">
        <w:rPr>
          <w:i/>
          <w:sz w:val="22"/>
          <w:szCs w:val="22"/>
        </w:rPr>
        <w:t>Foreign</w:t>
      </w:r>
      <w:r w:rsidR="00EC1F8C" w:rsidRPr="00F46B6A">
        <w:rPr>
          <w:i/>
          <w:sz w:val="22"/>
          <w:szCs w:val="22"/>
        </w:rPr>
        <w:t xml:space="preserve"> </w:t>
      </w:r>
      <w:r w:rsidRPr="00F46B6A">
        <w:rPr>
          <w:i/>
          <w:sz w:val="22"/>
          <w:szCs w:val="22"/>
        </w:rPr>
        <w:t>Public</w:t>
      </w:r>
      <w:r w:rsidR="00EC1F8C" w:rsidRPr="00F46B6A">
        <w:rPr>
          <w:i/>
          <w:sz w:val="22"/>
          <w:szCs w:val="22"/>
        </w:rPr>
        <w:t xml:space="preserve"> </w:t>
      </w:r>
      <w:r w:rsidRPr="00F46B6A">
        <w:rPr>
          <w:i/>
          <w:sz w:val="22"/>
          <w:szCs w:val="22"/>
        </w:rPr>
        <w:t>Officials</w:t>
      </w:r>
      <w:r w:rsidR="00EC1F8C" w:rsidRPr="00F46B6A">
        <w:rPr>
          <w:i/>
          <w:sz w:val="22"/>
          <w:szCs w:val="22"/>
        </w:rPr>
        <w:t xml:space="preserve"> </w:t>
      </w:r>
      <w:r w:rsidRPr="00F46B6A">
        <w:rPr>
          <w:i/>
          <w:sz w:val="22"/>
          <w:szCs w:val="22"/>
        </w:rPr>
        <w:t>in</w:t>
      </w:r>
      <w:r w:rsidR="00EC1F8C" w:rsidRPr="00F46B6A">
        <w:rPr>
          <w:i/>
          <w:spacing w:val="1"/>
          <w:sz w:val="22"/>
          <w:szCs w:val="22"/>
        </w:rPr>
        <w:t xml:space="preserve"> </w:t>
      </w:r>
      <w:r w:rsidRPr="00F46B6A">
        <w:rPr>
          <w:i/>
          <w:sz w:val="22"/>
          <w:szCs w:val="22"/>
        </w:rPr>
        <w:t>International</w:t>
      </w:r>
      <w:r w:rsidR="00EC1F8C" w:rsidRPr="00F46B6A">
        <w:rPr>
          <w:i/>
          <w:sz w:val="22"/>
          <w:szCs w:val="22"/>
        </w:rPr>
        <w:t xml:space="preserve"> </w:t>
      </w:r>
      <w:r w:rsidRPr="00F46B6A">
        <w:rPr>
          <w:i/>
          <w:sz w:val="22"/>
          <w:szCs w:val="22"/>
        </w:rPr>
        <w:t>Business</w:t>
      </w:r>
      <w:r w:rsidR="00EC1F8C" w:rsidRPr="00F46B6A">
        <w:rPr>
          <w:i/>
          <w:sz w:val="22"/>
          <w:szCs w:val="22"/>
        </w:rPr>
        <w:t xml:space="preserve"> </w:t>
      </w:r>
      <w:r w:rsidRPr="00F46B6A">
        <w:rPr>
          <w:i/>
          <w:sz w:val="22"/>
          <w:szCs w:val="22"/>
        </w:rPr>
        <w:t>Transactions</w:t>
      </w:r>
      <w:r w:rsidR="00EC1F8C" w:rsidRPr="00F46B6A">
        <w:rPr>
          <w:i/>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i/>
          <w:sz w:val="22"/>
          <w:szCs w:val="22"/>
        </w:rPr>
        <w:t>UK</w:t>
      </w:r>
      <w:r w:rsidR="00EC1F8C" w:rsidRPr="00F46B6A">
        <w:rPr>
          <w:i/>
          <w:sz w:val="22"/>
          <w:szCs w:val="22"/>
        </w:rPr>
        <w:t xml:space="preserve"> </w:t>
      </w:r>
      <w:r w:rsidRPr="00F46B6A">
        <w:rPr>
          <w:i/>
          <w:sz w:val="22"/>
          <w:szCs w:val="22"/>
        </w:rPr>
        <w:t>Bribery</w:t>
      </w:r>
      <w:r w:rsidR="00EC1F8C" w:rsidRPr="00F46B6A">
        <w:rPr>
          <w:i/>
          <w:sz w:val="22"/>
          <w:szCs w:val="22"/>
        </w:rPr>
        <w:t xml:space="preserve"> </w:t>
      </w:r>
      <w:r w:rsidRPr="00F46B6A">
        <w:rPr>
          <w:i/>
          <w:sz w:val="22"/>
          <w:szCs w:val="22"/>
        </w:rPr>
        <w:t>Act</w:t>
      </w:r>
      <w:r w:rsidR="00EC1F8C" w:rsidRPr="00F46B6A">
        <w:rPr>
          <w:i/>
          <w:sz w:val="22"/>
          <w:szCs w:val="22"/>
        </w:rPr>
        <w:t xml:space="preserve"> </w:t>
      </w:r>
      <w:r w:rsidRPr="00F46B6A">
        <w:rPr>
          <w:sz w:val="22"/>
          <w:szCs w:val="22"/>
        </w:rPr>
        <w:t>(UKBA)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w:t>
      </w:r>
      <w:r w:rsidRPr="00F46B6A">
        <w:rPr>
          <w:sz w:val="22"/>
          <w:szCs w:val="22"/>
          <w:u w:val="single"/>
        </w:rPr>
        <w:t>Leis</w:t>
      </w:r>
      <w:r w:rsidR="00EC1F8C" w:rsidRPr="00F46B6A">
        <w:rPr>
          <w:spacing w:val="1"/>
          <w:sz w:val="22"/>
          <w:szCs w:val="22"/>
          <w:u w:val="single"/>
        </w:rPr>
        <w:t xml:space="preserve"> </w:t>
      </w:r>
      <w:r w:rsidRPr="00F46B6A">
        <w:rPr>
          <w:sz w:val="22"/>
          <w:szCs w:val="22"/>
          <w:u w:val="single"/>
        </w:rPr>
        <w:t>Anticorrupção</w:t>
      </w:r>
      <w:r w:rsidRPr="00F46B6A">
        <w:rPr>
          <w:sz w:val="22"/>
          <w:szCs w:val="22"/>
        </w:rPr>
        <w:t>"),</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políticas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internos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objetivem</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pacing w:val="-1"/>
          <w:sz w:val="22"/>
          <w:szCs w:val="22"/>
        </w:rPr>
        <w:t>integral</w:t>
      </w:r>
      <w:r w:rsidR="00EC1F8C" w:rsidRPr="00F46B6A">
        <w:rPr>
          <w:spacing w:val="-16"/>
          <w:sz w:val="22"/>
          <w:szCs w:val="22"/>
        </w:rPr>
        <w:t xml:space="preserve"> </w:t>
      </w:r>
      <w:r w:rsidRPr="00F46B6A">
        <w:rPr>
          <w:spacing w:val="-1"/>
          <w:sz w:val="22"/>
          <w:szCs w:val="22"/>
        </w:rPr>
        <w:t>cumprimento</w:t>
      </w:r>
      <w:r w:rsidR="00EC1F8C" w:rsidRPr="00F46B6A">
        <w:rPr>
          <w:spacing w:val="-20"/>
          <w:sz w:val="22"/>
          <w:szCs w:val="22"/>
        </w:rPr>
        <w:t xml:space="preserve"> </w:t>
      </w:r>
      <w:r w:rsidRPr="00F46B6A">
        <w:rPr>
          <w:spacing w:val="-1"/>
          <w:sz w:val="22"/>
          <w:szCs w:val="22"/>
        </w:rPr>
        <w:t>das</w:t>
      </w:r>
      <w:r w:rsidR="00EC1F8C" w:rsidRPr="00F46B6A">
        <w:rPr>
          <w:spacing w:val="-19"/>
          <w:sz w:val="22"/>
          <w:szCs w:val="22"/>
        </w:rPr>
        <w:t xml:space="preserve"> </w:t>
      </w:r>
      <w:r w:rsidRPr="00F46B6A">
        <w:rPr>
          <w:spacing w:val="-1"/>
          <w:sz w:val="22"/>
          <w:szCs w:val="22"/>
        </w:rPr>
        <w:t>Leis</w:t>
      </w:r>
      <w:r w:rsidR="00EC1F8C" w:rsidRPr="00F46B6A">
        <w:rPr>
          <w:spacing w:val="-17"/>
          <w:sz w:val="22"/>
          <w:szCs w:val="22"/>
        </w:rPr>
        <w:t xml:space="preserve"> </w:t>
      </w:r>
      <w:r w:rsidRPr="00F46B6A">
        <w:rPr>
          <w:spacing w:val="-1"/>
          <w:sz w:val="22"/>
          <w:szCs w:val="22"/>
        </w:rPr>
        <w:t>Anticorrupção</w:t>
      </w:r>
      <w:r w:rsidR="00EC1F8C" w:rsidRPr="00F46B6A">
        <w:rPr>
          <w:spacing w:val="-22"/>
          <w:sz w:val="22"/>
          <w:szCs w:val="22"/>
        </w:rPr>
        <w:t xml:space="preserve"> </w:t>
      </w:r>
      <w:r w:rsidRPr="00F46B6A">
        <w:rPr>
          <w:sz w:val="22"/>
          <w:szCs w:val="22"/>
        </w:rPr>
        <w:t>por</w:t>
      </w:r>
      <w:r w:rsidR="00EC1F8C" w:rsidRPr="00F46B6A">
        <w:rPr>
          <w:spacing w:val="-12"/>
          <w:sz w:val="22"/>
          <w:szCs w:val="22"/>
        </w:rPr>
        <w:t xml:space="preserve"> </w:t>
      </w:r>
      <w:r w:rsidRPr="00F46B6A">
        <w:rPr>
          <w:sz w:val="22"/>
          <w:szCs w:val="22"/>
        </w:rPr>
        <w:t>todos</w:t>
      </w:r>
      <w:r w:rsidR="00EC1F8C" w:rsidRPr="00F46B6A">
        <w:rPr>
          <w:spacing w:val="-17"/>
          <w:sz w:val="22"/>
          <w:szCs w:val="22"/>
        </w:rPr>
        <w:t xml:space="preserve"> </w:t>
      </w:r>
      <w:r w:rsidRPr="00F46B6A">
        <w:rPr>
          <w:sz w:val="22"/>
          <w:szCs w:val="22"/>
        </w:rPr>
        <w:t>os</w:t>
      </w:r>
      <w:r w:rsidR="00EC1F8C" w:rsidRPr="00F46B6A">
        <w:rPr>
          <w:spacing w:val="-19"/>
          <w:sz w:val="22"/>
          <w:szCs w:val="22"/>
        </w:rPr>
        <w:t xml:space="preserve"> </w:t>
      </w:r>
      <w:r w:rsidRPr="00F46B6A">
        <w:rPr>
          <w:sz w:val="22"/>
          <w:szCs w:val="22"/>
        </w:rPr>
        <w:t>seus</w:t>
      </w:r>
      <w:r w:rsidR="00EC1F8C" w:rsidRPr="00F46B6A">
        <w:rPr>
          <w:spacing w:val="-19"/>
          <w:sz w:val="22"/>
          <w:szCs w:val="22"/>
        </w:rPr>
        <w:t xml:space="preserve"> </w:t>
      </w:r>
      <w:r w:rsidRPr="00F46B6A">
        <w:rPr>
          <w:sz w:val="22"/>
          <w:szCs w:val="22"/>
        </w:rPr>
        <w:t>profissionais</w:t>
      </w:r>
      <w:r w:rsidR="00EC1F8C" w:rsidRPr="00F46B6A">
        <w:rPr>
          <w:spacing w:val="-19"/>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os</w:t>
      </w:r>
      <w:r w:rsidR="00EC1F8C" w:rsidRPr="00F46B6A">
        <w:rPr>
          <w:spacing w:val="-15"/>
          <w:sz w:val="22"/>
          <w:szCs w:val="22"/>
        </w:rPr>
        <w:t xml:space="preserve"> </w:t>
      </w:r>
      <w:r w:rsidRPr="00F46B6A">
        <w:rPr>
          <w:sz w:val="22"/>
          <w:szCs w:val="22"/>
        </w:rPr>
        <w:t>demais</w:t>
      </w:r>
      <w:r w:rsidR="00EC1F8C" w:rsidRPr="00F46B6A">
        <w:rPr>
          <w:spacing w:val="-68"/>
          <w:sz w:val="22"/>
          <w:szCs w:val="22"/>
        </w:rPr>
        <w:t xml:space="preserve"> </w:t>
      </w:r>
      <w:r w:rsidRPr="00F46B6A">
        <w:rPr>
          <w:sz w:val="22"/>
          <w:szCs w:val="22"/>
        </w:rPr>
        <w:t>prestadores</w:t>
      </w:r>
      <w:r w:rsidR="00EC1F8C" w:rsidRPr="00F46B6A">
        <w:rPr>
          <w:spacing w:val="-13"/>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serviços,</w:t>
      </w:r>
      <w:r w:rsidR="00EC1F8C" w:rsidRPr="00F46B6A">
        <w:rPr>
          <w:spacing w:val="-13"/>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3"/>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agentes,</w:t>
      </w:r>
      <w:r w:rsidR="00EC1F8C" w:rsidRPr="00F46B6A">
        <w:rPr>
          <w:spacing w:val="-11"/>
          <w:sz w:val="22"/>
          <w:szCs w:val="22"/>
        </w:rPr>
        <w:t xml:space="preserve"> </w:t>
      </w:r>
      <w:r w:rsidRPr="00F46B6A">
        <w:rPr>
          <w:sz w:val="22"/>
          <w:szCs w:val="22"/>
        </w:rPr>
        <w:t>representantes,</w:t>
      </w:r>
      <w:r w:rsidR="00EC1F8C" w:rsidRPr="00F46B6A">
        <w:rPr>
          <w:spacing w:val="-11"/>
          <w:sz w:val="22"/>
          <w:szCs w:val="22"/>
        </w:rPr>
        <w:t xml:space="preserve"> </w:t>
      </w:r>
      <w:r w:rsidRPr="00F46B6A">
        <w:rPr>
          <w:sz w:val="22"/>
          <w:szCs w:val="22"/>
        </w:rPr>
        <w:t>fornecedores,</w:t>
      </w:r>
      <w:r w:rsidR="00EC1F8C" w:rsidRPr="00F46B6A">
        <w:rPr>
          <w:spacing w:val="-13"/>
          <w:sz w:val="22"/>
          <w:szCs w:val="22"/>
        </w:rPr>
        <w:t xml:space="preserve"> </w:t>
      </w:r>
      <w:r w:rsidRPr="00F46B6A">
        <w:rPr>
          <w:sz w:val="22"/>
          <w:szCs w:val="22"/>
        </w:rPr>
        <w:t>contratados,</w:t>
      </w:r>
      <w:r w:rsidR="00EC1F8C" w:rsidRPr="00F46B6A">
        <w:rPr>
          <w:spacing w:val="-68"/>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profissionais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agentes,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fornecedores,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subcontratados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terceiros</w:t>
      </w:r>
      <w:r w:rsidR="00EC1F8C" w:rsidRPr="00F46B6A">
        <w:rPr>
          <w:spacing w:val="1"/>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início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atuação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(iii)</w:t>
      </w:r>
      <w:r w:rsidR="00EC1F8C" w:rsidRPr="00F46B6A">
        <w:rPr>
          <w:sz w:val="22"/>
          <w:szCs w:val="22"/>
        </w:rPr>
        <w:t xml:space="preserve"> </w:t>
      </w:r>
      <w:r w:rsidRPr="00F46B6A">
        <w:rPr>
          <w:sz w:val="22"/>
          <w:szCs w:val="22"/>
        </w:rPr>
        <w:t>abster-se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corrupção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lesiva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oferecimento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exclusivo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fato</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viole</w:t>
      </w:r>
      <w:r w:rsidR="00EC1F8C" w:rsidRPr="00F46B6A">
        <w:rPr>
          <w:spacing w:val="-5"/>
          <w:sz w:val="22"/>
          <w:szCs w:val="22"/>
        </w:rPr>
        <w:t xml:space="preserve"> </w:t>
      </w:r>
      <w:r w:rsidRPr="00F46B6A">
        <w:rPr>
          <w:sz w:val="22"/>
          <w:szCs w:val="22"/>
        </w:rPr>
        <w:t>aludidas</w:t>
      </w:r>
      <w:r w:rsidR="00EC1F8C" w:rsidRPr="00F46B6A">
        <w:rPr>
          <w:spacing w:val="-4"/>
          <w:sz w:val="22"/>
          <w:szCs w:val="22"/>
        </w:rPr>
        <w:t xml:space="preserve"> </w:t>
      </w:r>
      <w:r w:rsidRPr="00F46B6A">
        <w:rPr>
          <w:sz w:val="22"/>
          <w:szCs w:val="22"/>
        </w:rPr>
        <w:t>normas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pacing w:val="-5"/>
          <w:sz w:val="22"/>
          <w:szCs w:val="22"/>
        </w:rPr>
        <w:t xml:space="preserve"> </w:t>
      </w:r>
      <w:r w:rsidRPr="00F46B6A">
        <w:rPr>
          <w:sz w:val="22"/>
          <w:szCs w:val="22"/>
        </w:rPr>
        <w:t>ato</w:t>
      </w:r>
      <w:r w:rsidR="00EC1F8C" w:rsidRPr="00F46B6A">
        <w:rPr>
          <w:spacing w:val="-5"/>
          <w:sz w:val="22"/>
          <w:szCs w:val="22"/>
        </w:rPr>
        <w:t xml:space="preserve"> </w:t>
      </w:r>
      <w:r w:rsidRPr="00F46B6A">
        <w:rPr>
          <w:sz w:val="22"/>
          <w:szCs w:val="22"/>
        </w:rPr>
        <w:t>com</w:t>
      </w:r>
      <w:r w:rsidR="00EC1F8C" w:rsidRPr="00F46B6A">
        <w:rPr>
          <w:spacing w:val="-5"/>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oferecimento</w:t>
      </w:r>
      <w:r w:rsidR="00EC1F8C" w:rsidRPr="00F46B6A">
        <w:rPr>
          <w:spacing w:val="-68"/>
          <w:sz w:val="22"/>
          <w:szCs w:val="22"/>
        </w:rPr>
        <w:t xml:space="preserve"> </w:t>
      </w:r>
      <w:r w:rsidRPr="00F46B6A">
        <w:rPr>
          <w:sz w:val="22"/>
          <w:szCs w:val="22"/>
        </w:rPr>
        <w:t>de</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comunicando</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que</w:t>
      </w:r>
      <w:r w:rsidR="00EC1F8C" w:rsidRPr="00F46B6A">
        <w:rPr>
          <w:spacing w:val="19"/>
          <w:sz w:val="22"/>
          <w:szCs w:val="22"/>
        </w:rPr>
        <w:t xml:space="preserve"> </w:t>
      </w:r>
      <w:r w:rsidRPr="00F46B6A">
        <w:rPr>
          <w:sz w:val="22"/>
          <w:szCs w:val="22"/>
        </w:rPr>
        <w:t>poderá</w:t>
      </w:r>
      <w:r w:rsidR="00EC1F8C" w:rsidRPr="00F46B6A">
        <w:rPr>
          <w:spacing w:val="13"/>
          <w:sz w:val="22"/>
          <w:szCs w:val="22"/>
        </w:rPr>
        <w:t xml:space="preserve"> </w:t>
      </w:r>
      <w:r w:rsidRPr="00F46B6A">
        <w:rPr>
          <w:sz w:val="22"/>
          <w:szCs w:val="22"/>
        </w:rPr>
        <w:t>tomar</w:t>
      </w:r>
      <w:r w:rsidR="00EC1F8C" w:rsidRPr="00F46B6A">
        <w:rPr>
          <w:spacing w:val="16"/>
          <w:sz w:val="22"/>
          <w:szCs w:val="22"/>
        </w:rPr>
        <w:t xml:space="preserve"> </w:t>
      </w:r>
      <w:r w:rsidRPr="00F46B6A">
        <w:rPr>
          <w:sz w:val="22"/>
          <w:szCs w:val="22"/>
        </w:rPr>
        <w:t>todas</w:t>
      </w:r>
      <w:r w:rsidR="00EC1F8C" w:rsidRPr="00F46B6A">
        <w:rPr>
          <w:spacing w:val="13"/>
          <w:sz w:val="22"/>
          <w:szCs w:val="22"/>
        </w:rPr>
        <w:t xml:space="preserve"> </w:t>
      </w:r>
      <w:r w:rsidRPr="00F46B6A">
        <w:rPr>
          <w:sz w:val="22"/>
          <w:szCs w:val="22"/>
        </w:rPr>
        <w:t>as</w:t>
      </w:r>
      <w:r w:rsidR="00EC1F8C" w:rsidRPr="00F46B6A">
        <w:rPr>
          <w:spacing w:val="21"/>
          <w:sz w:val="22"/>
          <w:szCs w:val="22"/>
        </w:rPr>
        <w:t xml:space="preserve"> </w:t>
      </w:r>
      <w:r w:rsidRPr="00F46B6A">
        <w:rPr>
          <w:sz w:val="22"/>
          <w:szCs w:val="22"/>
        </w:rPr>
        <w:t>providências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entender</w:t>
      </w:r>
      <w:r w:rsidR="00EC1F8C" w:rsidRPr="00F46B6A">
        <w:rPr>
          <w:spacing w:val="16"/>
          <w:sz w:val="22"/>
          <w:szCs w:val="22"/>
        </w:rPr>
        <w:t xml:space="preserve"> </w:t>
      </w:r>
      <w:r w:rsidRPr="00F46B6A">
        <w:rPr>
          <w:sz w:val="22"/>
          <w:szCs w:val="22"/>
        </w:rPr>
        <w:t>necessárias;</w:t>
      </w:r>
      <w:r w:rsidR="00EC1F8C" w:rsidRPr="00F46B6A">
        <w:rPr>
          <w:spacing w:val="20"/>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pacing w:val="85"/>
          <w:sz w:val="22"/>
          <w:szCs w:val="22"/>
        </w:rPr>
        <w:t xml:space="preserve"> </w:t>
      </w:r>
      <w:r w:rsidRPr="00F46B6A">
        <w:rPr>
          <w:sz w:val="22"/>
          <w:szCs w:val="22"/>
        </w:rPr>
        <w:t>realizar</w:t>
      </w:r>
      <w:r w:rsidR="00EC1F8C" w:rsidRPr="00F46B6A">
        <w:rPr>
          <w:spacing w:val="86"/>
          <w:sz w:val="22"/>
          <w:szCs w:val="22"/>
        </w:rPr>
        <w:t xml:space="preserve"> </w:t>
      </w:r>
      <w:r w:rsidRPr="00F46B6A">
        <w:rPr>
          <w:sz w:val="22"/>
          <w:szCs w:val="22"/>
        </w:rPr>
        <w:t>eventuais</w:t>
      </w:r>
      <w:r w:rsidR="00EC1F8C" w:rsidRPr="00F46B6A">
        <w:rPr>
          <w:spacing w:val="88"/>
          <w:sz w:val="22"/>
          <w:szCs w:val="22"/>
        </w:rPr>
        <w:t xml:space="preserve"> </w:t>
      </w:r>
      <w:r w:rsidRPr="00F46B6A">
        <w:rPr>
          <w:sz w:val="22"/>
          <w:szCs w:val="22"/>
        </w:rPr>
        <w:t>pagamentos</w:t>
      </w:r>
      <w:r w:rsidR="00EC1F8C" w:rsidRPr="00F46B6A">
        <w:rPr>
          <w:spacing w:val="87"/>
          <w:sz w:val="22"/>
          <w:szCs w:val="22"/>
        </w:rPr>
        <w:t xml:space="preserve"> </w:t>
      </w:r>
      <w:r w:rsidRPr="00F46B6A">
        <w:rPr>
          <w:sz w:val="22"/>
          <w:szCs w:val="22"/>
        </w:rPr>
        <w:t>devidos</w:t>
      </w:r>
      <w:r w:rsidR="00EC1F8C" w:rsidRPr="00F46B6A">
        <w:rPr>
          <w:spacing w:val="89"/>
          <w:sz w:val="22"/>
          <w:szCs w:val="22"/>
        </w:rPr>
        <w:t xml:space="preserve"> </w:t>
      </w:r>
      <w:r w:rsidRPr="00F46B6A">
        <w:rPr>
          <w:sz w:val="22"/>
          <w:szCs w:val="22"/>
        </w:rPr>
        <w:t>no</w:t>
      </w:r>
      <w:r w:rsidR="00EC1F8C" w:rsidRPr="00F46B6A">
        <w:rPr>
          <w:spacing w:val="85"/>
          <w:sz w:val="22"/>
          <w:szCs w:val="22"/>
        </w:rPr>
        <w:t xml:space="preserve"> </w:t>
      </w:r>
      <w:r w:rsidRPr="00F46B6A">
        <w:rPr>
          <w:sz w:val="22"/>
          <w:szCs w:val="22"/>
        </w:rPr>
        <w:t>âmbito</w:t>
      </w:r>
      <w:r w:rsidR="00EC1F8C" w:rsidRPr="00F46B6A">
        <w:rPr>
          <w:spacing w:val="86"/>
          <w:sz w:val="22"/>
          <w:szCs w:val="22"/>
        </w:rPr>
        <w:t xml:space="preserve"> </w:t>
      </w:r>
      <w:r w:rsidRPr="00F46B6A">
        <w:rPr>
          <w:sz w:val="22"/>
          <w:szCs w:val="22"/>
        </w:rPr>
        <w:t>desta</w:t>
      </w:r>
      <w:r w:rsidR="00EC1F8C" w:rsidRPr="00F46B6A">
        <w:rPr>
          <w:spacing w:val="86"/>
          <w:sz w:val="22"/>
          <w:szCs w:val="22"/>
        </w:rPr>
        <w:t xml:space="preserve"> </w:t>
      </w:r>
      <w:r w:rsidRPr="00F46B6A">
        <w:rPr>
          <w:sz w:val="22"/>
          <w:szCs w:val="22"/>
        </w:rPr>
        <w:t>Escritura</w:t>
      </w:r>
      <w:r w:rsidR="00EC1F8C" w:rsidRPr="00F46B6A">
        <w:rPr>
          <w:spacing w:val="87"/>
          <w:sz w:val="22"/>
          <w:szCs w:val="22"/>
        </w:rPr>
        <w:t xml:space="preserve"> </w:t>
      </w:r>
      <w:r w:rsidRPr="00F46B6A">
        <w:rPr>
          <w:sz w:val="22"/>
          <w:szCs w:val="22"/>
        </w:rPr>
        <w:t>de</w:t>
      </w:r>
      <w:r w:rsidR="00EC1F8C" w:rsidRPr="00F46B6A">
        <w:rPr>
          <w:spacing w:val="84"/>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exclusivamente</w:t>
      </w:r>
      <w:r w:rsidR="00EC1F8C" w:rsidRPr="00F46B6A">
        <w:rPr>
          <w:spacing w:val="-7"/>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meio</w:t>
      </w:r>
      <w:r w:rsidR="00EC1F8C" w:rsidRPr="00F46B6A">
        <w:rPr>
          <w:spacing w:val="-6"/>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transferência</w:t>
      </w:r>
      <w:r w:rsidR="00EC1F8C" w:rsidRPr="00F46B6A">
        <w:rPr>
          <w:spacing w:val="-5"/>
          <w:sz w:val="22"/>
          <w:szCs w:val="22"/>
        </w:rPr>
        <w:t xml:space="preserve"> </w:t>
      </w:r>
      <w:r w:rsidRPr="00F46B6A">
        <w:rPr>
          <w:sz w:val="22"/>
          <w:szCs w:val="22"/>
        </w:rPr>
        <w:t>bancária;</w:t>
      </w:r>
    </w:p>
    <w:p w14:paraId="39AE5896" w14:textId="77777777" w:rsidR="00CF45D9" w:rsidRPr="00F46B6A" w:rsidRDefault="00CF45D9" w:rsidP="00F46B6A">
      <w:pPr>
        <w:widowControl w:val="0"/>
        <w:spacing w:line="320" w:lineRule="exact"/>
        <w:ind w:left="709"/>
        <w:rPr>
          <w:sz w:val="22"/>
          <w:szCs w:val="22"/>
        </w:rPr>
      </w:pPr>
    </w:p>
    <w:p w14:paraId="3B5B1968" w14:textId="0E43CA7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não</w:t>
      </w:r>
      <w:r w:rsidR="00EC1F8C" w:rsidRPr="00F46B6A">
        <w:rPr>
          <w:spacing w:val="-13"/>
          <w:sz w:val="22"/>
          <w:szCs w:val="22"/>
        </w:rPr>
        <w:t xml:space="preserve"> </w:t>
      </w:r>
      <w:r w:rsidRPr="00F46B6A">
        <w:rPr>
          <w:sz w:val="22"/>
          <w:szCs w:val="22"/>
        </w:rPr>
        <w:t>oferecer,</w:t>
      </w:r>
      <w:r w:rsidR="00EC1F8C" w:rsidRPr="00F46B6A">
        <w:rPr>
          <w:spacing w:val="-10"/>
          <w:sz w:val="22"/>
          <w:szCs w:val="22"/>
        </w:rPr>
        <w:t xml:space="preserve"> </w:t>
      </w:r>
      <w:r w:rsidRPr="00F46B6A">
        <w:rPr>
          <w:sz w:val="22"/>
          <w:szCs w:val="22"/>
        </w:rPr>
        <w:t>prometer,</w:t>
      </w:r>
      <w:r w:rsidR="00EC1F8C" w:rsidRPr="00F46B6A">
        <w:rPr>
          <w:spacing w:val="-12"/>
          <w:sz w:val="22"/>
          <w:szCs w:val="22"/>
        </w:rPr>
        <w:t xml:space="preserve"> </w:t>
      </w:r>
      <w:r w:rsidRPr="00F46B6A">
        <w:rPr>
          <w:sz w:val="22"/>
          <w:szCs w:val="22"/>
        </w:rPr>
        <w:t>dar,</w:t>
      </w:r>
      <w:r w:rsidR="00EC1F8C" w:rsidRPr="00F46B6A">
        <w:rPr>
          <w:spacing w:val="-10"/>
          <w:sz w:val="22"/>
          <w:szCs w:val="22"/>
        </w:rPr>
        <w:t xml:space="preserve"> </w:t>
      </w:r>
      <w:r w:rsidRPr="00F46B6A">
        <w:rPr>
          <w:sz w:val="22"/>
          <w:szCs w:val="22"/>
        </w:rPr>
        <w:t>autorizar,</w:t>
      </w:r>
      <w:r w:rsidR="00EC1F8C" w:rsidRPr="00F46B6A">
        <w:rPr>
          <w:spacing w:val="-10"/>
          <w:sz w:val="22"/>
          <w:szCs w:val="22"/>
        </w:rPr>
        <w:t xml:space="preserve"> </w:t>
      </w:r>
      <w:r w:rsidRPr="00F46B6A">
        <w:rPr>
          <w:sz w:val="22"/>
          <w:szCs w:val="22"/>
        </w:rPr>
        <w:t>solicitar</w:t>
      </w:r>
      <w:r w:rsidR="00EC1F8C" w:rsidRPr="00F46B6A">
        <w:rPr>
          <w:spacing w:val="-9"/>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aceitar,</w:t>
      </w:r>
      <w:r w:rsidR="00EC1F8C" w:rsidRPr="00F46B6A">
        <w:rPr>
          <w:spacing w:val="-14"/>
          <w:sz w:val="22"/>
          <w:szCs w:val="22"/>
        </w:rPr>
        <w:t xml:space="preserve"> </w:t>
      </w:r>
      <w:r w:rsidRPr="00F46B6A">
        <w:rPr>
          <w:sz w:val="22"/>
          <w:szCs w:val="22"/>
        </w:rPr>
        <w:t>direta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indiretamente,</w:t>
      </w:r>
      <w:r w:rsidR="00EC1F8C" w:rsidRPr="00F46B6A">
        <w:rPr>
          <w:spacing w:val="-68"/>
          <w:sz w:val="22"/>
          <w:szCs w:val="22"/>
        </w:rPr>
        <w:t xml:space="preserve"> </w:t>
      </w:r>
      <w:r w:rsidRPr="00F46B6A">
        <w:rPr>
          <w:sz w:val="22"/>
          <w:szCs w:val="22"/>
        </w:rPr>
        <w:t>qualquer</w:t>
      </w:r>
      <w:r w:rsidR="00EC1F8C" w:rsidRPr="00F46B6A">
        <w:rPr>
          <w:spacing w:val="-14"/>
          <w:sz w:val="22"/>
          <w:szCs w:val="22"/>
        </w:rPr>
        <w:t xml:space="preserve"> </w:t>
      </w:r>
      <w:r w:rsidRPr="00F46B6A">
        <w:rPr>
          <w:sz w:val="22"/>
          <w:szCs w:val="22"/>
        </w:rPr>
        <w:t>vantagem</w:t>
      </w:r>
      <w:r w:rsidR="00EC1F8C" w:rsidRPr="00F46B6A">
        <w:rPr>
          <w:spacing w:val="-9"/>
          <w:sz w:val="22"/>
          <w:szCs w:val="22"/>
        </w:rPr>
        <w:t xml:space="preserve"> </w:t>
      </w:r>
      <w:r w:rsidRPr="00F46B6A">
        <w:rPr>
          <w:sz w:val="22"/>
          <w:szCs w:val="22"/>
        </w:rPr>
        <w:t>indevida,</w:t>
      </w:r>
      <w:r w:rsidR="00EC1F8C" w:rsidRPr="00F46B6A">
        <w:rPr>
          <w:spacing w:val="-12"/>
          <w:sz w:val="22"/>
          <w:szCs w:val="22"/>
        </w:rPr>
        <w:t xml:space="preserve"> </w:t>
      </w:r>
      <w:r w:rsidRPr="00F46B6A">
        <w:rPr>
          <w:sz w:val="22"/>
          <w:szCs w:val="22"/>
        </w:rPr>
        <w:t>pecuniária</w:t>
      </w:r>
      <w:r w:rsidR="00EC1F8C" w:rsidRPr="00F46B6A">
        <w:rPr>
          <w:spacing w:val="-12"/>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natureza,</w:t>
      </w:r>
      <w:r w:rsidR="00EC1F8C" w:rsidRPr="00F46B6A">
        <w:rPr>
          <w:spacing w:val="-11"/>
          <w:sz w:val="22"/>
          <w:szCs w:val="22"/>
        </w:rPr>
        <w:t xml:space="preserve"> </w:t>
      </w:r>
      <w:r w:rsidRPr="00F46B6A">
        <w:rPr>
          <w:sz w:val="22"/>
          <w:szCs w:val="22"/>
        </w:rPr>
        <w:t>relacionada</w:t>
      </w:r>
      <w:r w:rsidR="00EC1F8C" w:rsidRPr="00F46B6A">
        <w:rPr>
          <w:spacing w:val="-11"/>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forma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finalidade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pacing w:val="-68"/>
          <w:sz w:val="22"/>
          <w:szCs w:val="22"/>
        </w:rPr>
        <w:t xml:space="preserve"> </w:t>
      </w:r>
      <w:r w:rsidRPr="00F46B6A">
        <w:rPr>
          <w:sz w:val="22"/>
          <w:szCs w:val="22"/>
        </w:rPr>
        <w:t>infrações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crimes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econômica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tributária,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mercado</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capitais</w:t>
      </w:r>
      <w:r w:rsidR="00EC1F8C" w:rsidRPr="00F46B6A">
        <w:rPr>
          <w:spacing w:val="-5"/>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administração</w:t>
      </w:r>
      <w:r w:rsidR="00EC1F8C" w:rsidRPr="00F46B6A">
        <w:rPr>
          <w:spacing w:val="-5"/>
          <w:sz w:val="22"/>
          <w:szCs w:val="22"/>
        </w:rPr>
        <w:t xml:space="preserve"> </w:t>
      </w:r>
      <w:r w:rsidRPr="00F46B6A">
        <w:rPr>
          <w:sz w:val="22"/>
          <w:szCs w:val="22"/>
        </w:rPr>
        <w:t>pública,</w:t>
      </w:r>
      <w:r w:rsidR="00EC1F8C" w:rsidRPr="00F46B6A">
        <w:rPr>
          <w:spacing w:val="-6"/>
          <w:sz w:val="22"/>
          <w:szCs w:val="22"/>
        </w:rPr>
        <w:t xml:space="preserve"> </w:t>
      </w:r>
      <w:r w:rsidRPr="00F46B6A">
        <w:rPr>
          <w:sz w:val="22"/>
          <w:szCs w:val="22"/>
        </w:rPr>
        <w:t>nacional</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estrangeira,</w:t>
      </w:r>
      <w:r w:rsidR="00EC1F8C" w:rsidRPr="00F46B6A">
        <w:rPr>
          <w:spacing w:val="-8"/>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"lavagem"</w:t>
      </w:r>
      <w:r w:rsidR="00EC1F8C" w:rsidRPr="00F46B6A">
        <w:rPr>
          <w:spacing w:val="-7"/>
          <w:sz w:val="22"/>
          <w:szCs w:val="22"/>
        </w:rPr>
        <w:t xml:space="preserve"> </w:t>
      </w:r>
      <w:r w:rsidRPr="00F46B6A">
        <w:rPr>
          <w:sz w:val="22"/>
          <w:szCs w:val="22"/>
        </w:rPr>
        <w:t>ou</w:t>
      </w:r>
      <w:r w:rsidR="00EC1F8C" w:rsidRPr="00F46B6A">
        <w:rPr>
          <w:spacing w:val="-68"/>
          <w:sz w:val="22"/>
          <w:szCs w:val="22"/>
        </w:rPr>
        <w:t xml:space="preserve"> </w:t>
      </w:r>
      <w:r w:rsidRPr="00F46B6A">
        <w:rPr>
          <w:sz w:val="22"/>
          <w:szCs w:val="22"/>
        </w:rPr>
        <w:t>ocultação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bens,</w:t>
      </w:r>
      <w:r w:rsidR="00EC1F8C" w:rsidRPr="00F46B6A">
        <w:rPr>
          <w:spacing w:val="-15"/>
          <w:sz w:val="22"/>
          <w:szCs w:val="22"/>
        </w:rPr>
        <w:t xml:space="preserve"> </w:t>
      </w:r>
      <w:r w:rsidRPr="00F46B6A">
        <w:rPr>
          <w:sz w:val="22"/>
          <w:szCs w:val="22"/>
        </w:rPr>
        <w:t>direitos</w:t>
      </w:r>
      <w:r w:rsidR="00EC1F8C" w:rsidRPr="00F46B6A">
        <w:rPr>
          <w:spacing w:val="-12"/>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valores,</w:t>
      </w:r>
      <w:r w:rsidR="00EC1F8C" w:rsidRPr="00F46B6A">
        <w:rPr>
          <w:spacing w:val="-15"/>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financiamento</w:t>
      </w:r>
      <w:r w:rsidR="00EC1F8C" w:rsidRPr="00F46B6A">
        <w:rPr>
          <w:spacing w:val="-13"/>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terrorismo,</w:t>
      </w:r>
      <w:r w:rsidR="00EC1F8C" w:rsidRPr="00F46B6A">
        <w:rPr>
          <w:spacing w:val="-11"/>
          <w:sz w:val="22"/>
          <w:szCs w:val="22"/>
        </w:rPr>
        <w:t xml:space="preserve"> </w:t>
      </w:r>
      <w:r w:rsidRPr="00F46B6A">
        <w:rPr>
          <w:sz w:val="22"/>
          <w:szCs w:val="22"/>
        </w:rPr>
        <w:t>previstos</w:t>
      </w:r>
      <w:r w:rsidR="00EC1F8C" w:rsidRPr="00F46B6A">
        <w:rPr>
          <w:spacing w:val="-68"/>
          <w:sz w:val="22"/>
          <w:szCs w:val="22"/>
        </w:rPr>
        <w:t xml:space="preserve"> </w:t>
      </w:r>
      <w:r w:rsidRPr="00F46B6A">
        <w:rPr>
          <w:sz w:val="22"/>
          <w:szCs w:val="22"/>
        </w:rPr>
        <w:t>na</w:t>
      </w:r>
      <w:r w:rsidR="00EC1F8C" w:rsidRPr="00F46B6A">
        <w:rPr>
          <w:spacing w:val="-14"/>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nacional</w:t>
      </w:r>
      <w:r w:rsidR="00EC1F8C" w:rsidRPr="00F46B6A">
        <w:rPr>
          <w:spacing w:val="-11"/>
          <w:sz w:val="22"/>
          <w:szCs w:val="22"/>
        </w:rPr>
        <w:t xml:space="preserve"> </w:t>
      </w:r>
      <w:r w:rsidRPr="00F46B6A">
        <w:rPr>
          <w:sz w:val="22"/>
          <w:szCs w:val="22"/>
        </w:rPr>
        <w:t>e/ou</w:t>
      </w:r>
      <w:r w:rsidR="00EC1F8C" w:rsidRPr="00F46B6A">
        <w:rPr>
          <w:spacing w:val="-11"/>
          <w:sz w:val="22"/>
          <w:szCs w:val="22"/>
        </w:rPr>
        <w:t xml:space="preserve"> </w:t>
      </w:r>
      <w:r w:rsidRPr="00F46B6A">
        <w:rPr>
          <w:sz w:val="22"/>
          <w:szCs w:val="22"/>
        </w:rPr>
        <w:t>estrangeira</w:t>
      </w:r>
      <w:r w:rsidR="00EC1F8C" w:rsidRPr="00F46B6A">
        <w:rPr>
          <w:spacing w:val="-12"/>
          <w:sz w:val="22"/>
          <w:szCs w:val="22"/>
        </w:rPr>
        <w:t xml:space="preserve"> </w:t>
      </w:r>
      <w:r w:rsidRPr="00F46B6A">
        <w:rPr>
          <w:sz w:val="22"/>
          <w:szCs w:val="22"/>
        </w:rPr>
        <w:t>aplicável,</w:t>
      </w:r>
      <w:r w:rsidR="00EC1F8C" w:rsidRPr="00F46B6A">
        <w:rPr>
          <w:spacing w:val="-11"/>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tomar</w:t>
      </w:r>
      <w:r w:rsidR="00EC1F8C" w:rsidRPr="00F46B6A">
        <w:rPr>
          <w:spacing w:val="-11"/>
          <w:sz w:val="22"/>
          <w:szCs w:val="22"/>
        </w:rPr>
        <w:t xml:space="preserve"> </w:t>
      </w:r>
      <w:r w:rsidRPr="00F46B6A">
        <w:rPr>
          <w:sz w:val="22"/>
          <w:szCs w:val="22"/>
        </w:rPr>
        <w:t>todas</w:t>
      </w:r>
      <w:r w:rsidR="00EC1F8C" w:rsidRPr="00F46B6A">
        <w:rPr>
          <w:spacing w:val="-14"/>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medidas</w:t>
      </w:r>
      <w:r w:rsidR="00EC1F8C" w:rsidRPr="00F46B6A">
        <w:rPr>
          <w:spacing w:val="-14"/>
          <w:sz w:val="22"/>
          <w:szCs w:val="22"/>
        </w:rPr>
        <w:t xml:space="preserve"> </w:t>
      </w:r>
      <w:r w:rsidRPr="00F46B6A">
        <w:rPr>
          <w:sz w:val="22"/>
          <w:szCs w:val="22"/>
        </w:rPr>
        <w:t>ao</w:t>
      </w:r>
      <w:r w:rsidR="00EC1F8C" w:rsidRPr="00F46B6A">
        <w:rPr>
          <w:spacing w:val="-13"/>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alcance</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impedir</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3"/>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fazê-lo;</w:t>
      </w:r>
    </w:p>
    <w:p w14:paraId="5C484150" w14:textId="77777777" w:rsidR="00CF45D9" w:rsidRPr="00F46B6A" w:rsidRDefault="00CF45D9" w:rsidP="00F46B6A">
      <w:pPr>
        <w:widowControl w:val="0"/>
        <w:spacing w:line="320" w:lineRule="exact"/>
        <w:ind w:left="709"/>
        <w:rPr>
          <w:sz w:val="22"/>
          <w:szCs w:val="22"/>
        </w:rPr>
      </w:pPr>
    </w:p>
    <w:p w14:paraId="51255359" w14:textId="03B8DD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notificar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tomar</w:t>
      </w:r>
      <w:r w:rsidR="00EC1F8C" w:rsidRPr="00F46B6A">
        <w:rPr>
          <w:spacing w:val="1"/>
          <w:sz w:val="22"/>
          <w:szCs w:val="22"/>
        </w:rPr>
        <w:t xml:space="preserve"> </w:t>
      </w:r>
      <w:r w:rsidRPr="00F46B6A">
        <w:rPr>
          <w:sz w:val="22"/>
          <w:szCs w:val="22"/>
        </w:rPr>
        <w:t>ciência,</w:t>
      </w:r>
      <w:r w:rsidR="00EC1F8C" w:rsidRPr="00F46B6A">
        <w:rPr>
          <w:spacing w:val="36"/>
          <w:sz w:val="22"/>
          <w:szCs w:val="22"/>
        </w:rPr>
        <w:t xml:space="preserve"> </w:t>
      </w:r>
      <w:r w:rsidRPr="00F46B6A">
        <w:rPr>
          <w:sz w:val="22"/>
          <w:szCs w:val="22"/>
        </w:rPr>
        <w:t>de</w:t>
      </w:r>
      <w:r w:rsidR="00EC1F8C" w:rsidRPr="00F46B6A">
        <w:rPr>
          <w:spacing w:val="35"/>
          <w:sz w:val="22"/>
          <w:szCs w:val="22"/>
        </w:rPr>
        <w:t xml:space="preserve"> </w:t>
      </w:r>
      <w:r w:rsidRPr="00F46B6A">
        <w:rPr>
          <w:sz w:val="22"/>
          <w:szCs w:val="22"/>
        </w:rPr>
        <w:t>que</w:t>
      </w:r>
      <w:r w:rsidR="00EC1F8C" w:rsidRPr="00F46B6A">
        <w:rPr>
          <w:spacing w:val="35"/>
          <w:sz w:val="22"/>
          <w:szCs w:val="22"/>
        </w:rPr>
        <w:t xml:space="preserve"> </w:t>
      </w:r>
      <w:r w:rsidRPr="00F46B6A">
        <w:rPr>
          <w:sz w:val="22"/>
          <w:szCs w:val="22"/>
        </w:rPr>
        <w:t>a</w:t>
      </w:r>
      <w:r w:rsidR="00EC1F8C" w:rsidRPr="00F46B6A">
        <w:rPr>
          <w:spacing w:val="38"/>
          <w:sz w:val="22"/>
          <w:szCs w:val="22"/>
        </w:rPr>
        <w:t xml:space="preserve"> </w:t>
      </w:r>
      <w:r w:rsidRPr="00F46B6A">
        <w:rPr>
          <w:sz w:val="22"/>
          <w:szCs w:val="22"/>
        </w:rPr>
        <w:t>Emissora,</w:t>
      </w:r>
      <w:r w:rsidR="00EC1F8C" w:rsidRPr="00F46B6A">
        <w:rPr>
          <w:spacing w:val="36"/>
          <w:sz w:val="22"/>
          <w:szCs w:val="22"/>
        </w:rPr>
        <w:t xml:space="preserve"> </w:t>
      </w:r>
      <w:r w:rsidRPr="00F46B6A">
        <w:rPr>
          <w:sz w:val="22"/>
          <w:szCs w:val="22"/>
        </w:rPr>
        <w:t>ou</w:t>
      </w:r>
      <w:r w:rsidR="00EC1F8C" w:rsidRPr="00F46B6A">
        <w:rPr>
          <w:spacing w:val="39"/>
          <w:sz w:val="22"/>
          <w:szCs w:val="22"/>
        </w:rPr>
        <w:t xml:space="preserve"> </w:t>
      </w:r>
      <w:r w:rsidRPr="00F46B6A">
        <w:rPr>
          <w:sz w:val="22"/>
          <w:szCs w:val="22"/>
        </w:rPr>
        <w:t>qualquer</w:t>
      </w:r>
      <w:r w:rsidR="00EC1F8C" w:rsidRPr="00F46B6A">
        <w:rPr>
          <w:spacing w:val="35"/>
          <w:sz w:val="22"/>
          <w:szCs w:val="22"/>
        </w:rPr>
        <w:t xml:space="preserve"> </w:t>
      </w:r>
      <w:r w:rsidRPr="00F46B6A">
        <w:rPr>
          <w:sz w:val="22"/>
          <w:szCs w:val="22"/>
        </w:rPr>
        <w:t>de</w:t>
      </w:r>
      <w:r w:rsidR="00EC1F8C" w:rsidRPr="00F46B6A">
        <w:rPr>
          <w:spacing w:val="37"/>
          <w:sz w:val="22"/>
          <w:szCs w:val="22"/>
        </w:rPr>
        <w:t xml:space="preserve"> </w:t>
      </w:r>
      <w:r w:rsidRPr="00F46B6A">
        <w:rPr>
          <w:sz w:val="22"/>
          <w:szCs w:val="22"/>
        </w:rPr>
        <w:t>suas</w:t>
      </w:r>
      <w:r w:rsidR="00EC1F8C" w:rsidRPr="00F46B6A">
        <w:rPr>
          <w:spacing w:val="36"/>
          <w:sz w:val="22"/>
          <w:szCs w:val="22"/>
        </w:rPr>
        <w:t xml:space="preserve"> </w:t>
      </w:r>
      <w:r w:rsidRPr="00F46B6A">
        <w:rPr>
          <w:sz w:val="22"/>
          <w:szCs w:val="22"/>
        </w:rPr>
        <w:t>controladas,</w:t>
      </w:r>
      <w:r w:rsidR="00EC1F8C" w:rsidRPr="00F46B6A">
        <w:rPr>
          <w:spacing w:val="38"/>
          <w:sz w:val="22"/>
          <w:szCs w:val="22"/>
        </w:rPr>
        <w:t xml:space="preserve"> </w:t>
      </w:r>
      <w:r w:rsidRPr="00F46B6A">
        <w:rPr>
          <w:sz w:val="22"/>
          <w:szCs w:val="22"/>
        </w:rPr>
        <w:t>ou</w:t>
      </w:r>
      <w:r w:rsidR="00EC1F8C" w:rsidRPr="00F46B6A">
        <w:rPr>
          <w:spacing w:val="37"/>
          <w:sz w:val="22"/>
          <w:szCs w:val="22"/>
        </w:rPr>
        <w:t xml:space="preserve"> </w:t>
      </w:r>
      <w:r w:rsidRPr="00F46B6A">
        <w:rPr>
          <w:sz w:val="22"/>
          <w:szCs w:val="22"/>
        </w:rPr>
        <w:t>ainda,</w:t>
      </w:r>
      <w:r w:rsidR="00EC1F8C" w:rsidRPr="00F46B6A">
        <w:rPr>
          <w:spacing w:val="36"/>
          <w:sz w:val="22"/>
          <w:szCs w:val="22"/>
        </w:rPr>
        <w:t xml:space="preserve"> </w:t>
      </w:r>
      <w:r w:rsidRPr="00F46B6A">
        <w:rPr>
          <w:sz w:val="22"/>
          <w:szCs w:val="22"/>
        </w:rPr>
        <w:t>qualquer</w:t>
      </w:r>
      <w:r w:rsidR="00EC1F8C" w:rsidRPr="00F46B6A">
        <w:rPr>
          <w:spacing w:val="37"/>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empregados,</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relacionados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encontram-se</w:t>
      </w:r>
      <w:r w:rsidR="00EC1F8C" w:rsidRPr="00F46B6A">
        <w:rPr>
          <w:spacing w:val="1"/>
          <w:sz w:val="22"/>
          <w:szCs w:val="22"/>
        </w:rPr>
        <w:t xml:space="preserve"> </w:t>
      </w:r>
      <w:r w:rsidRPr="00F46B6A">
        <w:rPr>
          <w:sz w:val="22"/>
          <w:szCs w:val="22"/>
        </w:rPr>
        <w:t>envolvidos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lastRenderedPageBreak/>
        <w:t>investigação,</w:t>
      </w:r>
      <w:r w:rsidR="00EC1F8C" w:rsidRPr="00F46B6A">
        <w:rPr>
          <w:spacing w:val="1"/>
          <w:sz w:val="22"/>
          <w:szCs w:val="22"/>
        </w:rPr>
        <w:t xml:space="preserve"> </w:t>
      </w:r>
      <w:r w:rsidRPr="00F46B6A">
        <w:rPr>
          <w:sz w:val="22"/>
          <w:szCs w:val="22"/>
        </w:rPr>
        <w:t>inquérito,</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procedimento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conduzidos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administrativa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prática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lesivos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pacing w:val="-1"/>
          <w:sz w:val="22"/>
          <w:szCs w:val="22"/>
        </w:rPr>
        <w:t>crimes</w:t>
      </w:r>
      <w:r w:rsidR="00EC1F8C" w:rsidRPr="00F46B6A">
        <w:rPr>
          <w:spacing w:val="-15"/>
          <w:sz w:val="22"/>
          <w:szCs w:val="22"/>
        </w:rPr>
        <w:t xml:space="preserve"> </w:t>
      </w:r>
      <w:r w:rsidRPr="00F46B6A">
        <w:rPr>
          <w:spacing w:val="-1"/>
          <w:sz w:val="22"/>
          <w:szCs w:val="22"/>
        </w:rPr>
        <w:t>contra</w:t>
      </w:r>
      <w:r w:rsidR="00EC1F8C" w:rsidRPr="00F46B6A">
        <w:rPr>
          <w:spacing w:val="-17"/>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ordem</w:t>
      </w:r>
      <w:r w:rsidR="00EC1F8C" w:rsidRPr="00F46B6A">
        <w:rPr>
          <w:spacing w:val="-14"/>
          <w:sz w:val="22"/>
          <w:szCs w:val="22"/>
        </w:rPr>
        <w:t xml:space="preserve"> </w:t>
      </w:r>
      <w:r w:rsidRPr="00F46B6A">
        <w:rPr>
          <w:spacing w:val="-1"/>
          <w:sz w:val="22"/>
          <w:szCs w:val="22"/>
        </w:rPr>
        <w:t>econômica</w:t>
      </w:r>
      <w:r w:rsidR="00EC1F8C" w:rsidRPr="00F46B6A">
        <w:rPr>
          <w:spacing w:val="-15"/>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tributária,</w:t>
      </w:r>
      <w:r w:rsidR="00EC1F8C" w:rsidRPr="00F46B6A">
        <w:rPr>
          <w:spacing w:val="-12"/>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sistema</w:t>
      </w:r>
      <w:r w:rsidR="00EC1F8C" w:rsidRPr="00F46B6A">
        <w:rPr>
          <w:spacing w:val="-15"/>
          <w:sz w:val="22"/>
          <w:szCs w:val="22"/>
        </w:rPr>
        <w:t xml:space="preserve"> </w:t>
      </w:r>
      <w:r w:rsidRPr="00F46B6A">
        <w:rPr>
          <w:sz w:val="22"/>
          <w:szCs w:val="22"/>
        </w:rPr>
        <w:t>financeiro,</w:t>
      </w:r>
      <w:r w:rsidR="00EC1F8C" w:rsidRPr="00F46B6A">
        <w:rPr>
          <w:spacing w:val="-14"/>
          <w:sz w:val="22"/>
          <w:szCs w:val="22"/>
        </w:rPr>
        <w:t xml:space="preserve"> </w:t>
      </w:r>
      <w:r w:rsidRPr="00F46B6A">
        <w:rPr>
          <w:sz w:val="22"/>
          <w:szCs w:val="22"/>
        </w:rPr>
        <w:t>o</w:t>
      </w:r>
      <w:r w:rsidR="00EC1F8C" w:rsidRPr="00F46B6A">
        <w:rPr>
          <w:spacing w:val="-15"/>
          <w:sz w:val="22"/>
          <w:szCs w:val="22"/>
        </w:rPr>
        <w:t xml:space="preserve"> </w:t>
      </w:r>
      <w:r w:rsidRPr="00F46B6A">
        <w:rPr>
          <w:sz w:val="22"/>
          <w:szCs w:val="22"/>
        </w:rPr>
        <w:t>mercado</w:t>
      </w:r>
      <w:r w:rsidR="00EC1F8C" w:rsidRPr="00F46B6A">
        <w:rPr>
          <w:spacing w:val="-16"/>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capitais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segredo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justiça,</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contratualmente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proferidas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pacing w:val="-68"/>
          <w:sz w:val="22"/>
          <w:szCs w:val="22"/>
        </w:rPr>
        <w:t xml:space="preserve"> </w:t>
      </w:r>
      <w:r w:rsidRPr="00F46B6A">
        <w:rPr>
          <w:sz w:val="22"/>
          <w:szCs w:val="22"/>
        </w:rPr>
        <w:t>acordos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firmados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citados</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detalhadas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adotadas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resposta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procedimentos,</w:t>
      </w:r>
      <w:r w:rsidR="00EC1F8C" w:rsidRPr="00F46B6A">
        <w:rPr>
          <w:spacing w:val="1"/>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certo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fins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alínea,</w:t>
      </w:r>
      <w:r w:rsidR="00EC1F8C" w:rsidRPr="00F46B6A">
        <w:rPr>
          <w:spacing w:val="1"/>
          <w:sz w:val="22"/>
          <w:szCs w:val="22"/>
        </w:rPr>
        <w:t xml:space="preserve"> </w:t>
      </w:r>
      <w:r w:rsidRPr="00F46B6A">
        <w:rPr>
          <w:sz w:val="22"/>
          <w:szCs w:val="22"/>
        </w:rPr>
        <w:t>considera-se</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citação,</w:t>
      </w:r>
      <w:r w:rsidR="00EC1F8C" w:rsidRPr="00F46B6A">
        <w:rPr>
          <w:sz w:val="22"/>
          <w:szCs w:val="22"/>
        </w:rPr>
        <w:t xml:space="preserve"> </w:t>
      </w:r>
      <w:r w:rsidRPr="00F46B6A">
        <w:rPr>
          <w:sz w:val="22"/>
          <w:szCs w:val="22"/>
        </w:rPr>
        <w:t>intimação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notificação,</w:t>
      </w:r>
      <w:r w:rsidR="00EC1F8C" w:rsidRPr="00F46B6A">
        <w:rPr>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efetuadas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autoridade</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administrativa,</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autoridade</w:t>
      </w:r>
      <w:r w:rsidR="00EC1F8C" w:rsidRPr="00F46B6A">
        <w:rPr>
          <w:sz w:val="22"/>
          <w:szCs w:val="22"/>
        </w:rPr>
        <w:t xml:space="preserve"> </w:t>
      </w:r>
      <w:r w:rsidRPr="00F46B6A">
        <w:rPr>
          <w:sz w:val="22"/>
          <w:szCs w:val="22"/>
        </w:rPr>
        <w:t>competente;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adoção</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medida</w:t>
      </w:r>
      <w:r w:rsidR="00EC1F8C" w:rsidRPr="00F46B6A">
        <w:rPr>
          <w:sz w:val="22"/>
          <w:szCs w:val="22"/>
        </w:rPr>
        <w:t xml:space="preserve"> </w:t>
      </w:r>
      <w:r w:rsidRPr="00F46B6A">
        <w:rPr>
          <w:sz w:val="22"/>
          <w:szCs w:val="22"/>
        </w:rPr>
        <w:t>judicial</w:t>
      </w:r>
      <w:r w:rsidR="00EC1F8C" w:rsidRPr="00F46B6A">
        <w:rPr>
          <w:spacing w:val="-2"/>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2"/>
          <w:sz w:val="22"/>
          <w:szCs w:val="22"/>
        </w:rPr>
        <w:t xml:space="preserve"> </w:t>
      </w:r>
      <w:r w:rsidRPr="00F46B6A">
        <w:rPr>
          <w:sz w:val="22"/>
          <w:szCs w:val="22"/>
        </w:rPr>
        <w:t>contra</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infrator;</w:t>
      </w:r>
    </w:p>
    <w:p w14:paraId="6E1BBD50" w14:textId="77777777" w:rsidR="00CF45D9" w:rsidRPr="00F46B6A" w:rsidRDefault="00CF45D9" w:rsidP="00F46B6A">
      <w:pPr>
        <w:widowControl w:val="0"/>
        <w:spacing w:line="320" w:lineRule="exact"/>
        <w:ind w:left="709"/>
        <w:rPr>
          <w:sz w:val="22"/>
          <w:szCs w:val="22"/>
        </w:rPr>
      </w:pPr>
    </w:p>
    <w:p w14:paraId="57EA2613" w14:textId="082FC0F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apresentar,</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declarações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verdadeiras,</w:t>
      </w:r>
      <w:r w:rsidR="00EC1F8C" w:rsidRPr="00F46B6A">
        <w:rPr>
          <w:spacing w:val="1"/>
          <w:sz w:val="22"/>
          <w:szCs w:val="22"/>
        </w:rPr>
        <w:t xml:space="preserve"> </w:t>
      </w:r>
      <w:r w:rsidRPr="00F46B6A">
        <w:rPr>
          <w:sz w:val="22"/>
          <w:szCs w:val="22"/>
        </w:rPr>
        <w:t>consistentes,</w:t>
      </w:r>
      <w:r w:rsidR="00EC1F8C" w:rsidRPr="00F46B6A">
        <w:rPr>
          <w:spacing w:val="1"/>
          <w:sz w:val="22"/>
          <w:szCs w:val="22"/>
        </w:rPr>
        <w:t xml:space="preserve"> </w:t>
      </w:r>
      <w:r w:rsidRPr="00F46B6A">
        <w:rPr>
          <w:sz w:val="22"/>
          <w:szCs w:val="22"/>
        </w:rPr>
        <w:t>completas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corretas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r w:rsidR="00EC1F8C" w:rsidRPr="00F46B6A">
        <w:rPr>
          <w:spacing w:val="1"/>
          <w:sz w:val="22"/>
          <w:szCs w:val="22"/>
        </w:rPr>
        <w:t xml:space="preserve"> </w:t>
      </w:r>
      <w:r w:rsidRPr="00F46B6A">
        <w:rPr>
          <w:sz w:val="22"/>
          <w:szCs w:val="22"/>
        </w:rPr>
        <w:t>comprometendo-se</w:t>
      </w:r>
      <w:r w:rsidR="00EC1F8C" w:rsidRPr="00F46B6A">
        <w:rPr>
          <w:spacing w:val="-1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notificar,</w:t>
      </w:r>
      <w:r w:rsidR="00EC1F8C" w:rsidRPr="00F46B6A">
        <w:rPr>
          <w:spacing w:val="-13"/>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até</w:t>
      </w:r>
      <w:r w:rsidR="00EC1F8C" w:rsidRPr="00F46B6A">
        <w:rPr>
          <w:spacing w:val="-9"/>
          <w:sz w:val="22"/>
          <w:szCs w:val="22"/>
        </w:rPr>
        <w:t xml:space="preserve"> </w:t>
      </w:r>
      <w:r w:rsidRPr="00F46B6A">
        <w:rPr>
          <w:sz w:val="22"/>
          <w:szCs w:val="22"/>
        </w:rPr>
        <w:t>2</w:t>
      </w:r>
      <w:r w:rsidR="00EC1F8C" w:rsidRPr="00F46B6A">
        <w:rPr>
          <w:spacing w:val="-11"/>
          <w:sz w:val="22"/>
          <w:szCs w:val="22"/>
        </w:rPr>
        <w:t xml:space="preserve"> </w:t>
      </w:r>
      <w:r w:rsidRPr="00F46B6A">
        <w:rPr>
          <w:sz w:val="22"/>
          <w:szCs w:val="22"/>
        </w:rPr>
        <w:t>(dois)</w:t>
      </w:r>
      <w:r w:rsidR="00EC1F8C" w:rsidRPr="00F46B6A">
        <w:rPr>
          <w:spacing w:val="-9"/>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9"/>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9"/>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por</w:t>
      </w:r>
      <w:r w:rsidR="00EC1F8C" w:rsidRPr="00F46B6A">
        <w:rPr>
          <w:spacing w:val="-9"/>
          <w:sz w:val="22"/>
          <w:szCs w:val="22"/>
        </w:rPr>
        <w:t xml:space="preserve"> </w:t>
      </w:r>
      <w:r w:rsidRPr="00F46B6A">
        <w:rPr>
          <w:sz w:val="22"/>
          <w:szCs w:val="22"/>
        </w:rPr>
        <w:t>escrito,</w:t>
      </w:r>
      <w:r w:rsidR="00EC1F8C" w:rsidRPr="00F46B6A">
        <w:rPr>
          <w:spacing w:val="-68"/>
          <w:sz w:val="22"/>
          <w:szCs w:val="22"/>
        </w:rPr>
        <w:t xml:space="preserve"> </w:t>
      </w:r>
      <w:r w:rsidRPr="00F46B6A">
        <w:rPr>
          <w:sz w:val="22"/>
          <w:szCs w:val="22"/>
        </w:rPr>
        <w:t>caso</w:t>
      </w:r>
      <w:r w:rsidR="00EC1F8C" w:rsidRPr="00F46B6A">
        <w:rPr>
          <w:spacing w:val="-9"/>
          <w:sz w:val="22"/>
          <w:szCs w:val="22"/>
        </w:rPr>
        <w:t xml:space="preserve"> </w:t>
      </w:r>
      <w:r w:rsidRPr="00F46B6A">
        <w:rPr>
          <w:sz w:val="22"/>
          <w:szCs w:val="22"/>
        </w:rPr>
        <w:t>tenha</w:t>
      </w:r>
      <w:r w:rsidR="00EC1F8C" w:rsidRPr="00F46B6A">
        <w:rPr>
          <w:spacing w:val="-9"/>
          <w:sz w:val="22"/>
          <w:szCs w:val="22"/>
        </w:rPr>
        <w:t xml:space="preserve"> </w:t>
      </w:r>
      <w:r w:rsidRPr="00F46B6A">
        <w:rPr>
          <w:sz w:val="22"/>
          <w:szCs w:val="22"/>
        </w:rPr>
        <w:t>chegado</w:t>
      </w:r>
      <w:r w:rsidR="00EC1F8C" w:rsidRPr="00F46B6A">
        <w:rPr>
          <w:spacing w:val="-10"/>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seu</w:t>
      </w:r>
      <w:r w:rsidR="00EC1F8C" w:rsidRPr="00F46B6A">
        <w:rPr>
          <w:spacing w:val="-10"/>
          <w:sz w:val="22"/>
          <w:szCs w:val="22"/>
        </w:rPr>
        <w:t xml:space="preserve"> </w:t>
      </w:r>
      <w:r w:rsidRPr="00F46B6A">
        <w:rPr>
          <w:sz w:val="22"/>
          <w:szCs w:val="22"/>
        </w:rPr>
        <w:t>conhecimento</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fato</w:t>
      </w:r>
      <w:r w:rsidR="00EC1F8C" w:rsidRPr="00F46B6A">
        <w:rPr>
          <w:spacing w:val="-9"/>
          <w:sz w:val="22"/>
          <w:szCs w:val="22"/>
        </w:rPr>
        <w:t xml:space="preserve"> </w:t>
      </w:r>
      <w:r w:rsidRPr="00F46B6A">
        <w:rPr>
          <w:sz w:val="22"/>
          <w:szCs w:val="22"/>
        </w:rPr>
        <w:t>que</w:t>
      </w:r>
      <w:r w:rsidR="00EC1F8C" w:rsidRPr="00F46B6A">
        <w:rPr>
          <w:spacing w:val="-13"/>
          <w:sz w:val="22"/>
          <w:szCs w:val="22"/>
        </w:rPr>
        <w:t xml:space="preserve"> </w:t>
      </w:r>
      <w:r w:rsidRPr="00F46B6A">
        <w:rPr>
          <w:sz w:val="22"/>
          <w:szCs w:val="22"/>
        </w:rPr>
        <w:t>torne</w:t>
      </w:r>
      <w:r w:rsidR="00EC1F8C" w:rsidRPr="00F46B6A">
        <w:rPr>
          <w:spacing w:val="-13"/>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68"/>
          <w:sz w:val="22"/>
          <w:szCs w:val="22"/>
        </w:rPr>
        <w:t xml:space="preserve"> </w:t>
      </w:r>
      <w:r w:rsidRPr="00F46B6A">
        <w:rPr>
          <w:sz w:val="22"/>
          <w:szCs w:val="22"/>
        </w:rPr>
        <w:t>e/ou</w:t>
      </w:r>
      <w:r w:rsidR="00EC1F8C" w:rsidRPr="00F46B6A">
        <w:rPr>
          <w:spacing w:val="-15"/>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informações</w:t>
      </w:r>
      <w:r w:rsidR="00EC1F8C" w:rsidRPr="00F46B6A">
        <w:rPr>
          <w:spacing w:val="-16"/>
          <w:sz w:val="22"/>
          <w:szCs w:val="22"/>
        </w:rPr>
        <w:t xml:space="preserve"> </w:t>
      </w:r>
      <w:r w:rsidRPr="00F46B6A">
        <w:rPr>
          <w:sz w:val="22"/>
          <w:szCs w:val="22"/>
        </w:rPr>
        <w:t>aqui</w:t>
      </w:r>
      <w:r w:rsidR="00EC1F8C" w:rsidRPr="00F46B6A">
        <w:rPr>
          <w:spacing w:val="-15"/>
          <w:sz w:val="22"/>
          <w:szCs w:val="22"/>
        </w:rPr>
        <w:t xml:space="preserve"> </w:t>
      </w:r>
      <w:r w:rsidRPr="00F46B6A">
        <w:rPr>
          <w:sz w:val="22"/>
          <w:szCs w:val="22"/>
        </w:rPr>
        <w:t>fornecidas</w:t>
      </w:r>
      <w:r w:rsidR="00EC1F8C" w:rsidRPr="00F46B6A">
        <w:rPr>
          <w:spacing w:val="-14"/>
          <w:sz w:val="22"/>
          <w:szCs w:val="22"/>
        </w:rPr>
        <w:t xml:space="preserve"> </w:t>
      </w:r>
      <w:r w:rsidRPr="00F46B6A">
        <w:rPr>
          <w:sz w:val="22"/>
          <w:szCs w:val="22"/>
        </w:rPr>
        <w:t>pela</w:t>
      </w:r>
      <w:r w:rsidR="00EC1F8C" w:rsidRPr="00F46B6A">
        <w:rPr>
          <w:spacing w:val="-16"/>
          <w:sz w:val="22"/>
          <w:szCs w:val="22"/>
        </w:rPr>
        <w:t xml:space="preserve"> </w:t>
      </w:r>
      <w:r w:rsidRPr="00F46B6A">
        <w:rPr>
          <w:sz w:val="22"/>
          <w:szCs w:val="22"/>
        </w:rPr>
        <w:t>Emissora</w:t>
      </w:r>
      <w:r w:rsidR="00EC1F8C" w:rsidRPr="00F46B6A">
        <w:rPr>
          <w:spacing w:val="-14"/>
          <w:sz w:val="22"/>
          <w:szCs w:val="22"/>
        </w:rPr>
        <w:t xml:space="preserve"> </w:t>
      </w:r>
      <w:r w:rsidRPr="00F46B6A">
        <w:rPr>
          <w:sz w:val="22"/>
          <w:szCs w:val="22"/>
        </w:rPr>
        <w:t>imprecisas,</w:t>
      </w:r>
      <w:r w:rsidR="00EC1F8C" w:rsidRPr="00F46B6A">
        <w:rPr>
          <w:spacing w:val="-17"/>
          <w:sz w:val="22"/>
          <w:szCs w:val="22"/>
        </w:rPr>
        <w:t xml:space="preserve"> </w:t>
      </w:r>
      <w:r w:rsidRPr="00F46B6A">
        <w:rPr>
          <w:sz w:val="22"/>
          <w:szCs w:val="22"/>
        </w:rPr>
        <w:t>inconsistentes,</w:t>
      </w:r>
      <w:r w:rsidR="00EC1F8C" w:rsidRPr="00F46B6A">
        <w:rPr>
          <w:spacing w:val="-15"/>
          <w:sz w:val="22"/>
          <w:szCs w:val="22"/>
        </w:rPr>
        <w:t xml:space="preserve"> </w:t>
      </w:r>
      <w:r w:rsidRPr="00F46B6A">
        <w:rPr>
          <w:sz w:val="22"/>
          <w:szCs w:val="22"/>
        </w:rPr>
        <w:t>incompletas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incorretas,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relação</w:t>
      </w:r>
      <w:r w:rsidR="00EC1F8C" w:rsidRPr="00F46B6A">
        <w:rPr>
          <w:spacing w:val="-3"/>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pacing w:val="-2"/>
          <w:sz w:val="22"/>
          <w:szCs w:val="22"/>
        </w:rPr>
        <w:t xml:space="preserve"> </w:t>
      </w:r>
      <w:r w:rsidRPr="00F46B6A">
        <w:rPr>
          <w:sz w:val="22"/>
          <w:szCs w:val="22"/>
        </w:rPr>
        <w:t>situação</w:t>
      </w:r>
      <w:r w:rsidR="00EC1F8C" w:rsidRPr="00F46B6A">
        <w:rPr>
          <w:spacing w:val="-3"/>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foram</w:t>
      </w:r>
      <w:r w:rsidR="00EC1F8C" w:rsidRPr="00F46B6A">
        <w:rPr>
          <w:spacing w:val="-1"/>
          <w:sz w:val="22"/>
          <w:szCs w:val="22"/>
        </w:rPr>
        <w:t xml:space="preserve"> </w:t>
      </w:r>
      <w:r w:rsidRPr="00F46B6A">
        <w:rPr>
          <w:sz w:val="22"/>
          <w:szCs w:val="22"/>
        </w:rPr>
        <w:t>prestadas;</w:t>
      </w:r>
    </w:p>
    <w:p w14:paraId="1796ACA5" w14:textId="1F8DB89E" w:rsidR="00CF45D9" w:rsidRPr="00F46B6A" w:rsidRDefault="00CF45D9" w:rsidP="00F46B6A">
      <w:pPr>
        <w:widowControl w:val="0"/>
        <w:spacing w:line="320" w:lineRule="exact"/>
        <w:ind w:left="709"/>
        <w:rPr>
          <w:sz w:val="22"/>
          <w:szCs w:val="22"/>
        </w:rPr>
      </w:pPr>
    </w:p>
    <w:p w14:paraId="6D4BE5AB" w14:textId="4A9CBE9D"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regulares,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todo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declarações</w:t>
      </w:r>
      <w:r w:rsidR="00EC1F8C" w:rsidRPr="00F46B6A">
        <w:rPr>
          <w:spacing w:val="3"/>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apresentadas;</w:t>
      </w:r>
    </w:p>
    <w:p w14:paraId="1085AFBA" w14:textId="77777777" w:rsidR="00CF45D9" w:rsidRPr="00F46B6A" w:rsidRDefault="00CF45D9" w:rsidP="00F46B6A">
      <w:pPr>
        <w:widowControl w:val="0"/>
        <w:spacing w:line="320" w:lineRule="exact"/>
        <w:ind w:left="709"/>
        <w:rPr>
          <w:sz w:val="22"/>
          <w:szCs w:val="22"/>
        </w:rPr>
      </w:pPr>
    </w:p>
    <w:p w14:paraId="589317F1" w14:textId="5DDB1043"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pacing w:val="1"/>
          <w:sz w:val="22"/>
          <w:szCs w:val="22"/>
        </w:rPr>
        <w:t xml:space="preserve"> </w:t>
      </w:r>
      <w:r w:rsidRPr="00F46B6A">
        <w:rPr>
          <w:sz w:val="22"/>
          <w:szCs w:val="22"/>
        </w:rPr>
        <w:t>adicionais</w:t>
      </w:r>
      <w:r w:rsidR="00EC1F8C" w:rsidRPr="00F46B6A">
        <w:rPr>
          <w:spacing w:val="1"/>
          <w:sz w:val="22"/>
          <w:szCs w:val="22"/>
        </w:rPr>
        <w:t xml:space="preserve"> </w:t>
      </w:r>
      <w:r w:rsidRPr="00F46B6A">
        <w:rPr>
          <w:sz w:val="22"/>
          <w:szCs w:val="22"/>
        </w:rPr>
        <w:t>requeridos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sejam</w:t>
      </w:r>
      <w:r w:rsidR="00EC1F8C" w:rsidRPr="00F46B6A">
        <w:rPr>
          <w:spacing w:val="1"/>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r w:rsidR="00EC1F8C" w:rsidRPr="00F46B6A">
        <w:rPr>
          <w:spacing w:val="-1"/>
          <w:sz w:val="22"/>
          <w:szCs w:val="22"/>
        </w:rPr>
        <w:t xml:space="preserve"> </w:t>
      </w:r>
      <w:r w:rsidRPr="00F46B6A">
        <w:rPr>
          <w:sz w:val="22"/>
          <w:szCs w:val="22"/>
        </w:rPr>
        <w:t>aqui</w:t>
      </w:r>
      <w:r w:rsidR="00EC1F8C" w:rsidRPr="00F46B6A">
        <w:rPr>
          <w:spacing w:val="-3"/>
          <w:sz w:val="22"/>
          <w:szCs w:val="22"/>
        </w:rPr>
        <w:t xml:space="preserve"> </w:t>
      </w:r>
      <w:r w:rsidRPr="00F46B6A">
        <w:rPr>
          <w:sz w:val="22"/>
          <w:szCs w:val="22"/>
        </w:rPr>
        <w:t>prestadas;</w:t>
      </w:r>
    </w:p>
    <w:p w14:paraId="3ACA4BE7" w14:textId="77777777" w:rsidR="00CF45D9" w:rsidRPr="00F46B6A" w:rsidRDefault="00CF45D9" w:rsidP="00F46B6A">
      <w:pPr>
        <w:widowControl w:val="0"/>
        <w:spacing w:line="320" w:lineRule="exact"/>
        <w:ind w:left="709"/>
        <w:rPr>
          <w:sz w:val="22"/>
          <w:szCs w:val="22"/>
        </w:rPr>
      </w:pPr>
    </w:p>
    <w:p w14:paraId="3F213380" w14:textId="2AFF844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locais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trabalhistas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socioambientais,</w:t>
      </w:r>
      <w:r w:rsidR="00EC1F8C" w:rsidRPr="00F46B6A">
        <w:rPr>
          <w:spacing w:val="-4"/>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limitação,</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Legislação</w:t>
      </w:r>
      <w:r w:rsidR="00EC1F8C" w:rsidRPr="00F46B6A">
        <w:rPr>
          <w:spacing w:val="-3"/>
          <w:sz w:val="22"/>
          <w:szCs w:val="22"/>
        </w:rPr>
        <w:t xml:space="preserve"> </w:t>
      </w:r>
      <w:r w:rsidRPr="00F46B6A">
        <w:rPr>
          <w:sz w:val="22"/>
          <w:szCs w:val="22"/>
        </w:rPr>
        <w:t>Socioambiental;</w:t>
      </w:r>
    </w:p>
    <w:p w14:paraId="7D9989E8" w14:textId="77777777" w:rsidR="00CF45D9" w:rsidRPr="00F46B6A" w:rsidRDefault="00CF45D9" w:rsidP="00F46B6A">
      <w:pPr>
        <w:widowControl w:val="0"/>
        <w:spacing w:line="320" w:lineRule="exact"/>
        <w:ind w:left="709"/>
        <w:rPr>
          <w:sz w:val="22"/>
          <w:szCs w:val="22"/>
        </w:rPr>
      </w:pPr>
    </w:p>
    <w:p w14:paraId="381D11ED" w14:textId="3B67D1E6"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esteja</w:t>
      </w:r>
      <w:r w:rsidR="00EC1F8C" w:rsidRPr="00F46B6A">
        <w:rPr>
          <w:sz w:val="22"/>
          <w:szCs w:val="22"/>
        </w:rPr>
        <w:t xml:space="preserve"> </w:t>
      </w:r>
      <w:r w:rsidRPr="00F46B6A">
        <w:rPr>
          <w:sz w:val="22"/>
          <w:szCs w:val="22"/>
        </w:rPr>
        <w:t>inadimplente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julgar</w:t>
      </w:r>
      <w:r w:rsidR="00EC1F8C" w:rsidRPr="00F46B6A">
        <w:rPr>
          <w:spacing w:val="1"/>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livros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registros</w:t>
      </w:r>
      <w:r w:rsidR="00EC1F8C" w:rsidRPr="00F46B6A">
        <w:rPr>
          <w:sz w:val="22"/>
          <w:szCs w:val="22"/>
        </w:rPr>
        <w:t xml:space="preserve"> </w:t>
      </w:r>
      <w:r w:rsidRPr="00F46B6A">
        <w:rPr>
          <w:sz w:val="22"/>
          <w:szCs w:val="22"/>
        </w:rPr>
        <w:t>contábeis,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empresa</w:t>
      </w:r>
      <w:r w:rsidR="00EC1F8C" w:rsidRPr="00F46B6A">
        <w:rPr>
          <w:spacing w:val="1"/>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atendendo,</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situação</w:t>
      </w:r>
      <w:r w:rsidR="00EC1F8C" w:rsidRPr="00F46B6A">
        <w:rPr>
          <w:spacing w:val="-5"/>
          <w:sz w:val="22"/>
          <w:szCs w:val="22"/>
        </w:rPr>
        <w:t xml:space="preserve"> </w:t>
      </w:r>
      <w:r w:rsidRPr="00F46B6A">
        <w:rPr>
          <w:sz w:val="22"/>
          <w:szCs w:val="22"/>
        </w:rPr>
        <w:t>econômico-financeira,</w:t>
      </w:r>
      <w:r w:rsidR="00EC1F8C" w:rsidRPr="00F46B6A">
        <w:rPr>
          <w:spacing w:val="-6"/>
          <w:sz w:val="22"/>
          <w:szCs w:val="22"/>
        </w:rPr>
        <w:t xml:space="preserve"> </w:t>
      </w:r>
      <w:r w:rsidRPr="00F46B6A">
        <w:rPr>
          <w:sz w:val="22"/>
          <w:szCs w:val="22"/>
        </w:rPr>
        <w:t>observado</w:t>
      </w:r>
      <w:r w:rsidR="00EC1F8C" w:rsidRPr="00F46B6A">
        <w:rPr>
          <w:spacing w:val="-6"/>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caso</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esteja</w:t>
      </w:r>
      <w:r w:rsidR="00EC1F8C" w:rsidRPr="00F46B6A">
        <w:rPr>
          <w:spacing w:val="-5"/>
          <w:sz w:val="22"/>
          <w:szCs w:val="22"/>
        </w:rPr>
        <w:t xml:space="preserve"> </w:t>
      </w:r>
      <w:r w:rsidRPr="00F46B6A">
        <w:rPr>
          <w:sz w:val="22"/>
          <w:szCs w:val="22"/>
        </w:rPr>
        <w:t>adimplente</w:t>
      </w:r>
      <w:r w:rsidR="00EC1F8C" w:rsidRPr="00F46B6A">
        <w:rPr>
          <w:spacing w:val="-6"/>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obrigações</w:t>
      </w:r>
      <w:r w:rsidR="00EC1F8C" w:rsidRPr="00F46B6A">
        <w:rPr>
          <w:spacing w:val="67"/>
          <w:sz w:val="22"/>
          <w:szCs w:val="22"/>
        </w:rPr>
        <w:t xml:space="preserve"> </w:t>
      </w:r>
      <w:r w:rsidRPr="00F46B6A">
        <w:rPr>
          <w:sz w:val="22"/>
          <w:szCs w:val="22"/>
        </w:rPr>
        <w:t>assumidas</w:t>
      </w:r>
      <w:r w:rsidR="00EC1F8C" w:rsidRPr="00F46B6A">
        <w:rPr>
          <w:spacing w:val="69"/>
          <w:sz w:val="22"/>
          <w:szCs w:val="22"/>
        </w:rPr>
        <w:t xml:space="preserve"> </w:t>
      </w:r>
      <w:r w:rsidRPr="00F46B6A">
        <w:rPr>
          <w:sz w:val="22"/>
          <w:szCs w:val="22"/>
        </w:rPr>
        <w:t>no</w:t>
      </w:r>
      <w:r w:rsidR="00EC1F8C" w:rsidRPr="00F46B6A">
        <w:rPr>
          <w:spacing w:val="67"/>
          <w:sz w:val="22"/>
          <w:szCs w:val="22"/>
        </w:rPr>
        <w:t xml:space="preserve"> </w:t>
      </w:r>
      <w:r w:rsidRPr="00F46B6A">
        <w:rPr>
          <w:sz w:val="22"/>
          <w:szCs w:val="22"/>
        </w:rPr>
        <w:t>âmbito</w:t>
      </w:r>
      <w:r w:rsidR="00EC1F8C" w:rsidRPr="00F46B6A">
        <w:rPr>
          <w:spacing w:val="68"/>
          <w:sz w:val="22"/>
          <w:szCs w:val="22"/>
        </w:rPr>
        <w:t xml:space="preserve"> </w:t>
      </w:r>
      <w:r w:rsidRPr="00F46B6A">
        <w:rPr>
          <w:sz w:val="22"/>
          <w:szCs w:val="22"/>
        </w:rPr>
        <w:t>deste</w:t>
      </w:r>
      <w:r w:rsidR="00EC1F8C" w:rsidRPr="00F46B6A">
        <w:rPr>
          <w:spacing w:val="67"/>
          <w:sz w:val="22"/>
          <w:szCs w:val="22"/>
        </w:rPr>
        <w:t xml:space="preserve"> </w:t>
      </w:r>
      <w:r w:rsidRPr="00F46B6A">
        <w:rPr>
          <w:sz w:val="22"/>
          <w:szCs w:val="22"/>
        </w:rPr>
        <w:t>Escritura</w:t>
      </w:r>
      <w:r w:rsidR="00EC1F8C" w:rsidRPr="00F46B6A">
        <w:rPr>
          <w:spacing w:val="69"/>
          <w:sz w:val="22"/>
          <w:szCs w:val="22"/>
        </w:rPr>
        <w:t xml:space="preserve"> </w:t>
      </w:r>
      <w:r w:rsidRPr="00F46B6A">
        <w:rPr>
          <w:sz w:val="22"/>
          <w:szCs w:val="22"/>
        </w:rPr>
        <w:t>de</w:t>
      </w:r>
      <w:r w:rsidR="00EC1F8C" w:rsidRPr="00F46B6A">
        <w:rPr>
          <w:spacing w:val="67"/>
          <w:sz w:val="22"/>
          <w:szCs w:val="22"/>
        </w:rPr>
        <w:t xml:space="preserve"> </w:t>
      </w:r>
      <w:r w:rsidRPr="00F46B6A">
        <w:rPr>
          <w:sz w:val="22"/>
          <w:szCs w:val="22"/>
        </w:rPr>
        <w:t>Emissão,</w:t>
      </w:r>
      <w:r w:rsidR="00EC1F8C" w:rsidRPr="00F46B6A">
        <w:rPr>
          <w:spacing w:val="67"/>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organização</w:t>
      </w:r>
      <w:r w:rsidR="00EC1F8C" w:rsidRPr="00F46B6A">
        <w:rPr>
          <w:spacing w:val="67"/>
          <w:sz w:val="22"/>
          <w:szCs w:val="22"/>
        </w:rPr>
        <w:t xml:space="preserve"> </w:t>
      </w:r>
      <w:r w:rsidRPr="00F46B6A">
        <w:rPr>
          <w:sz w:val="22"/>
          <w:szCs w:val="22"/>
        </w:rPr>
        <w:t>dos</w:t>
      </w:r>
      <w:r w:rsidR="00EC1F8C" w:rsidRPr="00F46B6A">
        <w:rPr>
          <w:sz w:val="22"/>
          <w:szCs w:val="22"/>
        </w:rPr>
        <w:t xml:space="preserve"> </w:t>
      </w:r>
      <w:r w:rsidRPr="00F46B6A">
        <w:rPr>
          <w:sz w:val="22"/>
          <w:szCs w:val="22"/>
        </w:rPr>
        <w:t>trabalhos,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auditoria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(dois)</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antecedência</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deverá</w:t>
      </w:r>
      <w:r w:rsidR="00EC1F8C" w:rsidRPr="00F46B6A">
        <w:rPr>
          <w:spacing w:val="3"/>
          <w:sz w:val="22"/>
          <w:szCs w:val="22"/>
        </w:rPr>
        <w:t xml:space="preserve"> </w:t>
      </w:r>
      <w:r w:rsidRPr="00F46B6A">
        <w:rPr>
          <w:sz w:val="22"/>
          <w:szCs w:val="22"/>
        </w:rPr>
        <w:t>respeitar</w:t>
      </w:r>
      <w:r w:rsidR="00EC1F8C" w:rsidRPr="00F46B6A">
        <w:rPr>
          <w:spacing w:val="-1"/>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horário</w:t>
      </w:r>
      <w:r w:rsidR="00EC1F8C" w:rsidRPr="00F46B6A">
        <w:rPr>
          <w:spacing w:val="-1"/>
          <w:sz w:val="22"/>
          <w:szCs w:val="22"/>
        </w:rPr>
        <w:t xml:space="preserve"> </w:t>
      </w:r>
      <w:r w:rsidRPr="00F46B6A">
        <w:rPr>
          <w:sz w:val="22"/>
          <w:szCs w:val="22"/>
        </w:rPr>
        <w:t>comercial;</w:t>
      </w:r>
    </w:p>
    <w:p w14:paraId="3E07510A" w14:textId="77777777" w:rsidR="00CF45D9" w:rsidRPr="00F46B6A" w:rsidRDefault="00CF45D9" w:rsidP="00F46B6A">
      <w:pPr>
        <w:widowControl w:val="0"/>
        <w:spacing w:line="320" w:lineRule="exact"/>
        <w:ind w:left="709"/>
        <w:rPr>
          <w:sz w:val="22"/>
          <w:szCs w:val="22"/>
        </w:rPr>
      </w:pPr>
    </w:p>
    <w:p w14:paraId="2127BC50" w14:textId="454697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remeter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respectiva</w:t>
      </w:r>
      <w:r w:rsidR="00EC1F8C" w:rsidRPr="00F46B6A">
        <w:rPr>
          <w:spacing w:val="1"/>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cópias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alteração</w:t>
      </w:r>
      <w:r w:rsidR="00EC1F8C" w:rsidRPr="00F46B6A">
        <w:rPr>
          <w:spacing w:val="1"/>
          <w:sz w:val="22"/>
          <w:szCs w:val="22"/>
        </w:rPr>
        <w:t xml:space="preserve"> </w:t>
      </w:r>
      <w:r w:rsidRPr="00F46B6A">
        <w:rPr>
          <w:sz w:val="22"/>
          <w:szCs w:val="22"/>
        </w:rPr>
        <w:t>contratual,</w:t>
      </w:r>
      <w:r w:rsidR="00EC1F8C" w:rsidRPr="00F46B6A">
        <w:rPr>
          <w:spacing w:val="-3"/>
          <w:sz w:val="22"/>
          <w:szCs w:val="22"/>
        </w:rPr>
        <w:t xml:space="preserve"> </w:t>
      </w:r>
      <w:r w:rsidRPr="00F46B6A">
        <w:rPr>
          <w:sz w:val="22"/>
          <w:szCs w:val="22"/>
        </w:rPr>
        <w:t>devidamente</w:t>
      </w:r>
      <w:r w:rsidR="00EC1F8C" w:rsidRPr="00F46B6A">
        <w:rPr>
          <w:spacing w:val="-2"/>
          <w:sz w:val="22"/>
          <w:szCs w:val="22"/>
        </w:rPr>
        <w:t xml:space="preserve"> </w:t>
      </w:r>
      <w:r w:rsidRPr="00F46B6A">
        <w:rPr>
          <w:sz w:val="22"/>
          <w:szCs w:val="22"/>
        </w:rPr>
        <w:t>arquivadas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Junta</w:t>
      </w:r>
      <w:r w:rsidR="00EC1F8C" w:rsidRPr="00F46B6A">
        <w:rPr>
          <w:spacing w:val="-2"/>
          <w:sz w:val="22"/>
          <w:szCs w:val="22"/>
        </w:rPr>
        <w:t xml:space="preserve"> </w:t>
      </w:r>
      <w:r w:rsidRPr="00F46B6A">
        <w:rPr>
          <w:sz w:val="22"/>
          <w:szCs w:val="22"/>
        </w:rPr>
        <w:lastRenderedPageBreak/>
        <w:t>Comercial;</w:t>
      </w:r>
    </w:p>
    <w:p w14:paraId="1AB4FA85" w14:textId="77777777" w:rsidR="00CF45D9" w:rsidRPr="00F46B6A" w:rsidRDefault="00CF45D9" w:rsidP="00F46B6A">
      <w:pPr>
        <w:widowControl w:val="0"/>
        <w:spacing w:line="320" w:lineRule="exact"/>
        <w:ind w:left="709"/>
        <w:rPr>
          <w:sz w:val="22"/>
          <w:szCs w:val="22"/>
        </w:rPr>
      </w:pPr>
    </w:p>
    <w:p w14:paraId="3DCCF452" w14:textId="7A3367AA"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alteração</w:t>
      </w:r>
      <w:r w:rsidR="00EC1F8C" w:rsidRPr="00F46B6A">
        <w:rPr>
          <w:spacing w:val="-17"/>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estatuto</w:t>
      </w:r>
      <w:r w:rsidR="00EC1F8C" w:rsidRPr="00F46B6A">
        <w:rPr>
          <w:spacing w:val="-16"/>
          <w:sz w:val="22"/>
          <w:szCs w:val="22"/>
        </w:rPr>
        <w:t xml:space="preserve"> </w:t>
      </w:r>
      <w:r w:rsidRPr="00F46B6A">
        <w:rPr>
          <w:spacing w:val="-1"/>
          <w:sz w:val="22"/>
          <w:szCs w:val="22"/>
        </w:rPr>
        <w:t>social,</w:t>
      </w:r>
      <w:r w:rsidR="00EC1F8C" w:rsidRPr="00F46B6A">
        <w:rPr>
          <w:spacing w:val="-12"/>
          <w:sz w:val="22"/>
          <w:szCs w:val="22"/>
        </w:rPr>
        <w:t xml:space="preserve"> </w:t>
      </w:r>
      <w:r w:rsidRPr="00F46B6A">
        <w:rPr>
          <w:spacing w:val="-1"/>
          <w:sz w:val="22"/>
          <w:szCs w:val="22"/>
        </w:rPr>
        <w:t>principalmente</w:t>
      </w:r>
      <w:r w:rsidR="00EC1F8C" w:rsidRPr="00F46B6A">
        <w:rPr>
          <w:spacing w:val="-17"/>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relação</w:t>
      </w:r>
      <w:r w:rsidR="00EC1F8C" w:rsidRPr="00F46B6A">
        <w:rPr>
          <w:spacing w:val="-12"/>
          <w:sz w:val="22"/>
          <w:szCs w:val="22"/>
        </w:rPr>
        <w:t xml:space="preserve"> </w:t>
      </w:r>
      <w:r w:rsidRPr="00F46B6A">
        <w:rPr>
          <w:sz w:val="22"/>
          <w:szCs w:val="22"/>
        </w:rPr>
        <w:t>à</w:t>
      </w:r>
      <w:r w:rsidR="00EC1F8C" w:rsidRPr="00F46B6A">
        <w:rPr>
          <w:spacing w:val="-13"/>
          <w:sz w:val="22"/>
          <w:szCs w:val="22"/>
        </w:rPr>
        <w:t xml:space="preserve"> </w:t>
      </w:r>
      <w:r w:rsidRPr="00F46B6A">
        <w:rPr>
          <w:sz w:val="22"/>
          <w:szCs w:val="22"/>
        </w:rPr>
        <w:t>representação</w:t>
      </w:r>
      <w:r w:rsidR="00EC1F8C" w:rsidRPr="00F46B6A">
        <w:rPr>
          <w:spacing w:val="-15"/>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sociedade,</w:t>
      </w:r>
      <w:r w:rsidR="00EC1F8C" w:rsidRPr="00F46B6A">
        <w:rPr>
          <w:spacing w:val="-16"/>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exoneração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pena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arcar</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eventualmente</w:t>
      </w:r>
      <w:r w:rsidR="00EC1F8C" w:rsidRPr="00F46B6A">
        <w:rPr>
          <w:spacing w:val="-3"/>
          <w:sz w:val="22"/>
          <w:szCs w:val="22"/>
        </w:rPr>
        <w:t xml:space="preserve"> </w:t>
      </w:r>
      <w:r w:rsidRPr="00F46B6A">
        <w:rPr>
          <w:sz w:val="22"/>
          <w:szCs w:val="22"/>
        </w:rPr>
        <w:t>decorrerem</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falta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informação;</w:t>
      </w:r>
    </w:p>
    <w:p w14:paraId="1589F31B" w14:textId="77777777" w:rsidR="00CF45D9" w:rsidRPr="00F46B6A" w:rsidRDefault="00CF45D9" w:rsidP="00F46B6A">
      <w:pPr>
        <w:widowControl w:val="0"/>
        <w:spacing w:line="320" w:lineRule="exact"/>
        <w:ind w:left="709"/>
        <w:rPr>
          <w:sz w:val="22"/>
          <w:szCs w:val="22"/>
        </w:rPr>
      </w:pPr>
    </w:p>
    <w:p w14:paraId="69A2F232" w14:textId="099EB71E"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fiscal,</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relativa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saúde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segurança</w:t>
      </w:r>
      <w:r w:rsidR="00EC1F8C" w:rsidRPr="00F46B6A">
        <w:rPr>
          <w:spacing w:val="1"/>
          <w:sz w:val="22"/>
          <w:szCs w:val="22"/>
        </w:rPr>
        <w:t xml:space="preserve"> </w:t>
      </w:r>
      <w:r w:rsidRPr="00F46B6A">
        <w:rPr>
          <w:sz w:val="22"/>
          <w:szCs w:val="22"/>
        </w:rPr>
        <w:t>ocupacional,</w:t>
      </w:r>
      <w:r w:rsidR="00EC1F8C" w:rsidRPr="00F46B6A">
        <w:rPr>
          <w:spacing w:val="1"/>
          <w:sz w:val="22"/>
          <w:szCs w:val="22"/>
        </w:rPr>
        <w:t xml:space="preserve"> </w:t>
      </w:r>
      <w:r w:rsidRPr="00F46B6A">
        <w:rPr>
          <w:sz w:val="22"/>
          <w:szCs w:val="22"/>
        </w:rPr>
        <w:t>regulatório,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defesa</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w w:val="95"/>
          <w:sz w:val="22"/>
          <w:szCs w:val="22"/>
        </w:rPr>
        <w:t>concorrência,</w:t>
      </w:r>
      <w:r w:rsidR="00EC1F8C" w:rsidRPr="00F46B6A">
        <w:rPr>
          <w:w w:val="95"/>
          <w:sz w:val="22"/>
          <w:szCs w:val="22"/>
        </w:rPr>
        <w:t xml:space="preserve"> </w:t>
      </w:r>
      <w:r w:rsidRPr="00F46B6A">
        <w:rPr>
          <w:w w:val="95"/>
          <w:sz w:val="22"/>
          <w:szCs w:val="22"/>
        </w:rPr>
        <w:t>em</w:t>
      </w:r>
      <w:r w:rsidR="00EC1F8C" w:rsidRPr="00F46B6A">
        <w:rPr>
          <w:w w:val="95"/>
          <w:sz w:val="22"/>
          <w:szCs w:val="22"/>
        </w:rPr>
        <w:t xml:space="preserve"> </w:t>
      </w:r>
      <w:r w:rsidRPr="00F46B6A">
        <w:rPr>
          <w:w w:val="95"/>
          <w:sz w:val="22"/>
          <w:szCs w:val="22"/>
        </w:rPr>
        <w:t>relação</w:t>
      </w:r>
      <w:r w:rsidR="00EC1F8C" w:rsidRPr="00F46B6A">
        <w:rPr>
          <w:w w:val="95"/>
          <w:sz w:val="22"/>
          <w:szCs w:val="22"/>
        </w:rPr>
        <w:t xml:space="preserve"> </w:t>
      </w:r>
      <w:r w:rsidRPr="00F46B6A">
        <w:rPr>
          <w:w w:val="95"/>
          <w:sz w:val="22"/>
          <w:szCs w:val="22"/>
        </w:rPr>
        <w:t>à</w:t>
      </w:r>
      <w:r w:rsidR="00EC1F8C" w:rsidRPr="00F46B6A">
        <w:rPr>
          <w:w w:val="95"/>
          <w:sz w:val="22"/>
          <w:szCs w:val="22"/>
        </w:rPr>
        <w:t xml:space="preserve"> </w:t>
      </w:r>
      <w:r w:rsidRPr="00F46B6A">
        <w:rPr>
          <w:w w:val="95"/>
          <w:sz w:val="22"/>
          <w:szCs w:val="22"/>
        </w:rPr>
        <w:t>Emissora,</w:t>
      </w:r>
      <w:r w:rsidR="00EC1F8C" w:rsidRPr="00F46B6A">
        <w:rPr>
          <w:w w:val="95"/>
          <w:sz w:val="22"/>
          <w:szCs w:val="22"/>
        </w:rPr>
        <w:t xml:space="preserve"> </w:t>
      </w:r>
      <w:r w:rsidRPr="00F46B6A">
        <w:rPr>
          <w:w w:val="95"/>
          <w:sz w:val="22"/>
          <w:szCs w:val="22"/>
        </w:rPr>
        <w:t>impondo</w:t>
      </w:r>
      <w:r w:rsidR="00EC1F8C" w:rsidRPr="00F46B6A">
        <w:rPr>
          <w:w w:val="95"/>
          <w:sz w:val="22"/>
          <w:szCs w:val="22"/>
        </w:rPr>
        <w:t xml:space="preserve"> </w:t>
      </w:r>
      <w:r w:rsidRPr="00F46B6A">
        <w:rPr>
          <w:w w:val="95"/>
          <w:sz w:val="22"/>
          <w:szCs w:val="22"/>
        </w:rPr>
        <w:t>sanções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penalidades,</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cause</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possa</w:t>
      </w:r>
      <w:r w:rsidR="00EC1F8C" w:rsidRPr="00F46B6A">
        <w:rPr>
          <w:spacing w:val="1"/>
          <w:w w:val="95"/>
          <w:sz w:val="22"/>
          <w:szCs w:val="22"/>
        </w:rPr>
        <w:t xml:space="preserve"> </w:t>
      </w:r>
      <w:r w:rsidRPr="00F46B6A">
        <w:rPr>
          <w:sz w:val="22"/>
          <w:szCs w:val="22"/>
        </w:rPr>
        <w:t>causar</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capacidade</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7C4F03E7" w14:textId="77777777" w:rsidR="00CF45D9" w:rsidRPr="00F46B6A" w:rsidRDefault="00CF45D9" w:rsidP="00F46B6A">
      <w:pPr>
        <w:widowControl w:val="0"/>
        <w:spacing w:line="320" w:lineRule="exact"/>
        <w:ind w:left="709"/>
        <w:rPr>
          <w:sz w:val="22"/>
          <w:szCs w:val="22"/>
        </w:rPr>
      </w:pPr>
    </w:p>
    <w:p w14:paraId="4E587B6A" w14:textId="2232935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informar</w:t>
      </w:r>
      <w:r w:rsidR="00EC1F8C" w:rsidRPr="00F46B6A">
        <w:rPr>
          <w:spacing w:val="-14"/>
          <w:sz w:val="22"/>
          <w:szCs w:val="22"/>
        </w:rPr>
        <w:t xml:space="preserve"> </w:t>
      </w:r>
      <w:r w:rsidRPr="00F46B6A">
        <w:rPr>
          <w:sz w:val="22"/>
          <w:szCs w:val="22"/>
        </w:rPr>
        <w:t>ao</w:t>
      </w:r>
      <w:r w:rsidR="00EC1F8C" w:rsidRPr="00F46B6A">
        <w:rPr>
          <w:spacing w:val="-12"/>
          <w:sz w:val="22"/>
          <w:szCs w:val="22"/>
        </w:rPr>
        <w:t xml:space="preserve"> </w:t>
      </w:r>
      <w:r w:rsidRPr="00F46B6A">
        <w:rPr>
          <w:sz w:val="22"/>
          <w:szCs w:val="22"/>
        </w:rPr>
        <w:t>Agente</w:t>
      </w:r>
      <w:r w:rsidR="00EC1F8C" w:rsidRPr="00F46B6A">
        <w:rPr>
          <w:spacing w:val="-12"/>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até</w:t>
      </w:r>
      <w:r w:rsidR="00EC1F8C" w:rsidRPr="00F46B6A">
        <w:rPr>
          <w:spacing w:val="-7"/>
          <w:sz w:val="22"/>
          <w:szCs w:val="22"/>
        </w:rPr>
        <w:t xml:space="preserve"> </w:t>
      </w:r>
      <w:r w:rsidRPr="00F46B6A">
        <w:rPr>
          <w:sz w:val="22"/>
          <w:szCs w:val="22"/>
        </w:rPr>
        <w:t>5</w:t>
      </w:r>
      <w:r w:rsidR="00EC1F8C" w:rsidRPr="00F46B6A">
        <w:rPr>
          <w:spacing w:val="-11"/>
          <w:sz w:val="22"/>
          <w:szCs w:val="22"/>
        </w:rPr>
        <w:t xml:space="preserve"> </w:t>
      </w:r>
      <w:r w:rsidRPr="00F46B6A">
        <w:rPr>
          <w:sz w:val="22"/>
          <w:szCs w:val="22"/>
        </w:rPr>
        <w:t>(cinco)</w:t>
      </w:r>
      <w:r w:rsidR="00EC1F8C" w:rsidRPr="00F46B6A">
        <w:rPr>
          <w:spacing w:val="-4"/>
          <w:sz w:val="22"/>
          <w:szCs w:val="22"/>
        </w:rPr>
        <w:t xml:space="preserve"> </w:t>
      </w:r>
      <w:r w:rsidRPr="00F46B6A">
        <w:rPr>
          <w:sz w:val="22"/>
          <w:szCs w:val="22"/>
        </w:rPr>
        <w:t>Dias</w:t>
      </w:r>
      <w:r w:rsidR="00EC1F8C" w:rsidRPr="00F46B6A">
        <w:rPr>
          <w:spacing w:val="-13"/>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1"/>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12"/>
          <w:sz w:val="22"/>
          <w:szCs w:val="22"/>
        </w:rPr>
        <w:t xml:space="preserve"> </w:t>
      </w:r>
      <w:r w:rsidRPr="00F46B6A">
        <w:rPr>
          <w:sz w:val="22"/>
          <w:szCs w:val="22"/>
        </w:rPr>
        <w:t>em</w:t>
      </w:r>
      <w:r w:rsidR="00EC1F8C" w:rsidRPr="00F46B6A">
        <w:rPr>
          <w:spacing w:val="-10"/>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tomar</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autuações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Projeto,</w:t>
      </w:r>
      <w:r w:rsidR="00EC1F8C" w:rsidRPr="00F46B6A">
        <w:rPr>
          <w:spacing w:val="-68"/>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(ii)</w:t>
      </w:r>
      <w:r w:rsidR="00EC1F8C" w:rsidRPr="00F46B6A">
        <w:rPr>
          <w:spacing w:val="1"/>
          <w:sz w:val="22"/>
          <w:szCs w:val="22"/>
        </w:rPr>
        <w:t xml:space="preserve"> </w:t>
      </w:r>
      <w:r w:rsidRPr="00F46B6A">
        <w:rPr>
          <w:sz w:val="22"/>
          <w:szCs w:val="22"/>
        </w:rPr>
        <w:t>ocorrência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w:t>
      </w:r>
      <w:r w:rsidR="00EC1F8C" w:rsidRPr="00F46B6A">
        <w:rPr>
          <w:sz w:val="22"/>
          <w:szCs w:val="22"/>
        </w:rPr>
        <w:t xml:space="preserve"> </w:t>
      </w:r>
      <w:r w:rsidRPr="00F46B6A">
        <w:rPr>
          <w:sz w:val="22"/>
          <w:szCs w:val="22"/>
        </w:rPr>
        <w:t>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decisão</w:t>
      </w:r>
      <w:r w:rsidR="00EC1F8C" w:rsidRPr="00F46B6A">
        <w:rPr>
          <w:sz w:val="22"/>
          <w:szCs w:val="22"/>
        </w:rPr>
        <w:t xml:space="preserve"> </w:t>
      </w:r>
      <w:r w:rsidRPr="00F46B6A">
        <w:rPr>
          <w:sz w:val="22"/>
          <w:szCs w:val="22"/>
        </w:rPr>
        <w:t>proferida</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casos</w:t>
      </w:r>
      <w:r w:rsidR="00EC1F8C" w:rsidRPr="00F46B6A">
        <w:rPr>
          <w:sz w:val="22"/>
          <w:szCs w:val="22"/>
        </w:rPr>
        <w:t xml:space="preserve"> </w:t>
      </w:r>
      <w:r w:rsidRPr="00F46B6A">
        <w:rPr>
          <w:sz w:val="22"/>
          <w:szCs w:val="22"/>
        </w:rPr>
        <w:t>listados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imagem</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p>
    <w:p w14:paraId="37D3264A" w14:textId="77777777" w:rsidR="00CF45D9" w:rsidRPr="00F46B6A" w:rsidRDefault="00CF45D9" w:rsidP="00F46B6A">
      <w:pPr>
        <w:widowControl w:val="0"/>
        <w:spacing w:line="320" w:lineRule="exact"/>
        <w:ind w:left="709"/>
        <w:rPr>
          <w:sz w:val="22"/>
          <w:szCs w:val="22"/>
        </w:rPr>
      </w:pPr>
    </w:p>
    <w:p w14:paraId="4A2AE717" w14:textId="7675DC1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20</w:t>
      </w:r>
      <w:r w:rsidR="00EC1F8C" w:rsidRPr="00F46B6A">
        <w:rPr>
          <w:sz w:val="22"/>
          <w:szCs w:val="22"/>
        </w:rPr>
        <w:t xml:space="preserve"> </w:t>
      </w:r>
      <w:r w:rsidRPr="00F46B6A">
        <w:rPr>
          <w:sz w:val="22"/>
          <w:szCs w:val="22"/>
        </w:rPr>
        <w:t>(vinte)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respectiva</w:t>
      </w:r>
      <w:r w:rsidR="00EC1F8C" w:rsidRPr="00F46B6A">
        <w:rPr>
          <w:sz w:val="22"/>
          <w:szCs w:val="22"/>
        </w:rPr>
        <w:t xml:space="preserve"> </w:t>
      </w:r>
      <w:r w:rsidRPr="00F46B6A">
        <w:rPr>
          <w:sz w:val="22"/>
          <w:szCs w:val="22"/>
        </w:rPr>
        <w:t>solicitação,</w:t>
      </w:r>
      <w:r w:rsidR="00EC1F8C" w:rsidRPr="00F46B6A">
        <w:rPr>
          <w:sz w:val="22"/>
          <w:szCs w:val="22"/>
        </w:rPr>
        <w:t xml:space="preserve"> </w:t>
      </w:r>
      <w:r w:rsidRPr="00F46B6A">
        <w:rPr>
          <w:sz w:val="22"/>
          <w:szCs w:val="22"/>
        </w:rPr>
        <w:t>informar</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impactos</w:t>
      </w:r>
      <w:r w:rsidR="00EC1F8C" w:rsidRPr="00F46B6A">
        <w:rPr>
          <w:sz w:val="22"/>
          <w:szCs w:val="22"/>
        </w:rPr>
        <w:t xml:space="preserve"> </w:t>
      </w:r>
      <w:r w:rsidRPr="00F46B6A">
        <w:rPr>
          <w:sz w:val="22"/>
          <w:szCs w:val="22"/>
        </w:rPr>
        <w:t>socioambientais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formas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prevenção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contenção</w:t>
      </w:r>
      <w:r w:rsidR="00EC1F8C" w:rsidRPr="00F46B6A">
        <w:rPr>
          <w:spacing w:val="-10"/>
          <w:sz w:val="22"/>
          <w:szCs w:val="22"/>
        </w:rPr>
        <w:t xml:space="preserve"> </w:t>
      </w:r>
      <w:r w:rsidRPr="00F46B6A">
        <w:rPr>
          <w:sz w:val="22"/>
          <w:szCs w:val="22"/>
        </w:rPr>
        <w:t>desses</w:t>
      </w:r>
      <w:r w:rsidR="00EC1F8C" w:rsidRPr="00F46B6A">
        <w:rPr>
          <w:spacing w:val="-11"/>
          <w:sz w:val="22"/>
          <w:szCs w:val="22"/>
        </w:rPr>
        <w:t xml:space="preserve"> </w:t>
      </w:r>
      <w:r w:rsidRPr="00F46B6A">
        <w:rPr>
          <w:sz w:val="22"/>
          <w:szCs w:val="22"/>
        </w:rPr>
        <w:t>impactos;</w:t>
      </w:r>
      <w:r w:rsidR="00EC1F8C" w:rsidRPr="00F46B6A">
        <w:rPr>
          <w:spacing w:val="-7"/>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(ii)</w:t>
      </w:r>
      <w:r w:rsidR="00EC1F8C" w:rsidRPr="00F46B6A">
        <w:rPr>
          <w:spacing w:val="-13"/>
          <w:sz w:val="22"/>
          <w:szCs w:val="22"/>
        </w:rPr>
        <w:t xml:space="preserve"> </w:t>
      </w:r>
      <w:r w:rsidRPr="00F46B6A">
        <w:rPr>
          <w:sz w:val="22"/>
          <w:szCs w:val="22"/>
        </w:rPr>
        <w:t>30</w:t>
      </w:r>
      <w:r w:rsidR="00EC1F8C" w:rsidRPr="00F46B6A">
        <w:rPr>
          <w:spacing w:val="-10"/>
          <w:sz w:val="22"/>
          <w:szCs w:val="22"/>
        </w:rPr>
        <w:t xml:space="preserve"> </w:t>
      </w:r>
      <w:r w:rsidRPr="00F46B6A">
        <w:rPr>
          <w:sz w:val="22"/>
          <w:szCs w:val="22"/>
        </w:rPr>
        <w:t>(trinta)</w:t>
      </w:r>
      <w:r w:rsidR="00EC1F8C" w:rsidRPr="00F46B6A">
        <w:rPr>
          <w:spacing w:val="-11"/>
          <w:sz w:val="22"/>
          <w:szCs w:val="22"/>
        </w:rPr>
        <w:t xml:space="preserve"> </w:t>
      </w:r>
      <w:r w:rsidRPr="00F46B6A">
        <w:rPr>
          <w:sz w:val="22"/>
          <w:szCs w:val="22"/>
        </w:rPr>
        <w:t>Dias</w:t>
      </w:r>
      <w:r w:rsidR="00EC1F8C" w:rsidRPr="00F46B6A">
        <w:rPr>
          <w:spacing w:val="-12"/>
          <w:sz w:val="22"/>
          <w:szCs w:val="22"/>
        </w:rPr>
        <w:t xml:space="preserve"> </w:t>
      </w:r>
      <w:r w:rsidRPr="00F46B6A">
        <w:rPr>
          <w:sz w:val="22"/>
          <w:szCs w:val="22"/>
        </w:rPr>
        <w:t>Úteis</w:t>
      </w:r>
      <w:r w:rsidR="00EC1F8C" w:rsidRPr="00F46B6A">
        <w:rPr>
          <w:spacing w:val="-11"/>
          <w:sz w:val="22"/>
          <w:szCs w:val="22"/>
        </w:rPr>
        <w:t xml:space="preserve"> </w:t>
      </w:r>
      <w:r w:rsidRPr="00F46B6A">
        <w:rPr>
          <w:sz w:val="22"/>
          <w:szCs w:val="22"/>
        </w:rPr>
        <w:t>contados</w:t>
      </w:r>
      <w:r w:rsidR="00EC1F8C" w:rsidRPr="00F46B6A">
        <w:rPr>
          <w:spacing w:val="-12"/>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respectiva</w:t>
      </w:r>
      <w:r w:rsidR="00EC1F8C" w:rsidRPr="00F46B6A">
        <w:rPr>
          <w:spacing w:val="-9"/>
          <w:sz w:val="22"/>
          <w:szCs w:val="22"/>
        </w:rPr>
        <w:t xml:space="preserve"> </w:t>
      </w:r>
      <w:r w:rsidRPr="00F46B6A">
        <w:rPr>
          <w:sz w:val="22"/>
          <w:szCs w:val="22"/>
        </w:rPr>
        <w:t>solicitação,</w:t>
      </w:r>
      <w:r w:rsidR="00EC1F8C" w:rsidRPr="00F46B6A">
        <w:rPr>
          <w:spacing w:val="-68"/>
          <w:sz w:val="22"/>
          <w:szCs w:val="22"/>
        </w:rPr>
        <w:t xml:space="preserve"> </w:t>
      </w:r>
      <w:r w:rsidRPr="00F46B6A">
        <w:rPr>
          <w:sz w:val="22"/>
          <w:szCs w:val="22"/>
        </w:rPr>
        <w:t>disponibilizar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estudos,</w:t>
      </w:r>
      <w:r w:rsidR="00EC1F8C" w:rsidRPr="00F46B6A">
        <w:rPr>
          <w:sz w:val="22"/>
          <w:szCs w:val="22"/>
        </w:rPr>
        <w:t xml:space="preserve"> </w:t>
      </w:r>
      <w:r w:rsidRPr="00F46B6A">
        <w:rPr>
          <w:sz w:val="22"/>
          <w:szCs w:val="22"/>
        </w:rPr>
        <w:t>laudos,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licenças,</w:t>
      </w:r>
      <w:r w:rsidR="00EC1F8C" w:rsidRPr="00F46B6A">
        <w:rPr>
          <w:sz w:val="22"/>
          <w:szCs w:val="22"/>
        </w:rPr>
        <w:t xml:space="preserve"> </w:t>
      </w:r>
      <w:r w:rsidRPr="00F46B6A">
        <w:rPr>
          <w:sz w:val="22"/>
          <w:szCs w:val="22"/>
        </w:rPr>
        <w:t>alvarás,</w:t>
      </w:r>
      <w:r w:rsidR="00EC1F8C" w:rsidRPr="00F46B6A">
        <w:rPr>
          <w:sz w:val="22"/>
          <w:szCs w:val="22"/>
        </w:rPr>
        <w:t xml:space="preserve"> </w:t>
      </w:r>
      <w:r w:rsidRPr="00F46B6A">
        <w:rPr>
          <w:sz w:val="22"/>
          <w:szCs w:val="22"/>
        </w:rPr>
        <w:t>outorgas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renovações,</w:t>
      </w:r>
      <w:r w:rsidR="00EC1F8C" w:rsidRPr="00F46B6A">
        <w:rPr>
          <w:sz w:val="22"/>
          <w:szCs w:val="22"/>
        </w:rPr>
        <w:t xml:space="preserve"> </w:t>
      </w:r>
      <w:r w:rsidRPr="00F46B6A">
        <w:rPr>
          <w:sz w:val="22"/>
          <w:szCs w:val="22"/>
        </w:rPr>
        <w:t>suspensões,</w:t>
      </w:r>
      <w:r w:rsidR="00EC1F8C" w:rsidRPr="00F46B6A">
        <w:rPr>
          <w:sz w:val="22"/>
          <w:szCs w:val="22"/>
        </w:rPr>
        <w:t xml:space="preserve"> </w:t>
      </w:r>
      <w:r w:rsidRPr="00F46B6A">
        <w:rPr>
          <w:sz w:val="22"/>
          <w:szCs w:val="22"/>
        </w:rPr>
        <w:t>cancelamentos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revogações</w:t>
      </w:r>
      <w:r w:rsidR="00EC1F8C" w:rsidRPr="00F46B6A">
        <w:rPr>
          <w:spacing w:val="-68"/>
          <w:sz w:val="22"/>
          <w:szCs w:val="22"/>
        </w:rPr>
        <w:t xml:space="preserve"> </w:t>
      </w:r>
      <w:r w:rsidRPr="00F46B6A">
        <w:rPr>
          <w:sz w:val="22"/>
          <w:szCs w:val="22"/>
        </w:rPr>
        <w:t>relacionadas</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Projeto;</w:t>
      </w:r>
    </w:p>
    <w:p w14:paraId="11D31693" w14:textId="77777777" w:rsidR="00CF45D9" w:rsidRPr="00F46B6A" w:rsidRDefault="00CF45D9" w:rsidP="00F46B6A">
      <w:pPr>
        <w:widowControl w:val="0"/>
        <w:spacing w:line="320" w:lineRule="exact"/>
        <w:ind w:left="709"/>
        <w:rPr>
          <w:sz w:val="22"/>
          <w:szCs w:val="22"/>
        </w:rPr>
      </w:pPr>
    </w:p>
    <w:p w14:paraId="5A8B9F53" w14:textId="65247348"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7"/>
          <w:sz w:val="22"/>
          <w:szCs w:val="22"/>
        </w:rPr>
        <w:t xml:space="preserve"> </w:t>
      </w:r>
      <w:r w:rsidRPr="00F46B6A">
        <w:rPr>
          <w:sz w:val="22"/>
          <w:szCs w:val="22"/>
        </w:rPr>
        <w:t>sob</w:t>
      </w:r>
      <w:r w:rsidR="00EC1F8C" w:rsidRPr="00F46B6A">
        <w:rPr>
          <w:spacing w:val="-6"/>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sua</w:t>
      </w:r>
      <w:r w:rsidR="00EC1F8C" w:rsidRPr="00F46B6A">
        <w:rPr>
          <w:spacing w:val="-7"/>
          <w:sz w:val="22"/>
          <w:szCs w:val="22"/>
        </w:rPr>
        <w:t xml:space="preserve"> </w:t>
      </w:r>
      <w:r w:rsidRPr="00F46B6A">
        <w:rPr>
          <w:sz w:val="22"/>
          <w:szCs w:val="22"/>
        </w:rPr>
        <w:t>guarda,</w:t>
      </w:r>
      <w:r w:rsidR="00EC1F8C" w:rsidRPr="00F46B6A">
        <w:rPr>
          <w:spacing w:val="-8"/>
          <w:sz w:val="22"/>
          <w:szCs w:val="22"/>
        </w:rPr>
        <w:t xml:space="preserve"> </w:t>
      </w:r>
      <w:r w:rsidRPr="00F46B6A">
        <w:rPr>
          <w:sz w:val="22"/>
          <w:szCs w:val="22"/>
        </w:rPr>
        <w:t>por</w:t>
      </w:r>
      <w:r w:rsidR="00EC1F8C" w:rsidRPr="00F46B6A">
        <w:rPr>
          <w:spacing w:val="-8"/>
          <w:sz w:val="22"/>
          <w:szCs w:val="22"/>
        </w:rPr>
        <w:t xml:space="preserve"> </w:t>
      </w:r>
      <w:r w:rsidRPr="00F46B6A">
        <w:rPr>
          <w:sz w:val="22"/>
          <w:szCs w:val="22"/>
        </w:rPr>
        <w:t>5</w:t>
      </w:r>
      <w:r w:rsidR="00EC1F8C" w:rsidRPr="00F46B6A">
        <w:rPr>
          <w:spacing w:val="-8"/>
          <w:sz w:val="22"/>
          <w:szCs w:val="22"/>
        </w:rPr>
        <w:t xml:space="preserve"> </w:t>
      </w:r>
      <w:r w:rsidRPr="00F46B6A">
        <w:rPr>
          <w:sz w:val="22"/>
          <w:szCs w:val="22"/>
        </w:rPr>
        <w:t>(cinco)</w:t>
      </w:r>
      <w:r w:rsidR="00EC1F8C" w:rsidRPr="00F46B6A">
        <w:rPr>
          <w:spacing w:val="-6"/>
          <w:sz w:val="22"/>
          <w:szCs w:val="22"/>
        </w:rPr>
        <w:t xml:space="preserve"> </w:t>
      </w:r>
      <w:r w:rsidRPr="00F46B6A">
        <w:rPr>
          <w:sz w:val="22"/>
          <w:szCs w:val="22"/>
        </w:rPr>
        <w:t>anos,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por</w:t>
      </w:r>
      <w:r w:rsidR="00EC1F8C" w:rsidRPr="00F46B6A">
        <w:rPr>
          <w:spacing w:val="-10"/>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maior</w:t>
      </w:r>
      <w:r w:rsidR="00EC1F8C" w:rsidRPr="00F46B6A">
        <w:rPr>
          <w:spacing w:val="-6"/>
          <w:sz w:val="22"/>
          <w:szCs w:val="22"/>
        </w:rPr>
        <w:t xml:space="preserve"> </w:t>
      </w:r>
      <w:r w:rsidRPr="00F46B6A">
        <w:rPr>
          <w:sz w:val="22"/>
          <w:szCs w:val="22"/>
        </w:rPr>
        <w:t>se</w:t>
      </w:r>
      <w:r w:rsidR="00EC1F8C" w:rsidRPr="00F46B6A">
        <w:rPr>
          <w:spacing w:val="-6"/>
          <w:sz w:val="22"/>
          <w:szCs w:val="22"/>
        </w:rPr>
        <w:t xml:space="preserve"> </w:t>
      </w:r>
      <w:r w:rsidRPr="00F46B6A">
        <w:rPr>
          <w:sz w:val="22"/>
          <w:szCs w:val="22"/>
        </w:rPr>
        <w:t>solicitado</w:t>
      </w:r>
      <w:r w:rsidR="00EC1F8C" w:rsidRPr="00F46B6A">
        <w:rPr>
          <w:spacing w:val="-8"/>
          <w:sz w:val="22"/>
          <w:szCs w:val="22"/>
        </w:rPr>
        <w:t xml:space="preserve"> </w:t>
      </w:r>
      <w:r w:rsidRPr="00F46B6A">
        <w:rPr>
          <w:sz w:val="22"/>
          <w:szCs w:val="22"/>
        </w:rPr>
        <w:t>pel</w:t>
      </w:r>
      <w:r w:rsidR="007F474E" w:rsidRPr="00F46B6A">
        <w:rPr>
          <w:sz w:val="22"/>
          <w:szCs w:val="22"/>
        </w:rPr>
        <w:t>a</w:t>
      </w:r>
      <w:r w:rsidR="00EC1F8C" w:rsidRPr="00F46B6A">
        <w:rPr>
          <w:sz w:val="22"/>
          <w:szCs w:val="22"/>
        </w:rPr>
        <w:t xml:space="preserve"> </w:t>
      </w:r>
      <w:r w:rsidR="007F474E" w:rsidRPr="00F46B6A">
        <w:rPr>
          <w:sz w:val="22"/>
          <w:szCs w:val="22"/>
        </w:rPr>
        <w:t>CVM</w:t>
      </w:r>
      <w:r w:rsidRPr="00F46B6A">
        <w:rPr>
          <w:sz w:val="22"/>
          <w:szCs w:val="22"/>
        </w:rPr>
        <w:t>,</w:t>
      </w:r>
      <w:r w:rsidR="00EC1F8C" w:rsidRPr="00F46B6A">
        <w:rPr>
          <w:spacing w:val="-4"/>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5CBEB44A" w14:textId="77777777" w:rsidR="00CF45D9" w:rsidRPr="00F46B6A" w:rsidRDefault="00CF45D9" w:rsidP="00F46B6A">
      <w:pPr>
        <w:widowControl w:val="0"/>
        <w:spacing w:line="320" w:lineRule="exact"/>
        <w:ind w:left="709"/>
        <w:rPr>
          <w:sz w:val="22"/>
          <w:szCs w:val="22"/>
        </w:rPr>
      </w:pPr>
    </w:p>
    <w:p w14:paraId="59C84BF9" w14:textId="068E91C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atender</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17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476,</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preparar</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consolidadas,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regulamentação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submeter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auditoria,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auditor</w:t>
      </w:r>
      <w:r w:rsidR="00EC1F8C" w:rsidRPr="00F46B6A">
        <w:rPr>
          <w:sz w:val="22"/>
          <w:szCs w:val="22"/>
        </w:rPr>
        <w:t xml:space="preserve"> </w:t>
      </w:r>
      <w:r w:rsidRPr="00F46B6A">
        <w:rPr>
          <w:sz w:val="22"/>
          <w:szCs w:val="22"/>
        </w:rPr>
        <w:t>registrado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demonstrações</w:t>
      </w:r>
      <w:r w:rsidR="00EC1F8C" w:rsidRPr="00F46B6A">
        <w:rPr>
          <w:sz w:val="22"/>
          <w:szCs w:val="22"/>
        </w:rPr>
        <w:t xml:space="preserve"> </w:t>
      </w:r>
      <w:r w:rsidRPr="00F46B6A">
        <w:rPr>
          <w:sz w:val="22"/>
          <w:szCs w:val="22"/>
        </w:rPr>
        <w:t>financeiras,</w:t>
      </w:r>
      <w:r w:rsidR="00EC1F8C" w:rsidRPr="00F46B6A">
        <w:rPr>
          <w:spacing w:val="1"/>
          <w:sz w:val="22"/>
          <w:szCs w:val="22"/>
        </w:rPr>
        <w:t xml:space="preserve"> </w:t>
      </w:r>
      <w:r w:rsidRPr="00F46B6A">
        <w:rPr>
          <w:sz w:val="22"/>
          <w:szCs w:val="22"/>
        </w:rPr>
        <w:t>acompanhadas</w:t>
      </w:r>
      <w:r w:rsidR="00EC1F8C" w:rsidRPr="00F46B6A">
        <w:rPr>
          <w:spacing w:val="47"/>
          <w:sz w:val="22"/>
          <w:szCs w:val="22"/>
        </w:rPr>
        <w:t xml:space="preserve"> </w:t>
      </w:r>
      <w:r w:rsidRPr="00F46B6A">
        <w:rPr>
          <w:sz w:val="22"/>
          <w:szCs w:val="22"/>
        </w:rPr>
        <w:t>de</w:t>
      </w:r>
      <w:r w:rsidR="00EC1F8C" w:rsidRPr="00F46B6A">
        <w:rPr>
          <w:spacing w:val="44"/>
          <w:sz w:val="22"/>
          <w:szCs w:val="22"/>
        </w:rPr>
        <w:t xml:space="preserve"> </w:t>
      </w:r>
      <w:r w:rsidRPr="00F46B6A">
        <w:rPr>
          <w:sz w:val="22"/>
          <w:szCs w:val="22"/>
        </w:rPr>
        <w:t>notas</w:t>
      </w:r>
      <w:r w:rsidR="00EC1F8C" w:rsidRPr="00F46B6A">
        <w:rPr>
          <w:spacing w:val="49"/>
          <w:sz w:val="22"/>
          <w:szCs w:val="22"/>
        </w:rPr>
        <w:t xml:space="preserve"> </w:t>
      </w:r>
      <w:r w:rsidRPr="00F46B6A">
        <w:rPr>
          <w:sz w:val="22"/>
          <w:szCs w:val="22"/>
        </w:rPr>
        <w:t>explicativas</w:t>
      </w:r>
      <w:r w:rsidR="00EC1F8C" w:rsidRPr="00F46B6A">
        <w:rPr>
          <w:spacing w:val="49"/>
          <w:sz w:val="22"/>
          <w:szCs w:val="22"/>
        </w:rPr>
        <w:t xml:space="preserve"> </w:t>
      </w:r>
      <w:r w:rsidRPr="00F46B6A">
        <w:rPr>
          <w:sz w:val="22"/>
          <w:szCs w:val="22"/>
        </w:rPr>
        <w:t>e</w:t>
      </w:r>
      <w:r w:rsidR="00EC1F8C" w:rsidRPr="00F46B6A">
        <w:rPr>
          <w:spacing w:val="48"/>
          <w:sz w:val="22"/>
          <w:szCs w:val="22"/>
        </w:rPr>
        <w:t xml:space="preserve"> </w:t>
      </w:r>
      <w:r w:rsidRPr="00F46B6A">
        <w:rPr>
          <w:sz w:val="22"/>
          <w:szCs w:val="22"/>
        </w:rPr>
        <w:t>parecer</w:t>
      </w:r>
      <w:r w:rsidR="00EC1F8C" w:rsidRPr="00F46B6A">
        <w:rPr>
          <w:spacing w:val="48"/>
          <w:sz w:val="22"/>
          <w:szCs w:val="22"/>
        </w:rPr>
        <w:t xml:space="preserve"> </w:t>
      </w:r>
      <w:r w:rsidRPr="00F46B6A">
        <w:rPr>
          <w:sz w:val="22"/>
          <w:szCs w:val="22"/>
        </w:rPr>
        <w:t>dos</w:t>
      </w:r>
      <w:r w:rsidR="00EC1F8C" w:rsidRPr="00F46B6A">
        <w:rPr>
          <w:spacing w:val="47"/>
          <w:sz w:val="22"/>
          <w:szCs w:val="22"/>
        </w:rPr>
        <w:t xml:space="preserve"> </w:t>
      </w:r>
      <w:r w:rsidRPr="00F46B6A">
        <w:rPr>
          <w:sz w:val="22"/>
          <w:szCs w:val="22"/>
        </w:rPr>
        <w:t>auditores</w:t>
      </w:r>
      <w:r w:rsidR="00EC1F8C" w:rsidRPr="00F46B6A">
        <w:rPr>
          <w:spacing w:val="47"/>
          <w:sz w:val="22"/>
          <w:szCs w:val="22"/>
        </w:rPr>
        <w:t xml:space="preserve"> </w:t>
      </w:r>
      <w:r w:rsidRPr="00F46B6A">
        <w:rPr>
          <w:sz w:val="22"/>
          <w:szCs w:val="22"/>
        </w:rPr>
        <w:t>independentes,</w:t>
      </w:r>
      <w:r w:rsidR="00EC1F8C" w:rsidRPr="00F46B6A">
        <w:rPr>
          <w:spacing w:val="49"/>
          <w:sz w:val="22"/>
          <w:szCs w:val="22"/>
        </w:rPr>
        <w:t xml:space="preserve"> </w:t>
      </w:r>
      <w:r w:rsidRPr="00F46B6A">
        <w:rPr>
          <w:sz w:val="22"/>
          <w:szCs w:val="22"/>
        </w:rPr>
        <w:t>em</w:t>
      </w:r>
      <w:r w:rsidR="00EC1F8C" w:rsidRPr="00F46B6A">
        <w:rPr>
          <w:spacing w:val="50"/>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rede</w:t>
      </w:r>
      <w:r w:rsidR="00EC1F8C" w:rsidRPr="00F46B6A">
        <w:rPr>
          <w:spacing w:val="1"/>
          <w:sz w:val="22"/>
          <w:szCs w:val="22"/>
        </w:rPr>
        <w:t xml:space="preserve"> </w:t>
      </w:r>
      <w:r w:rsidRPr="00F46B6A">
        <w:rPr>
          <w:sz w:val="22"/>
          <w:szCs w:val="22"/>
        </w:rPr>
        <w:t>mundial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3</w:t>
      </w:r>
      <w:r w:rsidR="00EC1F8C" w:rsidRPr="00F46B6A">
        <w:rPr>
          <w:spacing w:val="1"/>
          <w:sz w:val="22"/>
          <w:szCs w:val="22"/>
        </w:rPr>
        <w:t xml:space="preserve"> </w:t>
      </w:r>
      <w:r w:rsidRPr="00F46B6A">
        <w:rPr>
          <w:sz w:val="22"/>
          <w:szCs w:val="22"/>
        </w:rPr>
        <w:t>(três)</w:t>
      </w:r>
      <w:r w:rsidR="00EC1F8C" w:rsidRPr="00F46B6A">
        <w:rPr>
          <w:spacing w:val="1"/>
          <w:sz w:val="22"/>
          <w:szCs w:val="22"/>
        </w:rPr>
        <w:t xml:space="preserve"> </w:t>
      </w:r>
      <w:r w:rsidRPr="00F46B6A">
        <w:rPr>
          <w:sz w:val="22"/>
          <w:szCs w:val="22"/>
        </w:rPr>
        <w:t>meses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mencionados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(iii)</w:t>
      </w:r>
      <w:r w:rsidR="00EC1F8C" w:rsidRPr="00F46B6A">
        <w:rPr>
          <w:spacing w:val="1"/>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página</w:t>
      </w:r>
      <w:r w:rsidR="00EC1F8C" w:rsidRPr="00F46B6A">
        <w:rPr>
          <w:spacing w:val="-1"/>
          <w:sz w:val="22"/>
          <w:szCs w:val="22"/>
        </w:rPr>
        <w:t xml:space="preserve"> </w:t>
      </w:r>
      <w:r w:rsidRPr="00F46B6A">
        <w:rPr>
          <w:sz w:val="22"/>
          <w:szCs w:val="22"/>
        </w:rPr>
        <w:t>na</w:t>
      </w:r>
      <w:r w:rsidR="00EC1F8C" w:rsidRPr="00F46B6A">
        <w:rPr>
          <w:spacing w:val="-3"/>
          <w:sz w:val="22"/>
          <w:szCs w:val="22"/>
        </w:rPr>
        <w:t xml:space="preserve"> </w:t>
      </w:r>
      <w:r w:rsidRPr="00F46B6A">
        <w:rPr>
          <w:sz w:val="22"/>
          <w:szCs w:val="22"/>
        </w:rPr>
        <w:t>rede</w:t>
      </w:r>
      <w:r w:rsidR="00EC1F8C" w:rsidRPr="00F46B6A">
        <w:rPr>
          <w:spacing w:val="-4"/>
          <w:sz w:val="22"/>
          <w:szCs w:val="22"/>
        </w:rPr>
        <w:t xml:space="preserve"> </w:t>
      </w:r>
      <w:r w:rsidRPr="00F46B6A">
        <w:rPr>
          <w:sz w:val="22"/>
          <w:szCs w:val="22"/>
        </w:rPr>
        <w:t>mundial</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computadores,</w:t>
      </w:r>
      <w:r w:rsidR="00EC1F8C" w:rsidRPr="00F46B6A">
        <w:rPr>
          <w:spacing w:val="-4"/>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um</w:t>
      </w:r>
      <w:r w:rsidR="00EC1F8C" w:rsidRPr="00F46B6A">
        <w:rPr>
          <w:spacing w:val="-4"/>
          <w:sz w:val="22"/>
          <w:szCs w:val="22"/>
        </w:rPr>
        <w:t xml:space="preserve"> </w:t>
      </w:r>
      <w:r w:rsidRPr="00F46B6A">
        <w:rPr>
          <w:sz w:val="22"/>
          <w:szCs w:val="22"/>
        </w:rPr>
        <w:t>prazo</w:t>
      </w:r>
      <w:r w:rsidR="00EC1F8C" w:rsidRPr="00F46B6A">
        <w:rPr>
          <w:spacing w:val="-2"/>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3</w:t>
      </w:r>
      <w:r w:rsidR="00EC1F8C" w:rsidRPr="00F46B6A">
        <w:rPr>
          <w:spacing w:val="-2"/>
          <w:sz w:val="22"/>
          <w:szCs w:val="22"/>
        </w:rPr>
        <w:t xml:space="preserve"> </w:t>
      </w:r>
      <w:r w:rsidRPr="00F46B6A">
        <w:rPr>
          <w:sz w:val="22"/>
          <w:szCs w:val="22"/>
        </w:rPr>
        <w:t>(três)</w:t>
      </w:r>
      <w:r w:rsidR="00EC1F8C" w:rsidRPr="00F46B6A">
        <w:rPr>
          <w:sz w:val="22"/>
          <w:szCs w:val="22"/>
        </w:rPr>
        <w:t xml:space="preserve"> </w:t>
      </w:r>
      <w:r w:rsidRPr="00F46B6A">
        <w:rPr>
          <w:sz w:val="22"/>
          <w:szCs w:val="22"/>
        </w:rPr>
        <w:t>anos;</w:t>
      </w:r>
      <w:r w:rsidR="00EC1F8C" w:rsidRPr="00F46B6A">
        <w:rPr>
          <w:sz w:val="22"/>
          <w:szCs w:val="22"/>
        </w:rPr>
        <w:t xml:space="preserve"> </w:t>
      </w:r>
      <w:r w:rsidRPr="00F46B6A">
        <w:rPr>
          <w:sz w:val="22"/>
          <w:szCs w:val="22"/>
        </w:rPr>
        <w:t>(v)</w:t>
      </w:r>
      <w:r w:rsidR="00EC1F8C" w:rsidRPr="00F46B6A">
        <w:rPr>
          <w:spacing w:val="-2"/>
          <w:sz w:val="22"/>
          <w:szCs w:val="22"/>
        </w:rPr>
        <w:t xml:space="preserve"> </w:t>
      </w:r>
      <w:r w:rsidRPr="00F46B6A">
        <w:rPr>
          <w:sz w:val="22"/>
          <w:szCs w:val="22"/>
        </w:rPr>
        <w:t>observar</w:t>
      </w:r>
      <w:r w:rsidR="00EC1F8C" w:rsidRPr="00F46B6A">
        <w:rPr>
          <w:spacing w:val="-8"/>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da</w:t>
      </w:r>
      <w:r w:rsidR="00EC1F8C" w:rsidRPr="00F46B6A">
        <w:rPr>
          <w:spacing w:val="-5"/>
          <w:sz w:val="22"/>
          <w:szCs w:val="22"/>
        </w:rPr>
        <w:t xml:space="preserve"> </w:t>
      </w:r>
      <w:r w:rsidRPr="00F46B6A">
        <w:rPr>
          <w:sz w:val="22"/>
          <w:szCs w:val="22"/>
        </w:rPr>
        <w:t>Instrução</w:t>
      </w:r>
      <w:r w:rsidR="00EC1F8C" w:rsidRPr="00F46B6A">
        <w:rPr>
          <w:spacing w:val="-8"/>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CVM</w:t>
      </w:r>
      <w:r w:rsidR="00EC1F8C" w:rsidRPr="00F46B6A">
        <w:rPr>
          <w:spacing w:val="-8"/>
          <w:sz w:val="22"/>
          <w:szCs w:val="22"/>
        </w:rPr>
        <w:t xml:space="preserve"> </w:t>
      </w:r>
      <w:r w:rsidRPr="00F46B6A">
        <w:rPr>
          <w:sz w:val="22"/>
          <w:szCs w:val="22"/>
        </w:rPr>
        <w:t>nº</w:t>
      </w:r>
      <w:r w:rsidR="00EC1F8C" w:rsidRPr="00F46B6A">
        <w:rPr>
          <w:spacing w:val="1"/>
          <w:sz w:val="22"/>
          <w:szCs w:val="22"/>
        </w:rPr>
        <w:t xml:space="preserve"> </w:t>
      </w:r>
      <w:r w:rsidRPr="00F46B6A">
        <w:rPr>
          <w:sz w:val="22"/>
          <w:szCs w:val="22"/>
        </w:rPr>
        <w:t>358,</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03</w:t>
      </w:r>
      <w:r w:rsidR="00EC1F8C" w:rsidRPr="00F46B6A">
        <w:rPr>
          <w:spacing w:val="-6"/>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janeiro</w:t>
      </w:r>
      <w:r w:rsidR="00EC1F8C" w:rsidRPr="00F46B6A">
        <w:rPr>
          <w:spacing w:val="-8"/>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2002,</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alterada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sigilo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vedações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definido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2º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358,</w:t>
      </w:r>
      <w:r w:rsidR="00EC1F8C" w:rsidRPr="00F46B6A">
        <w:rPr>
          <w:sz w:val="22"/>
          <w:szCs w:val="22"/>
        </w:rPr>
        <w:t xml:space="preserve"> </w:t>
      </w:r>
      <w:r w:rsidRPr="00F46B6A">
        <w:rPr>
          <w:sz w:val="22"/>
          <w:szCs w:val="22"/>
        </w:rPr>
        <w:t>comunicando</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(vii)</w:t>
      </w:r>
      <w:r w:rsidR="00EC1F8C" w:rsidRPr="00F46B6A">
        <w:rPr>
          <w:sz w:val="22"/>
          <w:szCs w:val="22"/>
        </w:rPr>
        <w:t xml:space="preserve"> </w:t>
      </w:r>
      <w:r w:rsidRPr="00F46B6A">
        <w:rPr>
          <w:sz w:val="22"/>
          <w:szCs w:val="22"/>
        </w:rPr>
        <w:t>fornecer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solicitadas</w:t>
      </w:r>
      <w:r w:rsidR="00EC1F8C" w:rsidRPr="00F46B6A">
        <w:rPr>
          <w:spacing w:val="1"/>
          <w:sz w:val="22"/>
          <w:szCs w:val="22"/>
        </w:rPr>
        <w:t xml:space="preserve"> </w:t>
      </w:r>
      <w:r w:rsidRPr="00F46B6A">
        <w:rPr>
          <w:sz w:val="22"/>
          <w:szCs w:val="22"/>
        </w:rPr>
        <w:lastRenderedPageBreak/>
        <w:t>pela</w:t>
      </w:r>
      <w:r w:rsidR="00EC1F8C" w:rsidRPr="00F46B6A">
        <w:rPr>
          <w:sz w:val="22"/>
          <w:szCs w:val="22"/>
        </w:rPr>
        <w:t xml:space="preserve"> </w:t>
      </w:r>
      <w:r w:rsidRPr="00F46B6A">
        <w:rPr>
          <w:sz w:val="22"/>
          <w:szCs w:val="22"/>
        </w:rPr>
        <w:t>CVM;</w:t>
      </w:r>
    </w:p>
    <w:p w14:paraId="49B48F39" w14:textId="77777777" w:rsidR="007F474E" w:rsidRPr="00F46B6A" w:rsidRDefault="007F474E" w:rsidP="00F46B6A">
      <w:pPr>
        <w:widowControl w:val="0"/>
        <w:spacing w:line="320" w:lineRule="exact"/>
        <w:ind w:left="709"/>
        <w:rPr>
          <w:sz w:val="22"/>
          <w:szCs w:val="22"/>
        </w:rPr>
      </w:pPr>
    </w:p>
    <w:p w14:paraId="7E118AB7" w14:textId="0FC52A09"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efetuar</w:t>
      </w:r>
      <w:r w:rsidR="00EC1F8C" w:rsidRPr="00F46B6A">
        <w:rPr>
          <w:sz w:val="22"/>
          <w:szCs w:val="22"/>
        </w:rPr>
        <w:t xml:space="preserve"> </w:t>
      </w:r>
      <w:r w:rsidRPr="00F46B6A">
        <w:rPr>
          <w:sz w:val="22"/>
          <w:szCs w:val="22"/>
        </w:rPr>
        <w:t>pontualmente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depósito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negociação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custódia</w:t>
      </w:r>
      <w:r w:rsidR="00EC1F8C" w:rsidRPr="00F46B6A">
        <w:rPr>
          <w:spacing w:val="2"/>
          <w:sz w:val="22"/>
          <w:szCs w:val="22"/>
        </w:rPr>
        <w:t xml:space="preserve"> </w:t>
      </w:r>
      <w:r w:rsidRPr="00F46B6A">
        <w:rPr>
          <w:sz w:val="22"/>
          <w:szCs w:val="22"/>
        </w:rPr>
        <w:t>eletrônica</w:t>
      </w:r>
      <w:r w:rsidR="00EC1F8C" w:rsidRPr="00F46B6A">
        <w:rPr>
          <w:spacing w:val="-1"/>
          <w:sz w:val="22"/>
          <w:szCs w:val="22"/>
        </w:rPr>
        <w:t xml:space="preserve"> </w:t>
      </w:r>
      <w:r w:rsidRPr="00F46B6A">
        <w:rPr>
          <w:sz w:val="22"/>
          <w:szCs w:val="22"/>
        </w:rPr>
        <w:t>na</w:t>
      </w:r>
      <w:r w:rsidR="00EC1F8C" w:rsidRPr="00F46B6A">
        <w:rPr>
          <w:spacing w:val="6"/>
          <w:sz w:val="22"/>
          <w:szCs w:val="22"/>
        </w:rPr>
        <w:t xml:space="preserve"> </w:t>
      </w:r>
      <w:r w:rsidRPr="00F46B6A">
        <w:rPr>
          <w:sz w:val="22"/>
          <w:szCs w:val="22"/>
        </w:rPr>
        <w:t>B3;</w:t>
      </w:r>
    </w:p>
    <w:p w14:paraId="208DC78D" w14:textId="77777777" w:rsidR="007F474E" w:rsidRPr="00F46B6A" w:rsidRDefault="007F474E" w:rsidP="00F46B6A">
      <w:pPr>
        <w:widowControl w:val="0"/>
        <w:spacing w:line="320" w:lineRule="exact"/>
        <w:ind w:left="709"/>
        <w:rPr>
          <w:sz w:val="22"/>
          <w:szCs w:val="22"/>
        </w:rPr>
      </w:pPr>
    </w:p>
    <w:p w14:paraId="48AC42AC" w14:textId="4339F3E4"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pacing w:val="-1"/>
          <w:sz w:val="22"/>
          <w:szCs w:val="22"/>
        </w:rPr>
        <w:t>contratar</w:t>
      </w:r>
      <w:r w:rsidR="00EC1F8C" w:rsidRPr="00F46B6A">
        <w:rPr>
          <w:spacing w:val="-14"/>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manter</w:t>
      </w:r>
      <w:r w:rsidR="00EC1F8C" w:rsidRPr="00F46B6A">
        <w:rPr>
          <w:spacing w:val="-14"/>
          <w:sz w:val="22"/>
          <w:szCs w:val="22"/>
        </w:rPr>
        <w:t xml:space="preserve"> </w:t>
      </w:r>
      <w:r w:rsidRPr="00F46B6A">
        <w:rPr>
          <w:spacing w:val="-1"/>
          <w:sz w:val="22"/>
          <w:szCs w:val="22"/>
        </w:rPr>
        <w:t>contratados,</w:t>
      </w:r>
      <w:r w:rsidR="00EC1F8C" w:rsidRPr="00F46B6A">
        <w:rPr>
          <w:spacing w:val="-13"/>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expensas,</w:t>
      </w:r>
      <w:r w:rsidR="00EC1F8C" w:rsidRPr="00F46B6A">
        <w:rPr>
          <w:spacing w:val="-20"/>
          <w:sz w:val="22"/>
          <w:szCs w:val="22"/>
        </w:rPr>
        <w:t xml:space="preserve"> </w:t>
      </w:r>
      <w:r w:rsidRPr="00F46B6A">
        <w:rPr>
          <w:sz w:val="22"/>
          <w:szCs w:val="22"/>
        </w:rPr>
        <w:t>durante</w:t>
      </w:r>
      <w:r w:rsidR="00EC1F8C" w:rsidRPr="00F46B6A">
        <w:rPr>
          <w:spacing w:val="-16"/>
          <w:sz w:val="22"/>
          <w:szCs w:val="22"/>
        </w:rPr>
        <w:t xml:space="preserve"> </w:t>
      </w:r>
      <w:r w:rsidRPr="00F46B6A">
        <w:rPr>
          <w:sz w:val="22"/>
          <w:szCs w:val="22"/>
        </w:rPr>
        <w:t>todo</w:t>
      </w:r>
      <w:r w:rsidR="00EC1F8C" w:rsidRPr="00F46B6A">
        <w:rPr>
          <w:spacing w:val="-13"/>
          <w:sz w:val="22"/>
          <w:szCs w:val="22"/>
        </w:rPr>
        <w:t xml:space="preserve"> </w:t>
      </w:r>
      <w:r w:rsidRPr="00F46B6A">
        <w:rPr>
          <w:sz w:val="22"/>
          <w:szCs w:val="22"/>
        </w:rPr>
        <w:t>o</w:t>
      </w:r>
      <w:r w:rsidR="00EC1F8C" w:rsidRPr="00F46B6A">
        <w:rPr>
          <w:spacing w:val="-14"/>
          <w:sz w:val="22"/>
          <w:szCs w:val="22"/>
        </w:rPr>
        <w:t xml:space="preserve"> </w:t>
      </w:r>
      <w:r w:rsidRPr="00F46B6A">
        <w:rPr>
          <w:sz w:val="22"/>
          <w:szCs w:val="22"/>
        </w:rPr>
        <w:t>prazo</w:t>
      </w:r>
      <w:r w:rsidR="00EC1F8C" w:rsidRPr="00F46B6A">
        <w:rPr>
          <w:spacing w:val="-10"/>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vigência</w:t>
      </w:r>
      <w:r w:rsidR="00EC1F8C" w:rsidRPr="00F46B6A">
        <w:rPr>
          <w:spacing w:val="-68"/>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prestadores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(i)</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Liquidante</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Escriturador;</w:t>
      </w:r>
      <w:r w:rsidR="00EC1F8C" w:rsidRPr="00F46B6A">
        <w:rPr>
          <w:spacing w:val="1"/>
          <w:sz w:val="22"/>
          <w:szCs w:val="22"/>
        </w:rPr>
        <w:t xml:space="preserve"> </w:t>
      </w:r>
      <w:r w:rsidRPr="00F46B6A">
        <w:rPr>
          <w:sz w:val="22"/>
          <w:szCs w:val="22"/>
        </w:rPr>
        <w:t>(ii)</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w w:val="95"/>
          <w:sz w:val="22"/>
          <w:szCs w:val="22"/>
        </w:rPr>
        <w:t>Fiduciário;</w:t>
      </w:r>
      <w:r w:rsidR="00EC1F8C" w:rsidRPr="00F46B6A">
        <w:rPr>
          <w:spacing w:val="22"/>
          <w:w w:val="95"/>
          <w:sz w:val="22"/>
          <w:szCs w:val="22"/>
        </w:rPr>
        <w:t xml:space="preserve"> </w:t>
      </w:r>
      <w:r w:rsidRPr="00F46B6A">
        <w:rPr>
          <w:w w:val="95"/>
          <w:sz w:val="22"/>
          <w:szCs w:val="22"/>
        </w:rPr>
        <w:t>(iii)</w:t>
      </w:r>
      <w:r w:rsidR="00EC1F8C" w:rsidRPr="00F46B6A">
        <w:rPr>
          <w:spacing w:val="22"/>
          <w:w w:val="95"/>
          <w:sz w:val="22"/>
          <w:szCs w:val="22"/>
        </w:rPr>
        <w:t xml:space="preserve"> </w:t>
      </w:r>
      <w:r w:rsidRPr="00F46B6A">
        <w:rPr>
          <w:w w:val="95"/>
          <w:sz w:val="22"/>
          <w:szCs w:val="22"/>
        </w:rPr>
        <w:t>o</w:t>
      </w:r>
      <w:r w:rsidR="00EC1F8C" w:rsidRPr="00F46B6A">
        <w:rPr>
          <w:spacing w:val="20"/>
          <w:w w:val="95"/>
          <w:sz w:val="22"/>
          <w:szCs w:val="22"/>
        </w:rPr>
        <w:t xml:space="preserve"> </w:t>
      </w:r>
      <w:r w:rsidRPr="00F46B6A">
        <w:rPr>
          <w:w w:val="95"/>
          <w:sz w:val="22"/>
          <w:szCs w:val="22"/>
        </w:rPr>
        <w:t>ambiente</w:t>
      </w:r>
      <w:r w:rsidR="00EC1F8C" w:rsidRPr="00F46B6A">
        <w:rPr>
          <w:spacing w:val="21"/>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negociação</w:t>
      </w:r>
      <w:r w:rsidR="00EC1F8C" w:rsidRPr="00F46B6A">
        <w:rPr>
          <w:spacing w:val="21"/>
          <w:w w:val="95"/>
          <w:sz w:val="22"/>
          <w:szCs w:val="22"/>
        </w:rPr>
        <w:t xml:space="preserve"> </w:t>
      </w:r>
      <w:r w:rsidRPr="00F46B6A">
        <w:rPr>
          <w:w w:val="95"/>
          <w:sz w:val="22"/>
          <w:szCs w:val="22"/>
        </w:rPr>
        <w:t>das</w:t>
      </w:r>
      <w:r w:rsidR="00EC1F8C" w:rsidRPr="00F46B6A">
        <w:rPr>
          <w:spacing w:val="19"/>
          <w:w w:val="95"/>
          <w:sz w:val="22"/>
          <w:szCs w:val="22"/>
        </w:rPr>
        <w:t xml:space="preserve"> </w:t>
      </w:r>
      <w:r w:rsidRPr="00F46B6A">
        <w:rPr>
          <w:w w:val="95"/>
          <w:sz w:val="22"/>
          <w:szCs w:val="22"/>
        </w:rPr>
        <w:t>Debêntures</w:t>
      </w:r>
      <w:r w:rsidR="00EC1F8C" w:rsidRPr="00F46B6A">
        <w:rPr>
          <w:spacing w:val="22"/>
          <w:w w:val="95"/>
          <w:sz w:val="22"/>
          <w:szCs w:val="22"/>
        </w:rPr>
        <w:t xml:space="preserve"> </w:t>
      </w:r>
      <w:r w:rsidRPr="00F46B6A">
        <w:rPr>
          <w:w w:val="95"/>
          <w:sz w:val="22"/>
          <w:szCs w:val="22"/>
        </w:rPr>
        <w:t>no</w:t>
      </w:r>
      <w:r w:rsidR="00EC1F8C" w:rsidRPr="00F46B6A">
        <w:rPr>
          <w:spacing w:val="21"/>
          <w:w w:val="95"/>
          <w:sz w:val="22"/>
          <w:szCs w:val="22"/>
        </w:rPr>
        <w:t xml:space="preserve"> </w:t>
      </w:r>
      <w:r w:rsidRPr="00F46B6A">
        <w:rPr>
          <w:w w:val="95"/>
          <w:sz w:val="22"/>
          <w:szCs w:val="22"/>
        </w:rPr>
        <w:t>mercado</w:t>
      </w:r>
      <w:r w:rsidR="00EC1F8C" w:rsidRPr="00F46B6A">
        <w:rPr>
          <w:spacing w:val="20"/>
          <w:w w:val="95"/>
          <w:sz w:val="22"/>
          <w:szCs w:val="22"/>
        </w:rPr>
        <w:t xml:space="preserve"> </w:t>
      </w:r>
      <w:r w:rsidRPr="00F46B6A">
        <w:rPr>
          <w:w w:val="95"/>
          <w:sz w:val="22"/>
          <w:szCs w:val="22"/>
        </w:rPr>
        <w:t>secundário</w:t>
      </w:r>
      <w:r w:rsidR="00EC1F8C" w:rsidRPr="00F46B6A">
        <w:rPr>
          <w:spacing w:val="21"/>
          <w:w w:val="95"/>
          <w:sz w:val="22"/>
          <w:szCs w:val="22"/>
        </w:rPr>
        <w:t xml:space="preserve"> </w:t>
      </w:r>
      <w:r w:rsidRPr="00F46B6A">
        <w:rPr>
          <w:w w:val="95"/>
          <w:sz w:val="22"/>
          <w:szCs w:val="22"/>
        </w:rPr>
        <w:t>CETIP21;</w:t>
      </w:r>
    </w:p>
    <w:p w14:paraId="34111A91" w14:textId="77777777" w:rsidR="007F474E" w:rsidRPr="00F46B6A" w:rsidRDefault="007F474E" w:rsidP="00F46B6A">
      <w:pPr>
        <w:widowControl w:val="0"/>
        <w:spacing w:line="320" w:lineRule="exact"/>
        <w:ind w:left="709"/>
        <w:rPr>
          <w:sz w:val="22"/>
          <w:szCs w:val="22"/>
        </w:rPr>
      </w:pPr>
    </w:p>
    <w:p w14:paraId="1F11B18C" w14:textId="5D973B17"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pacing w:val="-2"/>
          <w:sz w:val="22"/>
          <w:szCs w:val="22"/>
        </w:rPr>
        <w:t xml:space="preserve"> </w:t>
      </w:r>
      <w:r w:rsidRPr="00F46B6A">
        <w:rPr>
          <w:sz w:val="22"/>
          <w:szCs w:val="22"/>
        </w:rPr>
        <w:t>atualizados</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ordem</w:t>
      </w:r>
      <w:r w:rsidR="00EC1F8C" w:rsidRPr="00F46B6A">
        <w:rPr>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livros</w:t>
      </w:r>
      <w:r w:rsidR="00EC1F8C" w:rsidRPr="00F46B6A">
        <w:rPr>
          <w:spacing w:val="-1"/>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registros</w:t>
      </w:r>
      <w:r w:rsidR="00EC1F8C" w:rsidRPr="00F46B6A">
        <w:rPr>
          <w:spacing w:val="-2"/>
          <w:sz w:val="22"/>
          <w:szCs w:val="22"/>
        </w:rPr>
        <w:t xml:space="preserve"> </w:t>
      </w:r>
      <w:r w:rsidRPr="00F46B6A">
        <w:rPr>
          <w:sz w:val="22"/>
          <w:szCs w:val="22"/>
        </w:rPr>
        <w:t>societários;</w:t>
      </w:r>
    </w:p>
    <w:p w14:paraId="7D67E8BB" w14:textId="77777777" w:rsidR="007F474E" w:rsidRPr="00F46B6A" w:rsidRDefault="007F474E" w:rsidP="00F46B6A">
      <w:pPr>
        <w:widowControl w:val="0"/>
        <w:spacing w:line="320" w:lineRule="exact"/>
        <w:ind w:left="709"/>
        <w:rPr>
          <w:sz w:val="22"/>
          <w:szCs w:val="22"/>
        </w:rPr>
      </w:pPr>
    </w:p>
    <w:p w14:paraId="11FCED9C" w14:textId="2A012902" w:rsidR="00932205" w:rsidRPr="00F46B6A" w:rsidRDefault="00932205"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permitir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integral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terceiros</w:t>
      </w:r>
      <w:r w:rsidR="00EC1F8C" w:rsidRPr="00F46B6A">
        <w:rPr>
          <w:sz w:val="22"/>
          <w:szCs w:val="22"/>
        </w:rPr>
        <w:t xml:space="preserve"> </w:t>
      </w:r>
      <w:r w:rsidRPr="00F46B6A">
        <w:rPr>
          <w:sz w:val="22"/>
          <w:szCs w:val="22"/>
        </w:rPr>
        <w:t>contratados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este</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pacing w:val="-1"/>
          <w:sz w:val="22"/>
          <w:szCs w:val="22"/>
        </w:rPr>
        <w:t>aprovação</w:t>
      </w:r>
      <w:r w:rsidR="00EC1F8C" w:rsidRPr="00F46B6A">
        <w:rPr>
          <w:spacing w:val="-17"/>
          <w:sz w:val="22"/>
          <w:szCs w:val="22"/>
        </w:rPr>
        <w:t xml:space="preserve"> </w:t>
      </w:r>
      <w:r w:rsidRPr="00F46B6A">
        <w:rPr>
          <w:spacing w:val="-1"/>
          <w:sz w:val="22"/>
          <w:szCs w:val="22"/>
        </w:rPr>
        <w:t>prévia</w:t>
      </w:r>
      <w:r w:rsidR="00EC1F8C" w:rsidRPr="00F46B6A">
        <w:rPr>
          <w:spacing w:val="-15"/>
          <w:sz w:val="22"/>
          <w:szCs w:val="22"/>
        </w:rPr>
        <w:t xml:space="preserve"> </w:t>
      </w:r>
      <w:r w:rsidRPr="00F46B6A">
        <w:rPr>
          <w:spacing w:val="-1"/>
          <w:sz w:val="22"/>
          <w:szCs w:val="22"/>
        </w:rPr>
        <w:t>dos</w:t>
      </w:r>
      <w:r w:rsidR="00EC1F8C" w:rsidRPr="00F46B6A">
        <w:rPr>
          <w:spacing w:val="-16"/>
          <w:sz w:val="22"/>
          <w:szCs w:val="22"/>
        </w:rPr>
        <w:t xml:space="preserve"> </w:t>
      </w:r>
      <w:r w:rsidRPr="00F46B6A">
        <w:rPr>
          <w:spacing w:val="-1"/>
          <w:sz w:val="22"/>
          <w:szCs w:val="22"/>
        </w:rPr>
        <w:t>Debenturistas</w:t>
      </w:r>
      <w:r w:rsidR="00EC1F8C" w:rsidRPr="00F46B6A">
        <w:rPr>
          <w:spacing w:val="-15"/>
          <w:sz w:val="22"/>
          <w:szCs w:val="22"/>
        </w:rPr>
        <w:t xml:space="preserve"> </w:t>
      </w:r>
      <w:r w:rsidRPr="00F46B6A">
        <w:rPr>
          <w:spacing w:val="-1"/>
          <w:sz w:val="22"/>
          <w:szCs w:val="22"/>
        </w:rPr>
        <w:t>e</w:t>
      </w:r>
      <w:r w:rsidR="00EC1F8C" w:rsidRPr="00F46B6A">
        <w:rPr>
          <w:spacing w:val="-16"/>
          <w:sz w:val="22"/>
          <w:szCs w:val="22"/>
        </w:rPr>
        <w:t xml:space="preserve"> </w:t>
      </w:r>
      <w:r w:rsidRPr="00F46B6A">
        <w:rPr>
          <w:spacing w:val="-1"/>
          <w:sz w:val="22"/>
          <w:szCs w:val="22"/>
        </w:rPr>
        <w:t>às</w:t>
      </w:r>
      <w:r w:rsidR="00EC1F8C" w:rsidRPr="00F46B6A">
        <w:rPr>
          <w:spacing w:val="-14"/>
          <w:sz w:val="22"/>
          <w:szCs w:val="22"/>
        </w:rPr>
        <w:t xml:space="preserve"> </w:t>
      </w:r>
      <w:r w:rsidRPr="00F46B6A">
        <w:rPr>
          <w:spacing w:val="-1"/>
          <w:sz w:val="22"/>
          <w:szCs w:val="22"/>
        </w:rPr>
        <w:t>expensas</w:t>
      </w:r>
      <w:r w:rsidR="00EC1F8C" w:rsidRPr="00F46B6A">
        <w:rPr>
          <w:spacing w:val="-13"/>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7"/>
          <w:sz w:val="22"/>
          <w:szCs w:val="22"/>
        </w:rPr>
        <w:t xml:space="preserve"> </w:t>
      </w:r>
      <w:r w:rsidRPr="00F46B6A">
        <w:rPr>
          <w:sz w:val="22"/>
          <w:szCs w:val="22"/>
        </w:rPr>
        <w:t>mediante</w:t>
      </w:r>
      <w:r w:rsidR="00EC1F8C" w:rsidRPr="00F46B6A">
        <w:rPr>
          <w:spacing w:val="-16"/>
          <w:sz w:val="22"/>
          <w:szCs w:val="22"/>
        </w:rPr>
        <w:t xml:space="preserve"> </w:t>
      </w:r>
      <w:r w:rsidRPr="00F46B6A">
        <w:rPr>
          <w:sz w:val="22"/>
          <w:szCs w:val="22"/>
        </w:rPr>
        <w:t>aviso</w:t>
      </w:r>
      <w:r w:rsidR="00EC1F8C" w:rsidRPr="00F46B6A">
        <w:rPr>
          <w:spacing w:val="-16"/>
          <w:sz w:val="22"/>
          <w:szCs w:val="22"/>
        </w:rPr>
        <w:t xml:space="preserve"> </w:t>
      </w:r>
      <w:r w:rsidRPr="00F46B6A">
        <w:rPr>
          <w:sz w:val="22"/>
          <w:szCs w:val="22"/>
        </w:rPr>
        <w:t>à</w:t>
      </w:r>
      <w:r w:rsidR="00EC1F8C" w:rsidRPr="00F46B6A">
        <w:rPr>
          <w:spacing w:val="-14"/>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com,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antecedência,</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arcará</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referida</w:t>
      </w:r>
      <w:r w:rsidR="00EC1F8C" w:rsidRPr="00F46B6A">
        <w:rPr>
          <w:sz w:val="22"/>
          <w:szCs w:val="22"/>
        </w:rPr>
        <w:t xml:space="preserve"> </w:t>
      </w:r>
      <w:r w:rsidRPr="00F46B6A">
        <w:rPr>
          <w:sz w:val="22"/>
          <w:szCs w:val="22"/>
        </w:rPr>
        <w:t>inspeção</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pacing w:val="1"/>
          <w:sz w:val="22"/>
          <w:szCs w:val="22"/>
        </w:rPr>
        <w:t xml:space="preserve"> </w:t>
      </w:r>
      <w:r w:rsidRPr="00F46B6A">
        <w:rPr>
          <w:sz w:val="22"/>
          <w:szCs w:val="22"/>
        </w:rPr>
        <w:t>realizada</w:t>
      </w:r>
      <w:r w:rsidR="00EC1F8C" w:rsidRPr="00F46B6A">
        <w:rPr>
          <w:spacing w:val="-14"/>
          <w:sz w:val="22"/>
          <w:szCs w:val="22"/>
        </w:rPr>
        <w:t xml:space="preserve"> </w:t>
      </w:r>
      <w:r w:rsidRPr="00F46B6A">
        <w:rPr>
          <w:sz w:val="22"/>
          <w:szCs w:val="22"/>
        </w:rPr>
        <w:t>apenas</w:t>
      </w:r>
      <w:r w:rsidR="00EC1F8C" w:rsidRPr="00F46B6A">
        <w:rPr>
          <w:spacing w:val="-11"/>
          <w:sz w:val="22"/>
          <w:szCs w:val="22"/>
        </w:rPr>
        <w:t xml:space="preserve"> </w:t>
      </w:r>
      <w:r w:rsidRPr="00F46B6A">
        <w:rPr>
          <w:sz w:val="22"/>
          <w:szCs w:val="22"/>
        </w:rPr>
        <w:t>1</w:t>
      </w:r>
      <w:r w:rsidR="00EC1F8C" w:rsidRPr="00F46B6A">
        <w:rPr>
          <w:spacing w:val="-11"/>
          <w:sz w:val="22"/>
          <w:szCs w:val="22"/>
        </w:rPr>
        <w:t xml:space="preserve"> </w:t>
      </w:r>
      <w:r w:rsidRPr="00F46B6A">
        <w:rPr>
          <w:sz w:val="22"/>
          <w:szCs w:val="22"/>
        </w:rPr>
        <w:t>(uma)</w:t>
      </w:r>
      <w:r w:rsidR="00EC1F8C" w:rsidRPr="00F46B6A">
        <w:rPr>
          <w:spacing w:val="-12"/>
          <w:sz w:val="22"/>
          <w:szCs w:val="22"/>
        </w:rPr>
        <w:t xml:space="preserve"> </w:t>
      </w:r>
      <w:r w:rsidRPr="00F46B6A">
        <w:rPr>
          <w:sz w:val="22"/>
          <w:szCs w:val="22"/>
        </w:rPr>
        <w:t>vez</w:t>
      </w:r>
      <w:r w:rsidR="00EC1F8C" w:rsidRPr="00F46B6A">
        <w:rPr>
          <w:spacing w:val="-12"/>
          <w:sz w:val="22"/>
          <w:szCs w:val="22"/>
        </w:rPr>
        <w:t xml:space="preserve"> </w:t>
      </w:r>
      <w:r w:rsidRPr="00F46B6A">
        <w:rPr>
          <w:sz w:val="22"/>
          <w:szCs w:val="22"/>
        </w:rPr>
        <w:t>dentro</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cada</w:t>
      </w:r>
      <w:r w:rsidR="00EC1F8C" w:rsidRPr="00F46B6A">
        <w:rPr>
          <w:spacing w:val="-11"/>
          <w:sz w:val="22"/>
          <w:szCs w:val="22"/>
        </w:rPr>
        <w:t xml:space="preserve"> </w:t>
      </w:r>
      <w:r w:rsidRPr="00F46B6A">
        <w:rPr>
          <w:sz w:val="22"/>
          <w:szCs w:val="22"/>
        </w:rPr>
        <w:t>período</w:t>
      </w:r>
      <w:r w:rsidR="00EC1F8C" w:rsidRPr="00F46B6A">
        <w:rPr>
          <w:spacing w:val="-10"/>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12</w:t>
      </w:r>
      <w:r w:rsidR="00EC1F8C" w:rsidRPr="00F46B6A">
        <w:rPr>
          <w:spacing w:val="-10"/>
          <w:sz w:val="22"/>
          <w:szCs w:val="22"/>
        </w:rPr>
        <w:t xml:space="preserve"> </w:t>
      </w:r>
      <w:r w:rsidRPr="00F46B6A">
        <w:rPr>
          <w:sz w:val="22"/>
          <w:szCs w:val="22"/>
        </w:rPr>
        <w:t>(doze)</w:t>
      </w:r>
      <w:r w:rsidR="00EC1F8C" w:rsidRPr="00F46B6A">
        <w:rPr>
          <w:spacing w:val="-12"/>
          <w:sz w:val="22"/>
          <w:szCs w:val="22"/>
        </w:rPr>
        <w:t xml:space="preserve"> </w:t>
      </w:r>
      <w:r w:rsidRPr="00F46B6A">
        <w:rPr>
          <w:sz w:val="22"/>
          <w:szCs w:val="22"/>
        </w:rPr>
        <w:t>meses</w:t>
      </w:r>
      <w:r w:rsidR="00EC1F8C" w:rsidRPr="00F46B6A">
        <w:rPr>
          <w:spacing w:val="-14"/>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contar</w:t>
      </w:r>
      <w:r w:rsidR="00EC1F8C" w:rsidRPr="00F46B6A">
        <w:rPr>
          <w:spacing w:val="-14"/>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Data</w:t>
      </w:r>
      <w:r w:rsidR="00EC1F8C" w:rsidRPr="00F46B6A">
        <w:rPr>
          <w:spacing w:val="-68"/>
          <w:sz w:val="22"/>
          <w:szCs w:val="22"/>
        </w:rPr>
        <w:t xml:space="preserve"> </w:t>
      </w:r>
      <w:r w:rsidRPr="00F46B6A">
        <w:rPr>
          <w:spacing w:val="-1"/>
          <w:sz w:val="22"/>
          <w:szCs w:val="22"/>
        </w:rPr>
        <w:t>de</w:t>
      </w:r>
      <w:r w:rsidR="00EC1F8C" w:rsidRPr="00F46B6A">
        <w:rPr>
          <w:spacing w:val="-20"/>
          <w:sz w:val="22"/>
          <w:szCs w:val="22"/>
        </w:rPr>
        <w:t xml:space="preserve"> </w:t>
      </w:r>
      <w:r w:rsidRPr="00F46B6A">
        <w:rPr>
          <w:spacing w:val="-1"/>
          <w:sz w:val="22"/>
          <w:szCs w:val="22"/>
        </w:rPr>
        <w:t>Integralização;</w:t>
      </w:r>
      <w:r w:rsidR="00EC1F8C" w:rsidRPr="00F46B6A">
        <w:rPr>
          <w:spacing w:val="-14"/>
          <w:sz w:val="22"/>
          <w:szCs w:val="22"/>
        </w:rPr>
        <w:t xml:space="preserve"> </w:t>
      </w:r>
      <w:r w:rsidRPr="00F46B6A">
        <w:rPr>
          <w:spacing w:val="-1"/>
          <w:sz w:val="22"/>
          <w:szCs w:val="22"/>
        </w:rPr>
        <w:t>e/ou</w:t>
      </w:r>
      <w:r w:rsidR="00EC1F8C" w:rsidRPr="00F46B6A">
        <w:rPr>
          <w:spacing w:val="-15"/>
          <w:sz w:val="22"/>
          <w:szCs w:val="22"/>
        </w:rPr>
        <w:t xml:space="preserve"> </w:t>
      </w:r>
      <w:r w:rsidRPr="00F46B6A">
        <w:rPr>
          <w:spacing w:val="-1"/>
          <w:sz w:val="22"/>
          <w:szCs w:val="22"/>
        </w:rPr>
        <w:t>(b)</w:t>
      </w:r>
      <w:r w:rsidR="00EC1F8C" w:rsidRPr="00F46B6A">
        <w:rPr>
          <w:spacing w:val="-18"/>
          <w:sz w:val="22"/>
          <w:szCs w:val="22"/>
        </w:rPr>
        <w:t xml:space="preserve"> </w:t>
      </w:r>
      <w:r w:rsidRPr="00F46B6A">
        <w:rPr>
          <w:spacing w:val="-1"/>
          <w:sz w:val="22"/>
          <w:szCs w:val="22"/>
        </w:rPr>
        <w:t>se</w:t>
      </w:r>
      <w:r w:rsidR="00EC1F8C" w:rsidRPr="00F46B6A">
        <w:rPr>
          <w:spacing w:val="-19"/>
          <w:sz w:val="22"/>
          <w:szCs w:val="22"/>
        </w:rPr>
        <w:t xml:space="preserve"> </w:t>
      </w:r>
      <w:r w:rsidRPr="00F46B6A">
        <w:rPr>
          <w:spacing w:val="-1"/>
          <w:sz w:val="22"/>
          <w:szCs w:val="22"/>
        </w:rPr>
        <w:t>houver</w:t>
      </w:r>
      <w:r w:rsidR="00EC1F8C" w:rsidRPr="00F46B6A">
        <w:rPr>
          <w:spacing w:val="-20"/>
          <w:sz w:val="22"/>
          <w:szCs w:val="22"/>
        </w:rPr>
        <w:t xml:space="preserve"> </w:t>
      </w:r>
      <w:r w:rsidRPr="00F46B6A">
        <w:rPr>
          <w:spacing w:val="-1"/>
          <w:sz w:val="22"/>
          <w:szCs w:val="22"/>
        </w:rPr>
        <w:t>fundado</w:t>
      </w:r>
      <w:r w:rsidR="00EC1F8C" w:rsidRPr="00F46B6A">
        <w:rPr>
          <w:spacing w:val="-15"/>
          <w:sz w:val="22"/>
          <w:szCs w:val="22"/>
        </w:rPr>
        <w:t xml:space="preserve"> </w:t>
      </w:r>
      <w:r w:rsidRPr="00F46B6A">
        <w:rPr>
          <w:sz w:val="22"/>
          <w:szCs w:val="22"/>
        </w:rPr>
        <w:t>receio,</w:t>
      </w:r>
      <w:r w:rsidR="00EC1F8C" w:rsidRPr="00F46B6A">
        <w:rPr>
          <w:spacing w:val="-16"/>
          <w:sz w:val="22"/>
          <w:szCs w:val="22"/>
        </w:rPr>
        <w:t xml:space="preserve"> </w:t>
      </w:r>
      <w:r w:rsidRPr="00F46B6A">
        <w:rPr>
          <w:sz w:val="22"/>
          <w:szCs w:val="22"/>
        </w:rPr>
        <w:t>pelos</w:t>
      </w:r>
      <w:r w:rsidR="00EC1F8C" w:rsidRPr="00F46B6A">
        <w:rPr>
          <w:spacing w:val="-16"/>
          <w:sz w:val="22"/>
          <w:szCs w:val="22"/>
        </w:rPr>
        <w:t xml:space="preserve"> </w:t>
      </w:r>
      <w:r w:rsidRPr="00F46B6A">
        <w:rPr>
          <w:sz w:val="22"/>
          <w:szCs w:val="22"/>
        </w:rPr>
        <w:t>Debenturistas</w:t>
      </w:r>
      <w:r w:rsidR="00EC1F8C" w:rsidRPr="00F46B6A">
        <w:rPr>
          <w:spacing w:val="-19"/>
          <w:sz w:val="22"/>
          <w:szCs w:val="22"/>
        </w:rPr>
        <w:t xml:space="preserve"> </w:t>
      </w:r>
      <w:r w:rsidRPr="00F46B6A">
        <w:rPr>
          <w:sz w:val="22"/>
          <w:szCs w:val="22"/>
        </w:rPr>
        <w:t>e/ou</w:t>
      </w:r>
      <w:r w:rsidR="00EC1F8C" w:rsidRPr="00F46B6A">
        <w:rPr>
          <w:spacing w:val="-17"/>
          <w:sz w:val="22"/>
          <w:szCs w:val="22"/>
        </w:rPr>
        <w:t xml:space="preserve"> </w:t>
      </w:r>
      <w:r w:rsidRPr="00F46B6A">
        <w:rPr>
          <w:sz w:val="22"/>
          <w:szCs w:val="22"/>
        </w:rPr>
        <w:t>pelo</w:t>
      </w:r>
      <w:r w:rsidR="00EC1F8C" w:rsidRPr="00F46B6A">
        <w:rPr>
          <w:spacing w:val="-18"/>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que</w:t>
      </w:r>
      <w:r w:rsidR="00EC1F8C" w:rsidRPr="00F46B6A">
        <w:rPr>
          <w:spacing w:val="-15"/>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Emissora</w:t>
      </w:r>
      <w:r w:rsidR="00EC1F8C" w:rsidRPr="00F46B6A">
        <w:rPr>
          <w:spacing w:val="-11"/>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esclareça</w:t>
      </w:r>
      <w:r w:rsidR="00EC1F8C" w:rsidRPr="00F46B6A">
        <w:rPr>
          <w:spacing w:val="-15"/>
          <w:sz w:val="22"/>
          <w:szCs w:val="22"/>
        </w:rPr>
        <w:t xml:space="preserve"> </w:t>
      </w:r>
      <w:r w:rsidRPr="00F46B6A">
        <w:rPr>
          <w:sz w:val="22"/>
          <w:szCs w:val="22"/>
        </w:rPr>
        <w:t>ao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razão</w:t>
      </w:r>
      <w:r w:rsidR="00EC1F8C" w:rsidRPr="00F46B6A">
        <w:rPr>
          <w:spacing w:val="-11"/>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tal</w:t>
      </w:r>
      <w:r w:rsidR="00EC1F8C" w:rsidRPr="00F46B6A">
        <w:rPr>
          <w:spacing w:val="-12"/>
          <w:sz w:val="22"/>
          <w:szCs w:val="22"/>
        </w:rPr>
        <w:t xml:space="preserve"> </w:t>
      </w:r>
      <w:r w:rsidRPr="00F46B6A">
        <w:rPr>
          <w:sz w:val="22"/>
          <w:szCs w:val="22"/>
        </w:rPr>
        <w:t>irregularidade,</w:t>
      </w:r>
      <w:r w:rsidR="00EC1F8C" w:rsidRPr="00F46B6A">
        <w:rPr>
          <w:spacing w:val="-14"/>
          <w:sz w:val="22"/>
          <w:szCs w:val="22"/>
        </w:rPr>
        <w:t xml:space="preserve"> </w:t>
      </w:r>
      <w:r w:rsidRPr="00F46B6A">
        <w:rPr>
          <w:sz w:val="22"/>
          <w:szCs w:val="22"/>
        </w:rPr>
        <w:t>bem</w:t>
      </w:r>
      <w:r w:rsidR="00EC1F8C" w:rsidRPr="00F46B6A">
        <w:rPr>
          <w:spacing w:val="-14"/>
          <w:sz w:val="22"/>
          <w:szCs w:val="22"/>
        </w:rPr>
        <w:t xml:space="preserve"> </w:t>
      </w:r>
      <w:r w:rsidRPr="00F46B6A">
        <w:rPr>
          <w:sz w:val="22"/>
          <w:szCs w:val="22"/>
        </w:rPr>
        <w:t>como</w:t>
      </w:r>
      <w:r w:rsidR="00EC1F8C" w:rsidRPr="00F46B6A">
        <w:rPr>
          <w:spacing w:val="-68"/>
          <w:sz w:val="22"/>
          <w:szCs w:val="22"/>
        </w:rPr>
        <w:t xml:space="preserve"> </w:t>
      </w:r>
      <w:r w:rsidRPr="00F46B6A">
        <w:rPr>
          <w:sz w:val="22"/>
          <w:szCs w:val="22"/>
        </w:rPr>
        <w:t>forneça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descrição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tomadas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correção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irregularidade,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ambos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teor</w:t>
      </w:r>
      <w:r w:rsidR="00EC1F8C" w:rsidRPr="00F46B6A">
        <w:rPr>
          <w:spacing w:val="1"/>
          <w:sz w:val="22"/>
          <w:szCs w:val="22"/>
        </w:rPr>
        <w:t xml:space="preserve"> </w:t>
      </w:r>
      <w:r w:rsidRPr="00F46B6A">
        <w:rPr>
          <w:sz w:val="22"/>
          <w:szCs w:val="22"/>
        </w:rPr>
        <w:t>satisfatórios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pairem</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continuará</w:t>
      </w:r>
      <w:r w:rsidR="00EC1F8C" w:rsidRPr="00F46B6A">
        <w:rPr>
          <w:spacing w:val="1"/>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haja</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(uma)</w:t>
      </w:r>
      <w:r w:rsidR="00EC1F8C" w:rsidRPr="00F46B6A">
        <w:rPr>
          <w:spacing w:val="1"/>
          <w:sz w:val="22"/>
          <w:szCs w:val="22"/>
        </w:rPr>
        <w:t xml:space="preserve"> </w:t>
      </w:r>
      <w:r w:rsidRPr="00F46B6A">
        <w:rPr>
          <w:sz w:val="22"/>
          <w:szCs w:val="22"/>
        </w:rPr>
        <w:t>inspeção</w:t>
      </w:r>
      <w:r w:rsidR="00EC1F8C" w:rsidRPr="00F46B6A">
        <w:rPr>
          <w:spacing w:val="65"/>
          <w:sz w:val="22"/>
          <w:szCs w:val="22"/>
        </w:rPr>
        <w:t xml:space="preserve"> </w:t>
      </w:r>
      <w:r w:rsidRPr="00F46B6A">
        <w:rPr>
          <w:sz w:val="22"/>
          <w:szCs w:val="22"/>
        </w:rPr>
        <w:t>dentro</w:t>
      </w:r>
      <w:r w:rsidR="00EC1F8C" w:rsidRPr="00F46B6A">
        <w:rPr>
          <w:spacing w:val="65"/>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cada</w:t>
      </w:r>
      <w:r w:rsidR="00EC1F8C" w:rsidRPr="00F46B6A">
        <w:rPr>
          <w:spacing w:val="67"/>
          <w:sz w:val="22"/>
          <w:szCs w:val="22"/>
        </w:rPr>
        <w:t xml:space="preserve"> </w:t>
      </w:r>
      <w:r w:rsidRPr="00F46B6A">
        <w:rPr>
          <w:sz w:val="22"/>
          <w:szCs w:val="22"/>
        </w:rPr>
        <w:t>período</w:t>
      </w:r>
      <w:r w:rsidR="00EC1F8C" w:rsidRPr="00F46B6A">
        <w:rPr>
          <w:spacing w:val="63"/>
          <w:sz w:val="22"/>
          <w:szCs w:val="22"/>
        </w:rPr>
        <w:t xml:space="preserve"> </w:t>
      </w:r>
      <w:r w:rsidRPr="00F46B6A">
        <w:rPr>
          <w:sz w:val="22"/>
          <w:szCs w:val="22"/>
        </w:rPr>
        <w:t>de</w:t>
      </w:r>
      <w:r w:rsidR="00EC1F8C" w:rsidRPr="00F46B6A">
        <w:rPr>
          <w:spacing w:val="65"/>
          <w:sz w:val="22"/>
          <w:szCs w:val="22"/>
        </w:rPr>
        <w:t xml:space="preserve"> </w:t>
      </w:r>
      <w:r w:rsidRPr="00F46B6A">
        <w:rPr>
          <w:sz w:val="22"/>
          <w:szCs w:val="22"/>
        </w:rPr>
        <w:t>12</w:t>
      </w:r>
      <w:r w:rsidR="00EC1F8C" w:rsidRPr="00F46B6A">
        <w:rPr>
          <w:spacing w:val="69"/>
          <w:sz w:val="22"/>
          <w:szCs w:val="22"/>
        </w:rPr>
        <w:t xml:space="preserve"> </w:t>
      </w:r>
      <w:r w:rsidRPr="00F46B6A">
        <w:rPr>
          <w:sz w:val="22"/>
          <w:szCs w:val="22"/>
        </w:rPr>
        <w:t>(meses),</w:t>
      </w:r>
      <w:r w:rsidR="00EC1F8C" w:rsidRPr="00F46B6A">
        <w:rPr>
          <w:spacing w:val="69"/>
          <w:sz w:val="22"/>
          <w:szCs w:val="22"/>
        </w:rPr>
        <w:t xml:space="preserve"> </w:t>
      </w:r>
      <w:r w:rsidRPr="00F46B6A">
        <w:rPr>
          <w:sz w:val="22"/>
          <w:szCs w:val="22"/>
        </w:rPr>
        <w:t>desde</w:t>
      </w:r>
      <w:r w:rsidR="00EC1F8C" w:rsidRPr="00F46B6A">
        <w:rPr>
          <w:spacing w:val="67"/>
          <w:sz w:val="22"/>
          <w:szCs w:val="22"/>
        </w:rPr>
        <w:t xml:space="preserve"> </w:t>
      </w:r>
      <w:r w:rsidRPr="00F46B6A">
        <w:rPr>
          <w:sz w:val="22"/>
          <w:szCs w:val="22"/>
        </w:rPr>
        <w:t>que</w:t>
      </w:r>
      <w:r w:rsidR="00EC1F8C" w:rsidRPr="00F46B6A">
        <w:rPr>
          <w:spacing w:val="67"/>
          <w:sz w:val="22"/>
          <w:szCs w:val="22"/>
        </w:rPr>
        <w:t xml:space="preserve"> </w:t>
      </w:r>
      <w:r w:rsidRPr="00F46B6A">
        <w:rPr>
          <w:sz w:val="22"/>
          <w:szCs w:val="22"/>
        </w:rPr>
        <w:t>observada</w:t>
      </w:r>
      <w:r w:rsidR="00EC1F8C" w:rsidRPr="00F46B6A">
        <w:rPr>
          <w:spacing w:val="66"/>
          <w:sz w:val="22"/>
          <w:szCs w:val="22"/>
        </w:rPr>
        <w:t xml:space="preserve"> </w:t>
      </w:r>
      <w:r w:rsidRPr="00F46B6A">
        <w:rPr>
          <w:sz w:val="22"/>
          <w:szCs w:val="22"/>
        </w:rPr>
        <w:t>a</w:t>
      </w:r>
      <w:r w:rsidR="00EC1F8C" w:rsidRPr="00F46B6A">
        <w:rPr>
          <w:spacing w:val="68"/>
          <w:sz w:val="22"/>
          <w:szCs w:val="22"/>
        </w:rPr>
        <w:t xml:space="preserve"> </w:t>
      </w:r>
      <w:r w:rsidRPr="00F46B6A">
        <w:rPr>
          <w:sz w:val="22"/>
          <w:szCs w:val="22"/>
        </w:rPr>
        <w:t>condição</w:t>
      </w:r>
      <w:r w:rsidR="00EC1F8C" w:rsidRPr="00F46B6A">
        <w:rPr>
          <w:sz w:val="22"/>
          <w:szCs w:val="22"/>
        </w:rPr>
        <w:t xml:space="preserve"> </w:t>
      </w:r>
      <w:r w:rsidRPr="00F46B6A">
        <w:rPr>
          <w:sz w:val="22"/>
          <w:szCs w:val="22"/>
        </w:rPr>
        <w:t>estabelecida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acima;</w:t>
      </w:r>
    </w:p>
    <w:p w14:paraId="51C94858" w14:textId="77777777" w:rsidR="007F474E" w:rsidRPr="00F46B6A" w:rsidRDefault="007F474E" w:rsidP="00F46B6A">
      <w:pPr>
        <w:widowControl w:val="0"/>
        <w:spacing w:line="320" w:lineRule="exact"/>
        <w:ind w:left="709"/>
        <w:rPr>
          <w:sz w:val="22"/>
          <w:szCs w:val="22"/>
        </w:rPr>
      </w:pPr>
    </w:p>
    <w:p w14:paraId="5F134981" w14:textId="49D24F5A"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determinações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ainda,</w:t>
      </w:r>
      <w:r w:rsidR="00EC1F8C" w:rsidRPr="00F46B6A">
        <w:rPr>
          <w:spacing w:val="-3"/>
          <w:sz w:val="22"/>
          <w:szCs w:val="22"/>
        </w:rPr>
        <w:t xml:space="preserve"> </w:t>
      </w:r>
      <w:r w:rsidRPr="00F46B6A">
        <w:rPr>
          <w:sz w:val="22"/>
          <w:szCs w:val="22"/>
        </w:rPr>
        <w:t>prestando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lhe</w:t>
      </w:r>
      <w:r w:rsidR="00EC1F8C" w:rsidRPr="00F46B6A">
        <w:rPr>
          <w:sz w:val="22"/>
          <w:szCs w:val="22"/>
        </w:rPr>
        <w:t xml:space="preserve"> </w:t>
      </w:r>
      <w:r w:rsidRPr="00F46B6A">
        <w:rPr>
          <w:sz w:val="22"/>
          <w:szCs w:val="22"/>
        </w:rPr>
        <w:t>forem</w:t>
      </w:r>
      <w:r w:rsidR="00EC1F8C" w:rsidRPr="00F46B6A">
        <w:rPr>
          <w:spacing w:val="1"/>
          <w:sz w:val="22"/>
          <w:szCs w:val="22"/>
        </w:rPr>
        <w:t xml:space="preserve"> </w:t>
      </w:r>
      <w:r w:rsidRPr="00F46B6A">
        <w:rPr>
          <w:sz w:val="22"/>
          <w:szCs w:val="22"/>
        </w:rPr>
        <w:t>solicitadas;</w:t>
      </w:r>
    </w:p>
    <w:p w14:paraId="5BF76F0C" w14:textId="77777777" w:rsidR="007F474E" w:rsidRPr="00F46B6A" w:rsidRDefault="007F474E" w:rsidP="00F46B6A">
      <w:pPr>
        <w:widowControl w:val="0"/>
        <w:spacing w:line="320" w:lineRule="exact"/>
        <w:ind w:left="709"/>
        <w:rPr>
          <w:sz w:val="22"/>
          <w:szCs w:val="22"/>
        </w:rPr>
      </w:pPr>
    </w:p>
    <w:p w14:paraId="298F8541" w14:textId="1435CADE"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arcar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pacing w:val="-68"/>
          <w:sz w:val="22"/>
          <w:szCs w:val="22"/>
        </w:rPr>
        <w:t xml:space="preserve"> </w:t>
      </w:r>
      <w:r w:rsidRPr="00F46B6A">
        <w:rPr>
          <w:sz w:val="22"/>
          <w:szCs w:val="22"/>
        </w:rPr>
        <w:t>todos</w:t>
      </w:r>
      <w:r w:rsidR="00EC1F8C" w:rsidRPr="00F46B6A">
        <w:rPr>
          <w:spacing w:val="8"/>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custos</w:t>
      </w:r>
      <w:r w:rsidR="00EC1F8C" w:rsidRPr="00F46B6A">
        <w:rPr>
          <w:spacing w:val="9"/>
          <w:sz w:val="22"/>
          <w:szCs w:val="22"/>
        </w:rPr>
        <w:t xml:space="preserve"> </w:t>
      </w:r>
      <w:r w:rsidRPr="00F46B6A">
        <w:rPr>
          <w:sz w:val="22"/>
          <w:szCs w:val="22"/>
        </w:rPr>
        <w:t>relativos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seu</w:t>
      </w:r>
      <w:r w:rsidR="00EC1F8C" w:rsidRPr="00F46B6A">
        <w:rPr>
          <w:spacing w:val="8"/>
          <w:sz w:val="22"/>
          <w:szCs w:val="22"/>
        </w:rPr>
        <w:t xml:space="preserve"> </w:t>
      </w:r>
      <w:r w:rsidRPr="00F46B6A">
        <w:rPr>
          <w:sz w:val="22"/>
          <w:szCs w:val="22"/>
        </w:rPr>
        <w:t>depósito</w:t>
      </w:r>
      <w:r w:rsidR="00EC1F8C" w:rsidRPr="00F46B6A">
        <w:rPr>
          <w:spacing w:val="5"/>
          <w:sz w:val="22"/>
          <w:szCs w:val="22"/>
        </w:rPr>
        <w:t xml:space="preserve"> </w:t>
      </w:r>
      <w:r w:rsidRPr="00F46B6A">
        <w:rPr>
          <w:sz w:val="22"/>
          <w:szCs w:val="22"/>
        </w:rPr>
        <w:t>na</w:t>
      </w:r>
      <w:r w:rsidR="00EC1F8C" w:rsidRPr="00F46B6A">
        <w:rPr>
          <w:spacing w:val="13"/>
          <w:sz w:val="22"/>
          <w:szCs w:val="22"/>
        </w:rPr>
        <w:t xml:space="preserve"> </w:t>
      </w:r>
      <w:r w:rsidRPr="00F46B6A">
        <w:rPr>
          <w:sz w:val="22"/>
          <w:szCs w:val="22"/>
        </w:rPr>
        <w:t>B3,</w:t>
      </w:r>
      <w:r w:rsidR="00EC1F8C" w:rsidRPr="00F46B6A">
        <w:rPr>
          <w:spacing w:val="6"/>
          <w:sz w:val="22"/>
          <w:szCs w:val="22"/>
        </w:rPr>
        <w:t xml:space="preserve"> </w:t>
      </w:r>
      <w:r w:rsidRPr="00F46B6A">
        <w:rPr>
          <w:sz w:val="22"/>
          <w:szCs w:val="22"/>
        </w:rPr>
        <w:t>(ii)</w:t>
      </w:r>
      <w:r w:rsidR="00EC1F8C" w:rsidRPr="00F46B6A">
        <w:rPr>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publicação</w:t>
      </w:r>
      <w:r w:rsidR="00EC1F8C" w:rsidRPr="00F46B6A">
        <w:rPr>
          <w:spacing w:val="5"/>
          <w:sz w:val="22"/>
          <w:szCs w:val="22"/>
        </w:rPr>
        <w:t xml:space="preserve"> </w:t>
      </w:r>
      <w:r w:rsidRPr="00F46B6A">
        <w:rPr>
          <w:sz w:val="22"/>
          <w:szCs w:val="22"/>
        </w:rPr>
        <w:t>dos</w:t>
      </w:r>
      <w:r w:rsidR="00EC1F8C" w:rsidRPr="00F46B6A">
        <w:rPr>
          <w:spacing w:val="8"/>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Aprovações</w:t>
      </w:r>
      <w:r w:rsidR="00EC1F8C" w:rsidRPr="00F46B6A">
        <w:rPr>
          <w:spacing w:val="-7"/>
          <w:sz w:val="22"/>
          <w:szCs w:val="22"/>
        </w:rPr>
        <w:t xml:space="preserve"> </w:t>
      </w:r>
      <w:r w:rsidRPr="00F46B6A">
        <w:rPr>
          <w:sz w:val="22"/>
          <w:szCs w:val="22"/>
        </w:rPr>
        <w:t>Societárias</w:t>
      </w:r>
      <w:r w:rsidR="00EC1F8C" w:rsidRPr="00F46B6A">
        <w:rPr>
          <w:spacing w:val="-2"/>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Emissão,</w:t>
      </w:r>
      <w:r w:rsidR="00EC1F8C" w:rsidRPr="00F46B6A">
        <w:rPr>
          <w:spacing w:val="-5"/>
          <w:sz w:val="22"/>
          <w:szCs w:val="22"/>
        </w:rPr>
        <w:t xml:space="preserve"> </w:t>
      </w:r>
      <w:r w:rsidRPr="00F46B6A">
        <w:rPr>
          <w:sz w:val="22"/>
          <w:szCs w:val="22"/>
        </w:rPr>
        <w:t>(iii)</w:t>
      </w:r>
      <w:r w:rsidR="00EC1F8C" w:rsidRPr="00F46B6A">
        <w:rPr>
          <w:spacing w:val="-1"/>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registro</w:t>
      </w:r>
      <w:r w:rsidR="00EC1F8C" w:rsidRPr="00F46B6A">
        <w:rPr>
          <w:spacing w:val="-7"/>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4"/>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bem</w:t>
      </w:r>
      <w:r w:rsidR="00EC1F8C" w:rsidRPr="00F46B6A">
        <w:rPr>
          <w:spacing w:val="-68"/>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(iv)</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68"/>
          <w:sz w:val="22"/>
          <w:szCs w:val="22"/>
        </w:rPr>
        <w:t xml:space="preserve"> </w:t>
      </w:r>
      <w:r w:rsidRPr="00F46B6A">
        <w:rPr>
          <w:spacing w:val="-1"/>
          <w:sz w:val="22"/>
          <w:szCs w:val="22"/>
        </w:rPr>
        <w:t>contratação</w:t>
      </w:r>
      <w:r w:rsidR="00EC1F8C" w:rsidRPr="00F46B6A">
        <w:rPr>
          <w:spacing w:val="-16"/>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Agente</w:t>
      </w:r>
      <w:r w:rsidR="00EC1F8C" w:rsidRPr="00F46B6A">
        <w:rPr>
          <w:spacing w:val="-15"/>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Agente</w:t>
      </w:r>
      <w:r w:rsidR="00EC1F8C" w:rsidRPr="00F46B6A">
        <w:rPr>
          <w:spacing w:val="-16"/>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Liquidação</w:t>
      </w:r>
      <w:r w:rsidR="00EC1F8C" w:rsidRPr="00F46B6A">
        <w:rPr>
          <w:spacing w:val="-9"/>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Escriturador,</w:t>
      </w:r>
      <w:r w:rsidR="00EC1F8C" w:rsidRPr="00F46B6A">
        <w:rPr>
          <w:spacing w:val="-14"/>
          <w:sz w:val="22"/>
          <w:szCs w:val="22"/>
        </w:rPr>
        <w:t xml:space="preserve"> </w:t>
      </w:r>
      <w:r w:rsidRPr="00F46B6A">
        <w:rPr>
          <w:sz w:val="22"/>
          <w:szCs w:val="22"/>
        </w:rPr>
        <w:t>conforme</w:t>
      </w:r>
      <w:r w:rsidR="00EC1F8C" w:rsidRPr="00F46B6A">
        <w:rPr>
          <w:spacing w:val="-17"/>
          <w:sz w:val="22"/>
          <w:szCs w:val="22"/>
        </w:rPr>
        <w:t xml:space="preserve"> </w:t>
      </w:r>
      <w:r w:rsidRPr="00F46B6A">
        <w:rPr>
          <w:sz w:val="22"/>
          <w:szCs w:val="22"/>
        </w:rPr>
        <w:t>aplicável;</w:t>
      </w:r>
    </w:p>
    <w:p w14:paraId="6747B41A" w14:textId="77777777" w:rsidR="007F474E" w:rsidRPr="00F46B6A" w:rsidRDefault="007F474E" w:rsidP="00F46B6A">
      <w:pPr>
        <w:widowControl w:val="0"/>
        <w:spacing w:line="320" w:lineRule="exact"/>
        <w:ind w:left="709"/>
        <w:rPr>
          <w:sz w:val="22"/>
          <w:szCs w:val="22"/>
        </w:rPr>
      </w:pPr>
    </w:p>
    <w:p w14:paraId="7A5C40E2" w14:textId="0CA21686"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manter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escrito,</w:t>
      </w:r>
      <w:r w:rsidR="00EC1F8C" w:rsidRPr="00F46B6A">
        <w:rPr>
          <w:sz w:val="22"/>
          <w:szCs w:val="22"/>
        </w:rPr>
        <w:t xml:space="preserve"> </w:t>
      </w:r>
      <w:r w:rsidRPr="00F46B6A">
        <w:rPr>
          <w:sz w:val="22"/>
          <w:szCs w:val="22"/>
        </w:rPr>
        <w:t>exigências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intimações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instauração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processo</w:t>
      </w:r>
      <w:r w:rsidR="00EC1F8C" w:rsidRPr="00F46B6A">
        <w:rPr>
          <w:spacing w:val="1"/>
          <w:sz w:val="22"/>
          <w:szCs w:val="22"/>
        </w:rPr>
        <w:t xml:space="preserve"> </w:t>
      </w:r>
      <w:r w:rsidRPr="00F46B6A">
        <w:rPr>
          <w:sz w:val="22"/>
          <w:szCs w:val="22"/>
        </w:rPr>
        <w:t>administrativo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1"/>
          <w:sz w:val="22"/>
          <w:szCs w:val="22"/>
        </w:rPr>
        <w:t xml:space="preserve"> </w:t>
      </w:r>
      <w:r w:rsidRPr="00F46B6A">
        <w:rPr>
          <w:sz w:val="22"/>
          <w:szCs w:val="22"/>
        </w:rPr>
        <w:t>resultar</w:t>
      </w:r>
      <w:r w:rsidR="00EC1F8C" w:rsidRPr="00F46B6A">
        <w:rPr>
          <w:spacing w:val="1"/>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desenquadramento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prioritário,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lastRenderedPageBreak/>
        <w:t>como</w:t>
      </w:r>
      <w:r w:rsidR="00EC1F8C" w:rsidRPr="00F46B6A">
        <w:rPr>
          <w:spacing w:val="1"/>
          <w:sz w:val="22"/>
          <w:szCs w:val="22"/>
        </w:rPr>
        <w:t xml:space="preserve"> </w:t>
      </w:r>
      <w:r w:rsidRPr="00F46B6A">
        <w:rPr>
          <w:sz w:val="22"/>
          <w:szCs w:val="22"/>
        </w:rPr>
        <w:t>enviar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declaração</w:t>
      </w:r>
      <w:r w:rsidR="00EC1F8C" w:rsidRPr="00F46B6A">
        <w:rPr>
          <w:sz w:val="22"/>
          <w:szCs w:val="22"/>
        </w:rPr>
        <w:t xml:space="preserve"> </w:t>
      </w:r>
      <w:r w:rsidRPr="00F46B6A">
        <w:rPr>
          <w:sz w:val="22"/>
          <w:szCs w:val="22"/>
        </w:rPr>
        <w:t>firmada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atestando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outro</w:t>
      </w:r>
      <w:r w:rsidR="00EC1F8C" w:rsidRPr="00F46B6A">
        <w:rPr>
          <w:spacing w:val="-6"/>
          <w:sz w:val="22"/>
          <w:szCs w:val="22"/>
        </w:rPr>
        <w:t xml:space="preserve"> </w:t>
      </w:r>
      <w:r w:rsidRPr="00F46B6A">
        <w:rPr>
          <w:sz w:val="22"/>
          <w:szCs w:val="22"/>
        </w:rPr>
        <w:t>documento</w:t>
      </w:r>
      <w:r w:rsidR="00EC1F8C" w:rsidRPr="00F46B6A">
        <w:rPr>
          <w:spacing w:val="-7"/>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possa</w:t>
      </w:r>
      <w:r w:rsidR="00EC1F8C" w:rsidRPr="00F46B6A">
        <w:rPr>
          <w:sz w:val="22"/>
          <w:szCs w:val="22"/>
        </w:rPr>
        <w:t xml:space="preserve"> </w:t>
      </w:r>
      <w:r w:rsidRPr="00F46B6A">
        <w:rPr>
          <w:sz w:val="22"/>
          <w:szCs w:val="22"/>
        </w:rPr>
        <w:t>ser</w:t>
      </w:r>
      <w:r w:rsidR="00EC1F8C" w:rsidRPr="00F46B6A">
        <w:rPr>
          <w:spacing w:val="-5"/>
          <w:sz w:val="22"/>
          <w:szCs w:val="22"/>
        </w:rPr>
        <w:t xml:space="preserve"> </w:t>
      </w:r>
      <w:r w:rsidRPr="00F46B6A">
        <w:rPr>
          <w:sz w:val="22"/>
          <w:szCs w:val="22"/>
        </w:rPr>
        <w:t>solicitado</w:t>
      </w:r>
      <w:r w:rsidR="00EC1F8C" w:rsidRPr="00F46B6A">
        <w:rPr>
          <w:spacing w:val="-5"/>
          <w:sz w:val="22"/>
          <w:szCs w:val="22"/>
        </w:rPr>
        <w:t xml:space="preserve"> </w:t>
      </w:r>
      <w:r w:rsidRPr="00F46B6A">
        <w:rPr>
          <w:sz w:val="22"/>
          <w:szCs w:val="22"/>
        </w:rPr>
        <w:t>pelo</w:t>
      </w:r>
      <w:r w:rsidR="00EC1F8C" w:rsidRPr="00F46B6A">
        <w:rPr>
          <w:spacing w:val="-5"/>
          <w:sz w:val="22"/>
          <w:szCs w:val="22"/>
        </w:rPr>
        <w:t xml:space="preserve"> </w:t>
      </w:r>
      <w:r w:rsidRPr="00F46B6A">
        <w:rPr>
          <w:sz w:val="22"/>
          <w:szCs w:val="22"/>
        </w:rPr>
        <w:t>Agente</w:t>
      </w:r>
      <w:r w:rsidR="00EC1F8C" w:rsidRPr="00F46B6A">
        <w:rPr>
          <w:spacing w:val="-7"/>
          <w:sz w:val="22"/>
          <w:szCs w:val="22"/>
        </w:rPr>
        <w:t xml:space="preserve"> </w:t>
      </w:r>
      <w:r w:rsidRPr="00F46B6A">
        <w:rPr>
          <w:sz w:val="22"/>
          <w:szCs w:val="22"/>
        </w:rPr>
        <w:t>Fiduciário</w:t>
      </w:r>
      <w:r w:rsidR="00EC1F8C" w:rsidRPr="00F46B6A">
        <w:rPr>
          <w:spacing w:val="3"/>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forma</w:t>
      </w:r>
      <w:r w:rsidR="00EC1F8C" w:rsidRPr="00F46B6A">
        <w:rPr>
          <w:spacing w:val="-6"/>
          <w:sz w:val="22"/>
          <w:szCs w:val="22"/>
        </w:rPr>
        <w:t xml:space="preserve"> </w:t>
      </w:r>
      <w:r w:rsidRPr="00F46B6A">
        <w:rPr>
          <w:sz w:val="22"/>
          <w:szCs w:val="22"/>
        </w:rPr>
        <w:t>justificada</w:t>
      </w:r>
      <w:r w:rsidR="00EC1F8C" w:rsidRPr="00F46B6A">
        <w:rPr>
          <w:spacing w:val="-1"/>
          <w:sz w:val="22"/>
          <w:szCs w:val="22"/>
        </w:rPr>
        <w:t xml:space="preserve"> </w:t>
      </w:r>
      <w:r w:rsidRPr="00F46B6A">
        <w:rPr>
          <w:sz w:val="22"/>
          <w:szCs w:val="22"/>
        </w:rPr>
        <w:t>para</w:t>
      </w:r>
      <w:r w:rsidR="00EC1F8C" w:rsidRPr="00F46B6A">
        <w:rPr>
          <w:spacing w:val="-67"/>
          <w:sz w:val="22"/>
          <w:szCs w:val="22"/>
        </w:rPr>
        <w:t xml:space="preserve"> </w:t>
      </w:r>
      <w:r w:rsidRPr="00F46B6A">
        <w:rPr>
          <w:sz w:val="22"/>
          <w:szCs w:val="22"/>
        </w:rPr>
        <w:t>fins</w:t>
      </w:r>
      <w:r w:rsidR="00EC1F8C" w:rsidRPr="00F46B6A">
        <w:rPr>
          <w:spacing w:val="-4"/>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acompanhamento</w:t>
      </w:r>
      <w:r w:rsidR="00EC1F8C" w:rsidRPr="00F46B6A">
        <w:rPr>
          <w:spacing w:val="-2"/>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recursos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Projeto;</w:t>
      </w:r>
      <w:r w:rsidR="00EC1F8C" w:rsidRPr="00F46B6A">
        <w:rPr>
          <w:sz w:val="22"/>
          <w:szCs w:val="22"/>
        </w:rPr>
        <w:t xml:space="preserve"> </w:t>
      </w:r>
    </w:p>
    <w:p w14:paraId="40A8EE54" w14:textId="481D450F" w:rsidR="007F474E" w:rsidRPr="00F46B6A" w:rsidRDefault="007F474E" w:rsidP="00F46B6A">
      <w:pPr>
        <w:widowControl w:val="0"/>
        <w:spacing w:line="320" w:lineRule="exact"/>
        <w:ind w:left="709"/>
        <w:rPr>
          <w:sz w:val="22"/>
          <w:szCs w:val="22"/>
        </w:rPr>
      </w:pPr>
    </w:p>
    <w:p w14:paraId="231DC5C5" w14:textId="7192FF1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firmar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registros</w:t>
      </w:r>
      <w:r w:rsidR="00EC1F8C" w:rsidRPr="00F46B6A">
        <w:rPr>
          <w:sz w:val="22"/>
          <w:szCs w:val="22"/>
        </w:rPr>
        <w:t xml:space="preserve"> </w:t>
      </w:r>
      <w:r w:rsidRPr="00F46B6A">
        <w:rPr>
          <w:sz w:val="22"/>
          <w:szCs w:val="22"/>
        </w:rPr>
        <w:t>adicionais</w:t>
      </w:r>
      <w:r w:rsidR="00EC1F8C" w:rsidRPr="00F46B6A">
        <w:rPr>
          <w:sz w:val="22"/>
          <w:szCs w:val="22"/>
        </w:rPr>
        <w:t xml:space="preserve"> </w:t>
      </w:r>
      <w:r w:rsidRPr="00F46B6A">
        <w:rPr>
          <w:sz w:val="22"/>
          <w:szCs w:val="22"/>
        </w:rPr>
        <w:t>requeridos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propósito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assegurar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pacing w:val="-1"/>
          <w:sz w:val="22"/>
          <w:szCs w:val="22"/>
        </w:rPr>
        <w:t>exequibilidade</w:t>
      </w:r>
      <w:r w:rsidR="00EC1F8C" w:rsidRPr="00F46B6A">
        <w:rPr>
          <w:spacing w:val="-17"/>
          <w:sz w:val="22"/>
          <w:szCs w:val="22"/>
        </w:rPr>
        <w:t xml:space="preserve"> </w:t>
      </w:r>
      <w:r w:rsidRPr="00F46B6A">
        <w:rPr>
          <w:sz w:val="22"/>
          <w:szCs w:val="22"/>
        </w:rPr>
        <w:t>das</w:t>
      </w:r>
      <w:r w:rsidR="00EC1F8C" w:rsidRPr="00F46B6A">
        <w:rPr>
          <w:spacing w:val="-14"/>
          <w:sz w:val="22"/>
          <w:szCs w:val="22"/>
        </w:rPr>
        <w:t xml:space="preserve"> </w:t>
      </w:r>
      <w:r w:rsidRPr="00F46B6A">
        <w:rPr>
          <w:sz w:val="22"/>
          <w:szCs w:val="22"/>
        </w:rPr>
        <w:t>Garantias</w:t>
      </w:r>
      <w:r w:rsidR="00EC1F8C" w:rsidRPr="00F46B6A">
        <w:rPr>
          <w:spacing w:val="-13"/>
          <w:sz w:val="22"/>
          <w:szCs w:val="22"/>
        </w:rPr>
        <w:t xml:space="preserve"> </w:t>
      </w:r>
      <w:r w:rsidRPr="00F46B6A">
        <w:rPr>
          <w:sz w:val="22"/>
          <w:szCs w:val="22"/>
        </w:rPr>
        <w:t>Reais</w:t>
      </w:r>
      <w:r w:rsidR="00EC1F8C" w:rsidRPr="00F46B6A">
        <w:rPr>
          <w:spacing w:val="-14"/>
          <w:sz w:val="22"/>
          <w:szCs w:val="22"/>
        </w:rPr>
        <w:t xml:space="preserve"> </w:t>
      </w:r>
      <w:r w:rsidRPr="00F46B6A">
        <w:rPr>
          <w:sz w:val="22"/>
          <w:szCs w:val="22"/>
        </w:rPr>
        <w:t>previstas</w:t>
      </w:r>
      <w:r w:rsidR="00EC1F8C" w:rsidRPr="00F46B6A">
        <w:rPr>
          <w:spacing w:val="-14"/>
          <w:sz w:val="22"/>
          <w:szCs w:val="22"/>
        </w:rPr>
        <w:t xml:space="preserve"> </w:t>
      </w:r>
      <w:r w:rsidRPr="00F46B6A">
        <w:rPr>
          <w:sz w:val="22"/>
          <w:szCs w:val="22"/>
        </w:rPr>
        <w:t>nesta</w:t>
      </w:r>
      <w:r w:rsidR="00EC1F8C" w:rsidRPr="00F46B6A">
        <w:rPr>
          <w:spacing w:val="-11"/>
          <w:sz w:val="22"/>
          <w:szCs w:val="22"/>
        </w:rPr>
        <w:t xml:space="preserve"> </w:t>
      </w:r>
      <w:r w:rsidRPr="00F46B6A">
        <w:rPr>
          <w:sz w:val="22"/>
          <w:szCs w:val="22"/>
        </w:rPr>
        <w:t>Escritura</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62C32FBA" w14:textId="77777777" w:rsidR="007F474E" w:rsidRPr="00F46B6A" w:rsidRDefault="007F474E" w:rsidP="00F46B6A">
      <w:pPr>
        <w:widowControl w:val="0"/>
        <w:spacing w:line="320" w:lineRule="exact"/>
        <w:ind w:left="709"/>
        <w:rPr>
          <w:sz w:val="22"/>
          <w:szCs w:val="22"/>
        </w:rPr>
      </w:pPr>
    </w:p>
    <w:p w14:paraId="218AAB6E" w14:textId="46D2C01D"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convocar,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relacione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deva</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faça;</w:t>
      </w:r>
    </w:p>
    <w:p w14:paraId="3BF456EF" w14:textId="77777777" w:rsidR="007F474E" w:rsidRPr="00F46B6A" w:rsidRDefault="007F474E" w:rsidP="00F46B6A">
      <w:pPr>
        <w:widowControl w:val="0"/>
        <w:spacing w:line="320" w:lineRule="exact"/>
        <w:ind w:left="709"/>
        <w:rPr>
          <w:sz w:val="22"/>
          <w:szCs w:val="22"/>
        </w:rPr>
      </w:pPr>
    </w:p>
    <w:p w14:paraId="69E90D47" w14:textId="1A3B18F2"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adotar,</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medidas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evitar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corrigir</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medicina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possam</w:t>
      </w:r>
      <w:r w:rsidR="00EC1F8C" w:rsidRPr="00F46B6A">
        <w:rPr>
          <w:sz w:val="22"/>
          <w:szCs w:val="22"/>
        </w:rPr>
        <w:t xml:space="preserve"> </w:t>
      </w:r>
      <w:r w:rsidRPr="00F46B6A">
        <w:rPr>
          <w:sz w:val="22"/>
          <w:szCs w:val="22"/>
        </w:rPr>
        <w:t>vir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4"/>
          <w:sz w:val="22"/>
          <w:szCs w:val="22"/>
        </w:rPr>
        <w:t xml:space="preserve"> </w:t>
      </w:r>
      <w:r w:rsidRPr="00F46B6A">
        <w:rPr>
          <w:sz w:val="22"/>
          <w:szCs w:val="22"/>
        </w:rPr>
        <w:t>causados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execução</w:t>
      </w:r>
      <w:r w:rsidR="00EC1F8C" w:rsidRPr="00F46B6A">
        <w:rPr>
          <w:spacing w:val="-3"/>
          <w:sz w:val="22"/>
          <w:szCs w:val="22"/>
        </w:rPr>
        <w:t xml:space="preserve"> </w:t>
      </w:r>
      <w:r w:rsidRPr="00F46B6A">
        <w:rPr>
          <w:sz w:val="22"/>
          <w:szCs w:val="22"/>
        </w:rPr>
        <w:t>do</w:t>
      </w:r>
      <w:r w:rsidR="00EC1F8C" w:rsidRPr="00F46B6A">
        <w:rPr>
          <w:spacing w:val="6"/>
          <w:sz w:val="22"/>
          <w:szCs w:val="22"/>
        </w:rPr>
        <w:t xml:space="preserve"> </w:t>
      </w:r>
      <w:r w:rsidRPr="00F46B6A">
        <w:rPr>
          <w:sz w:val="22"/>
          <w:szCs w:val="22"/>
        </w:rPr>
        <w:t>Projeto;</w:t>
      </w:r>
    </w:p>
    <w:p w14:paraId="5725FF41" w14:textId="77777777" w:rsidR="007F474E" w:rsidRPr="00F46B6A" w:rsidRDefault="007F474E" w:rsidP="00F46B6A">
      <w:pPr>
        <w:widowControl w:val="0"/>
        <w:spacing w:line="320" w:lineRule="exact"/>
        <w:ind w:left="709"/>
        <w:rPr>
          <w:sz w:val="22"/>
          <w:szCs w:val="22"/>
        </w:rPr>
      </w:pPr>
    </w:p>
    <w:p w14:paraId="56B9A688" w14:textId="2625185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comunicar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autuação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responsáveis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fiscalização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trabalhistas</w:t>
      </w:r>
      <w:r w:rsidR="00EC1F8C" w:rsidRPr="00F46B6A">
        <w:rPr>
          <w:spacing w:val="-68"/>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que</w:t>
      </w:r>
      <w:r w:rsidR="00EC1F8C" w:rsidRPr="00F46B6A">
        <w:rPr>
          <w:spacing w:val="-7"/>
          <w:sz w:val="22"/>
          <w:szCs w:val="22"/>
        </w:rPr>
        <w:t xml:space="preserve"> </w:t>
      </w:r>
      <w:r w:rsidRPr="00F46B6A">
        <w:rPr>
          <w:sz w:val="22"/>
          <w:szCs w:val="22"/>
        </w:rPr>
        <w:t>tange</w:t>
      </w:r>
      <w:r w:rsidR="00EC1F8C" w:rsidRPr="00F46B6A">
        <w:rPr>
          <w:spacing w:val="-10"/>
          <w:sz w:val="22"/>
          <w:szCs w:val="22"/>
        </w:rPr>
        <w:t xml:space="preserve"> </w:t>
      </w:r>
      <w:r w:rsidRPr="00F46B6A">
        <w:rPr>
          <w:sz w:val="22"/>
          <w:szCs w:val="22"/>
        </w:rPr>
        <w:t>à</w:t>
      </w:r>
      <w:r w:rsidR="00EC1F8C" w:rsidRPr="00F46B6A">
        <w:rPr>
          <w:spacing w:val="-6"/>
          <w:sz w:val="22"/>
          <w:szCs w:val="22"/>
        </w:rPr>
        <w:t xml:space="preserve"> </w:t>
      </w:r>
      <w:r w:rsidRPr="00F46B6A">
        <w:rPr>
          <w:sz w:val="22"/>
          <w:szCs w:val="22"/>
        </w:rPr>
        <w:t>saúde</w:t>
      </w:r>
      <w:r w:rsidR="00EC1F8C" w:rsidRPr="00F46B6A">
        <w:rPr>
          <w:spacing w:val="-6"/>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segurança</w:t>
      </w:r>
      <w:r w:rsidR="00EC1F8C" w:rsidRPr="00F46B6A">
        <w:rPr>
          <w:spacing w:val="-7"/>
          <w:sz w:val="22"/>
          <w:szCs w:val="22"/>
        </w:rPr>
        <w:t xml:space="preserve"> </w:t>
      </w:r>
      <w:r w:rsidRPr="00F46B6A">
        <w:rPr>
          <w:sz w:val="22"/>
          <w:szCs w:val="22"/>
        </w:rPr>
        <w:t>ocupacional,</w:t>
      </w:r>
      <w:r w:rsidR="00EC1F8C" w:rsidRPr="00F46B6A">
        <w:rPr>
          <w:spacing w:val="-7"/>
          <w:sz w:val="22"/>
          <w:szCs w:val="22"/>
        </w:rPr>
        <w:t xml:space="preserve"> </w:t>
      </w:r>
      <w:r w:rsidRPr="00F46B6A">
        <w:rPr>
          <w:sz w:val="22"/>
          <w:szCs w:val="22"/>
        </w:rPr>
        <w:t>trabalho</w:t>
      </w:r>
      <w:r w:rsidR="00EC1F8C" w:rsidRPr="00F46B6A">
        <w:rPr>
          <w:spacing w:val="-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condições</w:t>
      </w:r>
      <w:r w:rsidR="00EC1F8C" w:rsidRPr="00F46B6A">
        <w:rPr>
          <w:spacing w:val="-8"/>
          <w:sz w:val="22"/>
          <w:szCs w:val="22"/>
        </w:rPr>
        <w:t xml:space="preserve"> </w:t>
      </w:r>
      <w:r w:rsidRPr="00F46B6A">
        <w:rPr>
          <w:sz w:val="22"/>
          <w:szCs w:val="22"/>
        </w:rPr>
        <w:t>análogas</w:t>
      </w:r>
      <w:r w:rsidR="00EC1F8C" w:rsidRPr="00F46B6A">
        <w:rPr>
          <w:spacing w:val="-11"/>
          <w:sz w:val="22"/>
          <w:szCs w:val="22"/>
        </w:rPr>
        <w:t xml:space="preserve"> </w:t>
      </w:r>
      <w:r w:rsidRPr="00F46B6A">
        <w:rPr>
          <w:sz w:val="22"/>
          <w:szCs w:val="22"/>
        </w:rPr>
        <w:t>a</w:t>
      </w:r>
      <w:r w:rsidR="00EC1F8C" w:rsidRPr="00F46B6A">
        <w:rPr>
          <w:spacing w:val="-6"/>
          <w:sz w:val="22"/>
          <w:szCs w:val="22"/>
        </w:rPr>
        <w:t xml:space="preserve"> </w:t>
      </w:r>
      <w:r w:rsidRPr="00F46B6A">
        <w:rPr>
          <w:sz w:val="22"/>
          <w:szCs w:val="22"/>
        </w:rPr>
        <w:t>escravo</w:t>
      </w:r>
      <w:r w:rsidR="00EC1F8C" w:rsidRPr="00F46B6A">
        <w:rPr>
          <w:spacing w:val="-68"/>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trabalho</w:t>
      </w:r>
      <w:r w:rsidR="00EC1F8C" w:rsidRPr="00F46B6A">
        <w:rPr>
          <w:spacing w:val="-13"/>
          <w:sz w:val="22"/>
          <w:szCs w:val="22"/>
        </w:rPr>
        <w:t xml:space="preserve"> </w:t>
      </w:r>
      <w:r w:rsidRPr="00F46B6A">
        <w:rPr>
          <w:sz w:val="22"/>
          <w:szCs w:val="22"/>
        </w:rPr>
        <w:t>infantil,</w:t>
      </w:r>
      <w:r w:rsidR="00EC1F8C" w:rsidRPr="00F46B6A">
        <w:rPr>
          <w:spacing w:val="-16"/>
          <w:sz w:val="22"/>
          <w:szCs w:val="22"/>
        </w:rPr>
        <w:t xml:space="preserve"> </w:t>
      </w:r>
      <w:r w:rsidRPr="00F46B6A">
        <w:rPr>
          <w:sz w:val="22"/>
          <w:szCs w:val="22"/>
        </w:rPr>
        <w:t>bem</w:t>
      </w:r>
      <w:r w:rsidR="00EC1F8C" w:rsidRPr="00F46B6A">
        <w:rPr>
          <w:spacing w:val="-11"/>
          <w:sz w:val="22"/>
          <w:szCs w:val="22"/>
        </w:rPr>
        <w:t xml:space="preserve"> </w:t>
      </w:r>
      <w:r w:rsidRPr="00F46B6A">
        <w:rPr>
          <w:sz w:val="22"/>
          <w:szCs w:val="22"/>
        </w:rPr>
        <w:t>como</w:t>
      </w:r>
      <w:r w:rsidR="00EC1F8C" w:rsidRPr="00F46B6A">
        <w:rPr>
          <w:spacing w:val="-16"/>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revogação,</w:t>
      </w:r>
      <w:r w:rsidR="00EC1F8C" w:rsidRPr="00F46B6A">
        <w:rPr>
          <w:spacing w:val="-15"/>
          <w:sz w:val="22"/>
          <w:szCs w:val="22"/>
        </w:rPr>
        <w:t xml:space="preserve"> </w:t>
      </w:r>
      <w:r w:rsidRPr="00F46B6A">
        <w:rPr>
          <w:sz w:val="22"/>
          <w:szCs w:val="22"/>
        </w:rPr>
        <w:t>cancelamento</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não</w:t>
      </w:r>
      <w:r w:rsidR="00EC1F8C" w:rsidRPr="00F46B6A">
        <w:rPr>
          <w:spacing w:val="-15"/>
          <w:sz w:val="22"/>
          <w:szCs w:val="22"/>
        </w:rPr>
        <w:t xml:space="preserve"> </w:t>
      </w:r>
      <w:r w:rsidRPr="00F46B6A">
        <w:rPr>
          <w:sz w:val="22"/>
          <w:szCs w:val="22"/>
        </w:rPr>
        <w:t>obtenção</w:t>
      </w:r>
      <w:r w:rsidR="00EC1F8C" w:rsidRPr="00F46B6A">
        <w:rPr>
          <w:spacing w:val="-13"/>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autorizações</w:t>
      </w:r>
      <w:r w:rsidR="00EC1F8C" w:rsidRPr="00F46B6A">
        <w:rPr>
          <w:spacing w:val="-68"/>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seu</w:t>
      </w:r>
      <w:r w:rsidR="00EC1F8C" w:rsidRPr="00F46B6A">
        <w:rPr>
          <w:spacing w:val="-3"/>
          <w:sz w:val="22"/>
          <w:szCs w:val="22"/>
        </w:rPr>
        <w:t xml:space="preserve"> </w:t>
      </w:r>
      <w:r w:rsidRPr="00F46B6A">
        <w:rPr>
          <w:sz w:val="22"/>
          <w:szCs w:val="22"/>
        </w:rPr>
        <w:t>funcionamento;</w:t>
      </w:r>
    </w:p>
    <w:p w14:paraId="0928768E" w14:textId="77777777" w:rsidR="007F474E" w:rsidRPr="00F46B6A" w:rsidRDefault="007F474E" w:rsidP="00F46B6A">
      <w:pPr>
        <w:widowControl w:val="0"/>
        <w:spacing w:line="320" w:lineRule="exact"/>
        <w:ind w:left="709"/>
        <w:rPr>
          <w:sz w:val="22"/>
          <w:szCs w:val="22"/>
        </w:rPr>
      </w:pPr>
    </w:p>
    <w:p w14:paraId="0FE6682C" w14:textId="47BBA5E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cuidar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operações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ambiente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negociação</w:t>
      </w:r>
      <w:r w:rsidR="00EC1F8C" w:rsidRPr="00F46B6A">
        <w:rPr>
          <w:spacing w:val="1"/>
          <w:sz w:val="22"/>
          <w:szCs w:val="22"/>
        </w:rPr>
        <w:t xml:space="preserve"> </w:t>
      </w:r>
      <w:r w:rsidRPr="00F46B6A">
        <w:rPr>
          <w:sz w:val="22"/>
          <w:szCs w:val="22"/>
        </w:rPr>
        <w:t>operacionalizado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amparadas</w:t>
      </w:r>
      <w:r w:rsidR="00EC1F8C" w:rsidRPr="00F46B6A">
        <w:rPr>
          <w:sz w:val="22"/>
          <w:szCs w:val="22"/>
        </w:rPr>
        <w:t xml:space="preserve"> </w:t>
      </w:r>
      <w:r w:rsidRPr="00F46B6A">
        <w:rPr>
          <w:sz w:val="22"/>
          <w:szCs w:val="22"/>
        </w:rPr>
        <w:t>pelas</w:t>
      </w:r>
      <w:r w:rsidR="00EC1F8C" w:rsidRPr="00F46B6A">
        <w:rPr>
          <w:sz w:val="22"/>
          <w:szCs w:val="22"/>
        </w:rPr>
        <w:t xml:space="preserve"> </w:t>
      </w:r>
      <w:r w:rsidRPr="00F46B6A">
        <w:rPr>
          <w:sz w:val="22"/>
          <w:szCs w:val="22"/>
        </w:rPr>
        <w:t>boas</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perfeita</w:t>
      </w:r>
      <w:r w:rsidR="00EC1F8C" w:rsidRPr="00F46B6A">
        <w:rPr>
          <w:spacing w:val="1"/>
          <w:sz w:val="22"/>
          <w:szCs w:val="22"/>
        </w:rPr>
        <w:t xml:space="preserve"> </w:t>
      </w:r>
      <w:r w:rsidRPr="00F46B6A">
        <w:rPr>
          <w:sz w:val="22"/>
          <w:szCs w:val="22"/>
        </w:rPr>
        <w:t>observância</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normas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isentando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pacing w:val="-1"/>
          <w:sz w:val="22"/>
          <w:szCs w:val="22"/>
        </w:rPr>
        <w:t>Fiduciário</w:t>
      </w:r>
      <w:r w:rsidR="00EC1F8C" w:rsidRPr="00F46B6A">
        <w:rPr>
          <w:spacing w:val="-15"/>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toda</w:t>
      </w:r>
      <w:r w:rsidR="00EC1F8C" w:rsidRPr="00F46B6A">
        <w:rPr>
          <w:spacing w:val="-11"/>
          <w:sz w:val="22"/>
          <w:szCs w:val="22"/>
        </w:rPr>
        <w:t xml:space="preserve"> </w:t>
      </w:r>
      <w:r w:rsidRPr="00F46B6A">
        <w:rPr>
          <w:spacing w:val="-1"/>
          <w:sz w:val="22"/>
          <w:szCs w:val="22"/>
        </w:rPr>
        <w:t>e</w:t>
      </w:r>
      <w:r w:rsidR="00EC1F8C" w:rsidRPr="00F46B6A">
        <w:rPr>
          <w:spacing w:val="-14"/>
          <w:sz w:val="22"/>
          <w:szCs w:val="22"/>
        </w:rPr>
        <w:t xml:space="preserve"> </w:t>
      </w:r>
      <w:r w:rsidRPr="00F46B6A">
        <w:rPr>
          <w:spacing w:val="-1"/>
          <w:sz w:val="22"/>
          <w:szCs w:val="22"/>
        </w:rPr>
        <w:t>qualquer</w:t>
      </w:r>
      <w:r w:rsidR="00EC1F8C" w:rsidRPr="00F46B6A">
        <w:rPr>
          <w:spacing w:val="-10"/>
          <w:sz w:val="22"/>
          <w:szCs w:val="22"/>
        </w:rPr>
        <w:t xml:space="preserve"> </w:t>
      </w:r>
      <w:r w:rsidRPr="00F46B6A">
        <w:rPr>
          <w:spacing w:val="-1"/>
          <w:sz w:val="22"/>
          <w:szCs w:val="22"/>
        </w:rPr>
        <w:t>responsabilidade</w:t>
      </w:r>
      <w:r w:rsidR="00EC1F8C" w:rsidRPr="00F46B6A">
        <w:rPr>
          <w:spacing w:val="-14"/>
          <w:sz w:val="22"/>
          <w:szCs w:val="22"/>
        </w:rPr>
        <w:t xml:space="preserve"> </w:t>
      </w:r>
      <w:r w:rsidRPr="00F46B6A">
        <w:rPr>
          <w:sz w:val="22"/>
          <w:szCs w:val="22"/>
        </w:rPr>
        <w:t>por</w:t>
      </w:r>
      <w:r w:rsidR="00EC1F8C" w:rsidRPr="00F46B6A">
        <w:rPr>
          <w:spacing w:val="-13"/>
          <w:sz w:val="22"/>
          <w:szCs w:val="22"/>
        </w:rPr>
        <w:t xml:space="preserve"> </w:t>
      </w:r>
      <w:r w:rsidRPr="00F46B6A">
        <w:rPr>
          <w:sz w:val="22"/>
          <w:szCs w:val="22"/>
        </w:rPr>
        <w:t>reclamações,</w:t>
      </w:r>
      <w:r w:rsidR="00EC1F8C" w:rsidRPr="00F46B6A">
        <w:rPr>
          <w:spacing w:val="-12"/>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perdas</w:t>
      </w:r>
      <w:r w:rsidR="00EC1F8C" w:rsidRPr="00F46B6A">
        <w:rPr>
          <w:spacing w:val="-11"/>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danos,</w:t>
      </w:r>
      <w:r w:rsidR="00EC1F8C" w:rsidRPr="00F46B6A">
        <w:rPr>
          <w:spacing w:val="-68"/>
          <w:sz w:val="22"/>
          <w:szCs w:val="22"/>
        </w:rPr>
        <w:t xml:space="preserve"> </w:t>
      </w:r>
      <w:r w:rsidRPr="00F46B6A">
        <w:rPr>
          <w:sz w:val="22"/>
          <w:szCs w:val="22"/>
        </w:rPr>
        <w:t>lucros</w:t>
      </w:r>
      <w:r w:rsidR="00EC1F8C" w:rsidRPr="00F46B6A">
        <w:rPr>
          <w:sz w:val="22"/>
          <w:szCs w:val="22"/>
        </w:rPr>
        <w:t xml:space="preserve"> </w:t>
      </w:r>
      <w:r w:rsidRPr="00F46B6A">
        <w:rPr>
          <w:sz w:val="22"/>
          <w:szCs w:val="22"/>
        </w:rPr>
        <w:t>cessantes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respeito</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referidas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der</w:t>
      </w:r>
      <w:r w:rsidR="00EC1F8C" w:rsidRPr="00F46B6A">
        <w:rPr>
          <w:sz w:val="22"/>
          <w:szCs w:val="22"/>
        </w:rPr>
        <w:t xml:space="preserve"> </w:t>
      </w:r>
      <w:r w:rsidRPr="00F46B6A">
        <w:rPr>
          <w:sz w:val="22"/>
          <w:szCs w:val="22"/>
        </w:rPr>
        <w:t>causa,</w:t>
      </w:r>
      <w:r w:rsidR="00EC1F8C" w:rsidRPr="00F46B6A">
        <w:rPr>
          <w:spacing w:val="1"/>
          <w:sz w:val="22"/>
          <w:szCs w:val="22"/>
        </w:rPr>
        <w:t xml:space="preserve"> </w:t>
      </w:r>
      <w:r w:rsidRPr="00F46B6A">
        <w:rPr>
          <w:sz w:val="22"/>
          <w:szCs w:val="22"/>
        </w:rPr>
        <w:t>desde</w:t>
      </w:r>
      <w:r w:rsidR="00EC1F8C" w:rsidRPr="00F46B6A">
        <w:rPr>
          <w:spacing w:val="-3"/>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tenham</w:t>
      </w:r>
      <w:r w:rsidR="00EC1F8C" w:rsidRPr="00F46B6A">
        <w:rPr>
          <w:spacing w:val="2"/>
          <w:sz w:val="22"/>
          <w:szCs w:val="22"/>
        </w:rPr>
        <w:t xml:space="preserve"> </w:t>
      </w:r>
      <w:r w:rsidRPr="00F46B6A">
        <w:rPr>
          <w:sz w:val="22"/>
          <w:szCs w:val="22"/>
        </w:rPr>
        <w:t>sido</w:t>
      </w:r>
      <w:r w:rsidR="00EC1F8C" w:rsidRPr="00F46B6A">
        <w:rPr>
          <w:spacing w:val="-3"/>
          <w:sz w:val="22"/>
          <w:szCs w:val="22"/>
        </w:rPr>
        <w:t xml:space="preserve"> </w:t>
      </w:r>
      <w:r w:rsidRPr="00F46B6A">
        <w:rPr>
          <w:sz w:val="22"/>
          <w:szCs w:val="22"/>
        </w:rPr>
        <w:t>gerados</w:t>
      </w:r>
      <w:r w:rsidR="00EC1F8C" w:rsidRPr="00F46B6A">
        <w:rPr>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atuação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D57F7CB" w14:textId="77777777" w:rsidR="007F474E" w:rsidRPr="00F46B6A" w:rsidRDefault="007F474E" w:rsidP="00F46B6A">
      <w:pPr>
        <w:widowControl w:val="0"/>
        <w:spacing w:line="320" w:lineRule="exact"/>
        <w:ind w:left="709"/>
        <w:rPr>
          <w:sz w:val="22"/>
          <w:szCs w:val="22"/>
        </w:rPr>
      </w:pPr>
    </w:p>
    <w:p w14:paraId="30ECA1AE" w14:textId="0BC4E763"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alterar,</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renovar,</w:t>
      </w:r>
      <w:r w:rsidR="00EC1F8C" w:rsidRPr="00F46B6A">
        <w:rPr>
          <w:sz w:val="22"/>
          <w:szCs w:val="22"/>
        </w:rPr>
        <w:t xml:space="preserve"> </w:t>
      </w:r>
      <w:r w:rsidRPr="00F46B6A">
        <w:rPr>
          <w:sz w:val="22"/>
          <w:szCs w:val="22"/>
        </w:rPr>
        <w:t>dar</w:t>
      </w:r>
      <w:r w:rsidR="00EC1F8C" w:rsidRPr="00F46B6A">
        <w:rPr>
          <w:sz w:val="22"/>
          <w:szCs w:val="22"/>
        </w:rPr>
        <w:t xml:space="preserve"> </w:t>
      </w:r>
      <w:r w:rsidRPr="00F46B6A">
        <w:rPr>
          <w:sz w:val="22"/>
          <w:szCs w:val="22"/>
        </w:rPr>
        <w:t>ensejo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rescindir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um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danos</w:t>
      </w:r>
      <w:r w:rsidR="00EC1F8C" w:rsidRPr="00F46B6A">
        <w:rPr>
          <w:sz w:val="22"/>
          <w:szCs w:val="22"/>
        </w:rPr>
        <w:t xml:space="preserve"> </w:t>
      </w:r>
      <w:r w:rsidRPr="00F46B6A">
        <w:rPr>
          <w:sz w:val="22"/>
          <w:szCs w:val="22"/>
        </w:rPr>
        <w:t>materiais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seguro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responsabilidade</w:t>
      </w:r>
      <w:r w:rsidR="00EC1F8C" w:rsidRPr="00F46B6A">
        <w:rPr>
          <w:spacing w:val="1"/>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já</w:t>
      </w:r>
      <w:r w:rsidR="00EC1F8C" w:rsidRPr="00F46B6A">
        <w:rPr>
          <w:spacing w:val="1"/>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endossos,</w:t>
      </w:r>
      <w:r w:rsidR="00EC1F8C" w:rsidRPr="00F46B6A">
        <w:rPr>
          <w:spacing w:val="1"/>
          <w:sz w:val="22"/>
          <w:szCs w:val="22"/>
        </w:rPr>
        <w:t xml:space="preserve"> </w:t>
      </w:r>
      <w:r w:rsidRPr="00F46B6A">
        <w:rPr>
          <w:sz w:val="22"/>
          <w:szCs w:val="22"/>
        </w:rPr>
        <w:t>atualizações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novas</w:t>
      </w:r>
      <w:r w:rsidR="00EC1F8C" w:rsidRPr="00F46B6A">
        <w:rPr>
          <w:sz w:val="22"/>
          <w:szCs w:val="22"/>
        </w:rPr>
        <w:t xml:space="preserve"> </w:t>
      </w:r>
      <w:r w:rsidRPr="00F46B6A">
        <w:rPr>
          <w:sz w:val="22"/>
          <w:szCs w:val="22"/>
        </w:rPr>
        <w:t>apólices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seguro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seguros-garantia,</w:t>
      </w:r>
      <w:r w:rsidR="00EC1F8C" w:rsidRPr="00F46B6A">
        <w:rPr>
          <w:spacing w:val="1"/>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rescisão: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implique</w:t>
      </w:r>
      <w:r w:rsidR="00EC1F8C" w:rsidRPr="00F46B6A">
        <w:rPr>
          <w:spacing w:val="-68"/>
          <w:sz w:val="22"/>
          <w:szCs w:val="22"/>
        </w:rPr>
        <w:t xml:space="preserve"> </w:t>
      </w:r>
      <w:r w:rsidRPr="00F46B6A">
        <w:rPr>
          <w:sz w:val="22"/>
          <w:szCs w:val="22"/>
        </w:rPr>
        <w:t>renúncia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comprometa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alterá-lo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escopo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substancialmente</w:t>
      </w:r>
      <w:r w:rsidR="00EC1F8C" w:rsidRPr="00F46B6A">
        <w:rPr>
          <w:spacing w:val="1"/>
          <w:sz w:val="22"/>
          <w:szCs w:val="22"/>
        </w:rPr>
        <w:t xml:space="preserve"> </w:t>
      </w:r>
      <w:r w:rsidRPr="00F46B6A">
        <w:rPr>
          <w:sz w:val="22"/>
          <w:szCs w:val="22"/>
        </w:rPr>
        <w:t>iguais</w:t>
      </w:r>
      <w:r w:rsidR="00EC1F8C" w:rsidRPr="00F46B6A">
        <w:rPr>
          <w:spacing w:val="-7"/>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30</w:t>
      </w:r>
      <w:r w:rsidR="00EC1F8C" w:rsidRPr="00F46B6A">
        <w:rPr>
          <w:spacing w:val="-8"/>
          <w:sz w:val="22"/>
          <w:szCs w:val="22"/>
        </w:rPr>
        <w:t xml:space="preserve"> </w:t>
      </w:r>
      <w:r w:rsidRPr="00F46B6A">
        <w:rPr>
          <w:sz w:val="22"/>
          <w:szCs w:val="22"/>
        </w:rPr>
        <w:t>(trinta)</w:t>
      </w:r>
      <w:r w:rsidR="00EC1F8C" w:rsidRPr="00F46B6A">
        <w:rPr>
          <w:spacing w:val="-6"/>
          <w:sz w:val="22"/>
          <w:szCs w:val="22"/>
        </w:rPr>
        <w:t xml:space="preserve"> </w:t>
      </w:r>
      <w:r w:rsidRPr="00F46B6A">
        <w:rPr>
          <w:sz w:val="22"/>
          <w:szCs w:val="22"/>
        </w:rPr>
        <w:t>dias;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w:t>
      </w:r>
      <w:r w:rsidR="00EC1F8C" w:rsidRPr="00F46B6A">
        <w:rPr>
          <w:spacing w:val="-8"/>
          <w:sz w:val="22"/>
          <w:szCs w:val="22"/>
        </w:rPr>
        <w:t xml:space="preserve"> </w:t>
      </w:r>
      <w:r w:rsidRPr="00F46B6A">
        <w:rPr>
          <w:sz w:val="22"/>
          <w:szCs w:val="22"/>
        </w:rPr>
        <w:t>individualmente</w:t>
      </w:r>
      <w:r w:rsidR="00EC1F8C" w:rsidRPr="00F46B6A">
        <w:rPr>
          <w:spacing w:val="-6"/>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conjunto</w:t>
      </w:r>
      <w:r w:rsidR="00EC1F8C" w:rsidRPr="00F46B6A">
        <w:rPr>
          <w:spacing w:val="-10"/>
          <w:sz w:val="22"/>
          <w:szCs w:val="22"/>
        </w:rPr>
        <w:t xml:space="preserve"> </w:t>
      </w:r>
      <w:r w:rsidRPr="00F46B6A">
        <w:rPr>
          <w:sz w:val="22"/>
          <w:szCs w:val="22"/>
        </w:rPr>
        <w:t>com</w:t>
      </w:r>
      <w:r w:rsidR="00EC1F8C" w:rsidRPr="00F46B6A">
        <w:rPr>
          <w:spacing w:val="-6"/>
          <w:sz w:val="22"/>
          <w:szCs w:val="22"/>
        </w:rPr>
        <w:t xml:space="preserve"> </w:t>
      </w:r>
      <w:r w:rsidRPr="00F46B6A">
        <w:rPr>
          <w:sz w:val="22"/>
          <w:szCs w:val="22"/>
        </w:rPr>
        <w:t>outros</w:t>
      </w:r>
      <w:r w:rsidR="00EC1F8C" w:rsidRPr="00F46B6A">
        <w:rPr>
          <w:spacing w:val="-67"/>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afetem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modo</w:t>
      </w:r>
      <w:r w:rsidR="00EC1F8C" w:rsidRPr="00F46B6A">
        <w:rPr>
          <w:sz w:val="22"/>
          <w:szCs w:val="22"/>
        </w:rPr>
        <w:t xml:space="preserve"> </w:t>
      </w:r>
      <w:r w:rsidRPr="00F46B6A">
        <w:rPr>
          <w:sz w:val="22"/>
          <w:szCs w:val="22"/>
        </w:rPr>
        <w:t>adverso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negócios,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operações</w:t>
      </w:r>
      <w:r w:rsidR="00EC1F8C" w:rsidRPr="00F46B6A">
        <w:rPr>
          <w:spacing w:val="-7"/>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os</w:t>
      </w:r>
      <w:r w:rsidR="00EC1F8C" w:rsidRPr="00F46B6A">
        <w:rPr>
          <w:spacing w:val="-8"/>
          <w:sz w:val="22"/>
          <w:szCs w:val="22"/>
        </w:rPr>
        <w:t xml:space="preserve"> </w:t>
      </w:r>
      <w:r w:rsidRPr="00F46B6A">
        <w:rPr>
          <w:sz w:val="22"/>
          <w:szCs w:val="22"/>
        </w:rPr>
        <w:t>resultados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(2)</w:t>
      </w:r>
      <w:r w:rsidR="00EC1F8C" w:rsidRPr="00F46B6A">
        <w:rPr>
          <w:spacing w:val="-9"/>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validade</w:t>
      </w:r>
      <w:r w:rsidR="00EC1F8C" w:rsidRPr="00F46B6A">
        <w:rPr>
          <w:spacing w:val="-9"/>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exequibilidade</w:t>
      </w:r>
      <w:r w:rsidR="00EC1F8C" w:rsidRPr="00F46B6A">
        <w:rPr>
          <w:spacing w:val="-8"/>
          <w:sz w:val="22"/>
          <w:szCs w:val="22"/>
        </w:rPr>
        <w:t xml:space="preserve"> </w:t>
      </w:r>
      <w:r w:rsidRPr="00F46B6A">
        <w:rPr>
          <w:sz w:val="22"/>
          <w:szCs w:val="22"/>
        </w:rPr>
        <w:t>dos</w:t>
      </w:r>
      <w:r w:rsidR="00EC1F8C" w:rsidRPr="00F46B6A">
        <w:rPr>
          <w:spacing w:val="-10"/>
          <w:sz w:val="22"/>
          <w:szCs w:val="22"/>
        </w:rPr>
        <w:t xml:space="preserve"> </w:t>
      </w:r>
      <w:r w:rsidRPr="00F46B6A">
        <w:rPr>
          <w:sz w:val="22"/>
          <w:szCs w:val="22"/>
        </w:rPr>
        <w:t>documentos</w:t>
      </w:r>
      <w:r w:rsidR="00EC1F8C" w:rsidRPr="00F46B6A">
        <w:rPr>
          <w:spacing w:val="-68"/>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capacidade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lastRenderedPageBreak/>
        <w:t>Emissora,</w:t>
      </w:r>
      <w:r w:rsidR="00EC1F8C" w:rsidRPr="00F46B6A">
        <w:rPr>
          <w:spacing w:val="28"/>
          <w:sz w:val="22"/>
          <w:szCs w:val="22"/>
        </w:rPr>
        <w:t xml:space="preserve"> </w:t>
      </w:r>
      <w:r w:rsidRPr="00F46B6A">
        <w:rPr>
          <w:sz w:val="22"/>
          <w:szCs w:val="22"/>
        </w:rPr>
        <w:t>em</w:t>
      </w:r>
      <w:r w:rsidR="00EC1F8C" w:rsidRPr="00F46B6A">
        <w:rPr>
          <w:spacing w:val="27"/>
          <w:sz w:val="22"/>
          <w:szCs w:val="22"/>
        </w:rPr>
        <w:t xml:space="preserve"> </w:t>
      </w:r>
      <w:r w:rsidRPr="00F46B6A">
        <w:rPr>
          <w:sz w:val="22"/>
          <w:szCs w:val="22"/>
        </w:rPr>
        <w:t>cumprir</w:t>
      </w:r>
      <w:r w:rsidR="00EC1F8C" w:rsidRPr="00F46B6A">
        <w:rPr>
          <w:spacing w:val="30"/>
          <w:sz w:val="22"/>
          <w:szCs w:val="22"/>
        </w:rPr>
        <w:t xml:space="preserve"> </w:t>
      </w:r>
      <w:r w:rsidRPr="00F46B6A">
        <w:rPr>
          <w:sz w:val="22"/>
          <w:szCs w:val="22"/>
        </w:rPr>
        <w:t>pontualmente</w:t>
      </w:r>
      <w:r w:rsidR="00EC1F8C" w:rsidRPr="00F46B6A">
        <w:rPr>
          <w:spacing w:val="27"/>
          <w:sz w:val="22"/>
          <w:szCs w:val="22"/>
        </w:rPr>
        <w:t xml:space="preserve"> </w:t>
      </w:r>
      <w:r w:rsidRPr="00F46B6A">
        <w:rPr>
          <w:sz w:val="22"/>
          <w:szCs w:val="22"/>
        </w:rPr>
        <w:t>suas</w:t>
      </w:r>
      <w:r w:rsidR="00EC1F8C" w:rsidRPr="00F46B6A">
        <w:rPr>
          <w:spacing w:val="32"/>
          <w:sz w:val="22"/>
          <w:szCs w:val="22"/>
        </w:rPr>
        <w:t xml:space="preserve"> </w:t>
      </w:r>
      <w:r w:rsidRPr="00F46B6A">
        <w:rPr>
          <w:sz w:val="22"/>
          <w:szCs w:val="22"/>
        </w:rPr>
        <w:t>obrigações</w:t>
      </w:r>
      <w:r w:rsidR="00EC1F8C" w:rsidRPr="00F46B6A">
        <w:rPr>
          <w:spacing w:val="30"/>
          <w:sz w:val="22"/>
          <w:szCs w:val="22"/>
        </w:rPr>
        <w:t xml:space="preserve"> </w:t>
      </w:r>
      <w:r w:rsidRPr="00F46B6A">
        <w:rPr>
          <w:sz w:val="22"/>
          <w:szCs w:val="22"/>
        </w:rPr>
        <w:t>financeiras</w:t>
      </w:r>
      <w:r w:rsidR="00EC1F8C" w:rsidRPr="00F46B6A">
        <w:rPr>
          <w:spacing w:val="28"/>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de</w:t>
      </w:r>
      <w:r w:rsidR="00EC1F8C" w:rsidRPr="00F46B6A">
        <w:rPr>
          <w:spacing w:val="29"/>
          <w:sz w:val="22"/>
          <w:szCs w:val="22"/>
        </w:rPr>
        <w:t xml:space="preserve"> </w:t>
      </w:r>
      <w:r w:rsidRPr="00F46B6A">
        <w:rPr>
          <w:sz w:val="22"/>
          <w:szCs w:val="22"/>
        </w:rPr>
        <w:t>implantação</w:t>
      </w:r>
      <w:r w:rsidR="00EC1F8C" w:rsidRPr="00F46B6A">
        <w:rPr>
          <w:spacing w:val="28"/>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aqui</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w:t>
      </w:r>
      <w:r w:rsidRPr="00F46B6A">
        <w:rPr>
          <w:sz w:val="22"/>
          <w:szCs w:val="22"/>
          <w:u w:val="single"/>
        </w:rPr>
        <w:t>Efeito</w:t>
      </w:r>
      <w:r w:rsidR="00EC1F8C" w:rsidRPr="00F46B6A">
        <w:rPr>
          <w:sz w:val="22"/>
          <w:szCs w:val="22"/>
          <w:u w:val="single"/>
        </w:rPr>
        <w:t xml:space="preserve"> </w:t>
      </w:r>
      <w:r w:rsidRPr="00F46B6A">
        <w:rPr>
          <w:sz w:val="22"/>
          <w:szCs w:val="22"/>
          <w:u w:val="single"/>
        </w:rPr>
        <w:t>Adverso</w:t>
      </w:r>
      <w:r w:rsidR="00EC1F8C" w:rsidRPr="00F46B6A">
        <w:rPr>
          <w:sz w:val="22"/>
          <w:szCs w:val="22"/>
          <w:u w:val="single"/>
        </w:rPr>
        <w:t xml:space="preserve"> </w:t>
      </w:r>
      <w:r w:rsidRPr="00F46B6A">
        <w:rPr>
          <w:sz w:val="22"/>
          <w:szCs w:val="22"/>
          <w:u w:val="single"/>
        </w:rPr>
        <w:t>Relevante</w:t>
      </w:r>
      <w:r w:rsidRPr="00F46B6A">
        <w:rPr>
          <w:sz w:val="22"/>
          <w:szCs w:val="22"/>
        </w:rPr>
        <w:t>”);</w:t>
      </w:r>
    </w:p>
    <w:p w14:paraId="2965D919" w14:textId="77777777" w:rsidR="007F474E" w:rsidRPr="00F46B6A" w:rsidRDefault="007F474E" w:rsidP="00F46B6A">
      <w:pPr>
        <w:widowControl w:val="0"/>
        <w:spacing w:line="320" w:lineRule="exact"/>
        <w:ind w:left="709"/>
        <w:rPr>
          <w:sz w:val="22"/>
          <w:szCs w:val="22"/>
        </w:rPr>
      </w:pPr>
    </w:p>
    <w:p w14:paraId="6C0AD5DC" w14:textId="4F36DD68"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constituir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caráter</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bastante</w:t>
      </w:r>
      <w:r w:rsidR="00EC1F8C" w:rsidRPr="00F46B6A">
        <w:rPr>
          <w:sz w:val="22"/>
          <w:szCs w:val="22"/>
        </w:rPr>
        <w:t xml:space="preserve"> </w:t>
      </w:r>
      <w:r w:rsidRPr="00F46B6A">
        <w:rPr>
          <w:sz w:val="22"/>
          <w:szCs w:val="22"/>
        </w:rPr>
        <w:t>procurador,</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outorgadas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nos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permitam</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constituir,</w:t>
      </w:r>
      <w:r w:rsidR="00EC1F8C" w:rsidRPr="00F46B6A">
        <w:rPr>
          <w:sz w:val="22"/>
          <w:szCs w:val="22"/>
        </w:rPr>
        <w:t xml:space="preserve"> </w:t>
      </w:r>
      <w:r w:rsidRPr="00F46B6A">
        <w:rPr>
          <w:sz w:val="22"/>
          <w:szCs w:val="22"/>
        </w:rPr>
        <w:t>aperfeiçoar</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excutir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praticar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referidos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alienar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empenhados</w:t>
      </w:r>
      <w:r w:rsidR="00EC1F8C" w:rsidRPr="00F46B6A">
        <w:rPr>
          <w:spacing w:val="1"/>
          <w:sz w:val="22"/>
          <w:szCs w:val="22"/>
        </w:rPr>
        <w:t xml:space="preserve"> </w:t>
      </w:r>
      <w:r w:rsidRPr="00F46B6A">
        <w:rPr>
          <w:sz w:val="22"/>
          <w:szCs w:val="22"/>
        </w:rPr>
        <w:t>e/ou</w:t>
      </w:r>
      <w:r w:rsidR="00EC1F8C" w:rsidRPr="00F46B6A">
        <w:rPr>
          <w:spacing w:val="-3"/>
          <w:sz w:val="22"/>
          <w:szCs w:val="22"/>
        </w:rPr>
        <w:t xml:space="preserve"> </w:t>
      </w:r>
      <w:r w:rsidRPr="00F46B6A">
        <w:rPr>
          <w:sz w:val="22"/>
          <w:szCs w:val="22"/>
        </w:rPr>
        <w:t>cedidos</w:t>
      </w:r>
      <w:r w:rsidR="00EC1F8C" w:rsidRPr="00F46B6A">
        <w:rPr>
          <w:spacing w:val="-6"/>
          <w:sz w:val="22"/>
          <w:szCs w:val="22"/>
        </w:rPr>
        <w:t xml:space="preserve"> </w:t>
      </w:r>
      <w:r w:rsidRPr="00F46B6A">
        <w:rPr>
          <w:sz w:val="22"/>
          <w:szCs w:val="22"/>
        </w:rPr>
        <w:t>fiduciariamente</w:t>
      </w:r>
      <w:r w:rsidR="00EC1F8C" w:rsidRPr="00F46B6A">
        <w:rPr>
          <w:spacing w:val="-7"/>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6"/>
          <w:sz w:val="22"/>
          <w:szCs w:val="22"/>
        </w:rPr>
        <w:t xml:space="preserve"> </w:t>
      </w:r>
      <w:r w:rsidRPr="00F46B6A">
        <w:rPr>
          <w:sz w:val="22"/>
          <w:szCs w:val="22"/>
        </w:rPr>
        <w:t>dos</w:t>
      </w:r>
      <w:r w:rsidR="00EC1F8C" w:rsidRPr="00F46B6A">
        <w:rPr>
          <w:spacing w:val="-2"/>
          <w:sz w:val="22"/>
          <w:szCs w:val="22"/>
        </w:rPr>
        <w:t xml:space="preserve"> </w:t>
      </w:r>
      <w:r w:rsidRPr="00F46B6A">
        <w:rPr>
          <w:sz w:val="22"/>
          <w:szCs w:val="22"/>
        </w:rPr>
        <w:t>Contratos</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Garantia,</w:t>
      </w:r>
      <w:r w:rsidR="00EC1F8C" w:rsidRPr="00F46B6A">
        <w:rPr>
          <w:spacing w:val="-5"/>
          <w:sz w:val="22"/>
          <w:szCs w:val="22"/>
        </w:rPr>
        <w:t xml:space="preserve"> </w:t>
      </w:r>
      <w:r w:rsidRPr="00F46B6A">
        <w:rPr>
          <w:sz w:val="22"/>
          <w:szCs w:val="22"/>
        </w:rPr>
        <w:t>no</w:t>
      </w:r>
      <w:r w:rsidR="00EC1F8C" w:rsidRPr="00F46B6A">
        <w:rPr>
          <w:spacing w:val="-7"/>
          <w:sz w:val="22"/>
          <w:szCs w:val="22"/>
        </w:rPr>
        <w:t xml:space="preserve"> </w:t>
      </w:r>
      <w:r w:rsidRPr="00F46B6A">
        <w:rPr>
          <w:sz w:val="22"/>
          <w:szCs w:val="22"/>
        </w:rPr>
        <w:t>todo</w:t>
      </w:r>
      <w:r w:rsidR="00EC1F8C" w:rsidRPr="00F46B6A">
        <w:rPr>
          <w:spacing w:val="-5"/>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em</w:t>
      </w:r>
      <w:r w:rsidR="00EC1F8C" w:rsidRPr="00F46B6A">
        <w:rPr>
          <w:spacing w:val="-6"/>
          <w:sz w:val="22"/>
          <w:szCs w:val="22"/>
        </w:rPr>
        <w:t xml:space="preserve"> </w:t>
      </w:r>
      <w:r w:rsidRPr="00F46B6A">
        <w:rPr>
          <w:sz w:val="22"/>
          <w:szCs w:val="22"/>
        </w:rPr>
        <w:t>parte,</w:t>
      </w:r>
      <w:r w:rsidR="00EC1F8C" w:rsidRPr="00F46B6A">
        <w:rPr>
          <w:spacing w:val="-68"/>
          <w:sz w:val="22"/>
          <w:szCs w:val="22"/>
        </w:rPr>
        <w:t xml:space="preserve"> </w:t>
      </w:r>
      <w:r w:rsidRPr="00F46B6A">
        <w:rPr>
          <w:sz w:val="22"/>
          <w:szCs w:val="22"/>
        </w:rPr>
        <w:t>podendo,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r w:rsidR="00EC1F8C" w:rsidRPr="00F46B6A">
        <w:rPr>
          <w:sz w:val="22"/>
          <w:szCs w:val="22"/>
        </w:rPr>
        <w:t xml:space="preserve"> </w:t>
      </w:r>
      <w:r w:rsidRPr="00F46B6A">
        <w:rPr>
          <w:sz w:val="22"/>
          <w:szCs w:val="22"/>
        </w:rPr>
        <w:t>contratar</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especializada,</w:t>
      </w:r>
      <w:r w:rsidR="00EC1F8C" w:rsidRPr="00F46B6A">
        <w:rPr>
          <w:sz w:val="22"/>
          <w:szCs w:val="22"/>
        </w:rPr>
        <w:t xml:space="preserve"> </w:t>
      </w:r>
      <w:r w:rsidRPr="00F46B6A">
        <w:rPr>
          <w:sz w:val="22"/>
          <w:szCs w:val="22"/>
        </w:rPr>
        <w:t>obedecida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68"/>
          <w:sz w:val="22"/>
          <w:szCs w:val="22"/>
        </w:rPr>
        <w:t xml:space="preserve"> </w:t>
      </w:r>
      <w:r w:rsidRPr="00F46B6A">
        <w:rPr>
          <w:sz w:val="22"/>
          <w:szCs w:val="22"/>
        </w:rPr>
        <w:t>utilizar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produto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alienação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principais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acessórias,</w:t>
      </w:r>
      <w:r w:rsidR="00EC1F8C" w:rsidRPr="00F46B6A">
        <w:rPr>
          <w:spacing w:val="1"/>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amortização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respectivo</w:t>
      </w:r>
      <w:r w:rsidR="00EC1F8C" w:rsidRPr="00F46B6A">
        <w:rPr>
          <w:spacing w:val="1"/>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nominal,</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Encargos</w:t>
      </w:r>
      <w:r w:rsidR="00EC1F8C" w:rsidRPr="00F46B6A">
        <w:rPr>
          <w:spacing w:val="1"/>
          <w:sz w:val="22"/>
          <w:szCs w:val="22"/>
        </w:rPr>
        <w:t xml:space="preserve"> </w:t>
      </w:r>
      <w:r w:rsidRPr="00F46B6A">
        <w:rPr>
          <w:sz w:val="22"/>
          <w:szCs w:val="22"/>
        </w:rPr>
        <w:t>Moratórios,</w:t>
      </w:r>
      <w:r w:rsidR="00EC1F8C" w:rsidRPr="00F46B6A">
        <w:rPr>
          <w:spacing w:val="1"/>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pacing w:val="1"/>
          <w:sz w:val="22"/>
          <w:szCs w:val="22"/>
        </w:rPr>
        <w:t xml:space="preserve"> </w:t>
      </w:r>
      <w:r w:rsidRPr="00F46B6A">
        <w:rPr>
          <w:sz w:val="22"/>
          <w:szCs w:val="22"/>
        </w:rPr>
        <w:t>bem</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3"/>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despesas</w:t>
      </w:r>
      <w:r w:rsidR="00EC1F8C" w:rsidRPr="00F46B6A">
        <w:rPr>
          <w:spacing w:val="-12"/>
          <w:sz w:val="22"/>
          <w:szCs w:val="22"/>
        </w:rPr>
        <w:t xml:space="preserve"> </w:t>
      </w:r>
      <w:r w:rsidRPr="00F46B6A">
        <w:rPr>
          <w:sz w:val="22"/>
          <w:szCs w:val="22"/>
        </w:rPr>
        <w:t>judiciais</w:t>
      </w:r>
      <w:r w:rsidR="00EC1F8C" w:rsidRPr="00F46B6A">
        <w:rPr>
          <w:spacing w:val="-12"/>
          <w:sz w:val="22"/>
          <w:szCs w:val="22"/>
        </w:rPr>
        <w:t xml:space="preserve"> </w:t>
      </w:r>
      <w:r w:rsidRPr="00F46B6A">
        <w:rPr>
          <w:sz w:val="22"/>
          <w:szCs w:val="22"/>
        </w:rPr>
        <w:t>incorridas</w:t>
      </w:r>
      <w:r w:rsidR="00EC1F8C" w:rsidRPr="00F46B6A">
        <w:rPr>
          <w:spacing w:val="-8"/>
          <w:sz w:val="22"/>
          <w:szCs w:val="22"/>
        </w:rPr>
        <w:t xml:space="preserve"> </w:t>
      </w:r>
      <w:r w:rsidRPr="00F46B6A">
        <w:rPr>
          <w:sz w:val="22"/>
          <w:szCs w:val="22"/>
        </w:rPr>
        <w:t>pelo</w:t>
      </w:r>
      <w:r w:rsidR="00EC1F8C" w:rsidRPr="00F46B6A">
        <w:rPr>
          <w:spacing w:val="-12"/>
          <w:sz w:val="22"/>
          <w:szCs w:val="22"/>
        </w:rPr>
        <w:t xml:space="preserve"> </w:t>
      </w:r>
      <w:r w:rsidRPr="00F46B6A">
        <w:rPr>
          <w:sz w:val="22"/>
          <w:szCs w:val="22"/>
        </w:rPr>
        <w:t>Agente</w:t>
      </w:r>
      <w:r w:rsidR="00EC1F8C" w:rsidRPr="00F46B6A">
        <w:rPr>
          <w:spacing w:val="-11"/>
          <w:sz w:val="22"/>
          <w:szCs w:val="22"/>
        </w:rPr>
        <w:t xml:space="preserve"> </w:t>
      </w:r>
      <w:r w:rsidRPr="00F46B6A">
        <w:rPr>
          <w:sz w:val="22"/>
          <w:szCs w:val="22"/>
        </w:rPr>
        <w:t>Fiduciário</w:t>
      </w:r>
      <w:r w:rsidR="00EC1F8C" w:rsidRPr="00F46B6A">
        <w:rPr>
          <w:spacing w:val="-9"/>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Debenturista</w:t>
      </w:r>
      <w:r w:rsidR="00EC1F8C" w:rsidRPr="00F46B6A">
        <w:rPr>
          <w:spacing w:val="-12"/>
          <w:sz w:val="22"/>
          <w:szCs w:val="22"/>
        </w:rPr>
        <w:t xml:space="preserve"> </w:t>
      </w:r>
      <w:r w:rsidR="00781DDD" w:rsidRPr="00F46B6A">
        <w:rPr>
          <w:sz w:val="22"/>
          <w:szCs w:val="22"/>
        </w:rPr>
        <w:t>na execução</w:t>
      </w:r>
      <w:r w:rsidRPr="00F46B6A">
        <w:rPr>
          <w:sz w:val="22"/>
          <w:szCs w:val="22"/>
        </w:rPr>
        <w:t>;</w:t>
      </w:r>
      <w:r w:rsidR="00EC1F8C" w:rsidRPr="00F46B6A">
        <w:rPr>
          <w:spacing w:val="1"/>
          <w:sz w:val="22"/>
          <w:szCs w:val="22"/>
        </w:rPr>
        <w:t xml:space="preserve"> </w:t>
      </w:r>
      <w:r w:rsidRPr="00F46B6A">
        <w:rPr>
          <w:sz w:val="22"/>
          <w:szCs w:val="22"/>
        </w:rPr>
        <w:t>e</w:t>
      </w:r>
    </w:p>
    <w:p w14:paraId="7E671A40" w14:textId="0ECE854E" w:rsidR="007F474E" w:rsidRPr="00F46B6A" w:rsidRDefault="007F474E" w:rsidP="00F46B6A">
      <w:pPr>
        <w:widowControl w:val="0"/>
        <w:spacing w:line="320" w:lineRule="exact"/>
        <w:ind w:left="709"/>
        <w:rPr>
          <w:sz w:val="22"/>
          <w:szCs w:val="22"/>
        </w:rPr>
      </w:pPr>
    </w:p>
    <w:p w14:paraId="25DC166C" w14:textId="4CDB34F1" w:rsidR="0056733D" w:rsidRPr="00F46B6A" w:rsidRDefault="0056733D" w:rsidP="00F46B6A">
      <w:pPr>
        <w:widowControl w:val="0"/>
        <w:numPr>
          <w:ilvl w:val="0"/>
          <w:numId w:val="6"/>
        </w:numPr>
        <w:tabs>
          <w:tab w:val="clear" w:pos="1080"/>
          <w:tab w:val="num" w:pos="709"/>
        </w:tabs>
        <w:spacing w:line="320" w:lineRule="exact"/>
        <w:ind w:left="709" w:hanging="709"/>
        <w:rPr>
          <w:sz w:val="22"/>
          <w:szCs w:val="22"/>
        </w:rPr>
      </w:pP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w:t>
      </w:r>
      <w:r w:rsidRPr="00F46B6A">
        <w:rPr>
          <w:i/>
          <w:sz w:val="22"/>
          <w:szCs w:val="22"/>
        </w:rPr>
        <w:t>rating</w:t>
      </w:r>
      <w:r w:rsidRPr="00F46B6A">
        <w:rPr>
          <w:sz w:val="22"/>
          <w:szCs w:val="22"/>
        </w:rPr>
        <w:t>)</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Emissão,</w:t>
      </w:r>
      <w:r w:rsidR="00EC1F8C" w:rsidRPr="00F46B6A">
        <w:rPr>
          <w:spacing w:val="-16"/>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Emissora</w:t>
      </w:r>
      <w:r w:rsidR="00EC1F8C" w:rsidRPr="00F46B6A">
        <w:rPr>
          <w:spacing w:val="-16"/>
          <w:sz w:val="22"/>
          <w:szCs w:val="22"/>
        </w:rPr>
        <w:t xml:space="preserve"> </w:t>
      </w:r>
      <w:r w:rsidRPr="00F46B6A">
        <w:rPr>
          <w:sz w:val="22"/>
          <w:szCs w:val="22"/>
        </w:rPr>
        <w:t>deverá</w:t>
      </w:r>
      <w:r w:rsidR="00EC1F8C" w:rsidRPr="00F46B6A">
        <w:rPr>
          <w:spacing w:val="-17"/>
          <w:sz w:val="22"/>
          <w:szCs w:val="22"/>
        </w:rPr>
        <w:t xml:space="preserve"> </w:t>
      </w:r>
      <w:r w:rsidRPr="00F46B6A">
        <w:rPr>
          <w:sz w:val="22"/>
          <w:szCs w:val="22"/>
        </w:rPr>
        <w:t>(i)</w:t>
      </w:r>
      <w:r w:rsidR="00EC1F8C" w:rsidRPr="00F46B6A">
        <w:rPr>
          <w:spacing w:val="-13"/>
          <w:sz w:val="22"/>
          <w:szCs w:val="22"/>
        </w:rPr>
        <w:t xml:space="preserve"> </w:t>
      </w:r>
      <w:r w:rsidRPr="00F46B6A">
        <w:rPr>
          <w:sz w:val="22"/>
          <w:szCs w:val="22"/>
        </w:rPr>
        <w:t>atualizar</w:t>
      </w:r>
      <w:r w:rsidR="00EC1F8C" w:rsidRPr="00F46B6A">
        <w:rPr>
          <w:spacing w:val="-17"/>
          <w:sz w:val="22"/>
          <w:szCs w:val="22"/>
        </w:rPr>
        <w:t xml:space="preserve"> </w:t>
      </w:r>
      <w:r w:rsidRPr="00F46B6A">
        <w:rPr>
          <w:sz w:val="22"/>
          <w:szCs w:val="22"/>
        </w:rPr>
        <w:t>anualmente,</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partir</w:t>
      </w:r>
      <w:r w:rsidR="00EC1F8C" w:rsidRPr="00F46B6A">
        <w:rPr>
          <w:spacing w:val="-17"/>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data</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do</w:t>
      </w:r>
      <w:r w:rsidR="00781DDD" w:rsidRPr="00F46B6A">
        <w:rPr>
          <w:sz w:val="22"/>
          <w:szCs w:val="22"/>
        </w:rPr>
        <w:t xml:space="preserve"> último relatório</w:t>
      </w:r>
      <w:r w:rsidRPr="00F46B6A">
        <w:rPr>
          <w:sz w:val="22"/>
          <w:szCs w:val="22"/>
        </w:rPr>
        <w:t>,</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pacing w:val="1"/>
          <w:sz w:val="22"/>
          <w:szCs w:val="22"/>
        </w:rPr>
        <w:t xml:space="preserve"> </w:t>
      </w:r>
      <w:r w:rsidRPr="00F46B6A">
        <w:rPr>
          <w:sz w:val="22"/>
          <w:szCs w:val="22"/>
        </w:rPr>
        <w:t>elaborado;</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divulgar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permitir</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divulgue</w:t>
      </w:r>
      <w:r w:rsidR="00EC1F8C" w:rsidRPr="00F46B6A">
        <w:rPr>
          <w:spacing w:val="1"/>
          <w:sz w:val="22"/>
          <w:szCs w:val="22"/>
        </w:rPr>
        <w:t xml:space="preserve"> </w:t>
      </w:r>
      <w:r w:rsidRPr="00F46B6A">
        <w:rPr>
          <w:sz w:val="22"/>
          <w:szCs w:val="22"/>
        </w:rPr>
        <w:t>amplamente</w:t>
      </w:r>
      <w:r w:rsidR="00EC1F8C" w:rsidRPr="00F46B6A">
        <w:rPr>
          <w:spacing w:val="65"/>
          <w:sz w:val="22"/>
          <w:szCs w:val="22"/>
        </w:rPr>
        <w:t xml:space="preserve"> </w:t>
      </w:r>
      <w:r w:rsidRPr="00F46B6A">
        <w:rPr>
          <w:sz w:val="22"/>
          <w:szCs w:val="22"/>
        </w:rPr>
        <w:t>ao</w:t>
      </w:r>
      <w:r w:rsidR="004640AB" w:rsidRPr="00F46B6A">
        <w:rPr>
          <w:sz w:val="22"/>
          <w:szCs w:val="22"/>
        </w:rPr>
        <w:t xml:space="preserve"> </w:t>
      </w:r>
      <w:r w:rsidRPr="00F46B6A">
        <w:rPr>
          <w:sz w:val="22"/>
          <w:szCs w:val="22"/>
        </w:rPr>
        <w:t>mercado</w:t>
      </w:r>
      <w:r w:rsidR="00EC1F8C" w:rsidRPr="00F46B6A">
        <w:rPr>
          <w:spacing w:val="68"/>
          <w:sz w:val="22"/>
          <w:szCs w:val="22"/>
        </w:rPr>
        <w:t xml:space="preserve"> </w:t>
      </w:r>
      <w:r w:rsidRPr="00F46B6A">
        <w:rPr>
          <w:sz w:val="22"/>
          <w:szCs w:val="22"/>
        </w:rPr>
        <w:t>os</w:t>
      </w:r>
      <w:r w:rsidR="00EC1F8C" w:rsidRPr="00F46B6A">
        <w:rPr>
          <w:spacing w:val="69"/>
          <w:sz w:val="22"/>
          <w:szCs w:val="22"/>
        </w:rPr>
        <w:t xml:space="preserve"> </w:t>
      </w:r>
      <w:r w:rsidRPr="00F46B6A">
        <w:rPr>
          <w:sz w:val="22"/>
          <w:szCs w:val="22"/>
        </w:rPr>
        <w:t>relatórios</w:t>
      </w:r>
      <w:r w:rsidR="00EC1F8C" w:rsidRPr="00F46B6A">
        <w:rPr>
          <w:spacing w:val="1"/>
          <w:sz w:val="22"/>
          <w:szCs w:val="22"/>
        </w:rPr>
        <w:t xml:space="preserve"> </w:t>
      </w:r>
      <w:r w:rsidRPr="00F46B6A">
        <w:rPr>
          <w:sz w:val="22"/>
          <w:szCs w:val="22"/>
        </w:rPr>
        <w:t>com</w:t>
      </w:r>
      <w:r w:rsidR="00EC1F8C" w:rsidRPr="00F46B6A">
        <w:rPr>
          <w:spacing w:val="3"/>
          <w:sz w:val="22"/>
          <w:szCs w:val="22"/>
        </w:rPr>
        <w:t xml:space="preserve"> </w:t>
      </w:r>
      <w:r w:rsidRPr="00F46B6A">
        <w:rPr>
          <w:sz w:val="22"/>
          <w:szCs w:val="22"/>
        </w:rPr>
        <w:t>as</w:t>
      </w:r>
      <w:r w:rsidR="00EC1F8C" w:rsidRPr="00F46B6A">
        <w:rPr>
          <w:spacing w:val="68"/>
          <w:sz w:val="22"/>
          <w:szCs w:val="22"/>
        </w:rPr>
        <w:t xml:space="preserve"> </w:t>
      </w:r>
      <w:r w:rsidRPr="00F46B6A">
        <w:rPr>
          <w:sz w:val="22"/>
          <w:szCs w:val="22"/>
        </w:rPr>
        <w:t>súmulas</w:t>
      </w:r>
      <w:r w:rsidR="00EC1F8C" w:rsidRPr="00F46B6A">
        <w:rPr>
          <w:spacing w:val="69"/>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classificações</w:t>
      </w:r>
      <w:r w:rsidR="00EC1F8C" w:rsidRPr="00F46B6A">
        <w:rPr>
          <w:spacing w:val="69"/>
          <w:sz w:val="22"/>
          <w:szCs w:val="22"/>
        </w:rPr>
        <w:t xml:space="preserve"> </w:t>
      </w:r>
      <w:r w:rsidRPr="00F46B6A">
        <w:rPr>
          <w:sz w:val="22"/>
          <w:szCs w:val="22"/>
        </w:rPr>
        <w:t>de</w:t>
      </w:r>
      <w:r w:rsidR="00EC1F8C" w:rsidRPr="00F46B6A">
        <w:rPr>
          <w:spacing w:val="70"/>
          <w:sz w:val="22"/>
          <w:szCs w:val="22"/>
        </w:rPr>
        <w:t xml:space="preserve"> </w:t>
      </w:r>
      <w:r w:rsidRPr="00F46B6A">
        <w:rPr>
          <w:sz w:val="22"/>
          <w:szCs w:val="22"/>
        </w:rPr>
        <w:t>risco,</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entregar</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preparados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agência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qualquer</w:t>
      </w:r>
      <w:r w:rsidR="00EC1F8C" w:rsidRPr="00F46B6A">
        <w:rPr>
          <w:spacing w:val="-5"/>
          <w:sz w:val="22"/>
          <w:szCs w:val="22"/>
        </w:rPr>
        <w:t xml:space="preserve"> </w:t>
      </w:r>
      <w:r w:rsidRPr="00F46B6A">
        <w:rPr>
          <w:sz w:val="22"/>
          <w:szCs w:val="22"/>
        </w:rPr>
        <w:t>alteração</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início</w:t>
      </w:r>
      <w:r w:rsidR="00EC1F8C" w:rsidRPr="00F46B6A">
        <w:rPr>
          <w:spacing w:val="-4"/>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pacing w:val="-4"/>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revisão</w:t>
      </w:r>
      <w:r w:rsidR="00EC1F8C" w:rsidRPr="00F46B6A">
        <w:rPr>
          <w:spacing w:val="-5"/>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classificação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risco</w:t>
      </w:r>
      <w:r w:rsidR="00832926" w:rsidRPr="00F46B6A">
        <w:rPr>
          <w:sz w:val="22"/>
          <w:szCs w:val="22"/>
        </w:rPr>
        <w:t>; e (v) cooperar com a agência de classificação de risco (</w:t>
      </w:r>
      <w:r w:rsidR="00832926" w:rsidRPr="00F46B6A">
        <w:rPr>
          <w:i/>
          <w:iCs/>
          <w:sz w:val="22"/>
          <w:szCs w:val="22"/>
        </w:rPr>
        <w:t>rating</w:t>
      </w:r>
      <w:r w:rsidR="00832926" w:rsidRPr="00F46B6A">
        <w:rPr>
          <w:sz w:val="22"/>
          <w:szCs w:val="22"/>
        </w:rPr>
        <w:t>) contratada para a Emissão, caso aplicável, sendo certo, que todo e qualquer custo relativo à tal agência será de responsabilidade dos Debenturistas.</w:t>
      </w:r>
    </w:p>
    <w:p w14:paraId="01744666" w14:textId="77777777" w:rsidR="00743155" w:rsidRPr="00F46B6A" w:rsidRDefault="00743155" w:rsidP="00912013">
      <w:pPr>
        <w:pStyle w:val="ListParagraph"/>
        <w:spacing w:line="320" w:lineRule="exact"/>
        <w:rPr>
          <w:sz w:val="22"/>
          <w:szCs w:val="22"/>
        </w:rPr>
      </w:pPr>
    </w:p>
    <w:p w14:paraId="51A33D85" w14:textId="72D8EDDF" w:rsidR="00DC77DA" w:rsidRPr="00F46B6A" w:rsidRDefault="00DC77DA" w:rsidP="00F46B6A">
      <w:pPr>
        <w:widowControl w:val="0"/>
        <w:tabs>
          <w:tab w:val="left" w:pos="567"/>
        </w:tabs>
        <w:spacing w:line="320" w:lineRule="exact"/>
        <w:rPr>
          <w:sz w:val="22"/>
          <w:szCs w:val="22"/>
        </w:rPr>
      </w:pPr>
    </w:p>
    <w:p w14:paraId="7E7BF127" w14:textId="02DB3258" w:rsidR="002C15F7" w:rsidRPr="00F46B6A" w:rsidRDefault="002C15F7"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w:t>
      </w:r>
    </w:p>
    <w:p w14:paraId="73DF5D33" w14:textId="2C55536A" w:rsidR="002C15F7" w:rsidRPr="00F46B6A" w:rsidRDefault="007F474E"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Agente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Fiduciário</w:t>
      </w:r>
    </w:p>
    <w:p w14:paraId="5B076D6E" w14:textId="77777777" w:rsidR="00C20F12" w:rsidRPr="00F46B6A" w:rsidRDefault="00C20F12" w:rsidP="00F46B6A">
      <w:pPr>
        <w:widowControl w:val="0"/>
        <w:tabs>
          <w:tab w:val="left" w:pos="567"/>
        </w:tabs>
        <w:spacing w:line="320" w:lineRule="exact"/>
        <w:rPr>
          <w:sz w:val="22"/>
          <w:szCs w:val="22"/>
        </w:rPr>
      </w:pPr>
    </w:p>
    <w:p w14:paraId="46FDF133" w14:textId="3BFAE6E3"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Nomeação</w:t>
      </w:r>
      <w:r w:rsidRPr="00F46B6A">
        <w:rPr>
          <w:sz w:val="22"/>
          <w:szCs w:val="22"/>
        </w:rPr>
        <w:t>.</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ato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nomeia</w:t>
      </w:r>
      <w:r w:rsidR="00EC1F8C" w:rsidRPr="00F46B6A">
        <w:rPr>
          <w:sz w:val="22"/>
          <w:szCs w:val="22"/>
        </w:rPr>
        <w:t xml:space="preserve"> </w:t>
      </w:r>
      <w:r w:rsidRPr="00F46B6A">
        <w:rPr>
          <w:sz w:val="22"/>
          <w:szCs w:val="22"/>
        </w:rPr>
        <w:t>a</w:t>
      </w:r>
      <w:r w:rsidR="00EC1F8C" w:rsidRPr="00F46B6A">
        <w:rPr>
          <w:sz w:val="22"/>
          <w:szCs w:val="22"/>
        </w:rPr>
        <w:t xml:space="preserve"> </w:t>
      </w:r>
      <w:r w:rsidR="00B76CE8" w:rsidRPr="00F46B6A">
        <w:rPr>
          <w:color w:val="000000"/>
          <w:sz w:val="22"/>
          <w:szCs w:val="22"/>
          <w:lang w:eastAsia="en-US"/>
        </w:rPr>
        <w:t xml:space="preserve">Simplific </w:t>
      </w:r>
      <w:r w:rsidR="00B76CE8" w:rsidRPr="00912013">
        <w:rPr>
          <w:color w:val="000000"/>
          <w:sz w:val="22"/>
        </w:rPr>
        <w:t xml:space="preserve">Pavarini </w:t>
      </w:r>
      <w:r w:rsidR="00B76CE8" w:rsidRPr="00F46B6A">
        <w:rPr>
          <w:color w:val="000000"/>
          <w:sz w:val="22"/>
          <w:szCs w:val="22"/>
          <w:lang w:eastAsia="en-US"/>
        </w:rPr>
        <w:t>Distribuidora de Títulos e Valores Mobiliários</w:t>
      </w:r>
      <w:r w:rsidR="00B76CE8" w:rsidRPr="00912013">
        <w:rPr>
          <w:color w:val="000000"/>
          <w:sz w:val="22"/>
        </w:rPr>
        <w:t xml:space="preserve"> Ltda</w:t>
      </w:r>
      <w:r w:rsidR="00B76CE8" w:rsidRPr="00F46B6A">
        <w:rPr>
          <w:color w:val="000000"/>
          <w:sz w:val="22"/>
          <w:szCs w:val="22"/>
          <w:lang w:eastAsia="en-US"/>
        </w:rPr>
        <w:t>.</w:t>
      </w:r>
      <w:r w:rsidR="00EC1F8C" w:rsidRPr="00F46B6A">
        <w:rPr>
          <w:sz w:val="22"/>
          <w:szCs w:val="22"/>
        </w:rPr>
        <w:t xml:space="preserve"> </w:t>
      </w:r>
      <w:r w:rsidRPr="00F46B6A">
        <w:rPr>
          <w:sz w:val="22"/>
          <w:szCs w:val="22"/>
        </w:rPr>
        <w:t>qualificada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preâmbulo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Emissão,</w:t>
      </w:r>
      <w:r w:rsidR="00EC1F8C" w:rsidRPr="00F46B6A">
        <w:rPr>
          <w:spacing w:val="-13"/>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qual,</w:t>
      </w:r>
      <w:r w:rsidR="00EC1F8C" w:rsidRPr="00F46B6A">
        <w:rPr>
          <w:spacing w:val="-13"/>
          <w:sz w:val="22"/>
          <w:szCs w:val="22"/>
        </w:rPr>
        <w:t xml:space="preserve"> </w:t>
      </w:r>
      <w:r w:rsidRPr="00F46B6A">
        <w:rPr>
          <w:sz w:val="22"/>
          <w:szCs w:val="22"/>
        </w:rPr>
        <w:t>neste</w:t>
      </w:r>
      <w:r w:rsidR="00EC1F8C" w:rsidRPr="00F46B6A">
        <w:rPr>
          <w:spacing w:val="-12"/>
          <w:sz w:val="22"/>
          <w:szCs w:val="22"/>
        </w:rPr>
        <w:t xml:space="preserve"> </w:t>
      </w:r>
      <w:r w:rsidRPr="00F46B6A">
        <w:rPr>
          <w:sz w:val="22"/>
          <w:szCs w:val="22"/>
        </w:rPr>
        <w:t>ato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melhor</w:t>
      </w:r>
      <w:r w:rsidR="00EC1F8C" w:rsidRPr="00F46B6A">
        <w:rPr>
          <w:spacing w:val="-9"/>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direito,</w:t>
      </w:r>
      <w:r w:rsidR="00EC1F8C" w:rsidRPr="00F46B6A">
        <w:rPr>
          <w:spacing w:val="-9"/>
          <w:sz w:val="22"/>
          <w:szCs w:val="22"/>
        </w:rPr>
        <w:t xml:space="preserve"> </w:t>
      </w:r>
      <w:r w:rsidRPr="00F46B6A">
        <w:rPr>
          <w:sz w:val="22"/>
          <w:szCs w:val="22"/>
        </w:rPr>
        <w:t>aceita</w:t>
      </w:r>
      <w:r w:rsidR="00EC1F8C" w:rsidRPr="00F46B6A">
        <w:rPr>
          <w:spacing w:val="-8"/>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nomeação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perante</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C20F12" w:rsidRPr="00F46B6A">
        <w:rPr>
          <w:sz w:val="22"/>
          <w:szCs w:val="22"/>
        </w:rPr>
        <w:t>.</w:t>
      </w:r>
    </w:p>
    <w:p w14:paraId="171AFC02" w14:textId="77777777" w:rsidR="00C20F12" w:rsidRPr="00F46B6A" w:rsidRDefault="00C20F12" w:rsidP="00F46B6A">
      <w:pPr>
        <w:widowControl w:val="0"/>
        <w:spacing w:line="320" w:lineRule="exact"/>
        <w:rPr>
          <w:sz w:val="22"/>
          <w:szCs w:val="22"/>
        </w:rPr>
      </w:pPr>
    </w:p>
    <w:p w14:paraId="0142A156" w14:textId="399C5827" w:rsidR="00C20F12" w:rsidRPr="00F46B6A" w:rsidRDefault="007F474E"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Substituição</w:t>
      </w:r>
      <w:r w:rsidRPr="00F46B6A">
        <w:rPr>
          <w:sz w:val="22"/>
          <w:szCs w:val="22"/>
        </w:rPr>
        <w:t>.</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impedimento,</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intervenção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vacância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dentro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30</w:t>
      </w:r>
      <w:r w:rsidR="00EC1F8C" w:rsidRPr="00F46B6A">
        <w:rPr>
          <w:spacing w:val="1"/>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determinar,</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convocada</w:t>
      </w:r>
      <w:r w:rsidR="00781DDD" w:rsidRPr="00F46B6A">
        <w:rPr>
          <w:sz w:val="22"/>
          <w:szCs w:val="22"/>
        </w:rPr>
        <w:t xml:space="preserve"> pelo </w:t>
      </w:r>
      <w:r w:rsidR="00EC1F8C" w:rsidRPr="00F46B6A">
        <w:rPr>
          <w:spacing w:val="-68"/>
          <w:sz w:val="22"/>
          <w:szCs w:val="22"/>
        </w:rPr>
        <w:t xml:space="preserve"> </w:t>
      </w:r>
      <w:r w:rsidRPr="00F46B6A">
        <w:rPr>
          <w:sz w:val="22"/>
          <w:szCs w:val="22"/>
        </w:rPr>
        <w:t>próprio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substituído,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CVM.</w:t>
      </w:r>
      <w:r w:rsidR="00EC1F8C" w:rsidRPr="00F46B6A">
        <w:rPr>
          <w:sz w:val="22"/>
          <w:szCs w:val="22"/>
        </w:rPr>
        <w:t xml:space="preserve"> </w:t>
      </w:r>
      <w:r w:rsidRPr="00F46B6A">
        <w:rPr>
          <w:sz w:val="22"/>
          <w:szCs w:val="22"/>
        </w:rPr>
        <w:lastRenderedPageBreak/>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término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prazo</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citado,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efetuá-la.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excepcionais,</w:t>
      </w:r>
      <w:r w:rsidR="00EC1F8C" w:rsidRPr="00F46B6A">
        <w:rPr>
          <w:spacing w:val="1"/>
          <w:sz w:val="22"/>
          <w:szCs w:val="22"/>
        </w:rPr>
        <w:t xml:space="preserve"> </w:t>
      </w:r>
      <w:r w:rsidRPr="00F46B6A">
        <w:rPr>
          <w:sz w:val="22"/>
          <w:szCs w:val="22"/>
        </w:rPr>
        <w:t>nomear</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provisório</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consumar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escolha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novo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proceder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escolha</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novo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2C46B2D4" w14:textId="77777777" w:rsidR="007F474E" w:rsidRPr="00F46B6A" w:rsidRDefault="007F474E" w:rsidP="00912013">
      <w:pPr>
        <w:pStyle w:val="ListParagraph"/>
        <w:spacing w:line="320" w:lineRule="exact"/>
        <w:rPr>
          <w:sz w:val="22"/>
          <w:szCs w:val="22"/>
        </w:rPr>
      </w:pPr>
    </w:p>
    <w:p w14:paraId="0E4C9D99" w14:textId="16B9D985" w:rsidR="007F474E" w:rsidRPr="00F46B6A" w:rsidRDefault="007F474E" w:rsidP="00912013">
      <w:pPr>
        <w:widowControl w:val="0"/>
        <w:autoSpaceDE w:val="0"/>
        <w:autoSpaceDN w:val="0"/>
        <w:spacing w:line="320" w:lineRule="exact"/>
        <w:rPr>
          <w:sz w:val="22"/>
          <w:szCs w:val="22"/>
        </w:rPr>
      </w:pPr>
      <w:r w:rsidRPr="00F46B6A">
        <w:rPr>
          <w:sz w:val="22"/>
          <w:szCs w:val="22"/>
        </w:rPr>
        <w:t>7.2.1.</w:t>
      </w:r>
      <w:r w:rsidRPr="00F46B6A">
        <w:rPr>
          <w:sz w:val="22"/>
          <w:szCs w:val="22"/>
        </w:rPr>
        <w:tab/>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poder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pacing w:val="1"/>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circunstâncias</w:t>
      </w:r>
      <w:r w:rsidR="00EC1F8C" w:rsidRPr="00F46B6A">
        <w:rPr>
          <w:spacing w:val="9"/>
          <w:sz w:val="22"/>
          <w:szCs w:val="22"/>
        </w:rPr>
        <w:t xml:space="preserve"> </w:t>
      </w:r>
      <w:r w:rsidRPr="00F46B6A">
        <w:rPr>
          <w:sz w:val="22"/>
          <w:szCs w:val="22"/>
        </w:rPr>
        <w:t>supervenientes</w:t>
      </w:r>
      <w:r w:rsidR="00EC1F8C" w:rsidRPr="00F46B6A">
        <w:rPr>
          <w:spacing w:val="8"/>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esta</w:t>
      </w:r>
      <w:r w:rsidR="00EC1F8C" w:rsidRPr="00F46B6A">
        <w:rPr>
          <w:spacing w:val="1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inclusive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item</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7.3</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comunicar</w:t>
      </w:r>
      <w:r w:rsidR="00EC1F8C" w:rsidRPr="00F46B6A">
        <w:rPr>
          <w:sz w:val="22"/>
          <w:szCs w:val="22"/>
        </w:rPr>
        <w:t xml:space="preserve"> </w:t>
      </w:r>
      <w:r w:rsidRPr="00F46B6A">
        <w:rPr>
          <w:sz w:val="22"/>
          <w:szCs w:val="22"/>
        </w:rPr>
        <w:t>imediatamente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à</w:t>
      </w:r>
      <w:r w:rsidR="004640AB"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solicitando</w:t>
      </w:r>
      <w:r w:rsidR="00EC1F8C" w:rsidRPr="00F46B6A">
        <w:rPr>
          <w:spacing w:val="-2"/>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2DA6FE5" w14:textId="77777777" w:rsidR="00781DDD" w:rsidRPr="00F46B6A" w:rsidRDefault="00781DDD" w:rsidP="00912013">
      <w:pPr>
        <w:widowControl w:val="0"/>
        <w:autoSpaceDE w:val="0"/>
        <w:autoSpaceDN w:val="0"/>
        <w:spacing w:line="320" w:lineRule="exact"/>
        <w:rPr>
          <w:sz w:val="22"/>
          <w:szCs w:val="22"/>
        </w:rPr>
      </w:pPr>
    </w:p>
    <w:p w14:paraId="3BDA1338" w14:textId="788EA0E8" w:rsidR="007F474E" w:rsidRPr="00F46B6A" w:rsidRDefault="007F474E" w:rsidP="00912013">
      <w:pPr>
        <w:widowControl w:val="0"/>
        <w:autoSpaceDE w:val="0"/>
        <w:autoSpaceDN w:val="0"/>
        <w:spacing w:line="320" w:lineRule="exact"/>
        <w:rPr>
          <w:sz w:val="22"/>
          <w:szCs w:val="22"/>
        </w:rPr>
      </w:pPr>
      <w:r w:rsidRPr="00F46B6A">
        <w:rPr>
          <w:sz w:val="22"/>
          <w:szCs w:val="22"/>
        </w:rPr>
        <w:t>7.2.2.</w:t>
      </w:r>
      <w:r w:rsidRPr="00F46B6A">
        <w:rPr>
          <w:sz w:val="22"/>
          <w:szCs w:val="22"/>
        </w:rPr>
        <w:tab/>
      </w:r>
      <w:r w:rsidR="00781703" w:rsidRPr="00F46B6A">
        <w:rPr>
          <w:sz w:val="22"/>
          <w:szCs w:val="22"/>
        </w:rPr>
        <w:t>É</w:t>
      </w:r>
      <w:r w:rsidR="00EC1F8C" w:rsidRPr="00F46B6A">
        <w:rPr>
          <w:spacing w:val="-16"/>
          <w:sz w:val="22"/>
          <w:szCs w:val="22"/>
        </w:rPr>
        <w:t xml:space="preserve"> </w:t>
      </w:r>
      <w:r w:rsidR="00781703" w:rsidRPr="00F46B6A">
        <w:rPr>
          <w:sz w:val="22"/>
          <w:szCs w:val="22"/>
        </w:rPr>
        <w:t>facultado</w:t>
      </w:r>
      <w:r w:rsidR="00EC1F8C" w:rsidRPr="00F46B6A">
        <w:rPr>
          <w:spacing w:val="-17"/>
          <w:sz w:val="22"/>
          <w:szCs w:val="22"/>
        </w:rPr>
        <w:t xml:space="preserve"> </w:t>
      </w:r>
      <w:r w:rsidR="00781703" w:rsidRPr="00F46B6A">
        <w:rPr>
          <w:sz w:val="22"/>
          <w:szCs w:val="22"/>
        </w:rPr>
        <w:t>aos</w:t>
      </w:r>
      <w:r w:rsidR="00EC1F8C" w:rsidRPr="00F46B6A">
        <w:rPr>
          <w:spacing w:val="-14"/>
          <w:sz w:val="22"/>
          <w:szCs w:val="22"/>
        </w:rPr>
        <w:t xml:space="preserve"> </w:t>
      </w:r>
      <w:r w:rsidR="00781703" w:rsidRPr="00F46B6A">
        <w:rPr>
          <w:sz w:val="22"/>
          <w:szCs w:val="22"/>
        </w:rPr>
        <w:t>Debenturistas,</w:t>
      </w:r>
      <w:r w:rsidR="00EC1F8C" w:rsidRPr="00F46B6A">
        <w:rPr>
          <w:spacing w:val="-18"/>
          <w:sz w:val="22"/>
          <w:szCs w:val="22"/>
        </w:rPr>
        <w:t xml:space="preserve"> </w:t>
      </w:r>
      <w:r w:rsidR="00781703" w:rsidRPr="00F46B6A">
        <w:rPr>
          <w:sz w:val="22"/>
          <w:szCs w:val="22"/>
        </w:rPr>
        <w:t>a</w:t>
      </w:r>
      <w:r w:rsidR="00EC1F8C" w:rsidRPr="00F46B6A">
        <w:rPr>
          <w:spacing w:val="-14"/>
          <w:sz w:val="22"/>
          <w:szCs w:val="22"/>
        </w:rPr>
        <w:t xml:space="preserve"> </w:t>
      </w:r>
      <w:r w:rsidR="00781703" w:rsidRPr="00F46B6A">
        <w:rPr>
          <w:sz w:val="22"/>
          <w:szCs w:val="22"/>
        </w:rPr>
        <w:t>qualquer</w:t>
      </w:r>
      <w:r w:rsidR="00EC1F8C" w:rsidRPr="00F46B6A">
        <w:rPr>
          <w:spacing w:val="-17"/>
          <w:sz w:val="22"/>
          <w:szCs w:val="22"/>
        </w:rPr>
        <w:t xml:space="preserve"> </w:t>
      </w:r>
      <w:r w:rsidR="00781703" w:rsidRPr="00F46B6A">
        <w:rPr>
          <w:sz w:val="22"/>
          <w:szCs w:val="22"/>
        </w:rPr>
        <w:t>tempo,</w:t>
      </w:r>
      <w:r w:rsidR="00EC1F8C" w:rsidRPr="00F46B6A">
        <w:rPr>
          <w:spacing w:val="-17"/>
          <w:sz w:val="22"/>
          <w:szCs w:val="22"/>
        </w:rPr>
        <w:t xml:space="preserve"> </w:t>
      </w:r>
      <w:r w:rsidR="00781703" w:rsidRPr="00F46B6A">
        <w:rPr>
          <w:sz w:val="22"/>
          <w:szCs w:val="22"/>
        </w:rPr>
        <w:t>proceder</w:t>
      </w:r>
      <w:r w:rsidR="00EC1F8C" w:rsidRPr="00F46B6A">
        <w:rPr>
          <w:spacing w:val="-17"/>
          <w:sz w:val="22"/>
          <w:szCs w:val="22"/>
        </w:rPr>
        <w:t xml:space="preserve"> </w:t>
      </w:r>
      <w:r w:rsidR="00781703" w:rsidRPr="00F46B6A">
        <w:rPr>
          <w:sz w:val="22"/>
          <w:szCs w:val="22"/>
        </w:rPr>
        <w:t>à</w:t>
      </w:r>
      <w:r w:rsidR="00EC1F8C" w:rsidRPr="00F46B6A">
        <w:rPr>
          <w:spacing w:val="-17"/>
          <w:sz w:val="22"/>
          <w:szCs w:val="22"/>
        </w:rPr>
        <w:t xml:space="preserve"> </w:t>
      </w:r>
      <w:r w:rsidR="00781703" w:rsidRPr="00F46B6A">
        <w:rPr>
          <w:sz w:val="22"/>
          <w:szCs w:val="22"/>
        </w:rPr>
        <w:t>substituição</w:t>
      </w:r>
      <w:r w:rsidR="00EC1F8C" w:rsidRPr="00F46B6A">
        <w:rPr>
          <w:spacing w:val="-15"/>
          <w:sz w:val="22"/>
          <w:szCs w:val="22"/>
        </w:rPr>
        <w:t xml:space="preserve"> </w:t>
      </w:r>
      <w:r w:rsidR="00781703" w:rsidRPr="00F46B6A">
        <w:rPr>
          <w:sz w:val="22"/>
          <w:szCs w:val="22"/>
        </w:rPr>
        <w:t>do</w:t>
      </w:r>
      <w:r w:rsidR="00EC1F8C" w:rsidRPr="00F46B6A">
        <w:rPr>
          <w:spacing w:val="-17"/>
          <w:sz w:val="22"/>
          <w:szCs w:val="22"/>
        </w:rPr>
        <w:t xml:space="preserve"> </w:t>
      </w:r>
      <w:r w:rsidR="00781703" w:rsidRPr="00F46B6A">
        <w:rPr>
          <w:sz w:val="22"/>
          <w:szCs w:val="22"/>
        </w:rPr>
        <w:t>Agente</w:t>
      </w:r>
      <w:r w:rsidR="00EC1F8C" w:rsidRPr="00F46B6A">
        <w:rPr>
          <w:spacing w:val="-68"/>
          <w:sz w:val="22"/>
          <w:szCs w:val="22"/>
        </w:rPr>
        <w:t xml:space="preserve"> </w:t>
      </w:r>
      <w:r w:rsidR="00781703" w:rsidRPr="00F46B6A">
        <w:rPr>
          <w:sz w:val="22"/>
          <w:szCs w:val="22"/>
        </w:rPr>
        <w:t>Fiduciário</w:t>
      </w:r>
      <w:r w:rsidR="00EC1F8C" w:rsidRPr="00F46B6A">
        <w:rPr>
          <w:sz w:val="22"/>
          <w:szCs w:val="22"/>
        </w:rPr>
        <w:t xml:space="preserve"> </w:t>
      </w:r>
      <w:r w:rsidR="00781703" w:rsidRPr="00F46B6A">
        <w:rPr>
          <w:sz w:val="22"/>
          <w:szCs w:val="22"/>
        </w:rPr>
        <w:t>e</w:t>
      </w:r>
      <w:r w:rsidR="00EC1F8C" w:rsidRPr="00F46B6A">
        <w:rPr>
          <w:sz w:val="22"/>
          <w:szCs w:val="22"/>
        </w:rPr>
        <w:t xml:space="preserve"> </w:t>
      </w:r>
      <w:r w:rsidR="00781703" w:rsidRPr="00F46B6A">
        <w:rPr>
          <w:sz w:val="22"/>
          <w:szCs w:val="22"/>
        </w:rPr>
        <w:t>à</w:t>
      </w:r>
      <w:r w:rsidR="00EC1F8C" w:rsidRPr="00F46B6A">
        <w:rPr>
          <w:sz w:val="22"/>
          <w:szCs w:val="22"/>
        </w:rPr>
        <w:t xml:space="preserve"> </w:t>
      </w:r>
      <w:r w:rsidR="00781703" w:rsidRPr="00F46B6A">
        <w:rPr>
          <w:sz w:val="22"/>
          <w:szCs w:val="22"/>
        </w:rPr>
        <w:t>indicação</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seu</w:t>
      </w:r>
      <w:r w:rsidR="00EC1F8C" w:rsidRPr="00F46B6A">
        <w:rPr>
          <w:sz w:val="22"/>
          <w:szCs w:val="22"/>
        </w:rPr>
        <w:t xml:space="preserve"> </w:t>
      </w:r>
      <w:r w:rsidR="00781703" w:rsidRPr="00F46B6A">
        <w:rPr>
          <w:sz w:val="22"/>
          <w:szCs w:val="22"/>
        </w:rPr>
        <w:t>substituto,</w:t>
      </w:r>
      <w:r w:rsidR="00EC1F8C" w:rsidRPr="00F46B6A">
        <w:rPr>
          <w:sz w:val="22"/>
          <w:szCs w:val="22"/>
        </w:rPr>
        <w:t xml:space="preserve"> </w:t>
      </w:r>
      <w:r w:rsidR="00781703" w:rsidRPr="00F46B6A">
        <w:rPr>
          <w:sz w:val="22"/>
          <w:szCs w:val="22"/>
        </w:rPr>
        <w:t>em</w:t>
      </w:r>
      <w:r w:rsidR="00EC1F8C" w:rsidRPr="00F46B6A">
        <w:rPr>
          <w:sz w:val="22"/>
          <w:szCs w:val="22"/>
        </w:rPr>
        <w:t xml:space="preserve"> </w:t>
      </w:r>
      <w:r w:rsidR="00781703" w:rsidRPr="00F46B6A">
        <w:rPr>
          <w:sz w:val="22"/>
          <w:szCs w:val="22"/>
        </w:rPr>
        <w:t>condições</w:t>
      </w:r>
      <w:r w:rsidR="00EC1F8C" w:rsidRPr="00F46B6A">
        <w:rPr>
          <w:sz w:val="22"/>
          <w:szCs w:val="22"/>
        </w:rPr>
        <w:t xml:space="preserve"> </w:t>
      </w:r>
      <w:r w:rsidR="00781703" w:rsidRPr="00F46B6A">
        <w:rPr>
          <w:sz w:val="22"/>
          <w:szCs w:val="22"/>
        </w:rPr>
        <w:t>de</w:t>
      </w:r>
      <w:r w:rsidR="00EC1F8C" w:rsidRPr="00F46B6A">
        <w:rPr>
          <w:sz w:val="22"/>
          <w:szCs w:val="22"/>
        </w:rPr>
        <w:t xml:space="preserve"> </w:t>
      </w:r>
      <w:r w:rsidR="00781703" w:rsidRPr="00F46B6A">
        <w:rPr>
          <w:sz w:val="22"/>
          <w:szCs w:val="22"/>
        </w:rPr>
        <w:t>mercado,</w:t>
      </w:r>
      <w:r w:rsidR="00EC1F8C" w:rsidRPr="00F46B6A">
        <w:rPr>
          <w:sz w:val="22"/>
          <w:szCs w:val="22"/>
        </w:rPr>
        <w:t xml:space="preserve"> </w:t>
      </w:r>
      <w:r w:rsidR="00781703" w:rsidRPr="00F46B6A">
        <w:rPr>
          <w:sz w:val="22"/>
          <w:szCs w:val="22"/>
        </w:rPr>
        <w:t>escolhido</w:t>
      </w:r>
      <w:r w:rsidR="00EC1F8C" w:rsidRPr="00F46B6A">
        <w:rPr>
          <w:sz w:val="22"/>
          <w:szCs w:val="22"/>
        </w:rPr>
        <w:t xml:space="preserve"> </w:t>
      </w:r>
      <w:r w:rsidR="00781703" w:rsidRPr="00F46B6A">
        <w:rPr>
          <w:sz w:val="22"/>
          <w:szCs w:val="22"/>
        </w:rPr>
        <w:t>pela</w:t>
      </w:r>
      <w:r w:rsidR="00EC1F8C" w:rsidRPr="00F46B6A">
        <w:rPr>
          <w:spacing w:val="1"/>
          <w:sz w:val="22"/>
          <w:szCs w:val="22"/>
        </w:rPr>
        <w:t xml:space="preserve"> </w:t>
      </w:r>
      <w:r w:rsidR="00781703" w:rsidRPr="00F46B6A">
        <w:rPr>
          <w:sz w:val="22"/>
          <w:szCs w:val="22"/>
        </w:rPr>
        <w:t>Emissora</w:t>
      </w:r>
      <w:r w:rsidR="00EC1F8C" w:rsidRPr="00F46B6A">
        <w:rPr>
          <w:sz w:val="22"/>
          <w:szCs w:val="22"/>
        </w:rPr>
        <w:t xml:space="preserve"> </w:t>
      </w:r>
      <w:r w:rsidR="00781703" w:rsidRPr="00F46B6A">
        <w:rPr>
          <w:sz w:val="22"/>
          <w:szCs w:val="22"/>
        </w:rPr>
        <w:t>a</w:t>
      </w:r>
      <w:r w:rsidR="00EC1F8C" w:rsidRPr="00F46B6A">
        <w:rPr>
          <w:spacing w:val="-2"/>
          <w:sz w:val="22"/>
          <w:szCs w:val="22"/>
        </w:rPr>
        <w:t xml:space="preserve"> </w:t>
      </w:r>
      <w:r w:rsidR="00781703" w:rsidRPr="00F46B6A">
        <w:rPr>
          <w:sz w:val="22"/>
          <w:szCs w:val="22"/>
        </w:rPr>
        <w:t>partir</w:t>
      </w:r>
      <w:r w:rsidR="00EC1F8C" w:rsidRPr="00F46B6A">
        <w:rPr>
          <w:spacing w:val="-1"/>
          <w:sz w:val="22"/>
          <w:szCs w:val="22"/>
        </w:rPr>
        <w:t xml:space="preserve"> </w:t>
      </w:r>
      <w:r w:rsidR="00781703" w:rsidRPr="00F46B6A">
        <w:rPr>
          <w:sz w:val="22"/>
          <w:szCs w:val="22"/>
        </w:rPr>
        <w:t>de</w:t>
      </w:r>
      <w:r w:rsidR="00EC1F8C" w:rsidRPr="00F46B6A">
        <w:rPr>
          <w:spacing w:val="-3"/>
          <w:sz w:val="22"/>
          <w:szCs w:val="22"/>
        </w:rPr>
        <w:t xml:space="preserve"> </w:t>
      </w:r>
      <w:r w:rsidR="00781703" w:rsidRPr="00F46B6A">
        <w:rPr>
          <w:sz w:val="22"/>
          <w:szCs w:val="22"/>
        </w:rPr>
        <w:t>lista</w:t>
      </w:r>
      <w:r w:rsidR="00EC1F8C" w:rsidRPr="00F46B6A">
        <w:rPr>
          <w:spacing w:val="2"/>
          <w:sz w:val="22"/>
          <w:szCs w:val="22"/>
        </w:rPr>
        <w:t xml:space="preserve"> </w:t>
      </w:r>
      <w:r w:rsidR="00781703" w:rsidRPr="00F46B6A">
        <w:rPr>
          <w:sz w:val="22"/>
          <w:szCs w:val="22"/>
        </w:rPr>
        <w:t>tríplice</w:t>
      </w:r>
      <w:r w:rsidR="00EC1F8C" w:rsidRPr="00F46B6A">
        <w:rPr>
          <w:sz w:val="22"/>
          <w:szCs w:val="22"/>
        </w:rPr>
        <w:t xml:space="preserve"> </w:t>
      </w:r>
      <w:r w:rsidR="00781703" w:rsidRPr="00F46B6A">
        <w:rPr>
          <w:sz w:val="22"/>
          <w:szCs w:val="22"/>
        </w:rPr>
        <w:t>apresentada</w:t>
      </w:r>
      <w:r w:rsidR="00EC1F8C" w:rsidRPr="00F46B6A">
        <w:rPr>
          <w:spacing w:val="-2"/>
          <w:sz w:val="22"/>
          <w:szCs w:val="22"/>
        </w:rPr>
        <w:t xml:space="preserve"> </w:t>
      </w:r>
      <w:r w:rsidR="00781703" w:rsidRPr="00F46B6A">
        <w:rPr>
          <w:sz w:val="22"/>
          <w:szCs w:val="22"/>
        </w:rPr>
        <w:t>pelos</w:t>
      </w:r>
      <w:r w:rsidR="00EC1F8C" w:rsidRPr="00F46B6A">
        <w:rPr>
          <w:spacing w:val="-2"/>
          <w:sz w:val="22"/>
          <w:szCs w:val="22"/>
        </w:rPr>
        <w:t xml:space="preserve"> </w:t>
      </w:r>
      <w:r w:rsidR="00781703" w:rsidRPr="00F46B6A">
        <w:rPr>
          <w:sz w:val="22"/>
          <w:szCs w:val="22"/>
        </w:rPr>
        <w:t>Debenturistas.</w:t>
      </w:r>
    </w:p>
    <w:p w14:paraId="3FF0A44B" w14:textId="5510675B" w:rsidR="00781703" w:rsidRPr="00F46B6A" w:rsidRDefault="00781703" w:rsidP="00912013">
      <w:pPr>
        <w:widowControl w:val="0"/>
        <w:autoSpaceDE w:val="0"/>
        <w:autoSpaceDN w:val="0"/>
        <w:spacing w:line="320" w:lineRule="exact"/>
        <w:rPr>
          <w:sz w:val="22"/>
          <w:szCs w:val="22"/>
        </w:rPr>
      </w:pPr>
    </w:p>
    <w:p w14:paraId="7159EEB7" w14:textId="6BAB9806" w:rsidR="00781703" w:rsidRPr="00F46B6A" w:rsidRDefault="00781703" w:rsidP="00912013">
      <w:pPr>
        <w:widowControl w:val="0"/>
        <w:autoSpaceDE w:val="0"/>
        <w:autoSpaceDN w:val="0"/>
        <w:spacing w:line="320" w:lineRule="exact"/>
        <w:rPr>
          <w:sz w:val="22"/>
          <w:szCs w:val="22"/>
        </w:rPr>
      </w:pPr>
      <w:r w:rsidRPr="00F46B6A">
        <w:rPr>
          <w:sz w:val="22"/>
          <w:szCs w:val="22"/>
        </w:rPr>
        <w:t>7.2.3.</w:t>
      </w:r>
      <w:r w:rsidRPr="00F46B6A">
        <w:rPr>
          <w:sz w:val="22"/>
          <w:szCs w:val="22"/>
        </w:rPr>
        <w:tab/>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Emissão,</w:t>
      </w:r>
      <w:r w:rsidR="00EC1F8C" w:rsidRPr="00F46B6A">
        <w:rPr>
          <w:spacing w:val="-7"/>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deverá</w:t>
      </w:r>
      <w:r w:rsidR="00EC1F8C" w:rsidRPr="00F46B6A">
        <w:rPr>
          <w:spacing w:val="-6"/>
          <w:sz w:val="22"/>
          <w:szCs w:val="22"/>
        </w:rPr>
        <w:t xml:space="preserve"> </w:t>
      </w:r>
      <w:r w:rsidRPr="00F46B6A">
        <w:rPr>
          <w:sz w:val="22"/>
          <w:szCs w:val="22"/>
        </w:rPr>
        <w:t>ser</w:t>
      </w:r>
      <w:r w:rsidR="00EC1F8C" w:rsidRPr="00F46B6A">
        <w:rPr>
          <w:spacing w:val="-6"/>
          <w:sz w:val="22"/>
          <w:szCs w:val="22"/>
        </w:rPr>
        <w:t xml:space="preserve"> </w:t>
      </w:r>
      <w:r w:rsidRPr="00F46B6A">
        <w:rPr>
          <w:sz w:val="22"/>
          <w:szCs w:val="22"/>
        </w:rPr>
        <w:t>arquivado</w:t>
      </w:r>
      <w:r w:rsidR="00EC1F8C" w:rsidRPr="00F46B6A">
        <w:rPr>
          <w:spacing w:val="-7"/>
          <w:sz w:val="22"/>
          <w:szCs w:val="22"/>
        </w:rPr>
        <w:t xml:space="preserve"> </w:t>
      </w:r>
      <w:r w:rsidRPr="00F46B6A">
        <w:rPr>
          <w:sz w:val="22"/>
          <w:szCs w:val="22"/>
        </w:rPr>
        <w:t>na</w:t>
      </w:r>
      <w:r w:rsidR="00EC1F8C" w:rsidRPr="00F46B6A">
        <w:rPr>
          <w:spacing w:val="-4"/>
          <w:sz w:val="22"/>
          <w:szCs w:val="22"/>
        </w:rPr>
        <w:t xml:space="preserve"> </w:t>
      </w:r>
      <w:r w:rsidRPr="00F46B6A">
        <w:rPr>
          <w:sz w:val="22"/>
          <w:szCs w:val="22"/>
        </w:rPr>
        <w:t>JUCESP</w:t>
      </w:r>
      <w:r w:rsidR="00EC1F8C" w:rsidRPr="00F46B6A">
        <w:rPr>
          <w:spacing w:val="-3"/>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Cartório</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Registro</w:t>
      </w:r>
      <w:r w:rsidR="00EC1F8C" w:rsidRPr="00F46B6A">
        <w:rPr>
          <w:spacing w:val="-6"/>
          <w:sz w:val="22"/>
          <w:szCs w:val="22"/>
        </w:rPr>
        <w:t xml:space="preserve"> </w:t>
      </w:r>
      <w:r w:rsidRPr="00F46B6A">
        <w:rPr>
          <w:sz w:val="22"/>
          <w:szCs w:val="22"/>
        </w:rPr>
        <w:t>de</w:t>
      </w:r>
      <w:r w:rsidR="00781DDD" w:rsidRPr="00F46B6A">
        <w:rPr>
          <w:sz w:val="22"/>
          <w:szCs w:val="22"/>
        </w:rPr>
        <w:t xml:space="preserve"> </w:t>
      </w:r>
      <w:r w:rsidR="00EC1F8C" w:rsidRPr="00F46B6A">
        <w:rPr>
          <w:spacing w:val="-68"/>
          <w:sz w:val="22"/>
          <w:szCs w:val="22"/>
        </w:rPr>
        <w:t xml:space="preserve"> </w:t>
      </w:r>
      <w:r w:rsidRPr="00F46B6A">
        <w:rPr>
          <w:sz w:val="22"/>
          <w:szCs w:val="22"/>
        </w:rPr>
        <w:t>Títulos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comunicada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no</w:t>
      </w:r>
      <w:r w:rsidR="00EC1F8C" w:rsidRPr="00F46B6A">
        <w:rPr>
          <w:spacing w:val="-68"/>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aditamento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31B237B9" w14:textId="3B1A1C84" w:rsidR="00781703" w:rsidRPr="00F46B6A" w:rsidRDefault="00781703" w:rsidP="00912013">
      <w:pPr>
        <w:widowControl w:val="0"/>
        <w:autoSpaceDE w:val="0"/>
        <w:autoSpaceDN w:val="0"/>
        <w:spacing w:line="320" w:lineRule="exact"/>
        <w:rPr>
          <w:sz w:val="22"/>
          <w:szCs w:val="22"/>
        </w:rPr>
      </w:pPr>
    </w:p>
    <w:p w14:paraId="73C4C16D" w14:textId="02A8FF4C" w:rsidR="00781703" w:rsidRPr="00F46B6A" w:rsidRDefault="00781703" w:rsidP="00912013">
      <w:pPr>
        <w:widowControl w:val="0"/>
        <w:autoSpaceDE w:val="0"/>
        <w:autoSpaceDN w:val="0"/>
        <w:spacing w:line="320" w:lineRule="exact"/>
        <w:rPr>
          <w:sz w:val="22"/>
          <w:szCs w:val="22"/>
        </w:rPr>
      </w:pPr>
      <w:r w:rsidRPr="00F46B6A">
        <w:rPr>
          <w:sz w:val="22"/>
          <w:szCs w:val="22"/>
        </w:rPr>
        <w:t>7.2.4.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entrará</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assinatura</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pacing w:val="1"/>
          <w:sz w:val="22"/>
          <w:szCs w:val="22"/>
        </w:rPr>
        <w:t xml:space="preserve"> </w:t>
      </w:r>
      <w:r w:rsidRPr="00F46B6A">
        <w:rPr>
          <w:sz w:val="22"/>
          <w:szCs w:val="22"/>
        </w:rPr>
        <w:t>aditamento</w:t>
      </w:r>
      <w:r w:rsidR="00EC1F8C" w:rsidRPr="00F46B6A">
        <w:rPr>
          <w:spacing w:val="1"/>
          <w:sz w:val="22"/>
          <w:szCs w:val="22"/>
        </w:rPr>
        <w:t xml:space="preserve"> </w:t>
      </w:r>
      <w:r w:rsidRPr="00F46B6A">
        <w:rPr>
          <w:sz w:val="22"/>
          <w:szCs w:val="22"/>
        </w:rPr>
        <w:t>relativo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substituição,</w:t>
      </w:r>
      <w:r w:rsidR="00EC1F8C" w:rsidRPr="00F46B6A">
        <w:rPr>
          <w:spacing w:val="-6"/>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caso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agente</w:t>
      </w:r>
      <w:r w:rsidR="00EC1F8C" w:rsidRPr="00F46B6A">
        <w:rPr>
          <w:spacing w:val="-5"/>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substituto,</w:t>
      </w:r>
      <w:r w:rsidR="00EC1F8C" w:rsidRPr="00F46B6A">
        <w:rPr>
          <w:spacing w:val="-7"/>
          <w:sz w:val="22"/>
          <w:szCs w:val="22"/>
        </w:rPr>
        <w:t xml:space="preserve"> </w:t>
      </w:r>
      <w:r w:rsidRPr="00F46B6A">
        <w:rPr>
          <w:sz w:val="22"/>
          <w:szCs w:val="22"/>
        </w:rPr>
        <w:t>devendo</w:t>
      </w:r>
      <w:r w:rsidR="00EC1F8C" w:rsidRPr="00F46B6A">
        <w:rPr>
          <w:spacing w:val="-7"/>
          <w:sz w:val="22"/>
          <w:szCs w:val="22"/>
        </w:rPr>
        <w:t xml:space="preserve"> </w:t>
      </w:r>
      <w:r w:rsidRPr="00F46B6A">
        <w:rPr>
          <w:sz w:val="22"/>
          <w:szCs w:val="22"/>
        </w:rPr>
        <w:t>permanecer</w:t>
      </w:r>
      <w:r w:rsidR="00EC1F8C" w:rsidRPr="00F46B6A">
        <w:rPr>
          <w:spacing w:val="-8"/>
          <w:sz w:val="22"/>
          <w:szCs w:val="22"/>
        </w:rPr>
        <w:t xml:space="preserve"> </w:t>
      </w:r>
      <w:r w:rsidRPr="00F46B6A">
        <w:rPr>
          <w:sz w:val="22"/>
          <w:szCs w:val="22"/>
        </w:rPr>
        <w:t>no</w:t>
      </w:r>
      <w:r w:rsidR="00EC1F8C" w:rsidRPr="00F46B6A">
        <w:rPr>
          <w:spacing w:val="-3"/>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até</w:t>
      </w:r>
      <w:r w:rsidR="00EC1F8C" w:rsidRPr="00F46B6A">
        <w:rPr>
          <w:spacing w:val="-5"/>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efetiva</w:t>
      </w:r>
      <w:r w:rsidR="00EC1F8C" w:rsidRPr="00F46B6A">
        <w:rPr>
          <w:spacing w:val="-4"/>
          <w:sz w:val="22"/>
          <w:szCs w:val="22"/>
        </w:rPr>
        <w:t xml:space="preserve"> </w:t>
      </w:r>
      <w:r w:rsidRPr="00F46B6A">
        <w:rPr>
          <w:sz w:val="22"/>
          <w:szCs w:val="22"/>
        </w:rPr>
        <w:t>substituição</w:t>
      </w:r>
      <w:r w:rsidR="00EC1F8C" w:rsidRPr="00F46B6A">
        <w:rPr>
          <w:spacing w:val="-4"/>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até</w:t>
      </w:r>
      <w:r w:rsidR="00EC1F8C" w:rsidRPr="00F46B6A">
        <w:rPr>
          <w:spacing w:val="-3"/>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cumprimento</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todas</w:t>
      </w:r>
      <w:r w:rsidR="00EC1F8C" w:rsidRPr="00F46B6A">
        <w:rPr>
          <w:spacing w:val="1"/>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suas</w:t>
      </w:r>
      <w:r w:rsidR="00EC1F8C" w:rsidRPr="00F46B6A">
        <w:rPr>
          <w:spacing w:val="-5"/>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2"/>
          <w:sz w:val="22"/>
          <w:szCs w:val="22"/>
        </w:rPr>
        <w:t xml:space="preserve"> </w:t>
      </w:r>
      <w:r w:rsidRPr="00F46B6A">
        <w:rPr>
          <w:sz w:val="22"/>
          <w:szCs w:val="22"/>
        </w:rPr>
        <w:t>desta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vigor.</w:t>
      </w:r>
    </w:p>
    <w:p w14:paraId="20C53B48" w14:textId="6516CF29" w:rsidR="00781703" w:rsidRPr="00F46B6A" w:rsidRDefault="00781703" w:rsidP="00912013">
      <w:pPr>
        <w:widowControl w:val="0"/>
        <w:autoSpaceDE w:val="0"/>
        <w:autoSpaceDN w:val="0"/>
        <w:spacing w:line="320" w:lineRule="exact"/>
        <w:rPr>
          <w:sz w:val="22"/>
          <w:szCs w:val="22"/>
        </w:rPr>
      </w:pPr>
    </w:p>
    <w:p w14:paraId="371648BD" w14:textId="0CB89E69" w:rsidR="00781703" w:rsidRPr="00F46B6A" w:rsidRDefault="00781703" w:rsidP="00912013">
      <w:pPr>
        <w:widowControl w:val="0"/>
        <w:autoSpaceDE w:val="0"/>
        <w:autoSpaceDN w:val="0"/>
        <w:spacing w:line="320" w:lineRule="exact"/>
        <w:rPr>
          <w:sz w:val="22"/>
          <w:szCs w:val="22"/>
        </w:rPr>
      </w:pPr>
      <w:r w:rsidRPr="00F46B6A">
        <w:rPr>
          <w:sz w:val="22"/>
          <w:szCs w:val="22"/>
        </w:rPr>
        <w:t>7.2.5.</w:t>
      </w:r>
      <w:r w:rsidRPr="00F46B6A">
        <w:rPr>
          <w:sz w:val="22"/>
          <w:szCs w:val="22"/>
        </w:rPr>
        <w:tab/>
        <w:t>Fica</w:t>
      </w:r>
      <w:r w:rsidR="00EC1F8C" w:rsidRPr="00F46B6A">
        <w:rPr>
          <w:sz w:val="22"/>
          <w:szCs w:val="22"/>
        </w:rPr>
        <w:t xml:space="preserve"> </w:t>
      </w:r>
      <w:r w:rsidRPr="00F46B6A">
        <w:rPr>
          <w:sz w:val="22"/>
          <w:szCs w:val="22"/>
        </w:rPr>
        <w:t>estabelecido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ocorrer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repassar,</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w:t>
      </w:r>
      <w:r w:rsidR="00EC1F8C" w:rsidRPr="00F46B6A">
        <w:rPr>
          <w:spacing w:val="1"/>
          <w:sz w:val="22"/>
          <w:szCs w:val="22"/>
        </w:rPr>
        <w:t xml:space="preserve"> </w:t>
      </w:r>
      <w:r w:rsidRPr="00F46B6A">
        <w:rPr>
          <w:sz w:val="22"/>
          <w:szCs w:val="22"/>
        </w:rPr>
        <w:t>proporcional</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inicialmente</w:t>
      </w:r>
      <w:r w:rsidR="00EC1F8C" w:rsidRPr="00F46B6A">
        <w:rPr>
          <w:spacing w:val="1"/>
          <w:sz w:val="22"/>
          <w:szCs w:val="22"/>
        </w:rPr>
        <w:t xml:space="preserve"> </w:t>
      </w:r>
      <w:r w:rsidRPr="00F46B6A">
        <w:rPr>
          <w:sz w:val="22"/>
          <w:szCs w:val="22"/>
        </w:rPr>
        <w:t>recebida</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contrapartida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prestado,</w:t>
      </w:r>
      <w:r w:rsidR="00EC1F8C" w:rsidRPr="00F46B6A">
        <w:rPr>
          <w:sz w:val="22"/>
          <w:szCs w:val="22"/>
        </w:rPr>
        <w:t xml:space="preserve"> </w:t>
      </w:r>
      <w:r w:rsidRPr="00F46B6A">
        <w:rPr>
          <w:sz w:val="22"/>
          <w:szCs w:val="22"/>
        </w:rPr>
        <w:t>calculada</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z w:val="22"/>
          <w:szCs w:val="22"/>
        </w:rPr>
        <w:t xml:space="preserve"> </w:t>
      </w:r>
      <w:r w:rsidRPr="00F46B6A">
        <w:rPr>
          <w:i/>
          <w:sz w:val="22"/>
          <w:szCs w:val="22"/>
        </w:rPr>
        <w:t>temporis</w:t>
      </w:r>
      <w:r w:rsidRPr="00F46B6A">
        <w:rPr>
          <w:sz w:val="22"/>
          <w:szCs w:val="22"/>
        </w:rPr>
        <w:t>,</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última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efetiva</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substituto,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aqui</w:t>
      </w:r>
      <w:r w:rsidR="00EC1F8C" w:rsidRPr="00F46B6A">
        <w:rPr>
          <w:spacing w:val="1"/>
          <w:sz w:val="22"/>
          <w:szCs w:val="22"/>
        </w:rPr>
        <w:t xml:space="preserve"> </w:t>
      </w:r>
      <w:r w:rsidRPr="00F46B6A">
        <w:rPr>
          <w:sz w:val="22"/>
          <w:szCs w:val="22"/>
        </w:rPr>
        <w:t>descrita,</w:t>
      </w:r>
      <w:r w:rsidR="00EC1F8C" w:rsidRPr="00F46B6A">
        <w:rPr>
          <w:spacing w:val="1"/>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atualizado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partir</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recebimento</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variação</w:t>
      </w:r>
      <w:r w:rsidR="00EC1F8C" w:rsidRPr="00F46B6A">
        <w:rPr>
          <w:spacing w:val="-1"/>
          <w:sz w:val="22"/>
          <w:szCs w:val="22"/>
        </w:rPr>
        <w:t xml:space="preserve"> </w:t>
      </w:r>
      <w:r w:rsidRPr="00F46B6A">
        <w:rPr>
          <w:sz w:val="22"/>
          <w:szCs w:val="22"/>
        </w:rPr>
        <w:t>acumulada</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p>
    <w:p w14:paraId="74341417" w14:textId="16885019" w:rsidR="00C20F12" w:rsidRPr="00F46B6A" w:rsidRDefault="00C20F12" w:rsidP="00F46B6A">
      <w:pPr>
        <w:widowControl w:val="0"/>
        <w:spacing w:line="320" w:lineRule="exact"/>
        <w:rPr>
          <w:sz w:val="22"/>
          <w:szCs w:val="22"/>
        </w:rPr>
      </w:pPr>
    </w:p>
    <w:p w14:paraId="06758FE6" w14:textId="2CB289E3" w:rsidR="00781703" w:rsidRPr="00F46B6A" w:rsidRDefault="00781703" w:rsidP="00F46B6A">
      <w:pPr>
        <w:widowControl w:val="0"/>
        <w:spacing w:line="320" w:lineRule="exact"/>
        <w:rPr>
          <w:sz w:val="22"/>
          <w:szCs w:val="22"/>
        </w:rPr>
      </w:pPr>
      <w:r w:rsidRPr="00F46B6A">
        <w:rPr>
          <w:sz w:val="22"/>
          <w:szCs w:val="22"/>
        </w:rPr>
        <w:t>7.2.6.</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substituído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7.2,</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custo</w:t>
      </w:r>
      <w:r w:rsidR="00EC1F8C" w:rsidRPr="00F46B6A">
        <w:rPr>
          <w:sz w:val="22"/>
          <w:szCs w:val="22"/>
        </w:rPr>
        <w:t xml:space="preserve"> </w:t>
      </w:r>
      <w:r w:rsidRPr="00F46B6A">
        <w:rPr>
          <w:sz w:val="22"/>
          <w:szCs w:val="22"/>
        </w:rPr>
        <w:t>adicional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colocar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instituição</w:t>
      </w:r>
      <w:r w:rsidR="00EC1F8C" w:rsidRPr="00F46B6A">
        <w:rPr>
          <w:spacing w:val="-6"/>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vier</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substituí-lo,</w:t>
      </w:r>
      <w:r w:rsidR="00EC1F8C" w:rsidRPr="00F46B6A">
        <w:rPr>
          <w:spacing w:val="-5"/>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prazo</w:t>
      </w:r>
      <w:r w:rsidR="00EC1F8C" w:rsidRPr="00F46B6A">
        <w:rPr>
          <w:spacing w:val="-5"/>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até</w:t>
      </w:r>
      <w:r w:rsidR="00EC1F8C" w:rsidRPr="00F46B6A">
        <w:rPr>
          <w:spacing w:val="-6"/>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pacing w:val="-4"/>
          <w:sz w:val="22"/>
          <w:szCs w:val="22"/>
        </w:rPr>
        <w:t xml:space="preserve"> </w:t>
      </w:r>
      <w:r w:rsidRPr="00F46B6A">
        <w:rPr>
          <w:sz w:val="22"/>
          <w:szCs w:val="22"/>
        </w:rPr>
        <w:t>Dias</w:t>
      </w:r>
      <w:r w:rsidR="00EC1F8C" w:rsidRPr="00F46B6A">
        <w:rPr>
          <w:spacing w:val="-6"/>
          <w:sz w:val="22"/>
          <w:szCs w:val="22"/>
        </w:rPr>
        <w:t xml:space="preserve"> </w:t>
      </w:r>
      <w:r w:rsidRPr="00F46B6A">
        <w:rPr>
          <w:sz w:val="22"/>
          <w:szCs w:val="22"/>
        </w:rPr>
        <w:t>Úteis</w:t>
      </w:r>
      <w:r w:rsidR="00EC1F8C" w:rsidRPr="00F46B6A">
        <w:rPr>
          <w:spacing w:val="-4"/>
          <w:sz w:val="22"/>
          <w:szCs w:val="22"/>
        </w:rPr>
        <w:t xml:space="preserve"> </w:t>
      </w:r>
      <w:r w:rsidRPr="00F46B6A">
        <w:rPr>
          <w:sz w:val="22"/>
          <w:szCs w:val="22"/>
        </w:rPr>
        <w:t>antes</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efetiva</w:t>
      </w:r>
      <w:r w:rsidR="00EC1F8C" w:rsidRPr="00F46B6A">
        <w:rPr>
          <w:spacing w:val="-68"/>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cópia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digitalizada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referentes</w:t>
      </w:r>
      <w:r w:rsidR="00EC1F8C" w:rsidRPr="00F46B6A">
        <w:rPr>
          <w:spacing w:val="1"/>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esta</w:t>
      </w:r>
      <w:r w:rsidR="00EC1F8C" w:rsidRPr="00F46B6A">
        <w:rPr>
          <w:spacing w:val="-7"/>
          <w:sz w:val="22"/>
          <w:szCs w:val="22"/>
        </w:rPr>
        <w:t xml:space="preserve"> </w:t>
      </w:r>
      <w:r w:rsidRPr="00F46B6A">
        <w:rPr>
          <w:sz w:val="22"/>
          <w:szCs w:val="22"/>
        </w:rPr>
        <w:t>emissão</w:t>
      </w:r>
      <w:r w:rsidR="00EC1F8C" w:rsidRPr="00F46B6A">
        <w:rPr>
          <w:spacing w:val="-12"/>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debêntures</w:t>
      </w:r>
      <w:r w:rsidR="00EC1F8C" w:rsidRPr="00F46B6A">
        <w:rPr>
          <w:spacing w:val="-11"/>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lhe</w:t>
      </w:r>
      <w:r w:rsidR="00EC1F8C" w:rsidRPr="00F46B6A">
        <w:rPr>
          <w:spacing w:val="-8"/>
          <w:sz w:val="22"/>
          <w:szCs w:val="22"/>
        </w:rPr>
        <w:t xml:space="preserve"> </w:t>
      </w:r>
      <w:r w:rsidRPr="00F46B6A">
        <w:rPr>
          <w:sz w:val="22"/>
          <w:szCs w:val="22"/>
        </w:rPr>
        <w:t>tenham</w:t>
      </w:r>
      <w:r w:rsidR="00EC1F8C" w:rsidRPr="00F46B6A">
        <w:rPr>
          <w:spacing w:val="-11"/>
          <w:sz w:val="22"/>
          <w:szCs w:val="22"/>
        </w:rPr>
        <w:t xml:space="preserve"> </w:t>
      </w:r>
      <w:r w:rsidRPr="00F46B6A">
        <w:rPr>
          <w:sz w:val="22"/>
          <w:szCs w:val="22"/>
        </w:rPr>
        <w:t>sido</w:t>
      </w:r>
      <w:r w:rsidR="00EC1F8C" w:rsidRPr="00F46B6A">
        <w:rPr>
          <w:spacing w:val="-12"/>
          <w:sz w:val="22"/>
          <w:szCs w:val="22"/>
        </w:rPr>
        <w:t xml:space="preserve"> </w:t>
      </w:r>
      <w:r w:rsidRPr="00F46B6A">
        <w:rPr>
          <w:sz w:val="22"/>
          <w:szCs w:val="22"/>
        </w:rPr>
        <w:t>entregues</w:t>
      </w:r>
      <w:r w:rsidR="00EC1F8C" w:rsidRPr="00F46B6A">
        <w:rPr>
          <w:spacing w:val="-11"/>
          <w:sz w:val="22"/>
          <w:szCs w:val="22"/>
        </w:rPr>
        <w:t xml:space="preserve"> </w:t>
      </w:r>
      <w:r w:rsidRPr="00F46B6A">
        <w:rPr>
          <w:sz w:val="22"/>
          <w:szCs w:val="22"/>
        </w:rPr>
        <w:t>pela</w:t>
      </w:r>
      <w:r w:rsidR="00EC1F8C" w:rsidRPr="00F46B6A">
        <w:rPr>
          <w:spacing w:val="-1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forma</w:t>
      </w:r>
      <w:r w:rsidR="00EC1F8C" w:rsidRPr="00F46B6A">
        <w:rPr>
          <w:spacing w:val="-8"/>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instituição</w:t>
      </w:r>
      <w:r w:rsidR="00EC1F8C" w:rsidRPr="00F46B6A">
        <w:rPr>
          <w:sz w:val="22"/>
          <w:szCs w:val="22"/>
        </w:rPr>
        <w:t xml:space="preserve"> </w:t>
      </w:r>
      <w:r w:rsidRPr="00F46B6A">
        <w:rPr>
          <w:sz w:val="22"/>
          <w:szCs w:val="22"/>
        </w:rPr>
        <w:t>substituta</w:t>
      </w:r>
      <w:r w:rsidR="00EC1F8C" w:rsidRPr="00F46B6A">
        <w:rPr>
          <w:sz w:val="22"/>
          <w:szCs w:val="22"/>
        </w:rPr>
        <w:t xml:space="preserve"> </w:t>
      </w:r>
      <w:r w:rsidRPr="00F46B6A">
        <w:rPr>
          <w:sz w:val="22"/>
          <w:szCs w:val="22"/>
        </w:rPr>
        <w:t>cumpra,</w:t>
      </w:r>
      <w:r w:rsidR="00EC1F8C" w:rsidRPr="00F46B6A">
        <w:rPr>
          <w:sz w:val="22"/>
          <w:szCs w:val="22"/>
        </w:rPr>
        <w:t xml:space="preserve"> </w:t>
      </w:r>
      <w:r w:rsidRPr="00F46B6A">
        <w:rPr>
          <w:sz w:val="22"/>
          <w:szCs w:val="22"/>
        </w:rPr>
        <w:t>sem</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continuidade,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substituído,</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p>
    <w:p w14:paraId="683D291F" w14:textId="0D5F7796" w:rsidR="00781703" w:rsidRPr="00F46B6A" w:rsidRDefault="00781703" w:rsidP="00F46B6A">
      <w:pPr>
        <w:widowControl w:val="0"/>
        <w:spacing w:line="320" w:lineRule="exact"/>
        <w:rPr>
          <w:sz w:val="22"/>
          <w:szCs w:val="22"/>
        </w:rPr>
      </w:pPr>
    </w:p>
    <w:p w14:paraId="227B697F" w14:textId="27232D5D" w:rsidR="00781703" w:rsidRPr="00F46B6A" w:rsidRDefault="00781703" w:rsidP="00F46B6A">
      <w:pPr>
        <w:widowControl w:val="0"/>
        <w:spacing w:line="320" w:lineRule="exact"/>
        <w:rPr>
          <w:sz w:val="22"/>
          <w:szCs w:val="22"/>
        </w:rPr>
      </w:pPr>
      <w:r w:rsidRPr="00F46B6A">
        <w:rPr>
          <w:sz w:val="22"/>
          <w:szCs w:val="22"/>
        </w:rPr>
        <w:t>7.2.7.</w:t>
      </w:r>
      <w:r w:rsidRPr="00F46B6A">
        <w:rPr>
          <w:sz w:val="22"/>
          <w:szCs w:val="22"/>
        </w:rPr>
        <w:tab/>
        <w:t>Em</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substituição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ficará</w:t>
      </w:r>
      <w:r w:rsidR="00EC1F8C" w:rsidRPr="00F46B6A">
        <w:rPr>
          <w:spacing w:val="1"/>
          <w:sz w:val="22"/>
          <w:szCs w:val="22"/>
        </w:rPr>
        <w:t xml:space="preserve"> </w:t>
      </w:r>
      <w:r w:rsidRPr="00F46B6A">
        <w:rPr>
          <w:sz w:val="22"/>
          <w:szCs w:val="22"/>
        </w:rPr>
        <w:t>sujeita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normas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preceitos</w:t>
      </w:r>
      <w:r w:rsidR="00EC1F8C" w:rsidRPr="00F46B6A">
        <w:rPr>
          <w:spacing w:val="-3"/>
          <w:sz w:val="22"/>
          <w:szCs w:val="22"/>
        </w:rPr>
        <w:t xml:space="preserve"> </w:t>
      </w:r>
      <w:r w:rsidRPr="00F46B6A">
        <w:rPr>
          <w:sz w:val="22"/>
          <w:szCs w:val="22"/>
        </w:rPr>
        <w:t>aplicáveis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CVM.</w:t>
      </w:r>
    </w:p>
    <w:p w14:paraId="42083AD8" w14:textId="77777777" w:rsidR="00781703" w:rsidRPr="00F46B6A" w:rsidRDefault="00781703" w:rsidP="00F46B6A">
      <w:pPr>
        <w:widowControl w:val="0"/>
        <w:spacing w:line="320" w:lineRule="exact"/>
        <w:rPr>
          <w:sz w:val="22"/>
          <w:szCs w:val="22"/>
        </w:rPr>
      </w:pPr>
    </w:p>
    <w:p w14:paraId="463871C6" w14:textId="26EE9FD0" w:rsidR="00781703" w:rsidRPr="00F46B6A" w:rsidRDefault="0078170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Deveres</w:t>
      </w:r>
      <w:r w:rsidRPr="00F46B6A">
        <w:rPr>
          <w:sz w:val="22"/>
          <w:szCs w:val="22"/>
        </w:rPr>
        <w:t>.</w:t>
      </w:r>
      <w:r w:rsidR="00EC1F8C" w:rsidRPr="00F46B6A">
        <w:rPr>
          <w:sz w:val="22"/>
          <w:szCs w:val="22"/>
        </w:rPr>
        <w:t xml:space="preserve"> </w:t>
      </w:r>
      <w:r w:rsidRPr="00F46B6A">
        <w:rPr>
          <w:sz w:val="22"/>
          <w:szCs w:val="22"/>
        </w:rPr>
        <w:t>Além</w:t>
      </w:r>
      <w:r w:rsidR="00EC1F8C" w:rsidRPr="00F46B6A">
        <w:rPr>
          <w:spacing w:val="-6"/>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outros</w:t>
      </w:r>
      <w:r w:rsidR="00EC1F8C" w:rsidRPr="00F46B6A">
        <w:rPr>
          <w:spacing w:val="-5"/>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lei</w:t>
      </w:r>
      <w:r w:rsidR="00EC1F8C" w:rsidRPr="00F46B6A">
        <w:rPr>
          <w:spacing w:val="-2"/>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Emissão,</w:t>
      </w:r>
      <w:r w:rsidR="00EC1F8C" w:rsidRPr="00F46B6A">
        <w:rPr>
          <w:spacing w:val="-3"/>
          <w:sz w:val="22"/>
          <w:szCs w:val="22"/>
        </w:rPr>
        <w:t xml:space="preserve"> </w:t>
      </w:r>
      <w:r w:rsidRPr="00F46B6A">
        <w:rPr>
          <w:sz w:val="22"/>
          <w:szCs w:val="22"/>
        </w:rPr>
        <w:t>constituem</w:t>
      </w:r>
      <w:r w:rsidR="00EC1F8C" w:rsidRPr="00F46B6A">
        <w:rPr>
          <w:spacing w:val="-5"/>
          <w:sz w:val="22"/>
          <w:szCs w:val="22"/>
        </w:rPr>
        <w:t xml:space="preserve"> </w:t>
      </w:r>
      <w:r w:rsidRPr="00F46B6A">
        <w:rPr>
          <w:sz w:val="22"/>
          <w:szCs w:val="22"/>
        </w:rPr>
        <w:t>deveres</w:t>
      </w:r>
      <w:r w:rsidR="004640AB" w:rsidRPr="00F46B6A">
        <w:rPr>
          <w:spacing w:val="-68"/>
          <w:sz w:val="22"/>
          <w:szCs w:val="22"/>
        </w:rPr>
        <w:t xml:space="preserve"> </w:t>
      </w:r>
      <w:r w:rsidRPr="00F46B6A">
        <w:rPr>
          <w:spacing w:val="-3"/>
          <w:sz w:val="22"/>
          <w:szCs w:val="22"/>
        </w:rPr>
        <w:t>e</w:t>
      </w:r>
      <w:r w:rsidR="00EC1F8C" w:rsidRPr="00F46B6A">
        <w:rPr>
          <w:spacing w:val="-3"/>
          <w:sz w:val="22"/>
          <w:szCs w:val="22"/>
        </w:rPr>
        <w:t xml:space="preserve"> </w:t>
      </w:r>
      <w:r w:rsidRPr="00F46B6A">
        <w:rPr>
          <w:sz w:val="22"/>
          <w:szCs w:val="22"/>
        </w:rPr>
        <w:t>atribuições</w:t>
      </w:r>
      <w:r w:rsidR="00EC1F8C" w:rsidRPr="00F46B6A">
        <w:rPr>
          <w:spacing w:val="-5"/>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784D4F06" w14:textId="77777777" w:rsidR="00781703" w:rsidRPr="00F46B6A" w:rsidRDefault="00781703" w:rsidP="00F46B6A">
      <w:pPr>
        <w:widowControl w:val="0"/>
        <w:tabs>
          <w:tab w:val="left" w:pos="567"/>
        </w:tabs>
        <w:spacing w:line="320" w:lineRule="exact"/>
        <w:rPr>
          <w:sz w:val="22"/>
          <w:szCs w:val="22"/>
        </w:rPr>
      </w:pPr>
    </w:p>
    <w:p w14:paraId="03CD67C9" w14:textId="55D6D2EA"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exercer</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boa-fé,</w:t>
      </w:r>
      <w:r w:rsidR="00EC1F8C" w:rsidRPr="00F46B6A">
        <w:rPr>
          <w:spacing w:val="1"/>
          <w:sz w:val="22"/>
          <w:szCs w:val="22"/>
        </w:rPr>
        <w:t xml:space="preserve"> </w:t>
      </w:r>
      <w:r w:rsidRPr="00F46B6A">
        <w:rPr>
          <w:sz w:val="22"/>
          <w:szCs w:val="22"/>
        </w:rPr>
        <w:t>transparência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lealdade</w:t>
      </w:r>
      <w:r w:rsidR="00EC1F8C" w:rsidRPr="00F46B6A">
        <w:rPr>
          <w:spacing w:val="1"/>
          <w:sz w:val="22"/>
          <w:szCs w:val="22"/>
        </w:rPr>
        <w:t xml:space="preserve"> </w:t>
      </w:r>
      <w:r w:rsidRPr="00F46B6A">
        <w:rPr>
          <w:sz w:val="22"/>
          <w:szCs w:val="22"/>
        </w:rPr>
        <w:t>perante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p>
    <w:p w14:paraId="098B6110" w14:textId="77777777" w:rsidR="00781703" w:rsidRPr="00F46B6A" w:rsidRDefault="00781703" w:rsidP="00F46B6A">
      <w:pPr>
        <w:pStyle w:val="ListParagraph"/>
        <w:widowControl w:val="0"/>
        <w:tabs>
          <w:tab w:val="left" w:pos="567"/>
        </w:tabs>
        <w:spacing w:line="320" w:lineRule="exact"/>
        <w:ind w:left="1080"/>
        <w:rPr>
          <w:sz w:val="22"/>
          <w:szCs w:val="22"/>
        </w:rPr>
      </w:pPr>
    </w:p>
    <w:p w14:paraId="13398A97" w14:textId="5F1A8D63"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empregando,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cuidado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diligência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proba</w:t>
      </w:r>
      <w:r w:rsidR="00EC1F8C" w:rsidRPr="00F46B6A">
        <w:rPr>
          <w:sz w:val="22"/>
          <w:szCs w:val="22"/>
        </w:rPr>
        <w:t xml:space="preserve"> </w:t>
      </w:r>
      <w:r w:rsidRPr="00F46B6A">
        <w:rPr>
          <w:sz w:val="22"/>
          <w:szCs w:val="22"/>
        </w:rPr>
        <w:t>costuma</w:t>
      </w:r>
      <w:r w:rsidR="00EC1F8C" w:rsidRPr="00F46B6A">
        <w:rPr>
          <w:sz w:val="22"/>
          <w:szCs w:val="22"/>
        </w:rPr>
        <w:t xml:space="preserve"> </w:t>
      </w:r>
      <w:r w:rsidRPr="00F46B6A">
        <w:rPr>
          <w:sz w:val="22"/>
          <w:szCs w:val="22"/>
        </w:rPr>
        <w:t>empregar</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seus</w:t>
      </w:r>
      <w:r w:rsidR="00EC1F8C" w:rsidRPr="00F46B6A">
        <w:rPr>
          <w:spacing w:val="-3"/>
          <w:sz w:val="22"/>
          <w:szCs w:val="22"/>
        </w:rPr>
        <w:t xml:space="preserve"> </w:t>
      </w:r>
      <w:r w:rsidRPr="00F46B6A">
        <w:rPr>
          <w:sz w:val="22"/>
          <w:szCs w:val="22"/>
        </w:rPr>
        <w:t>próprios</w:t>
      </w:r>
      <w:r w:rsidR="00EC1F8C" w:rsidRPr="00F46B6A">
        <w:rPr>
          <w:spacing w:val="-1"/>
          <w:sz w:val="22"/>
          <w:szCs w:val="22"/>
        </w:rPr>
        <w:t xml:space="preserve"> </w:t>
      </w:r>
      <w:r w:rsidRPr="00F46B6A">
        <w:rPr>
          <w:sz w:val="22"/>
          <w:szCs w:val="22"/>
        </w:rPr>
        <w:t>bens;</w:t>
      </w:r>
    </w:p>
    <w:p w14:paraId="38911D89" w14:textId="77777777" w:rsidR="00781703" w:rsidRPr="00F46B6A" w:rsidRDefault="00781703" w:rsidP="00912013">
      <w:pPr>
        <w:pStyle w:val="ListParagraph"/>
        <w:spacing w:line="320" w:lineRule="exact"/>
        <w:rPr>
          <w:sz w:val="22"/>
          <w:szCs w:val="22"/>
        </w:rPr>
      </w:pPr>
    </w:p>
    <w:p w14:paraId="70A9AE50" w14:textId="5FFE5218"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renunciar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superveniência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modalidade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inaptidão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imediata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w:t>
      </w:r>
      <w:r w:rsidR="00EC1F8C" w:rsidRPr="00F46B6A">
        <w:rPr>
          <w:sz w:val="22"/>
          <w:szCs w:val="22"/>
        </w:rPr>
        <w:t xml:space="preserve"> </w:t>
      </w:r>
      <w:r w:rsidRPr="00F46B6A">
        <w:rPr>
          <w:sz w:val="22"/>
          <w:szCs w:val="22"/>
        </w:rPr>
        <w:t>7</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substituição;</w:t>
      </w:r>
    </w:p>
    <w:p w14:paraId="7AB15AEC" w14:textId="77777777" w:rsidR="00781703" w:rsidRPr="00F46B6A" w:rsidRDefault="00781703" w:rsidP="00912013">
      <w:pPr>
        <w:pStyle w:val="ListParagraph"/>
        <w:spacing w:line="320" w:lineRule="exact"/>
        <w:rPr>
          <w:sz w:val="22"/>
          <w:szCs w:val="22"/>
        </w:rPr>
      </w:pPr>
    </w:p>
    <w:p w14:paraId="62BFFF48" w14:textId="6F43BE78"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conservar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guarda</w:t>
      </w:r>
      <w:r w:rsidR="00EC1F8C" w:rsidRPr="00F46B6A">
        <w:rPr>
          <w:sz w:val="22"/>
          <w:szCs w:val="22"/>
        </w:rPr>
        <w:t xml:space="preserve"> </w:t>
      </w:r>
      <w:r w:rsidRPr="00F46B6A">
        <w:rPr>
          <w:sz w:val="22"/>
          <w:szCs w:val="22"/>
        </w:rPr>
        <w:t>toda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documentação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3E6FE97A" w14:textId="77777777" w:rsidR="00781703" w:rsidRPr="00F46B6A" w:rsidRDefault="00781703" w:rsidP="00912013">
      <w:pPr>
        <w:pStyle w:val="ListParagraph"/>
        <w:spacing w:line="320" w:lineRule="exact"/>
        <w:rPr>
          <w:sz w:val="22"/>
          <w:szCs w:val="22"/>
        </w:rPr>
      </w:pPr>
    </w:p>
    <w:p w14:paraId="5EB770D1" w14:textId="385245ED"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relativas</w:t>
      </w:r>
      <w:r w:rsidR="00EC1F8C" w:rsidRPr="00F46B6A">
        <w:rPr>
          <w:spacing w:val="1"/>
          <w:sz w:val="22"/>
          <w:szCs w:val="22"/>
        </w:rPr>
        <w:t xml:space="preserve"> </w:t>
      </w:r>
      <w:r w:rsidRPr="00F46B6A">
        <w:rPr>
          <w:sz w:val="22"/>
          <w:szCs w:val="22"/>
        </w:rPr>
        <w:t>às</w:t>
      </w:r>
      <w:r w:rsidR="00EC1F8C" w:rsidRPr="00F46B6A">
        <w:rPr>
          <w:spacing w:val="-13"/>
          <w:sz w:val="22"/>
          <w:szCs w:val="22"/>
        </w:rPr>
        <w:t xml:space="preserve"> </w:t>
      </w:r>
      <w:r w:rsidRPr="00F46B6A">
        <w:rPr>
          <w:sz w:val="22"/>
          <w:szCs w:val="22"/>
        </w:rPr>
        <w:t>garantias</w:t>
      </w:r>
      <w:r w:rsidR="00EC1F8C" w:rsidRPr="00F46B6A">
        <w:rPr>
          <w:spacing w:val="-9"/>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consistência</w:t>
      </w:r>
      <w:r w:rsidR="00EC1F8C" w:rsidRPr="00F46B6A">
        <w:rPr>
          <w:spacing w:val="-11"/>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demais</w:t>
      </w:r>
      <w:r w:rsidR="00EC1F8C" w:rsidRPr="00F46B6A">
        <w:rPr>
          <w:spacing w:val="-9"/>
          <w:sz w:val="22"/>
          <w:szCs w:val="22"/>
        </w:rPr>
        <w:t xml:space="preserve"> </w:t>
      </w:r>
      <w:r w:rsidRPr="00F46B6A">
        <w:rPr>
          <w:sz w:val="22"/>
          <w:szCs w:val="22"/>
        </w:rPr>
        <w:t>informações</w:t>
      </w:r>
      <w:r w:rsidR="00EC1F8C" w:rsidRPr="00F46B6A">
        <w:rPr>
          <w:spacing w:val="-11"/>
          <w:sz w:val="22"/>
          <w:szCs w:val="22"/>
        </w:rPr>
        <w:t xml:space="preserve"> </w:t>
      </w:r>
      <w:r w:rsidRPr="00F46B6A">
        <w:rPr>
          <w:sz w:val="22"/>
          <w:szCs w:val="22"/>
        </w:rPr>
        <w:t>contidas</w:t>
      </w:r>
      <w:r w:rsidR="00EC1F8C" w:rsidRPr="00F46B6A">
        <w:rPr>
          <w:spacing w:val="-11"/>
          <w:sz w:val="22"/>
          <w:szCs w:val="22"/>
        </w:rPr>
        <w:t xml:space="preserve"> </w:t>
      </w:r>
      <w:r w:rsidRPr="00F46B6A">
        <w:rPr>
          <w:sz w:val="22"/>
          <w:szCs w:val="22"/>
        </w:rPr>
        <w:t>nesta</w:t>
      </w:r>
      <w:r w:rsidR="00EC1F8C" w:rsidRPr="00F46B6A">
        <w:rPr>
          <w:spacing w:val="-11"/>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pacing w:val="1"/>
          <w:sz w:val="22"/>
          <w:szCs w:val="22"/>
        </w:rPr>
        <w:t xml:space="preserve"> </w:t>
      </w:r>
      <w:r w:rsidRPr="00F46B6A">
        <w:rPr>
          <w:sz w:val="22"/>
          <w:szCs w:val="22"/>
        </w:rPr>
        <w:t>conhecimento;</w:t>
      </w:r>
    </w:p>
    <w:p w14:paraId="015DC6B8" w14:textId="77777777" w:rsidR="00781703" w:rsidRPr="00F46B6A" w:rsidRDefault="00781703" w:rsidP="00912013">
      <w:pPr>
        <w:pStyle w:val="ListParagraph"/>
        <w:spacing w:line="320" w:lineRule="exact"/>
        <w:rPr>
          <w:sz w:val="22"/>
          <w:szCs w:val="22"/>
        </w:rPr>
      </w:pPr>
    </w:p>
    <w:p w14:paraId="4FC6314A" w14:textId="112B8791"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diligenciar</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sejam</w:t>
      </w:r>
      <w:r w:rsidR="00EC1F8C" w:rsidRPr="00F46B6A">
        <w:rPr>
          <w:sz w:val="22"/>
          <w:szCs w:val="22"/>
        </w:rPr>
        <w:t xml:space="preserve"> </w:t>
      </w:r>
      <w:r w:rsidRPr="00F46B6A">
        <w:rPr>
          <w:sz w:val="22"/>
          <w:szCs w:val="22"/>
        </w:rPr>
        <w:t>registrados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órgãos</w:t>
      </w:r>
      <w:r w:rsidR="00EC1F8C" w:rsidRPr="00F46B6A">
        <w:rPr>
          <w:sz w:val="22"/>
          <w:szCs w:val="22"/>
        </w:rPr>
        <w:t xml:space="preserve"> </w:t>
      </w:r>
      <w:r w:rsidRPr="00F46B6A">
        <w:rPr>
          <w:sz w:val="22"/>
          <w:szCs w:val="22"/>
        </w:rPr>
        <w:t>competentes,</w:t>
      </w:r>
      <w:r w:rsidR="00EC1F8C" w:rsidRPr="00F46B6A">
        <w:rPr>
          <w:sz w:val="22"/>
          <w:szCs w:val="22"/>
        </w:rPr>
        <w:t xml:space="preserve"> </w:t>
      </w:r>
      <w:r w:rsidRPr="00F46B6A">
        <w:rPr>
          <w:sz w:val="22"/>
          <w:szCs w:val="22"/>
        </w:rPr>
        <w:t>adotando,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eventualmente</w:t>
      </w:r>
      <w:r w:rsidR="00EC1F8C" w:rsidRPr="00F46B6A">
        <w:rPr>
          <w:spacing w:val="1"/>
          <w:sz w:val="22"/>
          <w:szCs w:val="22"/>
        </w:rPr>
        <w:t xml:space="preserve"> </w:t>
      </w:r>
      <w:r w:rsidRPr="00F46B6A">
        <w:rPr>
          <w:sz w:val="22"/>
          <w:szCs w:val="22"/>
        </w:rPr>
        <w:t>previstas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descumprimento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obrigação</w:t>
      </w:r>
      <w:r w:rsidR="00EC1F8C" w:rsidRPr="00F46B6A">
        <w:rPr>
          <w:spacing w:val="-2"/>
          <w:sz w:val="22"/>
          <w:szCs w:val="22"/>
        </w:rPr>
        <w:t xml:space="preserve"> </w:t>
      </w:r>
      <w:r w:rsidRPr="00F46B6A">
        <w:rPr>
          <w:sz w:val="22"/>
          <w:szCs w:val="22"/>
        </w:rPr>
        <w:t>não</w:t>
      </w:r>
      <w:r w:rsidR="00EC1F8C" w:rsidRPr="00F46B6A">
        <w:rPr>
          <w:spacing w:val="-3"/>
          <w:sz w:val="22"/>
          <w:szCs w:val="22"/>
        </w:rPr>
        <w:t xml:space="preserve"> </w:t>
      </w:r>
      <w:r w:rsidRPr="00F46B6A">
        <w:rPr>
          <w:sz w:val="22"/>
          <w:szCs w:val="22"/>
        </w:rPr>
        <w:t>pecuniária</w:t>
      </w:r>
      <w:r w:rsidR="00EC1F8C" w:rsidRPr="00F46B6A">
        <w:rPr>
          <w:spacing w:val="-1"/>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Emissora;</w:t>
      </w:r>
    </w:p>
    <w:p w14:paraId="146273C7" w14:textId="77777777" w:rsidR="00781703" w:rsidRPr="00F46B6A" w:rsidRDefault="00781703" w:rsidP="00912013">
      <w:pPr>
        <w:pStyle w:val="ListParagraph"/>
        <w:spacing w:line="320" w:lineRule="exact"/>
        <w:rPr>
          <w:sz w:val="22"/>
          <w:szCs w:val="22"/>
        </w:rPr>
      </w:pPr>
    </w:p>
    <w:p w14:paraId="158B199E" w14:textId="79384FFB"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acompanhar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periódicas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alertando</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inconsistências,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inverdades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pacing w:val="-4"/>
          <w:sz w:val="22"/>
          <w:szCs w:val="22"/>
        </w:rPr>
        <w:t xml:space="preserve"> </w:t>
      </w:r>
      <w:r w:rsidRPr="00F46B6A">
        <w:rPr>
          <w:sz w:val="22"/>
          <w:szCs w:val="22"/>
        </w:rPr>
        <w:t>informações;</w:t>
      </w:r>
    </w:p>
    <w:p w14:paraId="6D88AA57" w14:textId="77777777" w:rsidR="00781703" w:rsidRPr="00F46B6A" w:rsidRDefault="00781703" w:rsidP="00912013">
      <w:pPr>
        <w:pStyle w:val="ListParagraph"/>
        <w:spacing w:line="320" w:lineRule="exact"/>
        <w:rPr>
          <w:sz w:val="22"/>
          <w:szCs w:val="22"/>
        </w:rPr>
      </w:pPr>
    </w:p>
    <w:p w14:paraId="0F19D839" w14:textId="750715D9"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informar</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ocorrência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Vencimento</w:t>
      </w:r>
      <w:r w:rsidR="00EC1F8C" w:rsidRPr="00F46B6A">
        <w:rPr>
          <w:spacing w:val="-6"/>
          <w:sz w:val="22"/>
          <w:szCs w:val="22"/>
        </w:rPr>
        <w:t xml:space="preserve"> </w:t>
      </w:r>
      <w:r w:rsidRPr="00F46B6A">
        <w:rPr>
          <w:sz w:val="22"/>
          <w:szCs w:val="22"/>
        </w:rPr>
        <w:t>Antecipado</w:t>
      </w:r>
      <w:r w:rsidR="00EC1F8C" w:rsidRPr="00F46B6A">
        <w:rPr>
          <w:spacing w:val="-1"/>
          <w:sz w:val="22"/>
          <w:szCs w:val="22"/>
        </w:rPr>
        <w:t xml:space="preserve"> </w:t>
      </w:r>
      <w:r w:rsidRPr="00F46B6A">
        <w:rPr>
          <w:sz w:val="22"/>
          <w:szCs w:val="22"/>
        </w:rPr>
        <w:t>previstos</w:t>
      </w:r>
      <w:r w:rsidR="00EC1F8C" w:rsidRPr="00F46B6A">
        <w:rPr>
          <w:spacing w:val="-5"/>
          <w:sz w:val="22"/>
          <w:szCs w:val="22"/>
        </w:rPr>
        <w:t xml:space="preserve"> </w:t>
      </w:r>
      <w:r w:rsidRPr="00F46B6A">
        <w:rPr>
          <w:sz w:val="22"/>
          <w:szCs w:val="22"/>
        </w:rPr>
        <w:t>nas</w:t>
      </w:r>
      <w:r w:rsidR="00EC1F8C" w:rsidRPr="00F46B6A">
        <w:rPr>
          <w:spacing w:val="-7"/>
          <w:sz w:val="22"/>
          <w:szCs w:val="22"/>
        </w:rPr>
        <w:t xml:space="preserve"> </w:t>
      </w:r>
      <w:r w:rsidRPr="00F46B6A">
        <w:rPr>
          <w:sz w:val="22"/>
          <w:szCs w:val="22"/>
        </w:rPr>
        <w:t>alíneas</w:t>
      </w:r>
      <w:r w:rsidR="00EC1F8C" w:rsidRPr="00F46B6A">
        <w:rPr>
          <w:spacing w:val="-3"/>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4"/>
          <w:sz w:val="22"/>
          <w:szCs w:val="22"/>
        </w:rPr>
        <w:t xml:space="preserve"> </w:t>
      </w:r>
      <w:r w:rsidRPr="00F46B6A">
        <w:rPr>
          <w:sz w:val="22"/>
          <w:szCs w:val="22"/>
        </w:rPr>
        <w:t>desta</w:t>
      </w:r>
      <w:r w:rsidR="00EC1F8C" w:rsidRPr="00F46B6A">
        <w:rPr>
          <w:spacing w:val="-3"/>
          <w:sz w:val="22"/>
          <w:szCs w:val="22"/>
        </w:rPr>
        <w:t xml:space="preserve"> </w:t>
      </w:r>
      <w:r w:rsidRPr="00F46B6A">
        <w:rPr>
          <w:sz w:val="22"/>
          <w:szCs w:val="22"/>
        </w:rPr>
        <w:t>Escritura</w:t>
      </w:r>
      <w:r w:rsidR="00EC1F8C" w:rsidRPr="00F46B6A">
        <w:rPr>
          <w:spacing w:val="-5"/>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p>
    <w:p w14:paraId="23700963" w14:textId="77777777" w:rsidR="00781703" w:rsidRPr="00F46B6A" w:rsidRDefault="00781703" w:rsidP="00912013">
      <w:pPr>
        <w:pStyle w:val="ListParagraph"/>
        <w:spacing w:line="320" w:lineRule="exact"/>
        <w:rPr>
          <w:sz w:val="22"/>
          <w:szCs w:val="22"/>
        </w:rPr>
      </w:pPr>
    </w:p>
    <w:p w14:paraId="4023408C" w14:textId="19035D89"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opinar</w:t>
      </w:r>
      <w:r w:rsidR="00EC1F8C" w:rsidRPr="00F46B6A">
        <w:rPr>
          <w:spacing w:val="-6"/>
          <w:sz w:val="22"/>
          <w:szCs w:val="22"/>
        </w:rPr>
        <w:t xml:space="preserve"> </w:t>
      </w:r>
      <w:r w:rsidRPr="00F46B6A">
        <w:rPr>
          <w:sz w:val="22"/>
          <w:szCs w:val="22"/>
        </w:rPr>
        <w:t>sobre</w:t>
      </w:r>
      <w:r w:rsidR="00EC1F8C" w:rsidRPr="00F46B6A">
        <w:rPr>
          <w:spacing w:val="-6"/>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suficiência</w:t>
      </w:r>
      <w:r w:rsidR="00EC1F8C" w:rsidRPr="00F46B6A">
        <w:rPr>
          <w:spacing w:val="-3"/>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informações</w:t>
      </w:r>
      <w:r w:rsidR="00EC1F8C" w:rsidRPr="00F46B6A">
        <w:rPr>
          <w:spacing w:val="-4"/>
          <w:sz w:val="22"/>
          <w:szCs w:val="22"/>
        </w:rPr>
        <w:t xml:space="preserve"> </w:t>
      </w:r>
      <w:r w:rsidRPr="00F46B6A">
        <w:rPr>
          <w:sz w:val="22"/>
          <w:szCs w:val="22"/>
        </w:rPr>
        <w:t>prestadas</w:t>
      </w:r>
      <w:r w:rsidR="00EC1F8C" w:rsidRPr="00F46B6A">
        <w:rPr>
          <w:spacing w:val="-7"/>
          <w:sz w:val="22"/>
          <w:szCs w:val="22"/>
        </w:rPr>
        <w:t xml:space="preserve"> </w:t>
      </w:r>
      <w:r w:rsidRPr="00F46B6A">
        <w:rPr>
          <w:sz w:val="22"/>
          <w:szCs w:val="22"/>
        </w:rPr>
        <w:t>nas</w:t>
      </w:r>
      <w:r w:rsidR="00EC1F8C" w:rsidRPr="00F46B6A">
        <w:rPr>
          <w:spacing w:val="-5"/>
          <w:sz w:val="22"/>
          <w:szCs w:val="22"/>
        </w:rPr>
        <w:t xml:space="preserve"> </w:t>
      </w:r>
      <w:r w:rsidRPr="00F46B6A">
        <w:rPr>
          <w:sz w:val="22"/>
          <w:szCs w:val="22"/>
        </w:rPr>
        <w:t>propostas</w:t>
      </w:r>
      <w:r w:rsidR="00EC1F8C" w:rsidRPr="00F46B6A">
        <w:rPr>
          <w:spacing w:val="-4"/>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modificação</w:t>
      </w:r>
      <w:r w:rsidR="00EC1F8C" w:rsidRPr="00F46B6A">
        <w:rPr>
          <w:spacing w:val="-68"/>
          <w:sz w:val="22"/>
          <w:szCs w:val="22"/>
        </w:rPr>
        <w:t xml:space="preserve"> </w:t>
      </w:r>
      <w:r w:rsidRPr="00F46B6A">
        <w:rPr>
          <w:sz w:val="22"/>
          <w:szCs w:val="22"/>
        </w:rPr>
        <w:t>nas</w:t>
      </w:r>
      <w:r w:rsidR="00EC1F8C" w:rsidRPr="00F46B6A">
        <w:rPr>
          <w:spacing w:val="-2"/>
          <w:sz w:val="22"/>
          <w:szCs w:val="22"/>
        </w:rPr>
        <w:t xml:space="preserve"> </w:t>
      </w:r>
      <w:r w:rsidRPr="00F46B6A">
        <w:rPr>
          <w:sz w:val="22"/>
          <w:szCs w:val="22"/>
        </w:rPr>
        <w:t>condições</w:t>
      </w:r>
      <w:r w:rsidR="00EC1F8C" w:rsidRPr="00F46B6A">
        <w:rPr>
          <w:spacing w:val="-3"/>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se</w:t>
      </w:r>
      <w:r w:rsidR="00EC1F8C" w:rsidRPr="00F46B6A">
        <w:rPr>
          <w:spacing w:val="-2"/>
          <w:sz w:val="22"/>
          <w:szCs w:val="22"/>
        </w:rPr>
        <w:t xml:space="preserve"> </w:t>
      </w:r>
      <w:r w:rsidRPr="00F46B6A">
        <w:rPr>
          <w:sz w:val="22"/>
          <w:szCs w:val="22"/>
        </w:rPr>
        <w:t>for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caso;</w:t>
      </w:r>
    </w:p>
    <w:p w14:paraId="3A2FADB6" w14:textId="77777777" w:rsidR="00781703" w:rsidRPr="00F46B6A" w:rsidRDefault="00781703" w:rsidP="00912013">
      <w:pPr>
        <w:pStyle w:val="ListParagraph"/>
        <w:spacing w:line="320" w:lineRule="exact"/>
        <w:rPr>
          <w:sz w:val="22"/>
          <w:szCs w:val="22"/>
        </w:rPr>
      </w:pPr>
    </w:p>
    <w:p w14:paraId="5760DDF4" w14:textId="42E2F774"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verificar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regularidade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pacing w:val="1"/>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4.15.5</w:t>
      </w:r>
      <w:r w:rsidR="00EC1F8C" w:rsidRPr="00F46B6A">
        <w:rPr>
          <w:w w:val="95"/>
          <w:sz w:val="22"/>
          <w:szCs w:val="22"/>
        </w:rPr>
        <w:t xml:space="preserve"> </w:t>
      </w:r>
      <w:r w:rsidRPr="00F46B6A">
        <w:rPr>
          <w:w w:val="95"/>
          <w:sz w:val="22"/>
          <w:szCs w:val="22"/>
        </w:rPr>
        <w:t>acima</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na</w:t>
      </w:r>
      <w:r w:rsidR="00EC1F8C" w:rsidRPr="00F46B6A">
        <w:rPr>
          <w:w w:val="95"/>
          <w:sz w:val="22"/>
          <w:szCs w:val="22"/>
        </w:rPr>
        <w:t xml:space="preserve"> </w:t>
      </w:r>
      <w:r w:rsidRPr="00F46B6A">
        <w:rPr>
          <w:w w:val="95"/>
          <w:sz w:val="22"/>
          <w:szCs w:val="22"/>
        </w:rPr>
        <w:t>Cláusula</w:t>
      </w:r>
      <w:r w:rsidR="00EC1F8C" w:rsidRPr="00F46B6A">
        <w:rPr>
          <w:w w:val="95"/>
          <w:sz w:val="22"/>
          <w:szCs w:val="22"/>
        </w:rPr>
        <w:t xml:space="preserve"> </w:t>
      </w:r>
      <w:r w:rsidRPr="00F46B6A">
        <w:rPr>
          <w:w w:val="95"/>
          <w:sz w:val="22"/>
          <w:szCs w:val="22"/>
        </w:rPr>
        <w:t>7.7.1(m)</w:t>
      </w:r>
      <w:r w:rsidR="00EC1F8C" w:rsidRPr="00F46B6A">
        <w:rPr>
          <w:w w:val="95"/>
          <w:sz w:val="22"/>
          <w:szCs w:val="22"/>
        </w:rPr>
        <w:t xml:space="preserve"> </w:t>
      </w:r>
      <w:r w:rsidRPr="00F46B6A">
        <w:rPr>
          <w:w w:val="95"/>
          <w:sz w:val="22"/>
          <w:szCs w:val="22"/>
        </w:rPr>
        <w:t>abaixo,</w:t>
      </w:r>
      <w:r w:rsidR="00EC1F8C" w:rsidRPr="00F46B6A">
        <w:rPr>
          <w:spacing w:val="63"/>
          <w:sz w:val="22"/>
          <w:szCs w:val="22"/>
        </w:rPr>
        <w:t xml:space="preserve"> </w:t>
      </w:r>
      <w:r w:rsidRPr="00F46B6A">
        <w:rPr>
          <w:w w:val="95"/>
          <w:sz w:val="22"/>
          <w:szCs w:val="22"/>
        </w:rPr>
        <w:t>observando,</w:t>
      </w:r>
      <w:r w:rsidR="00EC1F8C" w:rsidRPr="00F46B6A">
        <w:rPr>
          <w:w w:val="95"/>
          <w:sz w:val="22"/>
          <w:szCs w:val="22"/>
        </w:rPr>
        <w:t xml:space="preserve"> </w:t>
      </w:r>
      <w:r w:rsidRPr="00F46B6A">
        <w:rPr>
          <w:w w:val="95"/>
          <w:sz w:val="22"/>
          <w:szCs w:val="22"/>
        </w:rPr>
        <w:t>ainda,</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manutenção</w:t>
      </w:r>
      <w:r w:rsidR="00EC1F8C" w:rsidRPr="00F46B6A">
        <w:rPr>
          <w:spacing w:val="1"/>
          <w:w w:val="95"/>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w:t>
      </w:r>
      <w:r w:rsidR="00EC1F8C" w:rsidRPr="00F46B6A">
        <w:rPr>
          <w:spacing w:val="3"/>
          <w:sz w:val="22"/>
          <w:szCs w:val="22"/>
        </w:rPr>
        <w:t xml:space="preserve"> </w:t>
      </w:r>
      <w:r w:rsidRPr="00F46B6A">
        <w:rPr>
          <w:sz w:val="22"/>
          <w:szCs w:val="22"/>
        </w:rPr>
        <w:t>suficiência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p>
    <w:p w14:paraId="4A7E0609" w14:textId="77777777" w:rsidR="00781703" w:rsidRPr="00F46B6A" w:rsidRDefault="00781703" w:rsidP="00912013">
      <w:pPr>
        <w:pStyle w:val="ListParagraph"/>
        <w:spacing w:line="320" w:lineRule="exact"/>
        <w:rPr>
          <w:sz w:val="22"/>
          <w:szCs w:val="22"/>
        </w:rPr>
      </w:pPr>
    </w:p>
    <w:p w14:paraId="34E1837C" w14:textId="3A07E27C"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examinar</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substituição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manifestando</w:t>
      </w:r>
      <w:r w:rsidR="00EC1F8C" w:rsidRPr="00F46B6A">
        <w:rPr>
          <w:sz w:val="22"/>
          <w:szCs w:val="22"/>
        </w:rPr>
        <w:t xml:space="preserve"> </w:t>
      </w:r>
      <w:r w:rsidRPr="00F46B6A">
        <w:rPr>
          <w:sz w:val="22"/>
          <w:szCs w:val="22"/>
        </w:rPr>
        <w:t>sua</w:t>
      </w:r>
      <w:r w:rsidR="00EC1F8C" w:rsidRPr="00F46B6A">
        <w:rPr>
          <w:spacing w:val="-68"/>
          <w:sz w:val="22"/>
          <w:szCs w:val="22"/>
        </w:rPr>
        <w:t xml:space="preserve"> </w:t>
      </w:r>
      <w:r w:rsidRPr="00F46B6A">
        <w:rPr>
          <w:sz w:val="22"/>
          <w:szCs w:val="22"/>
        </w:rPr>
        <w:t>opinião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respeito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assunto,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justificada;</w:t>
      </w:r>
    </w:p>
    <w:p w14:paraId="573FC6F0" w14:textId="77777777" w:rsidR="00781703" w:rsidRPr="00F46B6A" w:rsidRDefault="00781703" w:rsidP="00912013">
      <w:pPr>
        <w:pStyle w:val="ListParagraph"/>
        <w:spacing w:line="320" w:lineRule="exact"/>
        <w:rPr>
          <w:sz w:val="22"/>
          <w:szCs w:val="22"/>
        </w:rPr>
      </w:pPr>
    </w:p>
    <w:p w14:paraId="20AAE5D4" w14:textId="2FB27E21"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intimar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reforçar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deterioração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depreciação;</w:t>
      </w:r>
    </w:p>
    <w:p w14:paraId="750A197B" w14:textId="77777777" w:rsidR="00781703" w:rsidRPr="00F46B6A" w:rsidRDefault="00781703" w:rsidP="00912013">
      <w:pPr>
        <w:pStyle w:val="ListParagraph"/>
        <w:spacing w:line="320" w:lineRule="exact"/>
        <w:rPr>
          <w:sz w:val="22"/>
          <w:szCs w:val="22"/>
        </w:rPr>
      </w:pPr>
    </w:p>
    <w:p w14:paraId="4AB74CCC" w14:textId="1DA33008"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solicitar,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julgar</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fiel</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funções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assim</w:t>
      </w:r>
      <w:r w:rsidR="00EC1F8C" w:rsidRPr="00F46B6A">
        <w:rPr>
          <w:sz w:val="22"/>
          <w:szCs w:val="22"/>
        </w:rPr>
        <w:t xml:space="preserve"> </w:t>
      </w:r>
      <w:r w:rsidRPr="00F46B6A">
        <w:rPr>
          <w:sz w:val="22"/>
          <w:szCs w:val="22"/>
        </w:rPr>
        <w:t>solicitado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atualizadas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distribuidores</w:t>
      </w:r>
      <w:r w:rsidR="00EC1F8C" w:rsidRPr="00F46B6A">
        <w:rPr>
          <w:sz w:val="22"/>
          <w:szCs w:val="22"/>
        </w:rPr>
        <w:t xml:space="preserve"> </w:t>
      </w:r>
      <w:r w:rsidRPr="00F46B6A">
        <w:rPr>
          <w:sz w:val="22"/>
          <w:szCs w:val="22"/>
        </w:rPr>
        <w:t>cíveis,</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Varas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Cartórios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Protesto,</w:t>
      </w:r>
      <w:r w:rsidR="00EC1F8C" w:rsidRPr="00F46B6A">
        <w:rPr>
          <w:sz w:val="22"/>
          <w:szCs w:val="22"/>
        </w:rPr>
        <w:t xml:space="preserve"> </w:t>
      </w:r>
      <w:r w:rsidRPr="00F46B6A">
        <w:rPr>
          <w:sz w:val="22"/>
          <w:szCs w:val="22"/>
        </w:rPr>
        <w:t>Varas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Procuradoria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Fazenda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localidade</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situem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onde</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localiza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domicílio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w:t>
      </w:r>
      <w:r w:rsidR="00EC1F8C" w:rsidRPr="00F46B6A">
        <w:rPr>
          <w:sz w:val="22"/>
          <w:szCs w:val="22"/>
        </w:rPr>
        <w:t xml:space="preserve"> </w:t>
      </w:r>
      <w:r w:rsidRPr="00F46B6A">
        <w:rPr>
          <w:sz w:val="22"/>
          <w:szCs w:val="22"/>
        </w:rPr>
        <w:t>sede</w:t>
      </w:r>
      <w:r w:rsidR="00EC1F8C" w:rsidRPr="00F46B6A">
        <w:rPr>
          <w:spacing w:val="-3"/>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estabelecimento</w:t>
      </w:r>
      <w:r w:rsidR="00EC1F8C" w:rsidRPr="00F46B6A">
        <w:rPr>
          <w:spacing w:val="-3"/>
          <w:sz w:val="22"/>
          <w:szCs w:val="22"/>
        </w:rPr>
        <w:t xml:space="preserve"> </w:t>
      </w:r>
      <w:r w:rsidRPr="00F46B6A">
        <w:rPr>
          <w:sz w:val="22"/>
          <w:szCs w:val="22"/>
        </w:rPr>
        <w:t>principal</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p>
    <w:p w14:paraId="2E2EAFE4" w14:textId="77777777" w:rsidR="00781703" w:rsidRPr="00F46B6A" w:rsidRDefault="00781703" w:rsidP="00912013">
      <w:pPr>
        <w:pStyle w:val="ListParagraph"/>
        <w:spacing w:line="320" w:lineRule="exact"/>
        <w:rPr>
          <w:sz w:val="22"/>
          <w:szCs w:val="22"/>
        </w:rPr>
      </w:pPr>
    </w:p>
    <w:p w14:paraId="1AFB780A" w14:textId="6E624C2F" w:rsidR="00781703" w:rsidRPr="00F46B6A" w:rsidRDefault="00781703" w:rsidP="00F46B6A">
      <w:pPr>
        <w:pStyle w:val="ListParagraph"/>
        <w:widowControl w:val="0"/>
        <w:numPr>
          <w:ilvl w:val="0"/>
          <w:numId w:val="38"/>
        </w:numPr>
        <w:tabs>
          <w:tab w:val="left" w:pos="567"/>
        </w:tabs>
        <w:spacing w:line="320" w:lineRule="exact"/>
        <w:rPr>
          <w:sz w:val="22"/>
          <w:szCs w:val="22"/>
        </w:rPr>
      </w:pPr>
      <w:r w:rsidRPr="00F46B6A">
        <w:rPr>
          <w:sz w:val="22"/>
          <w:szCs w:val="22"/>
        </w:rPr>
        <w:t>elaborar</w:t>
      </w:r>
      <w:r w:rsidR="00EC1F8C" w:rsidRPr="00F46B6A">
        <w:rPr>
          <w:spacing w:val="8"/>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relatório</w:t>
      </w:r>
      <w:r w:rsidR="00EC1F8C" w:rsidRPr="00F46B6A">
        <w:rPr>
          <w:spacing w:val="3"/>
          <w:sz w:val="22"/>
          <w:szCs w:val="22"/>
        </w:rPr>
        <w:t xml:space="preserve"> </w:t>
      </w:r>
      <w:r w:rsidRPr="00F46B6A">
        <w:rPr>
          <w:sz w:val="22"/>
          <w:szCs w:val="22"/>
        </w:rPr>
        <w:t>anual,</w:t>
      </w:r>
      <w:r w:rsidR="00EC1F8C" w:rsidRPr="00F46B6A">
        <w:rPr>
          <w:spacing w:val="5"/>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termos</w:t>
      </w:r>
      <w:r w:rsidR="00EC1F8C" w:rsidRPr="00F46B6A">
        <w:rPr>
          <w:spacing w:val="5"/>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artigo</w:t>
      </w:r>
      <w:r w:rsidR="00EC1F8C" w:rsidRPr="00F46B6A">
        <w:rPr>
          <w:spacing w:val="5"/>
          <w:sz w:val="22"/>
          <w:szCs w:val="22"/>
        </w:rPr>
        <w:t xml:space="preserve"> </w:t>
      </w:r>
      <w:r w:rsidRPr="00F46B6A">
        <w:rPr>
          <w:sz w:val="22"/>
          <w:szCs w:val="22"/>
        </w:rPr>
        <w:t>68,</w:t>
      </w:r>
      <w:r w:rsidR="00EC1F8C" w:rsidRPr="00F46B6A">
        <w:rPr>
          <w:spacing w:val="5"/>
          <w:sz w:val="22"/>
          <w:szCs w:val="22"/>
        </w:rPr>
        <w:t xml:space="preserve"> </w:t>
      </w:r>
      <w:r w:rsidRPr="00F46B6A">
        <w:rPr>
          <w:sz w:val="22"/>
          <w:szCs w:val="22"/>
        </w:rPr>
        <w:t>parágrafo</w:t>
      </w:r>
      <w:r w:rsidR="00EC1F8C" w:rsidRPr="00F46B6A">
        <w:rPr>
          <w:spacing w:val="4"/>
          <w:sz w:val="22"/>
          <w:szCs w:val="22"/>
        </w:rPr>
        <w:t xml:space="preserve"> </w:t>
      </w:r>
      <w:r w:rsidRPr="00F46B6A">
        <w:rPr>
          <w:sz w:val="22"/>
          <w:szCs w:val="22"/>
        </w:rPr>
        <w:t>primeiro,</w:t>
      </w:r>
      <w:r w:rsidR="00EC1F8C" w:rsidRPr="00F46B6A">
        <w:rPr>
          <w:sz w:val="22"/>
          <w:szCs w:val="22"/>
        </w:rPr>
        <w:t xml:space="preserve"> </w:t>
      </w:r>
      <w:r w:rsidRPr="00F46B6A">
        <w:rPr>
          <w:sz w:val="22"/>
          <w:szCs w:val="22"/>
        </w:rPr>
        <w:t>alínea</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Sociedades</w:t>
      </w:r>
      <w:r w:rsidR="00EC1F8C" w:rsidRPr="00F46B6A">
        <w:rPr>
          <w:spacing w:val="1"/>
          <w:sz w:val="22"/>
          <w:szCs w:val="22"/>
        </w:rPr>
        <w:t xml:space="preserve"> </w:t>
      </w:r>
      <w:r w:rsidRPr="00F46B6A">
        <w:rPr>
          <w:sz w:val="22"/>
          <w:szCs w:val="22"/>
        </w:rPr>
        <w:t>por</w:t>
      </w:r>
      <w:r w:rsidR="00EC1F8C" w:rsidRPr="00F46B6A">
        <w:rPr>
          <w:spacing w:val="4"/>
          <w:sz w:val="22"/>
          <w:szCs w:val="22"/>
        </w:rPr>
        <w:t xml:space="preserve"> </w:t>
      </w:r>
      <w:r w:rsidRPr="00F46B6A">
        <w:rPr>
          <w:sz w:val="22"/>
          <w:szCs w:val="22"/>
        </w:rPr>
        <w:t>Ações</w:t>
      </w:r>
      <w:r w:rsidR="00EC1F8C" w:rsidRPr="00F46B6A">
        <w:rPr>
          <w:spacing w:val="7"/>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7"/>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4"/>
          <w:sz w:val="22"/>
          <w:szCs w:val="22"/>
        </w:rPr>
        <w:t xml:space="preserve"> </w:t>
      </w:r>
      <w:r w:rsidRPr="00F46B6A">
        <w:rPr>
          <w:sz w:val="22"/>
          <w:szCs w:val="22"/>
        </w:rPr>
        <w:t>583,</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fim</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descrever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fatos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ocorridos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relativos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garantidores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conter,</w:t>
      </w:r>
      <w:r w:rsidR="00EC1F8C" w:rsidRPr="00F46B6A">
        <w:rPr>
          <w:spacing w:val="1"/>
          <w:sz w:val="22"/>
          <w:szCs w:val="22"/>
        </w:rPr>
        <w:t xml:space="preserve"> </w:t>
      </w:r>
      <w:r w:rsidRPr="00F46B6A">
        <w:rPr>
          <w:sz w:val="22"/>
          <w:szCs w:val="22"/>
        </w:rPr>
        <w:t>ao</w:t>
      </w:r>
      <w:r w:rsidR="00EC1F8C" w:rsidRPr="00F46B6A">
        <w:rPr>
          <w:spacing w:val="-3"/>
          <w:sz w:val="22"/>
          <w:szCs w:val="22"/>
        </w:rPr>
        <w:t xml:space="preserve"> </w:t>
      </w:r>
      <w:r w:rsidRPr="00F46B6A">
        <w:rPr>
          <w:sz w:val="22"/>
          <w:szCs w:val="22"/>
        </w:rPr>
        <w:t>menos,</w:t>
      </w:r>
      <w:r w:rsidR="00EC1F8C" w:rsidRPr="00F46B6A">
        <w:rPr>
          <w:spacing w:val="-2"/>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abaixo:</w:t>
      </w:r>
    </w:p>
    <w:p w14:paraId="3C38E290" w14:textId="77777777" w:rsidR="00781703" w:rsidRPr="00F46B6A" w:rsidRDefault="00781703" w:rsidP="00912013">
      <w:pPr>
        <w:pStyle w:val="BodyText"/>
        <w:spacing w:line="320" w:lineRule="exact"/>
        <w:rPr>
          <w:sz w:val="22"/>
          <w:szCs w:val="22"/>
        </w:rPr>
      </w:pPr>
    </w:p>
    <w:p w14:paraId="6D587A5D" w14:textId="730522D0" w:rsidR="00781703" w:rsidRPr="00F46B6A" w:rsidRDefault="00781703" w:rsidP="00912013">
      <w:pPr>
        <w:pStyle w:val="ListParagraph"/>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prestação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periódicas,</w:t>
      </w:r>
      <w:r w:rsidR="00EC1F8C" w:rsidRPr="00F46B6A">
        <w:rPr>
          <w:spacing w:val="-3"/>
          <w:sz w:val="22"/>
          <w:szCs w:val="22"/>
        </w:rPr>
        <w:t xml:space="preserve"> </w:t>
      </w:r>
      <w:r w:rsidRPr="00F46B6A">
        <w:rPr>
          <w:sz w:val="22"/>
          <w:szCs w:val="22"/>
        </w:rPr>
        <w:t>indicando</w:t>
      </w:r>
      <w:r w:rsidR="00EC1F8C" w:rsidRPr="00F46B6A">
        <w:rPr>
          <w:spacing w:val="-5"/>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inconsistências</w:t>
      </w:r>
      <w:r w:rsidR="00EC1F8C" w:rsidRPr="00F46B6A">
        <w:rPr>
          <w:spacing w:val="-2"/>
          <w:sz w:val="22"/>
          <w:szCs w:val="22"/>
        </w:rPr>
        <w:t xml:space="preserve"> </w:t>
      </w:r>
      <w:r w:rsidRPr="00F46B6A">
        <w:rPr>
          <w:sz w:val="22"/>
          <w:szCs w:val="22"/>
        </w:rPr>
        <w:t>ou</w:t>
      </w:r>
      <w:r w:rsidR="00EC1F8C" w:rsidRPr="00F46B6A">
        <w:rPr>
          <w:spacing w:val="-3"/>
          <w:sz w:val="22"/>
          <w:szCs w:val="22"/>
        </w:rPr>
        <w:t xml:space="preserve"> </w:t>
      </w:r>
      <w:r w:rsidRPr="00F46B6A">
        <w:rPr>
          <w:sz w:val="22"/>
          <w:szCs w:val="22"/>
        </w:rPr>
        <w:t>omissões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z w:val="22"/>
          <w:szCs w:val="22"/>
        </w:rPr>
        <w:t xml:space="preserve"> </w:t>
      </w:r>
      <w:r w:rsidRPr="00F46B6A">
        <w:rPr>
          <w:sz w:val="22"/>
          <w:szCs w:val="22"/>
        </w:rPr>
        <w:t>conhecimento;</w:t>
      </w:r>
    </w:p>
    <w:p w14:paraId="765B29A2" w14:textId="77777777" w:rsidR="00781703" w:rsidRPr="00F46B6A" w:rsidRDefault="00781703" w:rsidP="00912013">
      <w:pPr>
        <w:pStyle w:val="BodyText"/>
        <w:spacing w:line="320" w:lineRule="exact"/>
        <w:ind w:right="0"/>
        <w:rPr>
          <w:sz w:val="22"/>
          <w:szCs w:val="22"/>
        </w:rPr>
      </w:pPr>
    </w:p>
    <w:p w14:paraId="225922C4" w14:textId="76760BEA" w:rsidR="00781703" w:rsidRPr="00F46B6A" w:rsidRDefault="00781703" w:rsidP="00912013">
      <w:pPr>
        <w:pStyle w:val="ListParagraph"/>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alterações</w:t>
      </w:r>
      <w:r w:rsidR="00EC1F8C" w:rsidRPr="00F46B6A">
        <w:rPr>
          <w:sz w:val="22"/>
          <w:szCs w:val="22"/>
        </w:rPr>
        <w:t xml:space="preserve"> </w:t>
      </w:r>
      <w:r w:rsidRPr="00F46B6A">
        <w:rPr>
          <w:sz w:val="22"/>
          <w:szCs w:val="22"/>
        </w:rPr>
        <w:t>estatutárias</w:t>
      </w:r>
      <w:r w:rsidR="00EC1F8C" w:rsidRPr="00F46B6A">
        <w:rPr>
          <w:sz w:val="22"/>
          <w:szCs w:val="22"/>
        </w:rPr>
        <w:t xml:space="preserve"> </w:t>
      </w:r>
      <w:r w:rsidRPr="00F46B6A">
        <w:rPr>
          <w:sz w:val="22"/>
          <w:szCs w:val="22"/>
        </w:rPr>
        <w:t>ocorridas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efeitos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Debenturistas;</w:t>
      </w:r>
    </w:p>
    <w:p w14:paraId="509776DE" w14:textId="77777777" w:rsidR="00781703" w:rsidRPr="00F46B6A" w:rsidRDefault="00781703" w:rsidP="00912013">
      <w:pPr>
        <w:pStyle w:val="BodyText"/>
        <w:spacing w:line="320" w:lineRule="exact"/>
        <w:ind w:right="0"/>
        <w:rPr>
          <w:sz w:val="22"/>
          <w:szCs w:val="22"/>
        </w:rPr>
      </w:pPr>
    </w:p>
    <w:p w14:paraId="5DB80F4B" w14:textId="4EA45372" w:rsidR="00781703" w:rsidRPr="00F46B6A" w:rsidRDefault="00781703" w:rsidP="00912013">
      <w:pPr>
        <w:pStyle w:val="ListParagraph"/>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comentários</w:t>
      </w:r>
      <w:r w:rsidR="00EC1F8C" w:rsidRPr="00F46B6A">
        <w:rPr>
          <w:spacing w:val="-11"/>
          <w:sz w:val="22"/>
          <w:szCs w:val="22"/>
        </w:rPr>
        <w:t xml:space="preserve"> </w:t>
      </w:r>
      <w:r w:rsidRPr="00F46B6A">
        <w:rPr>
          <w:sz w:val="22"/>
          <w:szCs w:val="22"/>
        </w:rPr>
        <w:t>sobre</w:t>
      </w:r>
      <w:r w:rsidR="00EC1F8C" w:rsidRPr="00F46B6A">
        <w:rPr>
          <w:spacing w:val="-9"/>
          <w:sz w:val="22"/>
          <w:szCs w:val="22"/>
        </w:rPr>
        <w:t xml:space="preserve"> </w:t>
      </w:r>
      <w:r w:rsidRPr="00F46B6A">
        <w:rPr>
          <w:sz w:val="22"/>
          <w:szCs w:val="22"/>
        </w:rPr>
        <w:t>indicadores</w:t>
      </w:r>
      <w:r w:rsidR="00EC1F8C" w:rsidRPr="00F46B6A">
        <w:rPr>
          <w:spacing w:val="-5"/>
          <w:sz w:val="22"/>
          <w:szCs w:val="22"/>
        </w:rPr>
        <w:t xml:space="preserve"> </w:t>
      </w:r>
      <w:r w:rsidRPr="00F46B6A">
        <w:rPr>
          <w:sz w:val="22"/>
          <w:szCs w:val="22"/>
        </w:rPr>
        <w:t>econômicos,</w:t>
      </w:r>
      <w:r w:rsidR="00EC1F8C" w:rsidRPr="00F46B6A">
        <w:rPr>
          <w:spacing w:val="-7"/>
          <w:sz w:val="22"/>
          <w:szCs w:val="22"/>
        </w:rPr>
        <w:t xml:space="preserve"> </w:t>
      </w:r>
      <w:r w:rsidRPr="00F46B6A">
        <w:rPr>
          <w:sz w:val="22"/>
          <w:szCs w:val="22"/>
        </w:rPr>
        <w:t>financeiros</w:t>
      </w:r>
      <w:r w:rsidR="00EC1F8C" w:rsidRPr="00F46B6A">
        <w:rPr>
          <w:spacing w:val="-5"/>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estrutura</w:t>
      </w:r>
      <w:r w:rsidR="00EC1F8C" w:rsidRPr="00F46B6A">
        <w:rPr>
          <w:spacing w:val="-6"/>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capital</w:t>
      </w:r>
      <w:r w:rsidR="00EC1F8C" w:rsidRPr="00F46B6A">
        <w:rPr>
          <w:spacing w:val="-7"/>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cláusulas</w:t>
      </w:r>
      <w:r w:rsidR="00EC1F8C" w:rsidRPr="00F46B6A">
        <w:rPr>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pacing w:val="-68"/>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792F989E" w14:textId="77777777" w:rsidR="00781703" w:rsidRPr="00F46B6A" w:rsidRDefault="00781703" w:rsidP="00912013">
      <w:pPr>
        <w:pStyle w:val="BodyText"/>
        <w:spacing w:line="320" w:lineRule="exact"/>
        <w:ind w:right="0"/>
        <w:rPr>
          <w:sz w:val="22"/>
          <w:szCs w:val="22"/>
        </w:rPr>
      </w:pPr>
    </w:p>
    <w:p w14:paraId="31FEE693" w14:textId="2BE51C60" w:rsidR="00781703" w:rsidRPr="00F46B6A" w:rsidRDefault="00781703" w:rsidP="00912013">
      <w:pPr>
        <w:pStyle w:val="ListParagraph"/>
        <w:widowControl w:val="0"/>
        <w:numPr>
          <w:ilvl w:val="1"/>
          <w:numId w:val="39"/>
        </w:numPr>
        <w:tabs>
          <w:tab w:val="left" w:pos="1967"/>
        </w:tabs>
        <w:autoSpaceDE w:val="0"/>
        <w:autoSpaceDN w:val="0"/>
        <w:spacing w:line="320" w:lineRule="exact"/>
        <w:ind w:hanging="284"/>
        <w:rPr>
          <w:sz w:val="22"/>
          <w:szCs w:val="22"/>
        </w:rPr>
      </w:pPr>
      <w:r w:rsidRPr="00F46B6A">
        <w:rPr>
          <w:sz w:val="22"/>
          <w:szCs w:val="22"/>
        </w:rPr>
        <w:t>quantidade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quantidade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saldo</w:t>
      </w:r>
      <w:r w:rsidR="00EC1F8C" w:rsidRPr="00F46B6A">
        <w:rPr>
          <w:spacing w:val="1"/>
          <w:sz w:val="22"/>
          <w:szCs w:val="22"/>
        </w:rPr>
        <w:t xml:space="preserve"> </w:t>
      </w:r>
      <w:r w:rsidRPr="00F46B6A">
        <w:rPr>
          <w:sz w:val="22"/>
          <w:szCs w:val="22"/>
        </w:rPr>
        <w:t>cancelado</w:t>
      </w:r>
      <w:r w:rsidR="00EC1F8C" w:rsidRPr="00F46B6A">
        <w:rPr>
          <w:spacing w:val="2"/>
          <w:sz w:val="22"/>
          <w:szCs w:val="22"/>
        </w:rPr>
        <w:t xml:space="preserve"> </w:t>
      </w:r>
      <w:r w:rsidRPr="00F46B6A">
        <w:rPr>
          <w:sz w:val="22"/>
          <w:szCs w:val="22"/>
        </w:rPr>
        <w:t>no</w:t>
      </w:r>
      <w:r w:rsidR="00EC1F8C" w:rsidRPr="00F46B6A">
        <w:rPr>
          <w:spacing w:val="4"/>
          <w:sz w:val="22"/>
          <w:szCs w:val="22"/>
        </w:rPr>
        <w:t xml:space="preserve"> </w:t>
      </w:r>
      <w:r w:rsidRPr="00F46B6A">
        <w:rPr>
          <w:sz w:val="22"/>
          <w:szCs w:val="22"/>
        </w:rPr>
        <w:t>período;</w:t>
      </w:r>
    </w:p>
    <w:p w14:paraId="1AE074F0" w14:textId="77777777" w:rsidR="00781703" w:rsidRPr="00F46B6A" w:rsidRDefault="00781703" w:rsidP="00912013">
      <w:pPr>
        <w:pStyle w:val="BodyText"/>
        <w:spacing w:line="320" w:lineRule="exact"/>
        <w:ind w:right="0"/>
        <w:rPr>
          <w:sz w:val="22"/>
          <w:szCs w:val="22"/>
        </w:rPr>
      </w:pPr>
    </w:p>
    <w:p w14:paraId="2FF2E55E" w14:textId="2FA36D7B" w:rsidR="00781703" w:rsidRPr="00F46B6A" w:rsidRDefault="00781703" w:rsidP="00912013">
      <w:pPr>
        <w:pStyle w:val="ListParagraph"/>
        <w:widowControl w:val="0"/>
        <w:numPr>
          <w:ilvl w:val="1"/>
          <w:numId w:val="39"/>
        </w:numPr>
        <w:tabs>
          <w:tab w:val="left" w:pos="1967"/>
        </w:tabs>
        <w:autoSpaceDE w:val="0"/>
        <w:autoSpaceDN w:val="0"/>
        <w:spacing w:line="320" w:lineRule="exact"/>
        <w:ind w:hanging="284"/>
        <w:rPr>
          <w:sz w:val="22"/>
          <w:szCs w:val="22"/>
        </w:rPr>
      </w:pPr>
      <w:r w:rsidRPr="00F46B6A">
        <w:rPr>
          <w:sz w:val="22"/>
          <w:szCs w:val="22"/>
        </w:rPr>
        <w:t>amortização,</w:t>
      </w:r>
      <w:r w:rsidR="00EC1F8C" w:rsidRPr="00F46B6A">
        <w:rPr>
          <w:spacing w:val="1"/>
          <w:sz w:val="22"/>
          <w:szCs w:val="22"/>
        </w:rPr>
        <w:t xml:space="preserve"> </w:t>
      </w:r>
      <w:r w:rsidRPr="00F46B6A">
        <w:rPr>
          <w:sz w:val="22"/>
          <w:szCs w:val="22"/>
        </w:rPr>
        <w:t>conversão,</w:t>
      </w:r>
      <w:r w:rsidR="00EC1F8C" w:rsidRPr="00F46B6A">
        <w:rPr>
          <w:spacing w:val="1"/>
          <w:sz w:val="22"/>
          <w:szCs w:val="22"/>
        </w:rPr>
        <w:t xml:space="preserve"> </w:t>
      </w:r>
      <w:r w:rsidRPr="00F46B6A">
        <w:rPr>
          <w:sz w:val="22"/>
          <w:szCs w:val="22"/>
        </w:rPr>
        <w:t>repactuação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juros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realizados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período;</w:t>
      </w:r>
    </w:p>
    <w:p w14:paraId="14561A3F" w14:textId="77777777" w:rsidR="00781703" w:rsidRPr="00F46B6A" w:rsidRDefault="00781703" w:rsidP="00912013">
      <w:pPr>
        <w:pStyle w:val="BodyText"/>
        <w:spacing w:line="320" w:lineRule="exact"/>
        <w:ind w:right="0"/>
        <w:rPr>
          <w:sz w:val="22"/>
          <w:szCs w:val="22"/>
        </w:rPr>
      </w:pPr>
    </w:p>
    <w:p w14:paraId="4639A739" w14:textId="59C7F7AF" w:rsidR="00781703" w:rsidRPr="00F46B6A" w:rsidRDefault="00781703" w:rsidP="00912013">
      <w:pPr>
        <w:pStyle w:val="ListParagraph"/>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destinação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captados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prestadas</w:t>
      </w:r>
      <w:r w:rsidR="00EC1F8C" w:rsidRPr="00F46B6A">
        <w:rPr>
          <w:spacing w:val="-2"/>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p>
    <w:p w14:paraId="2CD1025C" w14:textId="77777777" w:rsidR="00781703" w:rsidRPr="00F46B6A" w:rsidRDefault="00781703" w:rsidP="00912013">
      <w:pPr>
        <w:pStyle w:val="BodyText"/>
        <w:spacing w:line="320" w:lineRule="exact"/>
        <w:ind w:right="0"/>
        <w:rPr>
          <w:sz w:val="22"/>
          <w:szCs w:val="22"/>
        </w:rPr>
      </w:pPr>
    </w:p>
    <w:p w14:paraId="6954564A" w14:textId="6EBF7AB8" w:rsidR="00781703" w:rsidRPr="00F46B6A" w:rsidRDefault="00781703" w:rsidP="00912013">
      <w:pPr>
        <w:pStyle w:val="ListParagraph"/>
        <w:widowControl w:val="0"/>
        <w:numPr>
          <w:ilvl w:val="1"/>
          <w:numId w:val="39"/>
        </w:numPr>
        <w:tabs>
          <w:tab w:val="left" w:pos="1967"/>
        </w:tabs>
        <w:autoSpaceDE w:val="0"/>
        <w:autoSpaceDN w:val="0"/>
        <w:spacing w:line="320" w:lineRule="exact"/>
        <w:ind w:left="1966" w:hanging="426"/>
        <w:rPr>
          <w:sz w:val="22"/>
          <w:szCs w:val="22"/>
        </w:rPr>
      </w:pPr>
      <w:r w:rsidRPr="00F46B6A">
        <w:rPr>
          <w:sz w:val="22"/>
          <w:szCs w:val="22"/>
        </w:rPr>
        <w:t>relação</w:t>
      </w:r>
      <w:r w:rsidR="00EC1F8C" w:rsidRPr="00F46B6A">
        <w:rPr>
          <w:spacing w:val="-5"/>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bens</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valores</w:t>
      </w:r>
      <w:r w:rsidR="00EC1F8C" w:rsidRPr="00F46B6A">
        <w:rPr>
          <w:spacing w:val="-3"/>
          <w:sz w:val="22"/>
          <w:szCs w:val="22"/>
        </w:rPr>
        <w:t xml:space="preserve"> </w:t>
      </w:r>
      <w:r w:rsidRPr="00F46B6A">
        <w:rPr>
          <w:sz w:val="22"/>
          <w:szCs w:val="22"/>
        </w:rPr>
        <w:t>entregues</w:t>
      </w:r>
      <w:r w:rsidR="00EC1F8C" w:rsidRPr="00F46B6A">
        <w:rPr>
          <w:spacing w:val="-7"/>
          <w:sz w:val="22"/>
          <w:szCs w:val="22"/>
        </w:rPr>
        <w:t xml:space="preserve"> </w:t>
      </w:r>
      <w:r w:rsidRPr="00F46B6A">
        <w:rPr>
          <w:sz w:val="22"/>
          <w:szCs w:val="22"/>
        </w:rPr>
        <w:t>à</w:t>
      </w:r>
      <w:r w:rsidR="00EC1F8C" w:rsidRPr="00F46B6A">
        <w:rPr>
          <w:spacing w:val="-2"/>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administração;</w:t>
      </w:r>
    </w:p>
    <w:p w14:paraId="637F510A" w14:textId="77777777" w:rsidR="00781703" w:rsidRPr="00F46B6A" w:rsidRDefault="00781703" w:rsidP="00912013">
      <w:pPr>
        <w:pStyle w:val="BodyText"/>
        <w:spacing w:line="320" w:lineRule="exact"/>
        <w:ind w:right="0"/>
        <w:rPr>
          <w:sz w:val="22"/>
          <w:szCs w:val="22"/>
        </w:rPr>
      </w:pPr>
    </w:p>
    <w:p w14:paraId="2654C5A6" w14:textId="45BFBFD8" w:rsidR="00781703" w:rsidRPr="00F46B6A" w:rsidRDefault="00781703" w:rsidP="00912013">
      <w:pPr>
        <w:pStyle w:val="ListParagraph"/>
        <w:widowControl w:val="0"/>
        <w:numPr>
          <w:ilvl w:val="1"/>
          <w:numId w:val="39"/>
        </w:numPr>
        <w:tabs>
          <w:tab w:val="left" w:pos="1967"/>
        </w:tabs>
        <w:autoSpaceDE w:val="0"/>
        <w:autoSpaceDN w:val="0"/>
        <w:spacing w:line="320" w:lineRule="exact"/>
        <w:ind w:hanging="284"/>
        <w:rPr>
          <w:sz w:val="22"/>
          <w:szCs w:val="22"/>
        </w:rPr>
      </w:pP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nos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relacionados</w:t>
      </w:r>
      <w:r w:rsidR="00EC1F8C" w:rsidRPr="00F46B6A">
        <w:rPr>
          <w:spacing w:val="2"/>
          <w:sz w:val="22"/>
          <w:szCs w:val="22"/>
        </w:rPr>
        <w:t xml:space="preserve"> </w:t>
      </w:r>
      <w:r w:rsidRPr="00F46B6A">
        <w:rPr>
          <w:sz w:val="22"/>
          <w:szCs w:val="22"/>
        </w:rPr>
        <w:t>à</w:t>
      </w:r>
      <w:r w:rsidR="00EC1F8C" w:rsidRPr="00F46B6A">
        <w:rPr>
          <w:spacing w:val="-3"/>
          <w:sz w:val="22"/>
          <w:szCs w:val="22"/>
        </w:rPr>
        <w:t xml:space="preserve"> </w:t>
      </w:r>
      <w:r w:rsidRPr="00F46B6A">
        <w:rPr>
          <w:sz w:val="22"/>
          <w:szCs w:val="22"/>
        </w:rPr>
        <w:t>Oferta</w:t>
      </w:r>
      <w:r w:rsidR="00EC1F8C" w:rsidRPr="00F46B6A">
        <w:rPr>
          <w:spacing w:val="-2"/>
          <w:sz w:val="22"/>
          <w:szCs w:val="22"/>
        </w:rPr>
        <w:t xml:space="preserve"> </w:t>
      </w:r>
      <w:r w:rsidRPr="00F46B6A">
        <w:rPr>
          <w:sz w:val="22"/>
          <w:szCs w:val="22"/>
        </w:rPr>
        <w:t>Restrita;</w:t>
      </w:r>
    </w:p>
    <w:p w14:paraId="1D2F430E" w14:textId="77777777" w:rsidR="00781703" w:rsidRPr="00F46B6A" w:rsidRDefault="00781703" w:rsidP="00912013">
      <w:pPr>
        <w:pStyle w:val="BodyText"/>
        <w:spacing w:line="320" w:lineRule="exact"/>
        <w:ind w:right="0"/>
        <w:rPr>
          <w:sz w:val="22"/>
          <w:szCs w:val="22"/>
        </w:rPr>
      </w:pPr>
    </w:p>
    <w:p w14:paraId="392C2A15" w14:textId="23D20AEA" w:rsidR="00781703" w:rsidRPr="00F46B6A" w:rsidRDefault="00781703" w:rsidP="00912013">
      <w:pPr>
        <w:pStyle w:val="ListParagraph"/>
        <w:widowControl w:val="0"/>
        <w:numPr>
          <w:ilvl w:val="1"/>
          <w:numId w:val="39"/>
        </w:numPr>
        <w:tabs>
          <w:tab w:val="left" w:pos="1825"/>
        </w:tabs>
        <w:autoSpaceDE w:val="0"/>
        <w:autoSpaceDN w:val="0"/>
        <w:spacing w:line="320" w:lineRule="exact"/>
        <w:ind w:hanging="284"/>
        <w:rPr>
          <w:sz w:val="22"/>
          <w:szCs w:val="22"/>
        </w:rPr>
      </w:pPr>
      <w:r w:rsidRPr="00F46B6A">
        <w:rPr>
          <w:sz w:val="22"/>
          <w:szCs w:val="22"/>
        </w:rPr>
        <w:t>manutenção</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suficiência</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exequibilidade</w:t>
      </w:r>
      <w:r w:rsidR="00EC1F8C" w:rsidRPr="00F46B6A">
        <w:rPr>
          <w:spacing w:val="-6"/>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Reais;</w:t>
      </w:r>
    </w:p>
    <w:p w14:paraId="6E5731BB" w14:textId="77777777" w:rsidR="00781703" w:rsidRPr="00F46B6A" w:rsidRDefault="00781703" w:rsidP="00912013">
      <w:pPr>
        <w:pStyle w:val="BodyText"/>
        <w:spacing w:line="320" w:lineRule="exact"/>
        <w:ind w:right="0"/>
        <w:rPr>
          <w:sz w:val="22"/>
          <w:szCs w:val="22"/>
        </w:rPr>
      </w:pPr>
    </w:p>
    <w:p w14:paraId="0A55785E" w14:textId="008F2038" w:rsidR="00781703" w:rsidRPr="00F46B6A" w:rsidRDefault="00781703" w:rsidP="00912013">
      <w:pPr>
        <w:pStyle w:val="ListParagraph"/>
        <w:widowControl w:val="0"/>
        <w:numPr>
          <w:ilvl w:val="1"/>
          <w:numId w:val="39"/>
        </w:numPr>
        <w:tabs>
          <w:tab w:val="left" w:pos="1825"/>
        </w:tabs>
        <w:autoSpaceDE w:val="0"/>
        <w:autoSpaceDN w:val="0"/>
        <w:spacing w:line="320" w:lineRule="exact"/>
        <w:ind w:hanging="284"/>
        <w:rPr>
          <w:sz w:val="22"/>
          <w:szCs w:val="22"/>
        </w:rPr>
      </w:pPr>
      <w:r w:rsidRPr="00F46B6A">
        <w:rPr>
          <w:w w:val="95"/>
          <w:sz w:val="22"/>
          <w:szCs w:val="22"/>
        </w:rPr>
        <w:lastRenderedPageBreak/>
        <w:t>existência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outras</w:t>
      </w:r>
      <w:r w:rsidR="00EC1F8C" w:rsidRPr="00F46B6A">
        <w:rPr>
          <w:w w:val="95"/>
          <w:sz w:val="22"/>
          <w:szCs w:val="22"/>
        </w:rPr>
        <w:t xml:space="preserve"> </w:t>
      </w:r>
      <w:r w:rsidRPr="00F46B6A">
        <w:rPr>
          <w:w w:val="95"/>
          <w:sz w:val="22"/>
          <w:szCs w:val="22"/>
        </w:rPr>
        <w:t>emissões</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valores</w:t>
      </w:r>
      <w:r w:rsidR="00EC1F8C" w:rsidRPr="00F46B6A">
        <w:rPr>
          <w:w w:val="95"/>
          <w:sz w:val="22"/>
          <w:szCs w:val="22"/>
        </w:rPr>
        <w:t xml:space="preserve"> </w:t>
      </w:r>
      <w:r w:rsidRPr="00F46B6A">
        <w:rPr>
          <w:w w:val="95"/>
          <w:sz w:val="22"/>
          <w:szCs w:val="22"/>
        </w:rPr>
        <w:t>mobiliários,</w:t>
      </w:r>
      <w:r w:rsidR="00EC1F8C" w:rsidRPr="00F46B6A">
        <w:rPr>
          <w:w w:val="95"/>
          <w:sz w:val="22"/>
          <w:szCs w:val="22"/>
        </w:rPr>
        <w:t xml:space="preserve"> </w:t>
      </w:r>
      <w:r w:rsidRPr="00F46B6A">
        <w:rPr>
          <w:w w:val="95"/>
          <w:sz w:val="22"/>
          <w:szCs w:val="22"/>
        </w:rPr>
        <w:t>públicas</w:t>
      </w:r>
      <w:r w:rsidR="00EC1F8C" w:rsidRPr="00F46B6A">
        <w:rPr>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privadas,</w:t>
      </w:r>
      <w:r w:rsidR="00EC1F8C" w:rsidRPr="00F46B6A">
        <w:rPr>
          <w:w w:val="95"/>
          <w:sz w:val="22"/>
          <w:szCs w:val="22"/>
        </w:rPr>
        <w:t xml:space="preserve"> </w:t>
      </w:r>
      <w:r w:rsidRPr="00F46B6A">
        <w:rPr>
          <w:w w:val="95"/>
          <w:sz w:val="22"/>
          <w:szCs w:val="22"/>
        </w:rPr>
        <w:t>feitas</w:t>
      </w:r>
      <w:r w:rsidR="00EC1F8C" w:rsidRPr="00F46B6A">
        <w:rPr>
          <w:w w:val="95"/>
          <w:sz w:val="22"/>
          <w:szCs w:val="22"/>
        </w:rPr>
        <w:t xml:space="preserve"> </w:t>
      </w:r>
      <w:r w:rsidRPr="00F46B6A">
        <w:rPr>
          <w:w w:val="95"/>
          <w:sz w:val="22"/>
          <w:szCs w:val="22"/>
        </w:rPr>
        <w:t>pela</w:t>
      </w:r>
      <w:r w:rsidR="00EC1F8C" w:rsidRPr="00F46B6A">
        <w:rPr>
          <w:spacing w:val="1"/>
          <w:w w:val="95"/>
          <w:sz w:val="22"/>
          <w:szCs w:val="22"/>
        </w:rPr>
        <w:t xml:space="preserve"> </w:t>
      </w:r>
      <w:r w:rsidRPr="00F46B6A">
        <w:rPr>
          <w:sz w:val="22"/>
          <w:szCs w:val="22"/>
        </w:rPr>
        <w:t>própria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pacing w:val="-68"/>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atuado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bem</w:t>
      </w:r>
      <w:r w:rsidR="00EC1F8C" w:rsidRPr="00F46B6A">
        <w:rPr>
          <w:spacing w:val="26"/>
          <w:sz w:val="22"/>
          <w:szCs w:val="22"/>
        </w:rPr>
        <w:t xml:space="preserve"> </w:t>
      </w:r>
      <w:r w:rsidRPr="00F46B6A">
        <w:rPr>
          <w:sz w:val="22"/>
          <w:szCs w:val="22"/>
        </w:rPr>
        <w:t>como</w:t>
      </w:r>
      <w:r w:rsidR="00EC1F8C" w:rsidRPr="00F46B6A">
        <w:rPr>
          <w:spacing w:val="25"/>
          <w:sz w:val="22"/>
          <w:szCs w:val="22"/>
        </w:rPr>
        <w:t xml:space="preserve"> </w:t>
      </w:r>
      <w:r w:rsidRPr="00F46B6A">
        <w:rPr>
          <w:sz w:val="22"/>
          <w:szCs w:val="22"/>
        </w:rPr>
        <w:t>os</w:t>
      </w:r>
      <w:r w:rsidR="00EC1F8C" w:rsidRPr="00F46B6A">
        <w:rPr>
          <w:spacing w:val="24"/>
          <w:sz w:val="22"/>
          <w:szCs w:val="22"/>
        </w:rPr>
        <w:t xml:space="preserve"> </w:t>
      </w:r>
      <w:r w:rsidRPr="00F46B6A">
        <w:rPr>
          <w:sz w:val="22"/>
          <w:szCs w:val="22"/>
        </w:rPr>
        <w:t>seguintes</w:t>
      </w:r>
      <w:r w:rsidR="00EC1F8C" w:rsidRPr="00F46B6A">
        <w:rPr>
          <w:spacing w:val="23"/>
          <w:sz w:val="22"/>
          <w:szCs w:val="22"/>
        </w:rPr>
        <w:t xml:space="preserve"> </w:t>
      </w:r>
      <w:r w:rsidRPr="00F46B6A">
        <w:rPr>
          <w:sz w:val="22"/>
          <w:szCs w:val="22"/>
        </w:rPr>
        <w:t>dados</w:t>
      </w:r>
      <w:r w:rsidR="00EC1F8C" w:rsidRPr="00F46B6A">
        <w:rPr>
          <w:spacing w:val="27"/>
          <w:sz w:val="22"/>
          <w:szCs w:val="22"/>
        </w:rPr>
        <w:t xml:space="preserve"> </w:t>
      </w:r>
      <w:r w:rsidRPr="00F46B6A">
        <w:rPr>
          <w:sz w:val="22"/>
          <w:szCs w:val="22"/>
        </w:rPr>
        <w:t>sobre</w:t>
      </w:r>
      <w:r w:rsidR="00EC1F8C" w:rsidRPr="00F46B6A">
        <w:rPr>
          <w:spacing w:val="27"/>
          <w:sz w:val="22"/>
          <w:szCs w:val="22"/>
        </w:rPr>
        <w:t xml:space="preserve"> </w:t>
      </w:r>
      <w:r w:rsidRPr="00F46B6A">
        <w:rPr>
          <w:sz w:val="22"/>
          <w:szCs w:val="22"/>
        </w:rPr>
        <w:t>tais</w:t>
      </w:r>
      <w:r w:rsidR="00EC1F8C" w:rsidRPr="00F46B6A">
        <w:rPr>
          <w:spacing w:val="25"/>
          <w:sz w:val="22"/>
          <w:szCs w:val="22"/>
        </w:rPr>
        <w:t xml:space="preserve"> </w:t>
      </w:r>
      <w:r w:rsidRPr="00F46B6A">
        <w:rPr>
          <w:sz w:val="22"/>
          <w:szCs w:val="22"/>
        </w:rPr>
        <w:t>emissões</w:t>
      </w:r>
      <w:r w:rsidR="00EC1F8C" w:rsidRPr="00F46B6A">
        <w:rPr>
          <w:spacing w:val="25"/>
          <w:sz w:val="22"/>
          <w:szCs w:val="22"/>
        </w:rPr>
        <w:t xml:space="preserve"> </w:t>
      </w:r>
      <w:r w:rsidRPr="00F46B6A">
        <w:rPr>
          <w:sz w:val="22"/>
          <w:szCs w:val="22"/>
        </w:rPr>
        <w:t>(i)</w:t>
      </w:r>
      <w:r w:rsidR="00EC1F8C" w:rsidRPr="00F46B6A">
        <w:rPr>
          <w:spacing w:val="27"/>
          <w:sz w:val="22"/>
          <w:szCs w:val="22"/>
        </w:rPr>
        <w:t xml:space="preserve"> </w:t>
      </w:r>
      <w:r w:rsidRPr="00F46B6A">
        <w:rPr>
          <w:sz w:val="22"/>
          <w:szCs w:val="22"/>
        </w:rPr>
        <w:t>denominação</w:t>
      </w:r>
      <w:r w:rsidR="00EC1F8C" w:rsidRPr="00F46B6A">
        <w:rPr>
          <w:spacing w:val="25"/>
          <w:sz w:val="22"/>
          <w:szCs w:val="22"/>
        </w:rPr>
        <w:t xml:space="preserve"> </w:t>
      </w:r>
      <w:r w:rsidRPr="00F46B6A">
        <w:rPr>
          <w:sz w:val="22"/>
          <w:szCs w:val="22"/>
        </w:rPr>
        <w:t>da</w:t>
      </w:r>
      <w:r w:rsidR="00EC1F8C" w:rsidRPr="00F46B6A">
        <w:rPr>
          <w:spacing w:val="24"/>
          <w:sz w:val="22"/>
          <w:szCs w:val="22"/>
        </w:rPr>
        <w:t xml:space="preserve"> </w:t>
      </w:r>
      <w:r w:rsidRPr="00F46B6A">
        <w:rPr>
          <w:sz w:val="22"/>
          <w:szCs w:val="22"/>
        </w:rPr>
        <w:t>Emissora;</w:t>
      </w:r>
      <w:r w:rsidR="00EC1F8C" w:rsidRPr="00F46B6A">
        <w:rPr>
          <w:sz w:val="22"/>
          <w:szCs w:val="22"/>
        </w:rPr>
        <w:t xml:space="preserve"> </w:t>
      </w:r>
      <w:r w:rsidRPr="00F46B6A">
        <w:rPr>
          <w:sz w:val="22"/>
          <w:szCs w:val="22"/>
        </w:rPr>
        <w:t>(ii)</w:t>
      </w:r>
      <w:r w:rsidR="00EC1F8C" w:rsidRPr="00F46B6A">
        <w:rPr>
          <w:spacing w:val="-3"/>
          <w:sz w:val="22"/>
          <w:szCs w:val="22"/>
        </w:rPr>
        <w:t xml:space="preserve"> </w:t>
      </w:r>
      <w:r w:rsidRPr="00F46B6A">
        <w:rPr>
          <w:sz w:val="22"/>
          <w:szCs w:val="22"/>
        </w:rPr>
        <w:t>valor</w:t>
      </w:r>
      <w:r w:rsidR="00EC1F8C" w:rsidRPr="00F46B6A">
        <w:rPr>
          <w:spacing w:val="1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emissão;</w:t>
      </w:r>
      <w:r w:rsidR="00EC1F8C" w:rsidRPr="00F46B6A">
        <w:rPr>
          <w:spacing w:val="15"/>
          <w:sz w:val="22"/>
          <w:szCs w:val="22"/>
        </w:rPr>
        <w:t xml:space="preserve"> </w:t>
      </w:r>
      <w:r w:rsidRPr="00F46B6A">
        <w:rPr>
          <w:sz w:val="22"/>
          <w:szCs w:val="22"/>
        </w:rPr>
        <w:t>(iii)</w:t>
      </w:r>
      <w:r w:rsidR="00EC1F8C" w:rsidRPr="00F46B6A">
        <w:rPr>
          <w:spacing w:val="12"/>
          <w:sz w:val="22"/>
          <w:szCs w:val="22"/>
        </w:rPr>
        <w:t xml:space="preserve"> </w:t>
      </w:r>
      <w:r w:rsidRPr="00F46B6A">
        <w:rPr>
          <w:sz w:val="22"/>
          <w:szCs w:val="22"/>
        </w:rPr>
        <w:t>quantidade</w:t>
      </w:r>
      <w:r w:rsidR="00EC1F8C" w:rsidRPr="00F46B6A">
        <w:rPr>
          <w:spacing w:val="13"/>
          <w:sz w:val="22"/>
          <w:szCs w:val="22"/>
        </w:rPr>
        <w:t xml:space="preserve"> </w:t>
      </w:r>
      <w:r w:rsidRPr="00F46B6A">
        <w:rPr>
          <w:sz w:val="22"/>
          <w:szCs w:val="22"/>
        </w:rPr>
        <w:t>emitida;</w:t>
      </w:r>
      <w:r w:rsidR="00EC1F8C" w:rsidRPr="00F46B6A">
        <w:rPr>
          <w:spacing w:val="14"/>
          <w:sz w:val="22"/>
          <w:szCs w:val="22"/>
        </w:rPr>
        <w:t xml:space="preserve"> </w:t>
      </w:r>
      <w:r w:rsidRPr="00F46B6A">
        <w:rPr>
          <w:sz w:val="22"/>
          <w:szCs w:val="22"/>
        </w:rPr>
        <w:t>(iv)</w:t>
      </w:r>
      <w:r w:rsidR="00EC1F8C" w:rsidRPr="00F46B6A">
        <w:rPr>
          <w:spacing w:val="13"/>
          <w:sz w:val="22"/>
          <w:szCs w:val="22"/>
        </w:rPr>
        <w:t xml:space="preserve"> </w:t>
      </w:r>
      <w:r w:rsidRPr="00F46B6A">
        <w:rPr>
          <w:sz w:val="22"/>
          <w:szCs w:val="22"/>
        </w:rPr>
        <w:t>espécie</w:t>
      </w:r>
      <w:r w:rsidR="00EC1F8C" w:rsidRPr="00F46B6A">
        <w:rPr>
          <w:spacing w:val="13"/>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garantias</w:t>
      </w:r>
      <w:r w:rsidR="00EC1F8C" w:rsidRPr="00F46B6A">
        <w:rPr>
          <w:spacing w:val="16"/>
          <w:sz w:val="22"/>
          <w:szCs w:val="22"/>
        </w:rPr>
        <w:t xml:space="preserve"> </w:t>
      </w:r>
      <w:r w:rsidRPr="00F46B6A">
        <w:rPr>
          <w:sz w:val="22"/>
          <w:szCs w:val="22"/>
        </w:rPr>
        <w:t>envolvidas;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pecuniário</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período;</w:t>
      </w:r>
      <w:r w:rsidR="00EC1F8C" w:rsidRPr="00F46B6A">
        <w:rPr>
          <w:spacing w:val="1"/>
          <w:sz w:val="22"/>
          <w:szCs w:val="22"/>
        </w:rPr>
        <w:t xml:space="preserve"> </w:t>
      </w:r>
      <w:r w:rsidRPr="00F46B6A">
        <w:rPr>
          <w:sz w:val="22"/>
          <w:szCs w:val="22"/>
        </w:rPr>
        <w:t>e</w:t>
      </w:r>
    </w:p>
    <w:p w14:paraId="0BF75E2E" w14:textId="77777777" w:rsidR="00781703" w:rsidRPr="00F46B6A" w:rsidRDefault="00781703" w:rsidP="00912013">
      <w:pPr>
        <w:pStyle w:val="BodyText"/>
        <w:spacing w:line="320" w:lineRule="exact"/>
        <w:rPr>
          <w:sz w:val="22"/>
          <w:szCs w:val="22"/>
        </w:rPr>
      </w:pPr>
    </w:p>
    <w:p w14:paraId="42C0FD15" w14:textId="1FAE3A3B" w:rsidR="00BE3BEF" w:rsidRPr="00F46B6A" w:rsidRDefault="00781703" w:rsidP="00912013">
      <w:pPr>
        <w:pStyle w:val="ListParagraph"/>
        <w:widowControl w:val="0"/>
        <w:numPr>
          <w:ilvl w:val="1"/>
          <w:numId w:val="39"/>
        </w:numPr>
        <w:tabs>
          <w:tab w:val="left" w:pos="1825"/>
        </w:tabs>
        <w:autoSpaceDE w:val="0"/>
        <w:autoSpaceDN w:val="0"/>
        <w:spacing w:line="320" w:lineRule="exact"/>
        <w:ind w:hanging="284"/>
        <w:rPr>
          <w:sz w:val="22"/>
          <w:szCs w:val="22"/>
        </w:rPr>
      </w:pPr>
      <w:r w:rsidRPr="00F46B6A">
        <w:rPr>
          <w:sz w:val="22"/>
          <w:szCs w:val="22"/>
        </w:rPr>
        <w:t>declaração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impeça</w:t>
      </w:r>
      <w:r w:rsidR="00EC1F8C" w:rsidRPr="00F46B6A">
        <w:rPr>
          <w:spacing w:val="-69"/>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continuar</w:t>
      </w:r>
      <w:r w:rsidR="00EC1F8C" w:rsidRPr="00F46B6A">
        <w:rPr>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exercer</w:t>
      </w:r>
      <w:r w:rsidR="00EC1F8C" w:rsidRPr="00F46B6A">
        <w:rPr>
          <w:spacing w:val="-2"/>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função.</w:t>
      </w:r>
    </w:p>
    <w:p w14:paraId="10DC37AB" w14:textId="77777777" w:rsidR="00BE3BEF" w:rsidRPr="00F46B6A" w:rsidRDefault="00BE3BEF" w:rsidP="00912013">
      <w:pPr>
        <w:widowControl w:val="0"/>
        <w:tabs>
          <w:tab w:val="left" w:pos="1825"/>
        </w:tabs>
        <w:autoSpaceDE w:val="0"/>
        <w:autoSpaceDN w:val="0"/>
        <w:spacing w:line="320" w:lineRule="exact"/>
        <w:rPr>
          <w:sz w:val="22"/>
          <w:szCs w:val="22"/>
        </w:rPr>
      </w:pPr>
    </w:p>
    <w:p w14:paraId="0CF3AAE0" w14:textId="3DEEA2BD" w:rsidR="00C20F12" w:rsidRPr="00F46B6A" w:rsidRDefault="00BE3BEF" w:rsidP="00F46B6A">
      <w:pPr>
        <w:pStyle w:val="ListParagraph"/>
        <w:widowControl w:val="0"/>
        <w:numPr>
          <w:ilvl w:val="0"/>
          <w:numId w:val="38"/>
        </w:numPr>
        <w:tabs>
          <w:tab w:val="left" w:pos="567"/>
        </w:tabs>
        <w:spacing w:line="320" w:lineRule="exact"/>
        <w:rPr>
          <w:sz w:val="22"/>
          <w:szCs w:val="22"/>
        </w:rPr>
      </w:pPr>
      <w:r w:rsidRPr="00F46B6A">
        <w:rPr>
          <w:sz w:val="22"/>
          <w:szCs w:val="22"/>
        </w:rPr>
        <w:t>colocar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trata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(xiv)</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máximo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contar</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sua</w:t>
      </w:r>
      <w:r w:rsidR="00EC1F8C" w:rsidRPr="00F46B6A">
        <w:rPr>
          <w:spacing w:val="-9"/>
          <w:sz w:val="22"/>
          <w:szCs w:val="22"/>
        </w:rPr>
        <w:t xml:space="preserve"> </w:t>
      </w:r>
      <w:r w:rsidRPr="00F46B6A">
        <w:rPr>
          <w:sz w:val="22"/>
          <w:szCs w:val="22"/>
        </w:rPr>
        <w:t>página</w:t>
      </w:r>
      <w:r w:rsidR="00EC1F8C" w:rsidRPr="00F46B6A">
        <w:rPr>
          <w:spacing w:val="-10"/>
          <w:sz w:val="22"/>
          <w:szCs w:val="22"/>
        </w:rPr>
        <w:t xml:space="preserve"> </w:t>
      </w:r>
      <w:r w:rsidRPr="00F46B6A">
        <w:rPr>
          <w:sz w:val="22"/>
          <w:szCs w:val="22"/>
        </w:rPr>
        <w:t>na</w:t>
      </w:r>
      <w:r w:rsidR="00EC1F8C" w:rsidRPr="00F46B6A">
        <w:rPr>
          <w:spacing w:val="-11"/>
          <w:sz w:val="22"/>
          <w:szCs w:val="22"/>
        </w:rPr>
        <w:t xml:space="preserve"> </w:t>
      </w:r>
      <w:r w:rsidRPr="00F46B6A">
        <w:rPr>
          <w:sz w:val="22"/>
          <w:szCs w:val="22"/>
        </w:rPr>
        <w:t>rede</w:t>
      </w:r>
      <w:r w:rsidR="00EC1F8C" w:rsidRPr="00F46B6A">
        <w:rPr>
          <w:spacing w:val="-9"/>
          <w:sz w:val="22"/>
          <w:szCs w:val="22"/>
        </w:rPr>
        <w:t xml:space="preserve"> </w:t>
      </w:r>
      <w:r w:rsidRPr="00F46B6A">
        <w:rPr>
          <w:sz w:val="22"/>
          <w:szCs w:val="22"/>
        </w:rPr>
        <w:t>mundial</w:t>
      </w:r>
      <w:r w:rsidR="00EC1F8C" w:rsidRPr="00F46B6A">
        <w:rPr>
          <w:spacing w:val="-10"/>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computadores</w:t>
      </w:r>
      <w:r w:rsidR="00EC1F8C" w:rsidRPr="00F46B6A">
        <w:rPr>
          <w:spacing w:val="-2"/>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no</w:t>
      </w:r>
      <w:r w:rsidR="00EC1F8C" w:rsidRPr="00F46B6A">
        <w:rPr>
          <w:spacing w:val="-11"/>
          <w:sz w:val="22"/>
          <w:szCs w:val="22"/>
        </w:rPr>
        <w:t xml:space="preserve"> </w:t>
      </w:r>
      <w:r w:rsidRPr="00F46B6A">
        <w:rPr>
          <w:sz w:val="22"/>
          <w:szCs w:val="22"/>
        </w:rPr>
        <w:t>mesmo</w:t>
      </w:r>
      <w:r w:rsidR="00EC1F8C" w:rsidRPr="00F46B6A">
        <w:rPr>
          <w:spacing w:val="-12"/>
          <w:sz w:val="22"/>
          <w:szCs w:val="22"/>
        </w:rPr>
        <w:t xml:space="preserve"> </w:t>
      </w:r>
      <w:r w:rsidRPr="00F46B6A">
        <w:rPr>
          <w:sz w:val="22"/>
          <w:szCs w:val="22"/>
        </w:rPr>
        <w:t>prazo</w:t>
      </w:r>
      <w:r w:rsidR="00EC1F8C" w:rsidRPr="00F46B6A">
        <w:rPr>
          <w:spacing w:val="-11"/>
          <w:sz w:val="22"/>
          <w:szCs w:val="22"/>
        </w:rPr>
        <w:t xml:space="preserve"> </w:t>
      </w:r>
      <w:r w:rsidRPr="00F46B6A">
        <w:rPr>
          <w:sz w:val="22"/>
          <w:szCs w:val="22"/>
        </w:rPr>
        <w:t>encaminhar</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referido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prevista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regulamentação</w:t>
      </w:r>
      <w:r w:rsidR="00EC1F8C" w:rsidRPr="00F46B6A">
        <w:rPr>
          <w:spacing w:val="1"/>
          <w:sz w:val="22"/>
          <w:szCs w:val="22"/>
        </w:rPr>
        <w:t xml:space="preserve"> </w:t>
      </w:r>
      <w:r w:rsidRPr="00F46B6A">
        <w:rPr>
          <w:sz w:val="22"/>
          <w:szCs w:val="22"/>
        </w:rPr>
        <w:t>específica;</w:t>
      </w:r>
    </w:p>
    <w:p w14:paraId="3787D463" w14:textId="77777777" w:rsidR="00BE3BEF" w:rsidRPr="00F46B6A" w:rsidRDefault="00BE3BEF" w:rsidP="00F46B6A">
      <w:pPr>
        <w:pStyle w:val="ListParagraph"/>
        <w:widowControl w:val="0"/>
        <w:tabs>
          <w:tab w:val="left" w:pos="567"/>
        </w:tabs>
        <w:spacing w:line="320" w:lineRule="exact"/>
        <w:ind w:left="1080"/>
        <w:rPr>
          <w:sz w:val="22"/>
          <w:szCs w:val="22"/>
        </w:rPr>
      </w:pPr>
    </w:p>
    <w:p w14:paraId="640A4C47" w14:textId="734509D6" w:rsidR="00BE3BEF" w:rsidRPr="00F46B6A" w:rsidRDefault="00BE3BEF" w:rsidP="00912013">
      <w:pPr>
        <w:pStyle w:val="ListParagraph"/>
        <w:widowControl w:val="0"/>
        <w:numPr>
          <w:ilvl w:val="0"/>
          <w:numId w:val="38"/>
        </w:numPr>
        <w:tabs>
          <w:tab w:val="left" w:pos="1967"/>
        </w:tabs>
        <w:autoSpaceDE w:val="0"/>
        <w:autoSpaceDN w:val="0"/>
        <w:spacing w:line="320" w:lineRule="exact"/>
        <w:rPr>
          <w:sz w:val="22"/>
          <w:szCs w:val="22"/>
        </w:rPr>
      </w:pPr>
      <w:r w:rsidRPr="00F46B6A">
        <w:rPr>
          <w:sz w:val="22"/>
          <w:szCs w:val="22"/>
        </w:rPr>
        <w:t>fiscalizar</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especialmente</w:t>
      </w:r>
      <w:r w:rsidR="00EC1F8C" w:rsidRPr="00F46B6A">
        <w:rPr>
          <w:sz w:val="22"/>
          <w:szCs w:val="22"/>
        </w:rPr>
        <w:t xml:space="preserve"> </w:t>
      </w:r>
      <w:r w:rsidRPr="00F46B6A">
        <w:rPr>
          <w:sz w:val="22"/>
          <w:szCs w:val="22"/>
        </w:rPr>
        <w:t>daqueles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impõem</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fazer</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p>
    <w:p w14:paraId="7A1D3C05" w14:textId="77777777" w:rsidR="00BE3BEF" w:rsidRPr="00F46B6A" w:rsidRDefault="00BE3BEF" w:rsidP="00912013">
      <w:pPr>
        <w:pStyle w:val="BodyText"/>
        <w:spacing w:line="320" w:lineRule="exact"/>
        <w:ind w:right="0"/>
        <w:rPr>
          <w:sz w:val="22"/>
          <w:szCs w:val="22"/>
        </w:rPr>
      </w:pPr>
    </w:p>
    <w:p w14:paraId="4E94922A" w14:textId="6A9A2E46" w:rsidR="00BE3BEF" w:rsidRPr="00F46B6A" w:rsidRDefault="00BE3BEF" w:rsidP="00912013">
      <w:pPr>
        <w:pStyle w:val="ListParagraph"/>
        <w:widowControl w:val="0"/>
        <w:numPr>
          <w:ilvl w:val="0"/>
          <w:numId w:val="38"/>
        </w:numPr>
        <w:tabs>
          <w:tab w:val="left" w:pos="1967"/>
        </w:tabs>
        <w:autoSpaceDE w:val="0"/>
        <w:autoSpaceDN w:val="0"/>
        <w:spacing w:line="320" w:lineRule="exact"/>
        <w:rPr>
          <w:sz w:val="22"/>
          <w:szCs w:val="22"/>
        </w:rPr>
      </w:pPr>
      <w:r w:rsidRPr="00F46B6A">
        <w:rPr>
          <w:sz w:val="22"/>
          <w:szCs w:val="22"/>
        </w:rPr>
        <w:t>solicitar,</w:t>
      </w:r>
      <w:r w:rsidR="00EC1F8C" w:rsidRPr="00F46B6A">
        <w:rPr>
          <w:spacing w:val="-8"/>
          <w:sz w:val="22"/>
          <w:szCs w:val="22"/>
        </w:rPr>
        <w:t xml:space="preserve"> </w:t>
      </w:r>
      <w:r w:rsidRPr="00F46B6A">
        <w:rPr>
          <w:sz w:val="22"/>
          <w:szCs w:val="22"/>
        </w:rPr>
        <w:t>quando</w:t>
      </w:r>
      <w:r w:rsidR="00EC1F8C" w:rsidRPr="00F46B6A">
        <w:rPr>
          <w:spacing w:val="-3"/>
          <w:sz w:val="22"/>
          <w:szCs w:val="22"/>
        </w:rPr>
        <w:t xml:space="preserve"> </w:t>
      </w:r>
      <w:r w:rsidRPr="00F46B6A">
        <w:rPr>
          <w:sz w:val="22"/>
          <w:szCs w:val="22"/>
        </w:rPr>
        <w:t>considerar</w:t>
      </w:r>
      <w:r w:rsidR="00EC1F8C" w:rsidRPr="00F46B6A">
        <w:rPr>
          <w:spacing w:val="-8"/>
          <w:sz w:val="22"/>
          <w:szCs w:val="22"/>
        </w:rPr>
        <w:t xml:space="preserve"> </w:t>
      </w:r>
      <w:r w:rsidRPr="00F46B6A">
        <w:rPr>
          <w:sz w:val="22"/>
          <w:szCs w:val="22"/>
        </w:rPr>
        <w:t>necessário,</w:t>
      </w:r>
      <w:r w:rsidR="00EC1F8C" w:rsidRPr="00F46B6A">
        <w:rPr>
          <w:spacing w:val="-7"/>
          <w:sz w:val="22"/>
          <w:szCs w:val="22"/>
        </w:rPr>
        <w:t xml:space="preserve"> </w:t>
      </w:r>
      <w:r w:rsidRPr="00F46B6A">
        <w:rPr>
          <w:sz w:val="22"/>
          <w:szCs w:val="22"/>
        </w:rPr>
        <w:t>auditoria</w:t>
      </w:r>
      <w:r w:rsidR="00EC1F8C" w:rsidRPr="00F46B6A">
        <w:rPr>
          <w:spacing w:val="-6"/>
          <w:sz w:val="22"/>
          <w:szCs w:val="22"/>
        </w:rPr>
        <w:t xml:space="preserve"> </w:t>
      </w:r>
      <w:r w:rsidRPr="00F46B6A">
        <w:rPr>
          <w:sz w:val="22"/>
          <w:szCs w:val="22"/>
        </w:rPr>
        <w:t>externa</w:t>
      </w:r>
      <w:r w:rsidR="00EC1F8C" w:rsidRPr="00F46B6A">
        <w:rPr>
          <w:spacing w:val="-5"/>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Emissora;</w:t>
      </w:r>
    </w:p>
    <w:p w14:paraId="34B822F6" w14:textId="77777777" w:rsidR="00BE3BEF" w:rsidRPr="00F46B6A" w:rsidRDefault="00BE3BEF" w:rsidP="00912013">
      <w:pPr>
        <w:pStyle w:val="BodyText"/>
        <w:spacing w:line="320" w:lineRule="exact"/>
        <w:ind w:right="0"/>
        <w:rPr>
          <w:sz w:val="22"/>
          <w:szCs w:val="22"/>
        </w:rPr>
      </w:pPr>
    </w:p>
    <w:p w14:paraId="1721F8B5" w14:textId="64E1272D" w:rsidR="00BE3BEF" w:rsidRPr="00F46B6A" w:rsidRDefault="00BE3BEF" w:rsidP="00912013">
      <w:pPr>
        <w:pStyle w:val="ListParagraph"/>
        <w:widowControl w:val="0"/>
        <w:numPr>
          <w:ilvl w:val="0"/>
          <w:numId w:val="38"/>
        </w:numPr>
        <w:tabs>
          <w:tab w:val="left" w:pos="1967"/>
        </w:tabs>
        <w:autoSpaceDE w:val="0"/>
        <w:autoSpaceDN w:val="0"/>
        <w:spacing w:line="320" w:lineRule="exact"/>
        <w:rPr>
          <w:sz w:val="22"/>
          <w:szCs w:val="22"/>
        </w:rPr>
      </w:pPr>
      <w:r w:rsidRPr="00F46B6A">
        <w:rPr>
          <w:sz w:val="22"/>
          <w:szCs w:val="22"/>
        </w:rPr>
        <w:t>convocar,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necessário,</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0D4EFA38" w14:textId="77777777" w:rsidR="00BE3BEF" w:rsidRPr="00F46B6A" w:rsidRDefault="00BE3BEF" w:rsidP="00912013">
      <w:pPr>
        <w:pStyle w:val="BodyText"/>
        <w:spacing w:line="320" w:lineRule="exact"/>
        <w:ind w:right="0"/>
        <w:rPr>
          <w:sz w:val="22"/>
          <w:szCs w:val="22"/>
        </w:rPr>
      </w:pPr>
    </w:p>
    <w:p w14:paraId="29E1EE3E" w14:textId="23ACDAB7" w:rsidR="00BE3BEF" w:rsidRPr="00F46B6A" w:rsidRDefault="00BE3BEF" w:rsidP="00912013">
      <w:pPr>
        <w:pStyle w:val="ListParagraph"/>
        <w:widowControl w:val="0"/>
        <w:numPr>
          <w:ilvl w:val="0"/>
          <w:numId w:val="38"/>
        </w:numPr>
        <w:tabs>
          <w:tab w:val="left" w:pos="1967"/>
        </w:tabs>
        <w:autoSpaceDE w:val="0"/>
        <w:autoSpaceDN w:val="0"/>
        <w:spacing w:line="320" w:lineRule="exact"/>
        <w:rPr>
          <w:sz w:val="22"/>
          <w:szCs w:val="22"/>
        </w:rPr>
      </w:pPr>
      <w:r w:rsidRPr="00F46B6A">
        <w:rPr>
          <w:spacing w:val="-1"/>
          <w:sz w:val="22"/>
          <w:szCs w:val="22"/>
        </w:rPr>
        <w:t>comparecer</w:t>
      </w:r>
      <w:r w:rsidR="00EC1F8C" w:rsidRPr="00F46B6A">
        <w:rPr>
          <w:spacing w:val="-16"/>
          <w:sz w:val="22"/>
          <w:szCs w:val="22"/>
        </w:rPr>
        <w:t xml:space="preserve"> </w:t>
      </w:r>
      <w:r w:rsidRPr="00F46B6A">
        <w:rPr>
          <w:spacing w:val="-1"/>
          <w:sz w:val="22"/>
          <w:szCs w:val="22"/>
        </w:rPr>
        <w:t>às</w:t>
      </w:r>
      <w:r w:rsidR="00EC1F8C" w:rsidRPr="00F46B6A">
        <w:rPr>
          <w:spacing w:val="-15"/>
          <w:sz w:val="22"/>
          <w:szCs w:val="22"/>
        </w:rPr>
        <w:t xml:space="preserve"> </w:t>
      </w:r>
      <w:r w:rsidRPr="00F46B6A">
        <w:rPr>
          <w:spacing w:val="-1"/>
          <w:sz w:val="22"/>
          <w:szCs w:val="22"/>
        </w:rPr>
        <w:t>Assembleias</w:t>
      </w:r>
      <w:r w:rsidR="00EC1F8C" w:rsidRPr="00F46B6A">
        <w:rPr>
          <w:spacing w:val="-14"/>
          <w:sz w:val="22"/>
          <w:szCs w:val="22"/>
        </w:rPr>
        <w:t xml:space="preserve"> </w:t>
      </w:r>
      <w:r w:rsidRPr="00F46B6A">
        <w:rPr>
          <w:spacing w:val="-1"/>
          <w:sz w:val="22"/>
          <w:szCs w:val="22"/>
        </w:rPr>
        <w:t>Gerais</w:t>
      </w:r>
      <w:r w:rsidR="00EC1F8C" w:rsidRPr="00F46B6A">
        <w:rPr>
          <w:spacing w:val="-17"/>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Debenturistas</w:t>
      </w:r>
      <w:r w:rsidR="00EC1F8C" w:rsidRPr="00F46B6A">
        <w:rPr>
          <w:spacing w:val="-19"/>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fim</w:t>
      </w:r>
      <w:r w:rsidR="00EC1F8C" w:rsidRPr="00F46B6A">
        <w:rPr>
          <w:spacing w:val="-15"/>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prestar</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informações</w:t>
      </w:r>
      <w:r w:rsidR="00EC1F8C" w:rsidRPr="00F46B6A">
        <w:rPr>
          <w:spacing w:val="-6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5B7D8754" w14:textId="77777777" w:rsidR="00BE3BEF" w:rsidRPr="00F46B6A" w:rsidRDefault="00BE3BEF" w:rsidP="00912013">
      <w:pPr>
        <w:pStyle w:val="BodyText"/>
        <w:spacing w:line="320" w:lineRule="exact"/>
        <w:ind w:right="0"/>
        <w:rPr>
          <w:sz w:val="22"/>
          <w:szCs w:val="22"/>
        </w:rPr>
      </w:pPr>
    </w:p>
    <w:p w14:paraId="79BD944D" w14:textId="25DBBDB9" w:rsidR="00BE3BEF" w:rsidRPr="00F46B6A" w:rsidRDefault="00BE3BEF" w:rsidP="00912013">
      <w:pPr>
        <w:pStyle w:val="ListParagraph"/>
        <w:widowControl w:val="0"/>
        <w:numPr>
          <w:ilvl w:val="0"/>
          <w:numId w:val="38"/>
        </w:numPr>
        <w:tabs>
          <w:tab w:val="left" w:pos="1967"/>
        </w:tabs>
        <w:autoSpaceDE w:val="0"/>
        <w:autoSpaceDN w:val="0"/>
        <w:spacing w:line="320" w:lineRule="exact"/>
        <w:rPr>
          <w:sz w:val="22"/>
          <w:szCs w:val="22"/>
        </w:rPr>
      </w:pPr>
      <w:r w:rsidRPr="00F46B6A">
        <w:rPr>
          <w:sz w:val="22"/>
          <w:szCs w:val="22"/>
        </w:rPr>
        <w:t>manter</w:t>
      </w:r>
      <w:r w:rsidR="00EC1F8C" w:rsidRPr="00F46B6A">
        <w:rPr>
          <w:spacing w:val="1"/>
          <w:sz w:val="22"/>
          <w:szCs w:val="22"/>
        </w:rPr>
        <w:t xml:space="preserve"> </w:t>
      </w:r>
      <w:r w:rsidRPr="00F46B6A">
        <w:rPr>
          <w:sz w:val="22"/>
          <w:szCs w:val="22"/>
        </w:rPr>
        <w:t>atualizada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endereços,</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inclusive,</w:t>
      </w:r>
      <w:r w:rsidR="00EC1F8C" w:rsidRPr="00F46B6A">
        <w:rPr>
          <w:sz w:val="22"/>
          <w:szCs w:val="22"/>
        </w:rPr>
        <w:t xml:space="preserve"> </w:t>
      </w:r>
      <w:r w:rsidRPr="00F46B6A">
        <w:rPr>
          <w:sz w:val="22"/>
          <w:szCs w:val="22"/>
        </w:rPr>
        <w:t>gestões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Escriturador,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sendo</w:t>
      </w:r>
      <w:r w:rsidR="00EC1F8C" w:rsidRPr="00F46B6A">
        <w:rPr>
          <w:spacing w:val="1"/>
          <w:sz w:val="22"/>
          <w:szCs w:val="22"/>
        </w:rPr>
        <w:t xml:space="preserve"> </w:t>
      </w:r>
      <w:r w:rsidRPr="00F46B6A">
        <w:rPr>
          <w:sz w:val="22"/>
          <w:szCs w:val="22"/>
        </w:rPr>
        <w:t>que,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mediante</w:t>
      </w:r>
      <w:r w:rsidR="00EC1F8C" w:rsidRPr="00F46B6A">
        <w:rPr>
          <w:spacing w:val="-9"/>
          <w:sz w:val="22"/>
          <w:szCs w:val="22"/>
        </w:rPr>
        <w:t xml:space="preserve"> </w:t>
      </w:r>
      <w:r w:rsidRPr="00F46B6A">
        <w:rPr>
          <w:sz w:val="22"/>
          <w:szCs w:val="22"/>
        </w:rPr>
        <w:t>subscrição</w:t>
      </w:r>
      <w:r w:rsidR="00EC1F8C" w:rsidRPr="00F46B6A">
        <w:rPr>
          <w:spacing w:val="-5"/>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integralização</w:t>
      </w:r>
      <w:r w:rsidR="00EC1F8C" w:rsidRPr="00F46B6A">
        <w:rPr>
          <w:spacing w:val="-9"/>
          <w:sz w:val="22"/>
          <w:szCs w:val="22"/>
        </w:rPr>
        <w:t xml:space="preserve"> </w:t>
      </w:r>
      <w:r w:rsidRPr="00F46B6A">
        <w:rPr>
          <w:sz w:val="22"/>
          <w:szCs w:val="22"/>
        </w:rPr>
        <w:t>das</w:t>
      </w:r>
      <w:r w:rsidR="00EC1F8C" w:rsidRPr="00F46B6A">
        <w:rPr>
          <w:spacing w:val="-10"/>
          <w:sz w:val="22"/>
          <w:szCs w:val="22"/>
        </w:rPr>
        <w:t xml:space="preserve"> </w:t>
      </w:r>
      <w:r w:rsidRPr="00F46B6A">
        <w:rPr>
          <w:sz w:val="22"/>
          <w:szCs w:val="22"/>
        </w:rPr>
        <w:t>Debêntures</w:t>
      </w:r>
      <w:r w:rsidR="00EC1F8C" w:rsidRPr="00F46B6A">
        <w:rPr>
          <w:spacing w:val="-8"/>
          <w:sz w:val="22"/>
          <w:szCs w:val="22"/>
        </w:rPr>
        <w:t xml:space="preserve"> </w:t>
      </w:r>
      <w:r w:rsidRPr="00F46B6A">
        <w:rPr>
          <w:sz w:val="22"/>
          <w:szCs w:val="22"/>
        </w:rPr>
        <w:t>expressamente</w:t>
      </w:r>
      <w:r w:rsidR="00EC1F8C" w:rsidRPr="00F46B6A">
        <w:rPr>
          <w:spacing w:val="-9"/>
          <w:sz w:val="22"/>
          <w:szCs w:val="22"/>
        </w:rPr>
        <w:t xml:space="preserve"> </w:t>
      </w:r>
      <w:r w:rsidRPr="00F46B6A">
        <w:rPr>
          <w:sz w:val="22"/>
          <w:szCs w:val="22"/>
        </w:rPr>
        <w:t>autorizam,</w:t>
      </w:r>
      <w:r w:rsidR="00EC1F8C" w:rsidRPr="00F46B6A">
        <w:rPr>
          <w:spacing w:val="-8"/>
          <w:sz w:val="22"/>
          <w:szCs w:val="22"/>
        </w:rPr>
        <w:t xml:space="preserve"> </w:t>
      </w:r>
      <w:r w:rsidRPr="00F46B6A">
        <w:rPr>
          <w:sz w:val="22"/>
          <w:szCs w:val="22"/>
        </w:rPr>
        <w:t>desde</w:t>
      </w:r>
      <w:r w:rsidR="00EC1F8C" w:rsidRPr="00F46B6A">
        <w:rPr>
          <w:spacing w:val="-9"/>
          <w:sz w:val="22"/>
          <w:szCs w:val="22"/>
        </w:rPr>
        <w:t xml:space="preserve"> </w:t>
      </w:r>
      <w:r w:rsidRPr="00F46B6A">
        <w:rPr>
          <w:sz w:val="22"/>
          <w:szCs w:val="22"/>
        </w:rPr>
        <w:t>já,</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Escriturador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atenderem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solicitações</w:t>
      </w:r>
      <w:r w:rsidR="00EC1F8C" w:rsidRPr="00F46B6A">
        <w:rPr>
          <w:sz w:val="22"/>
          <w:szCs w:val="22"/>
        </w:rPr>
        <w:t xml:space="preserve"> </w:t>
      </w:r>
      <w:r w:rsidRPr="00F46B6A">
        <w:rPr>
          <w:sz w:val="22"/>
          <w:szCs w:val="22"/>
        </w:rPr>
        <w:t>feitas</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inclusive</w:t>
      </w:r>
      <w:r w:rsidR="00EC1F8C" w:rsidRPr="00F46B6A">
        <w:rPr>
          <w:sz w:val="22"/>
          <w:szCs w:val="22"/>
        </w:rPr>
        <w:t xml:space="preserve"> </w:t>
      </w:r>
      <w:r w:rsidRPr="00F46B6A">
        <w:rPr>
          <w:sz w:val="22"/>
          <w:szCs w:val="22"/>
        </w:rPr>
        <w:t>referente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divulgação,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posição</w:t>
      </w:r>
      <w:r w:rsidR="00EC1F8C" w:rsidRPr="00F46B6A">
        <w:rPr>
          <w:spacing w:val="-68"/>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p>
    <w:p w14:paraId="78EF58A9" w14:textId="77777777" w:rsidR="00BE3BEF" w:rsidRPr="00F46B6A" w:rsidRDefault="00BE3BEF" w:rsidP="00912013">
      <w:pPr>
        <w:pStyle w:val="BodyText"/>
        <w:spacing w:line="320" w:lineRule="exact"/>
        <w:ind w:right="0"/>
        <w:rPr>
          <w:sz w:val="22"/>
          <w:szCs w:val="22"/>
        </w:rPr>
      </w:pPr>
    </w:p>
    <w:p w14:paraId="112953FE" w14:textId="119E01DA" w:rsidR="00BE3BEF" w:rsidRPr="00F46B6A" w:rsidRDefault="00BE3BEF" w:rsidP="00912013">
      <w:pPr>
        <w:pStyle w:val="ListParagraph"/>
        <w:widowControl w:val="0"/>
        <w:numPr>
          <w:ilvl w:val="0"/>
          <w:numId w:val="38"/>
        </w:numPr>
        <w:tabs>
          <w:tab w:val="left" w:pos="1967"/>
        </w:tabs>
        <w:autoSpaceDE w:val="0"/>
        <w:autoSpaceDN w:val="0"/>
        <w:spacing w:line="320" w:lineRule="exact"/>
        <w:rPr>
          <w:sz w:val="22"/>
          <w:szCs w:val="22"/>
        </w:rPr>
      </w:pPr>
      <w:r w:rsidRPr="00F46B6A">
        <w:rPr>
          <w:sz w:val="22"/>
          <w:szCs w:val="22"/>
        </w:rPr>
        <w:t>comunicar</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obrigações</w:t>
      </w:r>
      <w:r w:rsidR="00EC1F8C" w:rsidRPr="00F46B6A">
        <w:rPr>
          <w:spacing w:val="-7"/>
          <w:sz w:val="22"/>
          <w:szCs w:val="22"/>
        </w:rPr>
        <w:t xml:space="preserve"> </w:t>
      </w:r>
      <w:r w:rsidRPr="00F46B6A">
        <w:rPr>
          <w:sz w:val="22"/>
          <w:szCs w:val="22"/>
        </w:rPr>
        <w:t>financeiras</w:t>
      </w:r>
      <w:r w:rsidR="00EC1F8C" w:rsidRPr="00F46B6A">
        <w:rPr>
          <w:spacing w:val="-7"/>
          <w:sz w:val="22"/>
          <w:szCs w:val="22"/>
        </w:rPr>
        <w:t xml:space="preserve"> </w:t>
      </w:r>
      <w:r w:rsidRPr="00F46B6A">
        <w:rPr>
          <w:sz w:val="22"/>
          <w:szCs w:val="22"/>
        </w:rPr>
        <w:t>assumidas</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presente</w:t>
      </w:r>
      <w:r w:rsidR="00EC1F8C" w:rsidRPr="00F46B6A">
        <w:rPr>
          <w:spacing w:val="-12"/>
          <w:sz w:val="22"/>
          <w:szCs w:val="22"/>
        </w:rPr>
        <w:t xml:space="preserve"> </w:t>
      </w:r>
      <w:r w:rsidRPr="00F46B6A">
        <w:rPr>
          <w:sz w:val="22"/>
          <w:szCs w:val="22"/>
        </w:rPr>
        <w:t>Escritura</w:t>
      </w:r>
      <w:r w:rsidR="00EC1F8C" w:rsidRPr="00F46B6A">
        <w:rPr>
          <w:spacing w:val="-6"/>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8"/>
          <w:sz w:val="22"/>
          <w:szCs w:val="22"/>
        </w:rPr>
        <w:t xml:space="preserve"> </w:t>
      </w:r>
      <w:r w:rsidRPr="00F46B6A">
        <w:rPr>
          <w:sz w:val="22"/>
          <w:szCs w:val="22"/>
        </w:rPr>
        <w:t>incluindo</w:t>
      </w:r>
      <w:r w:rsidR="00EC1F8C" w:rsidRPr="00F46B6A">
        <w:rPr>
          <w:spacing w:val="-2"/>
          <w:sz w:val="22"/>
          <w:szCs w:val="22"/>
        </w:rPr>
        <w:t xml:space="preserve"> </w:t>
      </w:r>
      <w:r w:rsidRPr="00F46B6A">
        <w:rPr>
          <w:sz w:val="22"/>
          <w:szCs w:val="22"/>
        </w:rPr>
        <w:t>as</w:t>
      </w:r>
      <w:r w:rsidR="00EC1F8C" w:rsidRPr="00F46B6A">
        <w:rPr>
          <w:spacing w:val="-6"/>
          <w:sz w:val="22"/>
          <w:szCs w:val="22"/>
        </w:rPr>
        <w:t xml:space="preserve"> </w:t>
      </w:r>
      <w:r w:rsidRPr="00F46B6A">
        <w:rPr>
          <w:sz w:val="22"/>
          <w:szCs w:val="22"/>
        </w:rPr>
        <w:t>cláusulas</w:t>
      </w:r>
      <w:r w:rsidR="00EC1F8C" w:rsidRPr="00F46B6A">
        <w:rPr>
          <w:spacing w:val="-68"/>
          <w:sz w:val="22"/>
          <w:szCs w:val="22"/>
        </w:rPr>
        <w:t xml:space="preserve"> </w:t>
      </w:r>
      <w:r w:rsidRPr="00F46B6A">
        <w:rPr>
          <w:sz w:val="22"/>
          <w:szCs w:val="22"/>
        </w:rPr>
        <w:t>contratuais</w:t>
      </w:r>
      <w:r w:rsidR="00EC1F8C" w:rsidRPr="00F46B6A">
        <w:rPr>
          <w:sz w:val="22"/>
          <w:szCs w:val="22"/>
        </w:rPr>
        <w:t xml:space="preserve"> </w:t>
      </w:r>
      <w:r w:rsidRPr="00F46B6A">
        <w:rPr>
          <w:sz w:val="22"/>
          <w:szCs w:val="22"/>
        </w:rPr>
        <w:t>destinadas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estabelecem</w:t>
      </w:r>
      <w:r w:rsidR="00EC1F8C" w:rsidRPr="00F46B6A">
        <w:rPr>
          <w:spacing w:val="1"/>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devem</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descumpridas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indicando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consequências</w:t>
      </w:r>
      <w:r w:rsidR="00EC1F8C" w:rsidRPr="00F46B6A">
        <w:rPr>
          <w:spacing w:val="1"/>
          <w:sz w:val="22"/>
          <w:szCs w:val="22"/>
        </w:rPr>
        <w:t xml:space="preserve"> </w:t>
      </w:r>
      <w:r w:rsidRPr="00F46B6A">
        <w:rPr>
          <w:sz w:val="22"/>
          <w:szCs w:val="22"/>
        </w:rPr>
        <w:t>para</w:t>
      </w:r>
      <w:r w:rsidR="00EC1F8C" w:rsidRPr="00F46B6A">
        <w:rPr>
          <w:spacing w:val="-10"/>
          <w:sz w:val="22"/>
          <w:szCs w:val="22"/>
        </w:rPr>
        <w:t xml:space="preserve"> </w:t>
      </w:r>
      <w:r w:rsidRPr="00F46B6A">
        <w:rPr>
          <w:sz w:val="22"/>
          <w:szCs w:val="22"/>
        </w:rPr>
        <w:t>os</w:t>
      </w:r>
      <w:r w:rsidR="00EC1F8C" w:rsidRPr="00F46B6A">
        <w:rPr>
          <w:spacing w:val="-9"/>
          <w:sz w:val="22"/>
          <w:szCs w:val="22"/>
        </w:rPr>
        <w:t xml:space="preserve"> </w:t>
      </w:r>
      <w:r w:rsidRPr="00F46B6A">
        <w:rPr>
          <w:sz w:val="22"/>
          <w:szCs w:val="22"/>
        </w:rPr>
        <w:t>Debenturistas</w:t>
      </w:r>
      <w:r w:rsidR="00EC1F8C" w:rsidRPr="00F46B6A">
        <w:rPr>
          <w:spacing w:val="-6"/>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providências</w:t>
      </w:r>
      <w:r w:rsidR="00EC1F8C" w:rsidRPr="00F46B6A">
        <w:rPr>
          <w:spacing w:val="-11"/>
          <w:sz w:val="22"/>
          <w:szCs w:val="22"/>
        </w:rPr>
        <w:t xml:space="preserve"> </w:t>
      </w:r>
      <w:r w:rsidRPr="00F46B6A">
        <w:rPr>
          <w:sz w:val="22"/>
          <w:szCs w:val="22"/>
        </w:rPr>
        <w:t>que</w:t>
      </w:r>
      <w:r w:rsidR="00EC1F8C" w:rsidRPr="00F46B6A">
        <w:rPr>
          <w:spacing w:val="-12"/>
          <w:sz w:val="22"/>
          <w:szCs w:val="22"/>
        </w:rPr>
        <w:t xml:space="preserve"> </w:t>
      </w:r>
      <w:r w:rsidRPr="00F46B6A">
        <w:rPr>
          <w:sz w:val="22"/>
          <w:szCs w:val="22"/>
        </w:rPr>
        <w:t>pretende</w:t>
      </w:r>
      <w:r w:rsidR="00EC1F8C" w:rsidRPr="00F46B6A">
        <w:rPr>
          <w:spacing w:val="-13"/>
          <w:sz w:val="22"/>
          <w:szCs w:val="22"/>
        </w:rPr>
        <w:t xml:space="preserve"> </w:t>
      </w:r>
      <w:r w:rsidRPr="00F46B6A">
        <w:rPr>
          <w:sz w:val="22"/>
          <w:szCs w:val="22"/>
        </w:rPr>
        <w:t>tomar</w:t>
      </w:r>
      <w:r w:rsidR="00EC1F8C" w:rsidRPr="00F46B6A">
        <w:rPr>
          <w:spacing w:val="-12"/>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respeito</w:t>
      </w:r>
      <w:r w:rsidR="00EC1F8C" w:rsidRPr="00F46B6A">
        <w:rPr>
          <w:spacing w:val="-11"/>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assunto,</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até</w:t>
      </w:r>
      <w:r w:rsidR="00EC1F8C" w:rsidRPr="00F46B6A">
        <w:rPr>
          <w:spacing w:val="-68"/>
          <w:sz w:val="22"/>
          <w:szCs w:val="22"/>
        </w:rPr>
        <w:t xml:space="preserve"> </w:t>
      </w:r>
      <w:r w:rsidRPr="00F46B6A">
        <w:rPr>
          <w:sz w:val="22"/>
          <w:szCs w:val="22"/>
        </w:rPr>
        <w:t>7</w:t>
      </w:r>
      <w:r w:rsidR="00EC1F8C" w:rsidRPr="00F46B6A">
        <w:rPr>
          <w:spacing w:val="-1"/>
          <w:sz w:val="22"/>
          <w:szCs w:val="22"/>
        </w:rPr>
        <w:t xml:space="preserve"> </w:t>
      </w:r>
      <w:r w:rsidRPr="00F46B6A">
        <w:rPr>
          <w:sz w:val="22"/>
          <w:szCs w:val="22"/>
        </w:rPr>
        <w:t>(sete)</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Úteis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contar</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ciência;</w:t>
      </w:r>
    </w:p>
    <w:p w14:paraId="7987EFD7" w14:textId="77777777" w:rsidR="00BE3BEF" w:rsidRPr="00F46B6A" w:rsidRDefault="00BE3BEF" w:rsidP="00912013">
      <w:pPr>
        <w:pStyle w:val="BodyText"/>
        <w:spacing w:line="320" w:lineRule="exact"/>
        <w:ind w:right="0"/>
        <w:rPr>
          <w:sz w:val="22"/>
          <w:szCs w:val="22"/>
        </w:rPr>
      </w:pPr>
    </w:p>
    <w:p w14:paraId="6F0910A0" w14:textId="1BC6CB8D" w:rsidR="00BE3BEF" w:rsidRPr="00F46B6A" w:rsidRDefault="00BE3BEF" w:rsidP="00912013">
      <w:pPr>
        <w:pStyle w:val="ListParagraph"/>
        <w:widowControl w:val="0"/>
        <w:numPr>
          <w:ilvl w:val="0"/>
          <w:numId w:val="38"/>
        </w:numPr>
        <w:tabs>
          <w:tab w:val="left" w:pos="2036"/>
        </w:tabs>
        <w:autoSpaceDE w:val="0"/>
        <w:autoSpaceDN w:val="0"/>
        <w:spacing w:line="320" w:lineRule="exact"/>
        <w:rPr>
          <w:sz w:val="22"/>
          <w:szCs w:val="22"/>
        </w:rPr>
      </w:pPr>
      <w:r w:rsidRPr="00F46B6A">
        <w:rPr>
          <w:sz w:val="22"/>
          <w:szCs w:val="22"/>
        </w:rPr>
        <w:t>disponibilizar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Nominal</w:t>
      </w:r>
      <w:r w:rsidR="00EC1F8C" w:rsidRPr="00F46B6A">
        <w:rPr>
          <w:sz w:val="22"/>
          <w:szCs w:val="22"/>
        </w:rPr>
        <w:t xml:space="preserve"> </w:t>
      </w:r>
      <w:r w:rsidRPr="00F46B6A">
        <w:rPr>
          <w:sz w:val="22"/>
          <w:szCs w:val="22"/>
        </w:rPr>
        <w:t>Unitário</w:t>
      </w:r>
      <w:r w:rsidR="00EC1F8C" w:rsidRPr="00F46B6A">
        <w:rPr>
          <w:sz w:val="22"/>
          <w:szCs w:val="22"/>
        </w:rPr>
        <w:t xml:space="preserve"> </w:t>
      </w:r>
      <w:r w:rsidRPr="00F46B6A">
        <w:rPr>
          <w:sz w:val="22"/>
          <w:szCs w:val="22"/>
        </w:rPr>
        <w:t>Atualizado,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pacing w:val="1"/>
          <w:sz w:val="22"/>
          <w:szCs w:val="22"/>
        </w:rPr>
        <w:t xml:space="preserve"> </w:t>
      </w:r>
      <w:r w:rsidRPr="00F46B6A">
        <w:rPr>
          <w:sz w:val="22"/>
          <w:szCs w:val="22"/>
        </w:rPr>
        <w:t>calculados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lastRenderedPageBreak/>
        <w:t>Emissora,</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participantes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central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atendimento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rede</w:t>
      </w:r>
      <w:r w:rsidR="00EC1F8C" w:rsidRPr="00F46B6A">
        <w:rPr>
          <w:sz w:val="22"/>
          <w:szCs w:val="22"/>
        </w:rPr>
        <w:t xml:space="preserve"> </w:t>
      </w:r>
      <w:r w:rsidRPr="00F46B6A">
        <w:rPr>
          <w:sz w:val="22"/>
          <w:szCs w:val="22"/>
        </w:rPr>
        <w:t>mundial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computadores</w:t>
      </w:r>
      <w:r w:rsidR="00EC1F8C" w:rsidRPr="00F46B6A">
        <w:rPr>
          <w:spacing w:val="1"/>
          <w:sz w:val="22"/>
          <w:szCs w:val="22"/>
        </w:rPr>
        <w:t xml:space="preserve"> </w:t>
      </w:r>
      <w:r w:rsidRPr="00F46B6A">
        <w:rPr>
          <w:sz w:val="22"/>
          <w:szCs w:val="22"/>
        </w:rPr>
        <w:t>(www.simplificpavarini.com.br);</w:t>
      </w:r>
      <w:r w:rsidR="00EC1F8C" w:rsidRPr="00F46B6A">
        <w:rPr>
          <w:spacing w:val="1"/>
          <w:sz w:val="22"/>
          <w:szCs w:val="22"/>
        </w:rPr>
        <w:t xml:space="preserve"> </w:t>
      </w:r>
      <w:r w:rsidRPr="00F46B6A">
        <w:rPr>
          <w:sz w:val="22"/>
          <w:szCs w:val="22"/>
        </w:rPr>
        <w:t>e</w:t>
      </w:r>
    </w:p>
    <w:p w14:paraId="49CFBE57" w14:textId="77777777" w:rsidR="00BE3BEF" w:rsidRPr="00F46B6A" w:rsidRDefault="00BE3BEF" w:rsidP="00912013">
      <w:pPr>
        <w:pStyle w:val="BodyText"/>
        <w:spacing w:line="320" w:lineRule="exact"/>
        <w:ind w:right="0"/>
        <w:rPr>
          <w:sz w:val="22"/>
          <w:szCs w:val="22"/>
        </w:rPr>
      </w:pPr>
    </w:p>
    <w:p w14:paraId="0FD7C76D" w14:textId="5D6BB88A" w:rsidR="00BE3BEF" w:rsidRPr="00F46B6A" w:rsidRDefault="00BE3BEF" w:rsidP="00F46B6A">
      <w:pPr>
        <w:pStyle w:val="ListParagraph"/>
        <w:widowControl w:val="0"/>
        <w:numPr>
          <w:ilvl w:val="0"/>
          <w:numId w:val="38"/>
        </w:numPr>
        <w:tabs>
          <w:tab w:val="left" w:pos="567"/>
        </w:tabs>
        <w:spacing w:line="320" w:lineRule="exact"/>
        <w:rPr>
          <w:sz w:val="22"/>
          <w:szCs w:val="22"/>
        </w:rPr>
      </w:pPr>
      <w:r w:rsidRPr="00F46B6A">
        <w:rPr>
          <w:sz w:val="22"/>
          <w:szCs w:val="22"/>
        </w:rPr>
        <w:t>tomar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providências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atribuídas</w:t>
      </w:r>
      <w:r w:rsidR="00EC1F8C" w:rsidRPr="00F46B6A">
        <w:rPr>
          <w:spacing w:val="-2"/>
          <w:sz w:val="22"/>
          <w:szCs w:val="22"/>
        </w:rPr>
        <w:t xml:space="preserve"> </w:t>
      </w:r>
      <w:r w:rsidRPr="00F46B6A">
        <w:rPr>
          <w:sz w:val="22"/>
          <w:szCs w:val="22"/>
        </w:rPr>
        <w:t>no</w:t>
      </w:r>
      <w:r w:rsidR="00EC1F8C" w:rsidRPr="00F46B6A">
        <w:rPr>
          <w:spacing w:val="-2"/>
          <w:sz w:val="22"/>
          <w:szCs w:val="22"/>
        </w:rPr>
        <w:t xml:space="preserve"> </w:t>
      </w:r>
      <w:r w:rsidRPr="00F46B6A">
        <w:rPr>
          <w:sz w:val="22"/>
          <w:szCs w:val="22"/>
        </w:rPr>
        <w:t>âmbito</w:t>
      </w:r>
      <w:r w:rsidR="00EC1F8C" w:rsidRPr="00F46B6A">
        <w:rPr>
          <w:spacing w:val="-2"/>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p>
    <w:p w14:paraId="7AEEFD68" w14:textId="77777777" w:rsidR="00C20F12" w:rsidRPr="00F46B6A" w:rsidRDefault="00C20F12" w:rsidP="00F46B6A">
      <w:pPr>
        <w:widowControl w:val="0"/>
        <w:spacing w:line="320" w:lineRule="exact"/>
        <w:rPr>
          <w:sz w:val="22"/>
          <w:szCs w:val="22"/>
        </w:rPr>
      </w:pPr>
    </w:p>
    <w:p w14:paraId="1BE7F295" w14:textId="6A9EAC20" w:rsidR="004E13DF" w:rsidRPr="00F46B6A" w:rsidRDefault="00C20F12"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A</w:t>
      </w:r>
      <w:r w:rsidR="00BE3BEF" w:rsidRPr="00F46B6A">
        <w:rPr>
          <w:sz w:val="22"/>
          <w:szCs w:val="22"/>
          <w:u w:val="single"/>
        </w:rPr>
        <w:t>tribuições</w:t>
      </w:r>
      <w:r w:rsidR="00EC1F8C" w:rsidRPr="00F46B6A">
        <w:rPr>
          <w:sz w:val="22"/>
          <w:szCs w:val="22"/>
          <w:u w:val="single"/>
        </w:rPr>
        <w:t xml:space="preserve"> </w:t>
      </w:r>
      <w:r w:rsidR="00BE3BEF" w:rsidRPr="00F46B6A">
        <w:rPr>
          <w:sz w:val="22"/>
          <w:szCs w:val="22"/>
          <w:u w:val="single"/>
        </w:rPr>
        <w:t>Específicas</w:t>
      </w:r>
      <w:r w:rsidR="00BE3BEF" w:rsidRPr="00F46B6A">
        <w:rPr>
          <w:sz w:val="22"/>
          <w:szCs w:val="22"/>
        </w:rPr>
        <w:t>.</w:t>
      </w:r>
      <w:r w:rsidR="00EC1F8C" w:rsidRPr="00F46B6A">
        <w:rPr>
          <w:sz w:val="22"/>
          <w:szCs w:val="22"/>
        </w:rPr>
        <w:t xml:space="preserve"> </w:t>
      </w:r>
    </w:p>
    <w:p w14:paraId="3B7DC2AC" w14:textId="77777777" w:rsidR="004E13DF" w:rsidRPr="00F46B6A" w:rsidRDefault="004E13DF" w:rsidP="00F46B6A">
      <w:pPr>
        <w:widowControl w:val="0"/>
        <w:tabs>
          <w:tab w:val="left" w:pos="567"/>
        </w:tabs>
        <w:spacing w:line="320" w:lineRule="exact"/>
        <w:rPr>
          <w:sz w:val="22"/>
          <w:szCs w:val="22"/>
        </w:rPr>
      </w:pPr>
    </w:p>
    <w:p w14:paraId="6E753BC4" w14:textId="511DBDAB" w:rsidR="004E13DF" w:rsidRPr="00F46B6A" w:rsidRDefault="004E13DF" w:rsidP="00F46B6A">
      <w:pPr>
        <w:widowControl w:val="0"/>
        <w:tabs>
          <w:tab w:val="left" w:pos="567"/>
        </w:tabs>
        <w:spacing w:line="320" w:lineRule="exact"/>
        <w:rPr>
          <w:sz w:val="22"/>
          <w:szCs w:val="22"/>
        </w:rPr>
      </w:pPr>
      <w:r w:rsidRPr="00F46B6A">
        <w:rPr>
          <w:sz w:val="22"/>
          <w:szCs w:val="22"/>
        </w:rPr>
        <w:t>7.4.1.</w:t>
      </w:r>
      <w:r w:rsidRPr="00F46B6A">
        <w:rPr>
          <w:sz w:val="22"/>
          <w:szCs w:val="22"/>
        </w:rPr>
        <w:tab/>
        <w:t>No</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1"/>
          <w:sz w:val="22"/>
          <w:szCs w:val="22"/>
        </w:rPr>
        <w:t xml:space="preserve"> </w:t>
      </w:r>
      <w:r w:rsidRPr="00F46B6A">
        <w:rPr>
          <w:sz w:val="22"/>
          <w:szCs w:val="22"/>
        </w:rPr>
        <w:t>deve</w:t>
      </w:r>
      <w:r w:rsidR="00EC1F8C" w:rsidRPr="00F46B6A">
        <w:rPr>
          <w:spacing w:val="-11"/>
          <w:sz w:val="22"/>
          <w:szCs w:val="22"/>
        </w:rPr>
        <w:t xml:space="preserve"> </w:t>
      </w:r>
      <w:r w:rsidRPr="00F46B6A">
        <w:rPr>
          <w:sz w:val="22"/>
          <w:szCs w:val="22"/>
        </w:rPr>
        <w:t>usar</w:t>
      </w:r>
      <w:r w:rsidR="00EC1F8C" w:rsidRPr="00F46B6A">
        <w:rPr>
          <w:spacing w:val="-9"/>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toda</w:t>
      </w:r>
      <w:r w:rsidR="00EC1F8C" w:rsidRPr="00F46B6A">
        <w:rPr>
          <w:spacing w:val="-10"/>
          <w:sz w:val="22"/>
          <w:szCs w:val="22"/>
        </w:rPr>
        <w:t xml:space="preserve"> </w:t>
      </w:r>
      <w:r w:rsidRPr="00F46B6A">
        <w:rPr>
          <w:sz w:val="22"/>
          <w:szCs w:val="22"/>
        </w:rPr>
        <w:t>e</w:t>
      </w:r>
      <w:r w:rsidR="00EC1F8C" w:rsidRPr="00F46B6A">
        <w:rPr>
          <w:spacing w:val="-9"/>
          <w:sz w:val="22"/>
          <w:szCs w:val="22"/>
        </w:rPr>
        <w:t xml:space="preserve"> </w:t>
      </w:r>
      <w:r w:rsidRPr="00F46B6A">
        <w:rPr>
          <w:sz w:val="22"/>
          <w:szCs w:val="22"/>
        </w:rPr>
        <w:t>qualquer</w:t>
      </w:r>
      <w:r w:rsidR="00EC1F8C" w:rsidRPr="00F46B6A">
        <w:rPr>
          <w:spacing w:val="-9"/>
          <w:sz w:val="22"/>
          <w:szCs w:val="22"/>
        </w:rPr>
        <w:t xml:space="preserve"> </w:t>
      </w:r>
      <w:r w:rsidRPr="00F46B6A">
        <w:rPr>
          <w:sz w:val="22"/>
          <w:szCs w:val="22"/>
        </w:rPr>
        <w:t>medida</w:t>
      </w:r>
      <w:r w:rsidR="00EC1F8C" w:rsidRPr="00F46B6A">
        <w:rPr>
          <w:spacing w:val="-6"/>
          <w:sz w:val="22"/>
          <w:szCs w:val="22"/>
        </w:rPr>
        <w:t xml:space="preserve"> </w:t>
      </w:r>
      <w:r w:rsidRPr="00F46B6A">
        <w:rPr>
          <w:sz w:val="22"/>
          <w:szCs w:val="22"/>
        </w:rPr>
        <w:t>prevista</w:t>
      </w:r>
      <w:r w:rsidR="00EC1F8C" w:rsidRPr="00F46B6A">
        <w:rPr>
          <w:spacing w:val="-8"/>
          <w:sz w:val="22"/>
          <w:szCs w:val="22"/>
        </w:rPr>
        <w:t xml:space="preserve"> </w:t>
      </w:r>
      <w:r w:rsidRPr="00F46B6A">
        <w:rPr>
          <w:sz w:val="22"/>
          <w:szCs w:val="22"/>
        </w:rPr>
        <w:t>em</w:t>
      </w:r>
      <w:r w:rsidR="00EC1F8C" w:rsidRPr="00F46B6A">
        <w:rPr>
          <w:spacing w:val="-9"/>
          <w:sz w:val="22"/>
          <w:szCs w:val="22"/>
        </w:rPr>
        <w:t xml:space="preserve"> </w:t>
      </w:r>
      <w:r w:rsidRPr="00F46B6A">
        <w:rPr>
          <w:sz w:val="22"/>
          <w:szCs w:val="22"/>
        </w:rPr>
        <w:t>lei</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Escritura</w:t>
      </w:r>
      <w:r w:rsidR="00EC1F8C" w:rsidRPr="00F46B6A">
        <w:rPr>
          <w:spacing w:val="-8"/>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Emissão</w:t>
      </w:r>
      <w:r w:rsidR="00EC1F8C" w:rsidRPr="00F46B6A">
        <w:rPr>
          <w:spacing w:val="-68"/>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defender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3"/>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forma</w:t>
      </w:r>
      <w:r w:rsidR="00EC1F8C" w:rsidRPr="00F46B6A">
        <w:rPr>
          <w:spacing w:val="-2"/>
          <w:sz w:val="22"/>
          <w:szCs w:val="22"/>
        </w:rPr>
        <w:t xml:space="preserve"> </w:t>
      </w:r>
      <w:r w:rsidRPr="00F46B6A">
        <w:rPr>
          <w:sz w:val="22"/>
          <w:szCs w:val="22"/>
        </w:rPr>
        <w:t>do</w:t>
      </w:r>
      <w:r w:rsidR="00EC1F8C" w:rsidRPr="00F46B6A">
        <w:rPr>
          <w:sz w:val="22"/>
          <w:szCs w:val="22"/>
        </w:rPr>
        <w:t xml:space="preserve"> </w:t>
      </w:r>
      <w:r w:rsidRPr="00F46B6A">
        <w:rPr>
          <w:sz w:val="22"/>
          <w:szCs w:val="22"/>
        </w:rPr>
        <w:t>art.</w:t>
      </w:r>
      <w:r w:rsidR="00EC1F8C" w:rsidRPr="00F46B6A">
        <w:rPr>
          <w:spacing w:val="-2"/>
          <w:sz w:val="22"/>
          <w:szCs w:val="22"/>
        </w:rPr>
        <w:t xml:space="preserve"> </w:t>
      </w:r>
      <w:r w:rsidRPr="00F46B6A">
        <w:rPr>
          <w:sz w:val="22"/>
          <w:szCs w:val="22"/>
        </w:rPr>
        <w:t>12</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pacing w:val="-1"/>
          <w:sz w:val="22"/>
          <w:szCs w:val="22"/>
        </w:rPr>
        <w:t xml:space="preserve"> </w:t>
      </w:r>
      <w:r w:rsidRPr="00F46B6A">
        <w:rPr>
          <w:sz w:val="22"/>
          <w:szCs w:val="22"/>
        </w:rPr>
        <w:t>583.</w:t>
      </w:r>
    </w:p>
    <w:p w14:paraId="7FD5D3F3" w14:textId="77777777" w:rsidR="004E13DF" w:rsidRPr="00F46B6A" w:rsidRDefault="004E13DF" w:rsidP="00F46B6A">
      <w:pPr>
        <w:widowControl w:val="0"/>
        <w:tabs>
          <w:tab w:val="left" w:pos="567"/>
        </w:tabs>
        <w:spacing w:line="320" w:lineRule="exact"/>
        <w:rPr>
          <w:sz w:val="22"/>
          <w:szCs w:val="22"/>
        </w:rPr>
      </w:pPr>
    </w:p>
    <w:p w14:paraId="7D703EDA" w14:textId="21AE4205" w:rsidR="004E13DF" w:rsidRPr="00F46B6A" w:rsidRDefault="004E13DF" w:rsidP="00F46B6A">
      <w:pPr>
        <w:widowControl w:val="0"/>
        <w:tabs>
          <w:tab w:val="left" w:pos="567"/>
        </w:tabs>
        <w:spacing w:line="320" w:lineRule="exact"/>
        <w:rPr>
          <w:sz w:val="22"/>
          <w:szCs w:val="22"/>
        </w:rPr>
      </w:pPr>
      <w:r w:rsidRPr="00F46B6A">
        <w:rPr>
          <w:sz w:val="22"/>
          <w:szCs w:val="22"/>
        </w:rPr>
        <w:t>7.4.2.</w:t>
      </w:r>
      <w:r w:rsidRPr="00F46B6A">
        <w:rPr>
          <w:sz w:val="22"/>
          <w:szCs w:val="22"/>
        </w:rPr>
        <w:tab/>
        <w:t>Os</w:t>
      </w:r>
      <w:r w:rsidR="00EC1F8C" w:rsidRPr="00F46B6A">
        <w:rPr>
          <w:spacing w:val="1"/>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manifestações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criarem</w:t>
      </w:r>
      <w:r w:rsidR="00EC1F8C" w:rsidRPr="00F46B6A">
        <w:rPr>
          <w:spacing w:val="1"/>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exonerarem</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eles,</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relacionados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devido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válidos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deliberados</w:t>
      </w:r>
      <w:r w:rsidR="00EC1F8C" w:rsidRPr="00F46B6A">
        <w:rPr>
          <w:sz w:val="22"/>
          <w:szCs w:val="22"/>
        </w:rPr>
        <w:t xml:space="preserve"> </w:t>
      </w:r>
      <w:r w:rsidRPr="00F46B6A">
        <w:rPr>
          <w:sz w:val="22"/>
          <w:szCs w:val="22"/>
        </w:rPr>
        <w:t>pelos</w:t>
      </w:r>
      <w:r w:rsidR="00EC1F8C" w:rsidRPr="00F46B6A">
        <w:rPr>
          <w:spacing w:val="-6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VIII</w:t>
      </w:r>
      <w:r w:rsidR="00EC1F8C" w:rsidRPr="00F46B6A">
        <w:rPr>
          <w:spacing w:val="-2"/>
          <w:sz w:val="22"/>
          <w:szCs w:val="22"/>
        </w:rPr>
        <w:t xml:space="preserve"> </w:t>
      </w:r>
      <w:r w:rsidRPr="00F46B6A">
        <w:rPr>
          <w:sz w:val="22"/>
          <w:szCs w:val="22"/>
        </w:rPr>
        <w:t>abaixo.</w:t>
      </w:r>
    </w:p>
    <w:p w14:paraId="0FFE0CB1" w14:textId="476F6745" w:rsidR="004E13DF" w:rsidRPr="00F46B6A" w:rsidRDefault="004E13DF" w:rsidP="00F46B6A">
      <w:pPr>
        <w:widowControl w:val="0"/>
        <w:tabs>
          <w:tab w:val="left" w:pos="567"/>
        </w:tabs>
        <w:spacing w:line="320" w:lineRule="exact"/>
        <w:rPr>
          <w:sz w:val="22"/>
          <w:szCs w:val="22"/>
        </w:rPr>
      </w:pPr>
    </w:p>
    <w:p w14:paraId="17D99ED5" w14:textId="40A765A7" w:rsidR="004E13DF" w:rsidRPr="00F46B6A" w:rsidRDefault="004E13DF" w:rsidP="00F46B6A">
      <w:pPr>
        <w:widowControl w:val="0"/>
        <w:tabs>
          <w:tab w:val="left" w:pos="567"/>
        </w:tabs>
        <w:spacing w:line="320" w:lineRule="exact"/>
        <w:rPr>
          <w:sz w:val="22"/>
          <w:szCs w:val="22"/>
        </w:rPr>
      </w:pPr>
      <w:r w:rsidRPr="00F46B6A">
        <w:rPr>
          <w:sz w:val="22"/>
          <w:szCs w:val="22"/>
        </w:rPr>
        <w:t>7.4.3.</w:t>
      </w:r>
      <w:r w:rsidRPr="00F46B6A">
        <w:rPr>
          <w:sz w:val="22"/>
          <w:szCs w:val="22"/>
        </w:rPr>
        <w:tab/>
        <w:t>Sem</w:t>
      </w:r>
      <w:r w:rsidR="00EC1F8C" w:rsidRPr="00F46B6A">
        <w:rPr>
          <w:spacing w:val="1"/>
          <w:sz w:val="22"/>
          <w:szCs w:val="22"/>
        </w:rPr>
        <w:t xml:space="preserve"> </w:t>
      </w:r>
      <w:r w:rsidRPr="00F46B6A">
        <w:rPr>
          <w:sz w:val="22"/>
          <w:szCs w:val="22"/>
        </w:rPr>
        <w:t>prejuízo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dever</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diligência,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assumirá</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documentos</w:t>
      </w:r>
      <w:r w:rsidR="00EC1F8C" w:rsidRPr="00F46B6A">
        <w:rPr>
          <w:spacing w:val="-7"/>
          <w:sz w:val="22"/>
          <w:szCs w:val="22"/>
        </w:rPr>
        <w:t xml:space="preserve"> </w:t>
      </w:r>
      <w:r w:rsidRPr="00F46B6A">
        <w:rPr>
          <w:sz w:val="22"/>
          <w:szCs w:val="22"/>
        </w:rPr>
        <w:t>originais</w:t>
      </w:r>
      <w:r w:rsidR="00EC1F8C" w:rsidRPr="00F46B6A">
        <w:rPr>
          <w:spacing w:val="-7"/>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cópias</w:t>
      </w:r>
      <w:r w:rsidR="00EC1F8C" w:rsidRPr="00F46B6A">
        <w:rPr>
          <w:spacing w:val="-8"/>
          <w:sz w:val="22"/>
          <w:szCs w:val="22"/>
        </w:rPr>
        <w:t xml:space="preserve"> </w:t>
      </w:r>
      <w:r w:rsidRPr="00F46B6A">
        <w:rPr>
          <w:sz w:val="22"/>
          <w:szCs w:val="22"/>
        </w:rPr>
        <w:t>autenticadas</w:t>
      </w:r>
      <w:r w:rsidR="00EC1F8C" w:rsidRPr="00F46B6A">
        <w:rPr>
          <w:spacing w:val="-7"/>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documentos</w:t>
      </w:r>
      <w:r w:rsidR="00EC1F8C" w:rsidRPr="00F46B6A">
        <w:rPr>
          <w:spacing w:val="-6"/>
          <w:sz w:val="22"/>
          <w:szCs w:val="22"/>
        </w:rPr>
        <w:t xml:space="preserve"> </w:t>
      </w:r>
      <w:r w:rsidRPr="00F46B6A">
        <w:rPr>
          <w:sz w:val="22"/>
          <w:szCs w:val="22"/>
        </w:rPr>
        <w:t>encaminhados</w:t>
      </w:r>
      <w:r w:rsidR="00EC1F8C" w:rsidRPr="00F46B6A">
        <w:rPr>
          <w:spacing w:val="-11"/>
          <w:sz w:val="22"/>
          <w:szCs w:val="22"/>
        </w:rPr>
        <w:t xml:space="preserve"> </w:t>
      </w:r>
      <w:r w:rsidRPr="00F46B6A">
        <w:rPr>
          <w:sz w:val="22"/>
          <w:szCs w:val="22"/>
        </w:rPr>
        <w:t>pela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terceiros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pedido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fraude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adulteração.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responsável</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elaboração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societários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w:t>
      </w:r>
      <w:r w:rsidR="00EC1F8C" w:rsidRPr="00F46B6A">
        <w:rPr>
          <w:sz w:val="22"/>
          <w:szCs w:val="22"/>
        </w:rPr>
        <w:t xml:space="preserve"> </w:t>
      </w:r>
      <w:r w:rsidRPr="00F46B6A">
        <w:rPr>
          <w:sz w:val="22"/>
          <w:szCs w:val="22"/>
        </w:rPr>
        <w:t>permanecerá</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regulamentar</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3"/>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aplicável.</w:t>
      </w:r>
    </w:p>
    <w:p w14:paraId="2CA8D0A3" w14:textId="6358B8A2" w:rsidR="004E13DF" w:rsidRPr="00F46B6A" w:rsidRDefault="004E13DF" w:rsidP="00F46B6A">
      <w:pPr>
        <w:widowControl w:val="0"/>
        <w:tabs>
          <w:tab w:val="left" w:pos="567"/>
        </w:tabs>
        <w:spacing w:line="320" w:lineRule="exact"/>
        <w:rPr>
          <w:sz w:val="22"/>
          <w:szCs w:val="22"/>
        </w:rPr>
      </w:pPr>
    </w:p>
    <w:p w14:paraId="5DAFFA43" w14:textId="38C8DA14" w:rsidR="004E13DF" w:rsidRPr="00F46B6A" w:rsidRDefault="004E13DF" w:rsidP="00F46B6A">
      <w:pPr>
        <w:widowControl w:val="0"/>
        <w:tabs>
          <w:tab w:val="left" w:pos="567"/>
        </w:tabs>
        <w:spacing w:line="320" w:lineRule="exact"/>
        <w:rPr>
          <w:sz w:val="22"/>
          <w:szCs w:val="22"/>
        </w:rPr>
      </w:pPr>
      <w:r w:rsidRPr="00F46B6A">
        <w:rPr>
          <w:sz w:val="22"/>
          <w:szCs w:val="22"/>
        </w:rPr>
        <w:t>7.4.4.</w:t>
      </w:r>
      <w:r w:rsidRPr="00F46B6A">
        <w:rPr>
          <w:sz w:val="22"/>
          <w:szCs w:val="22"/>
        </w:rPr>
        <w:tab/>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emitirá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tipo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opinião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fará</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orientação</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definição</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tão</w:t>
      </w:r>
      <w:r w:rsidR="00EC1F8C" w:rsidRPr="00F46B6A">
        <w:rPr>
          <w:sz w:val="22"/>
          <w:szCs w:val="22"/>
        </w:rPr>
        <w:t xml:space="preserve"> </w:t>
      </w:r>
      <w:r w:rsidRPr="00F46B6A">
        <w:rPr>
          <w:sz w:val="22"/>
          <w:szCs w:val="22"/>
        </w:rPr>
        <w:t>somente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agir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conformidade</w:t>
      </w:r>
      <w:r w:rsidR="00EC1F8C" w:rsidRPr="00F46B6A">
        <w:rPr>
          <w:spacing w:val="1"/>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forem</w:t>
      </w:r>
      <w:r w:rsidR="00EC1F8C" w:rsidRPr="00F46B6A">
        <w:rPr>
          <w:sz w:val="22"/>
          <w:szCs w:val="22"/>
        </w:rPr>
        <w:t xml:space="preserve"> </w:t>
      </w:r>
      <w:r w:rsidRPr="00F46B6A">
        <w:rPr>
          <w:sz w:val="22"/>
          <w:szCs w:val="22"/>
        </w:rPr>
        <w:t>deliberadas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responsabilidade</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resultado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efeitos</w:t>
      </w:r>
      <w:r w:rsidR="00EC1F8C" w:rsidRPr="00F46B6A">
        <w:rPr>
          <w:spacing w:val="1"/>
          <w:sz w:val="22"/>
          <w:szCs w:val="22"/>
        </w:rPr>
        <w:t xml:space="preserve"> </w:t>
      </w:r>
      <w:r w:rsidRPr="00F46B6A">
        <w:rPr>
          <w:sz w:val="22"/>
          <w:szCs w:val="22"/>
        </w:rPr>
        <w:t>jurídicos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estrito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orientações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ele</w:t>
      </w:r>
      <w:r w:rsidR="00EC1F8C" w:rsidRPr="00F46B6A">
        <w:rPr>
          <w:spacing w:val="1"/>
          <w:sz w:val="22"/>
          <w:szCs w:val="22"/>
        </w:rPr>
        <w:t xml:space="preserve"> </w:t>
      </w:r>
      <w:r w:rsidRPr="00F46B6A">
        <w:rPr>
          <w:sz w:val="22"/>
          <w:szCs w:val="22"/>
        </w:rPr>
        <w:t>transmitidas,</w:t>
      </w:r>
      <w:r w:rsidR="00EC1F8C" w:rsidRPr="00F46B6A">
        <w:rPr>
          <w:spacing w:val="-7"/>
          <w:sz w:val="22"/>
          <w:szCs w:val="22"/>
        </w:rPr>
        <w:t xml:space="preserve"> </w:t>
      </w:r>
      <w:r w:rsidRPr="00F46B6A">
        <w:rPr>
          <w:sz w:val="22"/>
          <w:szCs w:val="22"/>
        </w:rPr>
        <w:t>conforme</w:t>
      </w:r>
      <w:r w:rsidR="00EC1F8C" w:rsidRPr="00F46B6A">
        <w:rPr>
          <w:spacing w:val="-4"/>
          <w:sz w:val="22"/>
          <w:szCs w:val="22"/>
        </w:rPr>
        <w:t xml:space="preserve"> </w:t>
      </w:r>
      <w:r w:rsidRPr="00F46B6A">
        <w:rPr>
          <w:sz w:val="22"/>
          <w:szCs w:val="22"/>
        </w:rPr>
        <w:t>definidas</w:t>
      </w:r>
      <w:r w:rsidR="00EC1F8C" w:rsidRPr="00F46B6A">
        <w:rPr>
          <w:spacing w:val="-8"/>
          <w:sz w:val="22"/>
          <w:szCs w:val="22"/>
        </w:rPr>
        <w:t xml:space="preserve"> </w:t>
      </w:r>
      <w:r w:rsidRPr="00F46B6A">
        <w:rPr>
          <w:sz w:val="22"/>
          <w:szCs w:val="22"/>
        </w:rPr>
        <w:t>pelos</w:t>
      </w:r>
      <w:r w:rsidR="00EC1F8C" w:rsidRPr="00F46B6A">
        <w:rPr>
          <w:spacing w:val="-5"/>
          <w:sz w:val="22"/>
          <w:szCs w:val="22"/>
        </w:rPr>
        <w:t xml:space="preserve"> </w:t>
      </w:r>
      <w:r w:rsidRPr="00F46B6A">
        <w:rPr>
          <w:sz w:val="22"/>
          <w:szCs w:val="22"/>
        </w:rPr>
        <w:t>Debenturistas,</w:t>
      </w:r>
      <w:r w:rsidR="00EC1F8C" w:rsidRPr="00F46B6A">
        <w:rPr>
          <w:spacing w:val="-5"/>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reproduzidas</w:t>
      </w:r>
      <w:r w:rsidR="00EC1F8C" w:rsidRPr="00F46B6A">
        <w:rPr>
          <w:spacing w:val="-6"/>
          <w:sz w:val="22"/>
          <w:szCs w:val="22"/>
        </w:rPr>
        <w:t xml:space="preserve"> </w:t>
      </w:r>
      <w:r w:rsidRPr="00F46B6A">
        <w:rPr>
          <w:sz w:val="22"/>
          <w:szCs w:val="22"/>
        </w:rPr>
        <w:t>perante</w:t>
      </w:r>
      <w:r w:rsidR="00EC1F8C" w:rsidRPr="00F46B6A">
        <w:rPr>
          <w:spacing w:val="-6"/>
          <w:sz w:val="22"/>
          <w:szCs w:val="22"/>
        </w:rPr>
        <w:t xml:space="preserve"> </w:t>
      </w:r>
      <w:r w:rsidRPr="00F46B6A">
        <w:rPr>
          <w:sz w:val="22"/>
          <w:szCs w:val="22"/>
        </w:rPr>
        <w:t>a</w:t>
      </w:r>
      <w:r w:rsidR="00EC1F8C" w:rsidRPr="00F46B6A">
        <w:rPr>
          <w:spacing w:val="-8"/>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causados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decorrência</w:t>
      </w:r>
      <w:r w:rsidR="00EC1F8C" w:rsidRPr="00F46B6A">
        <w:rPr>
          <w:spacing w:val="1"/>
          <w:sz w:val="22"/>
          <w:szCs w:val="22"/>
        </w:rPr>
        <w:t xml:space="preserve"> </w:t>
      </w:r>
      <w:r w:rsidRPr="00F46B6A">
        <w:rPr>
          <w:sz w:val="22"/>
          <w:szCs w:val="22"/>
        </w:rPr>
        <w:t>disto</w:t>
      </w:r>
      <w:r w:rsidR="00EC1F8C" w:rsidRPr="00F46B6A">
        <w:rPr>
          <w:spacing w:val="-9"/>
          <w:sz w:val="22"/>
          <w:szCs w:val="22"/>
        </w:rPr>
        <w:t xml:space="preserve"> </w:t>
      </w:r>
      <w:r w:rsidRPr="00F46B6A">
        <w:rPr>
          <w:sz w:val="22"/>
          <w:szCs w:val="22"/>
        </w:rPr>
        <w:t>aos</w:t>
      </w:r>
      <w:r w:rsidR="00EC1F8C" w:rsidRPr="00F46B6A">
        <w:rPr>
          <w:spacing w:val="-7"/>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à</w:t>
      </w:r>
      <w:r w:rsidR="00EC1F8C" w:rsidRPr="00F46B6A">
        <w:rPr>
          <w:spacing w:val="-7"/>
          <w:sz w:val="22"/>
          <w:szCs w:val="22"/>
        </w:rPr>
        <w:t xml:space="preserve"> </w:t>
      </w:r>
      <w:r w:rsidRPr="00F46B6A">
        <w:rPr>
          <w:sz w:val="22"/>
          <w:szCs w:val="22"/>
        </w:rPr>
        <w:t>Emissora.</w:t>
      </w:r>
      <w:r w:rsidR="00EC1F8C" w:rsidRPr="00F46B6A">
        <w:rPr>
          <w:spacing w:val="-8"/>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atuação</w:t>
      </w:r>
      <w:r w:rsidR="00EC1F8C" w:rsidRPr="00F46B6A">
        <w:rPr>
          <w:spacing w:val="-8"/>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10"/>
          <w:sz w:val="22"/>
          <w:szCs w:val="22"/>
        </w:rPr>
        <w:t xml:space="preserve"> </w:t>
      </w:r>
      <w:r w:rsidRPr="00F46B6A">
        <w:rPr>
          <w:sz w:val="22"/>
          <w:szCs w:val="22"/>
        </w:rPr>
        <w:t>limita-se</w:t>
      </w:r>
      <w:r w:rsidR="00EC1F8C" w:rsidRPr="00F46B6A">
        <w:rPr>
          <w:spacing w:val="-10"/>
          <w:sz w:val="22"/>
          <w:szCs w:val="22"/>
        </w:rPr>
        <w:t xml:space="preserve"> </w:t>
      </w:r>
      <w:r w:rsidRPr="00F46B6A">
        <w:rPr>
          <w:sz w:val="22"/>
          <w:szCs w:val="22"/>
        </w:rPr>
        <w:t>ao</w:t>
      </w:r>
      <w:r w:rsidR="00EC1F8C" w:rsidRPr="00F46B6A">
        <w:rPr>
          <w:spacing w:val="-6"/>
          <w:sz w:val="22"/>
          <w:szCs w:val="22"/>
        </w:rPr>
        <w:t xml:space="preserve"> </w:t>
      </w:r>
      <w:r w:rsidRPr="00F46B6A">
        <w:rPr>
          <w:sz w:val="22"/>
          <w:szCs w:val="22"/>
        </w:rPr>
        <w:t>escopo</w:t>
      </w:r>
      <w:r w:rsidR="00EC1F8C" w:rsidRPr="00F46B6A">
        <w:rPr>
          <w:spacing w:val="-68"/>
          <w:sz w:val="22"/>
          <w:szCs w:val="22"/>
        </w:rPr>
        <w:t xml:space="preserve"> </w:t>
      </w:r>
      <w:r w:rsidRPr="00F46B6A">
        <w:rPr>
          <w:sz w:val="22"/>
          <w:szCs w:val="22"/>
        </w:rPr>
        <w:t>da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alterações</w:t>
      </w:r>
      <w:r w:rsidR="00EC1F8C" w:rsidRPr="00F46B6A">
        <w:rPr>
          <w:sz w:val="22"/>
          <w:szCs w:val="22"/>
        </w:rPr>
        <w:t xml:space="preserve"> </w:t>
      </w:r>
      <w:r w:rsidRPr="00F46B6A">
        <w:rPr>
          <w:sz w:val="22"/>
          <w:szCs w:val="22"/>
        </w:rPr>
        <w:t>posteriores,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artigos</w:t>
      </w:r>
      <w:r w:rsidR="00EC1F8C" w:rsidRPr="00F46B6A">
        <w:rPr>
          <w:sz w:val="22"/>
          <w:szCs w:val="22"/>
        </w:rPr>
        <w:t xml:space="preserve"> </w:t>
      </w:r>
      <w:r w:rsidRPr="00F46B6A">
        <w:rPr>
          <w:sz w:val="22"/>
          <w:szCs w:val="22"/>
        </w:rPr>
        <w:t>aplicáveis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15"/>
          <w:sz w:val="22"/>
          <w:szCs w:val="22"/>
        </w:rPr>
        <w:t xml:space="preserve"> </w:t>
      </w:r>
      <w:r w:rsidRPr="00F46B6A">
        <w:rPr>
          <w:sz w:val="22"/>
          <w:szCs w:val="22"/>
        </w:rPr>
        <w:t>por</w:t>
      </w:r>
      <w:r w:rsidR="00EC1F8C" w:rsidRPr="00F46B6A">
        <w:rPr>
          <w:spacing w:val="-17"/>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estando</w:t>
      </w:r>
      <w:r w:rsidR="00EC1F8C" w:rsidRPr="00F46B6A">
        <w:rPr>
          <w:spacing w:val="-17"/>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Agente</w:t>
      </w:r>
      <w:r w:rsidR="00EC1F8C" w:rsidRPr="00F46B6A">
        <w:rPr>
          <w:spacing w:val="-17"/>
          <w:sz w:val="22"/>
          <w:szCs w:val="22"/>
        </w:rPr>
        <w:t xml:space="preserve"> </w:t>
      </w:r>
      <w:r w:rsidRPr="00F46B6A">
        <w:rPr>
          <w:sz w:val="22"/>
          <w:szCs w:val="22"/>
        </w:rPr>
        <w:t>Fiduciário</w:t>
      </w:r>
      <w:r w:rsidR="00EC1F8C" w:rsidRPr="00F46B6A">
        <w:rPr>
          <w:spacing w:val="-17"/>
          <w:sz w:val="22"/>
          <w:szCs w:val="22"/>
        </w:rPr>
        <w:t xml:space="preserve"> </w:t>
      </w:r>
      <w:r w:rsidRPr="00F46B6A">
        <w:rPr>
          <w:sz w:val="22"/>
          <w:szCs w:val="22"/>
        </w:rPr>
        <w:t>isento,</w:t>
      </w:r>
      <w:r w:rsidR="00EC1F8C" w:rsidRPr="00F46B6A">
        <w:rPr>
          <w:spacing w:val="-15"/>
          <w:sz w:val="22"/>
          <w:szCs w:val="22"/>
        </w:rPr>
        <w:t xml:space="preserve"> </w:t>
      </w:r>
      <w:r w:rsidRPr="00F46B6A">
        <w:rPr>
          <w:sz w:val="22"/>
          <w:szCs w:val="22"/>
        </w:rPr>
        <w:t>sob</w:t>
      </w:r>
      <w:r w:rsidR="00EC1F8C" w:rsidRPr="00F46B6A">
        <w:rPr>
          <w:spacing w:val="-15"/>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ou</w:t>
      </w:r>
      <w:r w:rsidR="00EC1F8C" w:rsidRPr="00F46B6A">
        <w:rPr>
          <w:spacing w:val="-17"/>
          <w:sz w:val="22"/>
          <w:szCs w:val="22"/>
        </w:rPr>
        <w:t xml:space="preserve"> </w:t>
      </w:r>
      <w:r w:rsidRPr="00F46B6A">
        <w:rPr>
          <w:sz w:val="22"/>
          <w:szCs w:val="22"/>
        </w:rPr>
        <w:t>pretexto,</w:t>
      </w:r>
      <w:r w:rsidR="00EC1F8C" w:rsidRPr="00F46B6A">
        <w:rPr>
          <w:spacing w:val="-68"/>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responsabilidade</w:t>
      </w:r>
      <w:r w:rsidR="00EC1F8C" w:rsidRPr="00F46B6A">
        <w:rPr>
          <w:spacing w:val="-4"/>
          <w:sz w:val="22"/>
          <w:szCs w:val="22"/>
        </w:rPr>
        <w:t xml:space="preserve"> </w:t>
      </w:r>
      <w:r w:rsidRPr="00F46B6A">
        <w:rPr>
          <w:sz w:val="22"/>
          <w:szCs w:val="22"/>
        </w:rPr>
        <w:t>adicional</w:t>
      </w:r>
      <w:r w:rsidR="00EC1F8C" w:rsidRPr="00F46B6A">
        <w:rPr>
          <w:spacing w:val="-3"/>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não</w:t>
      </w:r>
      <w:r w:rsidR="00EC1F8C" w:rsidRPr="00F46B6A">
        <w:rPr>
          <w:spacing w:val="2"/>
          <w:sz w:val="22"/>
          <w:szCs w:val="22"/>
        </w:rPr>
        <w:t xml:space="preserve"> </w:t>
      </w:r>
      <w:r w:rsidRPr="00F46B6A">
        <w:rPr>
          <w:sz w:val="22"/>
          <w:szCs w:val="22"/>
        </w:rPr>
        <w:t>tenha</w:t>
      </w:r>
      <w:r w:rsidR="00EC1F8C" w:rsidRPr="00F46B6A">
        <w:rPr>
          <w:spacing w:val="-4"/>
          <w:sz w:val="22"/>
          <w:szCs w:val="22"/>
        </w:rPr>
        <w:t xml:space="preserve"> </w:t>
      </w:r>
      <w:r w:rsidRPr="00F46B6A">
        <w:rPr>
          <w:sz w:val="22"/>
          <w:szCs w:val="22"/>
        </w:rPr>
        <w:t>decorrido</w:t>
      </w:r>
      <w:r w:rsidR="00EC1F8C" w:rsidRPr="00F46B6A">
        <w:rPr>
          <w:spacing w:val="-1"/>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legislação</w:t>
      </w:r>
      <w:r w:rsidR="00EC1F8C" w:rsidRPr="00F46B6A">
        <w:rPr>
          <w:spacing w:val="-4"/>
          <w:sz w:val="22"/>
          <w:szCs w:val="22"/>
        </w:rPr>
        <w:t xml:space="preserve"> </w:t>
      </w:r>
      <w:r w:rsidRPr="00F46B6A">
        <w:rPr>
          <w:sz w:val="22"/>
          <w:szCs w:val="22"/>
        </w:rPr>
        <w:t>aplicável.</w:t>
      </w:r>
    </w:p>
    <w:p w14:paraId="6B8DC1D0" w14:textId="77777777" w:rsidR="00C20F12" w:rsidRPr="00F46B6A" w:rsidRDefault="00C20F12" w:rsidP="00F46B6A">
      <w:pPr>
        <w:widowControl w:val="0"/>
        <w:spacing w:line="320" w:lineRule="exact"/>
        <w:rPr>
          <w:sz w:val="22"/>
          <w:szCs w:val="22"/>
        </w:rPr>
      </w:pPr>
    </w:p>
    <w:p w14:paraId="56CB841F" w14:textId="5E161676"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p>
    <w:p w14:paraId="1E509C55" w14:textId="77777777" w:rsidR="00C20F12" w:rsidRPr="00F46B6A" w:rsidRDefault="00C20F12" w:rsidP="00F46B6A">
      <w:pPr>
        <w:widowControl w:val="0"/>
        <w:spacing w:line="320" w:lineRule="exact"/>
        <w:rPr>
          <w:sz w:val="22"/>
          <w:szCs w:val="22"/>
        </w:rPr>
      </w:pPr>
    </w:p>
    <w:p w14:paraId="158A365C" w14:textId="60C19525" w:rsidR="00C20F12" w:rsidRPr="00F46B6A" w:rsidRDefault="008F141B" w:rsidP="00F46B6A">
      <w:pPr>
        <w:widowControl w:val="0"/>
        <w:numPr>
          <w:ilvl w:val="0"/>
          <w:numId w:val="29"/>
        </w:numPr>
        <w:spacing w:line="320" w:lineRule="exact"/>
        <w:ind w:left="0" w:firstLine="0"/>
        <w:rPr>
          <w:sz w:val="22"/>
          <w:szCs w:val="22"/>
        </w:rPr>
      </w:pPr>
      <w:r w:rsidRPr="00F46B6A">
        <w:rPr>
          <w:sz w:val="22"/>
          <w:szCs w:val="22"/>
        </w:rPr>
        <w:t>Serão</w:t>
      </w:r>
      <w:r w:rsidR="00EC1F8C" w:rsidRPr="00F46B6A">
        <w:rPr>
          <w:sz w:val="22"/>
          <w:szCs w:val="22"/>
        </w:rPr>
        <w:t xml:space="preserve"> </w:t>
      </w:r>
      <w:r w:rsidRPr="00F46B6A">
        <w:rPr>
          <w:sz w:val="22"/>
          <w:szCs w:val="22"/>
        </w:rPr>
        <w:t>devidos,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desempenho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competem,</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correspondentes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anuais</w:t>
      </w:r>
      <w:r w:rsidR="00EC1F8C" w:rsidRPr="00F46B6A">
        <w:rPr>
          <w:sz w:val="22"/>
          <w:szCs w:val="22"/>
        </w:rPr>
        <w:t xml:space="preserve"> </w:t>
      </w:r>
      <w:r w:rsidRPr="00F46B6A">
        <w:rPr>
          <w:sz w:val="22"/>
          <w:szCs w:val="22"/>
        </w:rPr>
        <w:lastRenderedPageBreak/>
        <w:t>no</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w:t>
      </w:r>
      <w:r w:rsidR="00EC1F8C" w:rsidRPr="00F46B6A">
        <w:rPr>
          <w:sz w:val="22"/>
          <w:szCs w:val="22"/>
        </w:rPr>
        <w:t xml:space="preserve"> </w:t>
      </w:r>
      <w:r w:rsidRPr="00F46B6A">
        <w:rPr>
          <w:sz w:val="22"/>
          <w:szCs w:val="22"/>
        </w:rPr>
        <w:t>[-]</w:t>
      </w:r>
      <w:r w:rsidR="00EC1F8C" w:rsidRPr="00F46B6A">
        <w:rPr>
          <w:sz w:val="22"/>
          <w:szCs w:val="22"/>
        </w:rPr>
        <w:t xml:space="preserve"> </w:t>
      </w:r>
      <w:r w:rsidRPr="00F46B6A">
        <w:rPr>
          <w:sz w:val="22"/>
          <w:szCs w:val="22"/>
        </w:rPr>
        <w:t>([-])</w:t>
      </w:r>
      <w:r w:rsidR="00832926" w:rsidRPr="00F46B6A">
        <w:rPr>
          <w:rStyle w:val="FootnoteReference"/>
          <w:sz w:val="22"/>
          <w:szCs w:val="22"/>
        </w:rPr>
        <w:footnoteReference w:id="3"/>
      </w:r>
      <w:r w:rsidR="00EC1F8C" w:rsidRPr="00F46B6A">
        <w:rPr>
          <w:spacing w:val="1"/>
          <w:sz w:val="22"/>
          <w:szCs w:val="22"/>
        </w:rPr>
        <w:t xml:space="preserve"> </w:t>
      </w:r>
      <w:r w:rsidRPr="00F46B6A">
        <w:rPr>
          <w:sz w:val="22"/>
          <w:szCs w:val="22"/>
        </w:rPr>
        <w:t>cada</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parcela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5º</w:t>
      </w:r>
      <w:r w:rsidR="00EC1F8C" w:rsidRPr="00F46B6A">
        <w:rPr>
          <w:sz w:val="22"/>
          <w:szCs w:val="22"/>
        </w:rPr>
        <w:t xml:space="preserve"> </w:t>
      </w:r>
      <w:r w:rsidRPr="00F46B6A">
        <w:rPr>
          <w:sz w:val="22"/>
          <w:szCs w:val="22"/>
        </w:rPr>
        <w:t>(quinto)</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Útil</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pacing w:val="-1"/>
          <w:sz w:val="22"/>
          <w:szCs w:val="22"/>
        </w:rPr>
        <w:t>Integralização</w:t>
      </w:r>
      <w:r w:rsidR="00EC1F8C" w:rsidRPr="00F46B6A">
        <w:rPr>
          <w:spacing w:val="-16"/>
          <w:sz w:val="22"/>
          <w:szCs w:val="22"/>
        </w:rPr>
        <w:t xml:space="preserve"> </w:t>
      </w:r>
      <w:r w:rsidRPr="00F46B6A">
        <w:rPr>
          <w:spacing w:val="-1"/>
          <w:sz w:val="22"/>
          <w:szCs w:val="22"/>
        </w:rPr>
        <w:t>ou</w:t>
      </w:r>
      <w:r w:rsidR="00EC1F8C" w:rsidRPr="00F46B6A">
        <w:rPr>
          <w:spacing w:val="-16"/>
          <w:sz w:val="22"/>
          <w:szCs w:val="22"/>
        </w:rPr>
        <w:t xml:space="preserve"> </w:t>
      </w:r>
      <w:r w:rsidRPr="00F46B6A">
        <w:rPr>
          <w:spacing w:val="-1"/>
          <w:sz w:val="22"/>
          <w:szCs w:val="22"/>
        </w:rPr>
        <w:t>em</w:t>
      </w:r>
      <w:r w:rsidR="00EC1F8C" w:rsidRPr="00F46B6A">
        <w:rPr>
          <w:spacing w:val="-18"/>
          <w:sz w:val="22"/>
          <w:szCs w:val="22"/>
        </w:rPr>
        <w:t xml:space="preserve"> </w:t>
      </w:r>
      <w:r w:rsidRPr="00F46B6A">
        <w:rPr>
          <w:spacing w:val="-1"/>
          <w:sz w:val="22"/>
          <w:szCs w:val="22"/>
        </w:rPr>
        <w:t>30</w:t>
      </w:r>
      <w:r w:rsidR="00EC1F8C" w:rsidRPr="00F46B6A">
        <w:rPr>
          <w:spacing w:val="-12"/>
          <w:sz w:val="22"/>
          <w:szCs w:val="22"/>
        </w:rPr>
        <w:t xml:space="preserve"> </w:t>
      </w:r>
      <w:r w:rsidRPr="00F46B6A">
        <w:rPr>
          <w:spacing w:val="-1"/>
          <w:sz w:val="22"/>
          <w:szCs w:val="22"/>
        </w:rPr>
        <w:t>(trinta)</w:t>
      </w:r>
      <w:r w:rsidR="00EC1F8C" w:rsidRPr="00F46B6A">
        <w:rPr>
          <w:spacing w:val="-16"/>
          <w:sz w:val="22"/>
          <w:szCs w:val="22"/>
        </w:rPr>
        <w:t xml:space="preserve"> </w:t>
      </w:r>
      <w:r w:rsidRPr="00F46B6A">
        <w:rPr>
          <w:spacing w:val="-1"/>
          <w:sz w:val="22"/>
          <w:szCs w:val="22"/>
        </w:rPr>
        <w:t>dias</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contar</w:t>
      </w:r>
      <w:r w:rsidR="00EC1F8C" w:rsidRPr="00F46B6A">
        <w:rPr>
          <w:spacing w:val="-18"/>
          <w:sz w:val="22"/>
          <w:szCs w:val="22"/>
        </w:rPr>
        <w:t xml:space="preserve"> </w:t>
      </w:r>
      <w:r w:rsidRPr="00F46B6A">
        <w:rPr>
          <w:spacing w:val="-1"/>
          <w:sz w:val="22"/>
          <w:szCs w:val="22"/>
        </w:rPr>
        <w:t>da</w:t>
      </w:r>
      <w:r w:rsidR="00EC1F8C" w:rsidRPr="00F46B6A">
        <w:rPr>
          <w:spacing w:val="-12"/>
          <w:sz w:val="22"/>
          <w:szCs w:val="22"/>
        </w:rPr>
        <w:t xml:space="preserve"> </w:t>
      </w:r>
      <w:r w:rsidRPr="00F46B6A">
        <w:rPr>
          <w:spacing w:val="-1"/>
          <w:sz w:val="22"/>
          <w:szCs w:val="22"/>
        </w:rPr>
        <w:t>presente</w:t>
      </w:r>
      <w:r w:rsidR="00EC1F8C" w:rsidRPr="00F46B6A">
        <w:rPr>
          <w:spacing w:val="-16"/>
          <w:sz w:val="22"/>
          <w:szCs w:val="22"/>
        </w:rPr>
        <w:t xml:space="preserve"> </w:t>
      </w:r>
      <w:r w:rsidRPr="00F46B6A">
        <w:rPr>
          <w:sz w:val="22"/>
          <w:szCs w:val="22"/>
        </w:rPr>
        <w:t>data</w:t>
      </w:r>
      <w:r w:rsidR="00EC1F8C" w:rsidRPr="00F46B6A">
        <w:rPr>
          <w:spacing w:val="-17"/>
          <w:sz w:val="22"/>
          <w:szCs w:val="22"/>
        </w:rPr>
        <w:t xml:space="preserve"> </w:t>
      </w:r>
      <w:r w:rsidRPr="00F46B6A">
        <w:rPr>
          <w:sz w:val="22"/>
          <w:szCs w:val="22"/>
        </w:rPr>
        <w:t>de</w:t>
      </w:r>
      <w:r w:rsidR="00EC1F8C" w:rsidRPr="00F46B6A">
        <w:rPr>
          <w:spacing w:val="-18"/>
          <w:sz w:val="22"/>
          <w:szCs w:val="22"/>
        </w:rPr>
        <w:t xml:space="preserve"> </w:t>
      </w:r>
      <w:r w:rsidRPr="00F46B6A">
        <w:rPr>
          <w:sz w:val="22"/>
          <w:szCs w:val="22"/>
        </w:rPr>
        <w:t>assinatura,</w:t>
      </w:r>
      <w:r w:rsidR="00EC1F8C" w:rsidRPr="00F46B6A">
        <w:rPr>
          <w:spacing w:val="-16"/>
          <w:sz w:val="22"/>
          <w:szCs w:val="22"/>
        </w:rPr>
        <w:t xml:space="preserve"> </w:t>
      </w:r>
      <w:r w:rsidRPr="00F46B6A">
        <w:rPr>
          <w:sz w:val="22"/>
          <w:szCs w:val="22"/>
        </w:rPr>
        <w:t>o</w:t>
      </w:r>
      <w:r w:rsidR="00EC1F8C" w:rsidRPr="00F46B6A">
        <w:rPr>
          <w:spacing w:val="-20"/>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ocorrer</w:t>
      </w:r>
      <w:r w:rsidR="00EC1F8C" w:rsidRPr="00F46B6A">
        <w:rPr>
          <w:spacing w:val="-68"/>
          <w:sz w:val="22"/>
          <w:szCs w:val="22"/>
        </w:rPr>
        <w:t xml:space="preserve"> </w:t>
      </w:r>
      <w:r w:rsidRPr="00F46B6A">
        <w:rPr>
          <w:sz w:val="22"/>
          <w:szCs w:val="22"/>
        </w:rPr>
        <w:t>primeiro,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subsequentes,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enquanto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representar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Caso</w:t>
      </w:r>
      <w:r w:rsidR="00EC1F8C" w:rsidRPr="00F46B6A">
        <w:rPr>
          <w:spacing w:val="-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operação</w:t>
      </w:r>
      <w:r w:rsidR="00EC1F8C" w:rsidRPr="00F46B6A">
        <w:rPr>
          <w:spacing w:val="-2"/>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desmontada,</w:t>
      </w:r>
      <w:r w:rsidR="00EC1F8C" w:rsidRPr="00F46B6A">
        <w:rPr>
          <w:spacing w:val="-6"/>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parcela</w:t>
      </w:r>
      <w:r w:rsidR="00EC1F8C" w:rsidRPr="00F46B6A">
        <w:rPr>
          <w:spacing w:val="-3"/>
          <w:sz w:val="22"/>
          <w:szCs w:val="22"/>
        </w:rPr>
        <w:t xml:space="preserve"> </w:t>
      </w:r>
      <w:r w:rsidRPr="00F46B6A">
        <w:rPr>
          <w:sz w:val="22"/>
          <w:szCs w:val="22"/>
        </w:rPr>
        <w:t>citada</w:t>
      </w:r>
      <w:r w:rsidR="00EC1F8C" w:rsidRPr="00F46B6A">
        <w:rPr>
          <w:spacing w:val="-6"/>
          <w:sz w:val="22"/>
          <w:szCs w:val="22"/>
        </w:rPr>
        <w:t xml:space="preserve"> </w:t>
      </w:r>
      <w:r w:rsidRPr="00F46B6A">
        <w:rPr>
          <w:sz w:val="22"/>
          <w:szCs w:val="22"/>
        </w:rPr>
        <w:t>acima</w:t>
      </w:r>
      <w:r w:rsidR="00EC1F8C" w:rsidRPr="00F46B6A">
        <w:rPr>
          <w:spacing w:val="-1"/>
          <w:sz w:val="22"/>
          <w:szCs w:val="22"/>
        </w:rPr>
        <w:t xml:space="preserve"> </w:t>
      </w:r>
      <w:r w:rsidRPr="00F46B6A">
        <w:rPr>
          <w:sz w:val="22"/>
          <w:szCs w:val="22"/>
        </w:rPr>
        <w:t>será</w:t>
      </w:r>
      <w:r w:rsidR="00EC1F8C" w:rsidRPr="00F46B6A">
        <w:rPr>
          <w:spacing w:val="-5"/>
          <w:sz w:val="22"/>
          <w:szCs w:val="22"/>
        </w:rPr>
        <w:t xml:space="preserve"> </w:t>
      </w:r>
      <w:r w:rsidRPr="00F46B6A">
        <w:rPr>
          <w:sz w:val="22"/>
          <w:szCs w:val="22"/>
        </w:rPr>
        <w:t>devida</w:t>
      </w:r>
      <w:r w:rsidR="00EC1F8C" w:rsidRPr="00F46B6A">
        <w:rPr>
          <w:spacing w:val="-3"/>
          <w:sz w:val="22"/>
          <w:szCs w:val="22"/>
        </w:rPr>
        <w:t xml:space="preserve"> </w:t>
      </w:r>
      <w:r w:rsidRPr="00F46B6A">
        <w:rPr>
          <w:sz w:val="22"/>
          <w:szCs w:val="22"/>
        </w:rPr>
        <w:t>a</w:t>
      </w:r>
      <w:r w:rsidR="00EC1F8C" w:rsidRPr="00F46B6A">
        <w:rPr>
          <w:spacing w:val="-5"/>
          <w:sz w:val="22"/>
          <w:szCs w:val="22"/>
        </w:rPr>
        <w:t xml:space="preserve"> </w:t>
      </w:r>
      <w:r w:rsidRPr="00F46B6A">
        <w:rPr>
          <w:sz w:val="22"/>
          <w:szCs w:val="22"/>
        </w:rPr>
        <w:t>título</w:t>
      </w:r>
      <w:r w:rsidR="00EC1F8C" w:rsidRPr="00F46B6A">
        <w:rPr>
          <w:spacing w:val="-3"/>
          <w:sz w:val="22"/>
          <w:szCs w:val="22"/>
        </w:rPr>
        <w:t xml:space="preserve"> </w:t>
      </w:r>
      <w:r w:rsidRPr="00F46B6A">
        <w:rPr>
          <w:sz w:val="22"/>
          <w:szCs w:val="22"/>
        </w:rPr>
        <w:t>de</w:t>
      </w:r>
      <w:r w:rsidR="004640AB" w:rsidRPr="00F46B6A">
        <w:rPr>
          <w:spacing w:val="-68"/>
          <w:sz w:val="22"/>
          <w:szCs w:val="22"/>
        </w:rPr>
        <w:t xml:space="preserve"> </w:t>
      </w:r>
      <w:r w:rsidR="00EC1F8C" w:rsidRPr="00F46B6A">
        <w:rPr>
          <w:sz w:val="22"/>
          <w:szCs w:val="22"/>
        </w:rPr>
        <w:t xml:space="preserve"> </w:t>
      </w:r>
      <w:r w:rsidRPr="00F46B6A">
        <w:rPr>
          <w:sz w:val="22"/>
          <w:szCs w:val="22"/>
        </w:rPr>
        <w:t>“abort</w:t>
      </w:r>
      <w:r w:rsidR="00EC1F8C" w:rsidRPr="00F46B6A">
        <w:rPr>
          <w:sz w:val="22"/>
          <w:szCs w:val="22"/>
        </w:rPr>
        <w:t xml:space="preserve"> </w:t>
      </w:r>
      <w:r w:rsidRPr="00F46B6A">
        <w:rPr>
          <w:sz w:val="22"/>
          <w:szCs w:val="22"/>
        </w:rPr>
        <w:t>fee”.</w:t>
      </w:r>
    </w:p>
    <w:p w14:paraId="57C5CBF8" w14:textId="77777777" w:rsidR="008F141B" w:rsidRPr="00F46B6A" w:rsidRDefault="008F141B" w:rsidP="00F46B6A">
      <w:pPr>
        <w:widowControl w:val="0"/>
        <w:spacing w:line="320" w:lineRule="exact"/>
        <w:rPr>
          <w:sz w:val="22"/>
          <w:szCs w:val="22"/>
        </w:rPr>
      </w:pPr>
    </w:p>
    <w:p w14:paraId="4EBF78BD" w14:textId="3BFAE030"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feito</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conta</w:t>
      </w:r>
      <w:r w:rsidR="00EC1F8C" w:rsidRPr="00F46B6A">
        <w:rPr>
          <w:spacing w:val="-2"/>
          <w:sz w:val="22"/>
          <w:szCs w:val="22"/>
        </w:rPr>
        <w:t xml:space="preserve"> </w:t>
      </w:r>
      <w:r w:rsidRPr="00F46B6A">
        <w:rPr>
          <w:sz w:val="22"/>
          <w:szCs w:val="22"/>
        </w:rPr>
        <w:t>corrente</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ser</w:t>
      </w:r>
      <w:r w:rsidR="00EC1F8C" w:rsidRPr="00F46B6A">
        <w:rPr>
          <w:sz w:val="22"/>
          <w:szCs w:val="22"/>
        </w:rPr>
        <w:t xml:space="preserve"> </w:t>
      </w:r>
      <w:r w:rsidRPr="00F46B6A">
        <w:rPr>
          <w:sz w:val="22"/>
          <w:szCs w:val="22"/>
        </w:rPr>
        <w:t>indicada</w:t>
      </w:r>
      <w:r w:rsidR="00EC1F8C" w:rsidRPr="00F46B6A">
        <w:rPr>
          <w:spacing w:val="-1"/>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2"/>
          <w:sz w:val="22"/>
          <w:szCs w:val="22"/>
        </w:rPr>
        <w:t xml:space="preserve"> </w:t>
      </w:r>
      <w:r w:rsidRPr="00F46B6A">
        <w:rPr>
          <w:sz w:val="22"/>
          <w:szCs w:val="22"/>
        </w:rPr>
        <w:t>Fiduciário.</w:t>
      </w:r>
    </w:p>
    <w:p w14:paraId="5EF3B1C0" w14:textId="77777777" w:rsidR="008F141B" w:rsidRPr="00F46B6A" w:rsidRDefault="008F141B" w:rsidP="00912013">
      <w:pPr>
        <w:pStyle w:val="ListParagraph"/>
        <w:spacing w:line="320" w:lineRule="exact"/>
        <w:rPr>
          <w:sz w:val="22"/>
          <w:szCs w:val="22"/>
        </w:rPr>
      </w:pPr>
    </w:p>
    <w:p w14:paraId="062BF21B" w14:textId="5BB3C2D9"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reajustadas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variação</w:t>
      </w:r>
      <w:r w:rsidR="00EC1F8C" w:rsidRPr="00F46B6A">
        <w:rPr>
          <w:sz w:val="22"/>
          <w:szCs w:val="22"/>
        </w:rPr>
        <w:t xml:space="preserve"> </w:t>
      </w:r>
      <w:r w:rsidRPr="00F46B6A">
        <w:rPr>
          <w:sz w:val="22"/>
          <w:szCs w:val="22"/>
        </w:rPr>
        <w:t>acumulada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IPCA,</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na</w:t>
      </w:r>
      <w:r w:rsidR="00EC1F8C" w:rsidRPr="00F46B6A">
        <w:rPr>
          <w:sz w:val="22"/>
          <w:szCs w:val="22"/>
        </w:rPr>
        <w:t xml:space="preserve"> </w:t>
      </w:r>
      <w:r w:rsidRPr="00F46B6A">
        <w:rPr>
          <w:sz w:val="22"/>
          <w:szCs w:val="22"/>
        </w:rPr>
        <w:t>falta</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impossibilidade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utilização,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índice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vier</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substituí-lo,</w:t>
      </w:r>
      <w:r w:rsidR="00EC1F8C" w:rsidRPr="00F46B6A">
        <w:rPr>
          <w:spacing w:val="-17"/>
          <w:sz w:val="22"/>
          <w:szCs w:val="22"/>
        </w:rPr>
        <w:t xml:space="preserve"> </w:t>
      </w:r>
      <w:r w:rsidRPr="00F46B6A">
        <w:rPr>
          <w:spacing w:val="-1"/>
          <w:sz w:val="22"/>
          <w:szCs w:val="22"/>
        </w:rPr>
        <w:t>a</w:t>
      </w:r>
      <w:r w:rsidR="00EC1F8C" w:rsidRPr="00F46B6A">
        <w:rPr>
          <w:spacing w:val="-13"/>
          <w:sz w:val="22"/>
          <w:szCs w:val="22"/>
        </w:rPr>
        <w:t xml:space="preserve"> </w:t>
      </w:r>
      <w:r w:rsidRPr="00F46B6A">
        <w:rPr>
          <w:spacing w:val="-1"/>
          <w:sz w:val="22"/>
          <w:szCs w:val="22"/>
        </w:rPr>
        <w:t>partir</w:t>
      </w:r>
      <w:r w:rsidR="00EC1F8C" w:rsidRPr="00F46B6A">
        <w:rPr>
          <w:spacing w:val="-12"/>
          <w:sz w:val="22"/>
          <w:szCs w:val="22"/>
        </w:rPr>
        <w:t xml:space="preserve"> </w:t>
      </w:r>
      <w:r w:rsidRPr="00F46B6A">
        <w:rPr>
          <w:spacing w:val="-1"/>
          <w:sz w:val="22"/>
          <w:szCs w:val="22"/>
        </w:rPr>
        <w:t>da</w:t>
      </w:r>
      <w:r w:rsidR="00EC1F8C" w:rsidRPr="00F46B6A">
        <w:rPr>
          <w:spacing w:val="-12"/>
          <w:sz w:val="22"/>
          <w:szCs w:val="22"/>
        </w:rPr>
        <w:t xml:space="preserve"> </w:t>
      </w:r>
      <w:r w:rsidRPr="00F46B6A">
        <w:rPr>
          <w:spacing w:val="-1"/>
          <w:sz w:val="22"/>
          <w:szCs w:val="22"/>
        </w:rPr>
        <w:t>data</w:t>
      </w:r>
      <w:r w:rsidR="00EC1F8C" w:rsidRPr="00F46B6A">
        <w:rPr>
          <w:spacing w:val="-15"/>
          <w:sz w:val="22"/>
          <w:szCs w:val="22"/>
        </w:rPr>
        <w:t xml:space="preserve"> </w:t>
      </w:r>
      <w:r w:rsidRPr="00F46B6A">
        <w:rPr>
          <w:spacing w:val="-1"/>
          <w:sz w:val="22"/>
          <w:szCs w:val="22"/>
        </w:rPr>
        <w:t>do</w:t>
      </w:r>
      <w:r w:rsidR="00EC1F8C" w:rsidRPr="00F46B6A">
        <w:rPr>
          <w:spacing w:val="-14"/>
          <w:sz w:val="22"/>
          <w:szCs w:val="22"/>
        </w:rPr>
        <w:t xml:space="preserve"> </w:t>
      </w:r>
      <w:r w:rsidRPr="00F46B6A">
        <w:rPr>
          <w:spacing w:val="-1"/>
          <w:sz w:val="22"/>
          <w:szCs w:val="22"/>
        </w:rPr>
        <w:t>primeiro</w:t>
      </w:r>
      <w:r w:rsidR="00EC1F8C" w:rsidRPr="00F46B6A">
        <w:rPr>
          <w:spacing w:val="-17"/>
          <w:sz w:val="22"/>
          <w:szCs w:val="22"/>
        </w:rPr>
        <w:t xml:space="preserve"> </w:t>
      </w:r>
      <w:r w:rsidRPr="00F46B6A">
        <w:rPr>
          <w:sz w:val="22"/>
          <w:szCs w:val="22"/>
        </w:rPr>
        <w:t>pagamento,</w:t>
      </w:r>
      <w:r w:rsidR="00EC1F8C" w:rsidRPr="00F46B6A">
        <w:rPr>
          <w:spacing w:val="-14"/>
          <w:sz w:val="22"/>
          <w:szCs w:val="22"/>
        </w:rPr>
        <w:t xml:space="preserve"> </w:t>
      </w:r>
      <w:r w:rsidRPr="00F46B6A">
        <w:rPr>
          <w:sz w:val="22"/>
          <w:szCs w:val="22"/>
        </w:rPr>
        <w:t>até</w:t>
      </w:r>
      <w:r w:rsidR="00EC1F8C" w:rsidRPr="00F46B6A">
        <w:rPr>
          <w:spacing w:val="-14"/>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datas</w:t>
      </w:r>
      <w:r w:rsidR="00EC1F8C" w:rsidRPr="00F46B6A">
        <w:rPr>
          <w:spacing w:val="-13"/>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pagamento</w:t>
      </w:r>
      <w:r w:rsidR="00EC1F8C" w:rsidRPr="00F46B6A">
        <w:rPr>
          <w:spacing w:val="-15"/>
          <w:sz w:val="22"/>
          <w:szCs w:val="22"/>
        </w:rPr>
        <w:t xml:space="preserve"> </w:t>
      </w:r>
      <w:r w:rsidRPr="00F46B6A">
        <w:rPr>
          <w:sz w:val="22"/>
          <w:szCs w:val="22"/>
        </w:rPr>
        <w:t>seguintes,</w:t>
      </w:r>
      <w:r w:rsidR="00EC1F8C" w:rsidRPr="00F46B6A">
        <w:rPr>
          <w:spacing w:val="-68"/>
          <w:sz w:val="22"/>
          <w:szCs w:val="22"/>
        </w:rPr>
        <w:t xml:space="preserve"> </w:t>
      </w:r>
      <w:r w:rsidRPr="00F46B6A">
        <w:rPr>
          <w:sz w:val="22"/>
          <w:szCs w:val="22"/>
        </w:rPr>
        <w:t>calculadas</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necessário.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devida</w:t>
      </w:r>
      <w:r w:rsidR="00EC1F8C" w:rsidRPr="00F46B6A">
        <w:rPr>
          <w:spacing w:val="1"/>
          <w:sz w:val="22"/>
          <w:szCs w:val="22"/>
        </w:rPr>
        <w:t xml:space="preserve"> </w:t>
      </w:r>
      <w:r w:rsidRPr="00F46B6A">
        <w:rPr>
          <w:sz w:val="22"/>
          <w:szCs w:val="22"/>
        </w:rPr>
        <w:t>mesmo</w:t>
      </w:r>
      <w:r w:rsidR="00EC1F8C" w:rsidRPr="00F46B6A">
        <w:rPr>
          <w:spacing w:val="1"/>
          <w:sz w:val="22"/>
          <w:szCs w:val="22"/>
        </w:rPr>
        <w:t xml:space="preserve"> </w:t>
      </w:r>
      <w:r w:rsidRPr="00F46B6A">
        <w:rPr>
          <w:sz w:val="22"/>
          <w:szCs w:val="22"/>
        </w:rPr>
        <w:t>após</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vencimento</w:t>
      </w:r>
      <w:r w:rsidR="00EC1F8C" w:rsidRPr="00F46B6A">
        <w:rPr>
          <w:spacing w:val="1"/>
          <w:sz w:val="22"/>
          <w:szCs w:val="22"/>
        </w:rPr>
        <w:t xml:space="preserve"> </w:t>
      </w:r>
      <w:r w:rsidRPr="00F46B6A">
        <w:rPr>
          <w:sz w:val="22"/>
          <w:szCs w:val="22"/>
        </w:rPr>
        <w:t>final</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ainda</w:t>
      </w:r>
      <w:r w:rsidR="00EC1F8C" w:rsidRPr="00F46B6A">
        <w:rPr>
          <w:spacing w:val="1"/>
          <w:sz w:val="22"/>
          <w:szCs w:val="22"/>
        </w:rPr>
        <w:t xml:space="preserve"> </w:t>
      </w:r>
      <w:r w:rsidRPr="00F46B6A">
        <w:rPr>
          <w:sz w:val="22"/>
          <w:szCs w:val="22"/>
        </w:rPr>
        <w:t>esteja</w:t>
      </w:r>
      <w:r w:rsidR="00EC1F8C" w:rsidRPr="00F46B6A">
        <w:rPr>
          <w:spacing w:val="1"/>
          <w:sz w:val="22"/>
          <w:szCs w:val="22"/>
        </w:rPr>
        <w:t xml:space="preserve"> </w:t>
      </w:r>
      <w:r w:rsidRPr="00F46B6A">
        <w:rPr>
          <w:sz w:val="22"/>
          <w:szCs w:val="22"/>
        </w:rPr>
        <w:t>exercendo</w:t>
      </w:r>
      <w:r w:rsidR="00EC1F8C" w:rsidRPr="00F46B6A">
        <w:rPr>
          <w:spacing w:val="-68"/>
          <w:sz w:val="22"/>
          <w:szCs w:val="22"/>
        </w:rPr>
        <w:t xml:space="preserve"> </w:t>
      </w:r>
      <w:r w:rsidRPr="00F46B6A">
        <w:rPr>
          <w:sz w:val="22"/>
          <w:szCs w:val="22"/>
        </w:rPr>
        <w:t>atividades</w:t>
      </w:r>
      <w:r w:rsidR="00EC1F8C" w:rsidRPr="00F46B6A">
        <w:rPr>
          <w:sz w:val="22"/>
          <w:szCs w:val="22"/>
        </w:rPr>
        <w:t xml:space="preserve"> </w:t>
      </w:r>
      <w:r w:rsidRPr="00F46B6A">
        <w:rPr>
          <w:sz w:val="22"/>
          <w:szCs w:val="22"/>
        </w:rPr>
        <w:t>inerentes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essa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calculada</w:t>
      </w:r>
      <w:r w:rsidR="00EC1F8C" w:rsidRPr="00F46B6A">
        <w:rPr>
          <w:spacing w:val="-2"/>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r w:rsidRPr="00F46B6A">
        <w:rPr>
          <w:i/>
          <w:sz w:val="22"/>
          <w:szCs w:val="22"/>
        </w:rPr>
        <w:t>die</w:t>
      </w:r>
      <w:r w:rsidRPr="00F46B6A">
        <w:rPr>
          <w:sz w:val="22"/>
          <w:szCs w:val="22"/>
        </w:rPr>
        <w:t>.</w:t>
      </w:r>
    </w:p>
    <w:p w14:paraId="5C3D4AC0" w14:textId="77777777" w:rsidR="008F141B" w:rsidRPr="00F46B6A" w:rsidRDefault="008F141B" w:rsidP="00912013">
      <w:pPr>
        <w:pStyle w:val="ListParagraph"/>
        <w:spacing w:line="320" w:lineRule="exact"/>
        <w:rPr>
          <w:sz w:val="22"/>
          <w:szCs w:val="22"/>
        </w:rPr>
      </w:pPr>
    </w:p>
    <w:p w14:paraId="18464E7A" w14:textId="6B810FF7"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devida,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débitos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atraso</w:t>
      </w:r>
      <w:r w:rsidR="00EC1F8C" w:rsidRPr="00F46B6A">
        <w:rPr>
          <w:spacing w:val="1"/>
          <w:sz w:val="22"/>
          <w:szCs w:val="22"/>
        </w:rPr>
        <w:t xml:space="preserve"> </w:t>
      </w:r>
      <w:r w:rsidRPr="00F46B6A">
        <w:rPr>
          <w:sz w:val="22"/>
          <w:szCs w:val="22"/>
        </w:rPr>
        <w:t>ficarão</w:t>
      </w:r>
      <w:r w:rsidR="00EC1F8C" w:rsidRPr="00F46B6A">
        <w:rPr>
          <w:sz w:val="22"/>
          <w:szCs w:val="22"/>
        </w:rPr>
        <w:t xml:space="preserve"> </w:t>
      </w:r>
      <w:r w:rsidRPr="00F46B6A">
        <w:rPr>
          <w:sz w:val="22"/>
          <w:szCs w:val="22"/>
        </w:rPr>
        <w:t>sujeitos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mora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mês,</w:t>
      </w:r>
      <w:r w:rsidR="00EC1F8C" w:rsidRPr="00F46B6A">
        <w:rPr>
          <w:sz w:val="22"/>
          <w:szCs w:val="22"/>
        </w:rPr>
        <w:t xml:space="preserve"> </w:t>
      </w:r>
      <w:r w:rsidRPr="00F46B6A">
        <w:rPr>
          <w:sz w:val="22"/>
          <w:szCs w:val="22"/>
        </w:rPr>
        <w:t>calculados</w:t>
      </w:r>
      <w:r w:rsidR="00EC1F8C" w:rsidRPr="00F46B6A">
        <w:rPr>
          <w:sz w:val="22"/>
          <w:szCs w:val="22"/>
        </w:rPr>
        <w:t xml:space="preserve"> </w:t>
      </w:r>
      <w:r w:rsidRPr="00F46B6A">
        <w:rPr>
          <w:i/>
          <w:sz w:val="22"/>
          <w:szCs w:val="22"/>
        </w:rPr>
        <w:t>pro</w:t>
      </w:r>
      <w:r w:rsidR="00EC1F8C" w:rsidRPr="00F46B6A">
        <w:rPr>
          <w:i/>
          <w:sz w:val="22"/>
          <w:szCs w:val="22"/>
        </w:rPr>
        <w:t xml:space="preserve"> </w:t>
      </w:r>
      <w:r w:rsidRPr="00F46B6A">
        <w:rPr>
          <w:i/>
          <w:sz w:val="22"/>
          <w:szCs w:val="22"/>
        </w:rPr>
        <w:t>rata</w:t>
      </w:r>
      <w:r w:rsidR="00EC1F8C" w:rsidRPr="00F46B6A">
        <w:rPr>
          <w:i/>
          <w:spacing w:val="1"/>
          <w:sz w:val="22"/>
          <w:szCs w:val="22"/>
        </w:rPr>
        <w:t xml:space="preserve"> </w:t>
      </w:r>
      <w:r w:rsidRPr="00F46B6A">
        <w:rPr>
          <w:i/>
          <w:sz w:val="22"/>
          <w:szCs w:val="22"/>
        </w:rPr>
        <w:t>temporis</w:t>
      </w:r>
      <w:r w:rsidR="00EC1F8C" w:rsidRPr="00F46B6A">
        <w:rPr>
          <w:i/>
          <w:sz w:val="22"/>
          <w:szCs w:val="22"/>
        </w:rPr>
        <w:t xml:space="preserve"> </w:t>
      </w:r>
      <w:r w:rsidRPr="00F46B6A">
        <w:rPr>
          <w:sz w:val="22"/>
          <w:szCs w:val="22"/>
        </w:rPr>
        <w:t>desde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efetivo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multa</w:t>
      </w:r>
      <w:r w:rsidR="00EC1F8C" w:rsidRPr="00F46B6A">
        <w:rPr>
          <w:spacing w:val="1"/>
          <w:sz w:val="22"/>
          <w:szCs w:val="22"/>
        </w:rPr>
        <w:t xml:space="preserve"> </w:t>
      </w:r>
      <w:r w:rsidRPr="00F46B6A">
        <w:rPr>
          <w:sz w:val="22"/>
          <w:szCs w:val="22"/>
        </w:rPr>
        <w:t>moratória,</w:t>
      </w:r>
      <w:r w:rsidR="00EC1F8C" w:rsidRPr="00F46B6A">
        <w:rPr>
          <w:spacing w:val="61"/>
          <w:sz w:val="22"/>
          <w:szCs w:val="22"/>
        </w:rPr>
        <w:t xml:space="preserve"> </w:t>
      </w:r>
      <w:r w:rsidRPr="00F46B6A">
        <w:rPr>
          <w:sz w:val="22"/>
          <w:szCs w:val="22"/>
        </w:rPr>
        <w:t>irredutível</w:t>
      </w:r>
      <w:r w:rsidR="00EC1F8C" w:rsidRPr="00F46B6A">
        <w:rPr>
          <w:spacing w:val="64"/>
          <w:sz w:val="22"/>
          <w:szCs w:val="22"/>
        </w:rPr>
        <w:t xml:space="preserve"> </w:t>
      </w:r>
      <w:r w:rsidRPr="00F46B6A">
        <w:rPr>
          <w:sz w:val="22"/>
          <w:szCs w:val="22"/>
        </w:rPr>
        <w:t>e</w:t>
      </w:r>
      <w:r w:rsidR="00EC1F8C" w:rsidRPr="00F46B6A">
        <w:rPr>
          <w:spacing w:val="60"/>
          <w:sz w:val="22"/>
          <w:szCs w:val="22"/>
        </w:rPr>
        <w:t xml:space="preserve"> </w:t>
      </w:r>
      <w:r w:rsidRPr="00F46B6A">
        <w:rPr>
          <w:sz w:val="22"/>
          <w:szCs w:val="22"/>
        </w:rPr>
        <w:t>de</w:t>
      </w:r>
      <w:r w:rsidR="00EC1F8C" w:rsidRPr="00F46B6A">
        <w:rPr>
          <w:spacing w:val="60"/>
          <w:sz w:val="22"/>
          <w:szCs w:val="22"/>
        </w:rPr>
        <w:t xml:space="preserve"> </w:t>
      </w:r>
      <w:r w:rsidRPr="00F46B6A">
        <w:rPr>
          <w:sz w:val="22"/>
          <w:szCs w:val="22"/>
        </w:rPr>
        <w:t>natureza</w:t>
      </w:r>
      <w:r w:rsidR="00EC1F8C" w:rsidRPr="00F46B6A">
        <w:rPr>
          <w:spacing w:val="61"/>
          <w:sz w:val="22"/>
          <w:szCs w:val="22"/>
        </w:rPr>
        <w:t xml:space="preserve"> </w:t>
      </w:r>
      <w:r w:rsidRPr="00F46B6A">
        <w:rPr>
          <w:sz w:val="22"/>
          <w:szCs w:val="22"/>
        </w:rPr>
        <w:t>não</w:t>
      </w:r>
      <w:r w:rsidR="00EC1F8C" w:rsidRPr="00F46B6A">
        <w:rPr>
          <w:spacing w:val="64"/>
          <w:sz w:val="22"/>
          <w:szCs w:val="22"/>
        </w:rPr>
        <w:t xml:space="preserve"> </w:t>
      </w:r>
      <w:r w:rsidRPr="00F46B6A">
        <w:rPr>
          <w:sz w:val="22"/>
          <w:szCs w:val="22"/>
        </w:rPr>
        <w:t>compensatória,</w:t>
      </w:r>
      <w:r w:rsidR="00EC1F8C" w:rsidRPr="00F46B6A">
        <w:rPr>
          <w:spacing w:val="63"/>
          <w:sz w:val="22"/>
          <w:szCs w:val="22"/>
        </w:rPr>
        <w:t xml:space="preserve"> </w:t>
      </w:r>
      <w:r w:rsidRPr="00F46B6A">
        <w:rPr>
          <w:sz w:val="22"/>
          <w:szCs w:val="22"/>
        </w:rPr>
        <w:t>de</w:t>
      </w:r>
      <w:r w:rsidR="00EC1F8C" w:rsidRPr="00F46B6A">
        <w:rPr>
          <w:spacing w:val="62"/>
          <w:sz w:val="22"/>
          <w:szCs w:val="22"/>
        </w:rPr>
        <w:t xml:space="preserve"> </w:t>
      </w:r>
      <w:r w:rsidRPr="00F46B6A">
        <w:rPr>
          <w:sz w:val="22"/>
          <w:szCs w:val="22"/>
        </w:rPr>
        <w:t>2%</w:t>
      </w:r>
      <w:r w:rsidR="00EC1F8C" w:rsidRPr="00F46B6A">
        <w:rPr>
          <w:spacing w:val="7"/>
          <w:sz w:val="22"/>
          <w:szCs w:val="22"/>
        </w:rPr>
        <w:t xml:space="preserve"> </w:t>
      </w:r>
      <w:r w:rsidRPr="00F46B6A">
        <w:rPr>
          <w:sz w:val="22"/>
          <w:szCs w:val="22"/>
        </w:rPr>
        <w:t>(dois</w:t>
      </w:r>
      <w:r w:rsidR="00EC1F8C" w:rsidRPr="00F46B6A">
        <w:rPr>
          <w:spacing w:val="61"/>
          <w:sz w:val="22"/>
          <w:szCs w:val="22"/>
        </w:rPr>
        <w:t xml:space="preserve"> </w:t>
      </w:r>
      <w:r w:rsidRPr="00F46B6A">
        <w:rPr>
          <w:sz w:val="22"/>
          <w:szCs w:val="22"/>
        </w:rPr>
        <w:t>por</w:t>
      </w:r>
      <w:r w:rsidR="00EC1F8C" w:rsidRPr="00F46B6A">
        <w:rPr>
          <w:spacing w:val="62"/>
          <w:sz w:val="22"/>
          <w:szCs w:val="22"/>
        </w:rPr>
        <w:t xml:space="preserve"> </w:t>
      </w:r>
      <w:r w:rsidRPr="00F46B6A">
        <w:rPr>
          <w:sz w:val="22"/>
          <w:szCs w:val="22"/>
        </w:rPr>
        <w:t>cento);</w:t>
      </w:r>
      <w:r w:rsidR="00EC1F8C" w:rsidRPr="00F46B6A">
        <w:rPr>
          <w:spacing w:val="65"/>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atualização</w:t>
      </w:r>
      <w:r w:rsidR="00EC1F8C" w:rsidRPr="00F46B6A">
        <w:rPr>
          <w:spacing w:val="1"/>
          <w:sz w:val="22"/>
          <w:szCs w:val="22"/>
        </w:rPr>
        <w:t xml:space="preserve"> </w:t>
      </w:r>
      <w:r w:rsidRPr="00F46B6A">
        <w:rPr>
          <w:sz w:val="22"/>
          <w:szCs w:val="22"/>
        </w:rPr>
        <w:t>monetária</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IPCA,</w:t>
      </w:r>
      <w:r w:rsidR="00EC1F8C" w:rsidRPr="00F46B6A">
        <w:rPr>
          <w:spacing w:val="1"/>
          <w:sz w:val="22"/>
          <w:szCs w:val="22"/>
        </w:rPr>
        <w:t xml:space="preserve"> </w:t>
      </w:r>
      <w:r w:rsidRPr="00F46B6A">
        <w:rPr>
          <w:sz w:val="22"/>
          <w:szCs w:val="22"/>
        </w:rPr>
        <w:t>calculada</w:t>
      </w:r>
      <w:r w:rsidR="00EC1F8C" w:rsidRPr="00F46B6A">
        <w:rPr>
          <w:spacing w:val="1"/>
          <w:sz w:val="22"/>
          <w:szCs w:val="22"/>
        </w:rPr>
        <w:t xml:space="preserve"> </w:t>
      </w:r>
      <w:r w:rsidRPr="00F46B6A">
        <w:rPr>
          <w:sz w:val="22"/>
          <w:szCs w:val="22"/>
        </w:rPr>
        <w:t>pro</w:t>
      </w:r>
      <w:r w:rsidR="00EC1F8C" w:rsidRPr="00F46B6A">
        <w:rPr>
          <w:sz w:val="22"/>
          <w:szCs w:val="22"/>
        </w:rPr>
        <w:t xml:space="preserve"> </w:t>
      </w:r>
      <w:r w:rsidRPr="00F46B6A">
        <w:rPr>
          <w:sz w:val="22"/>
          <w:szCs w:val="22"/>
        </w:rPr>
        <w:t>rata</w:t>
      </w:r>
      <w:r w:rsidR="00EC1F8C" w:rsidRPr="00F46B6A">
        <w:rPr>
          <w:spacing w:val="1"/>
          <w:sz w:val="22"/>
          <w:szCs w:val="22"/>
        </w:rPr>
        <w:t xml:space="preserve"> </w:t>
      </w:r>
      <w:r w:rsidRPr="00F46B6A">
        <w:rPr>
          <w:sz w:val="22"/>
          <w:szCs w:val="22"/>
        </w:rPr>
        <w:t>die</w:t>
      </w:r>
      <w:r w:rsidR="00EC1F8C" w:rsidRPr="00F46B6A">
        <w:rPr>
          <w:spacing w:val="1"/>
          <w:sz w:val="22"/>
          <w:szCs w:val="22"/>
        </w:rPr>
        <w:t xml:space="preserve"> </w:t>
      </w:r>
      <w:r w:rsidRPr="00F46B6A">
        <w:rPr>
          <w:sz w:val="22"/>
          <w:szCs w:val="22"/>
        </w:rPr>
        <w:t>desde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efetivo</w:t>
      </w:r>
      <w:r w:rsidR="00EC1F8C" w:rsidRPr="00F46B6A">
        <w:rPr>
          <w:spacing w:val="-1"/>
          <w:sz w:val="22"/>
          <w:szCs w:val="22"/>
        </w:rPr>
        <w:t xml:space="preserve"> </w:t>
      </w:r>
      <w:r w:rsidRPr="00F46B6A">
        <w:rPr>
          <w:sz w:val="22"/>
          <w:szCs w:val="22"/>
        </w:rPr>
        <w:t>pagamento.</w:t>
      </w:r>
    </w:p>
    <w:p w14:paraId="675912B8" w14:textId="77777777" w:rsidR="008F141B" w:rsidRPr="00F46B6A" w:rsidRDefault="008F141B" w:rsidP="00912013">
      <w:pPr>
        <w:pStyle w:val="ListParagraph"/>
        <w:spacing w:line="320" w:lineRule="exact"/>
        <w:rPr>
          <w:sz w:val="22"/>
          <w:szCs w:val="22"/>
        </w:rPr>
      </w:pPr>
    </w:p>
    <w:p w14:paraId="5A7C230A" w14:textId="2DBC9BAD"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As</w:t>
      </w:r>
      <w:r w:rsidR="00EC1F8C" w:rsidRPr="00F46B6A">
        <w:rPr>
          <w:sz w:val="22"/>
          <w:szCs w:val="22"/>
        </w:rPr>
        <w:t xml:space="preserve"> </w:t>
      </w:r>
      <w:r w:rsidRPr="00F46B6A">
        <w:rPr>
          <w:sz w:val="22"/>
          <w:szCs w:val="22"/>
        </w:rPr>
        <w:t>parcelas</w:t>
      </w:r>
      <w:r w:rsidR="00EC1F8C" w:rsidRPr="00F46B6A">
        <w:rPr>
          <w:sz w:val="22"/>
          <w:szCs w:val="22"/>
        </w:rPr>
        <w:t xml:space="preserve"> </w:t>
      </w:r>
      <w:r w:rsidRPr="00F46B6A">
        <w:rPr>
          <w:sz w:val="22"/>
          <w:szCs w:val="22"/>
        </w:rPr>
        <w:t>citadas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itens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acrescidas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ISS</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PIS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programa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integração</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COFINS</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seguridade</w:t>
      </w:r>
      <w:r w:rsidR="00EC1F8C" w:rsidRPr="00F46B6A">
        <w:rPr>
          <w:sz w:val="22"/>
          <w:szCs w:val="22"/>
        </w:rPr>
        <w:t xml:space="preserve"> </w:t>
      </w:r>
      <w:r w:rsidRPr="00F46B6A">
        <w:rPr>
          <w:sz w:val="22"/>
          <w:szCs w:val="22"/>
        </w:rPr>
        <w:t>social);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outros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venham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incidir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receba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incidentes,</w:t>
      </w:r>
      <w:r w:rsidR="00EC1F8C" w:rsidRPr="00F46B6A">
        <w:rPr>
          <w:sz w:val="22"/>
          <w:szCs w:val="22"/>
        </w:rPr>
        <w:t xml:space="preserve"> </w:t>
      </w:r>
      <w:r w:rsidRPr="00F46B6A">
        <w:rPr>
          <w:sz w:val="22"/>
          <w:szCs w:val="22"/>
        </w:rPr>
        <w:t>excetuando-se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IR</w:t>
      </w:r>
      <w:r w:rsidR="00EC1F8C" w:rsidRPr="00F46B6A">
        <w:rPr>
          <w:sz w:val="22"/>
          <w:szCs w:val="22"/>
        </w:rPr>
        <w:t xml:space="preserve"> </w:t>
      </w:r>
      <w:r w:rsidRPr="00F46B6A">
        <w:rPr>
          <w:sz w:val="22"/>
          <w:szCs w:val="22"/>
        </w:rPr>
        <w:t>(imposto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renda)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CSLL</w:t>
      </w:r>
      <w:r w:rsidR="00EC1F8C" w:rsidRPr="00F46B6A">
        <w:rPr>
          <w:sz w:val="22"/>
          <w:szCs w:val="22"/>
        </w:rPr>
        <w:t xml:space="preserve"> </w:t>
      </w:r>
      <w:r w:rsidRPr="00F46B6A">
        <w:rPr>
          <w:sz w:val="22"/>
          <w:szCs w:val="22"/>
        </w:rPr>
        <w:t>(Contribuição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Lucro</w:t>
      </w:r>
      <w:r w:rsidR="00EC1F8C" w:rsidRPr="00F46B6A">
        <w:rPr>
          <w:sz w:val="22"/>
          <w:szCs w:val="22"/>
        </w:rPr>
        <w:t xml:space="preserve"> </w:t>
      </w:r>
      <w:r w:rsidRPr="00F46B6A">
        <w:rPr>
          <w:sz w:val="22"/>
          <w:szCs w:val="22"/>
        </w:rPr>
        <w:t>Líquido),</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alíquotas</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pagamento.</w:t>
      </w:r>
    </w:p>
    <w:p w14:paraId="083378B3" w14:textId="77777777" w:rsidR="008F141B" w:rsidRPr="00F46B6A" w:rsidRDefault="008F141B" w:rsidP="00912013">
      <w:pPr>
        <w:pStyle w:val="ListParagraph"/>
        <w:spacing w:line="320" w:lineRule="exact"/>
        <w:rPr>
          <w:sz w:val="22"/>
          <w:szCs w:val="22"/>
        </w:rPr>
      </w:pPr>
    </w:p>
    <w:p w14:paraId="5A22E837" w14:textId="7A601C38"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parcela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faturada</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qualquer</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econômico.</w:t>
      </w:r>
    </w:p>
    <w:p w14:paraId="5AC149A1" w14:textId="77777777" w:rsidR="008F141B" w:rsidRPr="00F46B6A" w:rsidRDefault="008F141B" w:rsidP="00912013">
      <w:pPr>
        <w:pStyle w:val="ListParagraph"/>
        <w:spacing w:line="320" w:lineRule="exact"/>
        <w:rPr>
          <w:sz w:val="22"/>
          <w:szCs w:val="22"/>
        </w:rPr>
      </w:pPr>
    </w:p>
    <w:p w14:paraId="7BCF4CC6" w14:textId="1C435781"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hipótese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será</w:t>
      </w:r>
      <w:r w:rsidR="00EC1F8C" w:rsidRPr="00F46B6A">
        <w:rPr>
          <w:spacing w:val="-3"/>
          <w:sz w:val="22"/>
          <w:szCs w:val="22"/>
        </w:rPr>
        <w:t xml:space="preserve"> </w:t>
      </w:r>
      <w:r w:rsidRPr="00F46B6A">
        <w:rPr>
          <w:sz w:val="22"/>
          <w:szCs w:val="22"/>
        </w:rPr>
        <w:t>suportada</w:t>
      </w:r>
      <w:r w:rsidR="00EC1F8C" w:rsidRPr="00F46B6A">
        <w:rPr>
          <w:spacing w:val="-2"/>
          <w:sz w:val="22"/>
          <w:szCs w:val="22"/>
        </w:rPr>
        <w:t xml:space="preserve"> </w:t>
      </w:r>
      <w:r w:rsidRPr="00F46B6A">
        <w:rPr>
          <w:sz w:val="22"/>
          <w:szCs w:val="22"/>
        </w:rPr>
        <w:t>pelos</w:t>
      </w:r>
      <w:r w:rsidR="00EC1F8C" w:rsidRPr="00F46B6A">
        <w:rPr>
          <w:spacing w:val="-3"/>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assim</w:t>
      </w:r>
      <w:r w:rsidR="00EC1F8C" w:rsidRPr="00F46B6A">
        <w:rPr>
          <w:spacing w:val="1"/>
          <w:sz w:val="22"/>
          <w:szCs w:val="22"/>
        </w:rPr>
        <w:t xml:space="preserve"> </w:t>
      </w:r>
      <w:r w:rsidRPr="00F46B6A">
        <w:rPr>
          <w:sz w:val="22"/>
          <w:szCs w:val="22"/>
        </w:rPr>
        <w:t>como</w:t>
      </w:r>
      <w:r w:rsidR="00EC1F8C" w:rsidRPr="00F46B6A">
        <w:rPr>
          <w:spacing w:val="2"/>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pacing w:val="-3"/>
          <w:sz w:val="22"/>
          <w:szCs w:val="22"/>
        </w:rPr>
        <w:t xml:space="preserve"> </w:t>
      </w:r>
      <w:r w:rsidRPr="00F46B6A">
        <w:rPr>
          <w:sz w:val="22"/>
          <w:szCs w:val="22"/>
        </w:rPr>
        <w:t>reembolsáveis.</w:t>
      </w:r>
    </w:p>
    <w:p w14:paraId="6BD19C95" w14:textId="77777777" w:rsidR="008F141B" w:rsidRPr="00F46B6A" w:rsidRDefault="008F141B" w:rsidP="00912013">
      <w:pPr>
        <w:pStyle w:val="ListParagraph"/>
        <w:spacing w:line="320" w:lineRule="exact"/>
        <w:rPr>
          <w:sz w:val="22"/>
          <w:szCs w:val="22"/>
        </w:rPr>
      </w:pPr>
    </w:p>
    <w:p w14:paraId="7A9972AF" w14:textId="415D356E"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ressarcirá</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tenha</w:t>
      </w:r>
      <w:r w:rsidR="00EC1F8C" w:rsidRPr="00F46B6A">
        <w:rPr>
          <w:sz w:val="22"/>
          <w:szCs w:val="22"/>
        </w:rPr>
        <w:t xml:space="preserve"> </w:t>
      </w:r>
      <w:r w:rsidRPr="00F46B6A">
        <w:rPr>
          <w:sz w:val="22"/>
          <w:szCs w:val="22"/>
        </w:rPr>
        <w:t>comprovadamente</w:t>
      </w:r>
      <w:r w:rsidR="00EC1F8C" w:rsidRPr="00F46B6A">
        <w:rPr>
          <w:sz w:val="22"/>
          <w:szCs w:val="22"/>
        </w:rPr>
        <w:t xml:space="preserve"> </w:t>
      </w:r>
      <w:r w:rsidRPr="00F46B6A">
        <w:rPr>
          <w:sz w:val="22"/>
          <w:szCs w:val="22"/>
        </w:rPr>
        <w:t>incorrido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prestar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descritos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partir</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lastRenderedPageBreak/>
        <w:t>Emissão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pacing w:val="1"/>
          <w:sz w:val="22"/>
          <w:szCs w:val="22"/>
        </w:rPr>
        <w:t xml:space="preserve"> </w:t>
      </w:r>
      <w:r w:rsidRPr="00F46B6A">
        <w:rPr>
          <w:sz w:val="22"/>
          <w:szCs w:val="22"/>
        </w:rPr>
        <w:t>dos</w:t>
      </w:r>
      <w:r w:rsidR="00EC1F8C" w:rsidRPr="00F46B6A">
        <w:rPr>
          <w:spacing w:val="-5"/>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para</w:t>
      </w:r>
      <w:r w:rsidR="00EC1F8C" w:rsidRPr="00F46B6A">
        <w:rPr>
          <w:spacing w:val="-5"/>
          <w:sz w:val="22"/>
          <w:szCs w:val="22"/>
        </w:rPr>
        <w:t xml:space="preserve"> </w:t>
      </w:r>
      <w:r w:rsidRPr="00F46B6A">
        <w:rPr>
          <w:sz w:val="22"/>
          <w:szCs w:val="22"/>
        </w:rPr>
        <w:t>realizar</w:t>
      </w:r>
      <w:r w:rsidR="00EC1F8C" w:rsidRPr="00F46B6A">
        <w:rPr>
          <w:spacing w:val="-5"/>
          <w:sz w:val="22"/>
          <w:szCs w:val="22"/>
        </w:rPr>
        <w:t xml:space="preserve"> </w:t>
      </w:r>
      <w:r w:rsidRPr="00F46B6A">
        <w:rPr>
          <w:sz w:val="22"/>
          <w:szCs w:val="22"/>
        </w:rPr>
        <w:t>seus</w:t>
      </w:r>
      <w:r w:rsidR="00EC1F8C" w:rsidRPr="00F46B6A">
        <w:rPr>
          <w:spacing w:val="-4"/>
          <w:sz w:val="22"/>
          <w:szCs w:val="22"/>
        </w:rPr>
        <w:t xml:space="preserve"> </w:t>
      </w:r>
      <w:r w:rsidRPr="00F46B6A">
        <w:rPr>
          <w:sz w:val="22"/>
          <w:szCs w:val="22"/>
        </w:rPr>
        <w:t>créditos.</w:t>
      </w:r>
      <w:r w:rsidR="00EC1F8C" w:rsidRPr="00F46B6A">
        <w:rPr>
          <w:spacing w:val="-7"/>
          <w:sz w:val="22"/>
          <w:szCs w:val="22"/>
        </w:rPr>
        <w:t xml:space="preserve"> </w:t>
      </w:r>
      <w:r w:rsidRPr="00F46B6A">
        <w:rPr>
          <w:sz w:val="22"/>
          <w:szCs w:val="22"/>
        </w:rPr>
        <w:t>Quando</w:t>
      </w:r>
      <w:r w:rsidR="00EC1F8C" w:rsidRPr="00F46B6A">
        <w:rPr>
          <w:spacing w:val="-5"/>
          <w:sz w:val="22"/>
          <w:szCs w:val="22"/>
        </w:rPr>
        <w:t xml:space="preserve"> </w:t>
      </w:r>
      <w:r w:rsidRPr="00F46B6A">
        <w:rPr>
          <w:sz w:val="22"/>
          <w:szCs w:val="22"/>
        </w:rPr>
        <w:t>houver</w:t>
      </w:r>
      <w:r w:rsidR="00EC1F8C" w:rsidRPr="00F46B6A">
        <w:rPr>
          <w:spacing w:val="-9"/>
          <w:sz w:val="22"/>
          <w:szCs w:val="22"/>
        </w:rPr>
        <w:t xml:space="preserve"> </w:t>
      </w:r>
      <w:r w:rsidRPr="00F46B6A">
        <w:rPr>
          <w:sz w:val="22"/>
          <w:szCs w:val="22"/>
        </w:rPr>
        <w:t>negativa</w:t>
      </w:r>
      <w:r w:rsidR="00EC1F8C" w:rsidRPr="00F46B6A">
        <w:rPr>
          <w:spacing w:val="-7"/>
          <w:sz w:val="22"/>
          <w:szCs w:val="22"/>
        </w:rPr>
        <w:t xml:space="preserve"> </w:t>
      </w:r>
      <w:r w:rsidRPr="00F46B6A">
        <w:rPr>
          <w:sz w:val="22"/>
          <w:szCs w:val="22"/>
        </w:rPr>
        <w:t>para</w:t>
      </w:r>
      <w:r w:rsidR="00EC1F8C" w:rsidRPr="00F46B6A">
        <w:rPr>
          <w:spacing w:val="-6"/>
          <w:sz w:val="22"/>
          <w:szCs w:val="22"/>
        </w:rPr>
        <w:t xml:space="preserve"> </w:t>
      </w:r>
      <w:r w:rsidRPr="00F46B6A">
        <w:rPr>
          <w:sz w:val="22"/>
          <w:szCs w:val="22"/>
        </w:rPr>
        <w:t>custeio</w:t>
      </w:r>
      <w:r w:rsidR="00EC1F8C" w:rsidRPr="00F46B6A">
        <w:rPr>
          <w:spacing w:val="-7"/>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antecipar</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pacing w:val="-68"/>
          <w:sz w:val="22"/>
          <w:szCs w:val="22"/>
        </w:rPr>
        <w:t xml:space="preserve"> </w:t>
      </w:r>
      <w:r w:rsidRPr="00F46B6A">
        <w:rPr>
          <w:sz w:val="22"/>
          <w:szCs w:val="22"/>
        </w:rPr>
        <w:t>despendidos</w:t>
      </w:r>
      <w:r w:rsidR="00EC1F8C" w:rsidRPr="00F46B6A">
        <w:rPr>
          <w:spacing w:val="-14"/>
          <w:sz w:val="22"/>
          <w:szCs w:val="22"/>
        </w:rPr>
        <w:t xml:space="preserve"> </w:t>
      </w:r>
      <w:r w:rsidRPr="00F46B6A">
        <w:rPr>
          <w:sz w:val="22"/>
          <w:szCs w:val="22"/>
        </w:rPr>
        <w:t>pelo</w:t>
      </w:r>
      <w:r w:rsidR="00EC1F8C" w:rsidRPr="00F46B6A">
        <w:rPr>
          <w:spacing w:val="-14"/>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4"/>
          <w:sz w:val="22"/>
          <w:szCs w:val="22"/>
        </w:rPr>
        <w:t xml:space="preserve"> </w:t>
      </w:r>
      <w:r w:rsidRPr="00F46B6A">
        <w:rPr>
          <w:sz w:val="22"/>
          <w:szCs w:val="22"/>
        </w:rPr>
        <w:t>São</w:t>
      </w:r>
      <w:r w:rsidR="00EC1F8C" w:rsidRPr="00F46B6A">
        <w:rPr>
          <w:spacing w:val="-13"/>
          <w:sz w:val="22"/>
          <w:szCs w:val="22"/>
        </w:rPr>
        <w:t xml:space="preserve"> </w:t>
      </w:r>
      <w:r w:rsidRPr="00F46B6A">
        <w:rPr>
          <w:sz w:val="22"/>
          <w:szCs w:val="22"/>
        </w:rPr>
        <w:t>exemplos</w:t>
      </w:r>
      <w:r w:rsidR="00EC1F8C" w:rsidRPr="00F46B6A">
        <w:rPr>
          <w:spacing w:val="-13"/>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despesas</w:t>
      </w:r>
      <w:r w:rsidR="00EC1F8C" w:rsidRPr="00F46B6A">
        <w:rPr>
          <w:spacing w:val="-14"/>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poderão</w:t>
      </w:r>
      <w:r w:rsidR="00EC1F8C" w:rsidRPr="00F46B6A">
        <w:rPr>
          <w:spacing w:val="-12"/>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realizadas</w:t>
      </w:r>
      <w:r w:rsidR="00EC1F8C" w:rsidRPr="00F46B6A">
        <w:rPr>
          <w:spacing w:val="-68"/>
          <w:sz w:val="22"/>
          <w:szCs w:val="22"/>
        </w:rPr>
        <w:t xml:space="preserve"> </w:t>
      </w:r>
      <w:r w:rsidRPr="00F46B6A">
        <w:rPr>
          <w:spacing w:val="-1"/>
          <w:sz w:val="22"/>
          <w:szCs w:val="22"/>
        </w:rPr>
        <w:t>pelo</w:t>
      </w:r>
      <w:r w:rsidR="00EC1F8C" w:rsidRPr="00F46B6A">
        <w:rPr>
          <w:spacing w:val="-13"/>
          <w:sz w:val="22"/>
          <w:szCs w:val="22"/>
        </w:rPr>
        <w:t xml:space="preserve"> </w:t>
      </w:r>
      <w:r w:rsidRPr="00F46B6A">
        <w:rPr>
          <w:spacing w:val="-1"/>
          <w:sz w:val="22"/>
          <w:szCs w:val="22"/>
        </w:rPr>
        <w:t>Agente</w:t>
      </w:r>
      <w:r w:rsidR="00EC1F8C" w:rsidRPr="00F46B6A">
        <w:rPr>
          <w:spacing w:val="-14"/>
          <w:sz w:val="22"/>
          <w:szCs w:val="22"/>
        </w:rPr>
        <w:t xml:space="preserve"> </w:t>
      </w:r>
      <w:r w:rsidRPr="00F46B6A">
        <w:rPr>
          <w:spacing w:val="-1"/>
          <w:sz w:val="22"/>
          <w:szCs w:val="22"/>
        </w:rPr>
        <w:t>Fiduciário:</w:t>
      </w:r>
      <w:r w:rsidR="00EC1F8C" w:rsidRPr="00F46B6A">
        <w:rPr>
          <w:spacing w:val="-14"/>
          <w:sz w:val="22"/>
          <w:szCs w:val="22"/>
        </w:rPr>
        <w:t xml:space="preserve"> </w:t>
      </w:r>
      <w:r w:rsidRPr="00F46B6A">
        <w:rPr>
          <w:spacing w:val="-1"/>
          <w:sz w:val="22"/>
          <w:szCs w:val="22"/>
        </w:rPr>
        <w:t>(i)</w:t>
      </w:r>
      <w:r w:rsidR="00EC1F8C" w:rsidRPr="00F46B6A">
        <w:rPr>
          <w:spacing w:val="-16"/>
          <w:sz w:val="22"/>
          <w:szCs w:val="22"/>
        </w:rPr>
        <w:t xml:space="preserve"> </w:t>
      </w:r>
      <w:r w:rsidRPr="00F46B6A">
        <w:rPr>
          <w:spacing w:val="-1"/>
          <w:sz w:val="22"/>
          <w:szCs w:val="22"/>
        </w:rPr>
        <w:t>publicação</w:t>
      </w:r>
      <w:r w:rsidR="00EC1F8C" w:rsidRPr="00F46B6A">
        <w:rPr>
          <w:spacing w:val="-14"/>
          <w:sz w:val="22"/>
          <w:szCs w:val="22"/>
        </w:rPr>
        <w:t xml:space="preserve"> </w:t>
      </w:r>
      <w:r w:rsidRPr="00F46B6A">
        <w:rPr>
          <w:spacing w:val="-1"/>
          <w:sz w:val="22"/>
          <w:szCs w:val="22"/>
        </w:rPr>
        <w:t>de</w:t>
      </w:r>
      <w:r w:rsidR="00EC1F8C" w:rsidRPr="00F46B6A">
        <w:rPr>
          <w:spacing w:val="-14"/>
          <w:sz w:val="22"/>
          <w:szCs w:val="22"/>
        </w:rPr>
        <w:t xml:space="preserve"> </w:t>
      </w:r>
      <w:r w:rsidRPr="00F46B6A">
        <w:rPr>
          <w:spacing w:val="-1"/>
          <w:sz w:val="22"/>
          <w:szCs w:val="22"/>
        </w:rPr>
        <w:t>relatórios,</w:t>
      </w:r>
      <w:r w:rsidR="00EC1F8C" w:rsidRPr="00F46B6A">
        <w:rPr>
          <w:spacing w:val="-16"/>
          <w:sz w:val="22"/>
          <w:szCs w:val="22"/>
        </w:rPr>
        <w:t xml:space="preserve"> </w:t>
      </w:r>
      <w:r w:rsidRPr="00F46B6A">
        <w:rPr>
          <w:sz w:val="22"/>
          <w:szCs w:val="22"/>
        </w:rPr>
        <w:t>avisos,</w:t>
      </w:r>
      <w:r w:rsidR="00EC1F8C" w:rsidRPr="00F46B6A">
        <w:rPr>
          <w:spacing w:val="-14"/>
          <w:sz w:val="22"/>
          <w:szCs w:val="22"/>
        </w:rPr>
        <w:t xml:space="preserve"> </w:t>
      </w:r>
      <w:r w:rsidRPr="00F46B6A">
        <w:rPr>
          <w:sz w:val="22"/>
          <w:szCs w:val="22"/>
        </w:rPr>
        <w:t>editais,</w:t>
      </w:r>
      <w:r w:rsidR="00EC1F8C" w:rsidRPr="00F46B6A">
        <w:rPr>
          <w:spacing w:val="-14"/>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notificações,</w:t>
      </w:r>
      <w:r w:rsidR="00EC1F8C" w:rsidRPr="00F46B6A">
        <w:rPr>
          <w:spacing w:val="-16"/>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cartorárias,</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vierem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exigidas</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regulamentos</w:t>
      </w:r>
      <w:r w:rsidR="00EC1F8C" w:rsidRPr="00F46B6A">
        <w:rPr>
          <w:spacing w:val="1"/>
          <w:sz w:val="22"/>
          <w:szCs w:val="22"/>
        </w:rPr>
        <w:t xml:space="preserve"> </w:t>
      </w:r>
      <w:r w:rsidRPr="00F46B6A">
        <w:rPr>
          <w:sz w:val="22"/>
          <w:szCs w:val="22"/>
        </w:rPr>
        <w:t>aplicáveis;</w:t>
      </w:r>
      <w:r w:rsidR="00EC1F8C" w:rsidRPr="00F46B6A">
        <w:rPr>
          <w:spacing w:val="1"/>
          <w:sz w:val="22"/>
          <w:szCs w:val="22"/>
        </w:rPr>
        <w:t xml:space="preserve"> </w:t>
      </w:r>
      <w:r w:rsidRPr="00F46B6A">
        <w:rPr>
          <w:sz w:val="22"/>
          <w:szCs w:val="22"/>
        </w:rPr>
        <w:t>(ii)</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conferências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contatos</w:t>
      </w:r>
      <w:r w:rsidR="00EC1F8C" w:rsidRPr="00F46B6A">
        <w:rPr>
          <w:sz w:val="22"/>
          <w:szCs w:val="22"/>
        </w:rPr>
        <w:t xml:space="preserve"> </w:t>
      </w:r>
      <w:r w:rsidRPr="00F46B6A">
        <w:rPr>
          <w:sz w:val="22"/>
          <w:szCs w:val="22"/>
        </w:rPr>
        <w:t>telefônicos;</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pacing w:val="-68"/>
          <w:sz w:val="22"/>
          <w:szCs w:val="22"/>
        </w:rPr>
        <w:t xml:space="preserve"> </w:t>
      </w:r>
      <w:r w:rsidRPr="00F46B6A">
        <w:rPr>
          <w:sz w:val="22"/>
          <w:szCs w:val="22"/>
        </w:rPr>
        <w:t>envio</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documentos,</w:t>
      </w:r>
      <w:r w:rsidR="00EC1F8C" w:rsidRPr="00F46B6A">
        <w:rPr>
          <w:spacing w:val="-8"/>
          <w:sz w:val="22"/>
          <w:szCs w:val="22"/>
        </w:rPr>
        <w:t xml:space="preserve"> </w:t>
      </w:r>
      <w:r w:rsidRPr="00F46B6A">
        <w:rPr>
          <w:sz w:val="22"/>
          <w:szCs w:val="22"/>
        </w:rPr>
        <w:t>obtenção</w:t>
      </w:r>
      <w:r w:rsidR="00EC1F8C" w:rsidRPr="00F46B6A">
        <w:rPr>
          <w:spacing w:val="-9"/>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cópias</w:t>
      </w:r>
      <w:r w:rsidR="00EC1F8C" w:rsidRPr="00F46B6A">
        <w:rPr>
          <w:spacing w:val="-11"/>
          <w:sz w:val="22"/>
          <w:szCs w:val="22"/>
        </w:rPr>
        <w:t xml:space="preserve"> </w:t>
      </w:r>
      <w:r w:rsidRPr="00F46B6A">
        <w:rPr>
          <w:sz w:val="22"/>
          <w:szCs w:val="22"/>
        </w:rPr>
        <w:t>autenticadas,</w:t>
      </w:r>
      <w:r w:rsidR="00EC1F8C" w:rsidRPr="00F46B6A">
        <w:rPr>
          <w:spacing w:val="-10"/>
          <w:sz w:val="22"/>
          <w:szCs w:val="22"/>
        </w:rPr>
        <w:t xml:space="preserve"> </w:t>
      </w:r>
      <w:r w:rsidRPr="00F46B6A">
        <w:rPr>
          <w:sz w:val="22"/>
          <w:szCs w:val="22"/>
        </w:rPr>
        <w:t>traslados,</w:t>
      </w:r>
      <w:r w:rsidR="00EC1F8C" w:rsidRPr="00F46B6A">
        <w:rPr>
          <w:spacing w:val="-9"/>
          <w:sz w:val="22"/>
          <w:szCs w:val="22"/>
        </w:rPr>
        <w:t xml:space="preserve"> </w:t>
      </w:r>
      <w:r w:rsidRPr="00F46B6A">
        <w:rPr>
          <w:sz w:val="22"/>
          <w:szCs w:val="22"/>
        </w:rPr>
        <w:t>lavratura</w:t>
      </w:r>
      <w:r w:rsidR="00EC1F8C" w:rsidRPr="00F46B6A">
        <w:rPr>
          <w:spacing w:val="-9"/>
          <w:sz w:val="22"/>
          <w:szCs w:val="22"/>
        </w:rPr>
        <w:t xml:space="preserve"> </w:t>
      </w:r>
      <w:r w:rsidRPr="00F46B6A">
        <w:rPr>
          <w:sz w:val="22"/>
          <w:szCs w:val="22"/>
        </w:rPr>
        <w:t>de</w:t>
      </w:r>
      <w:r w:rsidR="00EC1F8C" w:rsidRPr="00F46B6A">
        <w:rPr>
          <w:spacing w:val="-10"/>
          <w:sz w:val="22"/>
          <w:szCs w:val="22"/>
        </w:rPr>
        <w:t xml:space="preserve"> </w:t>
      </w:r>
      <w:r w:rsidRPr="00F46B6A">
        <w:rPr>
          <w:sz w:val="22"/>
          <w:szCs w:val="22"/>
        </w:rPr>
        <w:t>escrituras,</w:t>
      </w:r>
      <w:r w:rsidR="00EC1F8C" w:rsidRPr="00F46B6A">
        <w:rPr>
          <w:spacing w:val="-68"/>
          <w:sz w:val="22"/>
          <w:szCs w:val="22"/>
        </w:rPr>
        <w:t xml:space="preserve"> </w:t>
      </w:r>
      <w:r w:rsidRPr="00F46B6A">
        <w:rPr>
          <w:sz w:val="22"/>
          <w:szCs w:val="22"/>
        </w:rPr>
        <w:t>procurações;</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locomoções</w:t>
      </w:r>
      <w:r w:rsidR="00EC1F8C" w:rsidRPr="00F46B6A">
        <w:rPr>
          <w:sz w:val="22"/>
          <w:szCs w:val="22"/>
        </w:rPr>
        <w:t xml:space="preserve"> </w:t>
      </w:r>
      <w:r w:rsidRPr="00F46B6A">
        <w:rPr>
          <w:sz w:val="22"/>
          <w:szCs w:val="22"/>
        </w:rPr>
        <w:t>entre</w:t>
      </w:r>
      <w:r w:rsidR="00EC1F8C" w:rsidRPr="00F46B6A">
        <w:rPr>
          <w:sz w:val="22"/>
          <w:szCs w:val="22"/>
        </w:rPr>
        <w:t xml:space="preserve"> </w:t>
      </w:r>
      <w:r w:rsidRPr="00F46B6A">
        <w:rPr>
          <w:sz w:val="22"/>
          <w:szCs w:val="22"/>
        </w:rPr>
        <w:t>estados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federação,</w:t>
      </w:r>
      <w:r w:rsidR="00EC1F8C" w:rsidRPr="00F46B6A">
        <w:rPr>
          <w:sz w:val="22"/>
          <w:szCs w:val="22"/>
        </w:rPr>
        <w:t xml:space="preserve"> </w:t>
      </w:r>
      <w:r w:rsidRPr="00F46B6A">
        <w:rPr>
          <w:sz w:val="22"/>
          <w:szCs w:val="22"/>
        </w:rPr>
        <w:t>alimentação,</w:t>
      </w:r>
      <w:r w:rsidR="00EC1F8C" w:rsidRPr="00F46B6A">
        <w:rPr>
          <w:sz w:val="22"/>
          <w:szCs w:val="22"/>
        </w:rPr>
        <w:t xml:space="preserve"> </w:t>
      </w:r>
      <w:r w:rsidRPr="00F46B6A">
        <w:rPr>
          <w:sz w:val="22"/>
          <w:szCs w:val="22"/>
        </w:rPr>
        <w:t>transportes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respectivas</w:t>
      </w:r>
      <w:r w:rsidR="00EC1F8C" w:rsidRPr="00F46B6A">
        <w:rPr>
          <w:spacing w:val="-12"/>
          <w:sz w:val="22"/>
          <w:szCs w:val="22"/>
        </w:rPr>
        <w:t xml:space="preserve"> </w:t>
      </w:r>
      <w:r w:rsidRPr="00F46B6A">
        <w:rPr>
          <w:sz w:val="22"/>
          <w:szCs w:val="22"/>
        </w:rPr>
        <w:t>hospedagens,</w:t>
      </w:r>
      <w:r w:rsidR="00EC1F8C" w:rsidRPr="00F46B6A">
        <w:rPr>
          <w:spacing w:val="-12"/>
          <w:sz w:val="22"/>
          <w:szCs w:val="22"/>
        </w:rPr>
        <w:t xml:space="preserve"> </w:t>
      </w:r>
      <w:r w:rsidRPr="00F46B6A">
        <w:rPr>
          <w:sz w:val="22"/>
          <w:szCs w:val="22"/>
        </w:rPr>
        <w:t>quando</w:t>
      </w:r>
      <w:r w:rsidR="00EC1F8C" w:rsidRPr="00F46B6A">
        <w:rPr>
          <w:spacing w:val="-11"/>
          <w:sz w:val="22"/>
          <w:szCs w:val="22"/>
        </w:rPr>
        <w:t xml:space="preserve"> </w:t>
      </w:r>
      <w:r w:rsidRPr="00F46B6A">
        <w:rPr>
          <w:sz w:val="22"/>
          <w:szCs w:val="22"/>
        </w:rPr>
        <w:t>necessárias</w:t>
      </w:r>
      <w:r w:rsidR="00EC1F8C" w:rsidRPr="00F46B6A">
        <w:rPr>
          <w:spacing w:val="-9"/>
          <w:sz w:val="22"/>
          <w:szCs w:val="22"/>
        </w:rPr>
        <w:t xml:space="preserve"> </w:t>
      </w:r>
      <w:r w:rsidRPr="00F46B6A">
        <w:rPr>
          <w:sz w:val="22"/>
          <w:szCs w:val="22"/>
        </w:rPr>
        <w:t>ao</w:t>
      </w:r>
      <w:r w:rsidR="00EC1F8C" w:rsidRPr="00F46B6A">
        <w:rPr>
          <w:spacing w:val="-11"/>
          <w:sz w:val="22"/>
          <w:szCs w:val="22"/>
        </w:rPr>
        <w:t xml:space="preserve"> </w:t>
      </w:r>
      <w:r w:rsidRPr="00F46B6A">
        <w:rPr>
          <w:sz w:val="22"/>
          <w:szCs w:val="22"/>
        </w:rPr>
        <w:t>desempenho</w:t>
      </w:r>
      <w:r w:rsidR="00EC1F8C" w:rsidRPr="00F46B6A">
        <w:rPr>
          <w:spacing w:val="-12"/>
          <w:sz w:val="22"/>
          <w:szCs w:val="22"/>
        </w:rPr>
        <w:t xml:space="preserve"> </w:t>
      </w:r>
      <w:r w:rsidRPr="00F46B6A">
        <w:rPr>
          <w:sz w:val="22"/>
          <w:szCs w:val="22"/>
        </w:rPr>
        <w:t>das</w:t>
      </w:r>
      <w:r w:rsidR="00EC1F8C" w:rsidRPr="00F46B6A">
        <w:rPr>
          <w:spacing w:val="-8"/>
          <w:sz w:val="22"/>
          <w:szCs w:val="22"/>
        </w:rPr>
        <w:t xml:space="preserve"> </w:t>
      </w:r>
      <w:r w:rsidRPr="00F46B6A">
        <w:rPr>
          <w:sz w:val="22"/>
          <w:szCs w:val="22"/>
        </w:rPr>
        <w:t>funções</w:t>
      </w:r>
      <w:r w:rsidR="00EC1F8C" w:rsidRPr="00F46B6A">
        <w:rPr>
          <w:spacing w:val="-11"/>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devidamente</w:t>
      </w:r>
      <w:r w:rsidR="00EC1F8C" w:rsidRPr="00F46B6A">
        <w:rPr>
          <w:spacing w:val="-68"/>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hora-homem</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serviços</w:t>
      </w:r>
      <w:r w:rsidR="00EC1F8C" w:rsidRPr="00F46B6A">
        <w:rPr>
          <w:sz w:val="22"/>
          <w:szCs w:val="22"/>
        </w:rPr>
        <w:t xml:space="preserve"> </w:t>
      </w:r>
      <w:r w:rsidRPr="00F46B6A">
        <w:rPr>
          <w:sz w:val="22"/>
          <w:szCs w:val="22"/>
        </w:rPr>
        <w:t>prestados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1"/>
          <w:sz w:val="22"/>
          <w:szCs w:val="22"/>
        </w:rPr>
        <w:t xml:space="preserve"> </w:t>
      </w:r>
      <w:r w:rsidRPr="00F46B6A">
        <w:rPr>
          <w:sz w:val="22"/>
          <w:szCs w:val="22"/>
        </w:rPr>
        <w:t>7.5.12</w:t>
      </w:r>
      <w:r w:rsidR="00EC1F8C" w:rsidRPr="00F46B6A">
        <w:rPr>
          <w:sz w:val="22"/>
          <w:szCs w:val="22"/>
        </w:rPr>
        <w:t xml:space="preserve"> </w:t>
      </w:r>
      <w:r w:rsidRPr="00F46B6A">
        <w:rPr>
          <w:sz w:val="22"/>
          <w:szCs w:val="22"/>
        </w:rPr>
        <w:t>abaixo.</w:t>
      </w:r>
    </w:p>
    <w:p w14:paraId="19140D04" w14:textId="77777777" w:rsidR="008F141B" w:rsidRPr="00F46B6A" w:rsidRDefault="008F141B" w:rsidP="00F46B6A">
      <w:pPr>
        <w:widowControl w:val="0"/>
        <w:spacing w:line="320" w:lineRule="exact"/>
        <w:rPr>
          <w:sz w:val="22"/>
          <w:szCs w:val="22"/>
        </w:rPr>
      </w:pPr>
    </w:p>
    <w:p w14:paraId="4A659052" w14:textId="69E1AD6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5</w:t>
      </w:r>
      <w:r w:rsidR="00EC1F8C" w:rsidRPr="00F46B6A">
        <w:rPr>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Dias</w:t>
      </w:r>
      <w:r w:rsidR="00EC1F8C" w:rsidRPr="00F46B6A">
        <w:rPr>
          <w:spacing w:val="-14"/>
          <w:sz w:val="22"/>
          <w:szCs w:val="22"/>
        </w:rPr>
        <w:t xml:space="preserve"> </w:t>
      </w:r>
      <w:r w:rsidRPr="00F46B6A">
        <w:rPr>
          <w:sz w:val="22"/>
          <w:szCs w:val="22"/>
        </w:rPr>
        <w:t>Úteis</w:t>
      </w:r>
      <w:r w:rsidR="00EC1F8C" w:rsidRPr="00F46B6A">
        <w:rPr>
          <w:spacing w:val="-12"/>
          <w:sz w:val="22"/>
          <w:szCs w:val="22"/>
        </w:rPr>
        <w:t xml:space="preserve"> </w:t>
      </w:r>
      <w:r w:rsidRPr="00F46B6A">
        <w:rPr>
          <w:sz w:val="22"/>
          <w:szCs w:val="22"/>
        </w:rPr>
        <w:t>após</w:t>
      </w:r>
      <w:r w:rsidR="00EC1F8C" w:rsidRPr="00F46B6A">
        <w:rPr>
          <w:spacing w:val="-10"/>
          <w:sz w:val="22"/>
          <w:szCs w:val="22"/>
        </w:rPr>
        <w:t xml:space="preserve"> </w:t>
      </w:r>
      <w:r w:rsidRPr="00F46B6A">
        <w:rPr>
          <w:sz w:val="22"/>
          <w:szCs w:val="22"/>
        </w:rPr>
        <w:t>a</w:t>
      </w:r>
      <w:r w:rsidR="00EC1F8C" w:rsidRPr="00F46B6A">
        <w:rPr>
          <w:spacing w:val="-11"/>
          <w:sz w:val="22"/>
          <w:szCs w:val="22"/>
        </w:rPr>
        <w:t xml:space="preserve"> </w:t>
      </w:r>
      <w:r w:rsidRPr="00F46B6A">
        <w:rPr>
          <w:sz w:val="22"/>
          <w:szCs w:val="22"/>
        </w:rPr>
        <w:t>realização</w:t>
      </w:r>
      <w:r w:rsidR="00EC1F8C" w:rsidRPr="00F46B6A">
        <w:rPr>
          <w:spacing w:val="-13"/>
          <w:sz w:val="22"/>
          <w:szCs w:val="22"/>
        </w:rPr>
        <w:t xml:space="preserve"> </w:t>
      </w:r>
      <w:r w:rsidRPr="00F46B6A">
        <w:rPr>
          <w:sz w:val="22"/>
          <w:szCs w:val="22"/>
        </w:rPr>
        <w:t>da</w:t>
      </w:r>
      <w:r w:rsidR="00EC1F8C" w:rsidRPr="00F46B6A">
        <w:rPr>
          <w:spacing w:val="-12"/>
          <w:sz w:val="22"/>
          <w:szCs w:val="22"/>
        </w:rPr>
        <w:t xml:space="preserve"> </w:t>
      </w:r>
      <w:r w:rsidRPr="00F46B6A">
        <w:rPr>
          <w:sz w:val="22"/>
          <w:szCs w:val="22"/>
        </w:rPr>
        <w:t>respectiva</w:t>
      </w:r>
      <w:r w:rsidR="00EC1F8C" w:rsidRPr="00F46B6A">
        <w:rPr>
          <w:spacing w:val="-11"/>
          <w:sz w:val="22"/>
          <w:szCs w:val="22"/>
        </w:rPr>
        <w:t xml:space="preserve"> </w:t>
      </w:r>
      <w:r w:rsidRPr="00F46B6A">
        <w:rPr>
          <w:sz w:val="22"/>
          <w:szCs w:val="22"/>
        </w:rPr>
        <w:t>prestação</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contas</w:t>
      </w:r>
      <w:r w:rsidR="00EC1F8C" w:rsidRPr="00F46B6A">
        <w:rPr>
          <w:spacing w:val="-10"/>
          <w:sz w:val="22"/>
          <w:szCs w:val="22"/>
        </w:rPr>
        <w:t xml:space="preserve"> </w:t>
      </w:r>
      <w:r w:rsidRPr="00F46B6A">
        <w:rPr>
          <w:sz w:val="22"/>
          <w:szCs w:val="22"/>
        </w:rPr>
        <w:t>à</w:t>
      </w:r>
      <w:r w:rsidR="00EC1F8C" w:rsidRPr="00F46B6A">
        <w:rPr>
          <w:spacing w:val="-11"/>
          <w:sz w:val="22"/>
          <w:szCs w:val="22"/>
        </w:rPr>
        <w:t xml:space="preserve"> </w:t>
      </w:r>
      <w:r w:rsidRPr="00F46B6A">
        <w:rPr>
          <w:sz w:val="22"/>
          <w:szCs w:val="22"/>
        </w:rPr>
        <w:t>Emissora</w:t>
      </w:r>
      <w:r w:rsidR="00EC1F8C" w:rsidRPr="00F46B6A">
        <w:rPr>
          <w:spacing w:val="-12"/>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envio</w:t>
      </w:r>
      <w:r w:rsidR="00EC1F8C" w:rsidRPr="00F46B6A">
        <w:rPr>
          <w:spacing w:val="-10"/>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cópia</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comprovantes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7BC833F4" w14:textId="77777777" w:rsidR="008F141B" w:rsidRPr="00F46B6A" w:rsidRDefault="008F141B" w:rsidP="00912013">
      <w:pPr>
        <w:pStyle w:val="ListParagraph"/>
        <w:spacing w:line="320" w:lineRule="exact"/>
        <w:rPr>
          <w:sz w:val="22"/>
          <w:szCs w:val="22"/>
        </w:rPr>
      </w:pPr>
    </w:p>
    <w:p w14:paraId="1DD47CE6" w14:textId="0FD22E44"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30</w:t>
      </w:r>
      <w:r w:rsidR="00EC1F8C" w:rsidRPr="00F46B6A">
        <w:rPr>
          <w:spacing w:val="-68"/>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razoáveis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proporção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posteriormente,</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adiantadas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68"/>
          <w:sz w:val="22"/>
          <w:szCs w:val="22"/>
        </w:rPr>
        <w:t xml:space="preserve"> </w:t>
      </w:r>
      <w:r w:rsidRPr="00F46B6A">
        <w:rPr>
          <w:sz w:val="22"/>
          <w:szCs w:val="22"/>
        </w:rPr>
        <w:t>nas</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propostas</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propostas</w:t>
      </w:r>
      <w:r w:rsidR="00EC1F8C" w:rsidRPr="00F46B6A">
        <w:rPr>
          <w:spacing w:val="1"/>
          <w:sz w:val="22"/>
          <w:szCs w:val="22"/>
        </w:rPr>
        <w:t xml:space="preserve"> </w:t>
      </w:r>
      <w:r w:rsidRPr="00F46B6A">
        <w:rPr>
          <w:sz w:val="22"/>
          <w:szCs w:val="22"/>
        </w:rPr>
        <w:t>no</w:t>
      </w:r>
      <w:r w:rsidR="00EC1F8C" w:rsidRPr="00F46B6A">
        <w:rPr>
          <w:spacing w:val="-6"/>
          <w:sz w:val="22"/>
          <w:szCs w:val="22"/>
        </w:rPr>
        <w:t xml:space="preserve"> </w:t>
      </w:r>
      <w:r w:rsidRPr="00F46B6A">
        <w:rPr>
          <w:sz w:val="22"/>
          <w:szCs w:val="22"/>
        </w:rPr>
        <w:t>exercício</w:t>
      </w:r>
      <w:r w:rsidR="00EC1F8C" w:rsidRPr="00F46B6A">
        <w:rPr>
          <w:spacing w:val="-7"/>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sua</w:t>
      </w:r>
      <w:r w:rsidR="00EC1F8C" w:rsidRPr="00F46B6A">
        <w:rPr>
          <w:spacing w:val="-4"/>
          <w:sz w:val="22"/>
          <w:szCs w:val="22"/>
        </w:rPr>
        <w:t xml:space="preserve"> </w:t>
      </w:r>
      <w:r w:rsidRPr="00F46B6A">
        <w:rPr>
          <w:sz w:val="22"/>
          <w:szCs w:val="22"/>
        </w:rPr>
        <w:t>função,</w:t>
      </w:r>
      <w:r w:rsidR="00EC1F8C" w:rsidRPr="00F46B6A">
        <w:rPr>
          <w:spacing w:val="-5"/>
          <w:sz w:val="22"/>
          <w:szCs w:val="22"/>
        </w:rPr>
        <w:t xml:space="preserve"> </w:t>
      </w:r>
      <w:r w:rsidRPr="00F46B6A">
        <w:rPr>
          <w:sz w:val="22"/>
          <w:szCs w:val="22"/>
        </w:rPr>
        <w:t>decorrentes</w:t>
      </w:r>
      <w:r w:rsidR="00EC1F8C" w:rsidRPr="00F46B6A">
        <w:rPr>
          <w:spacing w:val="-8"/>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culpa</w:t>
      </w:r>
      <w:r w:rsidR="00EC1F8C" w:rsidRPr="00F46B6A">
        <w:rPr>
          <w:spacing w:val="-6"/>
          <w:sz w:val="22"/>
          <w:szCs w:val="22"/>
        </w:rPr>
        <w:t xml:space="preserve"> </w:t>
      </w:r>
      <w:r w:rsidRPr="00F46B6A">
        <w:rPr>
          <w:sz w:val="22"/>
          <w:szCs w:val="22"/>
        </w:rPr>
        <w:t>exclusiva</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comprovada</w:t>
      </w:r>
      <w:r w:rsidR="00EC1F8C" w:rsidRPr="00F46B6A">
        <w:rPr>
          <w:spacing w:val="-6"/>
          <w:sz w:val="22"/>
          <w:szCs w:val="22"/>
        </w:rPr>
        <w:t xml:space="preserve"> </w:t>
      </w:r>
      <w:r w:rsidRPr="00F46B6A">
        <w:rPr>
          <w:sz w:val="22"/>
          <w:szCs w:val="22"/>
        </w:rPr>
        <w:t>da</w:t>
      </w:r>
      <w:r w:rsidR="00EC1F8C" w:rsidRPr="00F46B6A">
        <w:rPr>
          <w:spacing w:val="-6"/>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ou</w:t>
      </w:r>
      <w:r w:rsidR="00EC1F8C" w:rsidRPr="00F46B6A">
        <w:rPr>
          <w:spacing w:val="-67"/>
          <w:sz w:val="22"/>
          <w:szCs w:val="22"/>
        </w:rPr>
        <w:t xml:space="preserve"> </w:t>
      </w:r>
      <w:r w:rsidRPr="00F46B6A">
        <w:rPr>
          <w:sz w:val="22"/>
          <w:szCs w:val="22"/>
        </w:rPr>
        <w:t>ainda</w:t>
      </w:r>
      <w:r w:rsidR="00EC1F8C" w:rsidRPr="00F46B6A">
        <w:rPr>
          <w:spacing w:val="-13"/>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comprovadamente</w:t>
      </w:r>
      <w:r w:rsidR="00EC1F8C" w:rsidRPr="00F46B6A">
        <w:rPr>
          <w:spacing w:val="-15"/>
          <w:sz w:val="22"/>
          <w:szCs w:val="22"/>
        </w:rPr>
        <w:t xml:space="preserve"> </w:t>
      </w:r>
      <w:r w:rsidRPr="00F46B6A">
        <w:rPr>
          <w:sz w:val="22"/>
          <w:szCs w:val="22"/>
        </w:rPr>
        <w:t>lhe</w:t>
      </w:r>
      <w:r w:rsidR="00EC1F8C" w:rsidRPr="00F46B6A">
        <w:rPr>
          <w:spacing w:val="-14"/>
          <w:sz w:val="22"/>
          <w:szCs w:val="22"/>
        </w:rPr>
        <w:t xml:space="preserve"> </w:t>
      </w:r>
      <w:r w:rsidRPr="00F46B6A">
        <w:rPr>
          <w:sz w:val="22"/>
          <w:szCs w:val="22"/>
        </w:rPr>
        <w:t>causem</w:t>
      </w:r>
      <w:r w:rsidR="00EC1F8C" w:rsidRPr="00F46B6A">
        <w:rPr>
          <w:spacing w:val="-14"/>
          <w:sz w:val="22"/>
          <w:szCs w:val="22"/>
        </w:rPr>
        <w:t xml:space="preserve"> </w:t>
      </w:r>
      <w:r w:rsidRPr="00F46B6A">
        <w:rPr>
          <w:sz w:val="22"/>
          <w:szCs w:val="22"/>
        </w:rPr>
        <w:t>prejuízos</w:t>
      </w:r>
      <w:r w:rsidR="00EC1F8C" w:rsidRPr="00F46B6A">
        <w:rPr>
          <w:spacing w:val="-16"/>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enquanto</w:t>
      </w:r>
      <w:r w:rsidR="00EC1F8C" w:rsidRPr="00F46B6A">
        <w:rPr>
          <w:spacing w:val="-15"/>
          <w:sz w:val="22"/>
          <w:szCs w:val="22"/>
        </w:rPr>
        <w:t xml:space="preserve"> </w:t>
      </w:r>
      <w:r w:rsidRPr="00F46B6A">
        <w:rPr>
          <w:sz w:val="22"/>
          <w:szCs w:val="22"/>
        </w:rPr>
        <w:t>representante</w:t>
      </w:r>
      <w:r w:rsidR="00EC1F8C" w:rsidRPr="00F46B6A">
        <w:rPr>
          <w:spacing w:val="-1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comunhão</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depósitos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igualmente</w:t>
      </w:r>
      <w:r w:rsidR="00EC1F8C" w:rsidRPr="00F46B6A">
        <w:rPr>
          <w:spacing w:val="1"/>
          <w:sz w:val="22"/>
          <w:szCs w:val="22"/>
        </w:rPr>
        <w:t xml:space="preserve"> </w:t>
      </w:r>
      <w:r w:rsidRPr="00F46B6A">
        <w:rPr>
          <w:sz w:val="22"/>
          <w:szCs w:val="22"/>
        </w:rPr>
        <w:t>suportadas</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0"/>
          <w:sz w:val="22"/>
          <w:szCs w:val="22"/>
        </w:rPr>
        <w:t xml:space="preserve"> </w:t>
      </w:r>
      <w:r w:rsidRPr="00F46B6A">
        <w:rPr>
          <w:sz w:val="22"/>
          <w:szCs w:val="22"/>
        </w:rPr>
        <w:t>bem</w:t>
      </w:r>
      <w:r w:rsidR="00EC1F8C" w:rsidRPr="00F46B6A">
        <w:rPr>
          <w:spacing w:val="-8"/>
          <w:sz w:val="22"/>
          <w:szCs w:val="22"/>
        </w:rPr>
        <w:t xml:space="preserve"> </w:t>
      </w:r>
      <w:r w:rsidRPr="00F46B6A">
        <w:rPr>
          <w:sz w:val="22"/>
          <w:szCs w:val="22"/>
        </w:rPr>
        <w:t>como</w:t>
      </w:r>
      <w:r w:rsidR="00EC1F8C" w:rsidRPr="00F46B6A">
        <w:rPr>
          <w:spacing w:val="-10"/>
          <w:sz w:val="22"/>
          <w:szCs w:val="22"/>
        </w:rPr>
        <w:t xml:space="preserve"> </w:t>
      </w:r>
      <w:r w:rsidRPr="00F46B6A">
        <w:rPr>
          <w:sz w:val="22"/>
          <w:szCs w:val="22"/>
        </w:rPr>
        <w:t>sua</w:t>
      </w:r>
      <w:r w:rsidR="00EC1F8C" w:rsidRPr="00F46B6A">
        <w:rPr>
          <w:spacing w:val="-12"/>
          <w:sz w:val="22"/>
          <w:szCs w:val="22"/>
        </w:rPr>
        <w:t xml:space="preserve"> </w:t>
      </w:r>
      <w:r w:rsidRPr="00F46B6A">
        <w:rPr>
          <w:sz w:val="22"/>
          <w:szCs w:val="22"/>
        </w:rPr>
        <w:t>remuneração;</w:t>
      </w:r>
      <w:r w:rsidR="00EC1F8C" w:rsidRPr="00F46B6A">
        <w:rPr>
          <w:spacing w:val="-6"/>
          <w:sz w:val="22"/>
          <w:szCs w:val="22"/>
        </w:rPr>
        <w:t xml:space="preserve"> </w:t>
      </w:r>
      <w:r w:rsidRPr="00F46B6A">
        <w:rPr>
          <w:sz w:val="22"/>
          <w:szCs w:val="22"/>
        </w:rPr>
        <w:t>e</w:t>
      </w:r>
      <w:r w:rsidR="00EC1F8C" w:rsidRPr="00F46B6A">
        <w:rPr>
          <w:spacing w:val="-14"/>
          <w:sz w:val="22"/>
          <w:szCs w:val="22"/>
        </w:rPr>
        <w:t xml:space="preserve"> </w:t>
      </w:r>
      <w:r w:rsidRPr="00F46B6A">
        <w:rPr>
          <w:sz w:val="22"/>
          <w:szCs w:val="22"/>
        </w:rPr>
        <w:t>(ii)</w:t>
      </w:r>
      <w:r w:rsidR="00EC1F8C" w:rsidRPr="00F46B6A">
        <w:rPr>
          <w:spacing w:val="-12"/>
          <w:sz w:val="22"/>
          <w:szCs w:val="22"/>
        </w:rPr>
        <w:t xml:space="preserve"> </w:t>
      </w:r>
      <w:r w:rsidRPr="00F46B6A">
        <w:rPr>
          <w:sz w:val="22"/>
          <w:szCs w:val="22"/>
        </w:rPr>
        <w:t>excluem</w:t>
      </w:r>
      <w:r w:rsidR="00EC1F8C" w:rsidRPr="00F46B6A">
        <w:rPr>
          <w:spacing w:val="-8"/>
          <w:sz w:val="22"/>
          <w:szCs w:val="22"/>
        </w:rPr>
        <w:t xml:space="preserve"> </w:t>
      </w:r>
      <w:r w:rsidRPr="00F46B6A">
        <w:rPr>
          <w:sz w:val="22"/>
          <w:szCs w:val="22"/>
        </w:rPr>
        <w:t>os</w:t>
      </w:r>
      <w:r w:rsidR="00EC1F8C" w:rsidRPr="00F46B6A">
        <w:rPr>
          <w:spacing w:val="-10"/>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impedidos</w:t>
      </w:r>
      <w:r w:rsidR="00EC1F8C" w:rsidRPr="00F46B6A">
        <w:rPr>
          <w:spacing w:val="-11"/>
          <w:sz w:val="22"/>
          <w:szCs w:val="22"/>
        </w:rPr>
        <w:t xml:space="preserve"> </w:t>
      </w:r>
      <w:r w:rsidRPr="00F46B6A">
        <w:rPr>
          <w:sz w:val="22"/>
          <w:szCs w:val="22"/>
        </w:rPr>
        <w:t>por</w:t>
      </w:r>
      <w:r w:rsidR="00EC1F8C" w:rsidRPr="00F46B6A">
        <w:rPr>
          <w:spacing w:val="-68"/>
          <w:sz w:val="22"/>
          <w:szCs w:val="22"/>
        </w:rPr>
        <w:t xml:space="preserve"> </w:t>
      </w:r>
      <w:r w:rsidRPr="00F46B6A">
        <w:rPr>
          <w:sz w:val="22"/>
          <w:szCs w:val="22"/>
        </w:rPr>
        <w:t>lei</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fazê-lo,</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ratear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pacing w:val="1"/>
          <w:sz w:val="22"/>
          <w:szCs w:val="22"/>
        </w:rPr>
        <w:t xml:space="preserve"> </w:t>
      </w:r>
      <w:r w:rsidRPr="00F46B6A">
        <w:rPr>
          <w:sz w:val="22"/>
          <w:szCs w:val="22"/>
        </w:rPr>
        <w:t>créditos,</w:t>
      </w:r>
      <w:r w:rsidR="00EC1F8C" w:rsidRPr="00F46B6A">
        <w:rPr>
          <w:spacing w:val="14"/>
          <w:sz w:val="22"/>
          <w:szCs w:val="22"/>
        </w:rPr>
        <w:t xml:space="preserve"> </w:t>
      </w:r>
      <w:r w:rsidRPr="00F46B6A">
        <w:rPr>
          <w:sz w:val="22"/>
          <w:szCs w:val="22"/>
        </w:rPr>
        <w:t>ficando</w:t>
      </w:r>
      <w:r w:rsidR="00EC1F8C" w:rsidRPr="00F46B6A">
        <w:rPr>
          <w:spacing w:val="16"/>
          <w:sz w:val="22"/>
          <w:szCs w:val="22"/>
        </w:rPr>
        <w:t xml:space="preserve"> </w:t>
      </w:r>
      <w:r w:rsidRPr="00F46B6A">
        <w:rPr>
          <w:sz w:val="22"/>
          <w:szCs w:val="22"/>
        </w:rPr>
        <w:t>desde</w:t>
      </w:r>
      <w:r w:rsidR="00EC1F8C" w:rsidRPr="00F46B6A">
        <w:rPr>
          <w:spacing w:val="20"/>
          <w:sz w:val="22"/>
          <w:szCs w:val="22"/>
        </w:rPr>
        <w:t xml:space="preserve"> </w:t>
      </w:r>
      <w:r w:rsidRPr="00F46B6A">
        <w:rPr>
          <w:sz w:val="22"/>
          <w:szCs w:val="22"/>
        </w:rPr>
        <w:t>já</w:t>
      </w:r>
      <w:r w:rsidR="00EC1F8C" w:rsidRPr="00F46B6A">
        <w:rPr>
          <w:spacing w:val="19"/>
          <w:sz w:val="22"/>
          <w:szCs w:val="22"/>
        </w:rPr>
        <w:t xml:space="preserve"> </w:t>
      </w:r>
      <w:r w:rsidRPr="00F46B6A">
        <w:rPr>
          <w:sz w:val="22"/>
          <w:szCs w:val="22"/>
        </w:rPr>
        <w:t>estipulado</w:t>
      </w:r>
      <w:r w:rsidR="00EC1F8C" w:rsidRPr="00F46B6A">
        <w:rPr>
          <w:spacing w:val="17"/>
          <w:sz w:val="22"/>
          <w:szCs w:val="22"/>
        </w:rPr>
        <w:t xml:space="preserve"> </w:t>
      </w:r>
      <w:r w:rsidRPr="00F46B6A">
        <w:rPr>
          <w:sz w:val="22"/>
          <w:szCs w:val="22"/>
        </w:rPr>
        <w:t>que</w:t>
      </w:r>
      <w:r w:rsidR="00EC1F8C" w:rsidRPr="00F46B6A">
        <w:rPr>
          <w:spacing w:val="18"/>
          <w:sz w:val="22"/>
          <w:szCs w:val="22"/>
        </w:rPr>
        <w:t xml:space="preserve"> </w:t>
      </w:r>
      <w:r w:rsidRPr="00F46B6A">
        <w:rPr>
          <w:sz w:val="22"/>
          <w:szCs w:val="22"/>
        </w:rPr>
        <w:t>haverá</w:t>
      </w:r>
      <w:r w:rsidR="00EC1F8C" w:rsidRPr="00F46B6A">
        <w:rPr>
          <w:spacing w:val="20"/>
          <w:sz w:val="22"/>
          <w:szCs w:val="22"/>
        </w:rPr>
        <w:t xml:space="preserve"> </w:t>
      </w:r>
      <w:r w:rsidRPr="00F46B6A">
        <w:rPr>
          <w:sz w:val="22"/>
          <w:szCs w:val="22"/>
        </w:rPr>
        <w:t>posterior</w:t>
      </w:r>
      <w:r w:rsidR="00EC1F8C" w:rsidRPr="00F46B6A">
        <w:rPr>
          <w:spacing w:val="19"/>
          <w:sz w:val="22"/>
          <w:szCs w:val="22"/>
        </w:rPr>
        <w:t xml:space="preserve"> </w:t>
      </w:r>
      <w:r w:rsidRPr="00F46B6A">
        <w:rPr>
          <w:sz w:val="22"/>
          <w:szCs w:val="22"/>
        </w:rPr>
        <w:t>reembolso</w:t>
      </w:r>
      <w:r w:rsidR="00EC1F8C" w:rsidRPr="00F46B6A">
        <w:rPr>
          <w:spacing w:val="17"/>
          <w:sz w:val="22"/>
          <w:szCs w:val="22"/>
        </w:rPr>
        <w:t xml:space="preserve"> </w:t>
      </w:r>
      <w:r w:rsidRPr="00F46B6A">
        <w:rPr>
          <w:sz w:val="22"/>
          <w:szCs w:val="22"/>
        </w:rPr>
        <w:t>aos</w:t>
      </w:r>
      <w:r w:rsidR="00EC1F8C" w:rsidRPr="00F46B6A">
        <w:rPr>
          <w:spacing w:val="19"/>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efetuaram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rateio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superior</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proporção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eventual</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aqueles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estavam</w:t>
      </w:r>
      <w:r w:rsidR="00EC1F8C" w:rsidRPr="00F46B6A">
        <w:rPr>
          <w:sz w:val="22"/>
          <w:szCs w:val="22"/>
        </w:rPr>
        <w:t xml:space="preserve"> </w:t>
      </w:r>
      <w:r w:rsidRPr="00F46B6A">
        <w:rPr>
          <w:sz w:val="22"/>
          <w:szCs w:val="22"/>
        </w:rPr>
        <w:t>impedidos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ratear</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relativas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participação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crédito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despesas</w:t>
      </w:r>
      <w:r w:rsidR="00EC1F8C" w:rsidRPr="00F46B6A">
        <w:rPr>
          <w:spacing w:val="-68"/>
          <w:sz w:val="22"/>
          <w:szCs w:val="22"/>
        </w:rPr>
        <w:t xml:space="preserve"> </w:t>
      </w:r>
      <w:r w:rsidRPr="00F46B6A">
        <w:rPr>
          <w:sz w:val="22"/>
          <w:szCs w:val="22"/>
        </w:rPr>
        <w:t>incorridas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proteger</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créditos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6"/>
          <w:sz w:val="22"/>
          <w:szCs w:val="22"/>
        </w:rPr>
        <w:t xml:space="preserve"> </w:t>
      </w:r>
      <w:r w:rsidRPr="00F46B6A">
        <w:rPr>
          <w:sz w:val="22"/>
          <w:szCs w:val="22"/>
        </w:rPr>
        <w:t>tenha</w:t>
      </w:r>
      <w:r w:rsidR="00EC1F8C" w:rsidRPr="00F46B6A">
        <w:rPr>
          <w:spacing w:val="-14"/>
          <w:sz w:val="22"/>
          <w:szCs w:val="22"/>
        </w:rPr>
        <w:t xml:space="preserve"> </w:t>
      </w:r>
      <w:r w:rsidRPr="00F46B6A">
        <w:rPr>
          <w:sz w:val="22"/>
          <w:szCs w:val="22"/>
        </w:rPr>
        <w:t>sido</w:t>
      </w:r>
      <w:r w:rsidR="00EC1F8C" w:rsidRPr="00F46B6A">
        <w:rPr>
          <w:spacing w:val="-13"/>
          <w:sz w:val="22"/>
          <w:szCs w:val="22"/>
        </w:rPr>
        <w:t xml:space="preserve"> </w:t>
      </w:r>
      <w:r w:rsidRPr="00F46B6A">
        <w:rPr>
          <w:sz w:val="22"/>
          <w:szCs w:val="22"/>
        </w:rPr>
        <w:t>saldado</w:t>
      </w:r>
      <w:r w:rsidR="00EC1F8C" w:rsidRPr="00F46B6A">
        <w:rPr>
          <w:spacing w:val="-17"/>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forma</w:t>
      </w:r>
      <w:r w:rsidR="00EC1F8C" w:rsidRPr="00F46B6A">
        <w:rPr>
          <w:spacing w:val="-14"/>
          <w:sz w:val="22"/>
          <w:szCs w:val="22"/>
        </w:rPr>
        <w:t xml:space="preserve"> </w:t>
      </w:r>
      <w:r w:rsidRPr="00F46B6A">
        <w:rPr>
          <w:sz w:val="22"/>
          <w:szCs w:val="22"/>
        </w:rPr>
        <w:t>prevista</w:t>
      </w:r>
      <w:r w:rsidR="00EC1F8C" w:rsidRPr="00F46B6A">
        <w:rPr>
          <w:spacing w:val="-14"/>
          <w:sz w:val="22"/>
          <w:szCs w:val="22"/>
        </w:rPr>
        <w:t xml:space="preserve"> </w:t>
      </w:r>
      <w:r w:rsidRPr="00F46B6A">
        <w:rPr>
          <w:sz w:val="22"/>
          <w:szCs w:val="22"/>
        </w:rPr>
        <w:t>acima</w:t>
      </w:r>
      <w:r w:rsidR="00EC1F8C" w:rsidRPr="00F46B6A">
        <w:rPr>
          <w:spacing w:val="-11"/>
          <w:sz w:val="22"/>
          <w:szCs w:val="22"/>
        </w:rPr>
        <w:t xml:space="preserve"> </w:t>
      </w:r>
      <w:r w:rsidRPr="00F46B6A">
        <w:rPr>
          <w:sz w:val="22"/>
          <w:szCs w:val="22"/>
        </w:rPr>
        <w:t>será</w:t>
      </w:r>
      <w:r w:rsidR="00EC1F8C" w:rsidRPr="00F46B6A">
        <w:rPr>
          <w:spacing w:val="-14"/>
          <w:sz w:val="22"/>
          <w:szCs w:val="22"/>
        </w:rPr>
        <w:t xml:space="preserve"> </w:t>
      </w:r>
      <w:r w:rsidRPr="00F46B6A">
        <w:rPr>
          <w:sz w:val="22"/>
          <w:szCs w:val="22"/>
        </w:rPr>
        <w:t>acrescido</w:t>
      </w:r>
      <w:r w:rsidR="00EC1F8C" w:rsidRPr="00F46B6A">
        <w:rPr>
          <w:spacing w:val="-15"/>
          <w:sz w:val="22"/>
          <w:szCs w:val="22"/>
        </w:rPr>
        <w:t xml:space="preserve"> </w:t>
      </w:r>
      <w:r w:rsidRPr="00F46B6A">
        <w:rPr>
          <w:sz w:val="22"/>
          <w:szCs w:val="22"/>
        </w:rPr>
        <w:t>à</w:t>
      </w:r>
      <w:r w:rsidR="00EC1F8C" w:rsidRPr="00F46B6A">
        <w:rPr>
          <w:spacing w:val="-12"/>
          <w:sz w:val="22"/>
          <w:szCs w:val="22"/>
        </w:rPr>
        <w:t xml:space="preserve"> </w:t>
      </w:r>
      <w:r w:rsidRPr="00F46B6A">
        <w:rPr>
          <w:sz w:val="22"/>
          <w:szCs w:val="22"/>
        </w:rPr>
        <w:t>dívida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Emissora,</w:t>
      </w:r>
      <w:r w:rsidR="00EC1F8C" w:rsidRPr="00F46B6A">
        <w:rPr>
          <w:spacing w:val="-15"/>
          <w:sz w:val="22"/>
          <w:szCs w:val="22"/>
        </w:rPr>
        <w:t xml:space="preserve"> </w:t>
      </w:r>
      <w:r w:rsidRPr="00F46B6A">
        <w:rPr>
          <w:sz w:val="22"/>
          <w:szCs w:val="22"/>
        </w:rPr>
        <w:t>tendo</w:t>
      </w:r>
      <w:r w:rsidR="00EC1F8C" w:rsidRPr="00F46B6A">
        <w:rPr>
          <w:spacing w:val="-68"/>
          <w:sz w:val="22"/>
          <w:szCs w:val="22"/>
        </w:rPr>
        <w:t xml:space="preserve"> </w:t>
      </w:r>
      <w:r w:rsidRPr="00F46B6A">
        <w:rPr>
          <w:sz w:val="22"/>
          <w:szCs w:val="22"/>
        </w:rPr>
        <w:t>preferência</w:t>
      </w:r>
      <w:r w:rsidR="00EC1F8C" w:rsidRPr="00F46B6A">
        <w:rPr>
          <w:spacing w:val="2"/>
          <w:sz w:val="22"/>
          <w:szCs w:val="22"/>
        </w:rPr>
        <w:t xml:space="preserve"> </w:t>
      </w:r>
      <w:r w:rsidRPr="00F46B6A">
        <w:rPr>
          <w:sz w:val="22"/>
          <w:szCs w:val="22"/>
        </w:rPr>
        <w:t>sobre</w:t>
      </w:r>
      <w:r w:rsidR="00EC1F8C" w:rsidRPr="00F46B6A">
        <w:rPr>
          <w:sz w:val="22"/>
          <w:szCs w:val="22"/>
        </w:rPr>
        <w:t xml:space="preserve"> </w:t>
      </w:r>
      <w:r w:rsidRPr="00F46B6A">
        <w:rPr>
          <w:sz w:val="22"/>
          <w:szCs w:val="22"/>
        </w:rPr>
        <w:t>estas</w:t>
      </w:r>
      <w:r w:rsidR="00EC1F8C" w:rsidRPr="00F46B6A">
        <w:rPr>
          <w:spacing w:val="2"/>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ordem</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pagamento.</w:t>
      </w:r>
    </w:p>
    <w:p w14:paraId="09C71FAD" w14:textId="77777777" w:rsidR="008F141B" w:rsidRPr="00F46B6A" w:rsidRDefault="008F141B" w:rsidP="00F46B6A">
      <w:pPr>
        <w:widowControl w:val="0"/>
        <w:spacing w:line="320" w:lineRule="exact"/>
        <w:rPr>
          <w:sz w:val="22"/>
          <w:szCs w:val="22"/>
        </w:rPr>
      </w:pPr>
    </w:p>
    <w:p w14:paraId="6F7C09EF" w14:textId="2FA6EDC5"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antecipará</w:t>
      </w:r>
      <w:r w:rsidR="00EC1F8C" w:rsidRPr="00F46B6A">
        <w:rPr>
          <w:sz w:val="22"/>
          <w:szCs w:val="22"/>
        </w:rPr>
        <w:t xml:space="preserve"> </w:t>
      </w:r>
      <w:r w:rsidRPr="00F46B6A">
        <w:rPr>
          <w:sz w:val="22"/>
          <w:szCs w:val="22"/>
        </w:rPr>
        <w:t>recursos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despesas</w:t>
      </w:r>
      <w:r w:rsidR="00EC1F8C" w:rsidRPr="00F46B6A">
        <w:rPr>
          <w:spacing w:val="1"/>
          <w:sz w:val="22"/>
          <w:szCs w:val="22"/>
        </w:rPr>
        <w:t xml:space="preserve"> </w:t>
      </w:r>
      <w:r w:rsidRPr="00F46B6A">
        <w:rPr>
          <w:w w:val="95"/>
          <w:sz w:val="22"/>
          <w:szCs w:val="22"/>
        </w:rPr>
        <w:t>decorrentes</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sendo</w:t>
      </w:r>
      <w:r w:rsidR="00EC1F8C" w:rsidRPr="00F46B6A">
        <w:rPr>
          <w:w w:val="95"/>
          <w:sz w:val="22"/>
          <w:szCs w:val="22"/>
        </w:rPr>
        <w:t xml:space="preserve"> </w:t>
      </w:r>
      <w:r w:rsidRPr="00F46B6A">
        <w:rPr>
          <w:w w:val="95"/>
          <w:sz w:val="22"/>
          <w:szCs w:val="22"/>
        </w:rPr>
        <w:t>certo</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tais</w:t>
      </w:r>
      <w:r w:rsidR="00EC1F8C" w:rsidRPr="00F46B6A">
        <w:rPr>
          <w:w w:val="95"/>
          <w:sz w:val="22"/>
          <w:szCs w:val="22"/>
        </w:rPr>
        <w:t xml:space="preserve"> </w:t>
      </w:r>
      <w:r w:rsidRPr="00F46B6A">
        <w:rPr>
          <w:w w:val="95"/>
          <w:sz w:val="22"/>
          <w:szCs w:val="22"/>
        </w:rPr>
        <w:t>recursos</w:t>
      </w:r>
      <w:r w:rsidR="00EC1F8C" w:rsidRPr="00F46B6A">
        <w:rPr>
          <w:w w:val="95"/>
          <w:sz w:val="22"/>
          <w:szCs w:val="22"/>
        </w:rPr>
        <w:t xml:space="preserve"> </w:t>
      </w:r>
      <w:r w:rsidRPr="00F46B6A">
        <w:rPr>
          <w:w w:val="95"/>
          <w:sz w:val="22"/>
          <w:szCs w:val="22"/>
        </w:rPr>
        <w:t>serão</w:t>
      </w:r>
      <w:r w:rsidR="00EC1F8C" w:rsidRPr="00F46B6A">
        <w:rPr>
          <w:w w:val="95"/>
          <w:sz w:val="22"/>
          <w:szCs w:val="22"/>
        </w:rPr>
        <w:t xml:space="preserve"> </w:t>
      </w:r>
      <w:r w:rsidRPr="00F46B6A">
        <w:rPr>
          <w:w w:val="95"/>
          <w:sz w:val="22"/>
          <w:szCs w:val="22"/>
        </w:rPr>
        <w:t>sempre</w:t>
      </w:r>
      <w:r w:rsidR="00EC1F8C" w:rsidRPr="00F46B6A">
        <w:rPr>
          <w:w w:val="95"/>
          <w:sz w:val="22"/>
          <w:szCs w:val="22"/>
        </w:rPr>
        <w:t xml:space="preserve"> </w:t>
      </w:r>
      <w:r w:rsidRPr="00F46B6A">
        <w:rPr>
          <w:w w:val="95"/>
          <w:sz w:val="22"/>
          <w:szCs w:val="22"/>
        </w:rPr>
        <w:t>devidos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antecipados</w:t>
      </w:r>
      <w:r w:rsidR="00EC1F8C" w:rsidRPr="00F46B6A">
        <w:rPr>
          <w:spacing w:val="1"/>
          <w:w w:val="95"/>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pacing w:val="2"/>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caso.</w:t>
      </w:r>
    </w:p>
    <w:p w14:paraId="25ADE569" w14:textId="77777777" w:rsidR="008F141B" w:rsidRPr="00F46B6A" w:rsidRDefault="008F141B" w:rsidP="00912013">
      <w:pPr>
        <w:pStyle w:val="ListParagraph"/>
        <w:spacing w:line="320" w:lineRule="exact"/>
        <w:rPr>
          <w:sz w:val="22"/>
          <w:szCs w:val="22"/>
        </w:rPr>
      </w:pPr>
    </w:p>
    <w:p w14:paraId="3A673D78" w14:textId="3339CFEF" w:rsidR="008F141B" w:rsidRPr="00F46B6A" w:rsidRDefault="008F141B" w:rsidP="00F46B6A">
      <w:pPr>
        <w:widowControl w:val="0"/>
        <w:numPr>
          <w:ilvl w:val="0"/>
          <w:numId w:val="29"/>
        </w:numPr>
        <w:spacing w:line="320" w:lineRule="exact"/>
        <w:ind w:left="0" w:firstLine="0"/>
        <w:rPr>
          <w:sz w:val="22"/>
          <w:szCs w:val="22"/>
        </w:rPr>
      </w:pPr>
      <w:r w:rsidRPr="00F46B6A">
        <w:rPr>
          <w:sz w:val="22"/>
          <w:szCs w:val="22"/>
        </w:rPr>
        <w:t>Em</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pecuniário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resulte</w:t>
      </w:r>
      <w:r w:rsidR="00EC1F8C" w:rsidRPr="00F46B6A">
        <w:rPr>
          <w:spacing w:val="1"/>
          <w:sz w:val="22"/>
          <w:szCs w:val="22"/>
        </w:rPr>
        <w:t xml:space="preserve"> </w:t>
      </w:r>
      <w:r w:rsidRPr="00F46B6A">
        <w:rPr>
          <w:sz w:val="22"/>
          <w:szCs w:val="22"/>
        </w:rPr>
        <w:t>na</w:t>
      </w:r>
      <w:r w:rsidR="00EC1F8C" w:rsidRPr="00F46B6A">
        <w:rPr>
          <w:spacing w:val="-8"/>
          <w:sz w:val="22"/>
          <w:szCs w:val="22"/>
        </w:rPr>
        <w:t xml:space="preserve"> </w:t>
      </w:r>
      <w:r w:rsidRPr="00F46B6A">
        <w:rPr>
          <w:sz w:val="22"/>
          <w:szCs w:val="22"/>
        </w:rPr>
        <w:t>realização</w:t>
      </w:r>
      <w:r w:rsidR="00EC1F8C" w:rsidRPr="00F46B6A">
        <w:rPr>
          <w:spacing w:val="-4"/>
          <w:sz w:val="22"/>
          <w:szCs w:val="22"/>
        </w:rPr>
        <w:t xml:space="preserve"> </w:t>
      </w:r>
      <w:r w:rsidRPr="00F46B6A">
        <w:rPr>
          <w:sz w:val="22"/>
          <w:szCs w:val="22"/>
        </w:rPr>
        <w:t>de</w:t>
      </w:r>
      <w:r w:rsidR="00EC1F8C" w:rsidRPr="00F46B6A">
        <w:rPr>
          <w:spacing w:val="-8"/>
          <w:sz w:val="22"/>
          <w:szCs w:val="22"/>
        </w:rPr>
        <w:t xml:space="preserve"> </w:t>
      </w:r>
      <w:r w:rsidRPr="00F46B6A">
        <w:rPr>
          <w:sz w:val="22"/>
          <w:szCs w:val="22"/>
        </w:rPr>
        <w:t>assembleias</w:t>
      </w:r>
      <w:r w:rsidR="00EC1F8C" w:rsidRPr="00F46B6A">
        <w:rPr>
          <w:spacing w:val="-5"/>
          <w:sz w:val="22"/>
          <w:szCs w:val="22"/>
        </w:rPr>
        <w:t xml:space="preserve"> </w:t>
      </w:r>
      <w:r w:rsidRPr="00F46B6A">
        <w:rPr>
          <w:sz w:val="22"/>
          <w:szCs w:val="22"/>
        </w:rPr>
        <w:t>ou</w:t>
      </w:r>
      <w:r w:rsidR="00EC1F8C" w:rsidRPr="00F46B6A">
        <w:rPr>
          <w:spacing w:val="-5"/>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reestruturação</w:t>
      </w:r>
      <w:r w:rsidR="00EC1F8C" w:rsidRPr="00F46B6A">
        <w:rPr>
          <w:spacing w:val="-6"/>
          <w:sz w:val="22"/>
          <w:szCs w:val="22"/>
        </w:rPr>
        <w:t xml:space="preserve"> </w:t>
      </w:r>
      <w:r w:rsidRPr="00F46B6A">
        <w:rPr>
          <w:sz w:val="22"/>
          <w:szCs w:val="22"/>
        </w:rPr>
        <w:t>das</w:t>
      </w:r>
      <w:r w:rsidR="00EC1F8C" w:rsidRPr="00F46B6A">
        <w:rPr>
          <w:spacing w:val="-5"/>
          <w:sz w:val="22"/>
          <w:szCs w:val="22"/>
        </w:rPr>
        <w:t xml:space="preserve"> </w:t>
      </w:r>
      <w:r w:rsidRPr="00F46B6A">
        <w:rPr>
          <w:sz w:val="22"/>
          <w:szCs w:val="22"/>
        </w:rPr>
        <w:t>condições</w:t>
      </w:r>
      <w:r w:rsidR="00EC1F8C" w:rsidRPr="00F46B6A">
        <w:rPr>
          <w:spacing w:val="-7"/>
          <w:sz w:val="22"/>
          <w:szCs w:val="22"/>
        </w:rPr>
        <w:t xml:space="preserve"> </w:t>
      </w:r>
      <w:r w:rsidRPr="00F46B6A">
        <w:rPr>
          <w:sz w:val="22"/>
          <w:szCs w:val="22"/>
        </w:rPr>
        <w:t>da</w:t>
      </w:r>
      <w:r w:rsidR="00EC1F8C" w:rsidRPr="00F46B6A">
        <w:rPr>
          <w:spacing w:val="5"/>
          <w:sz w:val="22"/>
          <w:szCs w:val="22"/>
        </w:rPr>
        <w:t xml:space="preserve"> </w:t>
      </w:r>
      <w:r w:rsidRPr="00F46B6A">
        <w:rPr>
          <w:sz w:val="22"/>
          <w:szCs w:val="22"/>
        </w:rPr>
        <w:t>Emissão,</w:t>
      </w:r>
      <w:r w:rsidR="00EC1F8C" w:rsidRPr="00F46B6A">
        <w:rPr>
          <w:spacing w:val="-6"/>
          <w:sz w:val="22"/>
          <w:szCs w:val="22"/>
        </w:rPr>
        <w:t xml:space="preserve"> </w:t>
      </w:r>
      <w:r w:rsidRPr="00F46B6A">
        <w:rPr>
          <w:sz w:val="22"/>
          <w:szCs w:val="22"/>
        </w:rPr>
        <w:t>será</w:t>
      </w:r>
      <w:r w:rsidR="00EC1F8C" w:rsidRPr="00F46B6A">
        <w:rPr>
          <w:spacing w:val="-5"/>
          <w:sz w:val="22"/>
          <w:szCs w:val="22"/>
        </w:rPr>
        <w:t xml:space="preserve"> </w:t>
      </w:r>
      <w:r w:rsidRPr="00F46B6A">
        <w:rPr>
          <w:sz w:val="22"/>
          <w:szCs w:val="22"/>
        </w:rPr>
        <w:t>devida</w:t>
      </w:r>
      <w:r w:rsidR="00EC1F8C" w:rsidRPr="00F46B6A">
        <w:rPr>
          <w:spacing w:val="-67"/>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adicional</w:t>
      </w:r>
      <w:r w:rsidR="00EC1F8C" w:rsidRPr="00F46B6A">
        <w:rPr>
          <w:sz w:val="22"/>
          <w:szCs w:val="22"/>
        </w:rPr>
        <w:t xml:space="preserve"> </w:t>
      </w:r>
      <w:r w:rsidRPr="00F46B6A">
        <w:rPr>
          <w:sz w:val="22"/>
          <w:szCs w:val="22"/>
        </w:rPr>
        <w:lastRenderedPageBreak/>
        <w:t>equivalente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w:t>
      </w:r>
      <w:r w:rsidR="00EC1F8C" w:rsidRPr="00F46B6A">
        <w:rPr>
          <w:sz w:val="22"/>
          <w:szCs w:val="22"/>
        </w:rPr>
        <w:t xml:space="preserve"> </w:t>
      </w:r>
      <w:r w:rsidRPr="00F46B6A">
        <w:rPr>
          <w:sz w:val="22"/>
          <w:szCs w:val="22"/>
        </w:rPr>
        <w:t>500,00</w:t>
      </w:r>
      <w:r w:rsidR="00EC1F8C" w:rsidRPr="00F46B6A">
        <w:rPr>
          <w:sz w:val="22"/>
          <w:szCs w:val="22"/>
        </w:rPr>
        <w:t xml:space="preserve"> </w:t>
      </w:r>
      <w:r w:rsidRPr="00F46B6A">
        <w:rPr>
          <w:sz w:val="22"/>
          <w:szCs w:val="22"/>
        </w:rPr>
        <w:t>(quinhentos</w:t>
      </w:r>
      <w:r w:rsidR="00EC1F8C" w:rsidRPr="00F46B6A">
        <w:rPr>
          <w:spacing w:val="1"/>
          <w:sz w:val="22"/>
          <w:szCs w:val="22"/>
        </w:rPr>
        <w:t xml:space="preserve"> </w:t>
      </w:r>
      <w:r w:rsidRPr="00F46B6A">
        <w:rPr>
          <w:sz w:val="22"/>
          <w:szCs w:val="22"/>
        </w:rPr>
        <w:t>reais)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hora-homem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dedicado</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incluindo,</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limitando,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comentários</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estruturação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efetivar;</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garantias;</w:t>
      </w:r>
      <w:r w:rsidR="00EC1F8C" w:rsidRPr="00F46B6A">
        <w:rPr>
          <w:spacing w:val="1"/>
          <w:sz w:val="22"/>
          <w:szCs w:val="22"/>
        </w:rPr>
        <w:t xml:space="preserve"> </w:t>
      </w:r>
      <w:r w:rsidRPr="00F46B6A">
        <w:rPr>
          <w:sz w:val="22"/>
          <w:szCs w:val="22"/>
        </w:rPr>
        <w:t>(iii)</w:t>
      </w:r>
      <w:r w:rsidR="00EC1F8C" w:rsidRPr="00F46B6A">
        <w:rPr>
          <w:spacing w:val="1"/>
          <w:sz w:val="22"/>
          <w:szCs w:val="22"/>
        </w:rPr>
        <w:t xml:space="preserve"> </w:t>
      </w:r>
      <w:r w:rsidRPr="00F46B6A">
        <w:rPr>
          <w:sz w:val="22"/>
          <w:szCs w:val="22"/>
        </w:rPr>
        <w:t>comparecimento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reuniões</w:t>
      </w:r>
      <w:r w:rsidR="00EC1F8C" w:rsidRPr="00F46B6A">
        <w:rPr>
          <w:spacing w:val="1"/>
          <w:sz w:val="22"/>
          <w:szCs w:val="22"/>
        </w:rPr>
        <w:t xml:space="preserve"> </w:t>
      </w:r>
      <w:r w:rsidRPr="00F46B6A">
        <w:rPr>
          <w:sz w:val="22"/>
          <w:szCs w:val="22"/>
        </w:rPr>
        <w:t>formais,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conferências</w:t>
      </w:r>
      <w:r w:rsidR="00EC1F8C" w:rsidRPr="00F46B6A">
        <w:rPr>
          <w:spacing w:val="1"/>
          <w:sz w:val="22"/>
          <w:szCs w:val="22"/>
        </w:rPr>
        <w:t xml:space="preserve"> </w:t>
      </w:r>
      <w:r w:rsidRPr="00F46B6A">
        <w:rPr>
          <w:sz w:val="22"/>
          <w:szCs w:val="22"/>
        </w:rPr>
        <w:t>telefônicas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análise</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confecção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aditamentos</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atas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assembleia;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consequentes</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eventos,</w:t>
      </w:r>
      <w:r w:rsidR="00EC1F8C" w:rsidRPr="00F46B6A">
        <w:rPr>
          <w:spacing w:val="1"/>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paga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10</w:t>
      </w:r>
      <w:r w:rsidR="00EC1F8C" w:rsidRPr="00F46B6A">
        <w:rPr>
          <w:sz w:val="22"/>
          <w:szCs w:val="22"/>
        </w:rPr>
        <w:t xml:space="preserve"> </w:t>
      </w:r>
      <w:r w:rsidRPr="00F46B6A">
        <w:rPr>
          <w:sz w:val="22"/>
          <w:szCs w:val="22"/>
        </w:rPr>
        <w:t>(dez)</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conferência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respectivo</w:t>
      </w:r>
      <w:r w:rsidR="00EC1F8C" w:rsidRPr="00F46B6A">
        <w:rPr>
          <w:sz w:val="22"/>
          <w:szCs w:val="22"/>
        </w:rPr>
        <w:t xml:space="preserve"> </w:t>
      </w:r>
      <w:r w:rsidRPr="00F46B6A">
        <w:rPr>
          <w:sz w:val="22"/>
          <w:szCs w:val="22"/>
        </w:rPr>
        <w:t>“Relatório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Horas”.</w:t>
      </w:r>
    </w:p>
    <w:p w14:paraId="725413DA" w14:textId="77777777" w:rsidR="00C20F12" w:rsidRPr="00F46B6A" w:rsidRDefault="00C20F12" w:rsidP="00F46B6A">
      <w:pPr>
        <w:widowControl w:val="0"/>
        <w:spacing w:line="320" w:lineRule="exact"/>
        <w:rPr>
          <w:sz w:val="22"/>
          <w:szCs w:val="22"/>
        </w:rPr>
      </w:pPr>
    </w:p>
    <w:p w14:paraId="7D1FDF43" w14:textId="42E1A20B" w:rsidR="008F141B" w:rsidRPr="00F46B6A" w:rsidRDefault="008F141B"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Despesas</w:t>
      </w:r>
      <w:r w:rsidRPr="00F46B6A">
        <w:rPr>
          <w:sz w:val="22"/>
          <w:szCs w:val="22"/>
        </w:rPr>
        <w:t>.</w:t>
      </w:r>
    </w:p>
    <w:p w14:paraId="651266F2" w14:textId="18DFBCD1" w:rsidR="008F141B" w:rsidRPr="00F46B6A" w:rsidRDefault="008F141B" w:rsidP="00F46B6A">
      <w:pPr>
        <w:widowControl w:val="0"/>
        <w:tabs>
          <w:tab w:val="left" w:pos="567"/>
        </w:tabs>
        <w:spacing w:line="320" w:lineRule="exact"/>
        <w:rPr>
          <w:sz w:val="22"/>
          <w:szCs w:val="22"/>
        </w:rPr>
      </w:pPr>
    </w:p>
    <w:p w14:paraId="5A5B4EC7" w14:textId="640DC666" w:rsidR="008F141B" w:rsidRPr="00F46B6A" w:rsidRDefault="008F141B" w:rsidP="00F46B6A">
      <w:pPr>
        <w:pStyle w:val="ListParagraph"/>
        <w:widowControl w:val="0"/>
        <w:numPr>
          <w:ilvl w:val="2"/>
          <w:numId w:val="40"/>
        </w:numPr>
        <w:tabs>
          <w:tab w:val="left" w:pos="567"/>
        </w:tabs>
        <w:spacing w:line="320" w:lineRule="exact"/>
        <w:ind w:left="0" w:firstLine="0"/>
        <w:rPr>
          <w:sz w:val="22"/>
          <w:szCs w:val="22"/>
        </w:rPr>
      </w:pPr>
      <w:r w:rsidRPr="00F46B6A">
        <w:rPr>
          <w:sz w:val="22"/>
          <w:szCs w:val="22"/>
        </w:rPr>
        <w:t>A</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inclui</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função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valores</w:t>
      </w:r>
      <w:r w:rsidR="00EC1F8C" w:rsidRPr="00F46B6A">
        <w:rPr>
          <w:spacing w:val="1"/>
          <w:sz w:val="22"/>
          <w:szCs w:val="22"/>
        </w:rPr>
        <w:t xml:space="preserve"> </w:t>
      </w:r>
      <w:r w:rsidRPr="00F46B6A">
        <w:rPr>
          <w:sz w:val="22"/>
          <w:szCs w:val="22"/>
        </w:rPr>
        <w:t>razoáveis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mercado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comprovadas,</w:t>
      </w:r>
      <w:r w:rsidR="00EC1F8C" w:rsidRPr="00F46B6A">
        <w:rPr>
          <w:sz w:val="22"/>
          <w:szCs w:val="22"/>
        </w:rPr>
        <w:t xml:space="preserve"> </w:t>
      </w:r>
      <w:r w:rsidRPr="00F46B6A">
        <w:rPr>
          <w:sz w:val="22"/>
          <w:szCs w:val="22"/>
        </w:rPr>
        <w:t>durante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implantação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serviço,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quais</w:t>
      </w:r>
      <w:r w:rsidR="00EC1F8C" w:rsidRPr="00F46B6A">
        <w:rPr>
          <w:sz w:val="22"/>
          <w:szCs w:val="22"/>
        </w:rPr>
        <w:t xml:space="preserve"> </w:t>
      </w:r>
      <w:r w:rsidRPr="00F46B6A">
        <w:rPr>
          <w:sz w:val="22"/>
          <w:szCs w:val="22"/>
        </w:rPr>
        <w:t>serão</w:t>
      </w:r>
      <w:r w:rsidR="00EC1F8C" w:rsidRPr="00F46B6A">
        <w:rPr>
          <w:spacing w:val="1"/>
          <w:sz w:val="22"/>
          <w:szCs w:val="22"/>
        </w:rPr>
        <w:t xml:space="preserve"> </w:t>
      </w:r>
      <w:r w:rsidRPr="00F46B6A">
        <w:rPr>
          <w:sz w:val="22"/>
          <w:szCs w:val="22"/>
        </w:rPr>
        <w:t>cobertas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mediante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faturas</w:t>
      </w:r>
      <w:r w:rsidR="00EC1F8C" w:rsidRPr="00F46B6A">
        <w:rPr>
          <w:sz w:val="22"/>
          <w:szCs w:val="22"/>
        </w:rPr>
        <w:t xml:space="preserve"> </w:t>
      </w:r>
      <w:r w:rsidRPr="00F46B6A">
        <w:rPr>
          <w:sz w:val="22"/>
          <w:szCs w:val="22"/>
        </w:rPr>
        <w:t>acompanhadas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z w:val="22"/>
          <w:szCs w:val="22"/>
        </w:rPr>
        <w:t xml:space="preserve"> </w:t>
      </w:r>
      <w:r w:rsidRPr="00F46B6A">
        <w:rPr>
          <w:sz w:val="22"/>
          <w:szCs w:val="22"/>
        </w:rPr>
        <w:t>comprovantes,</w:t>
      </w:r>
      <w:r w:rsidR="00EC1F8C" w:rsidRPr="00F46B6A">
        <w:rPr>
          <w:sz w:val="22"/>
          <w:szCs w:val="22"/>
        </w:rPr>
        <w:t xml:space="preserve"> </w:t>
      </w:r>
      <w:r w:rsidRPr="00F46B6A">
        <w:rPr>
          <w:sz w:val="22"/>
          <w:szCs w:val="22"/>
        </w:rPr>
        <w:t>emitidas</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nome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reembolso,</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possível,</w:t>
      </w:r>
      <w:r w:rsidR="00EC1F8C" w:rsidRPr="00F46B6A">
        <w:rPr>
          <w:sz w:val="22"/>
          <w:szCs w:val="22"/>
        </w:rPr>
        <w:t xml:space="preserve"> </w:t>
      </w:r>
      <w:r w:rsidRPr="00F46B6A">
        <w:rPr>
          <w:sz w:val="22"/>
          <w:szCs w:val="22"/>
        </w:rPr>
        <w:t>prévia</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mas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limitando</w:t>
      </w:r>
      <w:r w:rsidR="00EC1F8C" w:rsidRPr="00F46B6A">
        <w:rPr>
          <w:spacing w:val="-68"/>
          <w:sz w:val="22"/>
          <w:szCs w:val="22"/>
        </w:rPr>
        <w:t xml:space="preserve"> </w:t>
      </w:r>
      <w:r w:rsidRPr="00F46B6A">
        <w:rPr>
          <w:sz w:val="22"/>
          <w:szCs w:val="22"/>
        </w:rPr>
        <w:t>a:</w:t>
      </w:r>
      <w:r w:rsidR="00EC1F8C" w:rsidRPr="00F46B6A">
        <w:rPr>
          <w:sz w:val="22"/>
          <w:szCs w:val="22"/>
        </w:rPr>
        <w:t xml:space="preserve"> </w:t>
      </w:r>
      <w:r w:rsidRPr="00F46B6A">
        <w:rPr>
          <w:sz w:val="22"/>
          <w:szCs w:val="22"/>
        </w:rPr>
        <w:t>publicações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extração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certidões,</w:t>
      </w:r>
      <w:r w:rsidR="00EC1F8C" w:rsidRPr="00F46B6A">
        <w:rPr>
          <w:sz w:val="22"/>
          <w:szCs w:val="22"/>
        </w:rPr>
        <w:t xml:space="preserve"> </w:t>
      </w:r>
      <w:r w:rsidRPr="00F46B6A">
        <w:rPr>
          <w:sz w:val="22"/>
          <w:szCs w:val="22"/>
        </w:rPr>
        <w:t>fotocópias,</w:t>
      </w:r>
      <w:r w:rsidR="00EC1F8C" w:rsidRPr="00F46B6A">
        <w:rPr>
          <w:sz w:val="22"/>
          <w:szCs w:val="22"/>
        </w:rPr>
        <w:t xml:space="preserve"> </w:t>
      </w:r>
      <w:r w:rsidRPr="00F46B6A">
        <w:rPr>
          <w:sz w:val="22"/>
          <w:szCs w:val="22"/>
        </w:rPr>
        <w:t>digitalizações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envio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viagens,</w:t>
      </w:r>
      <w:r w:rsidR="00EC1F8C" w:rsidRPr="00F46B6A">
        <w:rPr>
          <w:spacing w:val="1"/>
          <w:sz w:val="22"/>
          <w:szCs w:val="22"/>
        </w:rPr>
        <w:t xml:space="preserve"> </w:t>
      </w:r>
      <w:r w:rsidRPr="00F46B6A">
        <w:rPr>
          <w:sz w:val="22"/>
          <w:szCs w:val="22"/>
        </w:rPr>
        <w:t>transportes,</w:t>
      </w:r>
      <w:r w:rsidR="00EC1F8C" w:rsidRPr="00F46B6A">
        <w:rPr>
          <w:spacing w:val="1"/>
          <w:sz w:val="22"/>
          <w:szCs w:val="22"/>
        </w:rPr>
        <w:t xml:space="preserve"> </w:t>
      </w:r>
      <w:r w:rsidRPr="00F46B6A">
        <w:rPr>
          <w:sz w:val="22"/>
          <w:szCs w:val="22"/>
        </w:rPr>
        <w:t>alimentação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estadias,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i/>
          <w:sz w:val="22"/>
          <w:szCs w:val="22"/>
        </w:rPr>
        <w:t>conference</w:t>
      </w:r>
      <w:r w:rsidR="00EC1F8C" w:rsidRPr="00F46B6A">
        <w:rPr>
          <w:i/>
          <w:spacing w:val="1"/>
          <w:sz w:val="22"/>
          <w:szCs w:val="22"/>
        </w:rPr>
        <w:t xml:space="preserve"> </w:t>
      </w:r>
      <w:r w:rsidRPr="00F46B6A">
        <w:rPr>
          <w:i/>
          <w:sz w:val="22"/>
          <w:szCs w:val="22"/>
        </w:rPr>
        <w:t>call</w:t>
      </w:r>
      <w:r w:rsidR="00EC1F8C" w:rsidRPr="00F46B6A">
        <w:rPr>
          <w:i/>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contatos</w:t>
      </w:r>
      <w:r w:rsidR="00EC1F8C" w:rsidRPr="00F46B6A">
        <w:rPr>
          <w:spacing w:val="1"/>
          <w:sz w:val="22"/>
          <w:szCs w:val="22"/>
        </w:rPr>
        <w:t xml:space="preserve"> </w:t>
      </w:r>
      <w:r w:rsidRPr="00F46B6A">
        <w:rPr>
          <w:sz w:val="22"/>
          <w:szCs w:val="22"/>
        </w:rPr>
        <w:t>telefônicos,</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especialistas,</w:t>
      </w:r>
      <w:r w:rsidR="00EC1F8C" w:rsidRPr="00F46B6A">
        <w:rPr>
          <w:spacing w:val="1"/>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auditoria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fiscalização,</w:t>
      </w:r>
      <w:r w:rsidR="00EC1F8C" w:rsidRPr="00F46B6A">
        <w:rPr>
          <w:spacing w:val="-2"/>
          <w:sz w:val="22"/>
          <w:szCs w:val="22"/>
        </w:rPr>
        <w:t xml:space="preserve"> </w:t>
      </w:r>
      <w:r w:rsidRPr="00F46B6A">
        <w:rPr>
          <w:sz w:val="22"/>
          <w:szCs w:val="22"/>
        </w:rPr>
        <w:t>entre</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assessoria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p>
    <w:p w14:paraId="5A5B4D49" w14:textId="77777777" w:rsidR="008F141B" w:rsidRPr="00F46B6A" w:rsidRDefault="008F141B" w:rsidP="00F46B6A">
      <w:pPr>
        <w:pStyle w:val="ListParagraph"/>
        <w:widowControl w:val="0"/>
        <w:tabs>
          <w:tab w:val="left" w:pos="567"/>
        </w:tabs>
        <w:spacing w:line="320" w:lineRule="exact"/>
        <w:ind w:left="0"/>
        <w:rPr>
          <w:sz w:val="22"/>
          <w:szCs w:val="22"/>
        </w:rPr>
      </w:pPr>
    </w:p>
    <w:p w14:paraId="218B2E45" w14:textId="71889D22" w:rsidR="008F141B" w:rsidRPr="00F46B6A" w:rsidRDefault="008F141B" w:rsidP="00F46B6A">
      <w:pPr>
        <w:pStyle w:val="ListParagraph"/>
        <w:widowControl w:val="0"/>
        <w:numPr>
          <w:ilvl w:val="2"/>
          <w:numId w:val="40"/>
        </w:numPr>
        <w:tabs>
          <w:tab w:val="left" w:pos="567"/>
        </w:tabs>
        <w:spacing w:line="320" w:lineRule="exact"/>
        <w:ind w:left="0" w:firstLine="0"/>
        <w:rPr>
          <w:sz w:val="22"/>
          <w:szCs w:val="22"/>
        </w:rPr>
      </w:pP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8"/>
          <w:sz w:val="22"/>
          <w:szCs w:val="22"/>
        </w:rPr>
        <w:t xml:space="preserve"> </w:t>
      </w:r>
      <w:r w:rsidRPr="00F46B6A">
        <w:rPr>
          <w:sz w:val="22"/>
          <w:szCs w:val="22"/>
        </w:rPr>
        <w:t>despesas</w:t>
      </w:r>
      <w:r w:rsidR="00EC1F8C" w:rsidRPr="00F46B6A">
        <w:rPr>
          <w:spacing w:val="-6"/>
          <w:sz w:val="22"/>
          <w:szCs w:val="22"/>
        </w:rPr>
        <w:t xml:space="preserve"> </w:t>
      </w:r>
      <w:r w:rsidRPr="00F46B6A">
        <w:rPr>
          <w:sz w:val="22"/>
          <w:szCs w:val="22"/>
        </w:rPr>
        <w:t>com</w:t>
      </w:r>
      <w:r w:rsidR="00EC1F8C" w:rsidRPr="00F46B6A">
        <w:rPr>
          <w:sz w:val="22"/>
          <w:szCs w:val="22"/>
        </w:rPr>
        <w:t xml:space="preserve"> </w:t>
      </w:r>
      <w:r w:rsidRPr="00F46B6A">
        <w:rPr>
          <w:sz w:val="22"/>
          <w:szCs w:val="22"/>
        </w:rPr>
        <w:t>procedimentos</w:t>
      </w:r>
      <w:r w:rsidR="00EC1F8C" w:rsidRPr="00F46B6A">
        <w:rPr>
          <w:spacing w:val="-7"/>
          <w:sz w:val="22"/>
          <w:szCs w:val="22"/>
        </w:rPr>
        <w:t xml:space="preserve"> </w:t>
      </w:r>
      <w:r w:rsidRPr="00F46B6A">
        <w:rPr>
          <w:sz w:val="22"/>
          <w:szCs w:val="22"/>
        </w:rPr>
        <w:t>legais,</w:t>
      </w:r>
      <w:r w:rsidR="00EC1F8C" w:rsidRPr="00F46B6A">
        <w:rPr>
          <w:spacing w:val="-7"/>
          <w:sz w:val="22"/>
          <w:szCs w:val="22"/>
        </w:rPr>
        <w:t xml:space="preserve"> </w:t>
      </w:r>
      <w:r w:rsidRPr="00F46B6A">
        <w:rPr>
          <w:sz w:val="22"/>
          <w:szCs w:val="22"/>
        </w:rPr>
        <w:t>inclusive</w:t>
      </w:r>
      <w:r w:rsidR="00EC1F8C" w:rsidRPr="00F46B6A">
        <w:rPr>
          <w:spacing w:val="-5"/>
          <w:sz w:val="22"/>
          <w:szCs w:val="22"/>
        </w:rPr>
        <w:t xml:space="preserve"> </w:t>
      </w:r>
      <w:r w:rsidRPr="00F46B6A">
        <w:rPr>
          <w:sz w:val="22"/>
          <w:szCs w:val="22"/>
        </w:rPr>
        <w:t>as</w:t>
      </w:r>
      <w:r w:rsidR="00EC1F8C" w:rsidRPr="00F46B6A">
        <w:rPr>
          <w:spacing w:val="-5"/>
          <w:sz w:val="22"/>
          <w:szCs w:val="22"/>
        </w:rPr>
        <w:t xml:space="preserve"> </w:t>
      </w:r>
      <w:r w:rsidRPr="00F46B6A">
        <w:rPr>
          <w:sz w:val="22"/>
          <w:szCs w:val="22"/>
        </w:rPr>
        <w:t>administrativas,</w:t>
      </w:r>
      <w:r w:rsidR="00EC1F8C" w:rsidRPr="00F46B6A">
        <w:rPr>
          <w:spacing w:val="-7"/>
          <w:sz w:val="22"/>
          <w:szCs w:val="22"/>
        </w:rPr>
        <w:t xml:space="preserve"> </w:t>
      </w:r>
      <w:r w:rsidRPr="00F46B6A">
        <w:rPr>
          <w:sz w:val="22"/>
          <w:szCs w:val="22"/>
        </w:rPr>
        <w:t>em</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incorrer</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resguardar</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interesses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pacing w:val="-1"/>
          <w:sz w:val="22"/>
          <w:szCs w:val="22"/>
        </w:rPr>
        <w:t>deverão</w:t>
      </w:r>
      <w:r w:rsidR="00EC1F8C" w:rsidRPr="00F46B6A">
        <w:rPr>
          <w:spacing w:val="-20"/>
          <w:sz w:val="22"/>
          <w:szCs w:val="22"/>
        </w:rPr>
        <w:t xml:space="preserve"> </w:t>
      </w:r>
      <w:r w:rsidRPr="00F46B6A">
        <w:rPr>
          <w:spacing w:val="-1"/>
          <w:sz w:val="22"/>
          <w:szCs w:val="22"/>
        </w:rPr>
        <w:t>ser,</w:t>
      </w:r>
      <w:r w:rsidR="00EC1F8C" w:rsidRPr="00F46B6A">
        <w:rPr>
          <w:spacing w:val="-17"/>
          <w:sz w:val="22"/>
          <w:szCs w:val="22"/>
        </w:rPr>
        <w:t xml:space="preserve"> </w:t>
      </w:r>
      <w:r w:rsidRPr="00F46B6A">
        <w:rPr>
          <w:spacing w:val="-1"/>
          <w:sz w:val="22"/>
          <w:szCs w:val="22"/>
        </w:rPr>
        <w:t>sempre</w:t>
      </w:r>
      <w:r w:rsidR="00EC1F8C" w:rsidRPr="00F46B6A">
        <w:rPr>
          <w:spacing w:val="-17"/>
          <w:sz w:val="22"/>
          <w:szCs w:val="22"/>
        </w:rPr>
        <w:t xml:space="preserve"> </w:t>
      </w:r>
      <w:r w:rsidRPr="00F46B6A">
        <w:rPr>
          <w:spacing w:val="-1"/>
          <w:sz w:val="22"/>
          <w:szCs w:val="22"/>
        </w:rPr>
        <w:t>que</w:t>
      </w:r>
      <w:r w:rsidR="00EC1F8C" w:rsidRPr="00F46B6A">
        <w:rPr>
          <w:spacing w:val="-17"/>
          <w:sz w:val="22"/>
          <w:szCs w:val="22"/>
        </w:rPr>
        <w:t xml:space="preserve"> </w:t>
      </w:r>
      <w:r w:rsidRPr="00F46B6A">
        <w:rPr>
          <w:spacing w:val="-1"/>
          <w:sz w:val="22"/>
          <w:szCs w:val="22"/>
        </w:rPr>
        <w:t>possível,</w:t>
      </w:r>
      <w:r w:rsidR="00EC1F8C" w:rsidRPr="00F46B6A">
        <w:rPr>
          <w:spacing w:val="-18"/>
          <w:sz w:val="22"/>
          <w:szCs w:val="22"/>
        </w:rPr>
        <w:t xml:space="preserve"> </w:t>
      </w:r>
      <w:r w:rsidRPr="00F46B6A">
        <w:rPr>
          <w:spacing w:val="-1"/>
          <w:sz w:val="22"/>
          <w:szCs w:val="22"/>
        </w:rPr>
        <w:t>previamente</w:t>
      </w:r>
      <w:r w:rsidR="00EC1F8C" w:rsidRPr="00F46B6A">
        <w:rPr>
          <w:spacing w:val="-15"/>
          <w:sz w:val="22"/>
          <w:szCs w:val="22"/>
        </w:rPr>
        <w:t xml:space="preserve"> </w:t>
      </w:r>
      <w:r w:rsidRPr="00F46B6A">
        <w:rPr>
          <w:spacing w:val="-1"/>
          <w:sz w:val="22"/>
          <w:szCs w:val="22"/>
        </w:rPr>
        <w:t>aprovadas</w:t>
      </w:r>
      <w:r w:rsidR="00EC1F8C" w:rsidRPr="00F46B6A">
        <w:rPr>
          <w:spacing w:val="-18"/>
          <w:sz w:val="22"/>
          <w:szCs w:val="22"/>
        </w:rPr>
        <w:t xml:space="preserve"> </w:t>
      </w:r>
      <w:r w:rsidRPr="00F46B6A">
        <w:rPr>
          <w:sz w:val="22"/>
          <w:szCs w:val="22"/>
        </w:rPr>
        <w:t>pela</w:t>
      </w:r>
      <w:r w:rsidR="00EC1F8C" w:rsidRPr="00F46B6A">
        <w:rPr>
          <w:spacing w:val="-18"/>
          <w:sz w:val="22"/>
          <w:szCs w:val="22"/>
        </w:rPr>
        <w:t xml:space="preserve"> </w:t>
      </w:r>
      <w:r w:rsidRPr="00F46B6A">
        <w:rPr>
          <w:sz w:val="22"/>
          <w:szCs w:val="22"/>
        </w:rPr>
        <w:t>Emissora</w:t>
      </w:r>
      <w:r w:rsidR="00EC1F8C" w:rsidRPr="00F46B6A">
        <w:rPr>
          <w:spacing w:val="-16"/>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posteriormente</w:t>
      </w:r>
      <w:r w:rsidR="00EC1F8C" w:rsidRPr="00F46B6A">
        <w:rPr>
          <w:spacing w:val="-68"/>
          <w:sz w:val="22"/>
          <w:szCs w:val="22"/>
        </w:rPr>
        <w:t xml:space="preserve"> </w:t>
      </w:r>
      <w:r w:rsidRPr="00F46B6A">
        <w:rPr>
          <w:sz w:val="22"/>
          <w:szCs w:val="22"/>
        </w:rPr>
        <w:t>conforme</w:t>
      </w:r>
      <w:r w:rsidR="00EC1F8C" w:rsidRPr="00F46B6A">
        <w:rPr>
          <w:sz w:val="22"/>
          <w:szCs w:val="22"/>
        </w:rPr>
        <w:t xml:space="preserve"> </w:t>
      </w:r>
      <w:r w:rsidRPr="00F46B6A">
        <w:rPr>
          <w:sz w:val="22"/>
          <w:szCs w:val="22"/>
        </w:rPr>
        <w:t>previsto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ressarcidas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gastos</w:t>
      </w:r>
      <w:r w:rsidR="00EC1F8C" w:rsidRPr="00F46B6A">
        <w:rPr>
          <w:spacing w:val="11"/>
          <w:sz w:val="22"/>
          <w:szCs w:val="22"/>
        </w:rPr>
        <w:t xml:space="preserve"> </w:t>
      </w:r>
      <w:r w:rsidRPr="00F46B6A">
        <w:rPr>
          <w:sz w:val="22"/>
          <w:szCs w:val="22"/>
        </w:rPr>
        <w:t>comprovados</w:t>
      </w:r>
      <w:r w:rsidR="00EC1F8C" w:rsidRPr="00F46B6A">
        <w:rPr>
          <w:spacing w:val="12"/>
          <w:sz w:val="22"/>
          <w:szCs w:val="22"/>
        </w:rPr>
        <w:t xml:space="preserve"> </w:t>
      </w:r>
      <w:r w:rsidRPr="00F46B6A">
        <w:rPr>
          <w:sz w:val="22"/>
          <w:szCs w:val="22"/>
        </w:rPr>
        <w:t>com</w:t>
      </w:r>
      <w:r w:rsidR="00EC1F8C" w:rsidRPr="00F46B6A">
        <w:rPr>
          <w:spacing w:val="9"/>
          <w:sz w:val="22"/>
          <w:szCs w:val="22"/>
        </w:rPr>
        <w:t xml:space="preserve"> </w:t>
      </w:r>
      <w:r w:rsidRPr="00F46B6A">
        <w:rPr>
          <w:sz w:val="22"/>
          <w:szCs w:val="22"/>
        </w:rPr>
        <w:t>honorários</w:t>
      </w:r>
      <w:r w:rsidR="00EC1F8C" w:rsidRPr="00F46B6A">
        <w:rPr>
          <w:spacing w:val="13"/>
          <w:sz w:val="22"/>
          <w:szCs w:val="22"/>
        </w:rPr>
        <w:t xml:space="preserve"> </w:t>
      </w:r>
      <w:r w:rsidRPr="00F46B6A">
        <w:rPr>
          <w:sz w:val="22"/>
          <w:szCs w:val="22"/>
        </w:rPr>
        <w:t>advocatícios</w:t>
      </w:r>
      <w:r w:rsidR="00EC1F8C" w:rsidRPr="00F46B6A">
        <w:rPr>
          <w:spacing w:val="10"/>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terceiros,</w:t>
      </w:r>
      <w:r w:rsidR="00EC1F8C" w:rsidRPr="00F46B6A">
        <w:rPr>
          <w:spacing w:val="10"/>
          <w:sz w:val="22"/>
          <w:szCs w:val="22"/>
        </w:rPr>
        <w:t xml:space="preserve"> </w:t>
      </w:r>
      <w:r w:rsidRPr="00F46B6A">
        <w:rPr>
          <w:sz w:val="22"/>
          <w:szCs w:val="22"/>
        </w:rPr>
        <w:t>depósitos,</w:t>
      </w:r>
      <w:r w:rsidR="00EC1F8C" w:rsidRPr="00F46B6A">
        <w:rPr>
          <w:spacing w:val="13"/>
          <w:sz w:val="22"/>
          <w:szCs w:val="22"/>
        </w:rPr>
        <w:t xml:space="preserve"> </w:t>
      </w:r>
      <w:r w:rsidRPr="00F46B6A">
        <w:rPr>
          <w:sz w:val="22"/>
          <w:szCs w:val="22"/>
        </w:rPr>
        <w:t>custas</w:t>
      </w:r>
      <w:r w:rsidR="00EC1F8C" w:rsidRPr="00F46B6A">
        <w:rPr>
          <w:spacing w:val="12"/>
          <w:sz w:val="22"/>
          <w:szCs w:val="22"/>
        </w:rPr>
        <w:t xml:space="preserve"> </w:t>
      </w:r>
      <w:r w:rsidRPr="00F46B6A">
        <w:rPr>
          <w:sz w:val="22"/>
          <w:szCs w:val="22"/>
        </w:rPr>
        <w:t>e</w:t>
      </w:r>
      <w:r w:rsidR="00EC1F8C" w:rsidRPr="00F46B6A">
        <w:rPr>
          <w:spacing w:val="7"/>
          <w:sz w:val="22"/>
          <w:szCs w:val="22"/>
        </w:rPr>
        <w:t xml:space="preserve"> </w:t>
      </w:r>
      <w:r w:rsidRPr="00F46B6A">
        <w:rPr>
          <w:sz w:val="22"/>
          <w:szCs w:val="22"/>
        </w:rPr>
        <w:t>taxas</w:t>
      </w:r>
      <w:r w:rsidR="00EC1F8C" w:rsidRPr="00F46B6A">
        <w:rPr>
          <w:sz w:val="22"/>
          <w:szCs w:val="22"/>
        </w:rPr>
        <w:t xml:space="preserve"> </w:t>
      </w:r>
      <w:r w:rsidRPr="00F46B6A">
        <w:rPr>
          <w:sz w:val="22"/>
          <w:szCs w:val="22"/>
        </w:rPr>
        <w:t>judiciárias</w:t>
      </w:r>
      <w:r w:rsidR="00EC1F8C" w:rsidRPr="00F46B6A">
        <w:rPr>
          <w:spacing w:val="-11"/>
          <w:sz w:val="22"/>
          <w:szCs w:val="22"/>
        </w:rPr>
        <w:t xml:space="preserve"> </w:t>
      </w:r>
      <w:r w:rsidRPr="00F46B6A">
        <w:rPr>
          <w:sz w:val="22"/>
          <w:szCs w:val="22"/>
        </w:rPr>
        <w:t>nas</w:t>
      </w:r>
      <w:r w:rsidR="00EC1F8C" w:rsidRPr="00F46B6A">
        <w:rPr>
          <w:spacing w:val="-11"/>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propostas</w:t>
      </w:r>
      <w:r w:rsidR="00EC1F8C" w:rsidRPr="00F46B6A">
        <w:rPr>
          <w:spacing w:val="-13"/>
          <w:sz w:val="22"/>
          <w:szCs w:val="22"/>
        </w:rPr>
        <w:t xml:space="preserve"> </w:t>
      </w:r>
      <w:r w:rsidRPr="00F46B6A">
        <w:rPr>
          <w:sz w:val="22"/>
          <w:szCs w:val="22"/>
        </w:rPr>
        <w:t>pelo</w:t>
      </w:r>
      <w:r w:rsidR="00EC1F8C" w:rsidRPr="00F46B6A">
        <w:rPr>
          <w:spacing w:val="-11"/>
          <w:sz w:val="22"/>
          <w:szCs w:val="22"/>
        </w:rPr>
        <w:t xml:space="preserve"> </w:t>
      </w:r>
      <w:r w:rsidRPr="00F46B6A">
        <w:rPr>
          <w:sz w:val="22"/>
          <w:szCs w:val="22"/>
        </w:rPr>
        <w:t>Agente</w:t>
      </w:r>
      <w:r w:rsidR="00EC1F8C" w:rsidRPr="00F46B6A">
        <w:rPr>
          <w:spacing w:val="-14"/>
          <w:sz w:val="22"/>
          <w:szCs w:val="22"/>
        </w:rPr>
        <w:t xml:space="preserve"> </w:t>
      </w:r>
      <w:r w:rsidRPr="00F46B6A">
        <w:rPr>
          <w:sz w:val="22"/>
          <w:szCs w:val="22"/>
        </w:rPr>
        <w:t>Fiduciário,</w:t>
      </w:r>
      <w:r w:rsidR="00EC1F8C" w:rsidRPr="00F46B6A">
        <w:rPr>
          <w:spacing w:val="-12"/>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decorrentes</w:t>
      </w:r>
      <w:r w:rsidR="00EC1F8C" w:rsidRPr="00F46B6A">
        <w:rPr>
          <w:spacing w:val="-11"/>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ações</w:t>
      </w:r>
      <w:r w:rsidR="00EC1F8C" w:rsidRPr="00F46B6A">
        <w:rPr>
          <w:spacing w:val="-13"/>
          <w:sz w:val="22"/>
          <w:szCs w:val="22"/>
        </w:rPr>
        <w:t xml:space="preserve"> </w:t>
      </w:r>
      <w:r w:rsidRPr="00F46B6A">
        <w:rPr>
          <w:sz w:val="22"/>
          <w:szCs w:val="22"/>
        </w:rPr>
        <w:t>intentadas</w:t>
      </w:r>
      <w:r w:rsidR="00EC1F8C" w:rsidRPr="00F46B6A">
        <w:rPr>
          <w:spacing w:val="-68"/>
          <w:sz w:val="22"/>
          <w:szCs w:val="22"/>
        </w:rPr>
        <w:t xml:space="preserve"> </w:t>
      </w:r>
      <w:r w:rsidRPr="00F46B6A">
        <w:rPr>
          <w:sz w:val="22"/>
          <w:szCs w:val="22"/>
        </w:rPr>
        <w:t>contra</w:t>
      </w:r>
      <w:r w:rsidR="00EC1F8C" w:rsidRPr="00F46B6A">
        <w:rPr>
          <w:sz w:val="22"/>
          <w:szCs w:val="22"/>
        </w:rPr>
        <w:t xml:space="preserve"> </w:t>
      </w:r>
      <w:r w:rsidRPr="00F46B6A">
        <w:rPr>
          <w:sz w:val="22"/>
          <w:szCs w:val="22"/>
        </w:rPr>
        <w:t>ele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solução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inadimplência</w:t>
      </w:r>
      <w:r w:rsidR="00EC1F8C" w:rsidRPr="00F46B6A">
        <w:rPr>
          <w:spacing w:val="-68"/>
          <w:sz w:val="22"/>
          <w:szCs w:val="22"/>
        </w:rPr>
        <w:t xml:space="preserve"> </w:t>
      </w:r>
      <w:r w:rsidRPr="00F46B6A">
        <w:rPr>
          <w:sz w:val="22"/>
          <w:szCs w:val="22"/>
        </w:rPr>
        <w:t>aqui</w:t>
      </w:r>
      <w:r w:rsidR="00EC1F8C" w:rsidRPr="00F46B6A">
        <w:rPr>
          <w:spacing w:val="-13"/>
          <w:sz w:val="22"/>
          <w:szCs w:val="22"/>
        </w:rPr>
        <w:t xml:space="preserve"> </w:t>
      </w:r>
      <w:r w:rsidRPr="00F46B6A">
        <w:rPr>
          <w:sz w:val="22"/>
          <w:szCs w:val="22"/>
        </w:rPr>
        <w:t>referida,</w:t>
      </w:r>
      <w:r w:rsidR="00EC1F8C" w:rsidRPr="00F46B6A">
        <w:rPr>
          <w:spacing w:val="-13"/>
          <w:sz w:val="22"/>
          <w:szCs w:val="22"/>
        </w:rPr>
        <w:t xml:space="preserve"> </w:t>
      </w:r>
      <w:r w:rsidRPr="00F46B6A">
        <w:rPr>
          <w:sz w:val="22"/>
          <w:szCs w:val="22"/>
        </w:rPr>
        <w:t>ou</w:t>
      </w:r>
      <w:r w:rsidR="00EC1F8C" w:rsidRPr="00F46B6A">
        <w:rPr>
          <w:spacing w:val="-13"/>
          <w:sz w:val="22"/>
          <w:szCs w:val="22"/>
        </w:rPr>
        <w:t xml:space="preserve"> </w:t>
      </w:r>
      <w:r w:rsidRPr="00F46B6A">
        <w:rPr>
          <w:sz w:val="22"/>
          <w:szCs w:val="22"/>
        </w:rPr>
        <w:t>ainda</w:t>
      </w:r>
      <w:r w:rsidR="00EC1F8C" w:rsidRPr="00F46B6A">
        <w:rPr>
          <w:spacing w:val="-16"/>
          <w:sz w:val="22"/>
          <w:szCs w:val="22"/>
        </w:rPr>
        <w:t xml:space="preserve"> </w:t>
      </w:r>
      <w:r w:rsidRPr="00F46B6A">
        <w:rPr>
          <w:sz w:val="22"/>
          <w:szCs w:val="22"/>
        </w:rPr>
        <w:t>que</w:t>
      </w:r>
      <w:r w:rsidR="00EC1F8C" w:rsidRPr="00F46B6A">
        <w:rPr>
          <w:spacing w:val="-14"/>
          <w:sz w:val="22"/>
          <w:szCs w:val="22"/>
        </w:rPr>
        <w:t xml:space="preserve"> </w:t>
      </w:r>
      <w:r w:rsidRPr="00F46B6A">
        <w:rPr>
          <w:sz w:val="22"/>
          <w:szCs w:val="22"/>
        </w:rPr>
        <w:t>lhe</w:t>
      </w:r>
      <w:r w:rsidR="00EC1F8C" w:rsidRPr="00F46B6A">
        <w:rPr>
          <w:spacing w:val="-15"/>
          <w:sz w:val="22"/>
          <w:szCs w:val="22"/>
        </w:rPr>
        <w:t xml:space="preserve"> </w:t>
      </w:r>
      <w:r w:rsidRPr="00F46B6A">
        <w:rPr>
          <w:sz w:val="22"/>
          <w:szCs w:val="22"/>
        </w:rPr>
        <w:t>causem</w:t>
      </w:r>
      <w:r w:rsidR="00EC1F8C" w:rsidRPr="00F46B6A">
        <w:rPr>
          <w:spacing w:val="-15"/>
          <w:sz w:val="22"/>
          <w:szCs w:val="22"/>
        </w:rPr>
        <w:t xml:space="preserve"> </w:t>
      </w:r>
      <w:r w:rsidRPr="00F46B6A">
        <w:rPr>
          <w:sz w:val="22"/>
          <w:szCs w:val="22"/>
        </w:rPr>
        <w:t>prejuízos</w:t>
      </w:r>
      <w:r w:rsidR="00EC1F8C" w:rsidRPr="00F46B6A">
        <w:rPr>
          <w:spacing w:val="-12"/>
          <w:sz w:val="22"/>
          <w:szCs w:val="22"/>
        </w:rPr>
        <w:t xml:space="preserve"> </w:t>
      </w:r>
      <w:r w:rsidRPr="00F46B6A">
        <w:rPr>
          <w:sz w:val="22"/>
          <w:szCs w:val="22"/>
        </w:rPr>
        <w:t>financeiros,</w:t>
      </w:r>
      <w:r w:rsidR="00EC1F8C" w:rsidRPr="00F46B6A">
        <w:rPr>
          <w:spacing w:val="-14"/>
          <w:sz w:val="22"/>
          <w:szCs w:val="22"/>
        </w:rPr>
        <w:t xml:space="preserve"> </w:t>
      </w:r>
      <w:r w:rsidRPr="00F46B6A">
        <w:rPr>
          <w:sz w:val="22"/>
          <w:szCs w:val="22"/>
        </w:rPr>
        <w:t>na</w:t>
      </w:r>
      <w:r w:rsidR="00EC1F8C" w:rsidRPr="00F46B6A">
        <w:rPr>
          <w:spacing w:val="-12"/>
          <w:sz w:val="22"/>
          <w:szCs w:val="22"/>
        </w:rPr>
        <w:t xml:space="preserve"> </w:t>
      </w:r>
      <w:r w:rsidRPr="00F46B6A">
        <w:rPr>
          <w:sz w:val="22"/>
          <w:szCs w:val="22"/>
        </w:rPr>
        <w:t>condição</w:t>
      </w:r>
      <w:r w:rsidR="00EC1F8C" w:rsidRPr="00F46B6A">
        <w:rPr>
          <w:spacing w:val="-17"/>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representante</w:t>
      </w:r>
      <w:r w:rsidR="00EC1F8C" w:rsidRPr="00F46B6A">
        <w:rPr>
          <w:spacing w:val="-68"/>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eventuais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depósitos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custas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sucumbência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judiciais</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suportadas</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podendo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solicitar</w:t>
      </w:r>
      <w:r w:rsidR="00EC1F8C" w:rsidRPr="00F46B6A">
        <w:rPr>
          <w:sz w:val="22"/>
          <w:szCs w:val="22"/>
        </w:rPr>
        <w:t xml:space="preserve"> </w:t>
      </w:r>
      <w:r w:rsidRPr="00F46B6A">
        <w:rPr>
          <w:sz w:val="22"/>
          <w:szCs w:val="22"/>
        </w:rPr>
        <w:t>adiantamento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cobertura</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referida</w:t>
      </w:r>
      <w:r w:rsidR="00EC1F8C" w:rsidRPr="00F46B6A">
        <w:rPr>
          <w:sz w:val="22"/>
          <w:szCs w:val="22"/>
        </w:rPr>
        <w:t xml:space="preserve"> </w:t>
      </w:r>
      <w:r w:rsidRPr="00F46B6A">
        <w:rPr>
          <w:sz w:val="22"/>
          <w:szCs w:val="22"/>
        </w:rPr>
        <w:t>sucumbência</w:t>
      </w:r>
      <w:r w:rsidR="00EC1F8C" w:rsidRPr="00F46B6A">
        <w:rPr>
          <w:spacing w:val="1"/>
          <w:sz w:val="22"/>
          <w:szCs w:val="22"/>
        </w:rPr>
        <w:t xml:space="preserve"> </w:t>
      </w:r>
      <w:r w:rsidRPr="00F46B6A">
        <w:rPr>
          <w:sz w:val="22"/>
          <w:szCs w:val="22"/>
        </w:rPr>
        <w:t>arbitrada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juízo,</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recursos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disponibilizados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hábil</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modo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haja</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possibilidade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ordem</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Também</w:t>
      </w:r>
      <w:r w:rsidR="00EC1F8C" w:rsidRPr="00F46B6A">
        <w:rPr>
          <w:sz w:val="22"/>
          <w:szCs w:val="22"/>
        </w:rPr>
        <w:t xml:space="preserve"> </w:t>
      </w:r>
      <w:r w:rsidRPr="00F46B6A">
        <w:rPr>
          <w:sz w:val="22"/>
          <w:szCs w:val="22"/>
        </w:rPr>
        <w:t>será</w:t>
      </w:r>
      <w:r w:rsidR="00EC1F8C" w:rsidRPr="00F46B6A">
        <w:rPr>
          <w:spacing w:val="1"/>
          <w:sz w:val="22"/>
          <w:szCs w:val="22"/>
        </w:rPr>
        <w:t xml:space="preserve"> </w:t>
      </w:r>
      <w:r w:rsidRPr="00F46B6A">
        <w:rPr>
          <w:sz w:val="22"/>
          <w:szCs w:val="22"/>
        </w:rPr>
        <w:t>suportada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remuneração</w:t>
      </w:r>
      <w:r w:rsidR="00EC1F8C" w:rsidRPr="00F46B6A">
        <w:rPr>
          <w:spacing w:val="1"/>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hipótese</w:t>
      </w:r>
      <w:r w:rsidR="00EC1F8C" w:rsidRPr="00F46B6A">
        <w:rPr>
          <w:spacing w:val="1"/>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permanecer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inadimplência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período</w:t>
      </w:r>
      <w:r w:rsidR="00EC1F8C" w:rsidRPr="00F46B6A">
        <w:rPr>
          <w:spacing w:val="-68"/>
          <w:sz w:val="22"/>
          <w:szCs w:val="22"/>
        </w:rPr>
        <w:t xml:space="preserve"> </w:t>
      </w:r>
      <w:r w:rsidRPr="00F46B6A">
        <w:rPr>
          <w:sz w:val="22"/>
          <w:szCs w:val="22"/>
        </w:rPr>
        <w:t>superior</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30</w:t>
      </w:r>
      <w:r w:rsidR="00EC1F8C" w:rsidRPr="00F46B6A">
        <w:rPr>
          <w:spacing w:val="2"/>
          <w:sz w:val="22"/>
          <w:szCs w:val="22"/>
        </w:rPr>
        <w:t xml:space="preserve"> </w:t>
      </w:r>
      <w:r w:rsidRPr="00F46B6A">
        <w:rPr>
          <w:sz w:val="22"/>
          <w:szCs w:val="22"/>
        </w:rPr>
        <w:t>(trinta)</w:t>
      </w:r>
      <w:r w:rsidR="00EC1F8C" w:rsidRPr="00F46B6A">
        <w:rPr>
          <w:sz w:val="22"/>
          <w:szCs w:val="22"/>
        </w:rPr>
        <w:t xml:space="preserve"> </w:t>
      </w:r>
      <w:r w:rsidRPr="00F46B6A">
        <w:rPr>
          <w:sz w:val="22"/>
          <w:szCs w:val="22"/>
        </w:rPr>
        <w:t>dias.</w:t>
      </w:r>
    </w:p>
    <w:p w14:paraId="467A3B25" w14:textId="77777777" w:rsidR="008F141B" w:rsidRPr="00F46B6A" w:rsidRDefault="008F141B" w:rsidP="00F46B6A">
      <w:pPr>
        <w:pStyle w:val="ListParagraph"/>
        <w:widowControl w:val="0"/>
        <w:tabs>
          <w:tab w:val="left" w:pos="567"/>
        </w:tabs>
        <w:spacing w:line="320" w:lineRule="exact"/>
        <w:ind w:left="0"/>
        <w:rPr>
          <w:sz w:val="22"/>
          <w:szCs w:val="22"/>
        </w:rPr>
      </w:pPr>
    </w:p>
    <w:p w14:paraId="0766286E" w14:textId="6347EDA1" w:rsidR="008F141B" w:rsidRPr="00F46B6A" w:rsidRDefault="008F141B" w:rsidP="00F46B6A">
      <w:pPr>
        <w:pStyle w:val="ListParagraph"/>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fica</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ciente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concorda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risco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tais</w:t>
      </w:r>
      <w:r w:rsidR="00EC1F8C" w:rsidRPr="00F46B6A">
        <w:rPr>
          <w:spacing w:val="1"/>
          <w:sz w:val="22"/>
          <w:szCs w:val="22"/>
        </w:rPr>
        <w:t xml:space="preserve"> </w:t>
      </w:r>
      <w:r w:rsidRPr="00F46B6A">
        <w:rPr>
          <w:sz w:val="22"/>
          <w:szCs w:val="22"/>
        </w:rPr>
        <w:t>despesas</w:t>
      </w:r>
      <w:r w:rsidR="00EC1F8C" w:rsidRPr="00F46B6A">
        <w:rPr>
          <w:sz w:val="22"/>
          <w:szCs w:val="22"/>
        </w:rPr>
        <w:t xml:space="preserve"> </w:t>
      </w:r>
      <w:r w:rsidRPr="00F46B6A">
        <w:rPr>
          <w:sz w:val="22"/>
          <w:szCs w:val="22"/>
        </w:rPr>
        <w:t>aprovadas</w:t>
      </w:r>
      <w:r w:rsidR="00EC1F8C" w:rsidRPr="00F46B6A">
        <w:rPr>
          <w:sz w:val="22"/>
          <w:szCs w:val="22"/>
        </w:rPr>
        <w:t xml:space="preserve"> </w:t>
      </w:r>
      <w:r w:rsidRPr="00F46B6A">
        <w:rPr>
          <w:sz w:val="22"/>
          <w:szCs w:val="22"/>
        </w:rPr>
        <w:t>previamente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reembolsadas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tenham</w:t>
      </w:r>
      <w:r w:rsidR="00EC1F8C" w:rsidRPr="00F46B6A">
        <w:rPr>
          <w:sz w:val="22"/>
          <w:szCs w:val="22"/>
        </w:rPr>
        <w:t xml:space="preserve"> </w:t>
      </w:r>
      <w:r w:rsidRPr="00F46B6A">
        <w:rPr>
          <w:sz w:val="22"/>
          <w:szCs w:val="22"/>
        </w:rPr>
        <w:t>sido</w:t>
      </w:r>
      <w:r w:rsidR="00EC1F8C" w:rsidRPr="00F46B6A">
        <w:rPr>
          <w:spacing w:val="1"/>
          <w:sz w:val="22"/>
          <w:szCs w:val="22"/>
        </w:rPr>
        <w:t xml:space="preserve"> </w:t>
      </w:r>
      <w:r w:rsidRPr="00F46B6A">
        <w:rPr>
          <w:sz w:val="22"/>
          <w:szCs w:val="22"/>
        </w:rPr>
        <w:t>realizadas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discordância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critérios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bom</w:t>
      </w:r>
      <w:r w:rsidR="00EC1F8C" w:rsidRPr="00F46B6A">
        <w:rPr>
          <w:sz w:val="22"/>
          <w:szCs w:val="22"/>
        </w:rPr>
        <w:t xml:space="preserve"> </w:t>
      </w:r>
      <w:r w:rsidRPr="00F46B6A">
        <w:rPr>
          <w:sz w:val="22"/>
          <w:szCs w:val="22"/>
        </w:rPr>
        <w:t>senso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razoabilidade</w:t>
      </w:r>
      <w:r w:rsidR="00EC1F8C" w:rsidRPr="00F46B6A">
        <w:rPr>
          <w:sz w:val="22"/>
          <w:szCs w:val="22"/>
        </w:rPr>
        <w:t xml:space="preserve"> </w:t>
      </w:r>
      <w:r w:rsidRPr="00F46B6A">
        <w:rPr>
          <w:sz w:val="22"/>
          <w:szCs w:val="22"/>
        </w:rPr>
        <w:t>geralmente</w:t>
      </w:r>
      <w:r w:rsidR="00EC1F8C" w:rsidRPr="00F46B6A">
        <w:rPr>
          <w:spacing w:val="1"/>
          <w:sz w:val="22"/>
          <w:szCs w:val="22"/>
        </w:rPr>
        <w:t xml:space="preserve"> </w:t>
      </w:r>
      <w:r w:rsidRPr="00F46B6A">
        <w:rPr>
          <w:sz w:val="22"/>
          <w:szCs w:val="22"/>
        </w:rPr>
        <w:t>aceitos</w:t>
      </w:r>
      <w:r w:rsidR="00EC1F8C" w:rsidRPr="00F46B6A">
        <w:rPr>
          <w:spacing w:val="-2"/>
          <w:sz w:val="22"/>
          <w:szCs w:val="22"/>
        </w:rPr>
        <w:t xml:space="preserve"> </w:t>
      </w:r>
      <w:r w:rsidRPr="00F46B6A">
        <w:rPr>
          <w:sz w:val="22"/>
          <w:szCs w:val="22"/>
        </w:rPr>
        <w:t>em</w:t>
      </w:r>
      <w:r w:rsidR="00EC1F8C" w:rsidRPr="00F46B6A">
        <w:rPr>
          <w:sz w:val="22"/>
          <w:szCs w:val="22"/>
        </w:rPr>
        <w:t xml:space="preserve"> </w:t>
      </w:r>
      <w:r w:rsidRPr="00F46B6A">
        <w:rPr>
          <w:sz w:val="22"/>
          <w:szCs w:val="22"/>
        </w:rPr>
        <w:t>relações</w:t>
      </w:r>
      <w:r w:rsidR="00EC1F8C" w:rsidRPr="00F46B6A">
        <w:rPr>
          <w:spacing w:val="-2"/>
          <w:sz w:val="22"/>
          <w:szCs w:val="22"/>
        </w:rPr>
        <w:t xml:space="preserve"> </w:t>
      </w:r>
      <w:r w:rsidRPr="00F46B6A">
        <w:rPr>
          <w:sz w:val="22"/>
          <w:szCs w:val="22"/>
        </w:rPr>
        <w:t>comerciais</w:t>
      </w:r>
      <w:r w:rsidR="00EC1F8C" w:rsidRPr="00F46B6A">
        <w:rPr>
          <w:spacing w:val="-3"/>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gênero;</w:t>
      </w:r>
      <w:r w:rsidR="00EC1F8C" w:rsidRPr="00F46B6A">
        <w:rPr>
          <w:spacing w:val="-1"/>
          <w:sz w:val="22"/>
          <w:szCs w:val="22"/>
        </w:rPr>
        <w:t xml:space="preserve"> </w:t>
      </w:r>
      <w:r w:rsidRPr="00F46B6A">
        <w:rPr>
          <w:sz w:val="22"/>
          <w:szCs w:val="22"/>
        </w:rPr>
        <w:t>ou</w:t>
      </w:r>
      <w:r w:rsidR="00EC1F8C" w:rsidRPr="00F46B6A">
        <w:rPr>
          <w:sz w:val="22"/>
          <w:szCs w:val="22"/>
        </w:rPr>
        <w:t xml:space="preserve"> </w:t>
      </w:r>
      <w:r w:rsidRPr="00F46B6A">
        <w:rPr>
          <w:sz w:val="22"/>
          <w:szCs w:val="22"/>
        </w:rPr>
        <w:t>(ii)</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função</w:t>
      </w:r>
      <w:r w:rsidR="00EC1F8C" w:rsidRPr="00F46B6A">
        <w:rPr>
          <w:spacing w:val="-2"/>
          <w:sz w:val="22"/>
          <w:szCs w:val="22"/>
        </w:rPr>
        <w:t xml:space="preserve"> </w:t>
      </w:r>
      <w:r w:rsidRPr="00F46B6A">
        <w:rPr>
          <w:sz w:val="22"/>
          <w:szCs w:val="22"/>
        </w:rPr>
        <w:t>fiduciária</w:t>
      </w:r>
      <w:r w:rsidR="00EC1F8C" w:rsidRPr="00F46B6A">
        <w:rPr>
          <w:spacing w:val="-4"/>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inerente.</w:t>
      </w:r>
    </w:p>
    <w:p w14:paraId="6C2C4902" w14:textId="77777777" w:rsidR="008F141B" w:rsidRPr="00F46B6A" w:rsidRDefault="008F141B" w:rsidP="00F46B6A">
      <w:pPr>
        <w:pStyle w:val="ListParagraph"/>
        <w:widowControl w:val="0"/>
        <w:tabs>
          <w:tab w:val="left" w:pos="567"/>
        </w:tabs>
        <w:spacing w:line="320" w:lineRule="exact"/>
        <w:ind w:left="0"/>
        <w:rPr>
          <w:sz w:val="22"/>
          <w:szCs w:val="22"/>
        </w:rPr>
      </w:pPr>
    </w:p>
    <w:p w14:paraId="4DFABFF2" w14:textId="27BCA4C1" w:rsidR="008F141B" w:rsidRPr="00F46B6A" w:rsidRDefault="008F141B" w:rsidP="00F46B6A">
      <w:pPr>
        <w:pStyle w:val="ListParagraph"/>
        <w:widowControl w:val="0"/>
        <w:numPr>
          <w:ilvl w:val="2"/>
          <w:numId w:val="40"/>
        </w:numPr>
        <w:tabs>
          <w:tab w:val="left" w:pos="567"/>
        </w:tabs>
        <w:spacing w:line="320" w:lineRule="exact"/>
        <w:ind w:left="0" w:firstLine="0"/>
        <w:rPr>
          <w:sz w:val="22"/>
          <w:szCs w:val="22"/>
        </w:rPr>
      </w:pPr>
      <w:r w:rsidRPr="00F46B6A">
        <w:rPr>
          <w:sz w:val="22"/>
          <w:szCs w:val="22"/>
        </w:rPr>
        <w:t>O</w:t>
      </w:r>
      <w:r w:rsidR="00EC1F8C" w:rsidRPr="00F46B6A">
        <w:rPr>
          <w:sz w:val="22"/>
          <w:szCs w:val="22"/>
        </w:rPr>
        <w:t xml:space="preserve"> </w:t>
      </w:r>
      <w:r w:rsidRPr="00F46B6A">
        <w:rPr>
          <w:sz w:val="22"/>
          <w:szCs w:val="22"/>
        </w:rPr>
        <w:t>ressarcimento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refere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7.6.1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efetuado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15</w:t>
      </w:r>
      <w:r w:rsidR="00EC1F8C" w:rsidRPr="00F46B6A">
        <w:rPr>
          <w:spacing w:val="1"/>
          <w:sz w:val="22"/>
          <w:szCs w:val="22"/>
        </w:rPr>
        <w:t xml:space="preserve"> </w:t>
      </w:r>
      <w:r w:rsidRPr="00F46B6A">
        <w:rPr>
          <w:sz w:val="22"/>
          <w:szCs w:val="22"/>
        </w:rPr>
        <w:t>(quinze)</w:t>
      </w:r>
      <w:r w:rsidR="00EC1F8C" w:rsidRPr="00F46B6A">
        <w:rPr>
          <w:spacing w:val="1"/>
          <w:sz w:val="22"/>
          <w:szCs w:val="22"/>
        </w:rPr>
        <w:t xml:space="preserve"> </w:t>
      </w:r>
      <w:r w:rsidRPr="00F46B6A">
        <w:rPr>
          <w:sz w:val="22"/>
          <w:szCs w:val="22"/>
        </w:rPr>
        <w:t>dias</w:t>
      </w:r>
      <w:r w:rsidR="00EC1F8C" w:rsidRPr="00F46B6A">
        <w:rPr>
          <w:spacing w:val="1"/>
          <w:sz w:val="22"/>
          <w:szCs w:val="22"/>
        </w:rPr>
        <w:t xml:space="preserve"> </w:t>
      </w:r>
      <w:r w:rsidRPr="00F46B6A">
        <w:rPr>
          <w:sz w:val="22"/>
          <w:szCs w:val="22"/>
        </w:rPr>
        <w:t>corridos</w:t>
      </w:r>
      <w:r w:rsidR="00EC1F8C" w:rsidRPr="00F46B6A">
        <w:rPr>
          <w:spacing w:val="1"/>
          <w:sz w:val="22"/>
          <w:szCs w:val="22"/>
        </w:rPr>
        <w:t xml:space="preserve"> </w:t>
      </w:r>
      <w:r w:rsidRPr="00F46B6A">
        <w:rPr>
          <w:sz w:val="22"/>
          <w:szCs w:val="22"/>
        </w:rPr>
        <w:t>contados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entrega</w:t>
      </w:r>
      <w:r w:rsidR="00EC1F8C" w:rsidRPr="00F46B6A">
        <w:rPr>
          <w:spacing w:val="1"/>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cópias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documentos</w:t>
      </w:r>
      <w:r w:rsidR="00EC1F8C" w:rsidRPr="00F46B6A">
        <w:rPr>
          <w:spacing w:val="1"/>
          <w:sz w:val="22"/>
          <w:szCs w:val="22"/>
        </w:rPr>
        <w:t xml:space="preserve"> </w:t>
      </w:r>
      <w:r w:rsidRPr="00F46B6A">
        <w:rPr>
          <w:sz w:val="22"/>
          <w:szCs w:val="22"/>
        </w:rPr>
        <w:t>comprobatórios</w:t>
      </w:r>
      <w:r w:rsidR="00EC1F8C" w:rsidRPr="00F46B6A">
        <w:rPr>
          <w:spacing w:val="1"/>
          <w:sz w:val="22"/>
          <w:szCs w:val="22"/>
        </w:rPr>
        <w:t xml:space="preserve"> </w:t>
      </w:r>
      <w:r w:rsidRPr="00F46B6A">
        <w:rPr>
          <w:sz w:val="22"/>
          <w:szCs w:val="22"/>
        </w:rPr>
        <w:t>(notas</w:t>
      </w:r>
      <w:r w:rsidR="00EC1F8C" w:rsidRPr="00F46B6A">
        <w:rPr>
          <w:spacing w:val="1"/>
          <w:sz w:val="22"/>
          <w:szCs w:val="22"/>
        </w:rPr>
        <w:t xml:space="preserve"> </w:t>
      </w:r>
      <w:r w:rsidRPr="00F46B6A">
        <w:rPr>
          <w:sz w:val="22"/>
          <w:szCs w:val="22"/>
        </w:rPr>
        <w:t>ficais,</w:t>
      </w:r>
      <w:r w:rsidR="00EC1F8C" w:rsidRPr="00F46B6A">
        <w:rPr>
          <w:spacing w:val="1"/>
          <w:sz w:val="22"/>
          <w:szCs w:val="22"/>
        </w:rPr>
        <w:t xml:space="preserve"> </w:t>
      </w:r>
      <w:r w:rsidRPr="00F46B6A">
        <w:rPr>
          <w:sz w:val="22"/>
          <w:szCs w:val="22"/>
        </w:rPr>
        <w:t>recibos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outros</w:t>
      </w:r>
      <w:r w:rsidR="00EC1F8C" w:rsidRPr="00F46B6A">
        <w:rPr>
          <w:spacing w:val="1"/>
          <w:sz w:val="22"/>
          <w:szCs w:val="22"/>
        </w:rPr>
        <w:t xml:space="preserve"> </w:t>
      </w:r>
      <w:r w:rsidRPr="00F46B6A">
        <w:rPr>
          <w:sz w:val="22"/>
          <w:szCs w:val="22"/>
        </w:rPr>
        <w:lastRenderedPageBreak/>
        <w:t>meios),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efetivamente</w:t>
      </w:r>
      <w:r w:rsidR="00EC1F8C" w:rsidRPr="00F46B6A">
        <w:rPr>
          <w:spacing w:val="1"/>
          <w:sz w:val="22"/>
          <w:szCs w:val="22"/>
        </w:rPr>
        <w:t xml:space="preserve"> </w:t>
      </w:r>
      <w:r w:rsidRPr="00F46B6A">
        <w:rPr>
          <w:sz w:val="22"/>
          <w:szCs w:val="22"/>
        </w:rPr>
        <w:t>incorridas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após,</w:t>
      </w:r>
      <w:r w:rsidR="00EC1F8C" w:rsidRPr="00F46B6A">
        <w:rPr>
          <w:sz w:val="22"/>
          <w:szCs w:val="22"/>
        </w:rPr>
        <w:t xml:space="preserve"> </w:t>
      </w:r>
      <w:r w:rsidRPr="00F46B6A">
        <w:rPr>
          <w:sz w:val="22"/>
          <w:szCs w:val="22"/>
        </w:rPr>
        <w:t>sempre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pacing w:val="-1"/>
          <w:sz w:val="22"/>
          <w:szCs w:val="22"/>
        </w:rPr>
        <w:t>possível,</w:t>
      </w:r>
      <w:r w:rsidR="00EC1F8C" w:rsidRPr="00F46B6A">
        <w:rPr>
          <w:spacing w:val="-16"/>
          <w:sz w:val="22"/>
          <w:szCs w:val="22"/>
        </w:rPr>
        <w:t xml:space="preserve"> </w:t>
      </w:r>
      <w:r w:rsidRPr="00F46B6A">
        <w:rPr>
          <w:spacing w:val="-1"/>
          <w:sz w:val="22"/>
          <w:szCs w:val="22"/>
        </w:rPr>
        <w:t>prévia</w:t>
      </w:r>
      <w:r w:rsidR="00EC1F8C" w:rsidRPr="00F46B6A">
        <w:rPr>
          <w:spacing w:val="-16"/>
          <w:sz w:val="22"/>
          <w:szCs w:val="22"/>
        </w:rPr>
        <w:t xml:space="preserve"> </w:t>
      </w:r>
      <w:r w:rsidRPr="00F46B6A">
        <w:rPr>
          <w:spacing w:val="-1"/>
          <w:sz w:val="22"/>
          <w:szCs w:val="22"/>
        </w:rPr>
        <w:t>aprovação</w:t>
      </w:r>
      <w:r w:rsidR="00EC1F8C" w:rsidRPr="00F46B6A">
        <w:rPr>
          <w:spacing w:val="-15"/>
          <w:sz w:val="22"/>
          <w:szCs w:val="22"/>
        </w:rPr>
        <w:t xml:space="preserve"> </w:t>
      </w:r>
      <w:r w:rsidRPr="00F46B6A">
        <w:rPr>
          <w:sz w:val="22"/>
          <w:szCs w:val="22"/>
        </w:rPr>
        <w:t>pela</w:t>
      </w:r>
      <w:r w:rsidR="00EC1F8C" w:rsidRPr="00F46B6A">
        <w:rPr>
          <w:spacing w:val="-14"/>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conforme</w:t>
      </w:r>
      <w:r w:rsidR="00EC1F8C" w:rsidRPr="00F46B6A">
        <w:rPr>
          <w:spacing w:val="-11"/>
          <w:sz w:val="22"/>
          <w:szCs w:val="22"/>
        </w:rPr>
        <w:t xml:space="preserve"> </w:t>
      </w:r>
      <w:r w:rsidRPr="00F46B6A">
        <w:rPr>
          <w:sz w:val="22"/>
          <w:szCs w:val="22"/>
        </w:rPr>
        <w:t>expressamente</w:t>
      </w:r>
      <w:r w:rsidR="00EC1F8C" w:rsidRPr="00F46B6A">
        <w:rPr>
          <w:spacing w:val="-17"/>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nas</w:t>
      </w:r>
      <w:r w:rsidR="00EC1F8C" w:rsidRPr="00F46B6A">
        <w:rPr>
          <w:spacing w:val="-17"/>
          <w:sz w:val="22"/>
          <w:szCs w:val="22"/>
        </w:rPr>
        <w:t xml:space="preserve"> </w:t>
      </w:r>
      <w:r w:rsidRPr="00F46B6A">
        <w:rPr>
          <w:sz w:val="22"/>
          <w:szCs w:val="22"/>
        </w:rPr>
        <w:t>Cláusulas</w:t>
      </w:r>
      <w:r w:rsidR="00EC1F8C" w:rsidRPr="00F46B6A">
        <w:rPr>
          <w:spacing w:val="-67"/>
          <w:sz w:val="22"/>
          <w:szCs w:val="22"/>
        </w:rPr>
        <w:t xml:space="preserve"> </w:t>
      </w:r>
      <w:r w:rsidRPr="00F46B6A">
        <w:rPr>
          <w:sz w:val="22"/>
          <w:szCs w:val="22"/>
        </w:rPr>
        <w:t>acima.</w:t>
      </w:r>
    </w:p>
    <w:p w14:paraId="220C5D92" w14:textId="77777777" w:rsidR="008F141B" w:rsidRPr="00F46B6A" w:rsidRDefault="008F141B" w:rsidP="00F46B6A">
      <w:pPr>
        <w:pStyle w:val="ListParagraph"/>
        <w:widowControl w:val="0"/>
        <w:tabs>
          <w:tab w:val="left" w:pos="567"/>
        </w:tabs>
        <w:spacing w:line="320" w:lineRule="exact"/>
        <w:ind w:left="0"/>
        <w:rPr>
          <w:sz w:val="22"/>
          <w:szCs w:val="22"/>
        </w:rPr>
      </w:pPr>
    </w:p>
    <w:p w14:paraId="0321E779" w14:textId="20732D55" w:rsidR="00797F43" w:rsidRPr="00F46B6A" w:rsidRDefault="00797F43"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Declarações</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Agente</w:t>
      </w:r>
      <w:r w:rsidR="00EC1F8C" w:rsidRPr="00F46B6A">
        <w:rPr>
          <w:sz w:val="22"/>
          <w:szCs w:val="22"/>
          <w:u w:val="single"/>
        </w:rPr>
        <w:t xml:space="preserve"> </w:t>
      </w:r>
      <w:r w:rsidRPr="00F46B6A">
        <w:rPr>
          <w:sz w:val="22"/>
          <w:szCs w:val="22"/>
          <w:u w:val="single"/>
        </w:rPr>
        <w:t>Fiduciário</w:t>
      </w:r>
      <w:r w:rsidRPr="00F46B6A">
        <w:rPr>
          <w:sz w:val="22"/>
          <w:szCs w:val="22"/>
        </w:rPr>
        <w:t>.</w:t>
      </w:r>
    </w:p>
    <w:p w14:paraId="35AACAB0" w14:textId="77777777" w:rsidR="00797F43" w:rsidRPr="00F46B6A" w:rsidRDefault="00797F43" w:rsidP="00F46B6A">
      <w:pPr>
        <w:widowControl w:val="0"/>
        <w:tabs>
          <w:tab w:val="left" w:pos="567"/>
        </w:tabs>
        <w:spacing w:line="320" w:lineRule="exact"/>
        <w:rPr>
          <w:sz w:val="22"/>
          <w:szCs w:val="22"/>
        </w:rPr>
      </w:pPr>
    </w:p>
    <w:p w14:paraId="50B48D17" w14:textId="12EBFF55" w:rsidR="00797F43" w:rsidRPr="00F46B6A" w:rsidRDefault="00797F43" w:rsidP="00F46B6A">
      <w:pPr>
        <w:pStyle w:val="ListParagraph"/>
        <w:widowControl w:val="0"/>
        <w:numPr>
          <w:ilvl w:val="2"/>
          <w:numId w:val="41"/>
        </w:numPr>
        <w:tabs>
          <w:tab w:val="left" w:pos="567"/>
        </w:tabs>
        <w:spacing w:line="320" w:lineRule="exact"/>
        <w:ind w:left="0" w:firstLine="0"/>
        <w:rPr>
          <w:sz w:val="22"/>
          <w:szCs w:val="22"/>
        </w:rPr>
      </w:pP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5"/>
          <w:sz w:val="22"/>
          <w:szCs w:val="22"/>
        </w:rPr>
        <w:t xml:space="preserve"> </w:t>
      </w:r>
      <w:r w:rsidRPr="00F46B6A">
        <w:rPr>
          <w:sz w:val="22"/>
          <w:szCs w:val="22"/>
        </w:rPr>
        <w:t>declara:</w:t>
      </w:r>
    </w:p>
    <w:p w14:paraId="1AA5485C" w14:textId="19255662" w:rsidR="00797F43" w:rsidRPr="00F46B6A" w:rsidRDefault="00797F43" w:rsidP="00F46B6A">
      <w:pPr>
        <w:pStyle w:val="ListParagraph"/>
        <w:widowControl w:val="0"/>
        <w:numPr>
          <w:ilvl w:val="0"/>
          <w:numId w:val="42"/>
        </w:numPr>
        <w:tabs>
          <w:tab w:val="left" w:pos="567"/>
        </w:tabs>
        <w:spacing w:line="320" w:lineRule="exact"/>
        <w:rPr>
          <w:sz w:val="22"/>
          <w:szCs w:val="22"/>
        </w:rPr>
      </w:pPr>
      <w:r w:rsidRPr="00F46B6A">
        <w:rPr>
          <w:sz w:val="22"/>
          <w:szCs w:val="22"/>
        </w:rPr>
        <w:t>não</w:t>
      </w:r>
      <w:r w:rsidR="00EC1F8C" w:rsidRPr="00F46B6A">
        <w:rPr>
          <w:spacing w:val="-10"/>
          <w:sz w:val="22"/>
          <w:szCs w:val="22"/>
        </w:rPr>
        <w:t xml:space="preserve"> </w:t>
      </w:r>
      <w:r w:rsidRPr="00F46B6A">
        <w:rPr>
          <w:sz w:val="22"/>
          <w:szCs w:val="22"/>
        </w:rPr>
        <w:t>ter</w:t>
      </w:r>
      <w:r w:rsidR="00EC1F8C" w:rsidRPr="00F46B6A">
        <w:rPr>
          <w:spacing w:val="-10"/>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impedimento</w:t>
      </w:r>
      <w:r w:rsidR="00EC1F8C" w:rsidRPr="00F46B6A">
        <w:rPr>
          <w:spacing w:val="-12"/>
          <w:sz w:val="22"/>
          <w:szCs w:val="22"/>
        </w:rPr>
        <w:t xml:space="preserve"> </w:t>
      </w:r>
      <w:r w:rsidRPr="00F46B6A">
        <w:rPr>
          <w:sz w:val="22"/>
          <w:szCs w:val="22"/>
        </w:rPr>
        <w:t>legal,</w:t>
      </w:r>
      <w:r w:rsidR="00EC1F8C" w:rsidRPr="00F46B6A">
        <w:rPr>
          <w:spacing w:val="-11"/>
          <w:sz w:val="22"/>
          <w:szCs w:val="22"/>
        </w:rPr>
        <w:t xml:space="preserve"> </w:t>
      </w:r>
      <w:r w:rsidRPr="00F46B6A">
        <w:rPr>
          <w:sz w:val="22"/>
          <w:szCs w:val="22"/>
        </w:rPr>
        <w:t>sob</w:t>
      </w:r>
      <w:r w:rsidR="00EC1F8C" w:rsidRPr="00F46B6A">
        <w:rPr>
          <w:spacing w:val="-10"/>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penas</w:t>
      </w:r>
      <w:r w:rsidR="00EC1F8C" w:rsidRPr="00F46B6A">
        <w:rPr>
          <w:spacing w:val="-10"/>
          <w:sz w:val="22"/>
          <w:szCs w:val="22"/>
        </w:rPr>
        <w:t xml:space="preserve"> </w:t>
      </w:r>
      <w:r w:rsidRPr="00F46B6A">
        <w:rPr>
          <w:sz w:val="22"/>
          <w:szCs w:val="22"/>
        </w:rPr>
        <w:t>da</w:t>
      </w:r>
      <w:r w:rsidR="00EC1F8C" w:rsidRPr="00F46B6A">
        <w:rPr>
          <w:spacing w:val="-7"/>
          <w:sz w:val="22"/>
          <w:szCs w:val="22"/>
        </w:rPr>
        <w:t xml:space="preserve"> </w:t>
      </w:r>
      <w:r w:rsidRPr="00F46B6A">
        <w:rPr>
          <w:sz w:val="22"/>
          <w:szCs w:val="22"/>
        </w:rPr>
        <w:t>lei,</w:t>
      </w:r>
      <w:r w:rsidR="00EC1F8C" w:rsidRPr="00F46B6A">
        <w:rPr>
          <w:spacing w:val="-10"/>
          <w:sz w:val="22"/>
          <w:szCs w:val="22"/>
        </w:rPr>
        <w:t xml:space="preserve"> </w:t>
      </w:r>
      <w:r w:rsidRPr="00F46B6A">
        <w:rPr>
          <w:sz w:val="22"/>
          <w:szCs w:val="22"/>
        </w:rPr>
        <w:t>para</w:t>
      </w:r>
      <w:r w:rsidR="00EC1F8C" w:rsidRPr="00F46B6A">
        <w:rPr>
          <w:spacing w:val="-7"/>
          <w:sz w:val="22"/>
          <w:szCs w:val="22"/>
        </w:rPr>
        <w:t xml:space="preserve"> </w:t>
      </w:r>
      <w:r w:rsidRPr="00F46B6A">
        <w:rPr>
          <w:sz w:val="22"/>
          <w:szCs w:val="22"/>
        </w:rPr>
        <w:t>exercer</w:t>
      </w:r>
      <w:r w:rsidR="00EC1F8C" w:rsidRPr="00F46B6A">
        <w:rPr>
          <w:spacing w:val="-8"/>
          <w:sz w:val="22"/>
          <w:szCs w:val="22"/>
        </w:rPr>
        <w:t xml:space="preserve"> </w:t>
      </w:r>
      <w:r w:rsidRPr="00F46B6A">
        <w:rPr>
          <w:sz w:val="22"/>
          <w:szCs w:val="22"/>
        </w:rPr>
        <w:t>a</w:t>
      </w:r>
      <w:r w:rsidR="00EC1F8C" w:rsidRPr="00F46B6A">
        <w:rPr>
          <w:spacing w:val="-7"/>
          <w:sz w:val="22"/>
          <w:szCs w:val="22"/>
        </w:rPr>
        <w:t xml:space="preserve"> </w:t>
      </w:r>
      <w:r w:rsidRPr="00F46B6A">
        <w:rPr>
          <w:sz w:val="22"/>
          <w:szCs w:val="22"/>
        </w:rPr>
        <w:t>função</w:t>
      </w:r>
      <w:r w:rsidR="00EC1F8C" w:rsidRPr="00F46B6A">
        <w:rPr>
          <w:spacing w:val="-9"/>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66,</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3º,</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2"/>
          <w:sz w:val="22"/>
          <w:szCs w:val="22"/>
        </w:rPr>
        <w:t xml:space="preserve"> </w:t>
      </w:r>
      <w:r w:rsidRPr="00F46B6A">
        <w:rPr>
          <w:sz w:val="22"/>
          <w:szCs w:val="22"/>
        </w:rPr>
        <w:t>583;</w:t>
      </w:r>
    </w:p>
    <w:p w14:paraId="6B02D1E0" w14:textId="77777777" w:rsidR="00797F43" w:rsidRPr="00F46B6A" w:rsidRDefault="00797F43" w:rsidP="00F46B6A">
      <w:pPr>
        <w:pStyle w:val="ListParagraph"/>
        <w:widowControl w:val="0"/>
        <w:tabs>
          <w:tab w:val="left" w:pos="567"/>
        </w:tabs>
        <w:spacing w:line="320" w:lineRule="exact"/>
        <w:ind w:left="720"/>
        <w:rPr>
          <w:sz w:val="22"/>
          <w:szCs w:val="22"/>
        </w:rPr>
      </w:pPr>
    </w:p>
    <w:p w14:paraId="4C6C19D8" w14:textId="2E6A7969" w:rsidR="00797F43" w:rsidRPr="00F46B6A" w:rsidRDefault="00797F43" w:rsidP="00F46B6A">
      <w:pPr>
        <w:pStyle w:val="ListParagraph"/>
        <w:widowControl w:val="0"/>
        <w:numPr>
          <w:ilvl w:val="0"/>
          <w:numId w:val="42"/>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encontra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nenhuma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conflito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artigo</w:t>
      </w:r>
      <w:r w:rsidR="00EC1F8C" w:rsidRPr="00F46B6A">
        <w:rPr>
          <w:spacing w:val="-4"/>
          <w:sz w:val="22"/>
          <w:szCs w:val="22"/>
        </w:rPr>
        <w:t xml:space="preserve"> </w:t>
      </w:r>
      <w:r w:rsidRPr="00F46B6A">
        <w:rPr>
          <w:sz w:val="22"/>
          <w:szCs w:val="22"/>
        </w:rPr>
        <w:t>6º</w:t>
      </w:r>
      <w:r w:rsidR="00EC1F8C" w:rsidRPr="00F46B6A">
        <w:rPr>
          <w:spacing w:val="-2"/>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Instrução</w:t>
      </w:r>
      <w:r w:rsidR="00EC1F8C" w:rsidRPr="00F46B6A">
        <w:rPr>
          <w:spacing w:val="-2"/>
          <w:sz w:val="22"/>
          <w:szCs w:val="22"/>
        </w:rPr>
        <w:t xml:space="preserve"> </w:t>
      </w:r>
      <w:r w:rsidRPr="00F46B6A">
        <w:rPr>
          <w:sz w:val="22"/>
          <w:szCs w:val="22"/>
        </w:rPr>
        <w:t>CVM</w:t>
      </w:r>
      <w:r w:rsidR="00EC1F8C" w:rsidRPr="00F46B6A">
        <w:rPr>
          <w:sz w:val="22"/>
          <w:szCs w:val="22"/>
        </w:rPr>
        <w:t xml:space="preserve"> </w:t>
      </w:r>
      <w:r w:rsidRPr="00F46B6A">
        <w:rPr>
          <w:sz w:val="22"/>
          <w:szCs w:val="22"/>
        </w:rPr>
        <w:t>583;</w:t>
      </w:r>
    </w:p>
    <w:p w14:paraId="6CC64922" w14:textId="77777777" w:rsidR="00797F43" w:rsidRPr="00F46B6A" w:rsidRDefault="00797F43" w:rsidP="00F46B6A">
      <w:pPr>
        <w:widowControl w:val="0"/>
        <w:tabs>
          <w:tab w:val="left" w:pos="567"/>
        </w:tabs>
        <w:spacing w:line="320" w:lineRule="exact"/>
        <w:rPr>
          <w:sz w:val="22"/>
          <w:szCs w:val="22"/>
        </w:rPr>
      </w:pPr>
    </w:p>
    <w:p w14:paraId="1E8A8763" w14:textId="0B27CA44" w:rsidR="00C20F12" w:rsidRPr="00F46B6A" w:rsidRDefault="00797F43" w:rsidP="00F46B6A">
      <w:pPr>
        <w:pStyle w:val="ListParagraph"/>
        <w:widowControl w:val="0"/>
        <w:numPr>
          <w:ilvl w:val="0"/>
          <w:numId w:val="42"/>
        </w:numPr>
        <w:tabs>
          <w:tab w:val="left" w:pos="567"/>
        </w:tabs>
        <w:spacing w:line="320" w:lineRule="exact"/>
        <w:rPr>
          <w:sz w:val="22"/>
          <w:szCs w:val="22"/>
        </w:rPr>
      </w:pPr>
      <w:r w:rsidRPr="00F46B6A">
        <w:rPr>
          <w:sz w:val="22"/>
          <w:szCs w:val="22"/>
        </w:rPr>
        <w:t>aceitar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lhe</w:t>
      </w:r>
      <w:r w:rsidR="00EC1F8C" w:rsidRPr="00F46B6A">
        <w:rPr>
          <w:sz w:val="22"/>
          <w:szCs w:val="22"/>
        </w:rPr>
        <w:t xml:space="preserve"> </w:t>
      </w:r>
      <w:r w:rsidRPr="00F46B6A">
        <w:rPr>
          <w:sz w:val="22"/>
          <w:szCs w:val="22"/>
        </w:rPr>
        <w:t>é</w:t>
      </w:r>
      <w:r w:rsidR="00EC1F8C" w:rsidRPr="00F46B6A">
        <w:rPr>
          <w:sz w:val="22"/>
          <w:szCs w:val="22"/>
        </w:rPr>
        <w:t xml:space="preserve"> </w:t>
      </w:r>
      <w:r w:rsidRPr="00F46B6A">
        <w:rPr>
          <w:sz w:val="22"/>
          <w:szCs w:val="22"/>
        </w:rPr>
        <w:t>conferida,</w:t>
      </w:r>
      <w:r w:rsidR="00EC1F8C" w:rsidRPr="00F46B6A">
        <w:rPr>
          <w:sz w:val="22"/>
          <w:szCs w:val="22"/>
        </w:rPr>
        <w:t xml:space="preserve"> </w:t>
      </w:r>
      <w:r w:rsidRPr="00F46B6A">
        <w:rPr>
          <w:sz w:val="22"/>
          <w:szCs w:val="22"/>
        </w:rPr>
        <w:t>assumindo</w:t>
      </w:r>
      <w:r w:rsidR="00EC1F8C" w:rsidRPr="00F46B6A">
        <w:rPr>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deveres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atribuições</w:t>
      </w:r>
      <w:r w:rsidR="00EC1F8C" w:rsidRPr="00F46B6A">
        <w:rPr>
          <w:spacing w:val="-3"/>
          <w:sz w:val="22"/>
          <w:szCs w:val="22"/>
        </w:rPr>
        <w:t xml:space="preserve"> </w:t>
      </w:r>
      <w:r w:rsidRPr="00F46B6A">
        <w:rPr>
          <w:sz w:val="22"/>
          <w:szCs w:val="22"/>
        </w:rPr>
        <w:t>previstos</w:t>
      </w:r>
      <w:r w:rsidR="00EC1F8C" w:rsidRPr="00F46B6A">
        <w:rPr>
          <w:spacing w:val="-2"/>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pacing w:val="-2"/>
          <w:sz w:val="22"/>
          <w:szCs w:val="22"/>
        </w:rPr>
        <w:t xml:space="preserve"> </w:t>
      </w:r>
      <w:r w:rsidRPr="00F46B6A">
        <w:rPr>
          <w:sz w:val="22"/>
          <w:szCs w:val="22"/>
        </w:rPr>
        <w:t>específica</w:t>
      </w:r>
      <w:r w:rsidR="00EC1F8C" w:rsidRPr="00F46B6A">
        <w:rPr>
          <w:spacing w:val="2"/>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nesta</w:t>
      </w:r>
      <w:r w:rsidR="00EC1F8C" w:rsidRPr="00F46B6A">
        <w:rPr>
          <w:spacing w:val="-2"/>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4"/>
          <w:sz w:val="22"/>
          <w:szCs w:val="22"/>
        </w:rPr>
        <w:t xml:space="preserve"> </w:t>
      </w:r>
      <w:r w:rsidRPr="00F46B6A">
        <w:rPr>
          <w:sz w:val="22"/>
          <w:szCs w:val="22"/>
        </w:rPr>
        <w:t>Emissão;</w:t>
      </w:r>
      <w:r w:rsidR="00EC1F8C" w:rsidRPr="00F46B6A">
        <w:rPr>
          <w:sz w:val="22"/>
          <w:szCs w:val="22"/>
        </w:rPr>
        <w:t xml:space="preserve"> </w:t>
      </w:r>
    </w:p>
    <w:p w14:paraId="13CF09DE" w14:textId="77777777" w:rsidR="00797F43" w:rsidRPr="00F46B6A" w:rsidRDefault="00797F43" w:rsidP="00912013">
      <w:pPr>
        <w:pStyle w:val="ListParagraph"/>
        <w:spacing w:line="320" w:lineRule="exact"/>
        <w:rPr>
          <w:sz w:val="22"/>
          <w:szCs w:val="22"/>
        </w:rPr>
      </w:pPr>
    </w:p>
    <w:p w14:paraId="2DEDB895" w14:textId="4B0CDFBC" w:rsidR="00797F43" w:rsidRPr="00F46B6A" w:rsidRDefault="00797F43" w:rsidP="00F46B6A">
      <w:pPr>
        <w:pStyle w:val="ListParagraph"/>
        <w:widowControl w:val="0"/>
        <w:numPr>
          <w:ilvl w:val="0"/>
          <w:numId w:val="42"/>
        </w:numPr>
        <w:tabs>
          <w:tab w:val="left" w:pos="567"/>
        </w:tabs>
        <w:spacing w:line="320" w:lineRule="exact"/>
        <w:rPr>
          <w:sz w:val="22"/>
          <w:szCs w:val="22"/>
        </w:rPr>
      </w:pPr>
      <w:r w:rsidRPr="00F46B6A">
        <w:rPr>
          <w:sz w:val="22"/>
          <w:szCs w:val="22"/>
        </w:rPr>
        <w:t>conhecer</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aceitar</w:t>
      </w:r>
      <w:r w:rsidR="00EC1F8C" w:rsidRPr="00F46B6A">
        <w:rPr>
          <w:spacing w:val="1"/>
          <w:sz w:val="22"/>
          <w:szCs w:val="22"/>
        </w:rPr>
        <w:t xml:space="preserve"> </w:t>
      </w:r>
      <w:r w:rsidRPr="00F46B6A">
        <w:rPr>
          <w:sz w:val="22"/>
          <w:szCs w:val="22"/>
        </w:rPr>
        <w:t>integralmente</w:t>
      </w:r>
      <w:r w:rsidR="00EC1F8C" w:rsidRPr="00F46B6A">
        <w:rPr>
          <w:spacing w:val="1"/>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Cláusulas</w:t>
      </w:r>
      <w:r w:rsidR="00EC1F8C" w:rsidRPr="00F46B6A">
        <w:rPr>
          <w:spacing w:val="-2"/>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p>
    <w:p w14:paraId="345A59D2" w14:textId="77777777" w:rsidR="00797F43" w:rsidRPr="00F46B6A" w:rsidRDefault="00797F43" w:rsidP="00912013">
      <w:pPr>
        <w:pStyle w:val="ListParagraph"/>
        <w:spacing w:line="320" w:lineRule="exact"/>
        <w:rPr>
          <w:sz w:val="22"/>
          <w:szCs w:val="22"/>
        </w:rPr>
      </w:pPr>
    </w:p>
    <w:p w14:paraId="6B5EAADE" w14:textId="63FA24CD"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não</w:t>
      </w:r>
      <w:r w:rsidR="00EC1F8C" w:rsidRPr="00F46B6A">
        <w:rPr>
          <w:spacing w:val="-5"/>
          <w:sz w:val="22"/>
          <w:szCs w:val="22"/>
        </w:rPr>
        <w:t xml:space="preserve"> </w:t>
      </w:r>
      <w:r w:rsidRPr="00F46B6A">
        <w:rPr>
          <w:sz w:val="22"/>
          <w:szCs w:val="22"/>
        </w:rPr>
        <w:t>ter</w:t>
      </w:r>
      <w:r w:rsidR="00EC1F8C" w:rsidRPr="00F46B6A">
        <w:rPr>
          <w:spacing w:val="-4"/>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ligação</w:t>
      </w:r>
      <w:r w:rsidR="00EC1F8C" w:rsidRPr="00F46B6A">
        <w:rPr>
          <w:spacing w:val="-2"/>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4"/>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impeça</w:t>
      </w:r>
      <w:r w:rsidR="00EC1F8C" w:rsidRPr="00F46B6A">
        <w:rPr>
          <w:spacing w:val="-5"/>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exercer</w:t>
      </w:r>
      <w:r w:rsidR="00EC1F8C" w:rsidRPr="00F46B6A">
        <w:rPr>
          <w:spacing w:val="-3"/>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funções;</w:t>
      </w:r>
    </w:p>
    <w:p w14:paraId="29CDFB17" w14:textId="77777777" w:rsidR="00797F43" w:rsidRPr="00F46B6A" w:rsidRDefault="00797F43" w:rsidP="00912013">
      <w:pPr>
        <w:pStyle w:val="BodyText"/>
        <w:spacing w:line="320" w:lineRule="exact"/>
        <w:ind w:right="0"/>
        <w:rPr>
          <w:sz w:val="22"/>
          <w:szCs w:val="22"/>
        </w:rPr>
      </w:pPr>
    </w:p>
    <w:p w14:paraId="5E265F52" w14:textId="4761D9E2"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pacing w:val="-11"/>
          <w:sz w:val="22"/>
          <w:szCs w:val="22"/>
        </w:rPr>
        <w:t xml:space="preserve"> </w:t>
      </w:r>
      <w:r w:rsidRPr="00F46B6A">
        <w:rPr>
          <w:sz w:val="22"/>
          <w:szCs w:val="22"/>
        </w:rPr>
        <w:t>devidamente</w:t>
      </w:r>
      <w:r w:rsidR="00EC1F8C" w:rsidRPr="00F46B6A">
        <w:rPr>
          <w:spacing w:val="-13"/>
          <w:sz w:val="22"/>
          <w:szCs w:val="22"/>
        </w:rPr>
        <w:t xml:space="preserve"> </w:t>
      </w:r>
      <w:r w:rsidRPr="00F46B6A">
        <w:rPr>
          <w:sz w:val="22"/>
          <w:szCs w:val="22"/>
        </w:rPr>
        <w:t>autorizado</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celebrar</w:t>
      </w:r>
      <w:r w:rsidR="00EC1F8C" w:rsidRPr="00F46B6A">
        <w:rPr>
          <w:spacing w:val="-13"/>
          <w:sz w:val="22"/>
          <w:szCs w:val="22"/>
        </w:rPr>
        <w:t xml:space="preserve"> </w:t>
      </w:r>
      <w:r w:rsidRPr="00F46B6A">
        <w:rPr>
          <w:sz w:val="22"/>
          <w:szCs w:val="22"/>
        </w:rPr>
        <w:t>esta</w:t>
      </w:r>
      <w:r w:rsidR="00EC1F8C" w:rsidRPr="00F46B6A">
        <w:rPr>
          <w:spacing w:val="-10"/>
          <w:sz w:val="22"/>
          <w:szCs w:val="22"/>
        </w:rPr>
        <w:t xml:space="preserve"> </w:t>
      </w:r>
      <w:r w:rsidRPr="00F46B6A">
        <w:rPr>
          <w:sz w:val="22"/>
          <w:szCs w:val="22"/>
        </w:rPr>
        <w:t>Escritura</w:t>
      </w:r>
      <w:r w:rsidR="00EC1F8C" w:rsidRPr="00F46B6A">
        <w:rPr>
          <w:spacing w:val="-10"/>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Emissão</w:t>
      </w:r>
      <w:r w:rsidR="00EC1F8C" w:rsidRPr="00F46B6A">
        <w:rPr>
          <w:spacing w:val="-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a</w:t>
      </w:r>
      <w:r w:rsidR="00EC1F8C" w:rsidRPr="00F46B6A">
        <w:rPr>
          <w:spacing w:val="-9"/>
          <w:sz w:val="22"/>
          <w:szCs w:val="22"/>
        </w:rPr>
        <w:t xml:space="preserve"> </w:t>
      </w:r>
      <w:r w:rsidRPr="00F46B6A">
        <w:rPr>
          <w:sz w:val="22"/>
          <w:szCs w:val="22"/>
        </w:rPr>
        <w:t>cumprir</w:t>
      </w:r>
      <w:r w:rsidR="00EC1F8C" w:rsidRPr="00F46B6A">
        <w:rPr>
          <w:spacing w:val="-13"/>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neste</w:t>
      </w:r>
      <w:r w:rsidR="00EC1F8C" w:rsidRPr="00F46B6A">
        <w:rPr>
          <w:sz w:val="22"/>
          <w:szCs w:val="22"/>
        </w:rPr>
        <w:t xml:space="preserve"> </w:t>
      </w:r>
      <w:r w:rsidRPr="00F46B6A">
        <w:rPr>
          <w:sz w:val="22"/>
          <w:szCs w:val="22"/>
        </w:rPr>
        <w:t>instrumento,</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pacing w:val="1"/>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z w:val="22"/>
          <w:szCs w:val="22"/>
        </w:rPr>
        <w:t xml:space="preserve"> </w:t>
      </w:r>
      <w:r w:rsidRPr="00F46B6A">
        <w:rPr>
          <w:sz w:val="22"/>
          <w:szCs w:val="22"/>
        </w:rPr>
        <w:t>tanto;</w:t>
      </w:r>
    </w:p>
    <w:p w14:paraId="0123AEF3" w14:textId="77777777" w:rsidR="00797F43" w:rsidRPr="00F46B6A" w:rsidRDefault="00797F43" w:rsidP="00912013">
      <w:pPr>
        <w:pStyle w:val="BodyText"/>
        <w:spacing w:line="320" w:lineRule="exact"/>
        <w:ind w:right="0"/>
        <w:rPr>
          <w:sz w:val="22"/>
          <w:szCs w:val="22"/>
        </w:rPr>
      </w:pPr>
    </w:p>
    <w:p w14:paraId="50FB51CE" w14:textId="07372B9F"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estar</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qualificado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exercer</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regulamentação</w:t>
      </w:r>
      <w:r w:rsidR="00EC1F8C" w:rsidRPr="00F46B6A">
        <w:rPr>
          <w:spacing w:val="-3"/>
          <w:sz w:val="22"/>
          <w:szCs w:val="22"/>
        </w:rPr>
        <w:t xml:space="preserve"> </w:t>
      </w:r>
      <w:r w:rsidRPr="00F46B6A">
        <w:rPr>
          <w:sz w:val="22"/>
          <w:szCs w:val="22"/>
        </w:rPr>
        <w:t>aplicável</w:t>
      </w:r>
      <w:r w:rsidR="00EC1F8C" w:rsidRPr="00F46B6A">
        <w:rPr>
          <w:sz w:val="22"/>
          <w:szCs w:val="22"/>
        </w:rPr>
        <w:t xml:space="preserve"> </w:t>
      </w:r>
      <w:r w:rsidRPr="00F46B6A">
        <w:rPr>
          <w:sz w:val="22"/>
          <w:szCs w:val="22"/>
        </w:rPr>
        <w:t>vigente;</w:t>
      </w:r>
    </w:p>
    <w:p w14:paraId="547E2826" w14:textId="77777777" w:rsidR="00797F43" w:rsidRPr="00F46B6A" w:rsidRDefault="00797F43" w:rsidP="00912013">
      <w:pPr>
        <w:pStyle w:val="BodyText"/>
        <w:spacing w:line="320" w:lineRule="exact"/>
        <w:ind w:right="0"/>
        <w:rPr>
          <w:sz w:val="22"/>
          <w:szCs w:val="22"/>
        </w:rPr>
      </w:pPr>
    </w:p>
    <w:p w14:paraId="06D716B8" w14:textId="74D858E9"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constitui</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vinculativa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eficaz</w:t>
      </w:r>
      <w:r w:rsidR="00EC1F8C" w:rsidRPr="00F46B6A">
        <w:rPr>
          <w:spacing w:val="-68"/>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Agente</w:t>
      </w:r>
      <w:r w:rsidR="00EC1F8C" w:rsidRPr="00F46B6A">
        <w:rPr>
          <w:spacing w:val="-3"/>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exequível</w:t>
      </w:r>
      <w:r w:rsidR="00EC1F8C" w:rsidRPr="00F46B6A">
        <w:rPr>
          <w:spacing w:val="-3"/>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acordo</w:t>
      </w:r>
      <w:r w:rsidR="00EC1F8C" w:rsidRPr="00F46B6A">
        <w:rPr>
          <w:spacing w:val="-1"/>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seus</w:t>
      </w:r>
      <w:r w:rsidR="00EC1F8C" w:rsidRPr="00F46B6A">
        <w:rPr>
          <w:spacing w:val="-2"/>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condições;</w:t>
      </w:r>
    </w:p>
    <w:p w14:paraId="048F4D51" w14:textId="77777777" w:rsidR="00797F43" w:rsidRPr="00F46B6A" w:rsidRDefault="00797F43" w:rsidP="00912013">
      <w:pPr>
        <w:pStyle w:val="BodyText"/>
        <w:spacing w:line="320" w:lineRule="exact"/>
        <w:ind w:right="0"/>
        <w:rPr>
          <w:sz w:val="22"/>
          <w:szCs w:val="22"/>
        </w:rPr>
      </w:pPr>
    </w:p>
    <w:p w14:paraId="0895BFF2" w14:textId="31EF9453"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nela</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infringem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anteriormente</w:t>
      </w:r>
      <w:r w:rsidR="00EC1F8C" w:rsidRPr="00F46B6A">
        <w:rPr>
          <w:sz w:val="22"/>
          <w:szCs w:val="22"/>
        </w:rPr>
        <w:t xml:space="preserve"> </w:t>
      </w:r>
      <w:r w:rsidRPr="00F46B6A">
        <w:rPr>
          <w:sz w:val="22"/>
          <w:szCs w:val="22"/>
        </w:rPr>
        <w:t>assumida</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p>
    <w:p w14:paraId="73F15E22" w14:textId="77777777" w:rsidR="00797F43" w:rsidRPr="00F46B6A" w:rsidRDefault="00797F43" w:rsidP="00912013">
      <w:pPr>
        <w:pStyle w:val="BodyText"/>
        <w:spacing w:line="320" w:lineRule="exact"/>
        <w:ind w:right="0"/>
        <w:rPr>
          <w:sz w:val="22"/>
          <w:szCs w:val="22"/>
        </w:rPr>
      </w:pPr>
    </w:p>
    <w:p w14:paraId="0DB53989" w14:textId="120FE653"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veracidade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contidas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diligenciando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sentido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fossem</w:t>
      </w:r>
      <w:r w:rsidR="00EC1F8C" w:rsidRPr="00F46B6A">
        <w:rPr>
          <w:sz w:val="22"/>
          <w:szCs w:val="22"/>
        </w:rPr>
        <w:t xml:space="preserve"> </w:t>
      </w:r>
      <w:r w:rsidRPr="00F46B6A">
        <w:rPr>
          <w:sz w:val="22"/>
          <w:szCs w:val="22"/>
        </w:rPr>
        <w:t>sanadas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omissões,</w:t>
      </w:r>
      <w:r w:rsidR="00EC1F8C" w:rsidRPr="00F46B6A">
        <w:rPr>
          <w:sz w:val="22"/>
          <w:szCs w:val="22"/>
        </w:rPr>
        <w:t xml:space="preserve"> </w:t>
      </w:r>
      <w:r w:rsidRPr="00F46B6A">
        <w:rPr>
          <w:sz w:val="22"/>
          <w:szCs w:val="22"/>
        </w:rPr>
        <w:t>falhas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defeitos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tivesse</w:t>
      </w:r>
      <w:r w:rsidR="00EC1F8C" w:rsidRPr="00F46B6A">
        <w:rPr>
          <w:spacing w:val="1"/>
          <w:sz w:val="22"/>
          <w:szCs w:val="22"/>
        </w:rPr>
        <w:t xml:space="preserve"> </w:t>
      </w:r>
      <w:r w:rsidRPr="00F46B6A">
        <w:rPr>
          <w:sz w:val="22"/>
          <w:szCs w:val="22"/>
        </w:rPr>
        <w:t>conhecimento;</w:t>
      </w:r>
    </w:p>
    <w:p w14:paraId="7C6D07EB" w14:textId="77777777" w:rsidR="00797F43" w:rsidRPr="00F46B6A" w:rsidRDefault="00797F43" w:rsidP="00912013">
      <w:pPr>
        <w:pStyle w:val="BodyText"/>
        <w:spacing w:line="320" w:lineRule="exact"/>
        <w:ind w:right="0"/>
        <w:rPr>
          <w:sz w:val="22"/>
          <w:szCs w:val="22"/>
        </w:rPr>
      </w:pPr>
    </w:p>
    <w:p w14:paraId="7DD5C9B0" w14:textId="2355457F"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representa</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poderes</w:t>
      </w:r>
      <w:r w:rsidR="00EC1F8C" w:rsidRPr="00F46B6A">
        <w:rPr>
          <w:spacing w:val="1"/>
          <w:sz w:val="22"/>
          <w:szCs w:val="22"/>
        </w:rPr>
        <w:t xml:space="preserve"> </w:t>
      </w:r>
      <w:r w:rsidRPr="00F46B6A">
        <w:rPr>
          <w:sz w:val="22"/>
          <w:szCs w:val="22"/>
        </w:rPr>
        <w:t>bastantes</w:t>
      </w:r>
      <w:r w:rsidR="00EC1F8C" w:rsidRPr="00F46B6A">
        <w:rPr>
          <w:spacing w:val="-2"/>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0DA766F1" w14:textId="77777777" w:rsidR="00797F43" w:rsidRPr="00F46B6A" w:rsidRDefault="00797F43" w:rsidP="00912013">
      <w:pPr>
        <w:pStyle w:val="BodyText"/>
        <w:spacing w:line="320" w:lineRule="exact"/>
        <w:ind w:right="0"/>
        <w:rPr>
          <w:sz w:val="22"/>
          <w:szCs w:val="22"/>
        </w:rPr>
      </w:pPr>
    </w:p>
    <w:p w14:paraId="6A24E4B8" w14:textId="0DF58EAC" w:rsidR="00797F43" w:rsidRPr="00F46B6A" w:rsidRDefault="00797F43" w:rsidP="00912013">
      <w:pPr>
        <w:pStyle w:val="ListParagraph"/>
        <w:widowControl w:val="0"/>
        <w:numPr>
          <w:ilvl w:val="0"/>
          <w:numId w:val="42"/>
        </w:numPr>
        <w:tabs>
          <w:tab w:val="left" w:pos="1967"/>
        </w:tabs>
        <w:autoSpaceDE w:val="0"/>
        <w:autoSpaceDN w:val="0"/>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base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organograma</w:t>
      </w:r>
      <w:r w:rsidR="00EC1F8C" w:rsidRPr="00F46B6A">
        <w:rPr>
          <w:sz w:val="22"/>
          <w:szCs w:val="22"/>
        </w:rPr>
        <w:t xml:space="preserve"> </w:t>
      </w:r>
      <w:r w:rsidRPr="00F46B6A">
        <w:rPr>
          <w:sz w:val="22"/>
          <w:szCs w:val="22"/>
        </w:rPr>
        <w:t>disponibilizado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disposto</w:t>
      </w:r>
      <w:r w:rsidR="00EC1F8C" w:rsidRPr="00F46B6A">
        <w:rPr>
          <w:spacing w:val="-15"/>
          <w:sz w:val="22"/>
          <w:szCs w:val="22"/>
        </w:rPr>
        <w:t xml:space="preserve"> </w:t>
      </w:r>
      <w:r w:rsidRPr="00F46B6A">
        <w:rPr>
          <w:sz w:val="22"/>
          <w:szCs w:val="22"/>
        </w:rPr>
        <w:t>na</w:t>
      </w:r>
      <w:r w:rsidR="00EC1F8C" w:rsidRPr="00F46B6A">
        <w:rPr>
          <w:spacing w:val="-9"/>
          <w:sz w:val="22"/>
          <w:szCs w:val="22"/>
        </w:rPr>
        <w:t xml:space="preserve"> </w:t>
      </w:r>
      <w:r w:rsidRPr="00F46B6A">
        <w:rPr>
          <w:sz w:val="22"/>
          <w:szCs w:val="22"/>
        </w:rPr>
        <w:t>Instrução</w:t>
      </w:r>
      <w:r w:rsidR="00EC1F8C" w:rsidRPr="00F46B6A">
        <w:rPr>
          <w:spacing w:val="-13"/>
          <w:sz w:val="22"/>
          <w:szCs w:val="22"/>
        </w:rPr>
        <w:t xml:space="preserve"> </w:t>
      </w:r>
      <w:r w:rsidRPr="00F46B6A">
        <w:rPr>
          <w:sz w:val="22"/>
          <w:szCs w:val="22"/>
        </w:rPr>
        <w:t>CVM</w:t>
      </w:r>
      <w:r w:rsidR="00EC1F8C" w:rsidRPr="00F46B6A">
        <w:rPr>
          <w:spacing w:val="-14"/>
          <w:sz w:val="22"/>
          <w:szCs w:val="22"/>
        </w:rPr>
        <w:t xml:space="preserve"> </w:t>
      </w:r>
      <w:r w:rsidRPr="00F46B6A">
        <w:rPr>
          <w:sz w:val="22"/>
          <w:szCs w:val="22"/>
        </w:rPr>
        <w:t>583,</w:t>
      </w:r>
      <w:r w:rsidR="00EC1F8C" w:rsidRPr="00F46B6A">
        <w:rPr>
          <w:spacing w:val="-10"/>
          <w:sz w:val="22"/>
          <w:szCs w:val="22"/>
        </w:rPr>
        <w:t xml:space="preserve"> </w:t>
      </w:r>
      <w:r w:rsidRPr="00F46B6A">
        <w:rPr>
          <w:sz w:val="22"/>
          <w:szCs w:val="22"/>
        </w:rPr>
        <w:t>não</w:t>
      </w:r>
      <w:r w:rsidR="00EC1F8C" w:rsidRPr="00F46B6A">
        <w:rPr>
          <w:spacing w:val="-12"/>
          <w:sz w:val="22"/>
          <w:szCs w:val="22"/>
        </w:rPr>
        <w:t xml:space="preserve"> </w:t>
      </w:r>
      <w:r w:rsidRPr="00F46B6A">
        <w:rPr>
          <w:sz w:val="22"/>
          <w:szCs w:val="22"/>
        </w:rPr>
        <w:t>atua</w:t>
      </w:r>
      <w:r w:rsidR="00EC1F8C" w:rsidRPr="00F46B6A">
        <w:rPr>
          <w:spacing w:val="-11"/>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emissões</w:t>
      </w:r>
      <w:r w:rsidR="00EC1F8C" w:rsidRPr="00F46B6A">
        <w:rPr>
          <w:spacing w:val="-11"/>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valores</w:t>
      </w:r>
      <w:r w:rsidR="00EC1F8C" w:rsidRPr="00F46B6A">
        <w:rPr>
          <w:spacing w:val="-11"/>
          <w:sz w:val="22"/>
          <w:szCs w:val="22"/>
        </w:rPr>
        <w:t xml:space="preserve"> </w:t>
      </w:r>
      <w:r w:rsidRPr="00F46B6A">
        <w:rPr>
          <w:sz w:val="22"/>
          <w:szCs w:val="22"/>
        </w:rPr>
        <w:t>mobiliários</w:t>
      </w:r>
      <w:r w:rsidR="00EC1F8C" w:rsidRPr="00F46B6A">
        <w:rPr>
          <w:spacing w:val="-13"/>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sociedade</w:t>
      </w:r>
      <w:r w:rsidR="00EC1F8C" w:rsidRPr="00F46B6A">
        <w:rPr>
          <w:sz w:val="22"/>
          <w:szCs w:val="22"/>
        </w:rPr>
        <w:t xml:space="preserve"> </w:t>
      </w:r>
      <w:r w:rsidRPr="00F46B6A">
        <w:rPr>
          <w:sz w:val="22"/>
          <w:szCs w:val="22"/>
        </w:rPr>
        <w:t>coligada,</w:t>
      </w:r>
      <w:r w:rsidR="00EC1F8C" w:rsidRPr="00F46B6A">
        <w:rPr>
          <w:sz w:val="22"/>
          <w:szCs w:val="22"/>
        </w:rPr>
        <w:t xml:space="preserve"> </w:t>
      </w:r>
      <w:r w:rsidRPr="00F46B6A">
        <w:rPr>
          <w:sz w:val="22"/>
          <w:szCs w:val="22"/>
        </w:rPr>
        <w:t>controlada,</w:t>
      </w:r>
      <w:r w:rsidR="00EC1F8C" w:rsidRPr="00F46B6A">
        <w:rPr>
          <w:sz w:val="22"/>
          <w:szCs w:val="22"/>
        </w:rPr>
        <w:t xml:space="preserve"> </w:t>
      </w:r>
      <w:r w:rsidRPr="00F46B6A">
        <w:rPr>
          <w:sz w:val="22"/>
          <w:szCs w:val="22"/>
        </w:rPr>
        <w:t>controladora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integrante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mesmo</w:t>
      </w:r>
      <w:r w:rsidR="00EC1F8C" w:rsidRPr="00F46B6A">
        <w:rPr>
          <w:sz w:val="22"/>
          <w:szCs w:val="22"/>
        </w:rPr>
        <w:t xml:space="preserve"> </w:t>
      </w:r>
      <w:r w:rsidRPr="00F46B6A">
        <w:rPr>
          <w:sz w:val="22"/>
          <w:szCs w:val="22"/>
        </w:rPr>
        <w:t>grupo</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3"/>
          <w:sz w:val="22"/>
          <w:szCs w:val="22"/>
        </w:rPr>
        <w:t xml:space="preserve"> </w:t>
      </w:r>
      <w:r w:rsidRPr="00F46B6A">
        <w:rPr>
          <w:sz w:val="22"/>
          <w:szCs w:val="22"/>
        </w:rPr>
        <w:t>e</w:t>
      </w:r>
    </w:p>
    <w:p w14:paraId="24675763" w14:textId="77777777" w:rsidR="00797F43" w:rsidRPr="00F46B6A" w:rsidRDefault="00797F43" w:rsidP="00912013">
      <w:pPr>
        <w:pStyle w:val="BodyText"/>
        <w:spacing w:line="320" w:lineRule="exact"/>
        <w:ind w:right="0"/>
        <w:rPr>
          <w:sz w:val="22"/>
          <w:szCs w:val="22"/>
        </w:rPr>
      </w:pPr>
    </w:p>
    <w:p w14:paraId="597338E4" w14:textId="35C592C6" w:rsidR="00797F43" w:rsidRPr="00F46B6A" w:rsidRDefault="00797F43" w:rsidP="00F46B6A">
      <w:pPr>
        <w:pStyle w:val="ListParagraph"/>
        <w:widowControl w:val="0"/>
        <w:numPr>
          <w:ilvl w:val="0"/>
          <w:numId w:val="42"/>
        </w:numPr>
        <w:tabs>
          <w:tab w:val="left" w:pos="567"/>
        </w:tabs>
        <w:spacing w:line="320" w:lineRule="exact"/>
        <w:rPr>
          <w:sz w:val="22"/>
          <w:szCs w:val="22"/>
        </w:rPr>
      </w:pPr>
      <w:r w:rsidRPr="00F46B6A">
        <w:rPr>
          <w:sz w:val="22"/>
          <w:szCs w:val="22"/>
        </w:rPr>
        <w:t>que</w:t>
      </w:r>
      <w:r w:rsidR="00EC1F8C" w:rsidRPr="00F46B6A">
        <w:rPr>
          <w:sz w:val="22"/>
          <w:szCs w:val="22"/>
        </w:rPr>
        <w:t xml:space="preserve"> </w:t>
      </w:r>
      <w:r w:rsidRPr="00F46B6A">
        <w:rPr>
          <w:sz w:val="22"/>
          <w:szCs w:val="22"/>
        </w:rPr>
        <w:t>verificará</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exequibilidade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dos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Garantia.</w:t>
      </w:r>
    </w:p>
    <w:p w14:paraId="0EC981D0" w14:textId="77777777" w:rsidR="002B5668" w:rsidRPr="00F46B6A" w:rsidRDefault="002B5668" w:rsidP="00912013">
      <w:pPr>
        <w:pStyle w:val="ListParagraph"/>
        <w:spacing w:line="320" w:lineRule="exact"/>
        <w:rPr>
          <w:sz w:val="22"/>
          <w:szCs w:val="22"/>
        </w:rPr>
      </w:pPr>
    </w:p>
    <w:p w14:paraId="131E41F3" w14:textId="57264852" w:rsidR="002B5668" w:rsidRPr="00F46B6A" w:rsidRDefault="002B5668" w:rsidP="00F46B6A">
      <w:pPr>
        <w:widowControl w:val="0"/>
        <w:numPr>
          <w:ilvl w:val="0"/>
          <w:numId w:val="28"/>
        </w:numPr>
        <w:tabs>
          <w:tab w:val="left" w:pos="567"/>
        </w:tabs>
        <w:spacing w:line="320" w:lineRule="exact"/>
        <w:ind w:left="0" w:firstLine="0"/>
        <w:rPr>
          <w:sz w:val="22"/>
          <w:szCs w:val="22"/>
        </w:rPr>
      </w:pPr>
      <w:r w:rsidRPr="00F46B6A">
        <w:rPr>
          <w:sz w:val="22"/>
          <w:szCs w:val="22"/>
          <w:u w:val="single"/>
        </w:rPr>
        <w:t>Da</w:t>
      </w:r>
      <w:r w:rsidR="00EC1F8C" w:rsidRPr="00F46B6A">
        <w:rPr>
          <w:sz w:val="22"/>
          <w:szCs w:val="22"/>
          <w:u w:val="single"/>
        </w:rPr>
        <w:t xml:space="preserve"> </w:t>
      </w:r>
      <w:r w:rsidRPr="00F46B6A">
        <w:rPr>
          <w:sz w:val="22"/>
          <w:szCs w:val="22"/>
          <w:u w:val="single"/>
        </w:rPr>
        <w:t>Assinatura</w:t>
      </w:r>
      <w:r w:rsidR="00EC1F8C" w:rsidRPr="00F46B6A">
        <w:rPr>
          <w:sz w:val="22"/>
          <w:szCs w:val="22"/>
          <w:u w:val="single"/>
        </w:rPr>
        <w:t xml:space="preserve"> </w:t>
      </w:r>
      <w:r w:rsidRPr="00F46B6A">
        <w:rPr>
          <w:sz w:val="22"/>
          <w:szCs w:val="22"/>
          <w:u w:val="single"/>
        </w:rPr>
        <w:t>por</w:t>
      </w:r>
      <w:r w:rsidR="00EC1F8C" w:rsidRPr="00F46B6A">
        <w:rPr>
          <w:sz w:val="22"/>
          <w:szCs w:val="22"/>
          <w:u w:val="single"/>
        </w:rPr>
        <w:t xml:space="preserve"> </w:t>
      </w:r>
      <w:r w:rsidRPr="00F46B6A">
        <w:rPr>
          <w:sz w:val="22"/>
          <w:szCs w:val="22"/>
          <w:u w:val="single"/>
        </w:rPr>
        <w:t>meio</w:t>
      </w:r>
      <w:r w:rsidR="00EC1F8C" w:rsidRPr="00F46B6A">
        <w:rPr>
          <w:sz w:val="22"/>
          <w:szCs w:val="22"/>
          <w:u w:val="single"/>
        </w:rPr>
        <w:t xml:space="preserve"> </w:t>
      </w:r>
      <w:r w:rsidRPr="00F46B6A">
        <w:rPr>
          <w:sz w:val="22"/>
          <w:szCs w:val="22"/>
          <w:u w:val="single"/>
        </w:rPr>
        <w:t>eletrônico</w:t>
      </w:r>
      <w:r w:rsidRPr="00F46B6A">
        <w:rPr>
          <w:sz w:val="22"/>
          <w:szCs w:val="22"/>
        </w:rPr>
        <w:t>.</w:t>
      </w:r>
    </w:p>
    <w:p w14:paraId="53281396" w14:textId="77777777" w:rsidR="002B5668" w:rsidRPr="00F46B6A" w:rsidRDefault="002B5668" w:rsidP="00F46B6A">
      <w:pPr>
        <w:widowControl w:val="0"/>
        <w:tabs>
          <w:tab w:val="left" w:pos="567"/>
        </w:tabs>
        <w:spacing w:line="320" w:lineRule="exact"/>
        <w:rPr>
          <w:sz w:val="22"/>
          <w:szCs w:val="22"/>
        </w:rPr>
      </w:pPr>
    </w:p>
    <w:p w14:paraId="2B99A3D8" w14:textId="10874056" w:rsidR="002B5668" w:rsidRPr="00F46B6A" w:rsidRDefault="002B5668" w:rsidP="00F46B6A">
      <w:pPr>
        <w:widowControl w:val="0"/>
        <w:spacing w:line="320" w:lineRule="exact"/>
        <w:rPr>
          <w:sz w:val="22"/>
          <w:szCs w:val="22"/>
        </w:rPr>
      </w:pPr>
      <w:r w:rsidRPr="00F46B6A">
        <w:rPr>
          <w:sz w:val="22"/>
          <w:szCs w:val="22"/>
        </w:rPr>
        <w:t>7.8.1.</w:t>
      </w:r>
      <w:r w:rsidRPr="00F46B6A">
        <w:rPr>
          <w:sz w:val="22"/>
          <w:szCs w:val="22"/>
        </w:rPr>
        <w:tab/>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declaram</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e seus eventuais aditamentos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assinados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uso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plataforma</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apenas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assinaturas</w:t>
      </w:r>
      <w:r w:rsidR="00EC1F8C" w:rsidRPr="00F46B6A">
        <w:rPr>
          <w:sz w:val="22"/>
          <w:szCs w:val="22"/>
        </w:rPr>
        <w:t xml:space="preserve"> </w:t>
      </w:r>
      <w:r w:rsidRPr="00F46B6A">
        <w:rPr>
          <w:sz w:val="22"/>
          <w:szCs w:val="22"/>
        </w:rPr>
        <w:t>eletrônicas</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validado</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Infraestrutura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Chaves</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ICP-Brasil,</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Medida</w:t>
      </w:r>
      <w:r w:rsidR="00EC1F8C" w:rsidRPr="00F46B6A">
        <w:rPr>
          <w:sz w:val="22"/>
          <w:szCs w:val="22"/>
        </w:rPr>
        <w:t xml:space="preserve"> </w:t>
      </w:r>
      <w:r w:rsidRPr="00F46B6A">
        <w:rPr>
          <w:sz w:val="22"/>
          <w:szCs w:val="22"/>
        </w:rPr>
        <w:t>Provisória</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2.200-2/2001.</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pessoa</w:t>
      </w:r>
      <w:r w:rsidR="00EC1F8C" w:rsidRPr="00F46B6A">
        <w:rPr>
          <w:sz w:val="22"/>
          <w:szCs w:val="22"/>
        </w:rPr>
        <w:t xml:space="preserve"> </w:t>
      </w:r>
      <w:r w:rsidRPr="00F46B6A">
        <w:rPr>
          <w:sz w:val="22"/>
          <w:szCs w:val="22"/>
        </w:rPr>
        <w:t>física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Parte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qualidade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procuradora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único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considerado</w:t>
      </w:r>
      <w:r w:rsidR="00EC1F8C" w:rsidRPr="00F46B6A">
        <w:rPr>
          <w:sz w:val="22"/>
          <w:szCs w:val="22"/>
        </w:rPr>
        <w:t xml:space="preserve"> </w:t>
      </w:r>
      <w:r w:rsidRPr="00F46B6A">
        <w:rPr>
          <w:sz w:val="22"/>
          <w:szCs w:val="22"/>
        </w:rPr>
        <w:t>representação</w:t>
      </w:r>
      <w:r w:rsidR="00EC1F8C" w:rsidRPr="00F46B6A">
        <w:rPr>
          <w:sz w:val="22"/>
          <w:szCs w:val="22"/>
        </w:rPr>
        <w:t xml:space="preserve"> </w:t>
      </w:r>
      <w:r w:rsidRPr="00F46B6A">
        <w:rPr>
          <w:sz w:val="22"/>
          <w:szCs w:val="22"/>
        </w:rPr>
        <w:t>válida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representadas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reconhecem,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autenticidade,</w:t>
      </w:r>
      <w:r w:rsidR="00EC1F8C" w:rsidRPr="00F46B6A">
        <w:rPr>
          <w:sz w:val="22"/>
          <w:szCs w:val="22"/>
        </w:rPr>
        <w:t xml:space="preserve"> </w:t>
      </w:r>
      <w:r w:rsidRPr="00F46B6A">
        <w:rPr>
          <w:sz w:val="22"/>
          <w:szCs w:val="22"/>
        </w:rPr>
        <w:t>validade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plena</w:t>
      </w:r>
      <w:r w:rsidR="00EC1F8C" w:rsidRPr="00F46B6A">
        <w:rPr>
          <w:sz w:val="22"/>
          <w:szCs w:val="22"/>
        </w:rPr>
        <w:t xml:space="preserve"> </w:t>
      </w:r>
      <w:r w:rsidRPr="00F46B6A">
        <w:rPr>
          <w:sz w:val="22"/>
          <w:szCs w:val="22"/>
        </w:rPr>
        <w:t>eficácia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certificado</w:t>
      </w:r>
      <w:r w:rsidR="00EC1F8C" w:rsidRPr="00F46B6A">
        <w:rPr>
          <w:sz w:val="22"/>
          <w:szCs w:val="22"/>
        </w:rPr>
        <w:t xml:space="preserve"> </w:t>
      </w:r>
      <w:r w:rsidRPr="00F46B6A">
        <w:rPr>
          <w:sz w:val="22"/>
          <w:szCs w:val="22"/>
        </w:rPr>
        <w:t>digital,</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fins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direito.</w:t>
      </w:r>
    </w:p>
    <w:p w14:paraId="00C754E7" w14:textId="77777777" w:rsidR="00562628" w:rsidRPr="00F46B6A" w:rsidRDefault="00562628" w:rsidP="00F46B6A">
      <w:pPr>
        <w:pStyle w:val="NormalWeb"/>
        <w:spacing w:before="0" w:beforeAutospacing="0" w:after="0" w:afterAutospacing="0" w:line="320" w:lineRule="exact"/>
        <w:rPr>
          <w:rFonts w:ascii="Times New Roman" w:hAnsi="Times New Roman" w:cs="Times New Roman"/>
          <w:b/>
          <w:smallCaps/>
          <w:sz w:val="22"/>
          <w:szCs w:val="22"/>
        </w:rPr>
      </w:pPr>
    </w:p>
    <w:p w14:paraId="7A10CC40" w14:textId="61EFD5C2"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VIII</w:t>
      </w:r>
    </w:p>
    <w:p w14:paraId="7178A524" w14:textId="37AEF01B" w:rsidR="0027405C" w:rsidRPr="00F46B6A" w:rsidRDefault="00797F43"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Assembleia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Geral</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Debenturistas</w:t>
      </w:r>
    </w:p>
    <w:p w14:paraId="3C643F0E" w14:textId="77777777" w:rsidR="00C20F12" w:rsidRPr="00F46B6A" w:rsidRDefault="00C20F12" w:rsidP="00F46B6A">
      <w:pPr>
        <w:widowControl w:val="0"/>
        <w:tabs>
          <w:tab w:val="left" w:pos="567"/>
        </w:tabs>
        <w:spacing w:line="320" w:lineRule="exact"/>
        <w:rPr>
          <w:b/>
          <w:sz w:val="22"/>
          <w:szCs w:val="22"/>
        </w:rPr>
      </w:pPr>
    </w:p>
    <w:p w14:paraId="6088D340" w14:textId="7C4F393E"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Disposições</w:t>
      </w:r>
      <w:r w:rsidR="00EC1F8C" w:rsidRPr="00F46B6A">
        <w:rPr>
          <w:sz w:val="22"/>
          <w:szCs w:val="22"/>
          <w:u w:val="single"/>
        </w:rPr>
        <w:t xml:space="preserve"> </w:t>
      </w:r>
      <w:r w:rsidRPr="00F46B6A">
        <w:rPr>
          <w:sz w:val="22"/>
          <w:szCs w:val="22"/>
          <w:u w:val="single"/>
        </w:rPr>
        <w:t>Gerais</w:t>
      </w:r>
      <w:r w:rsidRPr="00F46B6A">
        <w:rPr>
          <w:sz w:val="22"/>
          <w:szCs w:val="22"/>
        </w:rPr>
        <w:t>.</w:t>
      </w:r>
    </w:p>
    <w:p w14:paraId="37B025A0" w14:textId="77777777" w:rsidR="00797F43" w:rsidRPr="00F46B6A" w:rsidRDefault="00797F43" w:rsidP="00F46B6A">
      <w:pPr>
        <w:widowControl w:val="0"/>
        <w:tabs>
          <w:tab w:val="left" w:pos="567"/>
        </w:tabs>
        <w:spacing w:line="320" w:lineRule="exact"/>
        <w:rPr>
          <w:sz w:val="22"/>
          <w:szCs w:val="22"/>
        </w:rPr>
      </w:pPr>
    </w:p>
    <w:p w14:paraId="6CD3C1FE" w14:textId="3B441658" w:rsidR="00C20F12"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tempo,</w:t>
      </w:r>
      <w:r w:rsidR="00EC1F8C" w:rsidRPr="00F46B6A">
        <w:rPr>
          <w:sz w:val="22"/>
          <w:szCs w:val="22"/>
        </w:rPr>
        <w:t xml:space="preserve"> </w:t>
      </w:r>
      <w:r w:rsidRPr="00F46B6A">
        <w:rPr>
          <w:sz w:val="22"/>
          <w:szCs w:val="22"/>
        </w:rPr>
        <w:t>reunir-se</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geral(is),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deliberar</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matérias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interesse</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comunhão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w:t>
      </w:r>
      <w:r w:rsidRPr="00F46B6A">
        <w:rPr>
          <w:sz w:val="22"/>
          <w:szCs w:val="22"/>
          <w:u w:val="single"/>
        </w:rPr>
        <w:t>Assembleia(s)</w:t>
      </w:r>
      <w:r w:rsidR="00EC1F8C" w:rsidRPr="00F46B6A">
        <w:rPr>
          <w:sz w:val="22"/>
          <w:szCs w:val="22"/>
          <w:u w:val="single"/>
        </w:rPr>
        <w:t xml:space="preserve"> </w:t>
      </w:r>
      <w:r w:rsidRPr="00F46B6A">
        <w:rPr>
          <w:sz w:val="22"/>
          <w:szCs w:val="22"/>
          <w:u w:val="single"/>
        </w:rPr>
        <w:t>Geral(is)</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Debenturistas</w:t>
      </w:r>
      <w:r w:rsidRPr="00F46B6A">
        <w:rPr>
          <w:sz w:val="22"/>
          <w:szCs w:val="22"/>
        </w:rPr>
        <w:t>”).</w:t>
      </w:r>
    </w:p>
    <w:p w14:paraId="2058608E" w14:textId="77777777" w:rsidR="00797F43" w:rsidRPr="00F46B6A" w:rsidRDefault="00797F43" w:rsidP="00F46B6A">
      <w:pPr>
        <w:widowControl w:val="0"/>
        <w:tabs>
          <w:tab w:val="left" w:pos="567"/>
        </w:tabs>
        <w:spacing w:line="320" w:lineRule="exact"/>
        <w:ind w:left="720"/>
        <w:rPr>
          <w:sz w:val="22"/>
          <w:szCs w:val="22"/>
        </w:rPr>
      </w:pPr>
    </w:p>
    <w:p w14:paraId="40B40567" w14:textId="36383175"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Sem</w:t>
      </w:r>
      <w:r w:rsidR="00EC1F8C" w:rsidRPr="00F46B6A">
        <w:rPr>
          <w:sz w:val="22"/>
          <w:szCs w:val="22"/>
        </w:rPr>
        <w:t xml:space="preserve"> </w:t>
      </w:r>
      <w:r w:rsidRPr="00F46B6A">
        <w:rPr>
          <w:sz w:val="22"/>
          <w:szCs w:val="22"/>
        </w:rPr>
        <w:t>prejuízo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exclusivamente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parcialmente</w:t>
      </w:r>
      <w:r w:rsidR="00EC1F8C" w:rsidRPr="00F46B6A">
        <w:rPr>
          <w:spacing w:val="-68"/>
          <w:sz w:val="22"/>
          <w:szCs w:val="22"/>
        </w:rPr>
        <w:t xml:space="preserve"> </w:t>
      </w:r>
      <w:r w:rsidRPr="00F46B6A">
        <w:rPr>
          <w:sz w:val="22"/>
          <w:szCs w:val="22"/>
        </w:rPr>
        <w:t>digital,</w:t>
      </w:r>
      <w:r w:rsidR="00EC1F8C" w:rsidRPr="00F46B6A">
        <w:rPr>
          <w:spacing w:val="-4"/>
          <w:sz w:val="22"/>
          <w:szCs w:val="22"/>
        </w:rPr>
        <w:t xml:space="preserve"> </w:t>
      </w:r>
      <w:r w:rsidRPr="00F46B6A">
        <w:rPr>
          <w:sz w:val="22"/>
          <w:szCs w:val="22"/>
        </w:rPr>
        <w:t>observadas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Instrução</w:t>
      </w:r>
      <w:r w:rsidR="00EC1F8C" w:rsidRPr="00F46B6A">
        <w:rPr>
          <w:spacing w:val="-1"/>
          <w:sz w:val="22"/>
          <w:szCs w:val="22"/>
        </w:rPr>
        <w:t xml:space="preserve"> </w:t>
      </w:r>
      <w:r w:rsidRPr="00F46B6A">
        <w:rPr>
          <w:sz w:val="22"/>
          <w:szCs w:val="22"/>
        </w:rPr>
        <w:t>CVM</w:t>
      </w:r>
      <w:r w:rsidR="00EC1F8C" w:rsidRPr="00F46B6A">
        <w:rPr>
          <w:spacing w:val="-3"/>
          <w:sz w:val="22"/>
          <w:szCs w:val="22"/>
        </w:rPr>
        <w:t xml:space="preserve"> </w:t>
      </w:r>
      <w:r w:rsidRPr="00F46B6A">
        <w:rPr>
          <w:sz w:val="22"/>
          <w:szCs w:val="22"/>
        </w:rPr>
        <w:t>nº</w:t>
      </w:r>
      <w:r w:rsidR="00EC1F8C" w:rsidRPr="00F46B6A">
        <w:rPr>
          <w:spacing w:val="-4"/>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14</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maio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46FDDA33" w14:textId="77777777" w:rsidR="00797F43" w:rsidRPr="00F46B6A" w:rsidRDefault="00797F43" w:rsidP="00F46B6A">
      <w:pPr>
        <w:widowControl w:val="0"/>
        <w:tabs>
          <w:tab w:val="left" w:pos="567"/>
        </w:tabs>
        <w:spacing w:line="320" w:lineRule="exact"/>
        <w:rPr>
          <w:sz w:val="22"/>
          <w:szCs w:val="22"/>
        </w:rPr>
      </w:pPr>
    </w:p>
    <w:p w14:paraId="2AE00BE5" w14:textId="5DC5EDE6" w:rsidR="00797F43" w:rsidRPr="00F46B6A" w:rsidRDefault="00797F43" w:rsidP="00F46B6A">
      <w:pPr>
        <w:widowControl w:val="0"/>
        <w:numPr>
          <w:ilvl w:val="2"/>
          <w:numId w:val="13"/>
        </w:numPr>
        <w:tabs>
          <w:tab w:val="left" w:pos="567"/>
        </w:tabs>
        <w:spacing w:line="320" w:lineRule="exact"/>
        <w:rPr>
          <w:sz w:val="22"/>
          <w:szCs w:val="22"/>
        </w:rPr>
      </w:pPr>
      <w:r w:rsidRPr="00F46B6A">
        <w:rPr>
          <w:sz w:val="22"/>
          <w:szCs w:val="22"/>
        </w:rPr>
        <w:t>Aplica-se</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couber,</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3"/>
          <w:sz w:val="22"/>
          <w:szCs w:val="22"/>
        </w:rPr>
        <w:t xml:space="preserve"> </w:t>
      </w:r>
      <w:r w:rsidRPr="00F46B6A">
        <w:rPr>
          <w:sz w:val="22"/>
          <w:szCs w:val="22"/>
        </w:rPr>
        <w:t>Ações</w:t>
      </w:r>
      <w:r w:rsidR="00EC1F8C" w:rsidRPr="00F46B6A">
        <w:rPr>
          <w:spacing w:val="1"/>
          <w:sz w:val="22"/>
          <w:szCs w:val="22"/>
        </w:rPr>
        <w:t xml:space="preserve"> </w:t>
      </w:r>
      <w:r w:rsidRPr="00F46B6A">
        <w:rPr>
          <w:sz w:val="22"/>
          <w:szCs w:val="22"/>
        </w:rPr>
        <w:t>sobre</w:t>
      </w:r>
      <w:r w:rsidR="00EC1F8C" w:rsidRPr="00F46B6A">
        <w:rPr>
          <w:spacing w:val="-3"/>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pacing w:val="2"/>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acionistas.</w:t>
      </w:r>
    </w:p>
    <w:p w14:paraId="595CECB4" w14:textId="77777777" w:rsidR="00797F43" w:rsidRPr="00F46B6A" w:rsidRDefault="00797F43" w:rsidP="00F46B6A">
      <w:pPr>
        <w:widowControl w:val="0"/>
        <w:tabs>
          <w:tab w:val="left" w:pos="567"/>
        </w:tabs>
        <w:spacing w:line="320" w:lineRule="exact"/>
        <w:rPr>
          <w:sz w:val="22"/>
          <w:szCs w:val="22"/>
        </w:rPr>
      </w:pPr>
    </w:p>
    <w:p w14:paraId="12C6192C" w14:textId="340A0098" w:rsidR="00C20F12"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Convocação</w:t>
      </w:r>
      <w:r w:rsidRPr="00F46B6A">
        <w:rPr>
          <w:sz w:val="22"/>
          <w:szCs w:val="22"/>
        </w:rPr>
        <w:t>.</w:t>
      </w:r>
    </w:p>
    <w:p w14:paraId="7EC5A540" w14:textId="77777777" w:rsidR="00797F43" w:rsidRPr="00F46B6A" w:rsidRDefault="00797F43" w:rsidP="00F46B6A">
      <w:pPr>
        <w:widowControl w:val="0"/>
        <w:tabs>
          <w:tab w:val="left" w:pos="567"/>
        </w:tabs>
        <w:spacing w:line="320" w:lineRule="exact"/>
        <w:rPr>
          <w:sz w:val="22"/>
          <w:szCs w:val="22"/>
        </w:rPr>
      </w:pPr>
    </w:p>
    <w:p w14:paraId="13FF8453" w14:textId="49A56ACB" w:rsidR="00797F43" w:rsidRPr="00F46B6A" w:rsidRDefault="00797F43" w:rsidP="00F46B6A">
      <w:pPr>
        <w:pStyle w:val="ListParagraph"/>
        <w:widowControl w:val="0"/>
        <w:numPr>
          <w:ilvl w:val="2"/>
          <w:numId w:val="13"/>
        </w:numPr>
        <w:tabs>
          <w:tab w:val="left" w:pos="567"/>
        </w:tabs>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podem</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convocadas</w:t>
      </w:r>
      <w:r w:rsidR="00EC1F8C" w:rsidRPr="00F46B6A">
        <w:rPr>
          <w:spacing w:val="1"/>
          <w:sz w:val="22"/>
          <w:szCs w:val="22"/>
        </w:rPr>
        <w:t xml:space="preserve"> </w:t>
      </w:r>
      <w:r w:rsidRPr="00F46B6A">
        <w:rPr>
          <w:sz w:val="22"/>
          <w:szCs w:val="22"/>
        </w:rPr>
        <w:t>pelo</w:t>
      </w:r>
      <w:r w:rsidR="00EC1F8C" w:rsidRPr="00F46B6A">
        <w:rPr>
          <w:spacing w:val="1"/>
          <w:sz w:val="22"/>
          <w:szCs w:val="22"/>
        </w:rPr>
        <w:t xml:space="preserve"> </w:t>
      </w:r>
      <w:r w:rsidRPr="00F46B6A">
        <w:rPr>
          <w:sz w:val="22"/>
          <w:szCs w:val="22"/>
        </w:rPr>
        <w:t>Agente</w:t>
      </w:r>
      <w:r w:rsidR="00EC1F8C" w:rsidRPr="00F46B6A">
        <w:rPr>
          <w:spacing w:val="-68"/>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pacing w:val="1"/>
          <w:sz w:val="22"/>
          <w:szCs w:val="22"/>
        </w:rPr>
        <w:t xml:space="preserve"> </w:t>
      </w:r>
      <w:r w:rsidRPr="00F46B6A">
        <w:rPr>
          <w:sz w:val="22"/>
          <w:szCs w:val="22"/>
        </w:rPr>
        <w:t>10%</w:t>
      </w:r>
      <w:r w:rsidR="00EC1F8C" w:rsidRPr="00F46B6A">
        <w:rPr>
          <w:spacing w:val="-3"/>
          <w:sz w:val="22"/>
          <w:szCs w:val="22"/>
        </w:rPr>
        <w:t xml:space="preserve"> </w:t>
      </w:r>
      <w:r w:rsidRPr="00F46B6A">
        <w:rPr>
          <w:sz w:val="22"/>
          <w:szCs w:val="22"/>
        </w:rPr>
        <w:t>(dez</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66EE63E2" w14:textId="77777777" w:rsidR="00797F43" w:rsidRPr="00F46B6A" w:rsidRDefault="00797F43" w:rsidP="00F46B6A">
      <w:pPr>
        <w:pStyle w:val="ListParagraph"/>
        <w:widowControl w:val="0"/>
        <w:tabs>
          <w:tab w:val="left" w:pos="567"/>
        </w:tabs>
        <w:spacing w:line="320" w:lineRule="exact"/>
        <w:ind w:left="720"/>
        <w:rPr>
          <w:sz w:val="22"/>
          <w:szCs w:val="22"/>
        </w:rPr>
      </w:pPr>
    </w:p>
    <w:p w14:paraId="19B56CC8" w14:textId="77FE7BB2" w:rsidR="00797F43" w:rsidRPr="00F46B6A" w:rsidRDefault="00797F43" w:rsidP="00F46B6A">
      <w:pPr>
        <w:pStyle w:val="ListParagraph"/>
        <w:widowControl w:val="0"/>
        <w:numPr>
          <w:ilvl w:val="2"/>
          <w:numId w:val="13"/>
        </w:numPr>
        <w:tabs>
          <w:tab w:val="left" w:pos="567"/>
        </w:tabs>
        <w:spacing w:line="320" w:lineRule="exact"/>
        <w:rPr>
          <w:sz w:val="22"/>
          <w:szCs w:val="22"/>
        </w:rPr>
      </w:pPr>
      <w:r w:rsidRPr="00F46B6A">
        <w:rPr>
          <w:sz w:val="22"/>
          <w:szCs w:val="22"/>
        </w:rPr>
        <w:t>A</w:t>
      </w:r>
      <w:r w:rsidR="00EC1F8C" w:rsidRPr="00F46B6A">
        <w:rPr>
          <w:spacing w:val="-8"/>
          <w:sz w:val="22"/>
          <w:szCs w:val="22"/>
        </w:rPr>
        <w:t xml:space="preserve"> </w:t>
      </w:r>
      <w:r w:rsidRPr="00F46B6A">
        <w:rPr>
          <w:sz w:val="22"/>
          <w:szCs w:val="22"/>
        </w:rPr>
        <w:t>convocação</w:t>
      </w:r>
      <w:r w:rsidR="00EC1F8C" w:rsidRPr="00F46B6A">
        <w:rPr>
          <w:spacing w:val="-6"/>
          <w:sz w:val="22"/>
          <w:szCs w:val="22"/>
        </w:rPr>
        <w:t xml:space="preserve"> </w:t>
      </w:r>
      <w:r w:rsidRPr="00F46B6A">
        <w:rPr>
          <w:sz w:val="22"/>
          <w:szCs w:val="22"/>
        </w:rPr>
        <w:t>se</w:t>
      </w:r>
      <w:r w:rsidR="00EC1F8C" w:rsidRPr="00F46B6A">
        <w:rPr>
          <w:spacing w:val="-9"/>
          <w:sz w:val="22"/>
          <w:szCs w:val="22"/>
        </w:rPr>
        <w:t xml:space="preserve"> </w:t>
      </w:r>
      <w:r w:rsidRPr="00F46B6A">
        <w:rPr>
          <w:sz w:val="22"/>
          <w:szCs w:val="22"/>
        </w:rPr>
        <w:t>dará</w:t>
      </w:r>
      <w:r w:rsidR="00EC1F8C" w:rsidRPr="00F46B6A">
        <w:rPr>
          <w:spacing w:val="-5"/>
          <w:sz w:val="22"/>
          <w:szCs w:val="22"/>
        </w:rPr>
        <w:t xml:space="preserve"> </w:t>
      </w:r>
      <w:r w:rsidRPr="00F46B6A">
        <w:rPr>
          <w:sz w:val="22"/>
          <w:szCs w:val="22"/>
        </w:rPr>
        <w:t>mediante</w:t>
      </w:r>
      <w:r w:rsidR="00EC1F8C" w:rsidRPr="00F46B6A">
        <w:rPr>
          <w:spacing w:val="-10"/>
          <w:sz w:val="22"/>
          <w:szCs w:val="22"/>
        </w:rPr>
        <w:t xml:space="preserve"> </w:t>
      </w:r>
      <w:r w:rsidRPr="00F46B6A">
        <w:rPr>
          <w:sz w:val="22"/>
          <w:szCs w:val="22"/>
        </w:rPr>
        <w:t>anúncio</w:t>
      </w:r>
      <w:r w:rsidR="00EC1F8C" w:rsidRPr="00F46B6A">
        <w:rPr>
          <w:spacing w:val="-7"/>
          <w:sz w:val="22"/>
          <w:szCs w:val="22"/>
        </w:rPr>
        <w:t xml:space="preserve"> </w:t>
      </w:r>
      <w:r w:rsidRPr="00F46B6A">
        <w:rPr>
          <w:sz w:val="22"/>
          <w:szCs w:val="22"/>
        </w:rPr>
        <w:t>publicado,</w:t>
      </w:r>
      <w:r w:rsidR="00EC1F8C" w:rsidRPr="00F46B6A">
        <w:rPr>
          <w:spacing w:val="-3"/>
          <w:sz w:val="22"/>
          <w:szCs w:val="22"/>
        </w:rPr>
        <w:t xml:space="preserve"> </w:t>
      </w:r>
      <w:r w:rsidRPr="00F46B6A">
        <w:rPr>
          <w:sz w:val="22"/>
          <w:szCs w:val="22"/>
        </w:rPr>
        <w:t>pelo</w:t>
      </w:r>
      <w:r w:rsidR="00EC1F8C" w:rsidRPr="00F46B6A">
        <w:rPr>
          <w:spacing w:val="-10"/>
          <w:sz w:val="22"/>
          <w:szCs w:val="22"/>
        </w:rPr>
        <w:t xml:space="preserve"> </w:t>
      </w:r>
      <w:r w:rsidRPr="00F46B6A">
        <w:rPr>
          <w:sz w:val="22"/>
          <w:szCs w:val="22"/>
        </w:rPr>
        <w:t>menos,</w:t>
      </w:r>
      <w:r w:rsidR="00EC1F8C" w:rsidRPr="00F46B6A">
        <w:rPr>
          <w:spacing w:val="-8"/>
          <w:sz w:val="22"/>
          <w:szCs w:val="22"/>
        </w:rPr>
        <w:t xml:space="preserve"> </w:t>
      </w:r>
      <w:r w:rsidRPr="00F46B6A">
        <w:rPr>
          <w:sz w:val="22"/>
          <w:szCs w:val="22"/>
        </w:rPr>
        <w:t>3</w:t>
      </w:r>
      <w:r w:rsidR="00EC1F8C" w:rsidRPr="00F46B6A">
        <w:rPr>
          <w:spacing w:val="-7"/>
          <w:sz w:val="22"/>
          <w:szCs w:val="22"/>
        </w:rPr>
        <w:t xml:space="preserve"> </w:t>
      </w:r>
      <w:r w:rsidRPr="00F46B6A">
        <w:rPr>
          <w:sz w:val="22"/>
          <w:szCs w:val="22"/>
        </w:rPr>
        <w:t>(três)</w:t>
      </w:r>
      <w:r w:rsidR="00EC1F8C" w:rsidRPr="00F46B6A">
        <w:rPr>
          <w:spacing w:val="-4"/>
          <w:sz w:val="22"/>
          <w:szCs w:val="22"/>
        </w:rPr>
        <w:t xml:space="preserve"> </w:t>
      </w:r>
      <w:r w:rsidRPr="00F46B6A">
        <w:rPr>
          <w:sz w:val="22"/>
          <w:szCs w:val="22"/>
        </w:rPr>
        <w:t>vezes,</w:t>
      </w:r>
      <w:r w:rsidR="00EC1F8C" w:rsidRPr="00F46B6A">
        <w:rPr>
          <w:sz w:val="22"/>
          <w:szCs w:val="22"/>
        </w:rPr>
        <w:t xml:space="preserve"> </w:t>
      </w:r>
      <w:r w:rsidRPr="00F46B6A">
        <w:rPr>
          <w:sz w:val="22"/>
          <w:szCs w:val="22"/>
        </w:rPr>
        <w:t>nos</w:t>
      </w:r>
      <w:r w:rsidR="004640AB" w:rsidRPr="00F46B6A">
        <w:rPr>
          <w:sz w:val="22"/>
          <w:szCs w:val="22"/>
        </w:rPr>
        <w:t xml:space="preserve"> </w:t>
      </w:r>
      <w:r w:rsidRPr="00F46B6A">
        <w:rPr>
          <w:sz w:val="22"/>
          <w:szCs w:val="22"/>
        </w:rPr>
        <w:t>Jornais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respeitadas</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regras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publicação</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lastRenderedPageBreak/>
        <w:t>constantes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2"/>
          <w:sz w:val="22"/>
          <w:szCs w:val="22"/>
        </w:rPr>
        <w:t xml:space="preserve"> </w:t>
      </w:r>
      <w:r w:rsidRPr="00F46B6A">
        <w:rPr>
          <w:sz w:val="22"/>
          <w:szCs w:val="22"/>
        </w:rPr>
        <w:t>Ações,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regulamentação</w:t>
      </w:r>
      <w:r w:rsidR="00EC1F8C" w:rsidRPr="00F46B6A">
        <w:rPr>
          <w:spacing w:val="-4"/>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p>
    <w:p w14:paraId="2C21656D" w14:textId="77777777" w:rsidR="00797F43" w:rsidRPr="00F46B6A" w:rsidRDefault="00797F43" w:rsidP="00912013">
      <w:pPr>
        <w:pStyle w:val="ListParagraph"/>
        <w:spacing w:line="320" w:lineRule="exact"/>
        <w:rPr>
          <w:sz w:val="22"/>
          <w:szCs w:val="22"/>
        </w:rPr>
      </w:pPr>
    </w:p>
    <w:p w14:paraId="39131535" w14:textId="27EB9F39" w:rsidR="00797F43" w:rsidRPr="00F46B6A" w:rsidRDefault="00797F43" w:rsidP="00F46B6A">
      <w:pPr>
        <w:pStyle w:val="ListParagraph"/>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deverão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realizadas,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15</w:t>
      </w:r>
      <w:r w:rsidR="00EC1F8C" w:rsidRPr="00F46B6A">
        <w:rPr>
          <w:sz w:val="22"/>
          <w:szCs w:val="22"/>
        </w:rPr>
        <w:t xml:space="preserve"> </w:t>
      </w:r>
      <w:r w:rsidRPr="00F46B6A">
        <w:rPr>
          <w:sz w:val="22"/>
          <w:szCs w:val="22"/>
        </w:rPr>
        <w:t>(quinze)</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corridos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publicação</w:t>
      </w:r>
      <w:r w:rsidR="00EC1F8C" w:rsidRPr="00F46B6A">
        <w:rPr>
          <w:spacing w:val="-11"/>
          <w:sz w:val="22"/>
          <w:szCs w:val="22"/>
        </w:rPr>
        <w:t xml:space="preserve"> </w:t>
      </w:r>
      <w:r w:rsidRPr="00F46B6A">
        <w:rPr>
          <w:sz w:val="22"/>
          <w:szCs w:val="22"/>
        </w:rPr>
        <w:t>da</w:t>
      </w:r>
      <w:r w:rsidR="00EC1F8C" w:rsidRPr="00F46B6A">
        <w:rPr>
          <w:spacing w:val="-9"/>
          <w:sz w:val="22"/>
          <w:szCs w:val="22"/>
        </w:rPr>
        <w:t xml:space="preserve"> </w:t>
      </w:r>
      <w:r w:rsidRPr="00F46B6A">
        <w:rPr>
          <w:sz w:val="22"/>
          <w:szCs w:val="22"/>
        </w:rPr>
        <w:t>convocação,</w:t>
      </w:r>
      <w:r w:rsidR="00EC1F8C" w:rsidRPr="00F46B6A">
        <w:rPr>
          <w:spacing w:val="-7"/>
          <w:sz w:val="22"/>
          <w:szCs w:val="22"/>
        </w:rPr>
        <w:t xml:space="preserve"> </w:t>
      </w:r>
      <w:r w:rsidRPr="00F46B6A">
        <w:rPr>
          <w:sz w:val="22"/>
          <w:szCs w:val="22"/>
        </w:rPr>
        <w:t>ou,</w:t>
      </w:r>
      <w:r w:rsidR="00EC1F8C" w:rsidRPr="00F46B6A">
        <w:rPr>
          <w:spacing w:val="-11"/>
          <w:sz w:val="22"/>
          <w:szCs w:val="22"/>
        </w:rPr>
        <w:t xml:space="preserve"> </w:t>
      </w:r>
      <w:r w:rsidRPr="00F46B6A">
        <w:rPr>
          <w:sz w:val="22"/>
          <w:szCs w:val="22"/>
        </w:rPr>
        <w:t>não</w:t>
      </w:r>
      <w:r w:rsidR="00EC1F8C" w:rsidRPr="00F46B6A">
        <w:rPr>
          <w:spacing w:val="-11"/>
          <w:sz w:val="22"/>
          <w:szCs w:val="22"/>
        </w:rPr>
        <w:t xml:space="preserve"> </w:t>
      </w:r>
      <w:r w:rsidRPr="00F46B6A">
        <w:rPr>
          <w:sz w:val="22"/>
          <w:szCs w:val="22"/>
        </w:rPr>
        <w:t>se</w:t>
      </w:r>
      <w:r w:rsidR="00EC1F8C" w:rsidRPr="00F46B6A">
        <w:rPr>
          <w:spacing w:val="-7"/>
          <w:sz w:val="22"/>
          <w:szCs w:val="22"/>
        </w:rPr>
        <w:t xml:space="preserve"> </w:t>
      </w:r>
      <w:r w:rsidRPr="00F46B6A">
        <w:rPr>
          <w:sz w:val="22"/>
          <w:szCs w:val="22"/>
        </w:rPr>
        <w:t>realizando</w:t>
      </w:r>
      <w:r w:rsidR="00EC1F8C" w:rsidRPr="00F46B6A">
        <w:rPr>
          <w:spacing w:val="-9"/>
          <w:sz w:val="22"/>
          <w:szCs w:val="22"/>
        </w:rPr>
        <w:t xml:space="preserve"> </w:t>
      </w:r>
      <w:r w:rsidRPr="00F46B6A">
        <w:rPr>
          <w:sz w:val="22"/>
          <w:szCs w:val="22"/>
        </w:rPr>
        <w:t>a</w:t>
      </w:r>
      <w:r w:rsidR="00EC1F8C" w:rsidRPr="00F46B6A">
        <w:rPr>
          <w:spacing w:val="-10"/>
          <w:sz w:val="22"/>
          <w:szCs w:val="22"/>
        </w:rPr>
        <w:t xml:space="preserve"> </w:t>
      </w:r>
      <w:r w:rsidRPr="00F46B6A">
        <w:rPr>
          <w:sz w:val="22"/>
          <w:szCs w:val="22"/>
        </w:rPr>
        <w:t>Assembleia</w:t>
      </w:r>
      <w:r w:rsidR="00EC1F8C" w:rsidRPr="00F46B6A">
        <w:rPr>
          <w:spacing w:val="-8"/>
          <w:sz w:val="22"/>
          <w:szCs w:val="22"/>
        </w:rPr>
        <w:t xml:space="preserve"> </w:t>
      </w:r>
      <w:r w:rsidRPr="00F46B6A">
        <w:rPr>
          <w:sz w:val="22"/>
          <w:szCs w:val="22"/>
        </w:rPr>
        <w:t>Geral</w:t>
      </w:r>
      <w:r w:rsidR="00EC1F8C" w:rsidRPr="00F46B6A">
        <w:rPr>
          <w:spacing w:val="-9"/>
          <w:sz w:val="22"/>
          <w:szCs w:val="22"/>
        </w:rPr>
        <w:t xml:space="preserve"> </w:t>
      </w:r>
      <w:r w:rsidRPr="00F46B6A">
        <w:rPr>
          <w:sz w:val="22"/>
          <w:szCs w:val="22"/>
        </w:rPr>
        <w:t>de</w:t>
      </w:r>
      <w:r w:rsidR="00EC1F8C" w:rsidRPr="00F46B6A">
        <w:rPr>
          <w:spacing w:val="-9"/>
          <w:sz w:val="22"/>
          <w:szCs w:val="22"/>
        </w:rPr>
        <w:t xml:space="preserve"> </w:t>
      </w:r>
      <w:r w:rsidRPr="00F46B6A">
        <w:rPr>
          <w:sz w:val="22"/>
          <w:szCs w:val="22"/>
        </w:rPr>
        <w:t>Debenturistas,</w:t>
      </w:r>
      <w:r w:rsidR="00EC1F8C" w:rsidRPr="00F46B6A">
        <w:rPr>
          <w:spacing w:val="-7"/>
          <w:sz w:val="22"/>
          <w:szCs w:val="22"/>
        </w:rPr>
        <w:t xml:space="preserve"> </w:t>
      </w:r>
      <w:r w:rsidRPr="00F46B6A">
        <w:rPr>
          <w:sz w:val="22"/>
          <w:szCs w:val="22"/>
        </w:rPr>
        <w:t>em</w:t>
      </w:r>
      <w:r w:rsidR="00EC1F8C" w:rsidRPr="00F46B6A">
        <w:rPr>
          <w:spacing w:val="-68"/>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8</w:t>
      </w:r>
      <w:r w:rsidR="00EC1F8C" w:rsidRPr="00F46B6A">
        <w:rPr>
          <w:sz w:val="22"/>
          <w:szCs w:val="22"/>
        </w:rPr>
        <w:t xml:space="preserve"> </w:t>
      </w:r>
      <w:r w:rsidRPr="00F46B6A">
        <w:rPr>
          <w:sz w:val="22"/>
          <w:szCs w:val="22"/>
        </w:rPr>
        <w:t>(oito)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data</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publicação</w:t>
      </w:r>
      <w:r w:rsidR="00EC1F8C" w:rsidRPr="00F46B6A">
        <w:rPr>
          <w:spacing w:val="4"/>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novo</w:t>
      </w:r>
      <w:r w:rsidR="00EC1F8C" w:rsidRPr="00F46B6A">
        <w:rPr>
          <w:sz w:val="22"/>
          <w:szCs w:val="22"/>
        </w:rPr>
        <w:t xml:space="preserve"> </w:t>
      </w:r>
      <w:r w:rsidRPr="00F46B6A">
        <w:rPr>
          <w:sz w:val="22"/>
          <w:szCs w:val="22"/>
        </w:rPr>
        <w:t>anúncio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convocação.</w:t>
      </w:r>
    </w:p>
    <w:p w14:paraId="097CC62F" w14:textId="77777777" w:rsidR="00797F43" w:rsidRPr="00F46B6A" w:rsidRDefault="00797F43" w:rsidP="00912013">
      <w:pPr>
        <w:pStyle w:val="ListParagraph"/>
        <w:spacing w:line="320" w:lineRule="exact"/>
        <w:rPr>
          <w:sz w:val="22"/>
          <w:szCs w:val="22"/>
        </w:rPr>
      </w:pPr>
    </w:p>
    <w:p w14:paraId="13359409" w14:textId="01142D49" w:rsidR="00797F43" w:rsidRPr="00F46B6A" w:rsidRDefault="00797F43" w:rsidP="00F46B6A">
      <w:pPr>
        <w:pStyle w:val="ListParagraph"/>
        <w:widowControl w:val="0"/>
        <w:numPr>
          <w:ilvl w:val="2"/>
          <w:numId w:val="13"/>
        </w:numPr>
        <w:tabs>
          <w:tab w:val="left" w:pos="567"/>
        </w:tabs>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tomadas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âmbito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competência</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observados</w:t>
      </w:r>
      <w:r w:rsidR="00EC1F8C" w:rsidRPr="00F46B6A">
        <w:rPr>
          <w:spacing w:val="-12"/>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quóruns</w:t>
      </w:r>
      <w:r w:rsidR="00EC1F8C" w:rsidRPr="00F46B6A">
        <w:rPr>
          <w:spacing w:val="-13"/>
          <w:sz w:val="22"/>
          <w:szCs w:val="22"/>
        </w:rPr>
        <w:t xml:space="preserve"> </w:t>
      </w:r>
      <w:r w:rsidRPr="00F46B6A">
        <w:rPr>
          <w:sz w:val="22"/>
          <w:szCs w:val="22"/>
        </w:rPr>
        <w:t>estabelecidos</w:t>
      </w:r>
      <w:r w:rsidR="00EC1F8C" w:rsidRPr="00F46B6A">
        <w:rPr>
          <w:spacing w:val="-14"/>
          <w:sz w:val="22"/>
          <w:szCs w:val="22"/>
        </w:rPr>
        <w:t xml:space="preserve"> </w:t>
      </w:r>
      <w:r w:rsidRPr="00F46B6A">
        <w:rPr>
          <w:sz w:val="22"/>
          <w:szCs w:val="22"/>
        </w:rPr>
        <w:t>nesta</w:t>
      </w:r>
      <w:r w:rsidR="00EC1F8C" w:rsidRPr="00F46B6A">
        <w:rPr>
          <w:spacing w:val="-15"/>
          <w:sz w:val="22"/>
          <w:szCs w:val="22"/>
        </w:rPr>
        <w:t xml:space="preserve"> </w:t>
      </w:r>
      <w:r w:rsidRPr="00F46B6A">
        <w:rPr>
          <w:sz w:val="22"/>
          <w:szCs w:val="22"/>
        </w:rPr>
        <w:t>Escritura</w:t>
      </w:r>
      <w:r w:rsidR="00EC1F8C" w:rsidRPr="00F46B6A">
        <w:rPr>
          <w:spacing w:val="-16"/>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Emissão,</w:t>
      </w:r>
      <w:r w:rsidR="00EC1F8C" w:rsidRPr="00F46B6A">
        <w:rPr>
          <w:spacing w:val="-11"/>
          <w:sz w:val="22"/>
          <w:szCs w:val="22"/>
        </w:rPr>
        <w:t xml:space="preserve"> </w:t>
      </w:r>
      <w:r w:rsidRPr="00F46B6A">
        <w:rPr>
          <w:sz w:val="22"/>
          <w:szCs w:val="22"/>
        </w:rPr>
        <w:t>serão</w:t>
      </w:r>
      <w:r w:rsidR="00EC1F8C" w:rsidRPr="00F46B6A">
        <w:rPr>
          <w:spacing w:val="-11"/>
          <w:sz w:val="22"/>
          <w:szCs w:val="22"/>
        </w:rPr>
        <w:t xml:space="preserve"> </w:t>
      </w:r>
      <w:r w:rsidRPr="00F46B6A">
        <w:rPr>
          <w:sz w:val="22"/>
          <w:szCs w:val="22"/>
        </w:rPr>
        <w:t>existentes,</w:t>
      </w:r>
      <w:r w:rsidR="00EC1F8C" w:rsidRPr="00F46B6A">
        <w:rPr>
          <w:spacing w:val="-13"/>
          <w:sz w:val="22"/>
          <w:szCs w:val="22"/>
        </w:rPr>
        <w:t xml:space="preserve"> </w:t>
      </w:r>
      <w:r w:rsidRPr="00F46B6A">
        <w:rPr>
          <w:sz w:val="22"/>
          <w:szCs w:val="22"/>
        </w:rPr>
        <w:t>válidas</w:t>
      </w:r>
      <w:r w:rsidR="00EC1F8C" w:rsidRPr="00F46B6A">
        <w:rPr>
          <w:spacing w:val="-68"/>
          <w:sz w:val="22"/>
          <w:szCs w:val="22"/>
        </w:rPr>
        <w:t xml:space="preserve"> </w:t>
      </w:r>
      <w:r w:rsidRPr="00F46B6A">
        <w:rPr>
          <w:sz w:val="22"/>
          <w:szCs w:val="22"/>
        </w:rPr>
        <w:t>e</w:t>
      </w:r>
      <w:r w:rsidR="00EC1F8C" w:rsidRPr="00F46B6A">
        <w:rPr>
          <w:sz w:val="22"/>
          <w:szCs w:val="22"/>
        </w:rPr>
        <w:t xml:space="preserve"> </w:t>
      </w:r>
      <w:r w:rsidRPr="00F46B6A">
        <w:rPr>
          <w:sz w:val="22"/>
          <w:szCs w:val="22"/>
        </w:rPr>
        <w:t>eficazes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obrigarão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independentemente</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terem</w:t>
      </w:r>
      <w:r w:rsidR="00EC1F8C" w:rsidRPr="00F46B6A">
        <w:rPr>
          <w:sz w:val="22"/>
          <w:szCs w:val="22"/>
        </w:rPr>
        <w:t xml:space="preserve"> </w:t>
      </w:r>
      <w:r w:rsidRPr="00F46B6A">
        <w:rPr>
          <w:sz w:val="22"/>
          <w:szCs w:val="22"/>
        </w:rPr>
        <w:t>comparecido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proferido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referida</w:t>
      </w:r>
      <w:r w:rsidR="00EC1F8C" w:rsidRPr="00F46B6A">
        <w:rPr>
          <w:spacing w:val="-2"/>
          <w:sz w:val="22"/>
          <w:szCs w:val="22"/>
        </w:rPr>
        <w:t xml:space="preserve"> </w:t>
      </w:r>
      <w:r w:rsidRPr="00F46B6A">
        <w:rPr>
          <w:sz w:val="22"/>
          <w:szCs w:val="22"/>
        </w:rPr>
        <w:t>Assembleia</w:t>
      </w:r>
      <w:r w:rsidR="00EC1F8C" w:rsidRPr="00F46B6A">
        <w:rPr>
          <w:spacing w:val="1"/>
          <w:sz w:val="22"/>
          <w:szCs w:val="22"/>
        </w:rPr>
        <w:t xml:space="preserve"> </w:t>
      </w:r>
      <w:r w:rsidRPr="00F46B6A">
        <w:rPr>
          <w:sz w:val="22"/>
          <w:szCs w:val="22"/>
        </w:rPr>
        <w:t>Geral</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Debenturistas.</w:t>
      </w:r>
    </w:p>
    <w:p w14:paraId="07BBE9B4" w14:textId="77777777" w:rsidR="00797F43" w:rsidRPr="00F46B6A" w:rsidRDefault="00797F43" w:rsidP="00912013">
      <w:pPr>
        <w:pStyle w:val="ListParagraph"/>
        <w:spacing w:line="320" w:lineRule="exact"/>
        <w:rPr>
          <w:sz w:val="22"/>
          <w:szCs w:val="22"/>
        </w:rPr>
      </w:pPr>
    </w:p>
    <w:p w14:paraId="5625EB2C" w14:textId="5100C425" w:rsidR="00797F43" w:rsidRPr="00F46B6A" w:rsidRDefault="00797F43" w:rsidP="00F46B6A">
      <w:pPr>
        <w:pStyle w:val="ListParagraph"/>
        <w:widowControl w:val="0"/>
        <w:numPr>
          <w:ilvl w:val="2"/>
          <w:numId w:val="13"/>
        </w:numPr>
        <w:tabs>
          <w:tab w:val="left" w:pos="567"/>
        </w:tabs>
        <w:spacing w:line="320" w:lineRule="exact"/>
        <w:rPr>
          <w:sz w:val="22"/>
          <w:szCs w:val="22"/>
        </w:rPr>
      </w:pPr>
      <w:r w:rsidRPr="00F46B6A">
        <w:rPr>
          <w:sz w:val="22"/>
          <w:szCs w:val="22"/>
        </w:rPr>
        <w:t>Independentemente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formalidades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será</w:t>
      </w:r>
      <w:r w:rsidR="00EC1F8C" w:rsidRPr="00F46B6A">
        <w:rPr>
          <w:sz w:val="22"/>
          <w:szCs w:val="22"/>
        </w:rPr>
        <w:t xml:space="preserve"> </w:t>
      </w:r>
      <w:r w:rsidRPr="00F46B6A">
        <w:rPr>
          <w:sz w:val="22"/>
          <w:szCs w:val="22"/>
        </w:rPr>
        <w:t>considerada</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68"/>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comparecerem</w:t>
      </w:r>
      <w:r w:rsidR="00EC1F8C" w:rsidRPr="00F46B6A">
        <w:rPr>
          <w:spacing w:val="-1"/>
          <w:sz w:val="22"/>
          <w:szCs w:val="22"/>
        </w:rPr>
        <w:t xml:space="preserve"> </w:t>
      </w:r>
      <w:r w:rsidRPr="00F46B6A">
        <w:rPr>
          <w:sz w:val="22"/>
          <w:szCs w:val="22"/>
        </w:rPr>
        <w:t>os</w:t>
      </w:r>
      <w:r w:rsidR="00EC1F8C" w:rsidRPr="00F46B6A">
        <w:rPr>
          <w:sz w:val="22"/>
          <w:szCs w:val="22"/>
        </w:rPr>
        <w:t xml:space="preserve"> </w:t>
      </w:r>
      <w:r w:rsidRPr="00F46B6A">
        <w:rPr>
          <w:sz w:val="22"/>
          <w:szCs w:val="22"/>
        </w:rPr>
        <w:t>titulares</w:t>
      </w:r>
      <w:r w:rsidR="00EC1F8C" w:rsidRPr="00F46B6A">
        <w:rPr>
          <w:spacing w:val="-2"/>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454586B2" w14:textId="77777777" w:rsidR="00797F43" w:rsidRPr="00F46B6A" w:rsidRDefault="00797F43" w:rsidP="00912013">
      <w:pPr>
        <w:pStyle w:val="ListParagraph"/>
        <w:spacing w:line="320" w:lineRule="exact"/>
        <w:rPr>
          <w:sz w:val="22"/>
          <w:szCs w:val="22"/>
        </w:rPr>
      </w:pPr>
    </w:p>
    <w:p w14:paraId="389B525A" w14:textId="3CB77C7F" w:rsidR="00797F43" w:rsidRPr="00F46B6A" w:rsidRDefault="00797F43"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Quórum</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Instalação</w:t>
      </w:r>
      <w:r w:rsidRPr="00F46B6A">
        <w:rPr>
          <w:sz w:val="22"/>
          <w:szCs w:val="22"/>
        </w:rPr>
        <w:t>.</w:t>
      </w:r>
    </w:p>
    <w:p w14:paraId="72BA23EA" w14:textId="77777777" w:rsidR="00797F43" w:rsidRPr="00F46B6A" w:rsidRDefault="00797F43" w:rsidP="00F46B6A">
      <w:pPr>
        <w:widowControl w:val="0"/>
        <w:tabs>
          <w:tab w:val="left" w:pos="567"/>
        </w:tabs>
        <w:spacing w:line="320" w:lineRule="exact"/>
        <w:rPr>
          <w:sz w:val="22"/>
          <w:szCs w:val="22"/>
        </w:rPr>
      </w:pPr>
    </w:p>
    <w:p w14:paraId="5836AADF" w14:textId="4B309D8D" w:rsidR="00F97941" w:rsidRPr="00F46B6A" w:rsidRDefault="00F97941" w:rsidP="00912013">
      <w:pPr>
        <w:pStyle w:val="ListParagraph"/>
        <w:widowControl w:val="0"/>
        <w:numPr>
          <w:ilvl w:val="2"/>
          <w:numId w:val="13"/>
        </w:numPr>
        <w:tabs>
          <w:tab w:val="left" w:pos="1967"/>
        </w:tabs>
        <w:autoSpaceDE w:val="0"/>
        <w:autoSpaceDN w:val="0"/>
        <w:spacing w:line="320" w:lineRule="exact"/>
        <w:rPr>
          <w:sz w:val="22"/>
          <w:szCs w:val="22"/>
        </w:rPr>
      </w:pP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71,</w:t>
      </w:r>
      <w:r w:rsidR="00EC1F8C" w:rsidRPr="00F46B6A">
        <w:rPr>
          <w:sz w:val="22"/>
          <w:szCs w:val="22"/>
        </w:rPr>
        <w:t xml:space="preserve"> </w:t>
      </w:r>
      <w:r w:rsidRPr="00F46B6A">
        <w:rPr>
          <w:sz w:val="22"/>
          <w:szCs w:val="22"/>
        </w:rPr>
        <w:t>parágrafo</w:t>
      </w:r>
      <w:r w:rsidR="00EC1F8C" w:rsidRPr="00F46B6A">
        <w:rPr>
          <w:sz w:val="22"/>
          <w:szCs w:val="22"/>
        </w:rPr>
        <w:t xml:space="preserve"> </w:t>
      </w:r>
      <w:r w:rsidRPr="00F46B6A">
        <w:rPr>
          <w:sz w:val="22"/>
          <w:szCs w:val="22"/>
        </w:rPr>
        <w:t>terceiro,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Ações,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instalarão,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presença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representem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mínimo,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1"/>
          <w:sz w:val="22"/>
          <w:szCs w:val="22"/>
        </w:rPr>
        <w:t xml:space="preserve"> </w:t>
      </w:r>
      <w:r w:rsidRPr="00F46B6A">
        <w:rPr>
          <w:sz w:val="22"/>
          <w:szCs w:val="22"/>
        </w:rPr>
        <w:t>convocação,</w:t>
      </w:r>
      <w:r w:rsidR="00EC1F8C" w:rsidRPr="00F46B6A">
        <w:rPr>
          <w:spacing w:val="-3"/>
          <w:sz w:val="22"/>
          <w:szCs w:val="22"/>
        </w:rPr>
        <w:t xml:space="preserve"> </w:t>
      </w:r>
      <w:r w:rsidRPr="00F46B6A">
        <w:rPr>
          <w:sz w:val="22"/>
          <w:szCs w:val="22"/>
        </w:rPr>
        <w:t>com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número.</w:t>
      </w:r>
    </w:p>
    <w:p w14:paraId="3CEDDC6B" w14:textId="77777777" w:rsidR="00F97941" w:rsidRPr="00F46B6A" w:rsidRDefault="00F97941" w:rsidP="00912013">
      <w:pPr>
        <w:pStyle w:val="ListParagraph"/>
        <w:widowControl w:val="0"/>
        <w:tabs>
          <w:tab w:val="left" w:pos="1967"/>
        </w:tabs>
        <w:autoSpaceDE w:val="0"/>
        <w:autoSpaceDN w:val="0"/>
        <w:spacing w:line="320" w:lineRule="exact"/>
        <w:ind w:left="720"/>
        <w:rPr>
          <w:sz w:val="22"/>
          <w:szCs w:val="22"/>
        </w:rPr>
      </w:pPr>
    </w:p>
    <w:p w14:paraId="1C7C9AEF" w14:textId="6CEC6083" w:rsidR="00797F43"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Para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deliberação</w:t>
      </w:r>
      <w:r w:rsidR="00EC1F8C" w:rsidRPr="00F46B6A">
        <w:rPr>
          <w:spacing w:val="17"/>
          <w:w w:val="95"/>
          <w:sz w:val="22"/>
          <w:szCs w:val="22"/>
        </w:rPr>
        <w:t xml:space="preserve"> </w:t>
      </w:r>
      <w:r w:rsidRPr="00F46B6A">
        <w:rPr>
          <w:w w:val="95"/>
          <w:sz w:val="22"/>
          <w:szCs w:val="22"/>
        </w:rPr>
        <w:t>das</w:t>
      </w:r>
      <w:r w:rsidR="00EC1F8C" w:rsidRPr="00F46B6A">
        <w:rPr>
          <w:spacing w:val="23"/>
          <w:w w:val="95"/>
          <w:sz w:val="22"/>
          <w:szCs w:val="22"/>
        </w:rPr>
        <w:t xml:space="preserve"> </w:t>
      </w:r>
      <w:r w:rsidRPr="00F46B6A">
        <w:rPr>
          <w:w w:val="95"/>
          <w:sz w:val="22"/>
          <w:szCs w:val="22"/>
        </w:rPr>
        <w:t>Assembleia</w:t>
      </w:r>
      <w:r w:rsidR="00EC1F8C" w:rsidRPr="00F46B6A">
        <w:rPr>
          <w:spacing w:val="29"/>
          <w:w w:val="95"/>
          <w:sz w:val="22"/>
          <w:szCs w:val="22"/>
        </w:rPr>
        <w:t xml:space="preserve"> </w:t>
      </w:r>
      <w:r w:rsidRPr="00F46B6A">
        <w:rPr>
          <w:w w:val="95"/>
          <w:sz w:val="22"/>
          <w:szCs w:val="22"/>
        </w:rPr>
        <w:t>Gerais</w:t>
      </w:r>
      <w:r w:rsidR="00EC1F8C" w:rsidRPr="00F46B6A">
        <w:rPr>
          <w:spacing w:val="29"/>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Debenturistas</w:t>
      </w:r>
      <w:r w:rsidR="00EC1F8C" w:rsidRPr="00F46B6A">
        <w:rPr>
          <w:spacing w:val="23"/>
          <w:w w:val="95"/>
          <w:sz w:val="22"/>
          <w:szCs w:val="22"/>
        </w:rPr>
        <w:t xml:space="preserve"> </w:t>
      </w:r>
      <w:r w:rsidRPr="00F46B6A">
        <w:rPr>
          <w:w w:val="95"/>
          <w:sz w:val="22"/>
          <w:szCs w:val="22"/>
        </w:rPr>
        <w:t>previstos</w:t>
      </w:r>
      <w:r w:rsidR="00EC1F8C" w:rsidRPr="00F46B6A">
        <w:rPr>
          <w:spacing w:val="29"/>
          <w:w w:val="95"/>
          <w:sz w:val="22"/>
          <w:szCs w:val="22"/>
        </w:rPr>
        <w:t xml:space="preserve"> </w:t>
      </w:r>
      <w:r w:rsidRPr="00F46B6A">
        <w:rPr>
          <w:w w:val="95"/>
          <w:sz w:val="22"/>
          <w:szCs w:val="22"/>
        </w:rPr>
        <w:t>nesta</w:t>
      </w:r>
      <w:r w:rsidR="00EC1F8C" w:rsidRPr="00F46B6A">
        <w:rPr>
          <w:spacing w:val="23"/>
          <w:w w:val="95"/>
          <w:sz w:val="22"/>
          <w:szCs w:val="22"/>
        </w:rPr>
        <w:t xml:space="preserve"> </w:t>
      </w:r>
      <w:r w:rsidRPr="00F46B6A">
        <w:rPr>
          <w:w w:val="95"/>
          <w:sz w:val="22"/>
          <w:szCs w:val="22"/>
        </w:rPr>
        <w:t>Escritura</w:t>
      </w:r>
      <w:r w:rsidR="00EC1F8C" w:rsidRPr="00F46B6A">
        <w:rPr>
          <w:spacing w:val="25"/>
          <w:w w:val="95"/>
          <w:sz w:val="22"/>
          <w:szCs w:val="22"/>
        </w:rPr>
        <w:t xml:space="preserve"> </w:t>
      </w:r>
      <w:r w:rsidRPr="00F46B6A">
        <w:rPr>
          <w:w w:val="95"/>
          <w:sz w:val="22"/>
          <w:szCs w:val="22"/>
        </w:rPr>
        <w:t>de</w:t>
      </w:r>
      <w:r w:rsidR="00EC1F8C" w:rsidRPr="00F46B6A">
        <w:rPr>
          <w:spacing w:val="28"/>
          <w:w w:val="95"/>
          <w:sz w:val="22"/>
          <w:szCs w:val="22"/>
        </w:rPr>
        <w:t xml:space="preserve"> </w:t>
      </w:r>
      <w:r w:rsidRPr="00F46B6A">
        <w:rPr>
          <w:w w:val="95"/>
          <w:sz w:val="22"/>
          <w:szCs w:val="22"/>
        </w:rPr>
        <w:t>Emissão,</w:t>
      </w:r>
      <w:r w:rsidR="00EC1F8C" w:rsidRPr="00F46B6A">
        <w:rPr>
          <w:w w:val="95"/>
          <w:sz w:val="22"/>
          <w:szCs w:val="22"/>
        </w:rPr>
        <w:t xml:space="preserve"> </w:t>
      </w:r>
      <w:r w:rsidRPr="00F46B6A">
        <w:rPr>
          <w:w w:val="95"/>
          <w:sz w:val="22"/>
          <w:szCs w:val="22"/>
        </w:rPr>
        <w:t>“</w:t>
      </w:r>
      <w:r w:rsidRPr="00F46B6A">
        <w:rPr>
          <w:w w:val="95"/>
          <w:sz w:val="22"/>
          <w:szCs w:val="22"/>
          <w:u w:val="single"/>
        </w:rPr>
        <w:t>Debentures</w:t>
      </w:r>
      <w:r w:rsidR="00EC1F8C" w:rsidRPr="00F46B6A">
        <w:rPr>
          <w:w w:val="95"/>
          <w:sz w:val="22"/>
          <w:szCs w:val="22"/>
          <w:u w:val="single"/>
        </w:rPr>
        <w:t xml:space="preserve"> </w:t>
      </w:r>
      <w:r w:rsidRPr="00F46B6A">
        <w:rPr>
          <w:w w:val="95"/>
          <w:sz w:val="22"/>
          <w:szCs w:val="22"/>
          <w:u w:val="single"/>
        </w:rPr>
        <w:t>em</w:t>
      </w:r>
      <w:r w:rsidR="00EC1F8C" w:rsidRPr="00F46B6A">
        <w:rPr>
          <w:w w:val="95"/>
          <w:sz w:val="22"/>
          <w:szCs w:val="22"/>
          <w:u w:val="single"/>
        </w:rPr>
        <w:t xml:space="preserve"> </w:t>
      </w:r>
      <w:r w:rsidRPr="00F46B6A">
        <w:rPr>
          <w:w w:val="95"/>
          <w:sz w:val="22"/>
          <w:szCs w:val="22"/>
          <w:u w:val="single"/>
        </w:rPr>
        <w:t>Circulação</w:t>
      </w:r>
      <w:r w:rsidRPr="00F46B6A">
        <w:rPr>
          <w:w w:val="95"/>
          <w:sz w:val="22"/>
          <w:szCs w:val="22"/>
        </w:rPr>
        <w:t>”</w:t>
      </w:r>
      <w:r w:rsidR="00EC1F8C" w:rsidRPr="00F46B6A">
        <w:rPr>
          <w:w w:val="95"/>
          <w:sz w:val="22"/>
          <w:szCs w:val="22"/>
        </w:rPr>
        <w:t xml:space="preserve"> </w:t>
      </w:r>
      <w:r w:rsidRPr="00F46B6A">
        <w:rPr>
          <w:w w:val="95"/>
          <w:sz w:val="22"/>
          <w:szCs w:val="22"/>
        </w:rPr>
        <w:t>significam</w:t>
      </w:r>
      <w:r w:rsidR="00EC1F8C" w:rsidRPr="00F46B6A">
        <w:rPr>
          <w:w w:val="95"/>
          <w:sz w:val="22"/>
          <w:szCs w:val="22"/>
        </w:rPr>
        <w:t xml:space="preserve"> </w:t>
      </w:r>
      <w:r w:rsidRPr="00F46B6A">
        <w:rPr>
          <w:w w:val="95"/>
          <w:sz w:val="22"/>
          <w:szCs w:val="22"/>
        </w:rPr>
        <w:t>todas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w w:val="95"/>
          <w:sz w:val="22"/>
          <w:szCs w:val="22"/>
        </w:rPr>
        <w:t>subscritas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integralizadas</w:t>
      </w:r>
      <w:r w:rsidR="00EC1F8C" w:rsidRPr="00F46B6A">
        <w:rPr>
          <w:w w:val="95"/>
          <w:sz w:val="22"/>
          <w:szCs w:val="22"/>
        </w:rPr>
        <w:t xml:space="preserve"> </w:t>
      </w:r>
      <w:r w:rsidRPr="00F46B6A">
        <w:rPr>
          <w:w w:val="95"/>
          <w:sz w:val="22"/>
          <w:szCs w:val="22"/>
        </w:rPr>
        <w:t>e</w:t>
      </w:r>
      <w:r w:rsidR="00EC1F8C" w:rsidRPr="00F46B6A">
        <w:rPr>
          <w:w w:val="95"/>
          <w:sz w:val="22"/>
          <w:szCs w:val="22"/>
        </w:rPr>
        <w:t xml:space="preserve"> </w:t>
      </w:r>
      <w:r w:rsidRPr="00F46B6A">
        <w:rPr>
          <w:w w:val="95"/>
          <w:sz w:val="22"/>
          <w:szCs w:val="22"/>
        </w:rPr>
        <w:t>não</w:t>
      </w:r>
      <w:r w:rsidR="00EC1F8C" w:rsidRPr="00F46B6A">
        <w:rPr>
          <w:w w:val="95"/>
          <w:sz w:val="22"/>
          <w:szCs w:val="22"/>
        </w:rPr>
        <w:t xml:space="preserve"> </w:t>
      </w:r>
      <w:r w:rsidRPr="00F46B6A">
        <w:rPr>
          <w:w w:val="95"/>
          <w:sz w:val="22"/>
          <w:szCs w:val="22"/>
        </w:rPr>
        <w:t>resgatadas,</w:t>
      </w:r>
      <w:r w:rsidR="00EC1F8C" w:rsidRPr="00F46B6A">
        <w:rPr>
          <w:w w:val="95"/>
          <w:sz w:val="22"/>
          <w:szCs w:val="22"/>
        </w:rPr>
        <w:t xml:space="preserve"> </w:t>
      </w:r>
      <w:r w:rsidRPr="00F46B6A">
        <w:rPr>
          <w:w w:val="95"/>
          <w:sz w:val="22"/>
          <w:szCs w:val="22"/>
        </w:rPr>
        <w:t>excluídas</w:t>
      </w:r>
      <w:r w:rsidR="00EC1F8C" w:rsidRPr="00F46B6A">
        <w:rPr>
          <w:w w:val="95"/>
          <w:sz w:val="22"/>
          <w:szCs w:val="22"/>
        </w:rPr>
        <w:t xml:space="preserve"> </w:t>
      </w:r>
      <w:r w:rsidRPr="00F46B6A">
        <w:rPr>
          <w:w w:val="95"/>
          <w:sz w:val="22"/>
          <w:szCs w:val="22"/>
        </w:rPr>
        <w:t>as</w:t>
      </w:r>
      <w:r w:rsidR="00EC1F8C" w:rsidRPr="00F46B6A">
        <w:rPr>
          <w:w w:val="95"/>
          <w:sz w:val="22"/>
          <w:szCs w:val="22"/>
        </w:rPr>
        <w:t xml:space="preserve"> </w:t>
      </w:r>
      <w:r w:rsidRPr="00F46B6A">
        <w:rPr>
          <w:w w:val="95"/>
          <w:sz w:val="22"/>
          <w:szCs w:val="22"/>
        </w:rPr>
        <w:t>Debêntures</w:t>
      </w:r>
      <w:r w:rsidR="00EC1F8C" w:rsidRPr="00F46B6A">
        <w:rPr>
          <w:w w:val="95"/>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mantidas</w:t>
      </w:r>
      <w:r w:rsidR="00EC1F8C" w:rsidRPr="00F46B6A">
        <w:rPr>
          <w:spacing w:val="23"/>
          <w:sz w:val="22"/>
          <w:szCs w:val="22"/>
        </w:rPr>
        <w:t xml:space="preserve"> </w:t>
      </w:r>
      <w:r w:rsidRPr="00F46B6A">
        <w:rPr>
          <w:sz w:val="22"/>
          <w:szCs w:val="22"/>
        </w:rPr>
        <w:t>em</w:t>
      </w:r>
      <w:r w:rsidR="00EC1F8C" w:rsidRPr="00F46B6A">
        <w:rPr>
          <w:spacing w:val="23"/>
          <w:sz w:val="22"/>
          <w:szCs w:val="22"/>
        </w:rPr>
        <w:t xml:space="preserve"> </w:t>
      </w:r>
      <w:r w:rsidRPr="00F46B6A">
        <w:rPr>
          <w:sz w:val="22"/>
          <w:szCs w:val="22"/>
        </w:rPr>
        <w:t>tesouraria</w:t>
      </w:r>
      <w:r w:rsidR="00EC1F8C" w:rsidRPr="00F46B6A">
        <w:rPr>
          <w:spacing w:val="27"/>
          <w:sz w:val="22"/>
          <w:szCs w:val="22"/>
        </w:rPr>
        <w:t xml:space="preserve"> </w:t>
      </w:r>
      <w:r w:rsidRPr="00F46B6A">
        <w:rPr>
          <w:sz w:val="22"/>
          <w:szCs w:val="22"/>
        </w:rPr>
        <w:t>pela</w:t>
      </w:r>
      <w:r w:rsidR="00EC1F8C" w:rsidRPr="00F46B6A">
        <w:rPr>
          <w:spacing w:val="25"/>
          <w:sz w:val="22"/>
          <w:szCs w:val="22"/>
        </w:rPr>
        <w:t xml:space="preserve"> </w:t>
      </w:r>
      <w:r w:rsidRPr="00F46B6A">
        <w:rPr>
          <w:sz w:val="22"/>
          <w:szCs w:val="22"/>
        </w:rPr>
        <w:t>Emissora;</w:t>
      </w:r>
      <w:r w:rsidR="00EC1F8C" w:rsidRPr="00F46B6A">
        <w:rPr>
          <w:spacing w:val="28"/>
          <w:sz w:val="22"/>
          <w:szCs w:val="22"/>
        </w:rPr>
        <w:t xml:space="preserve"> </w:t>
      </w:r>
      <w:r w:rsidRPr="00F46B6A">
        <w:rPr>
          <w:sz w:val="22"/>
          <w:szCs w:val="22"/>
        </w:rPr>
        <w:t>ou</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titularidade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sociedades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coligadas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(diretas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indiretas),</w:t>
      </w:r>
      <w:r w:rsidR="00EC1F8C" w:rsidRPr="00F46B6A">
        <w:rPr>
          <w:spacing w:val="-9"/>
          <w:sz w:val="22"/>
          <w:szCs w:val="22"/>
        </w:rPr>
        <w:t xml:space="preserve"> </w:t>
      </w:r>
      <w:r w:rsidRPr="00F46B6A">
        <w:rPr>
          <w:sz w:val="22"/>
          <w:szCs w:val="22"/>
        </w:rPr>
        <w:t>(b)</w:t>
      </w:r>
      <w:r w:rsidR="00EC1F8C" w:rsidRPr="00F46B6A">
        <w:rPr>
          <w:spacing w:val="-12"/>
          <w:sz w:val="22"/>
          <w:szCs w:val="22"/>
        </w:rPr>
        <w:t xml:space="preserve"> </w:t>
      </w:r>
      <w:r w:rsidRPr="00F46B6A">
        <w:rPr>
          <w:sz w:val="22"/>
          <w:szCs w:val="22"/>
        </w:rPr>
        <w:t>controladoras</w:t>
      </w:r>
      <w:r w:rsidR="00EC1F8C" w:rsidRPr="00F46B6A">
        <w:rPr>
          <w:spacing w:val="-11"/>
          <w:sz w:val="22"/>
          <w:szCs w:val="22"/>
        </w:rPr>
        <w:t xml:space="preserve"> </w:t>
      </w:r>
      <w:r w:rsidRPr="00F46B6A">
        <w:rPr>
          <w:sz w:val="22"/>
          <w:szCs w:val="22"/>
        </w:rPr>
        <w:t>(diretas</w:t>
      </w:r>
      <w:r w:rsidR="00EC1F8C" w:rsidRPr="00F46B6A">
        <w:rPr>
          <w:spacing w:val="-10"/>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indiretas)</w:t>
      </w:r>
      <w:r w:rsidR="00EC1F8C" w:rsidRPr="00F46B6A">
        <w:rPr>
          <w:spacing w:val="-10"/>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Emissora</w:t>
      </w:r>
      <w:r w:rsidR="00EC1F8C" w:rsidRPr="00F46B6A">
        <w:rPr>
          <w:spacing w:val="-7"/>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sociedades</w:t>
      </w:r>
      <w:r w:rsidR="00EC1F8C" w:rsidRPr="00F46B6A">
        <w:rPr>
          <w:spacing w:val="-7"/>
          <w:sz w:val="22"/>
          <w:szCs w:val="22"/>
        </w:rPr>
        <w:t xml:space="preserve"> </w:t>
      </w:r>
      <w:r w:rsidRPr="00F46B6A">
        <w:rPr>
          <w:sz w:val="22"/>
          <w:szCs w:val="22"/>
        </w:rPr>
        <w:t>sob</w:t>
      </w:r>
      <w:r w:rsidR="00EC1F8C" w:rsidRPr="00F46B6A">
        <w:rPr>
          <w:spacing w:val="-9"/>
          <w:sz w:val="22"/>
          <w:szCs w:val="22"/>
        </w:rPr>
        <w:t xml:space="preserve"> </w:t>
      </w:r>
      <w:r w:rsidRPr="00F46B6A">
        <w:rPr>
          <w:sz w:val="22"/>
          <w:szCs w:val="22"/>
        </w:rPr>
        <w:t>controle</w:t>
      </w:r>
      <w:r w:rsidR="00EC1F8C" w:rsidRPr="00F46B6A">
        <w:rPr>
          <w:spacing w:val="-68"/>
          <w:sz w:val="22"/>
          <w:szCs w:val="22"/>
        </w:rPr>
        <w:t xml:space="preserve"> </w:t>
      </w:r>
      <w:r w:rsidRPr="00F46B6A">
        <w:rPr>
          <w:sz w:val="22"/>
          <w:szCs w:val="22"/>
        </w:rPr>
        <w:t>comum,</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w:t>
      </w:r>
      <w:r w:rsidR="00EC1F8C" w:rsidRPr="00F46B6A">
        <w:rPr>
          <w:spacing w:val="1"/>
          <w:sz w:val="22"/>
          <w:szCs w:val="22"/>
        </w:rPr>
        <w:t xml:space="preserve"> </w:t>
      </w:r>
      <w:r w:rsidRPr="00F46B6A">
        <w:rPr>
          <w:sz w:val="22"/>
          <w:szCs w:val="22"/>
        </w:rPr>
        <w:t>administradores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sociedade</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grupo</w:t>
      </w:r>
      <w:r w:rsidR="00EC1F8C" w:rsidRPr="00F46B6A">
        <w:rPr>
          <w:spacing w:val="1"/>
          <w:sz w:val="22"/>
          <w:szCs w:val="22"/>
        </w:rPr>
        <w:t xml:space="preserve"> </w:t>
      </w:r>
      <w:r w:rsidRPr="00F46B6A">
        <w:rPr>
          <w:sz w:val="22"/>
          <w:szCs w:val="22"/>
        </w:rPr>
        <w:t>econômico,</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mas</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limitando</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pessoas</w:t>
      </w:r>
      <w:r w:rsidR="00EC1F8C" w:rsidRPr="00F46B6A">
        <w:rPr>
          <w:spacing w:val="1"/>
          <w:sz w:val="22"/>
          <w:szCs w:val="22"/>
        </w:rPr>
        <w:t xml:space="preserve"> </w:t>
      </w:r>
      <w:r w:rsidRPr="00F46B6A">
        <w:rPr>
          <w:sz w:val="22"/>
          <w:szCs w:val="22"/>
        </w:rPr>
        <w:t>direta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indiretamente</w:t>
      </w:r>
      <w:r w:rsidR="00EC1F8C" w:rsidRPr="00F46B6A">
        <w:rPr>
          <w:spacing w:val="1"/>
          <w:sz w:val="22"/>
          <w:szCs w:val="22"/>
        </w:rPr>
        <w:t xml:space="preserve"> </w:t>
      </w:r>
      <w:r w:rsidRPr="00F46B6A">
        <w:rPr>
          <w:spacing w:val="-1"/>
          <w:sz w:val="22"/>
          <w:szCs w:val="22"/>
        </w:rPr>
        <w:t>relacionadas</w:t>
      </w:r>
      <w:r w:rsidR="00EC1F8C" w:rsidRPr="00F46B6A">
        <w:rPr>
          <w:spacing w:val="-11"/>
          <w:sz w:val="22"/>
          <w:szCs w:val="22"/>
        </w:rPr>
        <w:t xml:space="preserve"> </w:t>
      </w:r>
      <w:r w:rsidRPr="00F46B6A">
        <w:rPr>
          <w:spacing w:val="-1"/>
          <w:sz w:val="22"/>
          <w:szCs w:val="22"/>
        </w:rPr>
        <w:t>a</w:t>
      </w:r>
      <w:r w:rsidR="00EC1F8C" w:rsidRPr="00F46B6A">
        <w:rPr>
          <w:spacing w:val="-14"/>
          <w:sz w:val="22"/>
          <w:szCs w:val="22"/>
        </w:rPr>
        <w:t xml:space="preserve"> </w:t>
      </w:r>
      <w:r w:rsidRPr="00F46B6A">
        <w:rPr>
          <w:spacing w:val="-1"/>
          <w:sz w:val="22"/>
          <w:szCs w:val="22"/>
        </w:rPr>
        <w:t>qualquer</w:t>
      </w:r>
      <w:r w:rsidR="00EC1F8C" w:rsidRPr="00F46B6A">
        <w:rPr>
          <w:spacing w:val="-14"/>
          <w:sz w:val="22"/>
          <w:szCs w:val="22"/>
        </w:rPr>
        <w:t xml:space="preserve"> </w:t>
      </w:r>
      <w:r w:rsidRPr="00F46B6A">
        <w:rPr>
          <w:spacing w:val="-1"/>
          <w:sz w:val="22"/>
          <w:szCs w:val="22"/>
        </w:rPr>
        <w:t>das</w:t>
      </w:r>
      <w:r w:rsidR="00EC1F8C" w:rsidRPr="00F46B6A">
        <w:rPr>
          <w:spacing w:val="-14"/>
          <w:sz w:val="22"/>
          <w:szCs w:val="22"/>
        </w:rPr>
        <w:t xml:space="preserve"> </w:t>
      </w:r>
      <w:r w:rsidRPr="00F46B6A">
        <w:rPr>
          <w:sz w:val="22"/>
          <w:szCs w:val="22"/>
        </w:rPr>
        <w:t>pessoas</w:t>
      </w:r>
      <w:r w:rsidR="00EC1F8C" w:rsidRPr="00F46B6A">
        <w:rPr>
          <w:spacing w:val="-13"/>
          <w:sz w:val="22"/>
          <w:szCs w:val="22"/>
        </w:rPr>
        <w:t xml:space="preserve"> </w:t>
      </w:r>
      <w:r w:rsidRPr="00F46B6A">
        <w:rPr>
          <w:sz w:val="22"/>
          <w:szCs w:val="22"/>
        </w:rPr>
        <w:t>anteriormente</w:t>
      </w:r>
      <w:r w:rsidR="00EC1F8C" w:rsidRPr="00F46B6A">
        <w:rPr>
          <w:spacing w:val="-15"/>
          <w:sz w:val="22"/>
          <w:szCs w:val="22"/>
        </w:rPr>
        <w:t xml:space="preserve"> </w:t>
      </w:r>
      <w:r w:rsidRPr="00F46B6A">
        <w:rPr>
          <w:sz w:val="22"/>
          <w:szCs w:val="22"/>
        </w:rPr>
        <w:t>mencionadas,</w:t>
      </w:r>
      <w:r w:rsidR="00EC1F8C" w:rsidRPr="00F46B6A">
        <w:rPr>
          <w:spacing w:val="-16"/>
          <w:sz w:val="22"/>
          <w:szCs w:val="22"/>
        </w:rPr>
        <w:t xml:space="preserve"> </w:t>
      </w:r>
      <w:r w:rsidRPr="00F46B6A">
        <w:rPr>
          <w:sz w:val="22"/>
          <w:szCs w:val="22"/>
        </w:rPr>
        <w:t>incluindo</w:t>
      </w:r>
      <w:r w:rsidR="00EC1F8C" w:rsidRPr="00F46B6A">
        <w:rPr>
          <w:spacing w:val="-17"/>
          <w:sz w:val="22"/>
          <w:szCs w:val="22"/>
        </w:rPr>
        <w:t xml:space="preserve"> </w:t>
      </w:r>
      <w:r w:rsidRPr="00F46B6A">
        <w:rPr>
          <w:sz w:val="22"/>
          <w:szCs w:val="22"/>
        </w:rPr>
        <w:t>seus</w:t>
      </w:r>
      <w:r w:rsidR="00EC1F8C" w:rsidRPr="00F46B6A">
        <w:rPr>
          <w:spacing w:val="-13"/>
          <w:sz w:val="22"/>
          <w:szCs w:val="22"/>
        </w:rPr>
        <w:t xml:space="preserve"> </w:t>
      </w:r>
      <w:r w:rsidRPr="00F46B6A">
        <w:rPr>
          <w:sz w:val="22"/>
          <w:szCs w:val="22"/>
        </w:rPr>
        <w:t>cônjuges,</w:t>
      </w:r>
      <w:r w:rsidR="00EC1F8C" w:rsidRPr="00F46B6A">
        <w:rPr>
          <w:spacing w:val="-67"/>
          <w:sz w:val="22"/>
          <w:szCs w:val="22"/>
        </w:rPr>
        <w:t xml:space="preserve"> </w:t>
      </w:r>
      <w:r w:rsidRPr="00F46B6A">
        <w:rPr>
          <w:sz w:val="22"/>
          <w:szCs w:val="22"/>
        </w:rPr>
        <w:t>companheiros</w:t>
      </w:r>
      <w:r w:rsidR="00EC1F8C" w:rsidRPr="00F46B6A">
        <w:rPr>
          <w:spacing w:val="-4"/>
          <w:sz w:val="22"/>
          <w:szCs w:val="22"/>
        </w:rPr>
        <w:t xml:space="preserve"> </w:t>
      </w:r>
      <w:r w:rsidRPr="00F46B6A">
        <w:rPr>
          <w:sz w:val="22"/>
          <w:szCs w:val="22"/>
        </w:rPr>
        <w:t>ou</w:t>
      </w:r>
      <w:r w:rsidR="00EC1F8C" w:rsidRPr="00F46B6A">
        <w:rPr>
          <w:spacing w:val="4"/>
          <w:sz w:val="22"/>
          <w:szCs w:val="22"/>
        </w:rPr>
        <w:t xml:space="preserve"> </w:t>
      </w:r>
      <w:r w:rsidRPr="00F46B6A">
        <w:rPr>
          <w:sz w:val="22"/>
          <w:szCs w:val="22"/>
        </w:rPr>
        <w:t>parentes</w:t>
      </w:r>
      <w:r w:rsidR="00EC1F8C" w:rsidRPr="00F46B6A">
        <w:rPr>
          <w:spacing w:val="-4"/>
          <w:sz w:val="22"/>
          <w:szCs w:val="22"/>
        </w:rPr>
        <w:t xml:space="preserve"> </w:t>
      </w:r>
      <w:r w:rsidRPr="00F46B6A">
        <w:rPr>
          <w:sz w:val="22"/>
          <w:szCs w:val="22"/>
        </w:rPr>
        <w:t>até</w:t>
      </w:r>
      <w:r w:rsidR="00EC1F8C" w:rsidRPr="00F46B6A">
        <w:rPr>
          <w:spacing w:val="2"/>
          <w:sz w:val="22"/>
          <w:szCs w:val="22"/>
        </w:rPr>
        <w:t xml:space="preserve"> </w:t>
      </w:r>
      <w:r w:rsidRPr="00F46B6A">
        <w:rPr>
          <w:sz w:val="22"/>
          <w:szCs w:val="22"/>
        </w:rPr>
        <w:t>o</w:t>
      </w:r>
      <w:r w:rsidR="00EC1F8C" w:rsidRPr="00F46B6A">
        <w:rPr>
          <w:spacing w:val="-3"/>
          <w:sz w:val="22"/>
          <w:szCs w:val="22"/>
        </w:rPr>
        <w:t xml:space="preserve"> </w:t>
      </w:r>
      <w:r w:rsidRPr="00F46B6A">
        <w:rPr>
          <w:sz w:val="22"/>
          <w:szCs w:val="22"/>
        </w:rPr>
        <w:t>2º(segundo)</w:t>
      </w:r>
      <w:r w:rsidR="00EC1F8C" w:rsidRPr="00F46B6A">
        <w:rPr>
          <w:spacing w:val="2"/>
          <w:sz w:val="22"/>
          <w:szCs w:val="22"/>
        </w:rPr>
        <w:t xml:space="preserve"> </w:t>
      </w:r>
      <w:r w:rsidRPr="00F46B6A">
        <w:rPr>
          <w:sz w:val="22"/>
          <w:szCs w:val="22"/>
        </w:rPr>
        <w:t>grau.</w:t>
      </w:r>
    </w:p>
    <w:p w14:paraId="1D6741F4" w14:textId="77777777" w:rsidR="00F97941" w:rsidRPr="00F46B6A" w:rsidRDefault="00F97941" w:rsidP="00F46B6A">
      <w:pPr>
        <w:widowControl w:val="0"/>
        <w:tabs>
          <w:tab w:val="left" w:pos="567"/>
        </w:tabs>
        <w:spacing w:line="320" w:lineRule="exact"/>
        <w:rPr>
          <w:sz w:val="22"/>
          <w:szCs w:val="22"/>
        </w:rPr>
      </w:pPr>
    </w:p>
    <w:p w14:paraId="11BA66C3" w14:textId="459A25C0" w:rsidR="00F97941" w:rsidRPr="00F46B6A" w:rsidRDefault="00EC1F8C"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rPr>
        <w:t xml:space="preserve"> </w:t>
      </w:r>
      <w:r w:rsidR="00F97941" w:rsidRPr="00F46B6A">
        <w:rPr>
          <w:sz w:val="22"/>
          <w:szCs w:val="22"/>
          <w:u w:val="single"/>
        </w:rPr>
        <w:t>Quórum</w:t>
      </w:r>
      <w:r w:rsidRPr="00F46B6A">
        <w:rPr>
          <w:sz w:val="22"/>
          <w:szCs w:val="22"/>
          <w:u w:val="single"/>
        </w:rPr>
        <w:t xml:space="preserve"> </w:t>
      </w:r>
      <w:r w:rsidR="00F97941" w:rsidRPr="00F46B6A">
        <w:rPr>
          <w:sz w:val="22"/>
          <w:szCs w:val="22"/>
          <w:u w:val="single"/>
        </w:rPr>
        <w:t>de</w:t>
      </w:r>
      <w:r w:rsidRPr="00F46B6A">
        <w:rPr>
          <w:sz w:val="22"/>
          <w:szCs w:val="22"/>
          <w:u w:val="single"/>
        </w:rPr>
        <w:t xml:space="preserve"> </w:t>
      </w:r>
      <w:r w:rsidR="00F97941" w:rsidRPr="00F46B6A">
        <w:rPr>
          <w:sz w:val="22"/>
          <w:szCs w:val="22"/>
          <w:u w:val="single"/>
        </w:rPr>
        <w:t>Deliberação</w:t>
      </w:r>
      <w:r w:rsidR="00F97941" w:rsidRPr="00F46B6A">
        <w:rPr>
          <w:sz w:val="22"/>
          <w:szCs w:val="22"/>
        </w:rPr>
        <w:t>.</w:t>
      </w:r>
    </w:p>
    <w:p w14:paraId="16F7DBDC" w14:textId="77777777" w:rsidR="00F97941" w:rsidRPr="00F46B6A" w:rsidRDefault="00F97941" w:rsidP="00F46B6A">
      <w:pPr>
        <w:widowControl w:val="0"/>
        <w:tabs>
          <w:tab w:val="left" w:pos="567"/>
        </w:tabs>
        <w:spacing w:line="320" w:lineRule="exact"/>
        <w:rPr>
          <w:sz w:val="22"/>
          <w:szCs w:val="22"/>
        </w:rPr>
      </w:pPr>
    </w:p>
    <w:p w14:paraId="16C52C48" w14:textId="14F8170B"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Nas</w:t>
      </w:r>
      <w:r w:rsidR="00EC1F8C" w:rsidRPr="00F46B6A">
        <w:rPr>
          <w:sz w:val="22"/>
          <w:szCs w:val="22"/>
        </w:rPr>
        <w:t xml:space="preserve"> </w:t>
      </w:r>
      <w:r w:rsidRPr="00F46B6A">
        <w:rPr>
          <w:sz w:val="22"/>
          <w:szCs w:val="22"/>
        </w:rPr>
        <w:t>deliberações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cada</w:t>
      </w:r>
      <w:r w:rsidR="00EC1F8C" w:rsidRPr="00F46B6A">
        <w:rPr>
          <w:sz w:val="22"/>
          <w:szCs w:val="22"/>
        </w:rPr>
        <w:t xml:space="preserve"> </w:t>
      </w:r>
      <w:r w:rsidRPr="00F46B6A">
        <w:rPr>
          <w:sz w:val="22"/>
          <w:szCs w:val="22"/>
        </w:rPr>
        <w:t>Debênture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caberá</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voto,</w:t>
      </w:r>
      <w:r w:rsidR="00EC1F8C" w:rsidRPr="00F46B6A">
        <w:rPr>
          <w:sz w:val="22"/>
          <w:szCs w:val="22"/>
        </w:rPr>
        <w:t xml:space="preserve"> </w:t>
      </w:r>
      <w:r w:rsidRPr="00F46B6A">
        <w:rPr>
          <w:sz w:val="22"/>
          <w:szCs w:val="22"/>
        </w:rPr>
        <w:t>admitida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constituição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mandatário,</w:t>
      </w:r>
      <w:r w:rsidR="00EC1F8C" w:rsidRPr="00F46B6A">
        <w:rPr>
          <w:sz w:val="22"/>
          <w:szCs w:val="22"/>
        </w:rPr>
        <w:t xml:space="preserve"> </w:t>
      </w:r>
      <w:r w:rsidRPr="00F46B6A">
        <w:rPr>
          <w:sz w:val="22"/>
          <w:szCs w:val="22"/>
        </w:rPr>
        <w:t>Debenturista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Exceto</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8.4.2</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expressamente</w:t>
      </w:r>
      <w:r w:rsidR="00EC1F8C" w:rsidRPr="00F46B6A">
        <w:rPr>
          <w:spacing w:val="1"/>
          <w:sz w:val="22"/>
          <w:szCs w:val="22"/>
        </w:rPr>
        <w:t xml:space="preserve"> </w:t>
      </w:r>
      <w:r w:rsidRPr="00F46B6A">
        <w:rPr>
          <w:sz w:val="22"/>
          <w:szCs w:val="22"/>
        </w:rPr>
        <w:t>previstos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outras</w:t>
      </w:r>
      <w:r w:rsidR="00EC1F8C" w:rsidRPr="00F46B6A">
        <w:rPr>
          <w:spacing w:val="1"/>
          <w:sz w:val="22"/>
          <w:szCs w:val="22"/>
        </w:rPr>
        <w:t xml:space="preserve"> </w:t>
      </w:r>
      <w:r w:rsidRPr="00F46B6A">
        <w:rPr>
          <w:sz w:val="22"/>
          <w:szCs w:val="22"/>
        </w:rPr>
        <w:t>cláusulas</w:t>
      </w:r>
      <w:r w:rsidR="00EC1F8C" w:rsidRPr="00F46B6A">
        <w:rPr>
          <w:spacing w:val="1"/>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matéria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deliberada</w:t>
      </w:r>
      <w:r w:rsidR="00EC1F8C" w:rsidRPr="00F46B6A">
        <w:rPr>
          <w:spacing w:val="1"/>
          <w:sz w:val="22"/>
          <w:szCs w:val="22"/>
        </w:rPr>
        <w:t xml:space="preserve"> </w:t>
      </w:r>
      <w:r w:rsidRPr="00F46B6A">
        <w:rPr>
          <w:sz w:val="22"/>
          <w:szCs w:val="22"/>
        </w:rPr>
        <w:t>pelos</w:t>
      </w:r>
      <w:r w:rsidR="00EC1F8C" w:rsidRPr="00F46B6A">
        <w:rPr>
          <w:spacing w:val="1"/>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deverá</w:t>
      </w:r>
      <w:r w:rsidR="00EC1F8C" w:rsidRPr="00F46B6A">
        <w:rPr>
          <w:spacing w:val="1"/>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aprovada,</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primeira</w:t>
      </w:r>
      <w:r w:rsidR="00EC1F8C" w:rsidRPr="00F46B6A">
        <w:rPr>
          <w:spacing w:val="1"/>
          <w:sz w:val="22"/>
          <w:szCs w:val="22"/>
        </w:rPr>
        <w:t xml:space="preserve"> </w:t>
      </w:r>
      <w:r w:rsidRPr="00F46B6A">
        <w:rPr>
          <w:sz w:val="22"/>
          <w:szCs w:val="22"/>
        </w:rPr>
        <w:t>convocação,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detenham</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menos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maioria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segunda</w:t>
      </w:r>
      <w:r w:rsidR="00EC1F8C" w:rsidRPr="00F46B6A">
        <w:rPr>
          <w:spacing w:val="-8"/>
          <w:sz w:val="22"/>
          <w:szCs w:val="22"/>
        </w:rPr>
        <w:t xml:space="preserve"> </w:t>
      </w:r>
      <w:r w:rsidRPr="00F46B6A">
        <w:rPr>
          <w:sz w:val="22"/>
          <w:szCs w:val="22"/>
        </w:rPr>
        <w:t>convocação,</w:t>
      </w:r>
      <w:r w:rsidR="00EC1F8C" w:rsidRPr="00F46B6A">
        <w:rPr>
          <w:spacing w:val="-9"/>
          <w:sz w:val="22"/>
          <w:szCs w:val="22"/>
        </w:rPr>
        <w:t xml:space="preserve"> </w:t>
      </w:r>
      <w:r w:rsidRPr="00F46B6A">
        <w:rPr>
          <w:sz w:val="22"/>
          <w:szCs w:val="22"/>
        </w:rPr>
        <w:t>pela</w:t>
      </w:r>
      <w:r w:rsidR="00EC1F8C" w:rsidRPr="00F46B6A">
        <w:rPr>
          <w:spacing w:val="-7"/>
          <w:sz w:val="22"/>
          <w:szCs w:val="22"/>
        </w:rPr>
        <w:t xml:space="preserve"> </w:t>
      </w:r>
      <w:r w:rsidRPr="00F46B6A">
        <w:rPr>
          <w:sz w:val="22"/>
          <w:szCs w:val="22"/>
        </w:rPr>
        <w:t>maioria</w:t>
      </w:r>
      <w:r w:rsidR="00EC1F8C" w:rsidRPr="00F46B6A">
        <w:rPr>
          <w:spacing w:val="-10"/>
          <w:sz w:val="22"/>
          <w:szCs w:val="22"/>
        </w:rPr>
        <w:t xml:space="preserve"> </w:t>
      </w:r>
      <w:r w:rsidRPr="00F46B6A">
        <w:rPr>
          <w:sz w:val="22"/>
          <w:szCs w:val="22"/>
        </w:rPr>
        <w:t>dos</w:t>
      </w:r>
      <w:r w:rsidR="00EC1F8C" w:rsidRPr="00F46B6A">
        <w:rPr>
          <w:spacing w:val="-9"/>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desde</w:t>
      </w:r>
      <w:r w:rsidR="00EC1F8C" w:rsidRPr="00F46B6A">
        <w:rPr>
          <w:spacing w:val="-11"/>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representem,</w:t>
      </w:r>
      <w:r w:rsidR="00EC1F8C" w:rsidRPr="00F46B6A">
        <w:rPr>
          <w:spacing w:val="-9"/>
          <w:sz w:val="22"/>
          <w:szCs w:val="22"/>
        </w:rPr>
        <w:t xml:space="preserve"> </w:t>
      </w:r>
      <w:r w:rsidRPr="00F46B6A">
        <w:rPr>
          <w:sz w:val="22"/>
          <w:szCs w:val="22"/>
        </w:rPr>
        <w:t>no</w:t>
      </w:r>
      <w:r w:rsidR="00EC1F8C" w:rsidRPr="00F46B6A">
        <w:rPr>
          <w:spacing w:val="-10"/>
          <w:sz w:val="22"/>
          <w:szCs w:val="22"/>
        </w:rPr>
        <w:t xml:space="preserve"> </w:t>
      </w:r>
      <w:r w:rsidRPr="00F46B6A">
        <w:rPr>
          <w:sz w:val="22"/>
          <w:szCs w:val="22"/>
        </w:rPr>
        <w:t>mínimo</w:t>
      </w:r>
      <w:r w:rsidR="00EC1F8C" w:rsidRPr="00F46B6A">
        <w:rPr>
          <w:spacing w:val="-3"/>
          <w:sz w:val="22"/>
          <w:szCs w:val="22"/>
        </w:rPr>
        <w:t xml:space="preserve"> </w:t>
      </w:r>
      <w:r w:rsidRPr="00F46B6A">
        <w:rPr>
          <w:sz w:val="22"/>
          <w:szCs w:val="22"/>
        </w:rPr>
        <w:t>25%</w:t>
      </w:r>
      <w:r w:rsidR="00EC1F8C" w:rsidRPr="00F46B6A">
        <w:rPr>
          <w:spacing w:val="-68"/>
          <w:sz w:val="22"/>
          <w:szCs w:val="22"/>
        </w:rPr>
        <w:t xml:space="preserve"> </w:t>
      </w:r>
      <w:r w:rsidR="001853E7" w:rsidRPr="00F46B6A">
        <w:rPr>
          <w:spacing w:val="-68"/>
          <w:sz w:val="22"/>
          <w:szCs w:val="22"/>
        </w:rPr>
        <w:t xml:space="preserve"> </w:t>
      </w:r>
      <w:r w:rsidR="001853E7" w:rsidRPr="00F46B6A">
        <w:rPr>
          <w:sz w:val="22"/>
          <w:szCs w:val="22"/>
        </w:rPr>
        <w:t xml:space="preserve"> (v</w:t>
      </w:r>
      <w:r w:rsidRPr="00F46B6A">
        <w:rPr>
          <w:sz w:val="22"/>
          <w:szCs w:val="22"/>
        </w:rPr>
        <w:t>inte</w:t>
      </w:r>
      <w:r w:rsidR="00EC1F8C" w:rsidRPr="00F46B6A">
        <w:rPr>
          <w:spacing w:val="-3"/>
          <w:sz w:val="22"/>
          <w:szCs w:val="22"/>
        </w:rPr>
        <w:t xml:space="preserve"> </w:t>
      </w:r>
      <w:r w:rsidRPr="00F46B6A">
        <w:rPr>
          <w:sz w:val="22"/>
          <w:szCs w:val="22"/>
        </w:rPr>
        <w:t>e</w:t>
      </w:r>
      <w:r w:rsidR="00EC1F8C" w:rsidRPr="00F46B6A">
        <w:rPr>
          <w:sz w:val="22"/>
          <w:szCs w:val="22"/>
        </w:rPr>
        <w:t xml:space="preserve"> </w:t>
      </w:r>
      <w:r w:rsidRPr="00F46B6A">
        <w:rPr>
          <w:sz w:val="22"/>
          <w:szCs w:val="22"/>
        </w:rPr>
        <w:lastRenderedPageBreak/>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3"/>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Circulação.</w:t>
      </w:r>
    </w:p>
    <w:p w14:paraId="2B793713" w14:textId="77777777" w:rsidR="00F97941" w:rsidRPr="00F46B6A" w:rsidRDefault="00F97941" w:rsidP="00F46B6A">
      <w:pPr>
        <w:widowControl w:val="0"/>
        <w:tabs>
          <w:tab w:val="left" w:pos="567"/>
        </w:tabs>
        <w:spacing w:line="320" w:lineRule="exact"/>
        <w:ind w:left="720"/>
        <w:rPr>
          <w:sz w:val="22"/>
          <w:szCs w:val="22"/>
        </w:rPr>
      </w:pPr>
    </w:p>
    <w:p w14:paraId="4524DACE" w14:textId="21043EA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Mediante</w:t>
      </w:r>
      <w:r w:rsidR="00EC1F8C" w:rsidRPr="00F46B6A">
        <w:rPr>
          <w:sz w:val="22"/>
          <w:szCs w:val="22"/>
        </w:rPr>
        <w:t xml:space="preserve"> </w:t>
      </w:r>
      <w:r w:rsidRPr="00F46B6A">
        <w:rPr>
          <w:sz w:val="22"/>
          <w:szCs w:val="22"/>
        </w:rPr>
        <w:t>proposta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favorável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quedetenham,</w:t>
      </w:r>
      <w:r w:rsidR="00EC1F8C" w:rsidRPr="00F46B6A">
        <w:rPr>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mínimo,</w:t>
      </w:r>
      <w:r w:rsidR="00EC1F8C" w:rsidRPr="00F46B6A">
        <w:rPr>
          <w:sz w:val="22"/>
          <w:szCs w:val="22"/>
        </w:rPr>
        <w:t xml:space="preserve"> </w:t>
      </w:r>
      <w:r w:rsidRPr="00F46B6A">
        <w:rPr>
          <w:sz w:val="22"/>
          <w:szCs w:val="22"/>
        </w:rPr>
        <w:t>75%</w:t>
      </w:r>
      <w:r w:rsidR="00EC1F8C" w:rsidRPr="00F46B6A">
        <w:rPr>
          <w:sz w:val="22"/>
          <w:szCs w:val="22"/>
        </w:rPr>
        <w:t xml:space="preserve"> </w:t>
      </w:r>
      <w:r w:rsidRPr="00F46B6A">
        <w:rPr>
          <w:sz w:val="22"/>
          <w:szCs w:val="22"/>
        </w:rPr>
        <w:t>(setenta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cinco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cento)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Circulação,</w:t>
      </w:r>
      <w:r w:rsidR="00EC1F8C" w:rsidRPr="00F46B6A">
        <w:rPr>
          <w:spacing w:val="1"/>
          <w:sz w:val="22"/>
          <w:szCs w:val="22"/>
        </w:rPr>
        <w:t xml:space="preserve"> </w:t>
      </w:r>
      <w:r w:rsidRPr="00F46B6A">
        <w:rPr>
          <w:sz w:val="22"/>
          <w:szCs w:val="22"/>
        </w:rPr>
        <w:t>aprovar,</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primeira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segunda</w:t>
      </w:r>
      <w:r w:rsidR="00EC1F8C" w:rsidRPr="00F46B6A">
        <w:rPr>
          <w:sz w:val="22"/>
          <w:szCs w:val="22"/>
        </w:rPr>
        <w:t xml:space="preserve"> </w:t>
      </w:r>
      <w:r w:rsidRPr="00F46B6A">
        <w:rPr>
          <w:sz w:val="22"/>
          <w:szCs w:val="22"/>
        </w:rPr>
        <w:t>convocação,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às</w:t>
      </w:r>
      <w:r w:rsidR="00EC1F8C" w:rsidRPr="00F46B6A">
        <w:rPr>
          <w:spacing w:val="1"/>
          <w:sz w:val="22"/>
          <w:szCs w:val="22"/>
        </w:rPr>
        <w:t xml:space="preserve"> </w:t>
      </w:r>
      <w:r w:rsidRPr="00F46B6A">
        <w:rPr>
          <w:spacing w:val="-1"/>
          <w:sz w:val="22"/>
          <w:szCs w:val="22"/>
        </w:rPr>
        <w:t>características</w:t>
      </w:r>
      <w:r w:rsidR="00EC1F8C" w:rsidRPr="00F46B6A">
        <w:rPr>
          <w:spacing w:val="-17"/>
          <w:sz w:val="22"/>
          <w:szCs w:val="22"/>
        </w:rPr>
        <w:t xml:space="preserve"> </w:t>
      </w:r>
      <w:r w:rsidRPr="00F46B6A">
        <w:rPr>
          <w:spacing w:val="-1"/>
          <w:sz w:val="22"/>
          <w:szCs w:val="22"/>
        </w:rPr>
        <w:t>das</w:t>
      </w:r>
      <w:r w:rsidR="00EC1F8C" w:rsidRPr="00F46B6A">
        <w:rPr>
          <w:spacing w:val="-16"/>
          <w:sz w:val="22"/>
          <w:szCs w:val="22"/>
        </w:rPr>
        <w:t xml:space="preserve"> </w:t>
      </w:r>
      <w:r w:rsidRPr="00F46B6A">
        <w:rPr>
          <w:sz w:val="22"/>
          <w:szCs w:val="22"/>
        </w:rPr>
        <w:t>Debêntures</w:t>
      </w:r>
      <w:r w:rsidR="00EC1F8C" w:rsidRPr="00F46B6A">
        <w:rPr>
          <w:spacing w:val="-15"/>
          <w:sz w:val="22"/>
          <w:szCs w:val="22"/>
        </w:rPr>
        <w:t xml:space="preserve"> </w:t>
      </w:r>
      <w:r w:rsidRPr="00F46B6A">
        <w:rPr>
          <w:sz w:val="22"/>
          <w:szCs w:val="22"/>
        </w:rPr>
        <w:t>que</w:t>
      </w:r>
      <w:r w:rsidR="00EC1F8C" w:rsidRPr="00F46B6A">
        <w:rPr>
          <w:spacing w:val="-16"/>
          <w:sz w:val="22"/>
          <w:szCs w:val="22"/>
        </w:rPr>
        <w:t xml:space="preserve"> </w:t>
      </w:r>
      <w:r w:rsidRPr="00F46B6A">
        <w:rPr>
          <w:sz w:val="22"/>
          <w:szCs w:val="22"/>
        </w:rPr>
        <w:t>implique</w:t>
      </w:r>
      <w:r w:rsidR="00EC1F8C" w:rsidRPr="00F46B6A">
        <w:rPr>
          <w:spacing w:val="-11"/>
          <w:sz w:val="22"/>
          <w:szCs w:val="22"/>
        </w:rPr>
        <w:t xml:space="preserve"> </w:t>
      </w:r>
      <w:r w:rsidRPr="00F46B6A">
        <w:rPr>
          <w:sz w:val="22"/>
          <w:szCs w:val="22"/>
        </w:rPr>
        <w:t>em:</w:t>
      </w:r>
      <w:r w:rsidR="00EC1F8C" w:rsidRPr="00F46B6A">
        <w:rPr>
          <w:spacing w:val="-16"/>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alteração</w:t>
      </w:r>
      <w:r w:rsidR="00EC1F8C" w:rsidRPr="00F46B6A">
        <w:rPr>
          <w:spacing w:val="-17"/>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Atualização</w:t>
      </w:r>
      <w:r w:rsidR="00EC1F8C" w:rsidRPr="00F46B6A">
        <w:rPr>
          <w:spacing w:val="-16"/>
          <w:sz w:val="22"/>
          <w:szCs w:val="22"/>
        </w:rPr>
        <w:t xml:space="preserve"> </w:t>
      </w:r>
      <w:r w:rsidRPr="00F46B6A">
        <w:rPr>
          <w:sz w:val="22"/>
          <w:szCs w:val="22"/>
        </w:rPr>
        <w:t>Monetária</w:t>
      </w:r>
      <w:r w:rsidR="00EC1F8C" w:rsidRPr="00F46B6A">
        <w:rPr>
          <w:sz w:val="22"/>
          <w:szCs w:val="22"/>
        </w:rPr>
        <w:t xml:space="preserve"> </w:t>
      </w:r>
      <w:r w:rsidR="001853E7" w:rsidRPr="00F46B6A">
        <w:rPr>
          <w:sz w:val="22"/>
          <w:szCs w:val="22"/>
        </w:rPr>
        <w:t xml:space="preserve">ou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Juros</w:t>
      </w:r>
      <w:r w:rsidR="00EC1F8C" w:rsidRPr="00F46B6A">
        <w:rPr>
          <w:sz w:val="22"/>
          <w:szCs w:val="22"/>
        </w:rPr>
        <w:t xml:space="preserve"> </w:t>
      </w:r>
      <w:r w:rsidRPr="00F46B6A">
        <w:rPr>
          <w:sz w:val="22"/>
          <w:szCs w:val="22"/>
        </w:rPr>
        <w:t>Remuneratórios</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vigência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(d)</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montantes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Datas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Amortização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17"/>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redação</w:t>
      </w:r>
      <w:r w:rsidR="00EC1F8C" w:rsidRPr="00F46B6A">
        <w:rPr>
          <w:spacing w:val="-17"/>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quaisquer</w:t>
      </w:r>
      <w:r w:rsidR="00EC1F8C" w:rsidRPr="00F46B6A">
        <w:rPr>
          <w:spacing w:val="-16"/>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Eventos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6"/>
          <w:sz w:val="22"/>
          <w:szCs w:val="22"/>
        </w:rPr>
        <w:t xml:space="preserve"> </w:t>
      </w:r>
      <w:r w:rsidRPr="00F46B6A">
        <w:rPr>
          <w:sz w:val="22"/>
          <w:szCs w:val="22"/>
        </w:rPr>
        <w:t>inclusive</w:t>
      </w:r>
      <w:r w:rsidR="00EC1F8C" w:rsidRPr="00F46B6A">
        <w:rPr>
          <w:spacing w:val="-68"/>
          <w:sz w:val="22"/>
          <w:szCs w:val="22"/>
        </w:rPr>
        <w:t xml:space="preserve"> </w:t>
      </w:r>
      <w:r w:rsidR="00EC1F8C" w:rsidRPr="00F46B6A">
        <w:rPr>
          <w:sz w:val="22"/>
          <w:szCs w:val="22"/>
        </w:rPr>
        <w:t xml:space="preserve"> </w:t>
      </w:r>
      <w:r w:rsidR="001853E7" w:rsidRPr="00F46B6A">
        <w:rPr>
          <w:sz w:val="22"/>
          <w:szCs w:val="22"/>
        </w:rPr>
        <w:t xml:space="preserve">sua </w:t>
      </w:r>
      <w:r w:rsidRPr="00F46B6A">
        <w:rPr>
          <w:sz w:val="22"/>
          <w:szCs w:val="22"/>
        </w:rPr>
        <w:t>exclusão;</w:t>
      </w:r>
      <w:r w:rsidR="00EC1F8C" w:rsidRPr="00F46B6A">
        <w:rPr>
          <w:sz w:val="22"/>
          <w:szCs w:val="22"/>
        </w:rPr>
        <w:t xml:space="preserve"> </w:t>
      </w:r>
      <w:r w:rsidRPr="00F46B6A">
        <w:rPr>
          <w:sz w:val="22"/>
          <w:szCs w:val="22"/>
        </w:rPr>
        <w:t>(f)</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quóruns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deliberação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(g)</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redução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Garantias</w:t>
      </w:r>
      <w:r w:rsidR="00EC1F8C" w:rsidRPr="00F46B6A">
        <w:rPr>
          <w:sz w:val="22"/>
          <w:szCs w:val="22"/>
        </w:rPr>
        <w:t xml:space="preserve"> </w:t>
      </w:r>
      <w:r w:rsidRPr="00F46B6A">
        <w:rPr>
          <w:sz w:val="22"/>
          <w:szCs w:val="22"/>
        </w:rPr>
        <w:t>Reais;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evento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repactuação.</w:t>
      </w:r>
    </w:p>
    <w:p w14:paraId="162E71F1" w14:textId="77777777" w:rsidR="00F97941" w:rsidRPr="00F46B6A" w:rsidRDefault="00F97941" w:rsidP="00912013">
      <w:pPr>
        <w:pStyle w:val="ListParagraph"/>
        <w:spacing w:line="320" w:lineRule="exact"/>
        <w:rPr>
          <w:sz w:val="22"/>
          <w:szCs w:val="22"/>
        </w:rPr>
      </w:pPr>
    </w:p>
    <w:p w14:paraId="17A7A9EC" w14:textId="625D3B80"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obstante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Cláusula</w:t>
      </w:r>
      <w:r w:rsidR="00EC1F8C" w:rsidRPr="00F46B6A">
        <w:rPr>
          <w:sz w:val="22"/>
          <w:szCs w:val="22"/>
        </w:rPr>
        <w:t xml:space="preserve"> </w:t>
      </w:r>
      <w:r w:rsidRPr="00F46B6A">
        <w:rPr>
          <w:sz w:val="22"/>
          <w:szCs w:val="22"/>
        </w:rPr>
        <w:t>8.4.1</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motivo,</w:t>
      </w:r>
      <w:r w:rsidR="00EC1F8C" w:rsidRPr="00F46B6A">
        <w:rPr>
          <w:spacing w:val="-16"/>
          <w:sz w:val="22"/>
          <w:szCs w:val="22"/>
        </w:rPr>
        <w:t xml:space="preserve"> </w:t>
      </w:r>
      <w:r w:rsidRPr="00F46B6A">
        <w:rPr>
          <w:spacing w:val="-1"/>
          <w:sz w:val="22"/>
          <w:szCs w:val="22"/>
        </w:rPr>
        <w:t>solicite</w:t>
      </w:r>
      <w:r w:rsidR="00EC1F8C" w:rsidRPr="00F46B6A">
        <w:rPr>
          <w:spacing w:val="-20"/>
          <w:sz w:val="22"/>
          <w:szCs w:val="22"/>
        </w:rPr>
        <w:t xml:space="preserve"> </w:t>
      </w:r>
      <w:r w:rsidRPr="00F46B6A">
        <w:rPr>
          <w:spacing w:val="-1"/>
          <w:sz w:val="22"/>
          <w:szCs w:val="22"/>
        </w:rPr>
        <w:t>aos</w:t>
      </w:r>
      <w:r w:rsidR="00EC1F8C" w:rsidRPr="00F46B6A">
        <w:rPr>
          <w:spacing w:val="-11"/>
          <w:sz w:val="22"/>
          <w:szCs w:val="22"/>
        </w:rPr>
        <w:t xml:space="preserve"> </w:t>
      </w:r>
      <w:r w:rsidRPr="00F46B6A">
        <w:rPr>
          <w:spacing w:val="-1"/>
          <w:sz w:val="22"/>
          <w:szCs w:val="22"/>
        </w:rPr>
        <w:t>Debenturistas,</w:t>
      </w:r>
      <w:r w:rsidR="00EC1F8C" w:rsidRPr="00F46B6A">
        <w:rPr>
          <w:spacing w:val="-14"/>
          <w:sz w:val="22"/>
          <w:szCs w:val="22"/>
        </w:rPr>
        <w:t xml:space="preserve"> </w:t>
      </w:r>
      <w:r w:rsidRPr="00F46B6A">
        <w:rPr>
          <w:spacing w:val="-1"/>
          <w:sz w:val="22"/>
          <w:szCs w:val="22"/>
        </w:rPr>
        <w:t>antes</w:t>
      </w:r>
      <w:r w:rsidR="00EC1F8C" w:rsidRPr="00F46B6A">
        <w:rPr>
          <w:spacing w:val="-16"/>
          <w:sz w:val="22"/>
          <w:szCs w:val="22"/>
        </w:rPr>
        <w:t xml:space="preserve"> </w:t>
      </w:r>
      <w:r w:rsidRPr="00F46B6A">
        <w:rPr>
          <w:spacing w:val="-1"/>
          <w:sz w:val="22"/>
          <w:szCs w:val="22"/>
        </w:rPr>
        <w:t>da</w:t>
      </w:r>
      <w:r w:rsidR="00EC1F8C" w:rsidRPr="00F46B6A">
        <w:rPr>
          <w:spacing w:val="-13"/>
          <w:sz w:val="22"/>
          <w:szCs w:val="22"/>
        </w:rPr>
        <w:t xml:space="preserve"> </w:t>
      </w:r>
      <w:r w:rsidRPr="00F46B6A">
        <w:rPr>
          <w:spacing w:val="-1"/>
          <w:sz w:val="22"/>
          <w:szCs w:val="22"/>
        </w:rPr>
        <w:t>sua</w:t>
      </w:r>
      <w:r w:rsidR="00EC1F8C" w:rsidRPr="00F46B6A">
        <w:rPr>
          <w:spacing w:val="-12"/>
          <w:sz w:val="22"/>
          <w:szCs w:val="22"/>
        </w:rPr>
        <w:t xml:space="preserve"> </w:t>
      </w:r>
      <w:r w:rsidRPr="00F46B6A">
        <w:rPr>
          <w:spacing w:val="-1"/>
          <w:sz w:val="22"/>
          <w:szCs w:val="22"/>
        </w:rPr>
        <w:t>ocorrência,</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concessão</w:t>
      </w:r>
      <w:r w:rsidR="00EC1F8C" w:rsidRPr="00F46B6A">
        <w:rPr>
          <w:spacing w:val="-12"/>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renúncia</w:t>
      </w:r>
      <w:r w:rsidR="00EC1F8C" w:rsidRPr="00F46B6A">
        <w:rPr>
          <w:spacing w:val="-15"/>
          <w:sz w:val="22"/>
          <w:szCs w:val="22"/>
        </w:rPr>
        <w:t xml:space="preserve"> </w:t>
      </w:r>
      <w:r w:rsidRPr="00F46B6A">
        <w:rPr>
          <w:sz w:val="22"/>
          <w:szCs w:val="22"/>
        </w:rPr>
        <w:t>prévia</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perdão</w:t>
      </w:r>
      <w:r w:rsidR="00EC1F8C" w:rsidRPr="00F46B6A">
        <w:rPr>
          <w:sz w:val="22"/>
          <w:szCs w:val="22"/>
        </w:rPr>
        <w:t xml:space="preserve"> </w:t>
      </w:r>
      <w:r w:rsidRPr="00F46B6A">
        <w:rPr>
          <w:sz w:val="22"/>
          <w:szCs w:val="22"/>
        </w:rPr>
        <w:t>temporário</w:t>
      </w:r>
      <w:r w:rsidR="00EC1F8C" w:rsidRPr="00F46B6A">
        <w:rPr>
          <w:sz w:val="22"/>
          <w:szCs w:val="22"/>
        </w:rPr>
        <w:t xml:space="preserve"> </w:t>
      </w:r>
      <w:r w:rsidRPr="00F46B6A">
        <w:rPr>
          <w:sz w:val="22"/>
          <w:szCs w:val="22"/>
        </w:rPr>
        <w:t>(</w:t>
      </w:r>
      <w:r w:rsidRPr="00F46B6A">
        <w:rPr>
          <w:i/>
          <w:sz w:val="22"/>
          <w:szCs w:val="22"/>
        </w:rPr>
        <w:t>waiver</w:t>
      </w:r>
      <w:r w:rsidRPr="00F46B6A">
        <w:rPr>
          <w:sz w:val="22"/>
          <w:szCs w:val="22"/>
        </w:rPr>
        <w:t>):</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Automáticos</w:t>
      </w:r>
      <w:r w:rsidR="001853E7" w:rsidRPr="00F46B6A">
        <w:rPr>
          <w:sz w:val="22"/>
          <w:szCs w:val="22"/>
        </w:rPr>
        <w:t xml:space="preserve"> e aos</w:t>
      </w:r>
      <w:r w:rsidR="00EC1F8C" w:rsidRPr="00F46B6A">
        <w:rPr>
          <w:sz w:val="22"/>
          <w:szCs w:val="22"/>
        </w:rPr>
        <w:t xml:space="preserve"> </w:t>
      </w:r>
      <w:r w:rsidRPr="00F46B6A">
        <w:rPr>
          <w:sz w:val="22"/>
          <w:szCs w:val="22"/>
        </w:rPr>
        <w:t>Eventos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Vencimento</w:t>
      </w:r>
      <w:r w:rsidR="00EC1F8C" w:rsidRPr="00F46B6A">
        <w:rPr>
          <w:sz w:val="22"/>
          <w:szCs w:val="22"/>
        </w:rPr>
        <w:t xml:space="preserve"> </w:t>
      </w:r>
      <w:r w:rsidRPr="00F46B6A">
        <w:rPr>
          <w:sz w:val="22"/>
          <w:szCs w:val="22"/>
        </w:rPr>
        <w:t>Antecipado</w:t>
      </w:r>
      <w:r w:rsidR="00EC1F8C" w:rsidRPr="00F46B6A">
        <w:rPr>
          <w:sz w:val="22"/>
          <w:szCs w:val="22"/>
        </w:rPr>
        <w:t xml:space="preserve"> </w:t>
      </w:r>
      <w:r w:rsidRPr="00F46B6A">
        <w:rPr>
          <w:sz w:val="22"/>
          <w:szCs w:val="22"/>
        </w:rPr>
        <w:t>Não-Automáticos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solicitação</w:t>
      </w:r>
      <w:r w:rsidR="00EC1F8C" w:rsidRPr="00F46B6A">
        <w:rPr>
          <w:spacing w:val="1"/>
          <w:sz w:val="22"/>
          <w:szCs w:val="22"/>
        </w:rPr>
        <w:t xml:space="preserve"> </w:t>
      </w:r>
      <w:r w:rsidRPr="00F46B6A">
        <w:rPr>
          <w:sz w:val="22"/>
          <w:szCs w:val="22"/>
        </w:rPr>
        <w:t>poderá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aprovada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reunidos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Assembleia</w:t>
      </w:r>
      <w:r w:rsidR="00EC1F8C" w:rsidRPr="00F46B6A">
        <w:rPr>
          <w:sz w:val="22"/>
          <w:szCs w:val="22"/>
        </w:rPr>
        <w:t xml:space="preserve"> </w:t>
      </w:r>
      <w:r w:rsidRPr="00F46B6A">
        <w:rPr>
          <w:sz w:val="22"/>
          <w:szCs w:val="22"/>
        </w:rPr>
        <w:t>Geral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que</w:t>
      </w:r>
      <w:r w:rsidR="00EC1F8C" w:rsidRPr="00F46B6A">
        <w:rPr>
          <w:spacing w:val="-17"/>
          <w:sz w:val="22"/>
          <w:szCs w:val="22"/>
        </w:rPr>
        <w:t xml:space="preserve"> </w:t>
      </w:r>
      <w:r w:rsidRPr="00F46B6A">
        <w:rPr>
          <w:sz w:val="22"/>
          <w:szCs w:val="22"/>
        </w:rPr>
        <w:t>representem,</w:t>
      </w:r>
      <w:r w:rsidR="00EC1F8C" w:rsidRPr="00F46B6A">
        <w:rPr>
          <w:spacing w:val="-10"/>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primeira</w:t>
      </w:r>
      <w:r w:rsidR="00EC1F8C" w:rsidRPr="00F46B6A">
        <w:rPr>
          <w:spacing w:val="-12"/>
          <w:sz w:val="22"/>
          <w:szCs w:val="22"/>
        </w:rPr>
        <w:t xml:space="preserve"> </w:t>
      </w:r>
      <w:r w:rsidRPr="00F46B6A">
        <w:rPr>
          <w:sz w:val="22"/>
          <w:szCs w:val="22"/>
        </w:rPr>
        <w:t>convocação,</w:t>
      </w:r>
      <w:r w:rsidR="00EC1F8C" w:rsidRPr="00F46B6A">
        <w:rPr>
          <w:spacing w:val="-14"/>
          <w:sz w:val="22"/>
          <w:szCs w:val="22"/>
        </w:rPr>
        <w:t xml:space="preserve"> </w:t>
      </w:r>
      <w:r w:rsidR="00C9608A" w:rsidRPr="00F46B6A">
        <w:rPr>
          <w:sz w:val="22"/>
          <w:szCs w:val="22"/>
        </w:rPr>
        <w:t>2/3 (dois terços)</w:t>
      </w:r>
      <w:r w:rsidR="00C9608A" w:rsidRPr="00EC684A">
        <w:rPr>
          <w:spacing w:val="-5"/>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r w:rsidR="00EC1F8C" w:rsidRPr="00F46B6A">
        <w:rPr>
          <w:spacing w:val="-13"/>
          <w:sz w:val="22"/>
          <w:szCs w:val="22"/>
        </w:rPr>
        <w:t xml:space="preserve"> </w:t>
      </w:r>
      <w:r w:rsidRPr="00F46B6A">
        <w:rPr>
          <w:sz w:val="22"/>
          <w:szCs w:val="22"/>
        </w:rPr>
        <w:t>em</w:t>
      </w:r>
      <w:r w:rsidR="00EC1F8C" w:rsidRPr="00F46B6A">
        <w:rPr>
          <w:spacing w:val="-14"/>
          <w:sz w:val="22"/>
          <w:szCs w:val="22"/>
        </w:rPr>
        <w:t xml:space="preserve"> </w:t>
      </w:r>
      <w:r w:rsidRPr="00F46B6A">
        <w:rPr>
          <w:sz w:val="22"/>
          <w:szCs w:val="22"/>
        </w:rPr>
        <w:t>Circulação</w:t>
      </w:r>
      <w:r w:rsidR="00EC1F8C" w:rsidRPr="00F46B6A">
        <w:rPr>
          <w:spacing w:val="-11"/>
          <w:sz w:val="22"/>
          <w:szCs w:val="22"/>
        </w:rPr>
        <w:t xml:space="preserve"> </w:t>
      </w:r>
      <w:r w:rsidRPr="00F46B6A">
        <w:rPr>
          <w:sz w:val="22"/>
          <w:szCs w:val="22"/>
        </w:rPr>
        <w:t>e,</w:t>
      </w:r>
      <w:r w:rsidR="00EC1F8C" w:rsidRPr="00F46B6A">
        <w:rPr>
          <w:spacing w:val="-12"/>
          <w:sz w:val="22"/>
          <w:szCs w:val="22"/>
        </w:rPr>
        <w:t xml:space="preserve"> </w:t>
      </w:r>
      <w:r w:rsidRPr="00F46B6A">
        <w:rPr>
          <w:sz w:val="22"/>
          <w:szCs w:val="22"/>
        </w:rPr>
        <w:t>em</w:t>
      </w:r>
      <w:r w:rsidR="00EC1F8C" w:rsidRPr="00F46B6A">
        <w:rPr>
          <w:sz w:val="22"/>
          <w:szCs w:val="22"/>
        </w:rPr>
        <w:t xml:space="preserve"> </w:t>
      </w:r>
      <w:r w:rsidRPr="00F46B6A">
        <w:rPr>
          <w:sz w:val="22"/>
          <w:szCs w:val="22"/>
        </w:rPr>
        <w:t>segunda</w:t>
      </w:r>
      <w:r w:rsidR="00EC1F8C" w:rsidRPr="00F46B6A">
        <w:rPr>
          <w:spacing w:val="-10"/>
          <w:sz w:val="22"/>
          <w:szCs w:val="22"/>
        </w:rPr>
        <w:t xml:space="preserve"> </w:t>
      </w:r>
      <w:r w:rsidRPr="00F46B6A">
        <w:rPr>
          <w:sz w:val="22"/>
          <w:szCs w:val="22"/>
        </w:rPr>
        <w:t>convocação,</w:t>
      </w:r>
      <w:r w:rsidR="00EC1F8C" w:rsidRPr="00F46B6A">
        <w:rPr>
          <w:spacing w:val="-10"/>
          <w:sz w:val="22"/>
          <w:szCs w:val="22"/>
        </w:rPr>
        <w:t xml:space="preserve"> </w:t>
      </w:r>
      <w:r w:rsidR="00C9608A" w:rsidRPr="00F46B6A">
        <w:rPr>
          <w:sz w:val="22"/>
          <w:szCs w:val="22"/>
        </w:rPr>
        <w:t>2/3 (dois terços)</w:t>
      </w:r>
      <w:r w:rsidR="00EC1F8C" w:rsidRPr="00F46B6A">
        <w:rPr>
          <w:spacing w:val="-5"/>
          <w:sz w:val="22"/>
          <w:szCs w:val="22"/>
        </w:rPr>
        <w:t xml:space="preserve"> </w:t>
      </w:r>
      <w:r w:rsidRPr="00F46B6A">
        <w:rPr>
          <w:sz w:val="22"/>
          <w:szCs w:val="22"/>
        </w:rPr>
        <w:t>dos</w:t>
      </w:r>
      <w:r w:rsidR="00EC1F8C" w:rsidRPr="00F46B6A">
        <w:rPr>
          <w:spacing w:val="-11"/>
          <w:sz w:val="22"/>
          <w:szCs w:val="22"/>
        </w:rPr>
        <w:t xml:space="preserve"> </w:t>
      </w:r>
      <w:r w:rsidRPr="00F46B6A">
        <w:rPr>
          <w:sz w:val="22"/>
          <w:szCs w:val="22"/>
        </w:rPr>
        <w:t>Debenturistas</w:t>
      </w:r>
      <w:r w:rsidR="00EC1F8C" w:rsidRPr="00F46B6A">
        <w:rPr>
          <w:spacing w:val="-11"/>
          <w:sz w:val="22"/>
          <w:szCs w:val="22"/>
        </w:rPr>
        <w:t xml:space="preserve"> </w:t>
      </w:r>
      <w:r w:rsidRPr="00F46B6A">
        <w:rPr>
          <w:sz w:val="22"/>
          <w:szCs w:val="22"/>
        </w:rPr>
        <w:t>presentes,</w:t>
      </w:r>
      <w:r w:rsidR="00EC1F8C" w:rsidRPr="00F46B6A">
        <w:rPr>
          <w:spacing w:val="-9"/>
          <w:sz w:val="22"/>
          <w:szCs w:val="22"/>
        </w:rPr>
        <w:t xml:space="preserve"> </w:t>
      </w:r>
      <w:r w:rsidRPr="00F46B6A">
        <w:rPr>
          <w:sz w:val="22"/>
          <w:szCs w:val="22"/>
        </w:rPr>
        <w:t>desde</w:t>
      </w:r>
      <w:r w:rsidR="00EC1F8C" w:rsidRPr="00F46B6A">
        <w:rPr>
          <w:spacing w:val="-8"/>
          <w:sz w:val="22"/>
          <w:szCs w:val="22"/>
        </w:rPr>
        <w:t xml:space="preserve"> </w:t>
      </w:r>
      <w:r w:rsidRPr="00F46B6A">
        <w:rPr>
          <w:sz w:val="22"/>
          <w:szCs w:val="22"/>
        </w:rPr>
        <w:t>que</w:t>
      </w:r>
      <w:r w:rsidR="00EC1F8C" w:rsidRPr="00F46B6A">
        <w:rPr>
          <w:spacing w:val="-8"/>
          <w:sz w:val="22"/>
          <w:szCs w:val="22"/>
        </w:rPr>
        <w:t xml:space="preserve"> </w:t>
      </w:r>
      <w:r w:rsidRPr="00F46B6A">
        <w:rPr>
          <w:sz w:val="22"/>
          <w:szCs w:val="22"/>
        </w:rPr>
        <w:t>representem</w:t>
      </w:r>
      <w:r w:rsidR="00EC1F8C" w:rsidRPr="00F46B6A">
        <w:rPr>
          <w:spacing w:val="-7"/>
          <w:sz w:val="22"/>
          <w:szCs w:val="22"/>
        </w:rPr>
        <w:t xml:space="preserve"> </w:t>
      </w:r>
      <w:r w:rsidRPr="00F46B6A">
        <w:rPr>
          <w:sz w:val="22"/>
          <w:szCs w:val="22"/>
        </w:rPr>
        <w:t>pelo</w:t>
      </w:r>
      <w:r w:rsidR="00EC1F8C" w:rsidRPr="00F46B6A">
        <w:rPr>
          <w:spacing w:val="-67"/>
          <w:sz w:val="22"/>
          <w:szCs w:val="22"/>
        </w:rPr>
        <w:t xml:space="preserve"> </w:t>
      </w:r>
      <w:r w:rsidRPr="00F46B6A">
        <w:rPr>
          <w:sz w:val="22"/>
          <w:szCs w:val="22"/>
        </w:rPr>
        <w:t>menos</w:t>
      </w:r>
      <w:r w:rsidR="00EC1F8C" w:rsidRPr="00F46B6A">
        <w:rPr>
          <w:sz w:val="22"/>
          <w:szCs w:val="22"/>
        </w:rPr>
        <w:t xml:space="preserve"> </w:t>
      </w:r>
      <w:r w:rsidRPr="00F46B6A">
        <w:rPr>
          <w:sz w:val="22"/>
          <w:szCs w:val="22"/>
        </w:rPr>
        <w:t>25%</w:t>
      </w:r>
      <w:r w:rsidR="00EC1F8C" w:rsidRPr="00F46B6A">
        <w:rPr>
          <w:spacing w:val="1"/>
          <w:sz w:val="22"/>
          <w:szCs w:val="22"/>
        </w:rPr>
        <w:t xml:space="preserve"> </w:t>
      </w:r>
      <w:r w:rsidRPr="00F46B6A">
        <w:rPr>
          <w:sz w:val="22"/>
          <w:szCs w:val="22"/>
        </w:rPr>
        <w:t>(vinte</w:t>
      </w:r>
      <w:r w:rsidR="00EC1F8C" w:rsidRPr="00F46B6A">
        <w:rPr>
          <w:spacing w:val="-1"/>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cinco</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cento)</w:t>
      </w:r>
      <w:r w:rsidR="00EC1F8C" w:rsidRPr="00F46B6A">
        <w:rPr>
          <w:spacing w:val="-1"/>
          <w:sz w:val="22"/>
          <w:szCs w:val="22"/>
        </w:rPr>
        <w:t xml:space="preserve"> </w:t>
      </w:r>
      <w:r w:rsidRPr="00F46B6A">
        <w:rPr>
          <w:sz w:val="22"/>
          <w:szCs w:val="22"/>
        </w:rPr>
        <w:t>das</w:t>
      </w:r>
      <w:r w:rsidR="00EC1F8C" w:rsidRPr="00F46B6A">
        <w:rPr>
          <w:spacing w:val="2"/>
          <w:sz w:val="22"/>
          <w:szCs w:val="22"/>
        </w:rPr>
        <w:t xml:space="preserve"> </w:t>
      </w:r>
      <w:r w:rsidRPr="00F46B6A">
        <w:rPr>
          <w:sz w:val="22"/>
          <w:szCs w:val="22"/>
        </w:rPr>
        <w:t>Debêntures</w:t>
      </w:r>
      <w:r w:rsidR="00EC1F8C" w:rsidRPr="00F46B6A">
        <w:rPr>
          <w:spacing w:val="1"/>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Circulação.</w:t>
      </w:r>
    </w:p>
    <w:p w14:paraId="2CAFAA6C" w14:textId="77777777" w:rsidR="00F97941" w:rsidRPr="00F46B6A" w:rsidRDefault="00F97941" w:rsidP="00912013">
      <w:pPr>
        <w:pStyle w:val="ListParagraph"/>
        <w:spacing w:line="320" w:lineRule="exact"/>
        <w:rPr>
          <w:sz w:val="22"/>
          <w:szCs w:val="22"/>
        </w:rPr>
      </w:pPr>
    </w:p>
    <w:p w14:paraId="66CEF591" w14:textId="6A8E3AD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z w:val="22"/>
          <w:szCs w:val="22"/>
        </w:rPr>
        <w:t xml:space="preserve"> </w:t>
      </w:r>
      <w:r w:rsidRPr="00F46B6A">
        <w:rPr>
          <w:sz w:val="22"/>
          <w:szCs w:val="22"/>
        </w:rPr>
        <w:t>facultada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presença</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Assembleias</w:t>
      </w:r>
      <w:r w:rsidR="00EC1F8C" w:rsidRPr="00F46B6A">
        <w:rPr>
          <w:spacing w:val="1"/>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ela</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solicitada</w:t>
      </w:r>
      <w:r w:rsidR="00EC1F8C" w:rsidRPr="00F46B6A">
        <w:rPr>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pelo</w:t>
      </w:r>
      <w:r w:rsidR="00EC1F8C" w:rsidRPr="00F46B6A">
        <w:rPr>
          <w:spacing w:val="1"/>
          <w:sz w:val="22"/>
          <w:szCs w:val="22"/>
        </w:rPr>
        <w:t xml:space="preserve"> </w:t>
      </w:r>
      <w:r w:rsidRPr="00F46B6A">
        <w:rPr>
          <w:w w:val="95"/>
          <w:sz w:val="22"/>
          <w:szCs w:val="22"/>
        </w:rPr>
        <w:t>Agente</w:t>
      </w:r>
      <w:r w:rsidR="00EC1F8C" w:rsidRPr="00F46B6A">
        <w:rPr>
          <w:spacing w:val="11"/>
          <w:w w:val="95"/>
          <w:sz w:val="22"/>
          <w:szCs w:val="22"/>
        </w:rPr>
        <w:t xml:space="preserve"> </w:t>
      </w:r>
      <w:r w:rsidRPr="00F46B6A">
        <w:rPr>
          <w:w w:val="95"/>
          <w:sz w:val="22"/>
          <w:szCs w:val="22"/>
        </w:rPr>
        <w:t>Fiduciário</w:t>
      </w:r>
      <w:r w:rsidR="00EC1F8C" w:rsidRPr="00F46B6A">
        <w:rPr>
          <w:spacing w:val="17"/>
          <w:w w:val="95"/>
          <w:sz w:val="22"/>
          <w:szCs w:val="22"/>
        </w:rPr>
        <w:t xml:space="preserve"> </w:t>
      </w:r>
      <w:r w:rsidRPr="00F46B6A">
        <w:rPr>
          <w:w w:val="95"/>
          <w:sz w:val="22"/>
          <w:szCs w:val="22"/>
        </w:rPr>
        <w:t>nos</w:t>
      </w:r>
      <w:r w:rsidR="00EC1F8C" w:rsidRPr="00F46B6A">
        <w:rPr>
          <w:spacing w:val="19"/>
          <w:w w:val="95"/>
          <w:sz w:val="22"/>
          <w:szCs w:val="22"/>
        </w:rPr>
        <w:t xml:space="preserve"> </w:t>
      </w:r>
      <w:r w:rsidRPr="00F46B6A">
        <w:rPr>
          <w:w w:val="95"/>
          <w:sz w:val="22"/>
          <w:szCs w:val="22"/>
        </w:rPr>
        <w:t>termos</w:t>
      </w:r>
      <w:r w:rsidR="00EC1F8C" w:rsidRPr="00F46B6A">
        <w:rPr>
          <w:spacing w:val="12"/>
          <w:w w:val="95"/>
          <w:sz w:val="22"/>
          <w:szCs w:val="22"/>
        </w:rPr>
        <w:t xml:space="preserve"> </w:t>
      </w:r>
      <w:r w:rsidRPr="00F46B6A">
        <w:rPr>
          <w:w w:val="95"/>
          <w:sz w:val="22"/>
          <w:szCs w:val="22"/>
        </w:rPr>
        <w:t>desta</w:t>
      </w:r>
      <w:r w:rsidR="00EC1F8C" w:rsidRPr="00F46B6A">
        <w:rPr>
          <w:spacing w:val="13"/>
          <w:w w:val="95"/>
          <w:sz w:val="22"/>
          <w:szCs w:val="22"/>
        </w:rPr>
        <w:t xml:space="preserve"> </w:t>
      </w:r>
      <w:r w:rsidRPr="00F46B6A">
        <w:rPr>
          <w:w w:val="95"/>
          <w:sz w:val="22"/>
          <w:szCs w:val="22"/>
        </w:rPr>
        <w:t>Escritura</w:t>
      </w:r>
      <w:r w:rsidR="00EC1F8C" w:rsidRPr="00F46B6A">
        <w:rPr>
          <w:spacing w:val="16"/>
          <w:w w:val="95"/>
          <w:sz w:val="22"/>
          <w:szCs w:val="22"/>
        </w:rPr>
        <w:t xml:space="preserve"> </w:t>
      </w:r>
      <w:r w:rsidRPr="00F46B6A">
        <w:rPr>
          <w:w w:val="95"/>
          <w:sz w:val="22"/>
          <w:szCs w:val="22"/>
        </w:rPr>
        <w:t>de</w:t>
      </w:r>
      <w:r w:rsidR="00EC1F8C" w:rsidRPr="00F46B6A">
        <w:rPr>
          <w:spacing w:val="17"/>
          <w:w w:val="95"/>
          <w:sz w:val="22"/>
          <w:szCs w:val="22"/>
        </w:rPr>
        <w:t xml:space="preserve"> </w:t>
      </w:r>
      <w:r w:rsidRPr="00F46B6A">
        <w:rPr>
          <w:w w:val="95"/>
          <w:sz w:val="22"/>
          <w:szCs w:val="22"/>
        </w:rPr>
        <w:t>Emissão,</w:t>
      </w:r>
      <w:r w:rsidR="00EC1F8C" w:rsidRPr="00F46B6A">
        <w:rPr>
          <w:spacing w:val="17"/>
          <w:w w:val="95"/>
          <w:sz w:val="22"/>
          <w:szCs w:val="22"/>
        </w:rPr>
        <w:t xml:space="preserve"> </w:t>
      </w:r>
      <w:r w:rsidRPr="00F46B6A">
        <w:rPr>
          <w:w w:val="95"/>
          <w:sz w:val="22"/>
          <w:szCs w:val="22"/>
        </w:rPr>
        <w:t>hipótese</w:t>
      </w:r>
      <w:r w:rsidR="00EC1F8C" w:rsidRPr="00F46B6A">
        <w:rPr>
          <w:spacing w:val="17"/>
          <w:w w:val="95"/>
          <w:sz w:val="22"/>
          <w:szCs w:val="22"/>
        </w:rPr>
        <w:t xml:space="preserve"> </w:t>
      </w:r>
      <w:r w:rsidRPr="00F46B6A">
        <w:rPr>
          <w:w w:val="95"/>
          <w:sz w:val="22"/>
          <w:szCs w:val="22"/>
        </w:rPr>
        <w:t>em</w:t>
      </w:r>
      <w:r w:rsidR="00EC1F8C" w:rsidRPr="00F46B6A">
        <w:rPr>
          <w:spacing w:val="14"/>
          <w:w w:val="95"/>
          <w:sz w:val="22"/>
          <w:szCs w:val="22"/>
        </w:rPr>
        <w:t xml:space="preserve"> </w:t>
      </w:r>
      <w:r w:rsidRPr="00F46B6A">
        <w:rPr>
          <w:w w:val="95"/>
          <w:sz w:val="22"/>
          <w:szCs w:val="22"/>
        </w:rPr>
        <w:t>que</w:t>
      </w:r>
      <w:r w:rsidR="00EC1F8C" w:rsidRPr="00F46B6A">
        <w:rPr>
          <w:spacing w:val="15"/>
          <w:w w:val="95"/>
          <w:sz w:val="22"/>
          <w:szCs w:val="22"/>
        </w:rPr>
        <w:t xml:space="preserve"> </w:t>
      </w:r>
      <w:r w:rsidRPr="00F46B6A">
        <w:rPr>
          <w:w w:val="95"/>
          <w:sz w:val="22"/>
          <w:szCs w:val="22"/>
        </w:rPr>
        <w:t>será</w:t>
      </w:r>
      <w:r w:rsidR="00EC1F8C" w:rsidRPr="00F46B6A">
        <w:rPr>
          <w:spacing w:val="18"/>
          <w:w w:val="95"/>
          <w:sz w:val="22"/>
          <w:szCs w:val="22"/>
        </w:rPr>
        <w:t xml:space="preserve"> </w:t>
      </w:r>
      <w:r w:rsidRPr="00F46B6A">
        <w:rPr>
          <w:w w:val="95"/>
          <w:sz w:val="22"/>
          <w:szCs w:val="22"/>
        </w:rPr>
        <w:t>obrigatória.</w:t>
      </w:r>
    </w:p>
    <w:p w14:paraId="36E9EAB1" w14:textId="77777777" w:rsidR="00F97941" w:rsidRPr="00F46B6A" w:rsidRDefault="00F97941" w:rsidP="00912013">
      <w:pPr>
        <w:pStyle w:val="ListParagraph"/>
        <w:spacing w:line="320" w:lineRule="exact"/>
        <w:rPr>
          <w:sz w:val="22"/>
          <w:szCs w:val="22"/>
        </w:rPr>
      </w:pPr>
    </w:p>
    <w:p w14:paraId="48D88EC5" w14:textId="3169DF75"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comparecer</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prestar</w:t>
      </w:r>
      <w:r w:rsidR="00EC1F8C" w:rsidRPr="00F46B6A">
        <w:rPr>
          <w:spacing w:val="-4"/>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quaisquer</w:t>
      </w:r>
      <w:r w:rsidR="00EC1F8C" w:rsidRPr="00F46B6A">
        <w:rPr>
          <w:spacing w:val="-2"/>
          <w:sz w:val="22"/>
          <w:szCs w:val="22"/>
        </w:rPr>
        <w:t xml:space="preserve"> </w:t>
      </w:r>
      <w:r w:rsidRPr="00F46B6A">
        <w:rPr>
          <w:sz w:val="22"/>
          <w:szCs w:val="22"/>
        </w:rPr>
        <w:t>dos</w:t>
      </w:r>
      <w:r w:rsidR="00EC1F8C" w:rsidRPr="00F46B6A">
        <w:rPr>
          <w:spacing w:val="-3"/>
          <w:sz w:val="22"/>
          <w:szCs w:val="22"/>
        </w:rPr>
        <w:t xml:space="preserve"> </w:t>
      </w:r>
      <w:r w:rsidRPr="00F46B6A">
        <w:rPr>
          <w:sz w:val="22"/>
          <w:szCs w:val="22"/>
        </w:rPr>
        <w:t>Debenturistas</w:t>
      </w:r>
      <w:r w:rsidR="00EC1F8C" w:rsidRPr="00F46B6A">
        <w:rPr>
          <w:spacing w:val="-2"/>
          <w:sz w:val="22"/>
          <w:szCs w:val="22"/>
        </w:rPr>
        <w:t xml:space="preserve"> </w:t>
      </w:r>
      <w:r w:rsidRPr="00F46B6A">
        <w:rPr>
          <w:sz w:val="22"/>
          <w:szCs w:val="22"/>
        </w:rPr>
        <w:t>as</w:t>
      </w:r>
      <w:r w:rsidR="00EC1F8C" w:rsidRPr="00F46B6A">
        <w:rPr>
          <w:spacing w:val="-3"/>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lhe</w:t>
      </w:r>
      <w:r w:rsidR="00EC1F8C" w:rsidRPr="00F46B6A">
        <w:rPr>
          <w:spacing w:val="-4"/>
          <w:sz w:val="22"/>
          <w:szCs w:val="22"/>
        </w:rPr>
        <w:t xml:space="preserve"> </w:t>
      </w:r>
      <w:r w:rsidRPr="00F46B6A">
        <w:rPr>
          <w:sz w:val="22"/>
          <w:szCs w:val="22"/>
        </w:rPr>
        <w:t>forem</w:t>
      </w:r>
      <w:r w:rsidR="00EC1F8C" w:rsidRPr="00F46B6A">
        <w:rPr>
          <w:spacing w:val="-2"/>
          <w:sz w:val="22"/>
          <w:szCs w:val="22"/>
        </w:rPr>
        <w:t xml:space="preserve"> </w:t>
      </w:r>
      <w:r w:rsidRPr="00F46B6A">
        <w:rPr>
          <w:sz w:val="22"/>
          <w:szCs w:val="22"/>
        </w:rPr>
        <w:t>solicitadas.</w:t>
      </w:r>
    </w:p>
    <w:p w14:paraId="2B817DBE" w14:textId="77777777" w:rsidR="00F97941" w:rsidRPr="00F46B6A" w:rsidRDefault="00F97941" w:rsidP="00912013">
      <w:pPr>
        <w:pStyle w:val="ListParagraph"/>
        <w:spacing w:line="320" w:lineRule="exact"/>
        <w:rPr>
          <w:sz w:val="22"/>
          <w:szCs w:val="22"/>
        </w:rPr>
      </w:pPr>
    </w:p>
    <w:p w14:paraId="7C1ACEEE" w14:textId="46DB0889"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Será</w:t>
      </w:r>
      <w:r w:rsidR="00EC1F8C" w:rsidRPr="00F46B6A">
        <w:rPr>
          <w:spacing w:val="-14"/>
          <w:sz w:val="22"/>
          <w:szCs w:val="22"/>
        </w:rPr>
        <w:t xml:space="preserve"> </w:t>
      </w:r>
      <w:r w:rsidRPr="00F46B6A">
        <w:rPr>
          <w:sz w:val="22"/>
          <w:szCs w:val="22"/>
        </w:rPr>
        <w:t>permitida</w:t>
      </w:r>
      <w:r w:rsidR="00EC1F8C" w:rsidRPr="00F46B6A">
        <w:rPr>
          <w:spacing w:val="-13"/>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realização</w:t>
      </w:r>
      <w:r w:rsidR="00EC1F8C" w:rsidRPr="00F46B6A">
        <w:rPr>
          <w:spacing w:val="-16"/>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assembleias</w:t>
      </w:r>
      <w:r w:rsidR="00EC1F8C" w:rsidRPr="00F46B6A">
        <w:rPr>
          <w:spacing w:val="-15"/>
          <w:sz w:val="22"/>
          <w:szCs w:val="22"/>
        </w:rPr>
        <w:t xml:space="preserve"> </w:t>
      </w:r>
      <w:r w:rsidRPr="00F46B6A">
        <w:rPr>
          <w:sz w:val="22"/>
          <w:szCs w:val="22"/>
        </w:rPr>
        <w:t>gerais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Debenturistas</w:t>
      </w:r>
      <w:r w:rsidR="00EC1F8C" w:rsidRPr="00F46B6A">
        <w:rPr>
          <w:spacing w:val="-13"/>
          <w:sz w:val="22"/>
          <w:szCs w:val="22"/>
        </w:rPr>
        <w:t xml:space="preserve"> </w:t>
      </w:r>
      <w:r w:rsidRPr="00F46B6A">
        <w:rPr>
          <w:sz w:val="22"/>
          <w:szCs w:val="22"/>
        </w:rPr>
        <w:t>exclusivamente</w:t>
      </w:r>
      <w:r w:rsidR="00EC1F8C" w:rsidRPr="00F46B6A">
        <w:rPr>
          <w:spacing w:val="-68"/>
          <w:sz w:val="22"/>
          <w:szCs w:val="22"/>
        </w:rPr>
        <w:t xml:space="preserve"> </w:t>
      </w:r>
      <w:r w:rsidRPr="00F46B6A">
        <w:rPr>
          <w:sz w:val="22"/>
          <w:szCs w:val="22"/>
        </w:rPr>
        <w:t>e/ou</w:t>
      </w:r>
      <w:r w:rsidR="00EC1F8C" w:rsidRPr="00F46B6A">
        <w:rPr>
          <w:sz w:val="22"/>
          <w:szCs w:val="22"/>
        </w:rPr>
        <w:t xml:space="preserve"> </w:t>
      </w:r>
      <w:r w:rsidRPr="00F46B6A">
        <w:rPr>
          <w:sz w:val="22"/>
          <w:szCs w:val="22"/>
        </w:rPr>
        <w:t>parcialmente</w:t>
      </w:r>
      <w:r w:rsidR="00EC1F8C" w:rsidRPr="00F46B6A">
        <w:rPr>
          <w:sz w:val="22"/>
          <w:szCs w:val="22"/>
        </w:rPr>
        <w:t xml:space="preserve"> </w:t>
      </w:r>
      <w:r w:rsidRPr="00F46B6A">
        <w:rPr>
          <w:sz w:val="22"/>
          <w:szCs w:val="22"/>
        </w:rPr>
        <w:t>digitais,</w:t>
      </w:r>
      <w:r w:rsidR="00EC1F8C" w:rsidRPr="00F46B6A">
        <w:rPr>
          <w:sz w:val="22"/>
          <w:szCs w:val="22"/>
        </w:rPr>
        <w:t xml:space="preserve"> </w:t>
      </w:r>
      <w:r w:rsidRPr="00F46B6A">
        <w:rPr>
          <w:sz w:val="22"/>
          <w:szCs w:val="22"/>
        </w:rPr>
        <w:t>devendo</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observado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Instrução</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nº</w:t>
      </w:r>
      <w:r w:rsidR="00EC1F8C" w:rsidRPr="00F46B6A">
        <w:rPr>
          <w:sz w:val="22"/>
          <w:szCs w:val="22"/>
        </w:rPr>
        <w:t xml:space="preserve"> </w:t>
      </w:r>
      <w:r w:rsidRPr="00F46B6A">
        <w:rPr>
          <w:sz w:val="22"/>
          <w:szCs w:val="22"/>
        </w:rPr>
        <w:t>625,</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14</w:t>
      </w:r>
      <w:r w:rsidR="00EC1F8C" w:rsidRPr="00F46B6A">
        <w:rPr>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maio</w:t>
      </w:r>
      <w:r w:rsidR="00EC1F8C" w:rsidRPr="00F46B6A">
        <w:rPr>
          <w:spacing w:val="-2"/>
          <w:sz w:val="22"/>
          <w:szCs w:val="22"/>
        </w:rPr>
        <w:t xml:space="preserve"> </w:t>
      </w:r>
      <w:r w:rsidRPr="00F46B6A">
        <w:rPr>
          <w:sz w:val="22"/>
          <w:szCs w:val="22"/>
        </w:rPr>
        <w:t>de</w:t>
      </w:r>
      <w:r w:rsidR="00EC1F8C" w:rsidRPr="00F46B6A">
        <w:rPr>
          <w:sz w:val="22"/>
          <w:szCs w:val="22"/>
        </w:rPr>
        <w:t xml:space="preserve"> </w:t>
      </w:r>
      <w:r w:rsidRPr="00F46B6A">
        <w:rPr>
          <w:sz w:val="22"/>
          <w:szCs w:val="22"/>
        </w:rPr>
        <w:t>2020.</w:t>
      </w:r>
    </w:p>
    <w:p w14:paraId="29FF1D3A" w14:textId="77777777" w:rsidR="00F97941" w:rsidRPr="00F46B6A" w:rsidRDefault="00F97941" w:rsidP="00912013">
      <w:pPr>
        <w:pStyle w:val="ListParagraph"/>
        <w:spacing w:line="320" w:lineRule="exact"/>
        <w:rPr>
          <w:sz w:val="22"/>
          <w:szCs w:val="22"/>
        </w:rPr>
      </w:pPr>
    </w:p>
    <w:p w14:paraId="01E0D95B" w14:textId="3BB95E41" w:rsidR="00F97941" w:rsidRPr="00F46B6A" w:rsidRDefault="00F97941" w:rsidP="00F46B6A">
      <w:pPr>
        <w:widowControl w:val="0"/>
        <w:numPr>
          <w:ilvl w:val="1"/>
          <w:numId w:val="13"/>
        </w:numPr>
        <w:tabs>
          <w:tab w:val="clear" w:pos="720"/>
          <w:tab w:val="left" w:pos="567"/>
        </w:tabs>
        <w:spacing w:line="320" w:lineRule="exact"/>
        <w:ind w:left="0" w:firstLine="0"/>
        <w:rPr>
          <w:sz w:val="22"/>
          <w:szCs w:val="22"/>
        </w:rPr>
      </w:pPr>
      <w:r w:rsidRPr="00F46B6A">
        <w:rPr>
          <w:sz w:val="22"/>
          <w:szCs w:val="22"/>
          <w:u w:val="single"/>
        </w:rPr>
        <w:t>Mesa</w:t>
      </w:r>
      <w:r w:rsidR="00EC1F8C" w:rsidRPr="00F46B6A">
        <w:rPr>
          <w:sz w:val="22"/>
          <w:szCs w:val="22"/>
          <w:u w:val="single"/>
        </w:rPr>
        <w:t xml:space="preserve"> </w:t>
      </w:r>
      <w:r w:rsidRPr="00F46B6A">
        <w:rPr>
          <w:sz w:val="22"/>
          <w:szCs w:val="22"/>
          <w:u w:val="single"/>
        </w:rPr>
        <w:t>Diretora</w:t>
      </w:r>
      <w:r w:rsidRPr="00F46B6A">
        <w:rPr>
          <w:sz w:val="22"/>
          <w:szCs w:val="22"/>
        </w:rPr>
        <w:t>.</w:t>
      </w:r>
    </w:p>
    <w:p w14:paraId="62229466" w14:textId="77777777" w:rsidR="00F97941" w:rsidRPr="00F46B6A" w:rsidRDefault="00F97941" w:rsidP="00F46B6A">
      <w:pPr>
        <w:widowControl w:val="0"/>
        <w:tabs>
          <w:tab w:val="left" w:pos="567"/>
        </w:tabs>
        <w:spacing w:line="320" w:lineRule="exact"/>
        <w:rPr>
          <w:sz w:val="22"/>
          <w:szCs w:val="22"/>
        </w:rPr>
      </w:pPr>
    </w:p>
    <w:p w14:paraId="0B2A7C72" w14:textId="1299319C" w:rsidR="00F97941" w:rsidRPr="00F46B6A" w:rsidRDefault="00F97941" w:rsidP="00F46B6A">
      <w:pPr>
        <w:widowControl w:val="0"/>
        <w:numPr>
          <w:ilvl w:val="2"/>
          <w:numId w:val="13"/>
        </w:numPr>
        <w:tabs>
          <w:tab w:val="clear" w:pos="720"/>
          <w:tab w:val="left" w:pos="567"/>
        </w:tabs>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presidência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secretaria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Assembleias</w:t>
      </w:r>
      <w:r w:rsidR="00EC1F8C" w:rsidRPr="00F46B6A">
        <w:rPr>
          <w:sz w:val="22"/>
          <w:szCs w:val="22"/>
        </w:rPr>
        <w:t xml:space="preserve"> </w:t>
      </w:r>
      <w:r w:rsidRPr="00F46B6A">
        <w:rPr>
          <w:sz w:val="22"/>
          <w:szCs w:val="22"/>
        </w:rPr>
        <w:t>Gerais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caberão</w:t>
      </w:r>
      <w:r w:rsidR="00EC1F8C" w:rsidRPr="00F46B6A">
        <w:rPr>
          <w:sz w:val="22"/>
          <w:szCs w:val="22"/>
        </w:rPr>
        <w:t xml:space="preserve"> </w:t>
      </w:r>
      <w:r w:rsidRPr="00F46B6A">
        <w:rPr>
          <w:sz w:val="22"/>
          <w:szCs w:val="22"/>
        </w:rPr>
        <w:t>aos</w:t>
      </w:r>
      <w:r w:rsidR="00EC1F8C" w:rsidRPr="00F46B6A">
        <w:rPr>
          <w:spacing w:val="1"/>
          <w:sz w:val="22"/>
          <w:szCs w:val="22"/>
        </w:rPr>
        <w:t xml:space="preserve"> </w:t>
      </w:r>
      <w:r w:rsidRPr="00F46B6A">
        <w:rPr>
          <w:sz w:val="22"/>
          <w:szCs w:val="22"/>
        </w:rPr>
        <w:t>representantes</w:t>
      </w:r>
      <w:r w:rsidR="00EC1F8C" w:rsidRPr="00F46B6A">
        <w:rPr>
          <w:spacing w:val="-6"/>
          <w:sz w:val="22"/>
          <w:szCs w:val="22"/>
        </w:rPr>
        <w:t xml:space="preserve"> </w:t>
      </w:r>
      <w:r w:rsidRPr="00F46B6A">
        <w:rPr>
          <w:sz w:val="22"/>
          <w:szCs w:val="22"/>
        </w:rPr>
        <w:t>eleitos</w:t>
      </w:r>
      <w:r w:rsidR="00EC1F8C" w:rsidRPr="00F46B6A">
        <w:rPr>
          <w:spacing w:val="-8"/>
          <w:sz w:val="22"/>
          <w:szCs w:val="22"/>
        </w:rPr>
        <w:t xml:space="preserve"> </w:t>
      </w:r>
      <w:r w:rsidRPr="00F46B6A">
        <w:rPr>
          <w:sz w:val="22"/>
          <w:szCs w:val="22"/>
        </w:rPr>
        <w:t>por</w:t>
      </w:r>
      <w:r w:rsidR="00EC1F8C" w:rsidRPr="00F46B6A">
        <w:rPr>
          <w:spacing w:val="-7"/>
          <w:sz w:val="22"/>
          <w:szCs w:val="22"/>
        </w:rPr>
        <w:t xml:space="preserve"> </w:t>
      </w:r>
      <w:r w:rsidRPr="00F46B6A">
        <w:rPr>
          <w:sz w:val="22"/>
          <w:szCs w:val="22"/>
        </w:rPr>
        <w:t>Debenturistas</w:t>
      </w:r>
      <w:r w:rsidR="00EC1F8C" w:rsidRPr="00F46B6A">
        <w:rPr>
          <w:spacing w:val="-3"/>
          <w:sz w:val="22"/>
          <w:szCs w:val="22"/>
        </w:rPr>
        <w:t xml:space="preserve"> </w:t>
      </w:r>
      <w:r w:rsidRPr="00F46B6A">
        <w:rPr>
          <w:sz w:val="22"/>
          <w:szCs w:val="22"/>
        </w:rPr>
        <w:t>presentes</w:t>
      </w:r>
      <w:r w:rsidR="00EC1F8C" w:rsidRPr="00F46B6A">
        <w:rPr>
          <w:spacing w:val="-8"/>
          <w:sz w:val="22"/>
          <w:szCs w:val="22"/>
        </w:rPr>
        <w:t xml:space="preserve"> </w:t>
      </w:r>
      <w:r w:rsidRPr="00F46B6A">
        <w:rPr>
          <w:sz w:val="22"/>
          <w:szCs w:val="22"/>
        </w:rPr>
        <w:t>ou</w:t>
      </w:r>
      <w:r w:rsidR="00EC1F8C" w:rsidRPr="00F46B6A">
        <w:rPr>
          <w:spacing w:val="-7"/>
          <w:sz w:val="22"/>
          <w:szCs w:val="22"/>
        </w:rPr>
        <w:t xml:space="preserve"> </w:t>
      </w:r>
      <w:r w:rsidRPr="00F46B6A">
        <w:rPr>
          <w:sz w:val="22"/>
          <w:szCs w:val="22"/>
        </w:rPr>
        <w:t>àqueles</w:t>
      </w:r>
      <w:r w:rsidR="00EC1F8C" w:rsidRPr="00F46B6A">
        <w:rPr>
          <w:spacing w:val="-9"/>
          <w:sz w:val="22"/>
          <w:szCs w:val="22"/>
        </w:rPr>
        <w:t xml:space="preserve"> </w:t>
      </w:r>
      <w:r w:rsidRPr="00F46B6A">
        <w:rPr>
          <w:sz w:val="22"/>
          <w:szCs w:val="22"/>
        </w:rPr>
        <w:t>que</w:t>
      </w:r>
      <w:r w:rsidR="00EC1F8C" w:rsidRPr="00F46B6A">
        <w:rPr>
          <w:spacing w:val="-9"/>
          <w:sz w:val="22"/>
          <w:szCs w:val="22"/>
        </w:rPr>
        <w:t xml:space="preserve"> </w:t>
      </w:r>
      <w:r w:rsidRPr="00F46B6A">
        <w:rPr>
          <w:sz w:val="22"/>
          <w:szCs w:val="22"/>
        </w:rPr>
        <w:t>forem</w:t>
      </w:r>
      <w:r w:rsidR="00EC1F8C" w:rsidRPr="00F46B6A">
        <w:rPr>
          <w:spacing w:val="-8"/>
          <w:sz w:val="22"/>
          <w:szCs w:val="22"/>
        </w:rPr>
        <w:t xml:space="preserve"> </w:t>
      </w:r>
      <w:r w:rsidRPr="00F46B6A">
        <w:rPr>
          <w:sz w:val="22"/>
          <w:szCs w:val="22"/>
        </w:rPr>
        <w:t>designados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CVM.</w:t>
      </w:r>
    </w:p>
    <w:p w14:paraId="6F4DE7F4" w14:textId="77777777" w:rsidR="00AB69D8" w:rsidRPr="00F46B6A" w:rsidRDefault="00AB69D8" w:rsidP="00F46B6A">
      <w:pPr>
        <w:pStyle w:val="NormalWeb"/>
        <w:spacing w:before="0" w:beforeAutospacing="0" w:after="0" w:afterAutospacing="0" w:line="320" w:lineRule="exact"/>
        <w:jc w:val="center"/>
        <w:rPr>
          <w:rFonts w:ascii="Times New Roman" w:hAnsi="Times New Roman" w:cs="Times New Roman"/>
          <w:b/>
          <w:smallCaps/>
          <w:sz w:val="22"/>
          <w:szCs w:val="22"/>
        </w:rPr>
      </w:pPr>
      <w:bookmarkStart w:id="322" w:name="_DV_M298"/>
      <w:bookmarkStart w:id="323" w:name="_DV_M304"/>
      <w:bookmarkStart w:id="324" w:name="_DV_M305"/>
      <w:bookmarkStart w:id="325" w:name="_DV_M310"/>
      <w:bookmarkStart w:id="326" w:name="_DV_M308"/>
      <w:bookmarkStart w:id="327" w:name="_DV_M314"/>
      <w:bookmarkStart w:id="328" w:name="_DV_M42"/>
      <w:bookmarkStart w:id="329" w:name="_DV_M43"/>
      <w:bookmarkEnd w:id="322"/>
      <w:bookmarkEnd w:id="323"/>
      <w:bookmarkEnd w:id="324"/>
      <w:bookmarkEnd w:id="325"/>
      <w:bookmarkEnd w:id="326"/>
      <w:bookmarkEnd w:id="327"/>
      <w:bookmarkEnd w:id="328"/>
      <w:bookmarkEnd w:id="329"/>
    </w:p>
    <w:p w14:paraId="1AC8764D" w14:textId="5EDAB9CF"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IX</w:t>
      </w:r>
    </w:p>
    <w:p w14:paraId="176F28CA" w14:textId="70CF23BA"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Declarações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Asseverações</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Emissora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da</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Interveniente</w:t>
      </w:r>
      <w:r w:rsidR="00EC1F8C" w:rsidRPr="00F46B6A">
        <w:rPr>
          <w:rFonts w:ascii="Times New Roman" w:hAnsi="Times New Roman" w:cs="Times New Roman"/>
          <w:b/>
          <w:smallCaps/>
          <w:sz w:val="22"/>
          <w:szCs w:val="22"/>
        </w:rPr>
        <w:t xml:space="preserve"> </w:t>
      </w:r>
      <w:r w:rsidR="00B42831" w:rsidRPr="00F46B6A">
        <w:rPr>
          <w:rFonts w:ascii="Times New Roman" w:hAnsi="Times New Roman" w:cs="Times New Roman"/>
          <w:b/>
          <w:smallCaps/>
          <w:sz w:val="22"/>
          <w:szCs w:val="22"/>
        </w:rPr>
        <w:t>Acionista</w:t>
      </w:r>
      <w:r w:rsidR="00EC1F8C" w:rsidRPr="00F46B6A">
        <w:rPr>
          <w:rFonts w:ascii="Times New Roman" w:hAnsi="Times New Roman" w:cs="Times New Roman"/>
          <w:b/>
          <w:smallCaps/>
          <w:sz w:val="22"/>
          <w:szCs w:val="22"/>
        </w:rPr>
        <w:t xml:space="preserve"> </w:t>
      </w:r>
    </w:p>
    <w:p w14:paraId="1E7C856E" w14:textId="77777777" w:rsidR="00C20F12" w:rsidRPr="00F46B6A" w:rsidRDefault="00C20F12" w:rsidP="00F46B6A">
      <w:pPr>
        <w:widowControl w:val="0"/>
        <w:tabs>
          <w:tab w:val="left" w:pos="567"/>
        </w:tabs>
        <w:spacing w:line="320" w:lineRule="exact"/>
        <w:rPr>
          <w:sz w:val="22"/>
          <w:szCs w:val="22"/>
        </w:rPr>
      </w:pPr>
    </w:p>
    <w:p w14:paraId="2A17A1B5" w14:textId="13CCB032" w:rsidR="00C20F12" w:rsidRPr="00F46B6A" w:rsidRDefault="00B42831" w:rsidP="00F46B6A">
      <w:pPr>
        <w:widowControl w:val="0"/>
        <w:numPr>
          <w:ilvl w:val="1"/>
          <w:numId w:val="14"/>
        </w:numPr>
        <w:tabs>
          <w:tab w:val="clear" w:pos="720"/>
        </w:tabs>
        <w:spacing w:line="320" w:lineRule="exact"/>
        <w:ind w:left="0" w:firstLine="0"/>
        <w:rPr>
          <w:sz w:val="22"/>
          <w:szCs w:val="22"/>
        </w:rPr>
      </w:pPr>
      <w:bookmarkStart w:id="330" w:name="_Hlk27057275"/>
      <w:r w:rsidRPr="00F46B6A">
        <w:rPr>
          <w:spacing w:val="-1"/>
          <w:sz w:val="22"/>
          <w:szCs w:val="22"/>
        </w:rPr>
        <w:t>A</w:t>
      </w:r>
      <w:r w:rsidR="00EC1F8C" w:rsidRPr="00F46B6A">
        <w:rPr>
          <w:spacing w:val="-18"/>
          <w:sz w:val="22"/>
          <w:szCs w:val="22"/>
        </w:rPr>
        <w:t xml:space="preserve"> </w:t>
      </w:r>
      <w:r w:rsidRPr="00F46B6A">
        <w:rPr>
          <w:spacing w:val="-1"/>
          <w:sz w:val="22"/>
          <w:szCs w:val="22"/>
        </w:rPr>
        <w:t>Emissora</w:t>
      </w:r>
      <w:r w:rsidR="00EC1F8C" w:rsidRPr="00F46B6A">
        <w:rPr>
          <w:spacing w:val="-16"/>
          <w:sz w:val="22"/>
          <w:szCs w:val="22"/>
        </w:rPr>
        <w:t xml:space="preserve"> </w:t>
      </w:r>
      <w:r w:rsidRPr="00F46B6A">
        <w:rPr>
          <w:spacing w:val="-1"/>
          <w:sz w:val="22"/>
          <w:szCs w:val="22"/>
        </w:rPr>
        <w:t>e</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Interveniente</w:t>
      </w:r>
      <w:r w:rsidR="00EC1F8C" w:rsidRPr="00F46B6A">
        <w:rPr>
          <w:spacing w:val="-18"/>
          <w:sz w:val="22"/>
          <w:szCs w:val="22"/>
        </w:rPr>
        <w:t xml:space="preserve"> </w:t>
      </w:r>
      <w:r w:rsidRPr="00F46B6A">
        <w:rPr>
          <w:spacing w:val="-1"/>
          <w:sz w:val="22"/>
          <w:szCs w:val="22"/>
        </w:rPr>
        <w:t>Acionista</w:t>
      </w:r>
      <w:r w:rsidR="00EC1F8C" w:rsidRPr="00F46B6A">
        <w:rPr>
          <w:spacing w:val="-18"/>
          <w:sz w:val="22"/>
          <w:szCs w:val="22"/>
        </w:rPr>
        <w:t xml:space="preserve"> </w:t>
      </w:r>
      <w:r w:rsidRPr="00F46B6A">
        <w:rPr>
          <w:spacing w:val="-1"/>
          <w:sz w:val="22"/>
          <w:szCs w:val="22"/>
        </w:rPr>
        <w:t>declaram</w:t>
      </w:r>
      <w:r w:rsidR="00EC1F8C" w:rsidRPr="00F46B6A">
        <w:rPr>
          <w:spacing w:val="-18"/>
          <w:sz w:val="22"/>
          <w:szCs w:val="22"/>
        </w:rPr>
        <w:t xml:space="preserve"> </w:t>
      </w:r>
      <w:r w:rsidRPr="00F46B6A">
        <w:rPr>
          <w:sz w:val="22"/>
          <w:szCs w:val="22"/>
        </w:rPr>
        <w:t>e</w:t>
      </w:r>
      <w:r w:rsidR="00EC1F8C" w:rsidRPr="00F46B6A">
        <w:rPr>
          <w:spacing w:val="-19"/>
          <w:sz w:val="22"/>
          <w:szCs w:val="22"/>
        </w:rPr>
        <w:t xml:space="preserve"> </w:t>
      </w:r>
      <w:r w:rsidRPr="00F46B6A">
        <w:rPr>
          <w:sz w:val="22"/>
          <w:szCs w:val="22"/>
        </w:rPr>
        <w:t>asseveram,</w:t>
      </w:r>
      <w:r w:rsidR="00EC1F8C" w:rsidRPr="00F46B6A">
        <w:rPr>
          <w:spacing w:val="-15"/>
          <w:sz w:val="22"/>
          <w:szCs w:val="22"/>
        </w:rPr>
        <w:t xml:space="preserve"> </w:t>
      </w:r>
      <w:r w:rsidRPr="00F46B6A">
        <w:rPr>
          <w:sz w:val="22"/>
          <w:szCs w:val="22"/>
        </w:rPr>
        <w:t>conforme</w:t>
      </w:r>
      <w:r w:rsidR="00EC1F8C" w:rsidRPr="00F46B6A">
        <w:rPr>
          <w:spacing w:val="-15"/>
          <w:sz w:val="22"/>
          <w:szCs w:val="22"/>
        </w:rPr>
        <w:t xml:space="preserve"> </w:t>
      </w:r>
      <w:r w:rsidRPr="00F46B6A">
        <w:rPr>
          <w:sz w:val="22"/>
          <w:szCs w:val="22"/>
        </w:rPr>
        <w:t>aplicável,</w:t>
      </w:r>
      <w:r w:rsidR="004640AB" w:rsidRPr="00F46B6A">
        <w:rPr>
          <w:spacing w:val="-68"/>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data:</w:t>
      </w:r>
    </w:p>
    <w:p w14:paraId="71379BC1" w14:textId="77777777" w:rsidR="005B4C21" w:rsidRPr="00F46B6A" w:rsidRDefault="005B4C21" w:rsidP="00F46B6A">
      <w:pPr>
        <w:widowControl w:val="0"/>
        <w:spacing w:line="320" w:lineRule="exact"/>
        <w:rPr>
          <w:sz w:val="22"/>
          <w:szCs w:val="22"/>
        </w:rPr>
      </w:pPr>
    </w:p>
    <w:p w14:paraId="5ADF2FD1" w14:textId="7AFE0DF6" w:rsidR="00B42831" w:rsidRPr="00F46B6A" w:rsidRDefault="00B42831" w:rsidP="00F46B6A">
      <w:pPr>
        <w:pStyle w:val="ListParagraph"/>
        <w:widowControl w:val="0"/>
        <w:numPr>
          <w:ilvl w:val="0"/>
          <w:numId w:val="43"/>
        </w:numPr>
        <w:spacing w:line="320" w:lineRule="exact"/>
        <w:rPr>
          <w:sz w:val="22"/>
          <w:szCs w:val="22"/>
        </w:rPr>
      </w:pPr>
      <w:r w:rsidRPr="00F46B6A">
        <w:rPr>
          <w:sz w:val="22"/>
          <w:szCs w:val="22"/>
        </w:rPr>
        <w:t>é</w:t>
      </w:r>
      <w:r w:rsidR="00EC1F8C" w:rsidRPr="00F46B6A">
        <w:rPr>
          <w:sz w:val="22"/>
          <w:szCs w:val="22"/>
        </w:rPr>
        <w:t xml:space="preserve"> </w:t>
      </w:r>
      <w:r w:rsidRPr="00F46B6A">
        <w:rPr>
          <w:sz w:val="22"/>
          <w:szCs w:val="22"/>
        </w:rPr>
        <w:t>sociedade</w:t>
      </w:r>
      <w:r w:rsidR="00EC1F8C" w:rsidRPr="00F46B6A">
        <w:rPr>
          <w:spacing w:val="-9"/>
          <w:sz w:val="22"/>
          <w:szCs w:val="22"/>
        </w:rPr>
        <w:t xml:space="preserve"> </w:t>
      </w:r>
      <w:r w:rsidRPr="00F46B6A">
        <w:rPr>
          <w:sz w:val="22"/>
          <w:szCs w:val="22"/>
        </w:rPr>
        <w:t>devidamente</w:t>
      </w:r>
      <w:r w:rsidR="00EC1F8C" w:rsidRPr="00F46B6A">
        <w:rPr>
          <w:spacing w:val="-11"/>
          <w:sz w:val="22"/>
          <w:szCs w:val="22"/>
        </w:rPr>
        <w:t xml:space="preserve"> </w:t>
      </w:r>
      <w:r w:rsidRPr="00F46B6A">
        <w:rPr>
          <w:sz w:val="22"/>
          <w:szCs w:val="22"/>
        </w:rPr>
        <w:t>organizada,</w:t>
      </w:r>
      <w:r w:rsidR="00EC1F8C" w:rsidRPr="00F46B6A">
        <w:rPr>
          <w:spacing w:val="-8"/>
          <w:sz w:val="22"/>
          <w:szCs w:val="22"/>
        </w:rPr>
        <w:t xml:space="preserve"> </w:t>
      </w:r>
      <w:r w:rsidRPr="00F46B6A">
        <w:rPr>
          <w:sz w:val="22"/>
          <w:szCs w:val="22"/>
        </w:rPr>
        <w:t>constituída</w:t>
      </w:r>
      <w:r w:rsidR="00EC1F8C" w:rsidRPr="00F46B6A">
        <w:rPr>
          <w:spacing w:val="-10"/>
          <w:sz w:val="22"/>
          <w:szCs w:val="22"/>
        </w:rPr>
        <w:t xml:space="preserve"> </w:t>
      </w:r>
      <w:r w:rsidRPr="00F46B6A">
        <w:rPr>
          <w:sz w:val="22"/>
          <w:szCs w:val="22"/>
        </w:rPr>
        <w:t>e</w:t>
      </w:r>
      <w:r w:rsidR="00EC1F8C" w:rsidRPr="00F46B6A">
        <w:rPr>
          <w:spacing w:val="-10"/>
          <w:sz w:val="22"/>
          <w:szCs w:val="22"/>
        </w:rPr>
        <w:t xml:space="preserve"> </w:t>
      </w:r>
      <w:r w:rsidRPr="00F46B6A">
        <w:rPr>
          <w:sz w:val="22"/>
          <w:szCs w:val="22"/>
        </w:rPr>
        <w:t>existente,</w:t>
      </w:r>
      <w:r w:rsidR="00EC1F8C" w:rsidRPr="00F46B6A">
        <w:rPr>
          <w:spacing w:val="-9"/>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acordo</w:t>
      </w:r>
      <w:r w:rsidR="00EC1F8C" w:rsidRPr="00F46B6A">
        <w:rPr>
          <w:spacing w:val="-7"/>
          <w:sz w:val="22"/>
          <w:szCs w:val="22"/>
        </w:rPr>
        <w:t xml:space="preserve"> </w:t>
      </w:r>
      <w:r w:rsidRPr="00F46B6A">
        <w:rPr>
          <w:spacing w:val="-7"/>
          <w:sz w:val="22"/>
          <w:szCs w:val="22"/>
        </w:rPr>
        <w:t>com</w:t>
      </w:r>
      <w:r w:rsidR="00EC1F8C" w:rsidRPr="00F46B6A">
        <w:rPr>
          <w:spacing w:val="-7"/>
          <w:sz w:val="22"/>
          <w:szCs w:val="22"/>
        </w:rPr>
        <w:t xml:space="preserve"> </w:t>
      </w:r>
      <w:r w:rsidRPr="00F46B6A">
        <w:rPr>
          <w:spacing w:val="-7"/>
          <w:sz w:val="22"/>
          <w:szCs w:val="22"/>
        </w:rPr>
        <w:t>as</w:t>
      </w:r>
      <w:r w:rsidR="00EC1F8C" w:rsidRPr="00F46B6A">
        <w:rPr>
          <w:sz w:val="22"/>
          <w:szCs w:val="22"/>
        </w:rPr>
        <w:t xml:space="preserve"> </w:t>
      </w:r>
      <w:r w:rsidRPr="00F46B6A">
        <w:rPr>
          <w:sz w:val="22"/>
          <w:szCs w:val="22"/>
        </w:rPr>
        <w:t>leis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República</w:t>
      </w:r>
      <w:r w:rsidR="00EC1F8C" w:rsidRPr="00F46B6A">
        <w:rPr>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Brasil,</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desempenhar</w:t>
      </w:r>
      <w:r w:rsidR="00EC1F8C" w:rsidRPr="00F46B6A">
        <w:rPr>
          <w:spacing w:val="1"/>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atividades</w:t>
      </w:r>
      <w:r w:rsidR="00EC1F8C" w:rsidRPr="00F46B6A">
        <w:rPr>
          <w:spacing w:val="-2"/>
          <w:sz w:val="22"/>
          <w:szCs w:val="22"/>
        </w:rPr>
        <w:t xml:space="preserve"> </w:t>
      </w:r>
      <w:r w:rsidRPr="00F46B6A">
        <w:rPr>
          <w:sz w:val="22"/>
          <w:szCs w:val="22"/>
        </w:rPr>
        <w:t>descrita</w:t>
      </w:r>
      <w:r w:rsidR="005B4C21" w:rsidRPr="00F46B6A">
        <w:rPr>
          <w:sz w:val="22"/>
          <w:szCs w:val="22"/>
        </w:rPr>
        <w:t>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objeto</w:t>
      </w:r>
      <w:r w:rsidR="00EC1F8C" w:rsidRPr="00F46B6A">
        <w:rPr>
          <w:spacing w:val="1"/>
          <w:sz w:val="22"/>
          <w:szCs w:val="22"/>
        </w:rPr>
        <w:t xml:space="preserve"> </w:t>
      </w:r>
      <w:r w:rsidRPr="00F46B6A">
        <w:rPr>
          <w:sz w:val="22"/>
          <w:szCs w:val="22"/>
        </w:rPr>
        <w:t>social;</w:t>
      </w:r>
    </w:p>
    <w:p w14:paraId="44D5F940" w14:textId="77777777" w:rsidR="005B4C21" w:rsidRPr="00F46B6A" w:rsidRDefault="005B4C21" w:rsidP="00F46B6A">
      <w:pPr>
        <w:pStyle w:val="ListParagraph"/>
        <w:widowControl w:val="0"/>
        <w:spacing w:line="320" w:lineRule="exact"/>
        <w:ind w:left="720"/>
        <w:rPr>
          <w:sz w:val="22"/>
          <w:szCs w:val="22"/>
        </w:rPr>
      </w:pPr>
    </w:p>
    <w:p w14:paraId="03395B91" w14:textId="474156CC" w:rsidR="00B42831" w:rsidRPr="00F46B6A" w:rsidRDefault="00B42831" w:rsidP="00F46B6A">
      <w:pPr>
        <w:pStyle w:val="ListParagraph"/>
        <w:widowControl w:val="0"/>
        <w:numPr>
          <w:ilvl w:val="0"/>
          <w:numId w:val="43"/>
        </w:numPr>
        <w:spacing w:line="320" w:lineRule="exact"/>
        <w:rPr>
          <w:sz w:val="22"/>
          <w:szCs w:val="22"/>
        </w:rPr>
      </w:pPr>
      <w:r w:rsidRPr="00F46B6A">
        <w:rPr>
          <w:sz w:val="22"/>
          <w:szCs w:val="22"/>
        </w:rPr>
        <w:t>estão</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autorizadas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celebrar</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Distribuição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cumprir</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nestes</w:t>
      </w:r>
      <w:r w:rsidR="00EC1F8C" w:rsidRPr="00F46B6A">
        <w:rPr>
          <w:sz w:val="22"/>
          <w:szCs w:val="22"/>
        </w:rPr>
        <w:t xml:space="preserve"> </w:t>
      </w:r>
      <w:r w:rsidRPr="00F46B6A">
        <w:rPr>
          <w:sz w:val="22"/>
          <w:szCs w:val="22"/>
        </w:rPr>
        <w:t>previstas,</w:t>
      </w:r>
      <w:r w:rsidR="00EC1F8C" w:rsidRPr="00F46B6A">
        <w:rPr>
          <w:sz w:val="22"/>
          <w:szCs w:val="22"/>
        </w:rPr>
        <w:t xml:space="preserve"> </w:t>
      </w:r>
      <w:r w:rsidRPr="00F46B6A">
        <w:rPr>
          <w:sz w:val="22"/>
          <w:szCs w:val="22"/>
        </w:rPr>
        <w:t>tendo,</w:t>
      </w:r>
      <w:r w:rsidR="00EC1F8C" w:rsidRPr="00F46B6A">
        <w:rPr>
          <w:sz w:val="22"/>
          <w:szCs w:val="22"/>
        </w:rPr>
        <w:t xml:space="preserve"> </w:t>
      </w:r>
      <w:r w:rsidRPr="00F46B6A">
        <w:rPr>
          <w:sz w:val="22"/>
          <w:szCs w:val="22"/>
        </w:rPr>
        <w:t>então,</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satisfeitos</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requisitos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estatutários</w:t>
      </w:r>
      <w:r w:rsidR="00EC1F8C" w:rsidRPr="00F46B6A">
        <w:rPr>
          <w:spacing w:val="-2"/>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tanto;</w:t>
      </w:r>
    </w:p>
    <w:p w14:paraId="13A1C8B8" w14:textId="77777777" w:rsidR="005B4C21" w:rsidRPr="00F46B6A" w:rsidRDefault="005B4C21" w:rsidP="00F46B6A">
      <w:pPr>
        <w:pStyle w:val="ListParagraph"/>
        <w:widowControl w:val="0"/>
        <w:spacing w:line="320" w:lineRule="exact"/>
        <w:ind w:left="720"/>
        <w:rPr>
          <w:sz w:val="22"/>
          <w:szCs w:val="22"/>
        </w:rPr>
      </w:pPr>
    </w:p>
    <w:p w14:paraId="435AECDF" w14:textId="2DC07817" w:rsidR="00B42831" w:rsidRPr="00F46B6A" w:rsidRDefault="00B42831" w:rsidP="00F46B6A">
      <w:pPr>
        <w:pStyle w:val="ListParagraph"/>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legais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assinam</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Contratos</w:t>
      </w:r>
      <w:r w:rsidR="00EC1F8C" w:rsidRPr="00F46B6A">
        <w:rPr>
          <w:spacing w:val="-15"/>
          <w:sz w:val="22"/>
          <w:szCs w:val="22"/>
        </w:rPr>
        <w:t xml:space="preserve"> </w:t>
      </w:r>
      <w:r w:rsidRPr="00F46B6A">
        <w:rPr>
          <w:sz w:val="22"/>
          <w:szCs w:val="22"/>
        </w:rPr>
        <w:t>de</w:t>
      </w:r>
      <w:r w:rsidR="00EC1F8C" w:rsidRPr="00F46B6A">
        <w:rPr>
          <w:spacing w:val="-13"/>
          <w:sz w:val="22"/>
          <w:szCs w:val="22"/>
        </w:rPr>
        <w:t xml:space="preserve"> </w:t>
      </w:r>
      <w:r w:rsidRPr="00F46B6A">
        <w:rPr>
          <w:sz w:val="22"/>
          <w:szCs w:val="22"/>
        </w:rPr>
        <w:t>Garantia</w:t>
      </w:r>
      <w:r w:rsidR="00EC1F8C" w:rsidRPr="00F46B6A">
        <w:rPr>
          <w:spacing w:val="-14"/>
          <w:sz w:val="22"/>
          <w:szCs w:val="22"/>
        </w:rPr>
        <w:t xml:space="preserve"> </w:t>
      </w:r>
      <w:r w:rsidRPr="00F46B6A">
        <w:rPr>
          <w:sz w:val="22"/>
          <w:szCs w:val="22"/>
        </w:rPr>
        <w:t>têm</w:t>
      </w:r>
      <w:r w:rsidR="00EC1F8C" w:rsidRPr="00F46B6A">
        <w:rPr>
          <w:spacing w:val="-13"/>
          <w:sz w:val="22"/>
          <w:szCs w:val="22"/>
        </w:rPr>
        <w:t xml:space="preserve"> </w:t>
      </w:r>
      <w:r w:rsidRPr="00F46B6A">
        <w:rPr>
          <w:sz w:val="22"/>
          <w:szCs w:val="22"/>
        </w:rPr>
        <w:t>poderes</w:t>
      </w:r>
      <w:r w:rsidR="00EC1F8C" w:rsidRPr="00F46B6A">
        <w:rPr>
          <w:spacing w:val="-12"/>
          <w:sz w:val="22"/>
          <w:szCs w:val="22"/>
        </w:rPr>
        <w:t xml:space="preserve"> </w:t>
      </w:r>
      <w:r w:rsidRPr="00F46B6A">
        <w:rPr>
          <w:sz w:val="22"/>
          <w:szCs w:val="22"/>
        </w:rPr>
        <w:t>estatutários</w:t>
      </w:r>
      <w:r w:rsidR="00EC1F8C" w:rsidRPr="00F46B6A">
        <w:rPr>
          <w:spacing w:val="-12"/>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delegados</w:t>
      </w:r>
      <w:r w:rsidR="00EC1F8C" w:rsidRPr="00F46B6A">
        <w:rPr>
          <w:spacing w:val="-12"/>
          <w:sz w:val="22"/>
          <w:szCs w:val="22"/>
        </w:rPr>
        <w:t xml:space="preserve"> </w:t>
      </w:r>
      <w:r w:rsidRPr="00F46B6A">
        <w:rPr>
          <w:sz w:val="22"/>
          <w:szCs w:val="22"/>
        </w:rPr>
        <w:t>para</w:t>
      </w:r>
      <w:r w:rsidR="00EC1F8C" w:rsidRPr="00F46B6A">
        <w:rPr>
          <w:spacing w:val="-14"/>
          <w:sz w:val="22"/>
          <w:szCs w:val="22"/>
        </w:rPr>
        <w:t xml:space="preserve"> </w:t>
      </w:r>
      <w:r w:rsidRPr="00F46B6A">
        <w:rPr>
          <w:sz w:val="22"/>
          <w:szCs w:val="22"/>
        </w:rPr>
        <w:t>assumir,</w:t>
      </w:r>
      <w:r w:rsidR="00EC1F8C" w:rsidRPr="00F46B6A">
        <w:rPr>
          <w:spacing w:val="-13"/>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seu</w:t>
      </w:r>
      <w:r w:rsidR="00EC1F8C" w:rsidRPr="00F46B6A">
        <w:rPr>
          <w:spacing w:val="-13"/>
          <w:sz w:val="22"/>
          <w:szCs w:val="22"/>
        </w:rPr>
        <w:t xml:space="preserve"> </w:t>
      </w:r>
      <w:r w:rsidRPr="00F46B6A">
        <w:rPr>
          <w:sz w:val="22"/>
          <w:szCs w:val="22"/>
        </w:rPr>
        <w:t>nome,</w:t>
      </w:r>
      <w:r w:rsidR="00EC1F8C" w:rsidRPr="00F46B6A">
        <w:rPr>
          <w:spacing w:val="-68"/>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ora</w:t>
      </w:r>
      <w:r w:rsidR="00EC1F8C" w:rsidRPr="00F46B6A">
        <w:rPr>
          <w:sz w:val="22"/>
          <w:szCs w:val="22"/>
        </w:rPr>
        <w:t xml:space="preserve"> </w:t>
      </w:r>
      <w:r w:rsidRPr="00F46B6A">
        <w:rPr>
          <w:sz w:val="22"/>
          <w:szCs w:val="22"/>
        </w:rPr>
        <w:t>estabelecidas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mandatários,</w:t>
      </w:r>
      <w:r w:rsidR="00EC1F8C" w:rsidRPr="00F46B6A">
        <w:rPr>
          <w:sz w:val="22"/>
          <w:szCs w:val="22"/>
        </w:rPr>
        <w:t xml:space="preserve"> </w:t>
      </w:r>
      <w:r w:rsidRPr="00F46B6A">
        <w:rPr>
          <w:sz w:val="22"/>
          <w:szCs w:val="22"/>
        </w:rPr>
        <w:t>tiveram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poderes</w:t>
      </w:r>
      <w:r w:rsidR="00EC1F8C" w:rsidRPr="00F46B6A">
        <w:rPr>
          <w:sz w:val="22"/>
          <w:szCs w:val="22"/>
        </w:rPr>
        <w:t xml:space="preserve"> </w:t>
      </w:r>
      <w:r w:rsidRPr="00F46B6A">
        <w:rPr>
          <w:sz w:val="22"/>
          <w:szCs w:val="22"/>
        </w:rPr>
        <w:t>legitimamente</w:t>
      </w:r>
      <w:r w:rsidR="00EC1F8C" w:rsidRPr="00F46B6A">
        <w:rPr>
          <w:spacing w:val="-68"/>
          <w:sz w:val="22"/>
          <w:szCs w:val="22"/>
        </w:rPr>
        <w:t xml:space="preserve"> </w:t>
      </w:r>
      <w:r w:rsidR="00F46B6A" w:rsidRPr="00F46B6A">
        <w:rPr>
          <w:sz w:val="22"/>
          <w:szCs w:val="22"/>
        </w:rPr>
        <w:t xml:space="preserve"> o</w:t>
      </w:r>
      <w:r w:rsidRPr="00F46B6A">
        <w:rPr>
          <w:sz w:val="22"/>
          <w:szCs w:val="22"/>
        </w:rPr>
        <w:t>utorgados,</w:t>
      </w:r>
      <w:r w:rsidR="00EC1F8C" w:rsidRPr="00F46B6A">
        <w:rPr>
          <w:spacing w:val="-3"/>
          <w:sz w:val="22"/>
          <w:szCs w:val="22"/>
        </w:rPr>
        <w:t xml:space="preserve"> </w:t>
      </w:r>
      <w:r w:rsidRPr="00F46B6A">
        <w:rPr>
          <w:sz w:val="22"/>
          <w:szCs w:val="22"/>
        </w:rPr>
        <w:t>estando</w:t>
      </w:r>
      <w:r w:rsidR="00EC1F8C" w:rsidRPr="00F46B6A">
        <w:rPr>
          <w:spacing w:val="-1"/>
          <w:sz w:val="22"/>
          <w:szCs w:val="22"/>
        </w:rPr>
        <w:t xml:space="preserve"> </w:t>
      </w:r>
      <w:r w:rsidRPr="00F46B6A">
        <w:rPr>
          <w:sz w:val="22"/>
          <w:szCs w:val="22"/>
        </w:rPr>
        <w:t>os</w:t>
      </w:r>
      <w:r w:rsidR="00EC1F8C" w:rsidRPr="00F46B6A">
        <w:rPr>
          <w:spacing w:val="2"/>
          <w:sz w:val="22"/>
          <w:szCs w:val="22"/>
        </w:rPr>
        <w:t xml:space="preserve"> </w:t>
      </w:r>
      <w:r w:rsidRPr="00F46B6A">
        <w:rPr>
          <w:sz w:val="22"/>
          <w:szCs w:val="22"/>
        </w:rPr>
        <w:t>respectivos</w:t>
      </w:r>
      <w:r w:rsidR="00EC1F8C" w:rsidRPr="00F46B6A">
        <w:rPr>
          <w:spacing w:val="-2"/>
          <w:sz w:val="22"/>
          <w:szCs w:val="22"/>
        </w:rPr>
        <w:t xml:space="preserve"> </w:t>
      </w:r>
      <w:r w:rsidRPr="00F46B6A">
        <w:rPr>
          <w:sz w:val="22"/>
          <w:szCs w:val="22"/>
        </w:rPr>
        <w:t>mandatos</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pleno</w:t>
      </w:r>
      <w:r w:rsidR="00EC1F8C" w:rsidRPr="00F46B6A">
        <w:rPr>
          <w:spacing w:val="-1"/>
          <w:sz w:val="22"/>
          <w:szCs w:val="22"/>
        </w:rPr>
        <w:t xml:space="preserve"> </w:t>
      </w:r>
      <w:r w:rsidRPr="00F46B6A">
        <w:rPr>
          <w:sz w:val="22"/>
          <w:szCs w:val="22"/>
        </w:rPr>
        <w:t>vigor</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efeito;</w:t>
      </w:r>
    </w:p>
    <w:p w14:paraId="074240A7" w14:textId="77777777" w:rsidR="005B4C21" w:rsidRPr="00F46B6A" w:rsidRDefault="005B4C21" w:rsidP="00F46B6A">
      <w:pPr>
        <w:pStyle w:val="ListParagraph"/>
        <w:widowControl w:val="0"/>
        <w:spacing w:line="320" w:lineRule="exact"/>
        <w:ind w:left="720"/>
        <w:rPr>
          <w:sz w:val="22"/>
          <w:szCs w:val="22"/>
        </w:rPr>
      </w:pPr>
    </w:p>
    <w:p w14:paraId="7B7EF56A" w14:textId="20EB37CA" w:rsidR="00B42831" w:rsidRPr="00F46B6A" w:rsidRDefault="00B42831" w:rsidP="00F46B6A">
      <w:pPr>
        <w:pStyle w:val="ListParagraph"/>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celebração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pacing w:val="1"/>
          <w:sz w:val="22"/>
          <w:szCs w:val="22"/>
        </w:rPr>
        <w:t xml:space="preserve"> </w:t>
      </w:r>
      <w:r w:rsidRPr="00F46B6A">
        <w:rPr>
          <w:sz w:val="22"/>
          <w:szCs w:val="22"/>
        </w:rPr>
        <w:t>de</w:t>
      </w:r>
      <w:r w:rsidR="00EC1F8C" w:rsidRPr="00F46B6A">
        <w:rPr>
          <w:spacing w:val="41"/>
          <w:sz w:val="22"/>
          <w:szCs w:val="22"/>
        </w:rPr>
        <w:t xml:space="preserve"> </w:t>
      </w:r>
      <w:r w:rsidRPr="00F46B6A">
        <w:rPr>
          <w:sz w:val="22"/>
          <w:szCs w:val="22"/>
        </w:rPr>
        <w:t>Distribuição</w:t>
      </w:r>
      <w:r w:rsidR="00EC1F8C" w:rsidRPr="00F46B6A">
        <w:rPr>
          <w:spacing w:val="44"/>
          <w:sz w:val="22"/>
          <w:szCs w:val="22"/>
        </w:rPr>
        <w:t xml:space="preserve"> </w:t>
      </w:r>
      <w:r w:rsidRPr="00F46B6A">
        <w:rPr>
          <w:sz w:val="22"/>
          <w:szCs w:val="22"/>
        </w:rPr>
        <w:t>e</w:t>
      </w:r>
      <w:r w:rsidR="00EC1F8C" w:rsidRPr="00F46B6A">
        <w:rPr>
          <w:spacing w:val="44"/>
          <w:sz w:val="22"/>
          <w:szCs w:val="22"/>
        </w:rPr>
        <w:t xml:space="preserve"> </w:t>
      </w:r>
      <w:r w:rsidRPr="00F46B6A">
        <w:rPr>
          <w:sz w:val="22"/>
          <w:szCs w:val="22"/>
        </w:rPr>
        <w:t>o</w:t>
      </w:r>
      <w:r w:rsidR="00EC1F8C" w:rsidRPr="00F46B6A">
        <w:rPr>
          <w:spacing w:val="43"/>
          <w:sz w:val="22"/>
          <w:szCs w:val="22"/>
        </w:rPr>
        <w:t xml:space="preserve"> </w:t>
      </w:r>
      <w:r w:rsidRPr="00F46B6A">
        <w:rPr>
          <w:sz w:val="22"/>
          <w:szCs w:val="22"/>
        </w:rPr>
        <w:t>cumprimento</w:t>
      </w:r>
      <w:r w:rsidR="00EC1F8C" w:rsidRPr="00F46B6A">
        <w:rPr>
          <w:spacing w:val="46"/>
          <w:sz w:val="22"/>
          <w:szCs w:val="22"/>
        </w:rPr>
        <w:t xml:space="preserve"> </w:t>
      </w:r>
      <w:r w:rsidRPr="00F46B6A">
        <w:rPr>
          <w:sz w:val="22"/>
          <w:szCs w:val="22"/>
        </w:rPr>
        <w:t>das</w:t>
      </w:r>
      <w:r w:rsidR="00EC1F8C" w:rsidRPr="00F46B6A">
        <w:rPr>
          <w:spacing w:val="45"/>
          <w:sz w:val="22"/>
          <w:szCs w:val="22"/>
        </w:rPr>
        <w:t xml:space="preserve"> </w:t>
      </w:r>
      <w:r w:rsidRPr="00F46B6A">
        <w:rPr>
          <w:sz w:val="22"/>
          <w:szCs w:val="22"/>
        </w:rPr>
        <w:t>obrigações</w:t>
      </w:r>
      <w:r w:rsidR="00EC1F8C" w:rsidRPr="00F46B6A">
        <w:rPr>
          <w:spacing w:val="43"/>
          <w:sz w:val="22"/>
          <w:szCs w:val="22"/>
        </w:rPr>
        <w:t xml:space="preserve"> </w:t>
      </w:r>
      <w:r w:rsidRPr="00F46B6A">
        <w:rPr>
          <w:sz w:val="22"/>
          <w:szCs w:val="22"/>
        </w:rPr>
        <w:t>previstas</w:t>
      </w:r>
      <w:r w:rsidR="00EC1F8C" w:rsidRPr="00F46B6A">
        <w:rPr>
          <w:spacing w:val="44"/>
          <w:sz w:val="22"/>
          <w:szCs w:val="22"/>
        </w:rPr>
        <w:t xml:space="preserve"> </w:t>
      </w:r>
      <w:r w:rsidRPr="00F46B6A">
        <w:rPr>
          <w:sz w:val="22"/>
          <w:szCs w:val="22"/>
        </w:rPr>
        <w:t>em</w:t>
      </w:r>
      <w:r w:rsidR="00EC1F8C" w:rsidRPr="00F46B6A">
        <w:rPr>
          <w:spacing w:val="43"/>
          <w:sz w:val="22"/>
          <w:szCs w:val="22"/>
        </w:rPr>
        <w:t xml:space="preserve"> </w:t>
      </w:r>
      <w:r w:rsidRPr="00F46B6A">
        <w:rPr>
          <w:sz w:val="22"/>
          <w:szCs w:val="22"/>
        </w:rPr>
        <w:t>tais</w:t>
      </w:r>
      <w:r w:rsidR="00EC1F8C" w:rsidRPr="00F46B6A">
        <w:rPr>
          <w:spacing w:val="45"/>
          <w:sz w:val="22"/>
          <w:szCs w:val="22"/>
        </w:rPr>
        <w:t xml:space="preserve"> </w:t>
      </w:r>
      <w:r w:rsidRPr="00F46B6A">
        <w:rPr>
          <w:sz w:val="22"/>
          <w:szCs w:val="22"/>
        </w:rPr>
        <w:t>instrumentos,</w:t>
      </w:r>
      <w:r w:rsidR="00EC1F8C" w:rsidRPr="00F46B6A">
        <w:rPr>
          <w:spacing w:val="42"/>
          <w:sz w:val="22"/>
          <w:szCs w:val="22"/>
        </w:rPr>
        <w:t xml:space="preserve"> </w:t>
      </w:r>
      <w:r w:rsidRPr="00F46B6A">
        <w:rPr>
          <w:sz w:val="22"/>
          <w:szCs w:val="22"/>
        </w:rPr>
        <w:t>não</w:t>
      </w:r>
      <w:r w:rsidR="00EC1F8C" w:rsidRPr="00F46B6A">
        <w:rPr>
          <w:spacing w:val="-1"/>
          <w:sz w:val="22"/>
          <w:szCs w:val="22"/>
        </w:rPr>
        <w:t xml:space="preserve"> </w:t>
      </w:r>
      <w:r w:rsidRPr="00F46B6A">
        <w:rPr>
          <w:spacing w:val="-1"/>
          <w:sz w:val="22"/>
          <w:szCs w:val="22"/>
        </w:rPr>
        <w:t>infringem,</w:t>
      </w:r>
      <w:r w:rsidR="00EC1F8C" w:rsidRPr="00F46B6A">
        <w:rPr>
          <w:spacing w:val="-12"/>
          <w:sz w:val="22"/>
          <w:szCs w:val="22"/>
        </w:rPr>
        <w:t xml:space="preserve"> </w:t>
      </w:r>
      <w:r w:rsidRPr="00F46B6A">
        <w:rPr>
          <w:spacing w:val="-1"/>
          <w:sz w:val="22"/>
          <w:szCs w:val="22"/>
        </w:rPr>
        <w:t>nesta</w:t>
      </w:r>
      <w:r w:rsidR="00EC1F8C" w:rsidRPr="00F46B6A">
        <w:rPr>
          <w:spacing w:val="-14"/>
          <w:sz w:val="22"/>
          <w:szCs w:val="22"/>
        </w:rPr>
        <w:t xml:space="preserve"> </w:t>
      </w:r>
      <w:r w:rsidRPr="00F46B6A">
        <w:rPr>
          <w:spacing w:val="-1"/>
          <w:sz w:val="22"/>
          <w:szCs w:val="22"/>
        </w:rPr>
        <w:t>data,</w:t>
      </w:r>
      <w:r w:rsidR="00EC1F8C" w:rsidRPr="00F46B6A">
        <w:rPr>
          <w:spacing w:val="-17"/>
          <w:sz w:val="22"/>
          <w:szCs w:val="22"/>
        </w:rPr>
        <w:t xml:space="preserve"> </w:t>
      </w:r>
      <w:r w:rsidRPr="00F46B6A">
        <w:rPr>
          <w:spacing w:val="-1"/>
          <w:sz w:val="22"/>
          <w:szCs w:val="22"/>
        </w:rPr>
        <w:t>nenhuma</w:t>
      </w:r>
      <w:r w:rsidR="00EC1F8C" w:rsidRPr="00F46B6A">
        <w:rPr>
          <w:spacing w:val="-14"/>
          <w:sz w:val="22"/>
          <w:szCs w:val="22"/>
        </w:rPr>
        <w:t xml:space="preserve"> </w:t>
      </w:r>
      <w:r w:rsidRPr="00F46B6A">
        <w:rPr>
          <w:spacing w:val="-1"/>
          <w:sz w:val="22"/>
          <w:szCs w:val="22"/>
        </w:rPr>
        <w:t>disposição</w:t>
      </w:r>
      <w:r w:rsidR="00EC1F8C" w:rsidRPr="00F46B6A">
        <w:rPr>
          <w:spacing w:val="-15"/>
          <w:sz w:val="22"/>
          <w:szCs w:val="22"/>
        </w:rPr>
        <w:t xml:space="preserve"> </w:t>
      </w:r>
      <w:r w:rsidRPr="00F46B6A">
        <w:rPr>
          <w:spacing w:val="-1"/>
          <w:sz w:val="22"/>
          <w:szCs w:val="22"/>
        </w:rPr>
        <w:t>legal</w:t>
      </w:r>
      <w:r w:rsidR="00EC1F8C" w:rsidRPr="00F46B6A">
        <w:rPr>
          <w:spacing w:val="-13"/>
          <w:sz w:val="22"/>
          <w:szCs w:val="22"/>
        </w:rPr>
        <w:t xml:space="preserve"> </w:t>
      </w:r>
      <w:r w:rsidRPr="00F46B6A">
        <w:rPr>
          <w:spacing w:val="-1"/>
          <w:sz w:val="22"/>
          <w:szCs w:val="22"/>
        </w:rPr>
        <w:t>ou</w:t>
      </w:r>
      <w:r w:rsidR="00EC1F8C" w:rsidRPr="00F46B6A">
        <w:rPr>
          <w:spacing w:val="-15"/>
          <w:sz w:val="22"/>
          <w:szCs w:val="22"/>
        </w:rPr>
        <w:t xml:space="preserve"> </w:t>
      </w:r>
      <w:r w:rsidRPr="00F46B6A">
        <w:rPr>
          <w:spacing w:val="-1"/>
          <w:sz w:val="22"/>
          <w:szCs w:val="22"/>
        </w:rPr>
        <w:t>regulamentar,</w:t>
      </w:r>
      <w:r w:rsidR="00EC1F8C" w:rsidRPr="00F46B6A">
        <w:rPr>
          <w:spacing w:val="-13"/>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instrumento</w:t>
      </w:r>
      <w:r w:rsidR="00EC1F8C" w:rsidRPr="00F46B6A">
        <w:rPr>
          <w:spacing w:val="-68"/>
          <w:sz w:val="22"/>
          <w:szCs w:val="22"/>
        </w:rPr>
        <w:t xml:space="preserve"> </w:t>
      </w:r>
      <w:r w:rsidRPr="00F46B6A">
        <w:rPr>
          <w:sz w:val="22"/>
          <w:szCs w:val="22"/>
        </w:rPr>
        <w:t>do</w:t>
      </w:r>
      <w:r w:rsidR="00EC1F8C" w:rsidRPr="00F46B6A">
        <w:rPr>
          <w:spacing w:val="-8"/>
          <w:sz w:val="22"/>
          <w:szCs w:val="22"/>
        </w:rPr>
        <w:t xml:space="preserve"> </w:t>
      </w:r>
      <w:r w:rsidRPr="00F46B6A">
        <w:rPr>
          <w:sz w:val="22"/>
          <w:szCs w:val="22"/>
        </w:rPr>
        <w:t>qual</w:t>
      </w:r>
      <w:r w:rsidR="00EC1F8C" w:rsidRPr="00F46B6A">
        <w:rPr>
          <w:spacing w:val="-3"/>
          <w:sz w:val="22"/>
          <w:szCs w:val="22"/>
        </w:rPr>
        <w:t xml:space="preserve"> </w:t>
      </w:r>
      <w:r w:rsidRPr="00F46B6A">
        <w:rPr>
          <w:sz w:val="22"/>
          <w:szCs w:val="22"/>
        </w:rPr>
        <w:t>sejam</w:t>
      </w:r>
      <w:r w:rsidR="00EC1F8C" w:rsidRPr="00F46B6A">
        <w:rPr>
          <w:spacing w:val="-3"/>
          <w:sz w:val="22"/>
          <w:szCs w:val="22"/>
        </w:rPr>
        <w:t xml:space="preserve"> </w:t>
      </w:r>
      <w:r w:rsidRPr="00F46B6A">
        <w:rPr>
          <w:sz w:val="22"/>
          <w:szCs w:val="22"/>
        </w:rPr>
        <w:t>parte,</w:t>
      </w:r>
      <w:r w:rsidR="00EC1F8C" w:rsidRPr="00F46B6A">
        <w:rPr>
          <w:spacing w:val="-6"/>
          <w:sz w:val="22"/>
          <w:szCs w:val="22"/>
        </w:rPr>
        <w:t xml:space="preserve"> </w:t>
      </w:r>
      <w:r w:rsidRPr="00F46B6A">
        <w:rPr>
          <w:sz w:val="22"/>
          <w:szCs w:val="22"/>
        </w:rPr>
        <w:t>nem</w:t>
      </w:r>
      <w:r w:rsidR="00EC1F8C" w:rsidRPr="00F46B6A">
        <w:rPr>
          <w:spacing w:val="-5"/>
          <w:sz w:val="22"/>
          <w:szCs w:val="22"/>
        </w:rPr>
        <w:t xml:space="preserve"> </w:t>
      </w:r>
      <w:r w:rsidRPr="00F46B6A">
        <w:rPr>
          <w:sz w:val="22"/>
          <w:szCs w:val="22"/>
        </w:rPr>
        <w:t>resultarão</w:t>
      </w:r>
      <w:r w:rsidR="00EC1F8C" w:rsidRPr="00F46B6A">
        <w:rPr>
          <w:spacing w:val="-5"/>
          <w:sz w:val="22"/>
          <w:szCs w:val="22"/>
        </w:rPr>
        <w:t xml:space="preserve"> </w:t>
      </w:r>
      <w:r w:rsidRPr="00F46B6A">
        <w:rPr>
          <w:sz w:val="22"/>
          <w:szCs w:val="22"/>
        </w:rPr>
        <w:t>em</w:t>
      </w:r>
      <w:r w:rsidR="00EC1F8C" w:rsidRPr="00F46B6A">
        <w:rPr>
          <w:spacing w:val="-4"/>
          <w:sz w:val="22"/>
          <w:szCs w:val="22"/>
        </w:rPr>
        <w:t xml:space="preserve"> </w:t>
      </w:r>
      <w:r w:rsidRPr="00F46B6A">
        <w:rPr>
          <w:sz w:val="22"/>
          <w:szCs w:val="22"/>
        </w:rPr>
        <w:t>(i)</w:t>
      </w:r>
      <w:r w:rsidR="00EC1F8C" w:rsidRPr="00F46B6A">
        <w:rPr>
          <w:spacing w:val="-1"/>
          <w:sz w:val="22"/>
          <w:szCs w:val="22"/>
        </w:rPr>
        <w:t xml:space="preserve"> </w:t>
      </w:r>
      <w:r w:rsidRPr="00F46B6A">
        <w:rPr>
          <w:sz w:val="22"/>
          <w:szCs w:val="22"/>
        </w:rPr>
        <w:t>vencimento</w:t>
      </w:r>
      <w:r w:rsidR="00EC1F8C" w:rsidRPr="00F46B6A">
        <w:rPr>
          <w:spacing w:val="-7"/>
          <w:sz w:val="22"/>
          <w:szCs w:val="22"/>
        </w:rPr>
        <w:t xml:space="preserve"> </w:t>
      </w:r>
      <w:r w:rsidRPr="00F46B6A">
        <w:rPr>
          <w:sz w:val="22"/>
          <w:szCs w:val="22"/>
        </w:rPr>
        <w:t>antecipado</w:t>
      </w:r>
      <w:r w:rsidR="00EC1F8C" w:rsidRPr="00F46B6A">
        <w:rPr>
          <w:spacing w:val="-4"/>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qualquer</w:t>
      </w:r>
      <w:r w:rsidR="00EC1F8C" w:rsidRPr="00F46B6A">
        <w:rPr>
          <w:spacing w:val="-5"/>
          <w:sz w:val="22"/>
          <w:szCs w:val="22"/>
        </w:rPr>
        <w:t xml:space="preserve"> </w:t>
      </w:r>
      <w:r w:rsidRPr="00F46B6A">
        <w:rPr>
          <w:spacing w:val="-5"/>
          <w:sz w:val="22"/>
          <w:szCs w:val="22"/>
        </w:rPr>
        <w:t>obrigação</w:t>
      </w:r>
      <w:r w:rsidR="00EC1F8C" w:rsidRPr="00F46B6A">
        <w:rPr>
          <w:spacing w:val="-5"/>
          <w:sz w:val="22"/>
          <w:szCs w:val="22"/>
        </w:rPr>
        <w:t xml:space="preserve"> </w:t>
      </w:r>
      <w:r w:rsidRPr="00F46B6A">
        <w:rPr>
          <w:spacing w:val="-5"/>
          <w:sz w:val="22"/>
          <w:szCs w:val="22"/>
        </w:rPr>
        <w:t>estabelecida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destes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instrumentos;</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criação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Interveniente</w:t>
      </w:r>
      <w:r w:rsidR="00EC1F8C" w:rsidRPr="00F46B6A">
        <w:rPr>
          <w:sz w:val="22"/>
          <w:szCs w:val="22"/>
        </w:rPr>
        <w:t xml:space="preserve"> </w:t>
      </w:r>
      <w:r w:rsidRPr="00F46B6A">
        <w:rPr>
          <w:sz w:val="22"/>
          <w:szCs w:val="22"/>
        </w:rPr>
        <w:t>Acionista,</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aqueles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(iii)</w:t>
      </w:r>
      <w:r w:rsidR="00EC1F8C" w:rsidRPr="00F46B6A">
        <w:rPr>
          <w:spacing w:val="-1"/>
          <w:sz w:val="22"/>
          <w:szCs w:val="22"/>
        </w:rPr>
        <w:t xml:space="preserve"> </w:t>
      </w:r>
      <w:r w:rsidRPr="00F46B6A">
        <w:rPr>
          <w:sz w:val="22"/>
          <w:szCs w:val="22"/>
        </w:rPr>
        <w:t>rescisão</w:t>
      </w:r>
      <w:r w:rsidR="00EC1F8C" w:rsidRPr="00F46B6A">
        <w:rPr>
          <w:spacing w:val="1"/>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desses</w:t>
      </w:r>
      <w:r w:rsidR="00EC1F8C" w:rsidRPr="00F46B6A">
        <w:rPr>
          <w:spacing w:val="-4"/>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instrumentos;</w:t>
      </w:r>
    </w:p>
    <w:p w14:paraId="4BC184FB" w14:textId="77777777" w:rsidR="00DD3305" w:rsidRPr="00F46B6A" w:rsidRDefault="00DD3305" w:rsidP="00F46B6A">
      <w:pPr>
        <w:pStyle w:val="ListParagraph"/>
        <w:widowControl w:val="0"/>
        <w:spacing w:line="320" w:lineRule="exact"/>
        <w:ind w:left="720"/>
        <w:rPr>
          <w:sz w:val="22"/>
          <w:szCs w:val="22"/>
        </w:rPr>
      </w:pPr>
    </w:p>
    <w:p w14:paraId="7353F754" w14:textId="00A1CED7" w:rsidR="00B42831" w:rsidRPr="00F46B6A" w:rsidRDefault="00B42831" w:rsidP="00F46B6A">
      <w:pPr>
        <w:pStyle w:val="ListParagraph"/>
        <w:widowControl w:val="0"/>
        <w:numPr>
          <w:ilvl w:val="0"/>
          <w:numId w:val="43"/>
        </w:numPr>
        <w:spacing w:line="320" w:lineRule="exact"/>
        <w:rPr>
          <w:sz w:val="22"/>
          <w:szCs w:val="22"/>
        </w:rPr>
      </w:pP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assumidas</w:t>
      </w:r>
      <w:r w:rsidR="00EC1F8C" w:rsidRPr="00F46B6A">
        <w:rPr>
          <w:spacing w:val="1"/>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1"/>
          <w:sz w:val="22"/>
          <w:szCs w:val="22"/>
        </w:rPr>
        <w:t xml:space="preserve"> </w:t>
      </w:r>
      <w:r w:rsidRPr="00F46B6A">
        <w:rPr>
          <w:sz w:val="22"/>
          <w:szCs w:val="22"/>
        </w:rPr>
        <w:t>constituem</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legalmente</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conforme</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exequíveis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força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título</w:t>
      </w:r>
      <w:r w:rsidR="00EC1F8C" w:rsidRPr="00F46B6A">
        <w:rPr>
          <w:spacing w:val="1"/>
          <w:sz w:val="22"/>
          <w:szCs w:val="22"/>
        </w:rPr>
        <w:t xml:space="preserve"> </w:t>
      </w:r>
      <w:r w:rsidRPr="00F46B6A">
        <w:rPr>
          <w:sz w:val="22"/>
          <w:szCs w:val="22"/>
        </w:rPr>
        <w:t>executivo</w:t>
      </w:r>
      <w:r w:rsidR="00EC1F8C" w:rsidRPr="00F46B6A">
        <w:rPr>
          <w:sz w:val="22"/>
          <w:szCs w:val="22"/>
        </w:rPr>
        <w:t xml:space="preserve"> </w:t>
      </w:r>
      <w:r w:rsidRPr="00F46B6A">
        <w:rPr>
          <w:sz w:val="22"/>
          <w:szCs w:val="22"/>
        </w:rPr>
        <w:t>extrajudicial</w:t>
      </w:r>
      <w:r w:rsidR="00EC1F8C" w:rsidRPr="00F46B6A">
        <w:rPr>
          <w:spacing w:val="1"/>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2"/>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Código</w:t>
      </w:r>
      <w:r w:rsidR="00EC1F8C" w:rsidRPr="00F46B6A">
        <w:rPr>
          <w:spacing w:val="-3"/>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Processo</w:t>
      </w:r>
      <w:r w:rsidR="00EC1F8C" w:rsidRPr="00F46B6A">
        <w:rPr>
          <w:spacing w:val="-3"/>
          <w:sz w:val="22"/>
          <w:szCs w:val="22"/>
        </w:rPr>
        <w:t xml:space="preserve"> </w:t>
      </w:r>
      <w:r w:rsidRPr="00F46B6A">
        <w:rPr>
          <w:sz w:val="22"/>
          <w:szCs w:val="22"/>
        </w:rPr>
        <w:t>Civil;</w:t>
      </w:r>
    </w:p>
    <w:p w14:paraId="50FE4501" w14:textId="77777777" w:rsidR="00DD3305" w:rsidRPr="00F46B6A" w:rsidRDefault="00DD3305" w:rsidP="00F46B6A">
      <w:pPr>
        <w:pStyle w:val="ListParagraph"/>
        <w:widowControl w:val="0"/>
        <w:spacing w:line="320" w:lineRule="exact"/>
        <w:ind w:left="720"/>
        <w:rPr>
          <w:sz w:val="22"/>
          <w:szCs w:val="22"/>
        </w:rPr>
      </w:pPr>
    </w:p>
    <w:p w14:paraId="7F845E6F" w14:textId="08AA91C7" w:rsidR="00B42831" w:rsidRPr="00F46B6A" w:rsidRDefault="00B42831" w:rsidP="00F46B6A">
      <w:pPr>
        <w:pStyle w:val="ListParagraph"/>
        <w:widowControl w:val="0"/>
        <w:numPr>
          <w:ilvl w:val="0"/>
          <w:numId w:val="43"/>
        </w:numPr>
        <w:spacing w:line="320" w:lineRule="exact"/>
        <w:rPr>
          <w:sz w:val="22"/>
          <w:szCs w:val="22"/>
        </w:rPr>
      </w:pPr>
      <w:r w:rsidRPr="00F46B6A">
        <w:rPr>
          <w:sz w:val="22"/>
          <w:szCs w:val="22"/>
        </w:rPr>
        <w:t>tem</w:t>
      </w:r>
      <w:r w:rsidR="00EC1F8C" w:rsidRPr="00F46B6A">
        <w:rPr>
          <w:spacing w:val="-8"/>
          <w:sz w:val="22"/>
          <w:szCs w:val="22"/>
        </w:rPr>
        <w:t xml:space="preserve"> </w:t>
      </w:r>
      <w:r w:rsidRPr="00F46B6A">
        <w:rPr>
          <w:sz w:val="22"/>
          <w:szCs w:val="22"/>
        </w:rPr>
        <w:t>todas</w:t>
      </w:r>
      <w:r w:rsidR="00EC1F8C" w:rsidRPr="00F46B6A">
        <w:rPr>
          <w:spacing w:val="-7"/>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autorizações</w:t>
      </w:r>
      <w:r w:rsidR="00EC1F8C" w:rsidRPr="00F46B6A">
        <w:rPr>
          <w:spacing w:val="-5"/>
          <w:sz w:val="22"/>
          <w:szCs w:val="22"/>
        </w:rPr>
        <w:t xml:space="preserve"> </w:t>
      </w:r>
      <w:r w:rsidRPr="00F46B6A">
        <w:rPr>
          <w:sz w:val="22"/>
          <w:szCs w:val="22"/>
        </w:rPr>
        <w:t>e</w:t>
      </w:r>
      <w:r w:rsidR="00EC1F8C" w:rsidRPr="00F46B6A">
        <w:rPr>
          <w:spacing w:val="-8"/>
          <w:sz w:val="22"/>
          <w:szCs w:val="22"/>
        </w:rPr>
        <w:t xml:space="preserve"> </w:t>
      </w:r>
      <w:r w:rsidRPr="00F46B6A">
        <w:rPr>
          <w:sz w:val="22"/>
          <w:szCs w:val="22"/>
        </w:rPr>
        <w:t>licenças</w:t>
      </w:r>
      <w:r w:rsidR="00EC1F8C" w:rsidRPr="00F46B6A">
        <w:rPr>
          <w:spacing w:val="-7"/>
          <w:sz w:val="22"/>
          <w:szCs w:val="22"/>
        </w:rPr>
        <w:t xml:space="preserve"> </w:t>
      </w:r>
      <w:r w:rsidRPr="00F46B6A">
        <w:rPr>
          <w:sz w:val="22"/>
          <w:szCs w:val="22"/>
        </w:rPr>
        <w:t>exigidas</w:t>
      </w:r>
      <w:r w:rsidR="00EC1F8C" w:rsidRPr="00F46B6A">
        <w:rPr>
          <w:spacing w:val="-5"/>
          <w:sz w:val="22"/>
          <w:szCs w:val="22"/>
        </w:rPr>
        <w:t xml:space="preserve"> </w:t>
      </w:r>
      <w:r w:rsidRPr="00F46B6A">
        <w:rPr>
          <w:sz w:val="22"/>
          <w:szCs w:val="22"/>
        </w:rPr>
        <w:t>pelas</w:t>
      </w:r>
      <w:r w:rsidR="00EC1F8C" w:rsidRPr="00F46B6A">
        <w:rPr>
          <w:spacing w:val="-8"/>
          <w:sz w:val="22"/>
          <w:szCs w:val="22"/>
        </w:rPr>
        <w:t xml:space="preserve"> </w:t>
      </w:r>
      <w:r w:rsidRPr="00F46B6A">
        <w:rPr>
          <w:sz w:val="22"/>
          <w:szCs w:val="22"/>
        </w:rPr>
        <w:t>autoridades</w:t>
      </w:r>
      <w:r w:rsidR="00EC1F8C" w:rsidRPr="00F46B6A">
        <w:rPr>
          <w:spacing w:val="-5"/>
          <w:sz w:val="22"/>
          <w:szCs w:val="22"/>
        </w:rPr>
        <w:t xml:space="preserve"> </w:t>
      </w:r>
      <w:r w:rsidRPr="00F46B6A">
        <w:rPr>
          <w:sz w:val="22"/>
          <w:szCs w:val="22"/>
        </w:rPr>
        <w:t>federais,</w:t>
      </w:r>
      <w:r w:rsidR="00EC1F8C" w:rsidRPr="00F46B6A">
        <w:rPr>
          <w:spacing w:val="-6"/>
          <w:sz w:val="22"/>
          <w:szCs w:val="22"/>
        </w:rPr>
        <w:t xml:space="preserve"> </w:t>
      </w:r>
      <w:r w:rsidRPr="00F46B6A">
        <w:rPr>
          <w:sz w:val="22"/>
          <w:szCs w:val="22"/>
        </w:rPr>
        <w:t>estaduais</w:t>
      </w:r>
      <w:r w:rsidR="00F46B6A" w:rsidRPr="00912013">
        <w:rPr>
          <w:sz w:val="22"/>
        </w:rPr>
        <w:t xml:space="preserve"> </w:t>
      </w:r>
      <w:r w:rsidR="00F46B6A"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exercício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Debentures,</w:t>
      </w:r>
      <w:r w:rsidR="00EC1F8C" w:rsidRPr="00F46B6A">
        <w:rPr>
          <w:spacing w:val="1"/>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notificada</w:t>
      </w:r>
      <w:r w:rsidR="00EC1F8C" w:rsidRPr="00F46B6A">
        <w:rPr>
          <w:sz w:val="22"/>
          <w:szCs w:val="22"/>
        </w:rPr>
        <w:t xml:space="preserve"> </w:t>
      </w:r>
      <w:r w:rsidRPr="00F46B6A">
        <w:rPr>
          <w:sz w:val="22"/>
          <w:szCs w:val="22"/>
        </w:rPr>
        <w:t>acerca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revogação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z w:val="22"/>
          <w:szCs w:val="22"/>
        </w:rPr>
        <w:t xml:space="preserve"> </w:t>
      </w:r>
      <w:r w:rsidRPr="00F46B6A">
        <w:rPr>
          <w:sz w:val="22"/>
          <w:szCs w:val="22"/>
        </w:rPr>
        <w:t>delas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pacing w:val="-1"/>
          <w:sz w:val="22"/>
          <w:szCs w:val="22"/>
        </w:rPr>
        <w:t>revogação,</w:t>
      </w:r>
      <w:r w:rsidR="00EC1F8C" w:rsidRPr="00F46B6A">
        <w:rPr>
          <w:spacing w:val="-14"/>
          <w:sz w:val="22"/>
          <w:szCs w:val="22"/>
        </w:rPr>
        <w:t xml:space="preserve"> </w:t>
      </w:r>
      <w:r w:rsidRPr="00F46B6A">
        <w:rPr>
          <w:spacing w:val="-1"/>
          <w:sz w:val="22"/>
          <w:szCs w:val="22"/>
        </w:rPr>
        <w:t>suspensão</w:t>
      </w:r>
      <w:r w:rsidR="00EC1F8C" w:rsidRPr="00F46B6A">
        <w:rPr>
          <w:spacing w:val="-12"/>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cancelamento</w:t>
      </w:r>
      <w:r w:rsidR="00EC1F8C" w:rsidRPr="00F46B6A">
        <w:rPr>
          <w:spacing w:val="-20"/>
          <w:sz w:val="22"/>
          <w:szCs w:val="22"/>
        </w:rPr>
        <w:t xml:space="preserve"> </w:t>
      </w:r>
      <w:r w:rsidRPr="00F46B6A">
        <w:rPr>
          <w:spacing w:val="-1"/>
          <w:sz w:val="22"/>
          <w:szCs w:val="22"/>
        </w:rPr>
        <w:t>de</w:t>
      </w:r>
      <w:r w:rsidR="00EC1F8C" w:rsidRPr="00F46B6A">
        <w:rPr>
          <w:spacing w:val="-16"/>
          <w:sz w:val="22"/>
          <w:szCs w:val="22"/>
        </w:rPr>
        <w:t xml:space="preserve"> </w:t>
      </w:r>
      <w:r w:rsidRPr="00F46B6A">
        <w:rPr>
          <w:spacing w:val="-1"/>
          <w:sz w:val="22"/>
          <w:szCs w:val="22"/>
        </w:rPr>
        <w:t>qualquer</w:t>
      </w:r>
      <w:r w:rsidR="00EC1F8C" w:rsidRPr="00F46B6A">
        <w:rPr>
          <w:spacing w:val="-16"/>
          <w:sz w:val="22"/>
          <w:szCs w:val="22"/>
        </w:rPr>
        <w:t xml:space="preserve"> </w:t>
      </w:r>
      <w:r w:rsidRPr="00F46B6A">
        <w:rPr>
          <w:spacing w:val="-1"/>
          <w:sz w:val="22"/>
          <w:szCs w:val="22"/>
        </w:rPr>
        <w:t>delas,</w:t>
      </w:r>
      <w:r w:rsidR="00EC1F8C" w:rsidRPr="00F46B6A">
        <w:rPr>
          <w:spacing w:val="-16"/>
          <w:sz w:val="22"/>
          <w:szCs w:val="22"/>
        </w:rPr>
        <w:t xml:space="preserve"> </w:t>
      </w:r>
      <w:r w:rsidRPr="00F46B6A">
        <w:rPr>
          <w:sz w:val="22"/>
          <w:szCs w:val="22"/>
        </w:rPr>
        <w:t>exceto</w:t>
      </w:r>
      <w:r w:rsidR="00EC1F8C" w:rsidRPr="00F46B6A">
        <w:rPr>
          <w:spacing w:val="-16"/>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as</w:t>
      </w:r>
      <w:r w:rsidR="00EC1F8C" w:rsidRPr="00F46B6A">
        <w:rPr>
          <w:spacing w:val="-17"/>
          <w:sz w:val="22"/>
          <w:szCs w:val="22"/>
        </w:rPr>
        <w:t xml:space="preserve"> </w:t>
      </w:r>
      <w:r w:rsidRPr="00F46B6A">
        <w:rPr>
          <w:sz w:val="22"/>
          <w:szCs w:val="22"/>
        </w:rPr>
        <w:t>quais</w:t>
      </w:r>
      <w:r w:rsidR="00EC1F8C" w:rsidRPr="00F46B6A">
        <w:rPr>
          <w:spacing w:val="-15"/>
          <w:sz w:val="22"/>
          <w:szCs w:val="22"/>
        </w:rPr>
        <w:t xml:space="preserve"> </w:t>
      </w:r>
      <w:r w:rsidRPr="00F46B6A">
        <w:rPr>
          <w:sz w:val="22"/>
          <w:szCs w:val="22"/>
        </w:rPr>
        <w:t>a</w:t>
      </w:r>
      <w:r w:rsidR="00EC1F8C" w:rsidRPr="00F46B6A">
        <w:rPr>
          <w:spacing w:val="-15"/>
          <w:sz w:val="22"/>
          <w:szCs w:val="22"/>
        </w:rPr>
        <w:t xml:space="preserve"> </w:t>
      </w:r>
      <w:r w:rsidRPr="00F46B6A">
        <w:rPr>
          <w:sz w:val="22"/>
          <w:szCs w:val="22"/>
        </w:rPr>
        <w:t>Emissora</w:t>
      </w:r>
      <w:r w:rsidR="00F46B6A" w:rsidRPr="00912013">
        <w:rPr>
          <w:sz w:val="22"/>
        </w:rPr>
        <w:t xml:space="preserve"> </w:t>
      </w:r>
      <w:r w:rsidR="00F46B6A" w:rsidRPr="00F46B6A">
        <w:rPr>
          <w:sz w:val="22"/>
          <w:szCs w:val="22"/>
        </w:rPr>
        <w:t>possua</w:t>
      </w:r>
      <w:r w:rsidR="00F46B6A" w:rsidRPr="00F46B6A">
        <w:rPr>
          <w:spacing w:val="-10"/>
          <w:sz w:val="22"/>
          <w:szCs w:val="22"/>
        </w:rPr>
        <w:t xml:space="preserve"> </w:t>
      </w:r>
      <w:r w:rsidRPr="00F46B6A">
        <w:rPr>
          <w:sz w:val="22"/>
          <w:szCs w:val="22"/>
        </w:rPr>
        <w:t>provimento</w:t>
      </w:r>
      <w:r w:rsidR="00EC1F8C" w:rsidRPr="00F46B6A">
        <w:rPr>
          <w:spacing w:val="-10"/>
          <w:sz w:val="22"/>
          <w:szCs w:val="22"/>
        </w:rPr>
        <w:t xml:space="preserve"> </w:t>
      </w:r>
      <w:r w:rsidRPr="00F46B6A">
        <w:rPr>
          <w:sz w:val="22"/>
          <w:szCs w:val="22"/>
        </w:rPr>
        <w:t>jurisdicional</w:t>
      </w:r>
      <w:r w:rsidR="00EC1F8C" w:rsidRPr="00F46B6A">
        <w:rPr>
          <w:spacing w:val="-10"/>
          <w:sz w:val="22"/>
          <w:szCs w:val="22"/>
        </w:rPr>
        <w:t xml:space="preserve"> </w:t>
      </w:r>
      <w:r w:rsidRPr="00F46B6A">
        <w:rPr>
          <w:sz w:val="22"/>
          <w:szCs w:val="22"/>
        </w:rPr>
        <w:t>vigente</w:t>
      </w:r>
      <w:r w:rsidR="00EC1F8C" w:rsidRPr="00F46B6A">
        <w:rPr>
          <w:spacing w:val="-10"/>
          <w:sz w:val="22"/>
          <w:szCs w:val="22"/>
        </w:rPr>
        <w:t xml:space="preserve"> </w:t>
      </w:r>
      <w:r w:rsidRPr="00F46B6A">
        <w:rPr>
          <w:sz w:val="22"/>
          <w:szCs w:val="22"/>
        </w:rPr>
        <w:t>autorizando</w:t>
      </w:r>
      <w:r w:rsidR="00EC1F8C" w:rsidRPr="00F46B6A">
        <w:rPr>
          <w:spacing w:val="-7"/>
          <w:sz w:val="22"/>
          <w:szCs w:val="22"/>
        </w:rPr>
        <w:t xml:space="preserve"> </w:t>
      </w:r>
      <w:r w:rsidRPr="00F46B6A">
        <w:rPr>
          <w:sz w:val="22"/>
          <w:szCs w:val="22"/>
        </w:rPr>
        <w:t>sua</w:t>
      </w:r>
      <w:r w:rsidR="00EC1F8C" w:rsidRPr="00F46B6A">
        <w:rPr>
          <w:spacing w:val="-11"/>
          <w:sz w:val="22"/>
          <w:szCs w:val="22"/>
        </w:rPr>
        <w:t xml:space="preserve"> </w:t>
      </w:r>
      <w:r w:rsidRPr="00F46B6A">
        <w:rPr>
          <w:sz w:val="22"/>
          <w:szCs w:val="22"/>
        </w:rPr>
        <w:t>atuação</w:t>
      </w:r>
      <w:r w:rsidR="00EC1F8C" w:rsidRPr="00F46B6A">
        <w:rPr>
          <w:spacing w:val="-10"/>
          <w:sz w:val="22"/>
          <w:szCs w:val="22"/>
        </w:rPr>
        <w:t xml:space="preserve"> </w:t>
      </w:r>
      <w:r w:rsidRPr="00F46B6A">
        <w:rPr>
          <w:sz w:val="22"/>
          <w:szCs w:val="22"/>
        </w:rPr>
        <w:t>sem</w:t>
      </w:r>
      <w:r w:rsidR="00EC1F8C" w:rsidRPr="00F46B6A">
        <w:rPr>
          <w:spacing w:val="-12"/>
          <w:sz w:val="22"/>
          <w:szCs w:val="22"/>
        </w:rPr>
        <w:t xml:space="preserve"> </w:t>
      </w:r>
      <w:r w:rsidRPr="00F46B6A">
        <w:rPr>
          <w:sz w:val="22"/>
          <w:szCs w:val="22"/>
        </w:rPr>
        <w:t>as</w:t>
      </w:r>
      <w:r w:rsidR="00EC1F8C" w:rsidRPr="00F46B6A">
        <w:rPr>
          <w:spacing w:val="-11"/>
          <w:sz w:val="22"/>
          <w:szCs w:val="22"/>
        </w:rPr>
        <w:t xml:space="preserve"> </w:t>
      </w:r>
      <w:r w:rsidRPr="00F46B6A">
        <w:rPr>
          <w:sz w:val="22"/>
          <w:szCs w:val="22"/>
        </w:rPr>
        <w:t>referidas</w:t>
      </w:r>
      <w:r w:rsidR="00EC1F8C" w:rsidRPr="00F46B6A">
        <w:rPr>
          <w:spacing w:val="-13"/>
          <w:sz w:val="22"/>
          <w:szCs w:val="22"/>
        </w:rPr>
        <w:t xml:space="preserve"> </w:t>
      </w:r>
      <w:r w:rsidRPr="00F46B6A">
        <w:rPr>
          <w:sz w:val="22"/>
          <w:szCs w:val="22"/>
        </w:rPr>
        <w:t>licenças</w:t>
      </w:r>
      <w:r w:rsidR="00F46B6A" w:rsidRPr="00912013">
        <w:rPr>
          <w:sz w:val="22"/>
        </w:rPr>
        <w:t xml:space="preserve"> </w:t>
      </w:r>
      <w:r w:rsidR="00F46B6A" w:rsidRPr="00F46B6A">
        <w:rPr>
          <w:sz w:val="22"/>
          <w:szCs w:val="22"/>
        </w:rPr>
        <w:t>o</w:t>
      </w:r>
      <w:r w:rsidRPr="00F46B6A">
        <w:rPr>
          <w:sz w:val="22"/>
          <w:szCs w:val="22"/>
        </w:rPr>
        <w:t>u</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casos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legal</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renovação;</w:t>
      </w:r>
    </w:p>
    <w:p w14:paraId="29543EB3" w14:textId="77777777" w:rsidR="00DD3305" w:rsidRPr="00F46B6A" w:rsidRDefault="00DD3305" w:rsidP="00F46B6A">
      <w:pPr>
        <w:pStyle w:val="ListParagraph"/>
        <w:widowControl w:val="0"/>
        <w:spacing w:line="320" w:lineRule="exact"/>
        <w:ind w:left="720"/>
        <w:rPr>
          <w:sz w:val="22"/>
          <w:szCs w:val="22"/>
        </w:rPr>
      </w:pPr>
    </w:p>
    <w:p w14:paraId="23DE8DAA" w14:textId="23785DB2" w:rsidR="00784A1B" w:rsidRPr="00F46B6A" w:rsidRDefault="00784A1B" w:rsidP="00F46B6A">
      <w:pPr>
        <w:pStyle w:val="ListParagraph"/>
        <w:widowControl w:val="0"/>
        <w:numPr>
          <w:ilvl w:val="0"/>
          <w:numId w:val="43"/>
        </w:numPr>
        <w:spacing w:line="320" w:lineRule="exact"/>
        <w:rPr>
          <w:sz w:val="22"/>
          <w:szCs w:val="22"/>
        </w:rPr>
      </w:pPr>
      <w:r w:rsidRPr="00F46B6A">
        <w:rPr>
          <w:sz w:val="22"/>
          <w:szCs w:val="22"/>
        </w:rPr>
        <w:t>obteve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manterá,</w:t>
      </w:r>
      <w:r w:rsidR="00EC1F8C" w:rsidRPr="00F46B6A">
        <w:rPr>
          <w:sz w:val="22"/>
          <w:szCs w:val="22"/>
        </w:rPr>
        <w:t xml:space="preserve"> </w:t>
      </w:r>
      <w:r w:rsidRPr="00F46B6A">
        <w:rPr>
          <w:sz w:val="22"/>
          <w:szCs w:val="22"/>
        </w:rPr>
        <w:t>válidas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vigentes,</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operação,</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estágio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desenvolvimento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exigidas</w:t>
      </w:r>
      <w:r w:rsidR="00EC1F8C" w:rsidRPr="00F46B6A">
        <w:rPr>
          <w:sz w:val="22"/>
          <w:szCs w:val="22"/>
        </w:rPr>
        <w:t xml:space="preserve"> </w:t>
      </w:r>
      <w:r w:rsidRPr="00F46B6A">
        <w:rPr>
          <w:sz w:val="22"/>
          <w:szCs w:val="22"/>
        </w:rPr>
        <w:t>pelas</w:t>
      </w:r>
      <w:r w:rsidR="00EC1F8C" w:rsidRPr="00F46B6A">
        <w:rPr>
          <w:spacing w:val="1"/>
          <w:sz w:val="22"/>
          <w:szCs w:val="22"/>
        </w:rPr>
        <w:t xml:space="preserve"> </w:t>
      </w:r>
      <w:r w:rsidRPr="00F46B6A">
        <w:rPr>
          <w:sz w:val="22"/>
          <w:szCs w:val="22"/>
        </w:rPr>
        <w:t>autoridades</w:t>
      </w:r>
      <w:r w:rsidR="00EC1F8C" w:rsidRPr="00F46B6A">
        <w:rPr>
          <w:sz w:val="22"/>
          <w:szCs w:val="22"/>
        </w:rPr>
        <w:t xml:space="preserve"> </w:t>
      </w:r>
      <w:r w:rsidRPr="00F46B6A">
        <w:rPr>
          <w:sz w:val="22"/>
          <w:szCs w:val="22"/>
        </w:rPr>
        <w:t>federais,</w:t>
      </w:r>
      <w:r w:rsidR="00EC1F8C" w:rsidRPr="00F46B6A">
        <w:rPr>
          <w:sz w:val="22"/>
          <w:szCs w:val="22"/>
        </w:rPr>
        <w:t xml:space="preserve"> </w:t>
      </w:r>
      <w:r w:rsidRPr="00F46B6A">
        <w:rPr>
          <w:sz w:val="22"/>
          <w:szCs w:val="22"/>
        </w:rPr>
        <w:t>estaduais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municipais</w:t>
      </w:r>
      <w:r w:rsidR="00EC1F8C" w:rsidRPr="00F46B6A">
        <w:rPr>
          <w:sz w:val="22"/>
          <w:szCs w:val="22"/>
        </w:rPr>
        <w:t xml:space="preserve"> </w:t>
      </w:r>
      <w:r w:rsidRPr="00F46B6A">
        <w:rPr>
          <w:sz w:val="22"/>
          <w:szCs w:val="22"/>
        </w:rPr>
        <w:t>necessárias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implementação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condicionantes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constantes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licenças</w:t>
      </w:r>
      <w:r w:rsidR="00EC1F8C" w:rsidRPr="00F46B6A">
        <w:rPr>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pacing w:val="-1"/>
          <w:sz w:val="22"/>
          <w:szCs w:val="22"/>
        </w:rPr>
        <w:t>Projeto,</w:t>
      </w:r>
      <w:r w:rsidR="00EC1F8C" w:rsidRPr="00F46B6A">
        <w:rPr>
          <w:spacing w:val="-12"/>
          <w:sz w:val="22"/>
          <w:szCs w:val="22"/>
        </w:rPr>
        <w:t xml:space="preserve"> </w:t>
      </w:r>
      <w:r w:rsidRPr="00F46B6A">
        <w:rPr>
          <w:spacing w:val="-1"/>
          <w:sz w:val="22"/>
          <w:szCs w:val="22"/>
        </w:rPr>
        <w:t>exceto</w:t>
      </w:r>
      <w:r w:rsidR="00EC1F8C" w:rsidRPr="00F46B6A">
        <w:rPr>
          <w:spacing w:val="-13"/>
          <w:sz w:val="22"/>
          <w:szCs w:val="22"/>
        </w:rPr>
        <w:t xml:space="preserve"> </w:t>
      </w:r>
      <w:r w:rsidRPr="00F46B6A">
        <w:rPr>
          <w:spacing w:val="-1"/>
          <w:sz w:val="22"/>
          <w:szCs w:val="22"/>
        </w:rPr>
        <w:t>aquelas</w:t>
      </w:r>
      <w:r w:rsidR="00EC1F8C" w:rsidRPr="00F46B6A">
        <w:rPr>
          <w:spacing w:val="-12"/>
          <w:sz w:val="22"/>
          <w:szCs w:val="22"/>
        </w:rPr>
        <w:t xml:space="preserve"> </w:t>
      </w:r>
      <w:r w:rsidRPr="00F46B6A">
        <w:rPr>
          <w:sz w:val="22"/>
          <w:szCs w:val="22"/>
        </w:rPr>
        <w:t>licenças</w:t>
      </w:r>
      <w:r w:rsidR="00EC1F8C" w:rsidRPr="00F46B6A">
        <w:rPr>
          <w:spacing w:val="-17"/>
          <w:sz w:val="22"/>
          <w:szCs w:val="22"/>
        </w:rPr>
        <w:t xml:space="preserve"> </w:t>
      </w:r>
      <w:r w:rsidRPr="00F46B6A">
        <w:rPr>
          <w:sz w:val="22"/>
          <w:szCs w:val="22"/>
        </w:rPr>
        <w:t>(i)</w:t>
      </w:r>
      <w:r w:rsidR="00EC1F8C" w:rsidRPr="00F46B6A">
        <w:rPr>
          <w:spacing w:val="-15"/>
          <w:sz w:val="22"/>
          <w:szCs w:val="22"/>
        </w:rPr>
        <w:t xml:space="preserve"> </w:t>
      </w:r>
      <w:r w:rsidRPr="00F46B6A">
        <w:rPr>
          <w:sz w:val="22"/>
          <w:szCs w:val="22"/>
        </w:rPr>
        <w:t>questionadas</w:t>
      </w:r>
      <w:r w:rsidR="00EC1F8C" w:rsidRPr="00F46B6A">
        <w:rPr>
          <w:spacing w:val="-8"/>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boa-fé</w:t>
      </w:r>
      <w:r w:rsidR="00EC1F8C" w:rsidRPr="00F46B6A">
        <w:rPr>
          <w:spacing w:val="-16"/>
          <w:sz w:val="22"/>
          <w:szCs w:val="22"/>
        </w:rPr>
        <w:t xml:space="preserve"> </w:t>
      </w:r>
      <w:r w:rsidRPr="00F46B6A">
        <w:rPr>
          <w:sz w:val="22"/>
          <w:szCs w:val="22"/>
        </w:rPr>
        <w:t>nas</w:t>
      </w:r>
      <w:r w:rsidR="00EC1F8C" w:rsidRPr="00F46B6A">
        <w:rPr>
          <w:spacing w:val="-12"/>
          <w:sz w:val="22"/>
          <w:szCs w:val="22"/>
        </w:rPr>
        <w:t xml:space="preserve"> </w:t>
      </w:r>
      <w:r w:rsidRPr="00F46B6A">
        <w:rPr>
          <w:sz w:val="22"/>
          <w:szCs w:val="22"/>
        </w:rPr>
        <w:t>esferas</w:t>
      </w:r>
      <w:r w:rsidR="00EC1F8C" w:rsidRPr="00F46B6A">
        <w:rPr>
          <w:spacing w:val="-16"/>
          <w:sz w:val="22"/>
          <w:szCs w:val="22"/>
        </w:rPr>
        <w:t xml:space="preserve"> </w:t>
      </w:r>
      <w:r w:rsidRPr="00F46B6A">
        <w:rPr>
          <w:sz w:val="22"/>
          <w:szCs w:val="22"/>
        </w:rPr>
        <w:t>administrativa</w:t>
      </w:r>
      <w:r w:rsidR="00EC1F8C" w:rsidRPr="00F46B6A">
        <w:rPr>
          <w:spacing w:val="-14"/>
          <w:sz w:val="22"/>
          <w:szCs w:val="22"/>
        </w:rPr>
        <w:t xml:space="preserve"> </w:t>
      </w:r>
      <w:r w:rsidRPr="00F46B6A">
        <w:rPr>
          <w:sz w:val="22"/>
          <w:szCs w:val="22"/>
        </w:rPr>
        <w:t>e/ou</w:t>
      </w:r>
      <w:r w:rsidR="00F46B6A" w:rsidRPr="00912013">
        <w:rPr>
          <w:sz w:val="22"/>
        </w:rPr>
        <w:t xml:space="preserve"> </w:t>
      </w:r>
      <w:r w:rsidR="00F46B6A" w:rsidRPr="00F46B6A">
        <w:rPr>
          <w:sz w:val="22"/>
          <w:szCs w:val="22"/>
        </w:rPr>
        <w:t>j</w:t>
      </w:r>
      <w:r w:rsidRPr="00F46B6A">
        <w:rPr>
          <w:sz w:val="22"/>
          <w:szCs w:val="22"/>
        </w:rPr>
        <w:t>udicial,</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questionamento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suspensivo;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processo</w:t>
      </w:r>
      <w:r w:rsidR="00EC1F8C" w:rsidRPr="00F46B6A">
        <w:rPr>
          <w:sz w:val="22"/>
          <w:szCs w:val="22"/>
        </w:rPr>
        <w:t xml:space="preserve"> </w:t>
      </w:r>
      <w:r w:rsidRPr="00F46B6A">
        <w:rPr>
          <w:sz w:val="22"/>
          <w:szCs w:val="22"/>
        </w:rPr>
        <w:t>tempestivo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obtenção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renovação,</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pacing w:val="1"/>
          <w:sz w:val="22"/>
          <w:szCs w:val="22"/>
        </w:rPr>
        <w:t xml:space="preserve"> </w:t>
      </w:r>
      <w:r w:rsidRPr="00F46B6A">
        <w:rPr>
          <w:spacing w:val="-1"/>
          <w:sz w:val="22"/>
          <w:szCs w:val="22"/>
        </w:rPr>
        <w:t>declaração</w:t>
      </w:r>
      <w:r w:rsidR="00EC1F8C" w:rsidRPr="00F46B6A">
        <w:rPr>
          <w:spacing w:val="-17"/>
          <w:sz w:val="22"/>
          <w:szCs w:val="22"/>
        </w:rPr>
        <w:t xml:space="preserve"> </w:t>
      </w:r>
      <w:r w:rsidRPr="00F46B6A">
        <w:rPr>
          <w:spacing w:val="-1"/>
          <w:sz w:val="22"/>
          <w:szCs w:val="22"/>
        </w:rPr>
        <w:t>a</w:t>
      </w:r>
      <w:r w:rsidR="00EC1F8C" w:rsidRPr="00F46B6A">
        <w:rPr>
          <w:spacing w:val="-15"/>
          <w:sz w:val="22"/>
          <w:szCs w:val="22"/>
        </w:rPr>
        <w:t xml:space="preserve"> </w:t>
      </w:r>
      <w:r w:rsidRPr="00F46B6A">
        <w:rPr>
          <w:spacing w:val="-1"/>
          <w:sz w:val="22"/>
          <w:szCs w:val="22"/>
        </w:rPr>
        <w:t>Emissora</w:t>
      </w:r>
      <w:r w:rsidR="00EC1F8C" w:rsidRPr="00F46B6A">
        <w:rPr>
          <w:spacing w:val="-13"/>
          <w:sz w:val="22"/>
          <w:szCs w:val="22"/>
        </w:rPr>
        <w:t xml:space="preserve"> </w:t>
      </w:r>
      <w:r w:rsidRPr="00F46B6A">
        <w:rPr>
          <w:spacing w:val="-1"/>
          <w:sz w:val="22"/>
          <w:szCs w:val="22"/>
        </w:rPr>
        <w:t>não</w:t>
      </w:r>
      <w:r w:rsidR="00EC1F8C" w:rsidRPr="00F46B6A">
        <w:rPr>
          <w:spacing w:val="-16"/>
          <w:sz w:val="22"/>
          <w:szCs w:val="22"/>
        </w:rPr>
        <w:t xml:space="preserve"> </w:t>
      </w:r>
      <w:r w:rsidRPr="00F46B6A">
        <w:rPr>
          <w:spacing w:val="-1"/>
          <w:sz w:val="22"/>
          <w:szCs w:val="22"/>
        </w:rPr>
        <w:t>foi</w:t>
      </w:r>
      <w:r w:rsidR="00EC1F8C" w:rsidRPr="00F46B6A">
        <w:rPr>
          <w:spacing w:val="-14"/>
          <w:sz w:val="22"/>
          <w:szCs w:val="22"/>
        </w:rPr>
        <w:t xml:space="preserve"> </w:t>
      </w:r>
      <w:r w:rsidRPr="00F46B6A">
        <w:rPr>
          <w:spacing w:val="-1"/>
          <w:sz w:val="22"/>
          <w:szCs w:val="22"/>
        </w:rPr>
        <w:t>notificada</w:t>
      </w:r>
      <w:r w:rsidR="00EC1F8C" w:rsidRPr="00F46B6A">
        <w:rPr>
          <w:spacing w:val="-16"/>
          <w:sz w:val="22"/>
          <w:szCs w:val="22"/>
        </w:rPr>
        <w:t xml:space="preserve"> </w:t>
      </w:r>
      <w:r w:rsidRPr="00F46B6A">
        <w:rPr>
          <w:spacing w:val="-1"/>
          <w:sz w:val="22"/>
          <w:szCs w:val="22"/>
        </w:rPr>
        <w:t>acerca</w:t>
      </w:r>
      <w:r w:rsidR="00EC1F8C" w:rsidRPr="00F46B6A">
        <w:rPr>
          <w:spacing w:val="-10"/>
          <w:sz w:val="22"/>
          <w:szCs w:val="22"/>
        </w:rPr>
        <w:t xml:space="preserve"> </w:t>
      </w:r>
      <w:r w:rsidRPr="00F46B6A">
        <w:rPr>
          <w:sz w:val="22"/>
          <w:szCs w:val="22"/>
        </w:rPr>
        <w:t>da</w:t>
      </w:r>
      <w:r w:rsidR="00EC1F8C" w:rsidRPr="00F46B6A">
        <w:rPr>
          <w:spacing w:val="-15"/>
          <w:sz w:val="22"/>
          <w:szCs w:val="22"/>
        </w:rPr>
        <w:t xml:space="preserve"> </w:t>
      </w:r>
      <w:r w:rsidRPr="00F46B6A">
        <w:rPr>
          <w:sz w:val="22"/>
          <w:szCs w:val="22"/>
        </w:rPr>
        <w:t>revogação</w:t>
      </w:r>
      <w:r w:rsidR="00EC1F8C" w:rsidRPr="00F46B6A">
        <w:rPr>
          <w:spacing w:val="-12"/>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6"/>
          <w:sz w:val="22"/>
          <w:szCs w:val="22"/>
        </w:rPr>
        <w:t xml:space="preserve"> </w:t>
      </w:r>
      <w:r w:rsidRPr="00F46B6A">
        <w:rPr>
          <w:sz w:val="22"/>
          <w:szCs w:val="22"/>
        </w:rPr>
        <w:t>das</w:t>
      </w:r>
      <w:r w:rsidR="00EC1F8C" w:rsidRPr="00F46B6A">
        <w:rPr>
          <w:spacing w:val="-16"/>
          <w:sz w:val="22"/>
          <w:szCs w:val="22"/>
        </w:rPr>
        <w:t xml:space="preserve"> </w:t>
      </w:r>
      <w:r w:rsidRPr="00F46B6A">
        <w:rPr>
          <w:sz w:val="22"/>
          <w:szCs w:val="22"/>
        </w:rPr>
        <w:t>suas</w:t>
      </w:r>
      <w:r w:rsidR="00EC1F8C" w:rsidRPr="00F46B6A">
        <w:rPr>
          <w:spacing w:val="-17"/>
          <w:sz w:val="22"/>
          <w:szCs w:val="22"/>
        </w:rPr>
        <w:t xml:space="preserve"> </w:t>
      </w:r>
      <w:r w:rsidRPr="00F46B6A">
        <w:rPr>
          <w:sz w:val="22"/>
          <w:szCs w:val="22"/>
        </w:rPr>
        <w:t>licenças</w:t>
      </w:r>
      <w:r w:rsidR="00F46B6A" w:rsidRPr="00912013">
        <w:rPr>
          <w:sz w:val="22"/>
        </w:rPr>
        <w:t xml:space="preserve"> </w:t>
      </w:r>
      <w:r w:rsidR="00EC1F8C" w:rsidRPr="00F46B6A">
        <w:rPr>
          <w:spacing w:val="-68"/>
          <w:sz w:val="22"/>
          <w:szCs w:val="22"/>
        </w:rPr>
        <w:t xml:space="preserve"> </w:t>
      </w:r>
      <w:r w:rsidRPr="00F46B6A">
        <w:rPr>
          <w:sz w:val="22"/>
          <w:szCs w:val="22"/>
        </w:rPr>
        <w:t>ou</w:t>
      </w:r>
      <w:r w:rsidR="00EC1F8C" w:rsidRPr="00F46B6A">
        <w:rPr>
          <w:spacing w:val="-6"/>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existência</w:t>
      </w:r>
      <w:r w:rsidR="00EC1F8C" w:rsidRPr="00F46B6A">
        <w:rPr>
          <w:spacing w:val="-6"/>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administrativo</w:t>
      </w:r>
      <w:r w:rsidR="00EC1F8C" w:rsidRPr="00F46B6A">
        <w:rPr>
          <w:spacing w:val="-8"/>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tenha</w:t>
      </w:r>
      <w:r w:rsidR="00EC1F8C" w:rsidRPr="00F46B6A">
        <w:rPr>
          <w:spacing w:val="-7"/>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objeto</w:t>
      </w:r>
      <w:r w:rsidR="00EC1F8C" w:rsidRPr="00F46B6A">
        <w:rPr>
          <w:spacing w:val="-6"/>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revogação,</w:t>
      </w:r>
      <w:r w:rsidR="00EC1F8C" w:rsidRPr="00F46B6A">
        <w:rPr>
          <w:spacing w:val="-9"/>
          <w:sz w:val="22"/>
          <w:szCs w:val="22"/>
        </w:rPr>
        <w:t xml:space="preserve"> </w:t>
      </w:r>
      <w:r w:rsidRPr="00F46B6A">
        <w:rPr>
          <w:sz w:val="22"/>
          <w:szCs w:val="22"/>
        </w:rPr>
        <w:t>suspensão</w:t>
      </w:r>
      <w:r w:rsidR="00F46B6A" w:rsidRPr="00912013">
        <w:rPr>
          <w:sz w:val="22"/>
        </w:rPr>
        <w:t xml:space="preserve"> </w:t>
      </w:r>
      <w:r w:rsidR="00F46B6A" w:rsidRPr="00F46B6A">
        <w:rPr>
          <w:sz w:val="22"/>
          <w:szCs w:val="22"/>
        </w:rPr>
        <w:t>o</w:t>
      </w:r>
      <w:commentRangeStart w:id="331"/>
      <w:commentRangeEnd w:id="331"/>
      <w:r w:rsidR="00F46B6A" w:rsidRPr="00F46B6A">
        <w:rPr>
          <w:rStyle w:val="CommentReference"/>
          <w:sz w:val="22"/>
          <w:szCs w:val="22"/>
        </w:rPr>
        <w:commentReference w:id="331"/>
      </w:r>
      <w:r w:rsidRPr="00F46B6A">
        <w:rPr>
          <w:sz w:val="22"/>
          <w:szCs w:val="22"/>
        </w:rPr>
        <w:t>u</w:t>
      </w:r>
      <w:r w:rsidR="00EC1F8C" w:rsidRPr="00F46B6A">
        <w:rPr>
          <w:spacing w:val="-1"/>
          <w:sz w:val="22"/>
          <w:szCs w:val="22"/>
        </w:rPr>
        <w:t xml:space="preserve"> </w:t>
      </w:r>
      <w:r w:rsidRPr="00F46B6A">
        <w:rPr>
          <w:sz w:val="22"/>
          <w:szCs w:val="22"/>
        </w:rPr>
        <w:t>cancelamento</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qualquer</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suas</w:t>
      </w:r>
      <w:r w:rsidR="00EC1F8C" w:rsidRPr="00F46B6A">
        <w:rPr>
          <w:spacing w:val="-2"/>
          <w:sz w:val="22"/>
          <w:szCs w:val="22"/>
        </w:rPr>
        <w:t xml:space="preserve"> </w:t>
      </w:r>
      <w:r w:rsidR="00F46B6A" w:rsidRPr="00F46B6A">
        <w:rPr>
          <w:spacing w:val="-2"/>
          <w:sz w:val="22"/>
          <w:szCs w:val="22"/>
        </w:rPr>
        <w:t xml:space="preserve">licenças </w:t>
      </w:r>
      <w:r w:rsidRPr="00F46B6A">
        <w:rPr>
          <w:sz w:val="22"/>
          <w:szCs w:val="22"/>
        </w:rPr>
        <w:t>de</w:t>
      </w:r>
      <w:r w:rsidR="00EC1F8C" w:rsidRPr="00F46B6A">
        <w:rPr>
          <w:sz w:val="22"/>
          <w:szCs w:val="22"/>
        </w:rPr>
        <w:t xml:space="preserve"> </w:t>
      </w:r>
      <w:r w:rsidRPr="00F46B6A">
        <w:rPr>
          <w:sz w:val="22"/>
          <w:szCs w:val="22"/>
        </w:rPr>
        <w:t>instalação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operação;</w:t>
      </w:r>
    </w:p>
    <w:p w14:paraId="42D682A6" w14:textId="77777777" w:rsidR="00DD3305" w:rsidRPr="00F46B6A" w:rsidRDefault="00DD3305" w:rsidP="00F46B6A">
      <w:pPr>
        <w:pStyle w:val="ListParagraph"/>
        <w:widowControl w:val="0"/>
        <w:spacing w:line="320" w:lineRule="exact"/>
        <w:ind w:left="720"/>
        <w:rPr>
          <w:sz w:val="22"/>
          <w:szCs w:val="22"/>
        </w:rPr>
      </w:pPr>
    </w:p>
    <w:p w14:paraId="447E7FFE" w14:textId="69410E0D" w:rsidR="00784A1B" w:rsidRPr="00F46B6A" w:rsidRDefault="00784A1B" w:rsidP="00F46B6A">
      <w:pPr>
        <w:pStyle w:val="ListParagraph"/>
        <w:widowControl w:val="0"/>
        <w:numPr>
          <w:ilvl w:val="0"/>
          <w:numId w:val="43"/>
        </w:numPr>
        <w:spacing w:line="320" w:lineRule="exact"/>
        <w:rPr>
          <w:sz w:val="22"/>
          <w:szCs w:val="22"/>
        </w:rPr>
      </w:pPr>
      <w:r w:rsidRPr="00F46B6A">
        <w:rPr>
          <w:sz w:val="22"/>
          <w:szCs w:val="22"/>
        </w:rPr>
        <w:t>observa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especial</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trabalhista,</w:t>
      </w:r>
      <w:r w:rsidR="00EC1F8C" w:rsidRPr="00F46B6A">
        <w:rPr>
          <w:sz w:val="22"/>
          <w:szCs w:val="22"/>
        </w:rPr>
        <w:t xml:space="preserve"> </w:t>
      </w:r>
      <w:r w:rsidRPr="00F46B6A">
        <w:rPr>
          <w:sz w:val="22"/>
          <w:szCs w:val="22"/>
        </w:rPr>
        <w:t>previdenciária</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utiliza,</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pacing w:val="1"/>
          <w:sz w:val="22"/>
          <w:szCs w:val="22"/>
        </w:rPr>
        <w:t xml:space="preserve"> </w:t>
      </w:r>
      <w:r w:rsidRPr="00F46B6A">
        <w:rPr>
          <w:sz w:val="22"/>
          <w:szCs w:val="22"/>
        </w:rPr>
        <w:t>trabalho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condições</w:t>
      </w:r>
      <w:r w:rsidR="00EC1F8C" w:rsidRPr="00F46B6A">
        <w:rPr>
          <w:sz w:val="22"/>
          <w:szCs w:val="22"/>
        </w:rPr>
        <w:t xml:space="preserve"> </w:t>
      </w:r>
      <w:r w:rsidRPr="00F46B6A">
        <w:rPr>
          <w:sz w:val="22"/>
          <w:szCs w:val="22"/>
        </w:rPr>
        <w:t>análogas</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escravo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trabalho</w:t>
      </w:r>
      <w:r w:rsidR="00EC1F8C" w:rsidRPr="00F46B6A">
        <w:rPr>
          <w:sz w:val="22"/>
          <w:szCs w:val="22"/>
        </w:rPr>
        <w:t xml:space="preserve"> </w:t>
      </w:r>
      <w:r w:rsidRPr="00F46B6A">
        <w:rPr>
          <w:sz w:val="22"/>
          <w:szCs w:val="22"/>
        </w:rPr>
        <w:t>infantil;</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trabalhadores</w:t>
      </w:r>
      <w:r w:rsidR="00EC1F8C" w:rsidRPr="00F46B6A">
        <w:rPr>
          <w:spacing w:val="1"/>
          <w:sz w:val="22"/>
          <w:szCs w:val="22"/>
        </w:rPr>
        <w:t xml:space="preserve"> </w:t>
      </w:r>
      <w:r w:rsidRPr="00F46B6A">
        <w:rPr>
          <w:sz w:val="22"/>
          <w:szCs w:val="22"/>
        </w:rPr>
        <w:t>são</w:t>
      </w:r>
      <w:r w:rsidR="00EC1F8C" w:rsidRPr="00F46B6A">
        <w:rPr>
          <w:spacing w:val="-17"/>
          <w:sz w:val="22"/>
          <w:szCs w:val="22"/>
        </w:rPr>
        <w:t xml:space="preserve"> </w:t>
      </w:r>
      <w:r w:rsidRPr="00F46B6A">
        <w:rPr>
          <w:sz w:val="22"/>
          <w:szCs w:val="22"/>
        </w:rPr>
        <w:t>devidamente</w:t>
      </w:r>
      <w:r w:rsidR="00EC1F8C" w:rsidRPr="00F46B6A">
        <w:rPr>
          <w:spacing w:val="-17"/>
          <w:sz w:val="22"/>
          <w:szCs w:val="22"/>
        </w:rPr>
        <w:t xml:space="preserve"> </w:t>
      </w:r>
      <w:r w:rsidRPr="00F46B6A">
        <w:rPr>
          <w:sz w:val="22"/>
          <w:szCs w:val="22"/>
        </w:rPr>
        <w:t>registrados</w:t>
      </w:r>
      <w:r w:rsidR="00EC1F8C" w:rsidRPr="00F46B6A">
        <w:rPr>
          <w:spacing w:val="-16"/>
          <w:sz w:val="22"/>
          <w:szCs w:val="22"/>
        </w:rPr>
        <w:t xml:space="preserve"> </w:t>
      </w:r>
      <w:r w:rsidRPr="00F46B6A">
        <w:rPr>
          <w:sz w:val="22"/>
          <w:szCs w:val="22"/>
        </w:rPr>
        <w:t>nos</w:t>
      </w:r>
      <w:r w:rsidR="00EC1F8C" w:rsidRPr="00F46B6A">
        <w:rPr>
          <w:spacing w:val="-15"/>
          <w:sz w:val="22"/>
          <w:szCs w:val="22"/>
        </w:rPr>
        <w:t xml:space="preserve"> </w:t>
      </w:r>
      <w:r w:rsidRPr="00F46B6A">
        <w:rPr>
          <w:sz w:val="22"/>
          <w:szCs w:val="22"/>
        </w:rPr>
        <w:t>termos</w:t>
      </w:r>
      <w:r w:rsidR="00EC1F8C" w:rsidRPr="00F46B6A">
        <w:rPr>
          <w:spacing w:val="-14"/>
          <w:sz w:val="22"/>
          <w:szCs w:val="22"/>
        </w:rPr>
        <w:t xml:space="preserve"> </w:t>
      </w:r>
      <w:r w:rsidRPr="00F46B6A">
        <w:rPr>
          <w:sz w:val="22"/>
          <w:szCs w:val="22"/>
        </w:rPr>
        <w:t>da</w:t>
      </w:r>
      <w:r w:rsidR="00EC1F8C" w:rsidRPr="00F46B6A">
        <w:rPr>
          <w:spacing w:val="-16"/>
          <w:sz w:val="22"/>
          <w:szCs w:val="22"/>
        </w:rPr>
        <w:t xml:space="preserve"> </w:t>
      </w:r>
      <w:r w:rsidRPr="00F46B6A">
        <w:rPr>
          <w:sz w:val="22"/>
          <w:szCs w:val="22"/>
        </w:rPr>
        <w:t>legislação</w:t>
      </w:r>
      <w:r w:rsidR="00EC1F8C" w:rsidRPr="00F46B6A">
        <w:rPr>
          <w:spacing w:val="-16"/>
          <w:sz w:val="22"/>
          <w:szCs w:val="22"/>
        </w:rPr>
        <w:t xml:space="preserve"> </w:t>
      </w:r>
      <w:r w:rsidRPr="00F46B6A">
        <w:rPr>
          <w:sz w:val="22"/>
          <w:szCs w:val="22"/>
        </w:rPr>
        <w:t>em</w:t>
      </w:r>
      <w:r w:rsidR="00EC1F8C" w:rsidRPr="00F46B6A">
        <w:rPr>
          <w:spacing w:val="-13"/>
          <w:sz w:val="22"/>
          <w:szCs w:val="22"/>
        </w:rPr>
        <w:t xml:space="preserve"> </w:t>
      </w:r>
      <w:r w:rsidRPr="00F46B6A">
        <w:rPr>
          <w:sz w:val="22"/>
          <w:szCs w:val="22"/>
        </w:rPr>
        <w:t>vigor;</w:t>
      </w:r>
      <w:r w:rsidR="00EC1F8C" w:rsidRPr="00F46B6A">
        <w:rPr>
          <w:spacing w:val="-15"/>
          <w:sz w:val="22"/>
          <w:szCs w:val="22"/>
        </w:rPr>
        <w:t xml:space="preserve"> </w:t>
      </w:r>
      <w:r w:rsidRPr="00F46B6A">
        <w:rPr>
          <w:sz w:val="22"/>
          <w:szCs w:val="22"/>
        </w:rPr>
        <w:t>(iii)</w:t>
      </w:r>
      <w:r w:rsidR="00EC1F8C" w:rsidRPr="00F46B6A">
        <w:rPr>
          <w:sz w:val="22"/>
          <w:szCs w:val="22"/>
        </w:rPr>
        <w:t xml:space="preserve"> </w:t>
      </w:r>
      <w:r w:rsidRPr="00F46B6A">
        <w:rPr>
          <w:sz w:val="22"/>
          <w:szCs w:val="22"/>
        </w:rPr>
        <w:t>cumpre</w:t>
      </w:r>
      <w:r w:rsidR="00EC1F8C" w:rsidRPr="00F46B6A">
        <w:rPr>
          <w:spacing w:val="-17"/>
          <w:sz w:val="22"/>
          <w:szCs w:val="22"/>
        </w:rPr>
        <w:t xml:space="preserve"> </w:t>
      </w:r>
      <w:r w:rsidRPr="00F46B6A">
        <w:rPr>
          <w:sz w:val="22"/>
          <w:szCs w:val="22"/>
        </w:rPr>
        <w:t>as</w:t>
      </w:r>
      <w:r w:rsidR="00EC1F8C" w:rsidRPr="00F46B6A">
        <w:rPr>
          <w:spacing w:val="-14"/>
          <w:sz w:val="22"/>
          <w:szCs w:val="22"/>
        </w:rPr>
        <w:t xml:space="preserve"> </w:t>
      </w:r>
      <w:r w:rsidRPr="00F46B6A">
        <w:rPr>
          <w:sz w:val="22"/>
          <w:szCs w:val="22"/>
        </w:rPr>
        <w:t>obrigações</w:t>
      </w:r>
      <w:r w:rsidR="00EC1F8C" w:rsidRPr="00F46B6A">
        <w:rPr>
          <w:spacing w:val="-68"/>
          <w:sz w:val="22"/>
          <w:szCs w:val="22"/>
        </w:rPr>
        <w:t xml:space="preserve"> </w:t>
      </w:r>
      <w:r w:rsidRPr="00F46B6A">
        <w:rPr>
          <w:sz w:val="22"/>
          <w:szCs w:val="22"/>
        </w:rPr>
        <w:t>decorrentes</w:t>
      </w:r>
      <w:r w:rsidR="00EC1F8C" w:rsidRPr="00F46B6A">
        <w:rPr>
          <w:spacing w:val="1"/>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respectivos</w:t>
      </w:r>
      <w:r w:rsidR="00EC1F8C" w:rsidRPr="00F46B6A">
        <w:rPr>
          <w:spacing w:val="1"/>
          <w:sz w:val="22"/>
          <w:szCs w:val="22"/>
        </w:rPr>
        <w:t xml:space="preserve"> </w:t>
      </w:r>
      <w:r w:rsidRPr="00F46B6A">
        <w:rPr>
          <w:sz w:val="22"/>
          <w:szCs w:val="22"/>
        </w:rPr>
        <w:t>contratos</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trabalho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trabalhista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previdenciária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cumpre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proteção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r w:rsidR="00EC1F8C" w:rsidRPr="00F46B6A">
        <w:rPr>
          <w:spacing w:val="1"/>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saúde</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segurança</w:t>
      </w:r>
      <w:r w:rsidR="00EC1F8C" w:rsidRPr="00F46B6A">
        <w:rPr>
          <w:sz w:val="22"/>
          <w:szCs w:val="22"/>
        </w:rPr>
        <w:t xml:space="preserve"> </w:t>
      </w:r>
      <w:r w:rsidRPr="00F46B6A">
        <w:rPr>
          <w:sz w:val="22"/>
          <w:szCs w:val="22"/>
        </w:rPr>
        <w:t>públicas;</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detém</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permissões,</w:t>
      </w:r>
      <w:r w:rsidR="00EC1F8C" w:rsidRPr="00F46B6A">
        <w:rPr>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autorizações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necessárias</w:t>
      </w:r>
      <w:r w:rsidR="00EC1F8C" w:rsidRPr="00F46B6A">
        <w:rPr>
          <w:spacing w:val="1"/>
          <w:sz w:val="22"/>
          <w:szCs w:val="22"/>
        </w:rPr>
        <w:t xml:space="preserve"> </w:t>
      </w:r>
      <w:r w:rsidRPr="00F46B6A">
        <w:rPr>
          <w:sz w:val="22"/>
          <w:szCs w:val="22"/>
        </w:rPr>
        <w:t>para</w:t>
      </w:r>
      <w:r w:rsidR="00EC1F8C" w:rsidRPr="00F46B6A">
        <w:rPr>
          <w:spacing w:val="1"/>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suas</w:t>
      </w:r>
      <w:r w:rsidR="00EC1F8C" w:rsidRPr="00F46B6A">
        <w:rPr>
          <w:spacing w:val="1"/>
          <w:sz w:val="22"/>
          <w:szCs w:val="22"/>
        </w:rPr>
        <w:t xml:space="preserve"> </w:t>
      </w:r>
      <w:r w:rsidRPr="00F46B6A">
        <w:rPr>
          <w:sz w:val="22"/>
          <w:szCs w:val="22"/>
        </w:rPr>
        <w:t>atividades,</w:t>
      </w:r>
      <w:r w:rsidR="00EC1F8C" w:rsidRPr="00F46B6A">
        <w:rPr>
          <w:spacing w:val="1"/>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conformidade</w:t>
      </w:r>
      <w:r w:rsidR="00EC1F8C" w:rsidRPr="00F46B6A">
        <w:rPr>
          <w:spacing w:val="-15"/>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Legislação</w:t>
      </w:r>
      <w:r w:rsidR="00EC1F8C" w:rsidRPr="00F46B6A">
        <w:rPr>
          <w:spacing w:val="-12"/>
          <w:sz w:val="22"/>
          <w:szCs w:val="22"/>
        </w:rPr>
        <w:t xml:space="preserve"> </w:t>
      </w:r>
      <w:r w:rsidRPr="00F46B6A">
        <w:rPr>
          <w:sz w:val="22"/>
          <w:szCs w:val="22"/>
        </w:rPr>
        <w:t>Socioambiental;</w:t>
      </w:r>
      <w:r w:rsidR="00EC1F8C" w:rsidRPr="00F46B6A">
        <w:rPr>
          <w:spacing w:val="-11"/>
          <w:sz w:val="22"/>
          <w:szCs w:val="22"/>
        </w:rPr>
        <w:t xml:space="preserve"> </w:t>
      </w:r>
      <w:r w:rsidRPr="00F46B6A">
        <w:rPr>
          <w:sz w:val="22"/>
          <w:szCs w:val="22"/>
        </w:rPr>
        <w:t>(vi)</w:t>
      </w:r>
      <w:r w:rsidR="00EC1F8C" w:rsidRPr="00F46B6A">
        <w:rPr>
          <w:spacing w:val="2"/>
          <w:sz w:val="22"/>
          <w:szCs w:val="22"/>
        </w:rPr>
        <w:t xml:space="preserve"> </w:t>
      </w:r>
      <w:r w:rsidRPr="00F46B6A">
        <w:rPr>
          <w:sz w:val="22"/>
          <w:szCs w:val="22"/>
        </w:rPr>
        <w:t>possui</w:t>
      </w:r>
      <w:r w:rsidR="00EC1F8C" w:rsidRPr="00F46B6A">
        <w:rPr>
          <w:spacing w:val="-16"/>
          <w:sz w:val="22"/>
          <w:szCs w:val="22"/>
        </w:rPr>
        <w:t xml:space="preserve"> </w:t>
      </w:r>
      <w:r w:rsidRPr="00F46B6A">
        <w:rPr>
          <w:sz w:val="22"/>
          <w:szCs w:val="22"/>
        </w:rPr>
        <w:t>todos</w:t>
      </w:r>
      <w:r w:rsidR="00EC1F8C" w:rsidRPr="00F46B6A">
        <w:rPr>
          <w:spacing w:val="-15"/>
          <w:sz w:val="22"/>
          <w:szCs w:val="22"/>
        </w:rPr>
        <w:t xml:space="preserve"> </w:t>
      </w:r>
      <w:r w:rsidRPr="00F46B6A">
        <w:rPr>
          <w:sz w:val="22"/>
          <w:szCs w:val="22"/>
        </w:rPr>
        <w:t>os</w:t>
      </w:r>
      <w:r w:rsidR="00EC1F8C" w:rsidRPr="00F46B6A">
        <w:rPr>
          <w:spacing w:val="-14"/>
          <w:sz w:val="22"/>
          <w:szCs w:val="22"/>
        </w:rPr>
        <w:t xml:space="preserve"> </w:t>
      </w:r>
      <w:r w:rsidRPr="00F46B6A">
        <w:rPr>
          <w:sz w:val="22"/>
          <w:szCs w:val="22"/>
        </w:rPr>
        <w:t>registros</w:t>
      </w:r>
      <w:r w:rsidR="00EC1F8C" w:rsidRPr="00F46B6A">
        <w:rPr>
          <w:spacing w:val="-13"/>
          <w:sz w:val="22"/>
          <w:szCs w:val="22"/>
        </w:rPr>
        <w:t xml:space="preserve"> </w:t>
      </w:r>
      <w:r w:rsidRPr="00F46B6A">
        <w:rPr>
          <w:sz w:val="22"/>
          <w:szCs w:val="22"/>
        </w:rPr>
        <w:t>necessários,</w:t>
      </w:r>
      <w:r w:rsidR="00EC1F8C" w:rsidRPr="00F46B6A">
        <w:rPr>
          <w:spacing w:val="-68"/>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conformidade</w:t>
      </w:r>
      <w:r w:rsidR="00EC1F8C" w:rsidRPr="00F46B6A">
        <w:rPr>
          <w:spacing w:val="-2"/>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civil</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Socioambiental</w:t>
      </w:r>
      <w:r w:rsidR="00EC1F8C" w:rsidRPr="00F46B6A">
        <w:rPr>
          <w:spacing w:val="-2"/>
          <w:sz w:val="22"/>
          <w:szCs w:val="22"/>
        </w:rPr>
        <w:t xml:space="preserve"> </w:t>
      </w:r>
      <w:r w:rsidRPr="00F46B6A">
        <w:rPr>
          <w:sz w:val="22"/>
          <w:szCs w:val="22"/>
        </w:rPr>
        <w:t>aplicáveis;</w:t>
      </w:r>
    </w:p>
    <w:p w14:paraId="67560649" w14:textId="77777777" w:rsidR="00DD3305" w:rsidRPr="00F46B6A" w:rsidRDefault="00DD3305" w:rsidP="00F46B6A">
      <w:pPr>
        <w:pStyle w:val="ListParagraph"/>
        <w:widowControl w:val="0"/>
        <w:spacing w:line="320" w:lineRule="exact"/>
        <w:ind w:left="720"/>
        <w:rPr>
          <w:sz w:val="22"/>
          <w:szCs w:val="22"/>
        </w:rPr>
      </w:pPr>
    </w:p>
    <w:p w14:paraId="0818B98E" w14:textId="098555B4" w:rsidR="00784A1B" w:rsidRPr="00F46B6A" w:rsidRDefault="00784A1B" w:rsidP="00F46B6A">
      <w:pPr>
        <w:pStyle w:val="ListParagraph"/>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creditórios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emergentes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cedidos</w:t>
      </w:r>
      <w:r w:rsidR="00EC1F8C" w:rsidRPr="00F46B6A">
        <w:rPr>
          <w:sz w:val="22"/>
          <w:szCs w:val="22"/>
        </w:rPr>
        <w:t xml:space="preserve"> </w:t>
      </w:r>
      <w:r w:rsidRPr="00F46B6A">
        <w:rPr>
          <w:sz w:val="22"/>
          <w:szCs w:val="22"/>
        </w:rPr>
        <w:t>fiduciariamente,</w:t>
      </w:r>
      <w:r w:rsidR="00EC1F8C" w:rsidRPr="00F46B6A">
        <w:rPr>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Cessão</w:t>
      </w:r>
      <w:r w:rsidR="00EC1F8C" w:rsidRPr="00F46B6A">
        <w:rPr>
          <w:sz w:val="22"/>
          <w:szCs w:val="22"/>
        </w:rPr>
        <w:t xml:space="preserve"> </w:t>
      </w:r>
      <w:r w:rsidRPr="00F46B6A">
        <w:rPr>
          <w:sz w:val="22"/>
          <w:szCs w:val="22"/>
        </w:rPr>
        <w:t>Fiduciária</w:t>
      </w:r>
      <w:r w:rsidR="00EC1F8C" w:rsidRPr="00F46B6A">
        <w:rPr>
          <w:sz w:val="22"/>
          <w:szCs w:val="22"/>
        </w:rPr>
        <w:t xml:space="preserve"> </w:t>
      </w:r>
      <w:r w:rsidRPr="00F46B6A">
        <w:rPr>
          <w:sz w:val="22"/>
          <w:szCs w:val="22"/>
        </w:rPr>
        <w:t>existem,</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titularidade</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sob</w:t>
      </w:r>
      <w:r w:rsidR="00EC1F8C" w:rsidRPr="00F46B6A">
        <w:rPr>
          <w:spacing w:val="1"/>
          <w:sz w:val="22"/>
          <w:szCs w:val="22"/>
        </w:rPr>
        <w:t xml:space="preserve"> </w:t>
      </w:r>
      <w:r w:rsidRPr="00F46B6A">
        <w:rPr>
          <w:sz w:val="22"/>
          <w:szCs w:val="22"/>
        </w:rPr>
        <w:t>sua</w:t>
      </w:r>
      <w:r w:rsidR="00EC1F8C" w:rsidRPr="00F46B6A">
        <w:rPr>
          <w:spacing w:val="1"/>
          <w:sz w:val="22"/>
          <w:szCs w:val="22"/>
        </w:rPr>
        <w:t xml:space="preserve"> </w:t>
      </w:r>
      <w:r w:rsidRPr="00F46B6A">
        <w:rPr>
          <w:sz w:val="22"/>
          <w:szCs w:val="22"/>
        </w:rPr>
        <w:t>posse</w:t>
      </w:r>
      <w:r w:rsidR="00EC1F8C" w:rsidRPr="00F46B6A">
        <w:rPr>
          <w:spacing w:val="1"/>
          <w:sz w:val="22"/>
          <w:szCs w:val="22"/>
        </w:rPr>
        <w:t xml:space="preserve"> </w:t>
      </w:r>
      <w:r w:rsidRPr="00F46B6A">
        <w:rPr>
          <w:sz w:val="22"/>
          <w:szCs w:val="22"/>
        </w:rPr>
        <w:t>mansa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pacífica,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estão</w:t>
      </w:r>
      <w:r w:rsidR="00EC1F8C" w:rsidRPr="00F46B6A">
        <w:rPr>
          <w:spacing w:val="1"/>
          <w:sz w:val="22"/>
          <w:szCs w:val="22"/>
        </w:rPr>
        <w:t xml:space="preserve"> </w:t>
      </w:r>
      <w:r w:rsidRPr="00F46B6A">
        <w:rPr>
          <w:sz w:val="22"/>
          <w:szCs w:val="22"/>
        </w:rPr>
        <w:t>livres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desembaraçados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ônus,</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pela</w:t>
      </w:r>
      <w:r w:rsidR="00EC1F8C" w:rsidRPr="00F46B6A">
        <w:rPr>
          <w:spacing w:val="-9"/>
          <w:sz w:val="22"/>
          <w:szCs w:val="22"/>
        </w:rPr>
        <w:t xml:space="preserve"> </w:t>
      </w:r>
      <w:r w:rsidRPr="00F46B6A">
        <w:rPr>
          <w:sz w:val="22"/>
          <w:szCs w:val="22"/>
        </w:rPr>
        <w:t>garantia</w:t>
      </w:r>
      <w:r w:rsidR="00EC1F8C" w:rsidRPr="00F46B6A">
        <w:rPr>
          <w:spacing w:val="-11"/>
          <w:sz w:val="22"/>
          <w:szCs w:val="22"/>
        </w:rPr>
        <w:t xml:space="preserve"> </w:t>
      </w:r>
      <w:r w:rsidRPr="00F46B6A">
        <w:rPr>
          <w:sz w:val="22"/>
          <w:szCs w:val="22"/>
        </w:rPr>
        <w:t>objeto</w:t>
      </w:r>
      <w:r w:rsidR="00EC1F8C" w:rsidRPr="00F46B6A">
        <w:rPr>
          <w:spacing w:val="-8"/>
          <w:sz w:val="22"/>
          <w:szCs w:val="22"/>
        </w:rPr>
        <w:t xml:space="preserve"> </w:t>
      </w:r>
      <w:r w:rsidRPr="00F46B6A">
        <w:rPr>
          <w:sz w:val="22"/>
          <w:szCs w:val="22"/>
        </w:rPr>
        <w:t>do</w:t>
      </w:r>
      <w:r w:rsidR="00EC1F8C" w:rsidRPr="00F46B6A">
        <w:rPr>
          <w:spacing w:val="-11"/>
          <w:sz w:val="22"/>
          <w:szCs w:val="22"/>
        </w:rPr>
        <w:t xml:space="preserve"> </w:t>
      </w:r>
      <w:r w:rsidRPr="00F46B6A">
        <w:rPr>
          <w:sz w:val="22"/>
          <w:szCs w:val="22"/>
        </w:rPr>
        <w:t>Contrato</w:t>
      </w:r>
      <w:r w:rsidR="00EC1F8C" w:rsidRPr="00F46B6A">
        <w:rPr>
          <w:spacing w:val="-10"/>
          <w:sz w:val="22"/>
          <w:szCs w:val="22"/>
        </w:rPr>
        <w:t xml:space="preserve"> </w:t>
      </w:r>
      <w:r w:rsidRPr="00F46B6A">
        <w:rPr>
          <w:sz w:val="22"/>
          <w:szCs w:val="22"/>
        </w:rPr>
        <w:t>de</w:t>
      </w:r>
      <w:r w:rsidR="00EC1F8C" w:rsidRPr="00F46B6A">
        <w:rPr>
          <w:spacing w:val="-6"/>
          <w:sz w:val="22"/>
          <w:szCs w:val="22"/>
        </w:rPr>
        <w:t xml:space="preserve"> </w:t>
      </w:r>
      <w:r w:rsidRPr="00F46B6A">
        <w:rPr>
          <w:sz w:val="22"/>
          <w:szCs w:val="22"/>
        </w:rPr>
        <w:t>Cessão</w:t>
      </w:r>
      <w:r w:rsidR="00EC1F8C" w:rsidRPr="00F46B6A">
        <w:rPr>
          <w:spacing w:val="-10"/>
          <w:sz w:val="22"/>
          <w:szCs w:val="22"/>
        </w:rPr>
        <w:t xml:space="preserve"> </w:t>
      </w:r>
      <w:r w:rsidRPr="00F46B6A">
        <w:rPr>
          <w:sz w:val="22"/>
          <w:szCs w:val="22"/>
        </w:rPr>
        <w:t>Fiduciária,</w:t>
      </w:r>
      <w:r w:rsidR="004640AB" w:rsidRPr="00F46B6A">
        <w:rPr>
          <w:spacing w:val="-68"/>
          <w:sz w:val="22"/>
          <w:szCs w:val="22"/>
        </w:rPr>
        <w:t xml:space="preserve"> </w:t>
      </w:r>
      <w:r w:rsidR="00F46B6A" w:rsidRPr="00F46B6A">
        <w:rPr>
          <w:spacing w:val="-2"/>
          <w:sz w:val="22"/>
          <w:szCs w:val="22"/>
        </w:rPr>
        <w:t xml:space="preserve"> a </w:t>
      </w:r>
      <w:r w:rsidRPr="00F46B6A">
        <w:rPr>
          <w:sz w:val="22"/>
          <w:szCs w:val="22"/>
        </w:rPr>
        <w:t>ser</w:t>
      </w:r>
      <w:r w:rsidR="00EC1F8C" w:rsidRPr="00F46B6A">
        <w:rPr>
          <w:spacing w:val="1"/>
          <w:sz w:val="22"/>
          <w:szCs w:val="22"/>
        </w:rPr>
        <w:t xml:space="preserve"> </w:t>
      </w:r>
      <w:r w:rsidRPr="00F46B6A">
        <w:rPr>
          <w:sz w:val="22"/>
          <w:szCs w:val="22"/>
        </w:rPr>
        <w:t>constituída</w:t>
      </w:r>
      <w:r w:rsidR="00EC1F8C" w:rsidRPr="00F46B6A">
        <w:rPr>
          <w:spacing w:val="3"/>
          <w:sz w:val="22"/>
          <w:szCs w:val="22"/>
        </w:rPr>
        <w:t xml:space="preserve"> </w:t>
      </w:r>
      <w:r w:rsidRPr="00F46B6A">
        <w:rPr>
          <w:sz w:val="22"/>
          <w:szCs w:val="22"/>
        </w:rPr>
        <w:t>nos</w:t>
      </w:r>
      <w:r w:rsidR="00EC1F8C" w:rsidRPr="00F46B6A">
        <w:rPr>
          <w:spacing w:val="-2"/>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presente</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p>
    <w:p w14:paraId="1B576037" w14:textId="77777777" w:rsidR="00DD3305" w:rsidRPr="00F46B6A" w:rsidRDefault="00DD3305" w:rsidP="00F46B6A">
      <w:pPr>
        <w:pStyle w:val="ListParagraph"/>
        <w:widowControl w:val="0"/>
        <w:spacing w:line="320" w:lineRule="exact"/>
        <w:ind w:left="720"/>
        <w:rPr>
          <w:sz w:val="22"/>
          <w:szCs w:val="22"/>
        </w:rPr>
      </w:pPr>
    </w:p>
    <w:p w14:paraId="6B253EAA" w14:textId="7BA2F2BB" w:rsidR="00784A1B" w:rsidRPr="00F46B6A" w:rsidRDefault="00784A1B" w:rsidP="00F46B6A">
      <w:pPr>
        <w:pStyle w:val="ListParagraph"/>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omitiu</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relevante,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possa</w:t>
      </w:r>
      <w:r w:rsidR="00EC1F8C" w:rsidRPr="00F46B6A">
        <w:rPr>
          <w:spacing w:val="2"/>
          <w:sz w:val="22"/>
          <w:szCs w:val="22"/>
        </w:rPr>
        <w:t xml:space="preserve"> </w:t>
      </w:r>
      <w:r w:rsidRPr="00F46B6A">
        <w:rPr>
          <w:sz w:val="22"/>
          <w:szCs w:val="22"/>
        </w:rPr>
        <w:t>resultar</w:t>
      </w:r>
      <w:r w:rsidR="00EC1F8C" w:rsidRPr="00F46B6A">
        <w:rPr>
          <w:sz w:val="22"/>
          <w:szCs w:val="22"/>
        </w:rPr>
        <w:t xml:space="preserve"> </w:t>
      </w:r>
      <w:r w:rsidRPr="00F46B6A">
        <w:rPr>
          <w:sz w:val="22"/>
          <w:szCs w:val="22"/>
        </w:rPr>
        <w:t>em</w:t>
      </w:r>
      <w:r w:rsidR="00EC1F8C" w:rsidRPr="00F46B6A">
        <w:rPr>
          <w:spacing w:val="3"/>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pacing w:val="-1"/>
          <w:sz w:val="22"/>
          <w:szCs w:val="22"/>
        </w:rPr>
        <w:t xml:space="preserve"> </w:t>
      </w:r>
      <w:r w:rsidRPr="00F46B6A">
        <w:rPr>
          <w:sz w:val="22"/>
          <w:szCs w:val="22"/>
        </w:rPr>
        <w:t>Relevante;</w:t>
      </w:r>
    </w:p>
    <w:p w14:paraId="28BAB301" w14:textId="77777777" w:rsidR="00DD3305" w:rsidRPr="00F46B6A" w:rsidRDefault="00DD3305" w:rsidP="00F46B6A">
      <w:pPr>
        <w:pStyle w:val="ListParagraph"/>
        <w:widowControl w:val="0"/>
        <w:spacing w:line="320" w:lineRule="exact"/>
        <w:ind w:left="720"/>
        <w:rPr>
          <w:sz w:val="22"/>
          <w:szCs w:val="22"/>
        </w:rPr>
      </w:pPr>
    </w:p>
    <w:p w14:paraId="5E5BCEE2" w14:textId="3FD5226C" w:rsidR="00784A1B" w:rsidRPr="00F46B6A" w:rsidRDefault="00784A1B" w:rsidP="00F46B6A">
      <w:pPr>
        <w:pStyle w:val="ListParagraph"/>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Contrato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Concessão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firmado,</w:t>
      </w:r>
      <w:r w:rsidR="00EC1F8C" w:rsidRPr="00F46B6A">
        <w:rPr>
          <w:sz w:val="22"/>
          <w:szCs w:val="22"/>
        </w:rPr>
        <w:t xml:space="preserve"> </w:t>
      </w:r>
      <w:r w:rsidRPr="00F46B6A">
        <w:rPr>
          <w:sz w:val="22"/>
          <w:szCs w:val="22"/>
        </w:rPr>
        <w:t>constituindo</w:t>
      </w:r>
      <w:r w:rsidR="00EC1F8C" w:rsidRPr="00F46B6A">
        <w:rPr>
          <w:sz w:val="22"/>
          <w:szCs w:val="22"/>
        </w:rPr>
        <w:t xml:space="preserve"> </w:t>
      </w:r>
      <w:r w:rsidRPr="00F46B6A">
        <w:rPr>
          <w:sz w:val="22"/>
          <w:szCs w:val="22"/>
        </w:rPr>
        <w:t>obrigação</w:t>
      </w:r>
      <w:r w:rsidR="00EC1F8C" w:rsidRPr="00F46B6A">
        <w:rPr>
          <w:sz w:val="22"/>
          <w:szCs w:val="22"/>
        </w:rPr>
        <w:t xml:space="preserve"> </w:t>
      </w:r>
      <w:r w:rsidRPr="00F46B6A">
        <w:rPr>
          <w:sz w:val="22"/>
          <w:szCs w:val="22"/>
        </w:rPr>
        <w:t>válida,</w:t>
      </w:r>
      <w:r w:rsidR="00EC1F8C" w:rsidRPr="00F46B6A">
        <w:rPr>
          <w:spacing w:val="1"/>
          <w:sz w:val="22"/>
          <w:szCs w:val="22"/>
        </w:rPr>
        <w:t xml:space="preserve"> </w:t>
      </w:r>
      <w:r w:rsidRPr="00F46B6A">
        <w:rPr>
          <w:sz w:val="22"/>
          <w:szCs w:val="22"/>
        </w:rPr>
        <w:t>eficaz,</w:t>
      </w:r>
      <w:r w:rsidR="00EC1F8C" w:rsidRPr="00F46B6A">
        <w:rPr>
          <w:sz w:val="22"/>
          <w:szCs w:val="22"/>
        </w:rPr>
        <w:t xml:space="preserve"> </w:t>
      </w:r>
      <w:r w:rsidRPr="00F46B6A">
        <w:rPr>
          <w:sz w:val="22"/>
          <w:szCs w:val="22"/>
        </w:rPr>
        <w:t>exequível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vinculante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respectivas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contratantes,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prazos</w:t>
      </w:r>
      <w:r w:rsidR="00EC1F8C" w:rsidRPr="00F46B6A">
        <w:rPr>
          <w:sz w:val="22"/>
          <w:szCs w:val="22"/>
        </w:rPr>
        <w:t xml:space="preserve"> </w:t>
      </w:r>
      <w:r w:rsidRPr="00F46B6A">
        <w:rPr>
          <w:sz w:val="22"/>
          <w:szCs w:val="22"/>
        </w:rPr>
        <w:t>contratuais</w:t>
      </w:r>
      <w:r w:rsidR="00EC1F8C" w:rsidRPr="00F46B6A">
        <w:rPr>
          <w:spacing w:val="-1"/>
          <w:sz w:val="22"/>
          <w:szCs w:val="22"/>
        </w:rPr>
        <w:t xml:space="preserve"> </w:t>
      </w:r>
      <w:r w:rsidRPr="00F46B6A">
        <w:rPr>
          <w:sz w:val="22"/>
          <w:szCs w:val="22"/>
        </w:rPr>
        <w:t>previstos;</w:t>
      </w:r>
    </w:p>
    <w:p w14:paraId="361EB185" w14:textId="77777777" w:rsidR="00DD3305" w:rsidRPr="00F46B6A" w:rsidRDefault="00DD3305" w:rsidP="00F46B6A">
      <w:pPr>
        <w:pStyle w:val="ListParagraph"/>
        <w:widowControl w:val="0"/>
        <w:spacing w:line="320" w:lineRule="exact"/>
        <w:ind w:left="720"/>
        <w:rPr>
          <w:sz w:val="22"/>
          <w:szCs w:val="22"/>
        </w:rPr>
      </w:pPr>
    </w:p>
    <w:p w14:paraId="38F5F906" w14:textId="09575236" w:rsidR="00784A1B" w:rsidRPr="00F46B6A" w:rsidRDefault="00784A1B" w:rsidP="00F46B6A">
      <w:pPr>
        <w:pStyle w:val="ListParagraph"/>
        <w:widowControl w:val="0"/>
        <w:numPr>
          <w:ilvl w:val="0"/>
          <w:numId w:val="43"/>
        </w:numPr>
        <w:spacing w:line="320" w:lineRule="exact"/>
        <w:rPr>
          <w:sz w:val="22"/>
          <w:szCs w:val="22"/>
        </w:rPr>
      </w:pPr>
      <w:r w:rsidRPr="00F46B6A">
        <w:rPr>
          <w:sz w:val="22"/>
          <w:szCs w:val="22"/>
        </w:rPr>
        <w:t>nesta</w:t>
      </w:r>
      <w:r w:rsidR="00EC1F8C" w:rsidRPr="00F46B6A">
        <w:rPr>
          <w:spacing w:val="1"/>
          <w:sz w:val="22"/>
          <w:szCs w:val="22"/>
        </w:rPr>
        <w:t xml:space="preserve"> </w:t>
      </w:r>
      <w:r w:rsidRPr="00F46B6A">
        <w:rPr>
          <w:sz w:val="22"/>
          <w:szCs w:val="22"/>
        </w:rPr>
        <w:t>data,</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não</w:t>
      </w:r>
      <w:r w:rsidR="00EC1F8C" w:rsidRPr="00F46B6A">
        <w:rPr>
          <w:spacing w:val="1"/>
          <w:sz w:val="22"/>
          <w:szCs w:val="22"/>
        </w:rPr>
        <w:t xml:space="preserve"> </w:t>
      </w:r>
      <w:r w:rsidRPr="00F46B6A">
        <w:rPr>
          <w:sz w:val="22"/>
          <w:szCs w:val="22"/>
        </w:rPr>
        <w:t>tem</w:t>
      </w:r>
      <w:r w:rsidR="00EC1F8C" w:rsidRPr="00F46B6A">
        <w:rPr>
          <w:spacing w:val="1"/>
          <w:sz w:val="22"/>
          <w:szCs w:val="22"/>
        </w:rPr>
        <w:t xml:space="preserve"> </w:t>
      </w:r>
      <w:r w:rsidRPr="00F46B6A">
        <w:rPr>
          <w:sz w:val="22"/>
          <w:szCs w:val="22"/>
        </w:rPr>
        <w:t>conhecimento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judicial,</w:t>
      </w:r>
      <w:r w:rsidR="00EC1F8C" w:rsidRPr="00F46B6A">
        <w:rPr>
          <w:spacing w:val="1"/>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arbitral,</w:t>
      </w:r>
      <w:r w:rsidR="00EC1F8C" w:rsidRPr="00F46B6A">
        <w:rPr>
          <w:sz w:val="22"/>
          <w:szCs w:val="22"/>
        </w:rPr>
        <w:t xml:space="preserve"> </w:t>
      </w:r>
      <w:r w:rsidRPr="00F46B6A">
        <w:rPr>
          <w:sz w:val="22"/>
          <w:szCs w:val="22"/>
        </w:rPr>
        <w:t>inquérito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investigação</w:t>
      </w:r>
      <w:r w:rsidR="00EC1F8C" w:rsidRPr="00F46B6A">
        <w:rPr>
          <w:sz w:val="22"/>
          <w:szCs w:val="22"/>
        </w:rPr>
        <w:t xml:space="preserve"> </w:t>
      </w:r>
      <w:r w:rsidRPr="00F46B6A">
        <w:rPr>
          <w:sz w:val="22"/>
          <w:szCs w:val="22"/>
        </w:rPr>
        <w:t>pendente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iminente,</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natureza</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envolvendo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perante</w:t>
      </w:r>
      <w:r w:rsidR="00EC1F8C" w:rsidRPr="00F46B6A">
        <w:rPr>
          <w:spacing w:val="-69"/>
          <w:sz w:val="22"/>
          <w:szCs w:val="22"/>
        </w:rPr>
        <w:t xml:space="preserve"> </w:t>
      </w:r>
      <w:r w:rsidRPr="00F46B6A">
        <w:rPr>
          <w:sz w:val="22"/>
          <w:szCs w:val="22"/>
        </w:rPr>
        <w:t>qualquer</w:t>
      </w:r>
      <w:r w:rsidR="00EC1F8C" w:rsidRPr="00F46B6A">
        <w:rPr>
          <w:spacing w:val="-8"/>
          <w:sz w:val="22"/>
          <w:szCs w:val="22"/>
        </w:rPr>
        <w:t xml:space="preserve"> </w:t>
      </w:r>
      <w:r w:rsidRPr="00F46B6A">
        <w:rPr>
          <w:sz w:val="22"/>
          <w:szCs w:val="22"/>
        </w:rPr>
        <w:t>tribunal,</w:t>
      </w:r>
      <w:r w:rsidR="00EC1F8C" w:rsidRPr="00F46B6A">
        <w:rPr>
          <w:spacing w:val="-5"/>
          <w:sz w:val="22"/>
          <w:szCs w:val="22"/>
        </w:rPr>
        <w:t xml:space="preserve"> </w:t>
      </w:r>
      <w:r w:rsidRPr="00F46B6A">
        <w:rPr>
          <w:sz w:val="22"/>
          <w:szCs w:val="22"/>
        </w:rPr>
        <w:t>órgão</w:t>
      </w:r>
      <w:r w:rsidR="00EC1F8C" w:rsidRPr="00F46B6A">
        <w:rPr>
          <w:spacing w:val="-5"/>
          <w:sz w:val="22"/>
          <w:szCs w:val="22"/>
        </w:rPr>
        <w:t xml:space="preserve"> </w:t>
      </w:r>
      <w:r w:rsidRPr="00F46B6A">
        <w:rPr>
          <w:sz w:val="22"/>
          <w:szCs w:val="22"/>
        </w:rPr>
        <w:t>governamental</w:t>
      </w:r>
      <w:r w:rsidR="00EC1F8C" w:rsidRPr="00F46B6A">
        <w:rPr>
          <w:spacing w:val="-1"/>
          <w:sz w:val="22"/>
          <w:szCs w:val="22"/>
        </w:rPr>
        <w:t xml:space="preserve"> </w:t>
      </w:r>
      <w:r w:rsidRPr="00F46B6A">
        <w:rPr>
          <w:sz w:val="22"/>
          <w:szCs w:val="22"/>
        </w:rPr>
        <w:t>ou</w:t>
      </w:r>
      <w:r w:rsidR="00EC1F8C" w:rsidRPr="00F46B6A">
        <w:rPr>
          <w:spacing w:val="-8"/>
          <w:sz w:val="22"/>
          <w:szCs w:val="22"/>
        </w:rPr>
        <w:t xml:space="preserve"> </w:t>
      </w:r>
      <w:r w:rsidRPr="00F46B6A">
        <w:rPr>
          <w:sz w:val="22"/>
          <w:szCs w:val="22"/>
        </w:rPr>
        <w:t>árbitro,</w:t>
      </w:r>
      <w:r w:rsidR="00EC1F8C" w:rsidRPr="00F46B6A">
        <w:rPr>
          <w:spacing w:val="-5"/>
          <w:sz w:val="22"/>
          <w:szCs w:val="22"/>
        </w:rPr>
        <w:t xml:space="preserve"> </w:t>
      </w:r>
      <w:r w:rsidRPr="00F46B6A">
        <w:rPr>
          <w:sz w:val="22"/>
          <w:szCs w:val="22"/>
        </w:rPr>
        <w:t>que</w:t>
      </w:r>
      <w:r w:rsidR="00EC1F8C" w:rsidRPr="00F46B6A">
        <w:rPr>
          <w:spacing w:val="-5"/>
          <w:sz w:val="22"/>
          <w:szCs w:val="22"/>
        </w:rPr>
        <w:t xml:space="preserve"> </w:t>
      </w:r>
      <w:r w:rsidRPr="00F46B6A">
        <w:rPr>
          <w:sz w:val="22"/>
          <w:szCs w:val="22"/>
        </w:rPr>
        <w:t>sejam</w:t>
      </w:r>
      <w:r w:rsidR="00EC1F8C" w:rsidRPr="00F46B6A">
        <w:rPr>
          <w:sz w:val="22"/>
          <w:szCs w:val="22"/>
        </w:rPr>
        <w:t xml:space="preserve"> </w:t>
      </w:r>
      <w:r w:rsidRPr="00F46B6A">
        <w:rPr>
          <w:sz w:val="22"/>
          <w:szCs w:val="22"/>
        </w:rPr>
        <w:t>referentes</w:t>
      </w:r>
      <w:r w:rsidR="00EC1F8C" w:rsidRPr="00F46B6A">
        <w:rPr>
          <w:spacing w:val="-6"/>
          <w:sz w:val="22"/>
          <w:szCs w:val="22"/>
        </w:rPr>
        <w:t xml:space="preserve"> </w:t>
      </w:r>
      <w:r w:rsidRPr="00F46B6A">
        <w:rPr>
          <w:sz w:val="22"/>
          <w:szCs w:val="22"/>
        </w:rPr>
        <w:t>ao</w:t>
      </w:r>
      <w:r w:rsidR="00EC1F8C" w:rsidRPr="00F46B6A">
        <w:rPr>
          <w:spacing w:val="-7"/>
          <w:sz w:val="22"/>
          <w:szCs w:val="22"/>
        </w:rPr>
        <w:t xml:space="preserve"> </w:t>
      </w:r>
      <w:r w:rsidRPr="00F46B6A">
        <w:rPr>
          <w:sz w:val="22"/>
          <w:szCs w:val="22"/>
        </w:rPr>
        <w:t>Projeto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que</w:t>
      </w:r>
      <w:r w:rsidR="00EC1F8C" w:rsidRPr="00F46B6A">
        <w:rPr>
          <w:spacing w:val="-68"/>
          <w:sz w:val="22"/>
          <w:szCs w:val="22"/>
        </w:rPr>
        <w:t xml:space="preserve"> </w:t>
      </w:r>
      <w:r w:rsidRPr="00F46B6A">
        <w:rPr>
          <w:sz w:val="22"/>
          <w:szCs w:val="22"/>
        </w:rPr>
        <w:t>possam</w:t>
      </w:r>
      <w:r w:rsidR="00EC1F8C" w:rsidRPr="00F46B6A">
        <w:rPr>
          <w:spacing w:val="-1"/>
          <w:sz w:val="22"/>
          <w:szCs w:val="22"/>
        </w:rPr>
        <w:t xml:space="preserve"> </w:t>
      </w:r>
      <w:r w:rsidRPr="00F46B6A">
        <w:rPr>
          <w:sz w:val="22"/>
          <w:szCs w:val="22"/>
        </w:rPr>
        <w:t>causar</w:t>
      </w:r>
      <w:r w:rsidR="00EC1F8C" w:rsidRPr="00F46B6A">
        <w:rPr>
          <w:spacing w:val="-2"/>
          <w:sz w:val="22"/>
          <w:szCs w:val="22"/>
        </w:rPr>
        <w:t xml:space="preserve"> </w:t>
      </w:r>
      <w:r w:rsidRPr="00F46B6A">
        <w:rPr>
          <w:sz w:val="22"/>
          <w:szCs w:val="22"/>
        </w:rPr>
        <w:t>um</w:t>
      </w:r>
      <w:r w:rsidR="00EC1F8C" w:rsidRPr="00F46B6A">
        <w:rPr>
          <w:spacing w:val="2"/>
          <w:sz w:val="22"/>
          <w:szCs w:val="22"/>
        </w:rPr>
        <w:t xml:space="preserve"> </w:t>
      </w:r>
      <w:r w:rsidRPr="00F46B6A">
        <w:rPr>
          <w:sz w:val="22"/>
          <w:szCs w:val="22"/>
        </w:rPr>
        <w:t>Efeito</w:t>
      </w:r>
      <w:r w:rsidR="00EC1F8C" w:rsidRPr="00F46B6A">
        <w:rPr>
          <w:spacing w:val="-3"/>
          <w:sz w:val="22"/>
          <w:szCs w:val="22"/>
        </w:rPr>
        <w:t xml:space="preserve"> </w:t>
      </w:r>
      <w:r w:rsidRPr="00F46B6A">
        <w:rPr>
          <w:sz w:val="22"/>
          <w:szCs w:val="22"/>
        </w:rPr>
        <w:t>Adverso</w:t>
      </w:r>
      <w:r w:rsidR="00EC1F8C" w:rsidRPr="00F46B6A">
        <w:rPr>
          <w:sz w:val="22"/>
          <w:szCs w:val="22"/>
        </w:rPr>
        <w:t xml:space="preserve"> </w:t>
      </w:r>
      <w:r w:rsidRPr="00F46B6A">
        <w:rPr>
          <w:sz w:val="22"/>
          <w:szCs w:val="22"/>
        </w:rPr>
        <w:t>Relevante;</w:t>
      </w:r>
    </w:p>
    <w:p w14:paraId="09E18C2A" w14:textId="77777777" w:rsidR="00DD3305" w:rsidRPr="00F46B6A" w:rsidRDefault="00DD3305" w:rsidP="00F46B6A">
      <w:pPr>
        <w:pStyle w:val="ListParagraph"/>
        <w:widowControl w:val="0"/>
        <w:spacing w:line="320" w:lineRule="exact"/>
        <w:ind w:left="720"/>
        <w:rPr>
          <w:sz w:val="22"/>
          <w:szCs w:val="22"/>
        </w:rPr>
      </w:pPr>
    </w:p>
    <w:p w14:paraId="271EE338" w14:textId="59E6ADF0" w:rsidR="00784A1B" w:rsidRPr="00F46B6A" w:rsidRDefault="00784A1B" w:rsidP="00F46B6A">
      <w:pPr>
        <w:pStyle w:val="ListParagraph"/>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ligação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Pr="00F46B6A">
        <w:rPr>
          <w:sz w:val="22"/>
          <w:szCs w:val="22"/>
        </w:rPr>
        <w:t>fato</w:t>
      </w:r>
      <w:r w:rsidR="00EC1F8C" w:rsidRPr="00F46B6A">
        <w:rPr>
          <w:spacing w:val="-7"/>
          <w:sz w:val="22"/>
          <w:szCs w:val="22"/>
        </w:rPr>
        <w:t xml:space="preserve"> </w:t>
      </w:r>
      <w:r w:rsidRPr="00F46B6A">
        <w:rPr>
          <w:sz w:val="22"/>
          <w:szCs w:val="22"/>
        </w:rPr>
        <w:t>que</w:t>
      </w:r>
      <w:r w:rsidR="00EC1F8C" w:rsidRPr="00F46B6A">
        <w:rPr>
          <w:spacing w:val="-4"/>
          <w:sz w:val="22"/>
          <w:szCs w:val="22"/>
        </w:rPr>
        <w:t xml:space="preserve"> </w:t>
      </w:r>
      <w:r w:rsidRPr="00F46B6A">
        <w:rPr>
          <w:sz w:val="22"/>
          <w:szCs w:val="22"/>
        </w:rPr>
        <w:t>impeça</w:t>
      </w:r>
      <w:r w:rsidR="00EC1F8C" w:rsidRPr="00F46B6A">
        <w:rPr>
          <w:spacing w:val="-6"/>
          <w:sz w:val="22"/>
          <w:szCs w:val="22"/>
        </w:rPr>
        <w:t xml:space="preserve"> </w:t>
      </w:r>
      <w:r w:rsidRPr="00F46B6A">
        <w:rPr>
          <w:sz w:val="22"/>
          <w:szCs w:val="22"/>
        </w:rPr>
        <w:t>o</w:t>
      </w:r>
      <w:r w:rsidR="00EC1F8C" w:rsidRPr="00F46B6A">
        <w:rPr>
          <w:spacing w:val="-5"/>
          <w:sz w:val="22"/>
          <w:szCs w:val="22"/>
        </w:rPr>
        <w:t xml:space="preserve"> </w:t>
      </w:r>
      <w:r w:rsidRPr="00F46B6A">
        <w:rPr>
          <w:sz w:val="22"/>
          <w:szCs w:val="22"/>
        </w:rPr>
        <w:t>Agente</w:t>
      </w:r>
      <w:r w:rsidR="00EC1F8C" w:rsidRPr="00F46B6A">
        <w:rPr>
          <w:spacing w:val="-8"/>
          <w:sz w:val="22"/>
          <w:szCs w:val="22"/>
        </w:rPr>
        <w:t xml:space="preserve"> </w:t>
      </w:r>
      <w:r w:rsidRPr="00F46B6A">
        <w:rPr>
          <w:sz w:val="22"/>
          <w:szCs w:val="22"/>
        </w:rPr>
        <w:t>Fiduciário</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exercer,</w:t>
      </w:r>
      <w:r w:rsidR="00EC1F8C" w:rsidRPr="00F46B6A">
        <w:rPr>
          <w:spacing w:val="-4"/>
          <w:sz w:val="22"/>
          <w:szCs w:val="22"/>
        </w:rPr>
        <w:t xml:space="preserve"> </w:t>
      </w:r>
      <w:r w:rsidRPr="00F46B6A">
        <w:rPr>
          <w:sz w:val="22"/>
          <w:szCs w:val="22"/>
        </w:rPr>
        <w:t>plenamente,</w:t>
      </w:r>
      <w:r w:rsidR="00EC1F8C" w:rsidRPr="00F46B6A">
        <w:rPr>
          <w:spacing w:val="-9"/>
          <w:sz w:val="22"/>
          <w:szCs w:val="22"/>
        </w:rPr>
        <w:t xml:space="preserve"> </w:t>
      </w:r>
      <w:r w:rsidRPr="00F46B6A">
        <w:rPr>
          <w:sz w:val="22"/>
          <w:szCs w:val="22"/>
        </w:rPr>
        <w:t>suas</w:t>
      </w:r>
      <w:r w:rsidR="00EC1F8C" w:rsidRPr="00F46B6A">
        <w:rPr>
          <w:spacing w:val="-7"/>
          <w:sz w:val="22"/>
          <w:szCs w:val="22"/>
        </w:rPr>
        <w:t xml:space="preserve"> </w:t>
      </w:r>
      <w:r w:rsidRPr="00F46B6A">
        <w:rPr>
          <w:sz w:val="22"/>
          <w:szCs w:val="22"/>
        </w:rPr>
        <w:t>funções,</w:t>
      </w:r>
      <w:r w:rsidR="00EC1F8C" w:rsidRPr="00F46B6A">
        <w:rPr>
          <w:spacing w:val="-7"/>
          <w:sz w:val="22"/>
          <w:szCs w:val="22"/>
        </w:rPr>
        <w:t xml:space="preserve"> </w:t>
      </w:r>
      <w:r w:rsidRPr="00F46B6A">
        <w:rPr>
          <w:sz w:val="22"/>
          <w:szCs w:val="22"/>
        </w:rPr>
        <w:t>nos</w:t>
      </w:r>
      <w:r w:rsidR="00EC1F8C" w:rsidRPr="00F46B6A">
        <w:rPr>
          <w:spacing w:val="-5"/>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68"/>
          <w:sz w:val="22"/>
          <w:szCs w:val="22"/>
        </w:rPr>
        <w:t xml:space="preserve"> </w:t>
      </w:r>
      <w:r w:rsidRPr="00F46B6A">
        <w:rPr>
          <w:sz w:val="22"/>
          <w:szCs w:val="22"/>
        </w:rPr>
        <w:t>Lei</w:t>
      </w:r>
      <w:r w:rsidR="00EC1F8C" w:rsidRPr="00F46B6A">
        <w:rPr>
          <w:spacing w:val="-3"/>
          <w:sz w:val="22"/>
          <w:szCs w:val="22"/>
        </w:rPr>
        <w:t xml:space="preserve"> </w:t>
      </w:r>
      <w:r w:rsidRPr="00F46B6A">
        <w:rPr>
          <w:sz w:val="22"/>
          <w:szCs w:val="22"/>
        </w:rPr>
        <w:t>das</w:t>
      </w:r>
      <w:r w:rsidR="00EC1F8C" w:rsidRPr="00F46B6A">
        <w:rPr>
          <w:spacing w:val="-4"/>
          <w:sz w:val="22"/>
          <w:szCs w:val="22"/>
        </w:rPr>
        <w:t xml:space="preserve"> </w:t>
      </w:r>
      <w:r w:rsidRPr="00F46B6A">
        <w:rPr>
          <w:sz w:val="22"/>
          <w:szCs w:val="22"/>
        </w:rPr>
        <w:t>Sociedades</w:t>
      </w:r>
      <w:r w:rsidR="00EC1F8C" w:rsidRPr="00F46B6A">
        <w:rPr>
          <w:spacing w:val="-2"/>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Ações,</w:t>
      </w:r>
      <w:r w:rsidR="00EC1F8C" w:rsidRPr="00F46B6A">
        <w:rPr>
          <w:sz w:val="22"/>
          <w:szCs w:val="22"/>
        </w:rPr>
        <w:t xml:space="preserve"> </w:t>
      </w:r>
      <w:r w:rsidRPr="00F46B6A">
        <w:rPr>
          <w:sz w:val="22"/>
          <w:szCs w:val="22"/>
        </w:rPr>
        <w:t>e</w:t>
      </w:r>
      <w:r w:rsidR="00EC1F8C" w:rsidRPr="00F46B6A">
        <w:rPr>
          <w:spacing w:val="-3"/>
          <w:sz w:val="22"/>
          <w:szCs w:val="22"/>
        </w:rPr>
        <w:t xml:space="preserve"> </w:t>
      </w:r>
      <w:r w:rsidRPr="00F46B6A">
        <w:rPr>
          <w:sz w:val="22"/>
          <w:szCs w:val="22"/>
        </w:rPr>
        <w:t>demais</w:t>
      </w:r>
      <w:r w:rsidR="00EC1F8C" w:rsidRPr="00F46B6A">
        <w:rPr>
          <w:spacing w:val="-4"/>
          <w:sz w:val="22"/>
          <w:szCs w:val="22"/>
        </w:rPr>
        <w:t xml:space="preserve"> </w:t>
      </w:r>
      <w:r w:rsidRPr="00F46B6A">
        <w:rPr>
          <w:sz w:val="22"/>
          <w:szCs w:val="22"/>
        </w:rPr>
        <w:t>normas</w:t>
      </w:r>
      <w:r w:rsidR="00EC1F8C" w:rsidRPr="00F46B6A">
        <w:rPr>
          <w:spacing w:val="-6"/>
          <w:sz w:val="22"/>
          <w:szCs w:val="22"/>
        </w:rPr>
        <w:t xml:space="preserve"> </w:t>
      </w:r>
      <w:r w:rsidRPr="00F46B6A">
        <w:rPr>
          <w:sz w:val="22"/>
          <w:szCs w:val="22"/>
        </w:rPr>
        <w:t>aplicáveis,</w:t>
      </w:r>
      <w:r w:rsidR="00EC1F8C" w:rsidRPr="00F46B6A">
        <w:rPr>
          <w:spacing w:val="-2"/>
          <w:sz w:val="22"/>
          <w:szCs w:val="22"/>
        </w:rPr>
        <w:t xml:space="preserve"> </w:t>
      </w:r>
      <w:r w:rsidRPr="00F46B6A">
        <w:rPr>
          <w:sz w:val="22"/>
          <w:szCs w:val="22"/>
        </w:rPr>
        <w:t>inclusive</w:t>
      </w:r>
      <w:r w:rsidR="00EC1F8C" w:rsidRPr="00F46B6A">
        <w:rPr>
          <w:spacing w:val="-3"/>
          <w:sz w:val="22"/>
          <w:szCs w:val="22"/>
        </w:rPr>
        <w:t xml:space="preserve"> </w:t>
      </w:r>
      <w:r w:rsidRPr="00F46B6A">
        <w:rPr>
          <w:sz w:val="22"/>
          <w:szCs w:val="22"/>
        </w:rPr>
        <w:t>regulamentares;</w:t>
      </w:r>
    </w:p>
    <w:p w14:paraId="7C0E1D49" w14:textId="77777777" w:rsidR="00DD3305" w:rsidRPr="00F46B6A" w:rsidRDefault="00DD3305" w:rsidP="00F46B6A">
      <w:pPr>
        <w:pStyle w:val="ListParagraph"/>
        <w:widowControl w:val="0"/>
        <w:spacing w:line="320" w:lineRule="exact"/>
        <w:ind w:left="720"/>
        <w:rPr>
          <w:sz w:val="22"/>
          <w:szCs w:val="22"/>
        </w:rPr>
      </w:pPr>
    </w:p>
    <w:p w14:paraId="2DE5EB88" w14:textId="6C8563B9" w:rsidR="004E0933" w:rsidRPr="00F46B6A" w:rsidRDefault="004E0933" w:rsidP="00F46B6A">
      <w:pPr>
        <w:pStyle w:val="ListParagraph"/>
        <w:widowControl w:val="0"/>
        <w:numPr>
          <w:ilvl w:val="0"/>
          <w:numId w:val="43"/>
        </w:numPr>
        <w:spacing w:line="320" w:lineRule="exact"/>
        <w:rPr>
          <w:sz w:val="22"/>
          <w:szCs w:val="22"/>
        </w:rPr>
      </w:pPr>
      <w:r w:rsidRPr="00F46B6A">
        <w:rPr>
          <w:sz w:val="22"/>
          <w:szCs w:val="22"/>
        </w:rPr>
        <w:t>cumprem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Socioambiental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especial</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Projeto</w:t>
      </w:r>
      <w:r w:rsidR="00EC1F8C" w:rsidRPr="00F46B6A">
        <w:rPr>
          <w:spacing w:val="1"/>
          <w:sz w:val="22"/>
          <w:szCs w:val="22"/>
        </w:rPr>
        <w:t xml:space="preserve"> </w:t>
      </w:r>
      <w:r w:rsidRPr="00F46B6A">
        <w:rPr>
          <w:sz w:val="22"/>
          <w:szCs w:val="22"/>
        </w:rPr>
        <w:t>e</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beneficiados</w:t>
      </w:r>
      <w:r w:rsidR="00EC1F8C" w:rsidRPr="00F46B6A">
        <w:rPr>
          <w:sz w:val="22"/>
          <w:szCs w:val="22"/>
        </w:rPr>
        <w:t xml:space="preserve"> </w:t>
      </w:r>
      <w:r w:rsidRPr="00F46B6A">
        <w:rPr>
          <w:sz w:val="22"/>
          <w:szCs w:val="22"/>
        </w:rPr>
        <w:t>pela</w:t>
      </w:r>
      <w:r w:rsidR="00EC1F8C" w:rsidRPr="00F46B6A">
        <w:rPr>
          <w:spacing w:val="3"/>
          <w:sz w:val="22"/>
          <w:szCs w:val="22"/>
        </w:rPr>
        <w:t xml:space="preserve"> </w:t>
      </w:r>
      <w:r w:rsidRPr="00F46B6A">
        <w:rPr>
          <w:sz w:val="22"/>
          <w:szCs w:val="22"/>
        </w:rPr>
        <w:t>Emissão;</w:t>
      </w:r>
      <w:r w:rsidR="00EC1F8C" w:rsidRPr="00F46B6A">
        <w:rPr>
          <w:sz w:val="22"/>
          <w:szCs w:val="22"/>
        </w:rPr>
        <w:t xml:space="preserve"> </w:t>
      </w:r>
    </w:p>
    <w:p w14:paraId="76461C89" w14:textId="77777777" w:rsidR="00DD3305" w:rsidRPr="00F46B6A" w:rsidRDefault="00DD3305" w:rsidP="00F46B6A">
      <w:pPr>
        <w:pStyle w:val="ListParagraph"/>
        <w:widowControl w:val="0"/>
        <w:spacing w:line="320" w:lineRule="exact"/>
        <w:ind w:left="720"/>
        <w:rPr>
          <w:sz w:val="22"/>
          <w:szCs w:val="22"/>
        </w:rPr>
      </w:pPr>
    </w:p>
    <w:p w14:paraId="5061D627" w14:textId="6BE6836F" w:rsidR="004E0933" w:rsidRPr="00F46B6A" w:rsidRDefault="004E0933" w:rsidP="00F46B6A">
      <w:pPr>
        <w:pStyle w:val="ListParagraph"/>
        <w:widowControl w:val="0"/>
        <w:numPr>
          <w:ilvl w:val="0"/>
          <w:numId w:val="43"/>
        </w:numPr>
        <w:spacing w:line="320" w:lineRule="exact"/>
        <w:rPr>
          <w:sz w:val="22"/>
          <w:szCs w:val="22"/>
        </w:rPr>
      </w:pPr>
      <w:r w:rsidRPr="00F46B6A">
        <w:rPr>
          <w:sz w:val="22"/>
          <w:szCs w:val="22"/>
        </w:rPr>
        <w:t>nesta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consentimento,</w:t>
      </w:r>
      <w:r w:rsidR="00EC1F8C" w:rsidRPr="00F46B6A">
        <w:rPr>
          <w:sz w:val="22"/>
          <w:szCs w:val="22"/>
        </w:rPr>
        <w:t xml:space="preserve"> </w:t>
      </w:r>
      <w:r w:rsidRPr="00F46B6A">
        <w:rPr>
          <w:sz w:val="22"/>
          <w:szCs w:val="22"/>
        </w:rPr>
        <w:t>autorização,</w:t>
      </w:r>
      <w:r w:rsidR="00EC1F8C" w:rsidRPr="00F46B6A">
        <w:rPr>
          <w:sz w:val="22"/>
          <w:szCs w:val="22"/>
        </w:rPr>
        <w:t xml:space="preserve"> </w:t>
      </w:r>
      <w:r w:rsidRPr="00F46B6A">
        <w:rPr>
          <w:sz w:val="22"/>
          <w:szCs w:val="22"/>
        </w:rPr>
        <w:t>aprovação,</w:t>
      </w:r>
      <w:r w:rsidR="00EC1F8C" w:rsidRPr="00F46B6A">
        <w:rPr>
          <w:sz w:val="22"/>
          <w:szCs w:val="22"/>
        </w:rPr>
        <w:t xml:space="preserve"> </w:t>
      </w:r>
      <w:r w:rsidRPr="00F46B6A">
        <w:rPr>
          <w:sz w:val="22"/>
          <w:szCs w:val="22"/>
        </w:rPr>
        <w:t>licença,</w:t>
      </w:r>
      <w:r w:rsidR="00EC1F8C" w:rsidRPr="00F46B6A">
        <w:rPr>
          <w:spacing w:val="1"/>
          <w:sz w:val="22"/>
          <w:szCs w:val="22"/>
        </w:rPr>
        <w:t xml:space="preserve"> </w:t>
      </w:r>
      <w:r w:rsidRPr="00F46B6A">
        <w:rPr>
          <w:sz w:val="22"/>
          <w:szCs w:val="22"/>
        </w:rPr>
        <w:t>ordem</w:t>
      </w:r>
      <w:r w:rsidR="00EC1F8C" w:rsidRPr="00F46B6A">
        <w:rPr>
          <w:spacing w:val="-14"/>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qualificação</w:t>
      </w:r>
      <w:r w:rsidR="00EC1F8C" w:rsidRPr="00F46B6A">
        <w:rPr>
          <w:spacing w:val="-13"/>
          <w:sz w:val="22"/>
          <w:szCs w:val="22"/>
        </w:rPr>
        <w:t xml:space="preserve"> </w:t>
      </w:r>
      <w:r w:rsidRPr="00F46B6A">
        <w:rPr>
          <w:sz w:val="22"/>
          <w:szCs w:val="22"/>
        </w:rPr>
        <w:t>junto</w:t>
      </w:r>
      <w:r w:rsidR="00EC1F8C" w:rsidRPr="00F46B6A">
        <w:rPr>
          <w:spacing w:val="-16"/>
          <w:sz w:val="22"/>
          <w:szCs w:val="22"/>
        </w:rPr>
        <w:t xml:space="preserve"> </w:t>
      </w:r>
      <w:r w:rsidRPr="00F46B6A">
        <w:rPr>
          <w:sz w:val="22"/>
          <w:szCs w:val="22"/>
        </w:rPr>
        <w:t>a</w:t>
      </w:r>
      <w:r w:rsidR="00EC1F8C" w:rsidRPr="00F46B6A">
        <w:rPr>
          <w:spacing w:val="-12"/>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autoridade</w:t>
      </w:r>
      <w:r w:rsidR="00EC1F8C" w:rsidRPr="00F46B6A">
        <w:rPr>
          <w:spacing w:val="-16"/>
          <w:sz w:val="22"/>
          <w:szCs w:val="22"/>
        </w:rPr>
        <w:t xml:space="preserve"> </w:t>
      </w:r>
      <w:r w:rsidRPr="00F46B6A">
        <w:rPr>
          <w:sz w:val="22"/>
          <w:szCs w:val="22"/>
        </w:rPr>
        <w:t>governamental</w:t>
      </w:r>
      <w:r w:rsidR="00EC1F8C" w:rsidRPr="00F46B6A">
        <w:rPr>
          <w:spacing w:val="-13"/>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órgão</w:t>
      </w:r>
      <w:r w:rsidR="00EC1F8C" w:rsidRPr="00F46B6A">
        <w:rPr>
          <w:spacing w:val="-15"/>
          <w:sz w:val="22"/>
          <w:szCs w:val="22"/>
        </w:rPr>
        <w:t xml:space="preserve"> </w:t>
      </w:r>
      <w:r w:rsidRPr="00F46B6A">
        <w:rPr>
          <w:sz w:val="22"/>
          <w:szCs w:val="22"/>
        </w:rPr>
        <w:t>regulatório</w:t>
      </w:r>
      <w:r w:rsidR="00EC1F8C" w:rsidRPr="00F46B6A">
        <w:rPr>
          <w:spacing w:val="-68"/>
          <w:sz w:val="22"/>
          <w:szCs w:val="22"/>
        </w:rPr>
        <w:t xml:space="preserve"> </w:t>
      </w:r>
      <w:r w:rsidRPr="00F46B6A">
        <w:rPr>
          <w:sz w:val="22"/>
          <w:szCs w:val="22"/>
        </w:rPr>
        <w:t>é</w:t>
      </w:r>
      <w:r w:rsidR="00EC1F8C" w:rsidRPr="00F46B6A">
        <w:rPr>
          <w:sz w:val="22"/>
          <w:szCs w:val="22"/>
        </w:rPr>
        <w:t xml:space="preserve"> </w:t>
      </w:r>
      <w:r w:rsidRPr="00F46B6A">
        <w:rPr>
          <w:sz w:val="22"/>
          <w:szCs w:val="22"/>
        </w:rPr>
        <w:t>exigido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realização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exceto</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Debêntures</w:t>
      </w:r>
      <w:r w:rsidR="00EC1F8C" w:rsidRPr="00F46B6A">
        <w:rPr>
          <w:spacing w:val="-6"/>
          <w:sz w:val="22"/>
          <w:szCs w:val="22"/>
        </w:rPr>
        <w:t xml:space="preserve"> </w:t>
      </w:r>
      <w:r w:rsidRPr="00F46B6A">
        <w:rPr>
          <w:sz w:val="22"/>
          <w:szCs w:val="22"/>
        </w:rPr>
        <w:t>junto</w:t>
      </w:r>
      <w:r w:rsidR="00EC1F8C" w:rsidRPr="00F46B6A">
        <w:rPr>
          <w:spacing w:val="-3"/>
          <w:sz w:val="22"/>
          <w:szCs w:val="22"/>
        </w:rPr>
        <w:t xml:space="preserve"> </w:t>
      </w:r>
      <w:r w:rsidRPr="00F46B6A">
        <w:rPr>
          <w:sz w:val="22"/>
          <w:szCs w:val="22"/>
        </w:rPr>
        <w:t>aos</w:t>
      </w:r>
      <w:r w:rsidR="00EC1F8C" w:rsidRPr="00F46B6A">
        <w:rPr>
          <w:spacing w:val="-6"/>
          <w:sz w:val="22"/>
          <w:szCs w:val="22"/>
        </w:rPr>
        <w:t xml:space="preserve"> </w:t>
      </w:r>
      <w:r w:rsidRPr="00F46B6A">
        <w:rPr>
          <w:sz w:val="22"/>
          <w:szCs w:val="22"/>
        </w:rPr>
        <w:t>sistemas</w:t>
      </w:r>
      <w:r w:rsidR="00EC1F8C" w:rsidRPr="00F46B6A">
        <w:rPr>
          <w:spacing w:val="-6"/>
          <w:sz w:val="22"/>
          <w:szCs w:val="22"/>
        </w:rPr>
        <w:t xml:space="preserve"> </w:t>
      </w:r>
      <w:r w:rsidRPr="00F46B6A">
        <w:rPr>
          <w:sz w:val="22"/>
          <w:szCs w:val="22"/>
        </w:rPr>
        <w:t>de</w:t>
      </w:r>
      <w:r w:rsidR="00EC1F8C" w:rsidRPr="00F46B6A">
        <w:rPr>
          <w:spacing w:val="-5"/>
          <w:sz w:val="22"/>
          <w:szCs w:val="22"/>
        </w:rPr>
        <w:t xml:space="preserve"> </w:t>
      </w:r>
      <w:r w:rsidRPr="00F46B6A">
        <w:rPr>
          <w:sz w:val="22"/>
          <w:szCs w:val="22"/>
        </w:rPr>
        <w:t>distribuição,</w:t>
      </w:r>
      <w:r w:rsidR="00EC1F8C" w:rsidRPr="00F46B6A">
        <w:rPr>
          <w:spacing w:val="-3"/>
          <w:sz w:val="22"/>
          <w:szCs w:val="22"/>
        </w:rPr>
        <w:t xml:space="preserve"> </w:t>
      </w:r>
      <w:r w:rsidRPr="00F46B6A">
        <w:rPr>
          <w:sz w:val="22"/>
          <w:szCs w:val="22"/>
        </w:rPr>
        <w:t>negociação</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custódia</w:t>
      </w:r>
      <w:r w:rsidR="00EC1F8C" w:rsidRPr="00F46B6A">
        <w:rPr>
          <w:spacing w:val="-4"/>
          <w:sz w:val="22"/>
          <w:szCs w:val="22"/>
        </w:rPr>
        <w:t xml:space="preserve"> </w:t>
      </w:r>
      <w:r w:rsidRPr="00F46B6A">
        <w:rPr>
          <w:sz w:val="22"/>
          <w:szCs w:val="22"/>
        </w:rPr>
        <w:t>eletrônica</w:t>
      </w:r>
      <w:r w:rsidR="00EC1F8C" w:rsidRPr="00F46B6A">
        <w:rPr>
          <w:spacing w:val="-4"/>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B3,</w:t>
      </w:r>
      <w:r w:rsidR="00EC1F8C" w:rsidRPr="00F46B6A">
        <w:rPr>
          <w:spacing w:val="-5"/>
          <w:sz w:val="22"/>
          <w:szCs w:val="22"/>
        </w:rPr>
        <w:t xml:space="preserve"> </w:t>
      </w:r>
      <w:r w:rsidRPr="00F46B6A">
        <w:rPr>
          <w:sz w:val="22"/>
          <w:szCs w:val="22"/>
        </w:rPr>
        <w:t>os</w:t>
      </w:r>
      <w:r w:rsidR="00EC1F8C" w:rsidRPr="00F46B6A">
        <w:rPr>
          <w:spacing w:val="-68"/>
          <w:sz w:val="22"/>
          <w:szCs w:val="22"/>
        </w:rPr>
        <w:t xml:space="preserve"> </w:t>
      </w:r>
      <w:r w:rsidRPr="00F46B6A">
        <w:rPr>
          <w:sz w:val="22"/>
          <w:szCs w:val="22"/>
        </w:rPr>
        <w:t>quais</w:t>
      </w:r>
      <w:r w:rsidR="00EC1F8C" w:rsidRPr="00F46B6A">
        <w:rPr>
          <w:sz w:val="22"/>
          <w:szCs w:val="22"/>
        </w:rPr>
        <w:t xml:space="preserve"> </w:t>
      </w:r>
      <w:r w:rsidRPr="00F46B6A">
        <w:rPr>
          <w:sz w:val="22"/>
          <w:szCs w:val="22"/>
        </w:rPr>
        <w:t>estarão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pleno</w:t>
      </w:r>
      <w:r w:rsidR="00EC1F8C" w:rsidRPr="00F46B6A">
        <w:rPr>
          <w:sz w:val="22"/>
          <w:szCs w:val="22"/>
        </w:rPr>
        <w:t xml:space="preserve"> </w:t>
      </w:r>
      <w:r w:rsidRPr="00F46B6A">
        <w:rPr>
          <w:sz w:val="22"/>
          <w:szCs w:val="22"/>
        </w:rPr>
        <w:t>vigor</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efeito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liquidação,</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arquivamento,</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JUCESP,</w:t>
      </w:r>
      <w:r w:rsidR="00EC1F8C" w:rsidRPr="00912013">
        <w:rPr>
          <w:spacing w:val="-5"/>
          <w:sz w:val="22"/>
        </w:rPr>
        <w:t xml:space="preserve"> </w:t>
      </w:r>
      <w:r w:rsidRPr="00F46B6A">
        <w:rPr>
          <w:sz w:val="22"/>
          <w:szCs w:val="22"/>
        </w:rPr>
        <w:t>bem</w:t>
      </w:r>
      <w:r w:rsidR="00EC1F8C" w:rsidRPr="00F46B6A">
        <w:rPr>
          <w:spacing w:val="-6"/>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pela</w:t>
      </w:r>
      <w:r w:rsidR="00EC1F8C" w:rsidRPr="00F46B6A">
        <w:rPr>
          <w:spacing w:val="-6"/>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no</w:t>
      </w:r>
      <w:r w:rsidR="00EC1F8C" w:rsidRPr="00F46B6A">
        <w:rPr>
          <w:spacing w:val="-5"/>
          <w:sz w:val="22"/>
          <w:szCs w:val="22"/>
        </w:rPr>
        <w:t xml:space="preserve"> </w:t>
      </w:r>
      <w:r w:rsidRPr="00F46B6A">
        <w:rPr>
          <w:sz w:val="22"/>
          <w:szCs w:val="22"/>
        </w:rPr>
        <w:t>DOESP</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jornal</w:t>
      </w:r>
      <w:r w:rsidR="00EC1F8C" w:rsidRPr="00F46B6A">
        <w:rPr>
          <w:sz w:val="22"/>
          <w:szCs w:val="22"/>
        </w:rPr>
        <w:t xml:space="preserve"> </w:t>
      </w:r>
      <w:r w:rsidRPr="00F46B6A">
        <w:rPr>
          <w:sz w:val="22"/>
          <w:szCs w:val="22"/>
        </w:rPr>
        <w:t>[-]</w:t>
      </w:r>
      <w:r w:rsidR="00F46B6A">
        <w:rPr>
          <w:rStyle w:val="FootnoteReference"/>
          <w:sz w:val="22"/>
          <w:szCs w:val="22"/>
        </w:rPr>
        <w:footnoteReference w:id="4"/>
      </w:r>
      <w:r w:rsidR="004640AB"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5B4C21" w:rsidRPr="00F46B6A">
        <w:rPr>
          <w:sz w:val="22"/>
          <w:szCs w:val="22"/>
        </w:rPr>
        <w:t>,</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aplicável,</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da</w:t>
      </w:r>
      <w:r w:rsidR="00EC1F8C" w:rsidRPr="00F46B6A">
        <w:rPr>
          <w:sz w:val="22"/>
          <w:szCs w:val="22"/>
        </w:rPr>
        <w:t xml:space="preserve"> </w:t>
      </w:r>
      <w:r w:rsidR="005B4C21" w:rsidRPr="00F46B6A">
        <w:rPr>
          <w:sz w:val="22"/>
          <w:szCs w:val="22"/>
        </w:rPr>
        <w:t>Lei</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Sociedades</w:t>
      </w:r>
      <w:r w:rsidR="00EC1F8C" w:rsidRPr="00F46B6A">
        <w:rPr>
          <w:sz w:val="22"/>
          <w:szCs w:val="22"/>
        </w:rPr>
        <w:t xml:space="preserve"> </w:t>
      </w:r>
      <w:r w:rsidR="005B4C21" w:rsidRPr="00F46B6A">
        <w:rPr>
          <w:sz w:val="22"/>
          <w:szCs w:val="22"/>
        </w:rPr>
        <w:t>por</w:t>
      </w:r>
      <w:r w:rsidR="00EC1F8C" w:rsidRPr="00F46B6A">
        <w:rPr>
          <w:sz w:val="22"/>
          <w:szCs w:val="22"/>
        </w:rPr>
        <w:t xml:space="preserve"> </w:t>
      </w:r>
      <w:r w:rsidR="005B4C21" w:rsidRPr="00F46B6A">
        <w:rPr>
          <w:sz w:val="22"/>
          <w:szCs w:val="22"/>
        </w:rPr>
        <w:t>Ações,</w:t>
      </w:r>
      <w:r w:rsidR="00EC1F8C" w:rsidRPr="00F46B6A">
        <w:rPr>
          <w:sz w:val="22"/>
          <w:szCs w:val="22"/>
        </w:rPr>
        <w:t xml:space="preserve"> </w:t>
      </w:r>
      <w:r w:rsidR="005B4C21" w:rsidRPr="00F46B6A">
        <w:rPr>
          <w:sz w:val="22"/>
          <w:szCs w:val="22"/>
        </w:rPr>
        <w:t>das</w:t>
      </w:r>
      <w:r w:rsidR="00EC1F8C" w:rsidRPr="00F46B6A">
        <w:rPr>
          <w:sz w:val="22"/>
          <w:szCs w:val="22"/>
        </w:rPr>
        <w:t xml:space="preserve"> </w:t>
      </w:r>
      <w:r w:rsidR="005B4C21" w:rsidRPr="00F46B6A">
        <w:rPr>
          <w:sz w:val="22"/>
          <w:szCs w:val="22"/>
        </w:rPr>
        <w:t>Aprovações</w:t>
      </w:r>
      <w:r w:rsidR="00EC1F8C" w:rsidRPr="00F46B6A">
        <w:rPr>
          <w:sz w:val="22"/>
          <w:szCs w:val="22"/>
        </w:rPr>
        <w:t xml:space="preserve"> </w:t>
      </w:r>
      <w:r w:rsidR="005B4C21" w:rsidRPr="00F46B6A">
        <w:rPr>
          <w:sz w:val="22"/>
          <w:szCs w:val="22"/>
        </w:rPr>
        <w:t>Societárias;</w:t>
      </w:r>
      <w:r w:rsidR="00EC1F8C" w:rsidRPr="00F46B6A">
        <w:rPr>
          <w:sz w:val="22"/>
          <w:szCs w:val="22"/>
        </w:rPr>
        <w:t xml:space="preserve"> </w:t>
      </w:r>
      <w:r w:rsidR="005B4C21" w:rsidRPr="00F46B6A">
        <w:rPr>
          <w:sz w:val="22"/>
          <w:szCs w:val="22"/>
        </w:rPr>
        <w:t>(iii)</w:t>
      </w:r>
      <w:r w:rsidR="00EC1F8C" w:rsidRPr="00F46B6A">
        <w:rPr>
          <w:sz w:val="22"/>
          <w:szCs w:val="22"/>
        </w:rPr>
        <w:t xml:space="preserve"> </w:t>
      </w:r>
      <w:r w:rsidR="005B4C21" w:rsidRPr="00F46B6A">
        <w:rPr>
          <w:sz w:val="22"/>
          <w:szCs w:val="22"/>
        </w:rPr>
        <w:t>pelo</w:t>
      </w:r>
      <w:r w:rsidR="00EC1F8C" w:rsidRPr="00F46B6A">
        <w:rPr>
          <w:sz w:val="22"/>
          <w:szCs w:val="22"/>
        </w:rPr>
        <w:t xml:space="preserve"> </w:t>
      </w:r>
      <w:r w:rsidR="005B4C21" w:rsidRPr="00F46B6A">
        <w:rPr>
          <w:sz w:val="22"/>
          <w:szCs w:val="22"/>
        </w:rPr>
        <w:t>arquivamento</w:t>
      </w:r>
      <w:r w:rsidR="00EC1F8C" w:rsidRPr="00F46B6A">
        <w:rPr>
          <w:sz w:val="22"/>
          <w:szCs w:val="22"/>
        </w:rPr>
        <w:t xml:space="preserve"> </w:t>
      </w:r>
      <w:r w:rsidR="005B4C21" w:rsidRPr="00F46B6A">
        <w:rPr>
          <w:sz w:val="22"/>
          <w:szCs w:val="22"/>
        </w:rPr>
        <w:t>desta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seus</w:t>
      </w:r>
      <w:r w:rsidR="00EC1F8C" w:rsidRPr="00F46B6A">
        <w:rPr>
          <w:sz w:val="22"/>
          <w:szCs w:val="22"/>
        </w:rPr>
        <w:t xml:space="preserve"> </w:t>
      </w:r>
      <w:r w:rsidR="005B4C21" w:rsidRPr="00F46B6A">
        <w:rPr>
          <w:sz w:val="22"/>
          <w:szCs w:val="22"/>
        </w:rPr>
        <w:t>aditamentos</w:t>
      </w:r>
      <w:r w:rsidR="00EC1F8C" w:rsidRPr="00F46B6A">
        <w:rPr>
          <w:sz w:val="22"/>
          <w:szCs w:val="22"/>
        </w:rPr>
        <w:t xml:space="preserve"> </w:t>
      </w:r>
      <w:r w:rsidR="005B4C21" w:rsidRPr="00F46B6A">
        <w:rPr>
          <w:sz w:val="22"/>
          <w:szCs w:val="22"/>
        </w:rPr>
        <w:t>perante</w:t>
      </w:r>
      <w:r w:rsidR="00EC1F8C" w:rsidRPr="00F46B6A">
        <w:rPr>
          <w:sz w:val="22"/>
          <w:szCs w:val="22"/>
        </w:rPr>
        <w:t xml:space="preserve"> </w:t>
      </w:r>
      <w:r w:rsidR="005B4C21" w:rsidRPr="00F46B6A">
        <w:rPr>
          <w:sz w:val="22"/>
          <w:szCs w:val="22"/>
        </w:rPr>
        <w:t>a</w:t>
      </w:r>
      <w:r w:rsidR="00EC1F8C" w:rsidRPr="00F46B6A">
        <w:rPr>
          <w:sz w:val="22"/>
          <w:szCs w:val="22"/>
        </w:rPr>
        <w:t xml:space="preserve"> </w:t>
      </w:r>
      <w:r w:rsidR="005B4C21" w:rsidRPr="00F46B6A">
        <w:rPr>
          <w:sz w:val="22"/>
          <w:szCs w:val="22"/>
        </w:rPr>
        <w:t>JUCESP</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seu</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no</w:t>
      </w:r>
      <w:r w:rsidR="00EC1F8C" w:rsidRPr="00F46B6A">
        <w:rPr>
          <w:sz w:val="22"/>
          <w:szCs w:val="22"/>
        </w:rPr>
        <w:t xml:space="preserve"> </w:t>
      </w:r>
      <w:r w:rsidR="005B4C21" w:rsidRPr="00F46B6A">
        <w:rPr>
          <w:sz w:val="22"/>
          <w:szCs w:val="22"/>
        </w:rPr>
        <w:t>Cartório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Títulos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Documentos</w:t>
      </w:r>
      <w:r w:rsidR="00EC1F8C" w:rsidRPr="00F46B6A">
        <w:rPr>
          <w:sz w:val="22"/>
          <w:szCs w:val="22"/>
        </w:rPr>
        <w:t xml:space="preserve"> </w:t>
      </w:r>
      <w:r w:rsidR="005B4C21" w:rsidRPr="00F46B6A">
        <w:rPr>
          <w:sz w:val="22"/>
          <w:szCs w:val="22"/>
        </w:rPr>
        <w:t>competente;</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(iv)</w:t>
      </w:r>
      <w:r w:rsidR="00EC1F8C" w:rsidRPr="00F46B6A">
        <w:rPr>
          <w:sz w:val="22"/>
          <w:szCs w:val="22"/>
        </w:rPr>
        <w:t xml:space="preserve"> </w:t>
      </w:r>
      <w:r w:rsidR="005B4C21" w:rsidRPr="00F46B6A">
        <w:rPr>
          <w:sz w:val="22"/>
          <w:szCs w:val="22"/>
        </w:rPr>
        <w:t>celebração</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registro,</w:t>
      </w:r>
      <w:r w:rsidR="00EC1F8C" w:rsidRPr="00F46B6A">
        <w:rPr>
          <w:sz w:val="22"/>
          <w:szCs w:val="22"/>
        </w:rPr>
        <w:t xml:space="preserve"> </w:t>
      </w:r>
      <w:r w:rsidR="005B4C21" w:rsidRPr="00F46B6A">
        <w:rPr>
          <w:sz w:val="22"/>
          <w:szCs w:val="22"/>
        </w:rPr>
        <w:t>conforme</w:t>
      </w:r>
      <w:r w:rsidR="00EC1F8C" w:rsidRPr="00F46B6A">
        <w:rPr>
          <w:sz w:val="22"/>
          <w:szCs w:val="22"/>
        </w:rPr>
        <w:t xml:space="preserve"> </w:t>
      </w:r>
      <w:r w:rsidR="005B4C21" w:rsidRPr="00F46B6A">
        <w:rPr>
          <w:sz w:val="22"/>
          <w:szCs w:val="22"/>
        </w:rPr>
        <w:t>o</w:t>
      </w:r>
      <w:r w:rsidR="00EC1F8C" w:rsidRPr="00F46B6A">
        <w:rPr>
          <w:sz w:val="22"/>
          <w:szCs w:val="22"/>
        </w:rPr>
        <w:t xml:space="preserve"> </w:t>
      </w:r>
      <w:r w:rsidR="005B4C21" w:rsidRPr="00F46B6A">
        <w:rPr>
          <w:sz w:val="22"/>
          <w:szCs w:val="22"/>
        </w:rPr>
        <w:t>caso,</w:t>
      </w:r>
      <w:r w:rsidR="00EC1F8C" w:rsidRPr="00F46B6A">
        <w:rPr>
          <w:sz w:val="22"/>
          <w:szCs w:val="22"/>
        </w:rPr>
        <w:t xml:space="preserve"> </w:t>
      </w:r>
      <w:r w:rsidR="005B4C21" w:rsidRPr="00F46B6A">
        <w:rPr>
          <w:sz w:val="22"/>
          <w:szCs w:val="22"/>
        </w:rPr>
        <w:t>dos</w:t>
      </w:r>
      <w:r w:rsidR="00EC1F8C" w:rsidRPr="00F46B6A">
        <w:rPr>
          <w:sz w:val="22"/>
          <w:szCs w:val="22"/>
        </w:rPr>
        <w:t xml:space="preserve"> </w:t>
      </w:r>
      <w:r w:rsidR="005B4C21" w:rsidRPr="00F46B6A">
        <w:rPr>
          <w:sz w:val="22"/>
          <w:szCs w:val="22"/>
        </w:rPr>
        <w:t>Contratos</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Garantia,</w:t>
      </w:r>
      <w:r w:rsidR="00EC1F8C" w:rsidRPr="00F46B6A">
        <w:rPr>
          <w:sz w:val="22"/>
          <w:szCs w:val="22"/>
        </w:rPr>
        <w:t xml:space="preserve"> </w:t>
      </w:r>
      <w:r w:rsidR="005B4C21" w:rsidRPr="00F46B6A">
        <w:rPr>
          <w:sz w:val="22"/>
          <w:szCs w:val="22"/>
        </w:rPr>
        <w:t>nos</w:t>
      </w:r>
      <w:r w:rsidR="00EC1F8C" w:rsidRPr="00F46B6A">
        <w:rPr>
          <w:sz w:val="22"/>
          <w:szCs w:val="22"/>
        </w:rPr>
        <w:t xml:space="preserve"> </w:t>
      </w:r>
      <w:r w:rsidR="005B4C21" w:rsidRPr="00F46B6A">
        <w:rPr>
          <w:sz w:val="22"/>
          <w:szCs w:val="22"/>
        </w:rPr>
        <w:t>termos</w:t>
      </w:r>
      <w:r w:rsidR="00EC1F8C" w:rsidRPr="00F46B6A">
        <w:rPr>
          <w:sz w:val="22"/>
          <w:szCs w:val="22"/>
        </w:rPr>
        <w:t xml:space="preserve"> </w:t>
      </w:r>
      <w:r w:rsidR="005B4C21" w:rsidRPr="00F46B6A">
        <w:rPr>
          <w:sz w:val="22"/>
          <w:szCs w:val="22"/>
        </w:rPr>
        <w:t>e</w:t>
      </w:r>
      <w:r w:rsidR="00EC1F8C" w:rsidRPr="00F46B6A">
        <w:rPr>
          <w:sz w:val="22"/>
          <w:szCs w:val="22"/>
        </w:rPr>
        <w:t xml:space="preserve"> </w:t>
      </w:r>
      <w:r w:rsidR="005B4C21" w:rsidRPr="00F46B6A">
        <w:rPr>
          <w:sz w:val="22"/>
          <w:szCs w:val="22"/>
        </w:rPr>
        <w:t>prazos</w:t>
      </w:r>
      <w:r w:rsidR="00EC1F8C" w:rsidRPr="00F46B6A">
        <w:rPr>
          <w:sz w:val="22"/>
          <w:szCs w:val="22"/>
        </w:rPr>
        <w:t xml:space="preserve"> </w:t>
      </w:r>
      <w:r w:rsidR="005B4C21" w:rsidRPr="00F46B6A">
        <w:rPr>
          <w:sz w:val="22"/>
          <w:szCs w:val="22"/>
        </w:rPr>
        <w:t>previstos</w:t>
      </w:r>
      <w:r w:rsidR="00EC1F8C" w:rsidRPr="00F46B6A">
        <w:rPr>
          <w:sz w:val="22"/>
          <w:szCs w:val="22"/>
        </w:rPr>
        <w:t xml:space="preserve"> </w:t>
      </w:r>
      <w:r w:rsidR="005B4C21" w:rsidRPr="00F46B6A">
        <w:rPr>
          <w:sz w:val="22"/>
          <w:szCs w:val="22"/>
        </w:rPr>
        <w:t>nesta</w:t>
      </w:r>
      <w:r w:rsidR="00EC1F8C" w:rsidRPr="00F46B6A">
        <w:rPr>
          <w:sz w:val="22"/>
          <w:szCs w:val="22"/>
        </w:rPr>
        <w:t xml:space="preserve"> </w:t>
      </w:r>
      <w:r w:rsidR="005B4C21" w:rsidRPr="00F46B6A">
        <w:rPr>
          <w:sz w:val="22"/>
          <w:szCs w:val="22"/>
        </w:rPr>
        <w:t>Escritura</w:t>
      </w:r>
      <w:r w:rsidR="00EC1F8C" w:rsidRPr="00F46B6A">
        <w:rPr>
          <w:sz w:val="22"/>
          <w:szCs w:val="22"/>
        </w:rPr>
        <w:t xml:space="preserve"> </w:t>
      </w:r>
      <w:r w:rsidR="005B4C21" w:rsidRPr="00F46B6A">
        <w:rPr>
          <w:sz w:val="22"/>
          <w:szCs w:val="22"/>
        </w:rPr>
        <w:t>de</w:t>
      </w:r>
      <w:r w:rsidR="00EC1F8C" w:rsidRPr="00F46B6A">
        <w:rPr>
          <w:sz w:val="22"/>
          <w:szCs w:val="22"/>
        </w:rPr>
        <w:t xml:space="preserve"> </w:t>
      </w:r>
      <w:r w:rsidR="005B4C21" w:rsidRPr="00F46B6A">
        <w:rPr>
          <w:sz w:val="22"/>
          <w:szCs w:val="22"/>
        </w:rPr>
        <w:t>Emissão;</w:t>
      </w:r>
    </w:p>
    <w:p w14:paraId="70FA6D9E" w14:textId="77777777" w:rsidR="00DD3305" w:rsidRPr="00F46B6A" w:rsidRDefault="00DD3305" w:rsidP="00F46B6A">
      <w:pPr>
        <w:pStyle w:val="ListParagraph"/>
        <w:widowControl w:val="0"/>
        <w:spacing w:line="320" w:lineRule="exact"/>
        <w:ind w:left="720"/>
        <w:rPr>
          <w:sz w:val="22"/>
          <w:szCs w:val="22"/>
        </w:rPr>
      </w:pPr>
    </w:p>
    <w:p w14:paraId="7578E590" w14:textId="30EC4B2F"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prestadas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encerramento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Restrita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divulgaçã</w:t>
      </w:r>
      <w:r w:rsidR="00825701" w:rsidRPr="00F46B6A">
        <w:rPr>
          <w:sz w:val="22"/>
          <w:szCs w:val="22"/>
        </w:rPr>
        <w:t>o no site da</w:t>
      </w:r>
      <w:r w:rsidR="00EC1F8C" w:rsidRPr="00F46B6A">
        <w:rPr>
          <w:spacing w:val="-13"/>
          <w:sz w:val="22"/>
          <w:szCs w:val="22"/>
        </w:rPr>
        <w:t xml:space="preserve"> </w:t>
      </w:r>
      <w:r w:rsidRPr="00F46B6A">
        <w:rPr>
          <w:sz w:val="22"/>
          <w:szCs w:val="22"/>
        </w:rPr>
        <w:t>CVM</w:t>
      </w:r>
      <w:r w:rsidR="00EC1F8C" w:rsidRPr="00F46B6A">
        <w:rPr>
          <w:spacing w:val="-13"/>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comunicado</w:t>
      </w:r>
      <w:r w:rsidR="00EC1F8C" w:rsidRPr="00F46B6A">
        <w:rPr>
          <w:spacing w:val="-14"/>
          <w:sz w:val="22"/>
          <w:szCs w:val="22"/>
        </w:rPr>
        <w:t xml:space="preserve"> </w:t>
      </w:r>
      <w:r w:rsidRPr="00F46B6A">
        <w:rPr>
          <w:sz w:val="22"/>
          <w:szCs w:val="22"/>
        </w:rPr>
        <w:t>de</w:t>
      </w:r>
      <w:r w:rsidR="00EC1F8C" w:rsidRPr="00F46B6A">
        <w:rPr>
          <w:spacing w:val="-11"/>
          <w:sz w:val="22"/>
          <w:szCs w:val="22"/>
        </w:rPr>
        <w:t xml:space="preserve"> </w:t>
      </w:r>
      <w:r w:rsidRPr="00F46B6A">
        <w:rPr>
          <w:sz w:val="22"/>
          <w:szCs w:val="22"/>
        </w:rPr>
        <w:t>encerramento</w:t>
      </w:r>
      <w:r w:rsidR="00EC1F8C" w:rsidRPr="00F46B6A">
        <w:rPr>
          <w:spacing w:val="-10"/>
          <w:sz w:val="22"/>
          <w:szCs w:val="22"/>
        </w:rPr>
        <w:t xml:space="preserve"> </w:t>
      </w:r>
      <w:r w:rsidRPr="00F46B6A">
        <w:rPr>
          <w:sz w:val="22"/>
          <w:szCs w:val="22"/>
        </w:rPr>
        <w:t>são</w:t>
      </w:r>
      <w:r w:rsidR="00EC1F8C" w:rsidRPr="00F46B6A">
        <w:rPr>
          <w:spacing w:val="-12"/>
          <w:sz w:val="22"/>
          <w:szCs w:val="22"/>
        </w:rPr>
        <w:t xml:space="preserve"> </w:t>
      </w:r>
      <w:r w:rsidRPr="00F46B6A">
        <w:rPr>
          <w:sz w:val="22"/>
          <w:szCs w:val="22"/>
        </w:rPr>
        <w:t>verdadeiras,</w:t>
      </w:r>
      <w:r w:rsidR="00EC1F8C" w:rsidRPr="00F46B6A">
        <w:rPr>
          <w:spacing w:val="-10"/>
          <w:sz w:val="22"/>
          <w:szCs w:val="22"/>
        </w:rPr>
        <w:t xml:space="preserve"> </w:t>
      </w:r>
      <w:r w:rsidRPr="00F46B6A">
        <w:rPr>
          <w:sz w:val="22"/>
          <w:szCs w:val="22"/>
        </w:rPr>
        <w:t>consistentes,</w:t>
      </w:r>
      <w:r w:rsidR="00EC1F8C" w:rsidRPr="00F46B6A">
        <w:rPr>
          <w:spacing w:val="-4"/>
          <w:sz w:val="22"/>
          <w:szCs w:val="22"/>
        </w:rPr>
        <w:t xml:space="preserve"> </w:t>
      </w:r>
      <w:r w:rsidRPr="00F46B6A">
        <w:rPr>
          <w:sz w:val="22"/>
          <w:szCs w:val="22"/>
        </w:rPr>
        <w:t>completas,</w:t>
      </w:r>
      <w:r w:rsidR="00EC1F8C" w:rsidRPr="00F46B6A">
        <w:rPr>
          <w:spacing w:val="-68"/>
          <w:sz w:val="22"/>
          <w:szCs w:val="22"/>
        </w:rPr>
        <w:t xml:space="preserve"> </w:t>
      </w:r>
      <w:r w:rsidRPr="00F46B6A">
        <w:rPr>
          <w:sz w:val="22"/>
          <w:szCs w:val="22"/>
        </w:rPr>
        <w:t>corretas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suficientes</w:t>
      </w:r>
      <w:r w:rsidR="00EC1F8C" w:rsidRPr="00F46B6A">
        <w:rPr>
          <w:spacing w:val="1"/>
          <w:sz w:val="22"/>
          <w:szCs w:val="22"/>
        </w:rPr>
        <w:t xml:space="preserve"> </w:t>
      </w:r>
      <w:r w:rsidRPr="00F46B6A">
        <w:rPr>
          <w:sz w:val="22"/>
          <w:szCs w:val="22"/>
        </w:rPr>
        <w:t>em</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aspectos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investidores</w:t>
      </w:r>
      <w:r w:rsidR="00EC1F8C" w:rsidRPr="00F46B6A">
        <w:rPr>
          <w:sz w:val="22"/>
          <w:szCs w:val="22"/>
        </w:rPr>
        <w:t xml:space="preserve"> </w:t>
      </w:r>
      <w:r w:rsidRPr="00F46B6A">
        <w:rPr>
          <w:sz w:val="22"/>
          <w:szCs w:val="22"/>
        </w:rPr>
        <w:t>interessados</w:t>
      </w:r>
      <w:r w:rsidR="00EC1F8C" w:rsidRPr="00F46B6A">
        <w:rPr>
          <w:sz w:val="22"/>
          <w:szCs w:val="22"/>
        </w:rPr>
        <w:t xml:space="preserve"> </w:t>
      </w:r>
      <w:r w:rsidRPr="00F46B6A">
        <w:rPr>
          <w:sz w:val="22"/>
          <w:szCs w:val="22"/>
        </w:rPr>
        <w:t>em</w:t>
      </w:r>
      <w:r w:rsidR="00EC1F8C" w:rsidRPr="00F46B6A">
        <w:rPr>
          <w:spacing w:val="1"/>
          <w:sz w:val="22"/>
          <w:szCs w:val="22"/>
        </w:rPr>
        <w:t xml:space="preserve"> </w:t>
      </w:r>
      <w:r w:rsidRPr="00F46B6A">
        <w:rPr>
          <w:spacing w:val="-1"/>
          <w:sz w:val="22"/>
          <w:szCs w:val="22"/>
        </w:rPr>
        <w:t>subscrever</w:t>
      </w:r>
      <w:r w:rsidR="00EC1F8C" w:rsidRPr="00F46B6A">
        <w:rPr>
          <w:spacing w:val="-12"/>
          <w:sz w:val="22"/>
          <w:szCs w:val="22"/>
        </w:rPr>
        <w:t xml:space="preserve"> </w:t>
      </w:r>
      <w:r w:rsidRPr="00F46B6A">
        <w:rPr>
          <w:spacing w:val="-1"/>
          <w:sz w:val="22"/>
          <w:szCs w:val="22"/>
        </w:rPr>
        <w:t>ou</w:t>
      </w:r>
      <w:r w:rsidR="00EC1F8C" w:rsidRPr="00F46B6A">
        <w:rPr>
          <w:spacing w:val="-12"/>
          <w:sz w:val="22"/>
          <w:szCs w:val="22"/>
        </w:rPr>
        <w:t xml:space="preserve"> </w:t>
      </w:r>
      <w:r w:rsidRPr="00F46B6A">
        <w:rPr>
          <w:spacing w:val="-1"/>
          <w:sz w:val="22"/>
          <w:szCs w:val="22"/>
        </w:rPr>
        <w:t>adquirir</w:t>
      </w:r>
      <w:r w:rsidR="00EC1F8C" w:rsidRPr="00F46B6A">
        <w:rPr>
          <w:spacing w:val="-11"/>
          <w:sz w:val="22"/>
          <w:szCs w:val="22"/>
        </w:rPr>
        <w:t xml:space="preserve"> </w:t>
      </w:r>
      <w:r w:rsidRPr="00F46B6A">
        <w:rPr>
          <w:spacing w:val="-1"/>
          <w:sz w:val="22"/>
          <w:szCs w:val="22"/>
        </w:rPr>
        <w:t>as</w:t>
      </w:r>
      <w:r w:rsidR="00EC1F8C" w:rsidRPr="00F46B6A">
        <w:rPr>
          <w:spacing w:val="-13"/>
          <w:sz w:val="22"/>
          <w:szCs w:val="22"/>
        </w:rPr>
        <w:t xml:space="preserve"> </w:t>
      </w:r>
      <w:r w:rsidRPr="00F46B6A">
        <w:rPr>
          <w:spacing w:val="-1"/>
          <w:sz w:val="22"/>
          <w:szCs w:val="22"/>
        </w:rPr>
        <w:t>Debêntures</w:t>
      </w:r>
      <w:r w:rsidR="00EC1F8C" w:rsidRPr="00F46B6A">
        <w:rPr>
          <w:spacing w:val="-16"/>
          <w:sz w:val="22"/>
          <w:szCs w:val="22"/>
        </w:rPr>
        <w:t xml:space="preserve"> </w:t>
      </w:r>
      <w:r w:rsidRPr="00F46B6A">
        <w:rPr>
          <w:spacing w:val="-1"/>
          <w:sz w:val="22"/>
          <w:szCs w:val="22"/>
        </w:rPr>
        <w:t>tenham</w:t>
      </w:r>
      <w:r w:rsidR="00EC1F8C" w:rsidRPr="00F46B6A">
        <w:rPr>
          <w:spacing w:val="-10"/>
          <w:sz w:val="22"/>
          <w:szCs w:val="22"/>
        </w:rPr>
        <w:t xml:space="preserve"> </w:t>
      </w:r>
      <w:r w:rsidRPr="00F46B6A">
        <w:rPr>
          <w:sz w:val="22"/>
          <w:szCs w:val="22"/>
        </w:rPr>
        <w:t>conhecimento</w:t>
      </w:r>
      <w:r w:rsidR="00EC1F8C" w:rsidRPr="00F46B6A">
        <w:rPr>
          <w:spacing w:val="-11"/>
          <w:sz w:val="22"/>
          <w:szCs w:val="22"/>
        </w:rPr>
        <w:t xml:space="preserve"> </w:t>
      </w:r>
      <w:r w:rsidRPr="00F46B6A">
        <w:rPr>
          <w:sz w:val="22"/>
          <w:szCs w:val="22"/>
        </w:rPr>
        <w:t>da</w:t>
      </w:r>
      <w:r w:rsidR="00EC1F8C" w:rsidRPr="00F46B6A">
        <w:rPr>
          <w:spacing w:val="-13"/>
          <w:sz w:val="22"/>
          <w:szCs w:val="22"/>
        </w:rPr>
        <w:t xml:space="preserve"> </w:t>
      </w:r>
      <w:r w:rsidRPr="00F46B6A">
        <w:rPr>
          <w:sz w:val="22"/>
          <w:szCs w:val="22"/>
        </w:rPr>
        <w:t>Emissora,</w:t>
      </w:r>
      <w:r w:rsidR="00EC1F8C" w:rsidRPr="00F46B6A">
        <w:rPr>
          <w:spacing w:val="-13"/>
          <w:sz w:val="22"/>
          <w:szCs w:val="22"/>
        </w:rPr>
        <w:t xml:space="preserve"> </w:t>
      </w:r>
      <w:r w:rsidRPr="00F46B6A">
        <w:rPr>
          <w:sz w:val="22"/>
          <w:szCs w:val="22"/>
        </w:rPr>
        <w:t>suas</w:t>
      </w:r>
      <w:r w:rsidR="00EC1F8C" w:rsidRPr="00F46B6A">
        <w:rPr>
          <w:spacing w:val="-11"/>
          <w:sz w:val="22"/>
          <w:szCs w:val="22"/>
        </w:rPr>
        <w:t xml:space="preserve"> </w:t>
      </w:r>
      <w:r w:rsidRPr="00F46B6A">
        <w:rPr>
          <w:sz w:val="22"/>
          <w:szCs w:val="22"/>
        </w:rPr>
        <w:t>respectivas</w:t>
      </w:r>
      <w:r w:rsidR="00EC1F8C" w:rsidRPr="00F46B6A">
        <w:rPr>
          <w:spacing w:val="-68"/>
          <w:sz w:val="22"/>
          <w:szCs w:val="22"/>
        </w:rPr>
        <w:t xml:space="preserve"> </w:t>
      </w:r>
      <w:r w:rsidR="00F46B6A" w:rsidRPr="00F46B6A">
        <w:rPr>
          <w:sz w:val="22"/>
          <w:szCs w:val="22"/>
        </w:rPr>
        <w:t xml:space="preserve"> atividades </w:t>
      </w:r>
      <w:r w:rsidRPr="00F46B6A">
        <w:rPr>
          <w:sz w:val="22"/>
          <w:szCs w:val="22"/>
        </w:rPr>
        <w:t>e</w:t>
      </w:r>
      <w:r w:rsidR="00EC1F8C" w:rsidRPr="00F46B6A">
        <w:rPr>
          <w:sz w:val="22"/>
          <w:szCs w:val="22"/>
        </w:rPr>
        <w:t xml:space="preserve"> </w:t>
      </w:r>
      <w:r w:rsidRPr="00F46B6A">
        <w:rPr>
          <w:sz w:val="22"/>
          <w:szCs w:val="22"/>
        </w:rPr>
        <w:t>situações</w:t>
      </w:r>
      <w:r w:rsidR="00EC1F8C" w:rsidRPr="00F46B6A">
        <w:rPr>
          <w:sz w:val="22"/>
          <w:szCs w:val="22"/>
        </w:rPr>
        <w:t xml:space="preserve"> </w:t>
      </w:r>
      <w:r w:rsidRPr="00F46B6A">
        <w:rPr>
          <w:sz w:val="22"/>
          <w:szCs w:val="22"/>
        </w:rPr>
        <w:t>financeiras,</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responsabilidades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além</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riscos</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suas</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relevantes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decisões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pacing w:val="-1"/>
          <w:sz w:val="22"/>
          <w:szCs w:val="22"/>
        </w:rPr>
        <w:t>investimento</w:t>
      </w:r>
      <w:r w:rsidR="00EC1F8C" w:rsidRPr="00F46B6A">
        <w:rPr>
          <w:spacing w:val="-18"/>
          <w:sz w:val="22"/>
          <w:szCs w:val="22"/>
        </w:rPr>
        <w:t xml:space="preserve"> </w:t>
      </w:r>
      <w:r w:rsidRPr="00F46B6A">
        <w:rPr>
          <w:spacing w:val="-1"/>
          <w:sz w:val="22"/>
          <w:szCs w:val="22"/>
        </w:rPr>
        <w:t>dos</w:t>
      </w:r>
      <w:r w:rsidR="00EC1F8C" w:rsidRPr="00F46B6A">
        <w:rPr>
          <w:spacing w:val="-19"/>
          <w:sz w:val="22"/>
          <w:szCs w:val="22"/>
        </w:rPr>
        <w:t xml:space="preserve"> </w:t>
      </w:r>
      <w:r w:rsidRPr="00F46B6A">
        <w:rPr>
          <w:spacing w:val="-1"/>
          <w:sz w:val="22"/>
          <w:szCs w:val="22"/>
        </w:rPr>
        <w:t>investidores</w:t>
      </w:r>
      <w:r w:rsidR="00EC1F8C" w:rsidRPr="00F46B6A">
        <w:rPr>
          <w:spacing w:val="-18"/>
          <w:sz w:val="22"/>
          <w:szCs w:val="22"/>
        </w:rPr>
        <w:t xml:space="preserve"> </w:t>
      </w:r>
      <w:r w:rsidRPr="00F46B6A">
        <w:rPr>
          <w:spacing w:val="-1"/>
          <w:sz w:val="22"/>
          <w:szCs w:val="22"/>
        </w:rPr>
        <w:t>interessados</w:t>
      </w:r>
      <w:r w:rsidR="00EC1F8C" w:rsidRPr="00F46B6A">
        <w:rPr>
          <w:spacing w:val="-19"/>
          <w:sz w:val="22"/>
          <w:szCs w:val="22"/>
        </w:rPr>
        <w:t xml:space="preserve"> </w:t>
      </w:r>
      <w:r w:rsidRPr="00F46B6A">
        <w:rPr>
          <w:sz w:val="22"/>
          <w:szCs w:val="22"/>
        </w:rPr>
        <w:t>em</w:t>
      </w:r>
      <w:r w:rsidR="00EC1F8C" w:rsidRPr="00F46B6A">
        <w:rPr>
          <w:spacing w:val="-15"/>
          <w:sz w:val="22"/>
          <w:szCs w:val="22"/>
        </w:rPr>
        <w:t xml:space="preserve"> </w:t>
      </w:r>
      <w:r w:rsidRPr="00F46B6A">
        <w:rPr>
          <w:sz w:val="22"/>
          <w:szCs w:val="22"/>
        </w:rPr>
        <w:t>adquirir</w:t>
      </w:r>
      <w:r w:rsidR="00EC1F8C" w:rsidRPr="00F46B6A">
        <w:rPr>
          <w:spacing w:val="-18"/>
          <w:sz w:val="22"/>
          <w:szCs w:val="22"/>
        </w:rPr>
        <w:t xml:space="preserve"> </w:t>
      </w:r>
      <w:r w:rsidRPr="00F46B6A">
        <w:rPr>
          <w:sz w:val="22"/>
          <w:szCs w:val="22"/>
        </w:rPr>
        <w:t>as</w:t>
      </w:r>
      <w:r w:rsidR="00EC1F8C" w:rsidRPr="00F46B6A">
        <w:rPr>
          <w:spacing w:val="-16"/>
          <w:sz w:val="22"/>
          <w:szCs w:val="22"/>
        </w:rPr>
        <w:t xml:space="preserve"> </w:t>
      </w:r>
      <w:r w:rsidRPr="00F46B6A">
        <w:rPr>
          <w:sz w:val="22"/>
          <w:szCs w:val="22"/>
        </w:rPr>
        <w:t>Debêntures,</w:t>
      </w:r>
      <w:r w:rsidR="00EC1F8C" w:rsidRPr="00F46B6A">
        <w:rPr>
          <w:spacing w:val="-18"/>
          <w:sz w:val="22"/>
          <w:szCs w:val="22"/>
        </w:rPr>
        <w:t xml:space="preserve"> </w:t>
      </w:r>
      <w:r w:rsidRPr="00F46B6A">
        <w:rPr>
          <w:sz w:val="22"/>
          <w:szCs w:val="22"/>
        </w:rPr>
        <w:t>na</w:t>
      </w:r>
      <w:r w:rsidR="00EC1F8C" w:rsidRPr="00F46B6A">
        <w:rPr>
          <w:spacing w:val="-19"/>
          <w:sz w:val="22"/>
          <w:szCs w:val="22"/>
        </w:rPr>
        <w:t xml:space="preserve"> </w:t>
      </w:r>
      <w:r w:rsidRPr="00F46B6A">
        <w:rPr>
          <w:sz w:val="22"/>
          <w:szCs w:val="22"/>
        </w:rPr>
        <w:t>extensão</w:t>
      </w:r>
      <w:r w:rsidR="00EC1F8C" w:rsidRPr="00F46B6A">
        <w:rPr>
          <w:sz w:val="22"/>
          <w:szCs w:val="22"/>
        </w:rPr>
        <w:t xml:space="preserve"> </w:t>
      </w:r>
      <w:r w:rsidRPr="00F46B6A">
        <w:rPr>
          <w:sz w:val="22"/>
          <w:szCs w:val="22"/>
        </w:rPr>
        <w:t>exigida</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legislação</w:t>
      </w:r>
      <w:r w:rsidR="00EC1F8C" w:rsidRPr="00F46B6A">
        <w:rPr>
          <w:sz w:val="22"/>
          <w:szCs w:val="22"/>
        </w:rPr>
        <w:t xml:space="preserve"> </w:t>
      </w:r>
      <w:r w:rsidRPr="00F46B6A">
        <w:rPr>
          <w:sz w:val="22"/>
          <w:szCs w:val="22"/>
        </w:rPr>
        <w:t>aplicável;</w:t>
      </w:r>
    </w:p>
    <w:p w14:paraId="5096F236" w14:textId="77777777" w:rsidR="00DD3305" w:rsidRPr="00F46B6A" w:rsidRDefault="00DD3305" w:rsidP="00F46B6A">
      <w:pPr>
        <w:pStyle w:val="ListParagraph"/>
        <w:widowControl w:val="0"/>
        <w:spacing w:line="320" w:lineRule="exact"/>
        <w:ind w:left="720"/>
        <w:rPr>
          <w:sz w:val="22"/>
          <w:szCs w:val="22"/>
        </w:rPr>
      </w:pPr>
    </w:p>
    <w:p w14:paraId="78BB7E28" w14:textId="054D3197"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ciência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fato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circunstância</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tenha</w:t>
      </w:r>
      <w:r w:rsidR="00EC1F8C" w:rsidRPr="00F46B6A">
        <w:rPr>
          <w:sz w:val="22"/>
          <w:szCs w:val="22"/>
        </w:rPr>
        <w:t xml:space="preserve"> </w:t>
      </w:r>
      <w:r w:rsidRPr="00F46B6A">
        <w:rPr>
          <w:sz w:val="22"/>
          <w:szCs w:val="22"/>
        </w:rPr>
        <w:t>sido</w:t>
      </w:r>
      <w:r w:rsidR="00EC1F8C" w:rsidRPr="00F46B6A">
        <w:rPr>
          <w:sz w:val="22"/>
          <w:szCs w:val="22"/>
        </w:rPr>
        <w:t xml:space="preserve"> </w:t>
      </w:r>
      <w:r w:rsidRPr="00F46B6A">
        <w:rPr>
          <w:sz w:val="22"/>
          <w:szCs w:val="22"/>
        </w:rPr>
        <w:t>revelada</w:t>
      </w:r>
      <w:r w:rsidR="00EC1F8C" w:rsidRPr="00F46B6A">
        <w:rPr>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ter</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impacto</w:t>
      </w:r>
      <w:r w:rsidR="00EC1F8C" w:rsidRPr="00F46B6A">
        <w:rPr>
          <w:spacing w:val="1"/>
          <w:sz w:val="22"/>
          <w:szCs w:val="22"/>
        </w:rPr>
        <w:t xml:space="preserve"> </w:t>
      </w:r>
      <w:r w:rsidRPr="00F46B6A">
        <w:rPr>
          <w:sz w:val="22"/>
          <w:szCs w:val="22"/>
        </w:rPr>
        <w:t>negativo</w:t>
      </w:r>
      <w:r w:rsidR="00EC1F8C" w:rsidRPr="00F46B6A">
        <w:rPr>
          <w:sz w:val="22"/>
          <w:szCs w:val="22"/>
        </w:rPr>
        <w:t xml:space="preserve"> </w:t>
      </w:r>
      <w:r w:rsidRPr="00F46B6A">
        <w:rPr>
          <w:sz w:val="22"/>
          <w:szCs w:val="22"/>
        </w:rPr>
        <w:t>sobre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previsões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projeções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afetar</w:t>
      </w:r>
      <w:r w:rsidR="00EC1F8C" w:rsidRPr="00F46B6A">
        <w:rPr>
          <w:sz w:val="22"/>
          <w:szCs w:val="22"/>
        </w:rPr>
        <w:t xml:space="preserve"> </w:t>
      </w:r>
      <w:r w:rsidRPr="00F46B6A">
        <w:rPr>
          <w:sz w:val="22"/>
          <w:szCs w:val="22"/>
        </w:rPr>
        <w:t>negativamente</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possa</w:t>
      </w:r>
      <w:r w:rsidR="00EC1F8C" w:rsidRPr="00F46B6A">
        <w:rPr>
          <w:sz w:val="22"/>
          <w:szCs w:val="22"/>
        </w:rPr>
        <w:t xml:space="preserve"> </w:t>
      </w:r>
      <w:r w:rsidRPr="00F46B6A">
        <w:rPr>
          <w:sz w:val="22"/>
          <w:szCs w:val="22"/>
        </w:rPr>
        <w:t>causa</w:t>
      </w:r>
      <w:r w:rsidR="00961A12" w:rsidRPr="00F46B6A">
        <w:rPr>
          <w:sz w:val="22"/>
          <w:szCs w:val="22"/>
        </w:rPr>
        <w:t>r</w:t>
      </w:r>
      <w:r w:rsidR="00961A12" w:rsidRPr="00912013">
        <w:rPr>
          <w:sz w:val="22"/>
        </w:rPr>
        <w:t xml:space="preserve"> </w:t>
      </w:r>
      <w:r w:rsidR="00961A12"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r w:rsidR="00C9608A" w:rsidRPr="00F46B6A">
        <w:rPr>
          <w:sz w:val="22"/>
          <w:szCs w:val="22"/>
        </w:rPr>
        <w:t xml:space="preserve"> </w:t>
      </w:r>
    </w:p>
    <w:p w14:paraId="70D99305" w14:textId="77777777" w:rsidR="00DD3305" w:rsidRPr="00F46B6A" w:rsidRDefault="00DD3305" w:rsidP="00F46B6A">
      <w:pPr>
        <w:pStyle w:val="ListParagraph"/>
        <w:widowControl w:val="0"/>
        <w:spacing w:line="320" w:lineRule="exact"/>
        <w:ind w:left="720"/>
        <w:rPr>
          <w:sz w:val="22"/>
          <w:szCs w:val="22"/>
        </w:rPr>
      </w:pPr>
    </w:p>
    <w:p w14:paraId="07A462AA" w14:textId="2516014F"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corretos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estão</w:t>
      </w:r>
      <w:r w:rsidR="00EC1F8C" w:rsidRPr="00F46B6A">
        <w:rPr>
          <w:spacing w:val="-68"/>
          <w:sz w:val="22"/>
          <w:szCs w:val="22"/>
        </w:rPr>
        <w:t xml:space="preserve"> </w:t>
      </w:r>
      <w:r w:rsidRPr="00F46B6A">
        <w:rPr>
          <w:sz w:val="22"/>
          <w:szCs w:val="22"/>
        </w:rPr>
        <w:t>atualizados</w:t>
      </w:r>
      <w:r w:rsidR="00EC1F8C" w:rsidRPr="00F46B6A">
        <w:rPr>
          <w:sz w:val="22"/>
          <w:szCs w:val="22"/>
        </w:rPr>
        <w:t xml:space="preserve"> </w:t>
      </w: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foram</w:t>
      </w:r>
      <w:r w:rsidR="00EC1F8C" w:rsidRPr="00F46B6A">
        <w:rPr>
          <w:sz w:val="22"/>
          <w:szCs w:val="22"/>
        </w:rPr>
        <w:t xml:space="preserve"> </w:t>
      </w:r>
      <w:r w:rsidRPr="00F46B6A">
        <w:rPr>
          <w:sz w:val="22"/>
          <w:szCs w:val="22"/>
        </w:rPr>
        <w:t>fornecidos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incluem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documentos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informações</w:t>
      </w:r>
      <w:r w:rsidR="00EC1F8C" w:rsidRPr="00F46B6A">
        <w:rPr>
          <w:spacing w:val="1"/>
          <w:sz w:val="22"/>
          <w:szCs w:val="22"/>
        </w:rPr>
        <w:t xml:space="preserve"> </w:t>
      </w:r>
      <w:r w:rsidRPr="00F46B6A">
        <w:rPr>
          <w:sz w:val="22"/>
          <w:szCs w:val="22"/>
        </w:rPr>
        <w:t>relevantes</w:t>
      </w:r>
      <w:r w:rsidR="00EC1F8C" w:rsidRPr="00F46B6A">
        <w:rPr>
          <w:spacing w:val="-2"/>
          <w:sz w:val="22"/>
          <w:szCs w:val="22"/>
        </w:rPr>
        <w:t xml:space="preserve"> </w:t>
      </w:r>
      <w:r w:rsidRPr="00F46B6A">
        <w:rPr>
          <w:sz w:val="22"/>
          <w:szCs w:val="22"/>
        </w:rPr>
        <w:t>para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tomada</w:t>
      </w:r>
      <w:r w:rsidR="00EC1F8C" w:rsidRPr="00F46B6A">
        <w:rPr>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decisão</w:t>
      </w:r>
      <w:r w:rsidR="00EC1F8C" w:rsidRPr="00F46B6A">
        <w:rPr>
          <w:spacing w:val="-2"/>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investimento</w:t>
      </w:r>
      <w:r w:rsidR="00EC1F8C" w:rsidRPr="00F46B6A">
        <w:rPr>
          <w:spacing w:val="1"/>
          <w:sz w:val="22"/>
          <w:szCs w:val="22"/>
        </w:rPr>
        <w:t xml:space="preserve"> </w:t>
      </w:r>
      <w:r w:rsidRPr="00F46B6A">
        <w:rPr>
          <w:sz w:val="22"/>
          <w:szCs w:val="22"/>
        </w:rPr>
        <w:t>sobre</w:t>
      </w:r>
      <w:r w:rsidR="00EC1F8C" w:rsidRPr="00F46B6A">
        <w:rPr>
          <w:spacing w:val="-1"/>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Emissora;</w:t>
      </w:r>
    </w:p>
    <w:p w14:paraId="639FB449" w14:textId="77777777" w:rsidR="00DD3305" w:rsidRPr="00F46B6A" w:rsidRDefault="00DD3305" w:rsidP="00F46B6A">
      <w:pPr>
        <w:pStyle w:val="ListParagraph"/>
        <w:widowControl w:val="0"/>
        <w:spacing w:line="320" w:lineRule="exact"/>
        <w:ind w:left="720"/>
        <w:rPr>
          <w:sz w:val="22"/>
          <w:szCs w:val="22"/>
        </w:rPr>
      </w:pPr>
    </w:p>
    <w:p w14:paraId="20AF6053" w14:textId="15ECA481"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cumpre</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condicionantes</w:t>
      </w:r>
      <w:r w:rsidR="00EC1F8C" w:rsidRPr="00F46B6A">
        <w:rPr>
          <w:spacing w:val="1"/>
          <w:sz w:val="22"/>
          <w:szCs w:val="22"/>
        </w:rPr>
        <w:t xml:space="preserve"> </w:t>
      </w:r>
      <w:r w:rsidRPr="00F46B6A">
        <w:rPr>
          <w:sz w:val="22"/>
          <w:szCs w:val="22"/>
        </w:rPr>
        <w:t>ambientais</w:t>
      </w:r>
      <w:r w:rsidR="00EC1F8C" w:rsidRPr="00F46B6A">
        <w:rPr>
          <w:spacing w:val="1"/>
          <w:sz w:val="22"/>
          <w:szCs w:val="22"/>
        </w:rPr>
        <w:t xml:space="preserve"> </w:t>
      </w:r>
      <w:r w:rsidRPr="00F46B6A">
        <w:rPr>
          <w:sz w:val="22"/>
          <w:szCs w:val="22"/>
        </w:rPr>
        <w:t>constantes</w:t>
      </w:r>
      <w:r w:rsidR="00EC1F8C" w:rsidRPr="00F46B6A">
        <w:rPr>
          <w:spacing w:val="1"/>
          <w:sz w:val="22"/>
          <w:szCs w:val="22"/>
        </w:rPr>
        <w:t xml:space="preserve"> </w:t>
      </w:r>
      <w:r w:rsidRPr="00F46B6A">
        <w:rPr>
          <w:sz w:val="22"/>
          <w:szCs w:val="22"/>
        </w:rPr>
        <w:t>das</w:t>
      </w:r>
      <w:r w:rsidR="00EC1F8C" w:rsidRPr="00F46B6A">
        <w:rPr>
          <w:spacing w:val="1"/>
          <w:sz w:val="22"/>
          <w:szCs w:val="22"/>
        </w:rPr>
        <w:t xml:space="preserve"> </w:t>
      </w:r>
      <w:r w:rsidRPr="00F46B6A">
        <w:rPr>
          <w:sz w:val="22"/>
          <w:szCs w:val="22"/>
        </w:rPr>
        <w:t>licenças</w:t>
      </w:r>
      <w:r w:rsidR="00EC1F8C" w:rsidRPr="00F46B6A">
        <w:rPr>
          <w:spacing w:val="1"/>
          <w:sz w:val="22"/>
          <w:szCs w:val="22"/>
        </w:rPr>
        <w:t xml:space="preserve"> </w:t>
      </w:r>
      <w:r w:rsidRPr="00F46B6A">
        <w:rPr>
          <w:sz w:val="22"/>
          <w:szCs w:val="22"/>
        </w:rPr>
        <w:t>ambientais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situação</w:t>
      </w:r>
      <w:r w:rsidR="00EC1F8C" w:rsidRPr="00F46B6A">
        <w:rPr>
          <w:sz w:val="22"/>
          <w:szCs w:val="22"/>
        </w:rPr>
        <w:t xml:space="preserve"> </w:t>
      </w:r>
      <w:r w:rsidRPr="00F46B6A">
        <w:rPr>
          <w:sz w:val="22"/>
          <w:szCs w:val="22"/>
        </w:rPr>
        <w:t>regular</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junto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do</w:t>
      </w:r>
      <w:r w:rsidR="00EC1F8C" w:rsidRPr="00F46B6A">
        <w:rPr>
          <w:spacing w:val="-3"/>
          <w:sz w:val="22"/>
          <w:szCs w:val="22"/>
        </w:rPr>
        <w:t xml:space="preserve"> </w:t>
      </w:r>
      <w:r w:rsidRPr="00F46B6A">
        <w:rPr>
          <w:sz w:val="22"/>
          <w:szCs w:val="22"/>
        </w:rPr>
        <w:t>meio</w:t>
      </w:r>
      <w:r w:rsidR="00EC1F8C" w:rsidRPr="00F46B6A">
        <w:rPr>
          <w:sz w:val="22"/>
          <w:szCs w:val="22"/>
        </w:rPr>
        <w:t xml:space="preserve"> </w:t>
      </w:r>
      <w:r w:rsidRPr="00F46B6A">
        <w:rPr>
          <w:sz w:val="22"/>
          <w:szCs w:val="22"/>
        </w:rPr>
        <w:t>ambiente;</w:t>
      </w:r>
    </w:p>
    <w:p w14:paraId="68B55D90" w14:textId="77777777" w:rsidR="00DD3305" w:rsidRPr="00F46B6A" w:rsidRDefault="00DD3305" w:rsidP="00F46B6A">
      <w:pPr>
        <w:pStyle w:val="ListParagraph"/>
        <w:widowControl w:val="0"/>
        <w:spacing w:line="320" w:lineRule="exact"/>
        <w:ind w:left="720"/>
        <w:rPr>
          <w:sz w:val="22"/>
          <w:szCs w:val="22"/>
        </w:rPr>
      </w:pPr>
    </w:p>
    <w:p w14:paraId="39888242" w14:textId="2F2EE851"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possui</w:t>
      </w:r>
      <w:r w:rsidR="00EC1F8C" w:rsidRPr="00F46B6A">
        <w:rPr>
          <w:sz w:val="22"/>
          <w:szCs w:val="22"/>
        </w:rPr>
        <w:t xml:space="preserve"> </w:t>
      </w:r>
      <w:r w:rsidRPr="00F46B6A">
        <w:rPr>
          <w:sz w:val="22"/>
          <w:szCs w:val="22"/>
        </w:rPr>
        <w:t>posse</w:t>
      </w:r>
      <w:r w:rsidR="00EC1F8C" w:rsidRPr="00F46B6A">
        <w:rPr>
          <w:sz w:val="22"/>
          <w:szCs w:val="22"/>
        </w:rPr>
        <w:t xml:space="preserve"> </w:t>
      </w:r>
      <w:r w:rsidRPr="00F46B6A">
        <w:rPr>
          <w:sz w:val="22"/>
          <w:szCs w:val="22"/>
        </w:rPr>
        <w:t>mansa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pacífica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imóveis</w:t>
      </w:r>
      <w:r w:rsidR="00EC1F8C" w:rsidRPr="00F46B6A">
        <w:rPr>
          <w:sz w:val="22"/>
          <w:szCs w:val="22"/>
        </w:rPr>
        <w:t xml:space="preserve"> </w:t>
      </w:r>
      <w:r w:rsidRPr="00F46B6A">
        <w:rPr>
          <w:sz w:val="22"/>
          <w:szCs w:val="22"/>
        </w:rPr>
        <w:t>necessários</w:t>
      </w:r>
      <w:r w:rsidR="00EC1F8C" w:rsidRPr="00F46B6A">
        <w:rPr>
          <w:spacing w:val="1"/>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w:t>
      </w:r>
      <w:r w:rsidR="00EC1F8C" w:rsidRPr="00F46B6A">
        <w:rPr>
          <w:sz w:val="22"/>
          <w:szCs w:val="22"/>
        </w:rPr>
        <w:t xml:space="preserve"> </w:t>
      </w:r>
      <w:r w:rsidRPr="00F46B6A">
        <w:rPr>
          <w:sz w:val="22"/>
          <w:szCs w:val="22"/>
        </w:rPr>
        <w:t>desenvolvimento</w:t>
      </w:r>
      <w:r w:rsidR="00EC1F8C" w:rsidRPr="00F46B6A">
        <w:rPr>
          <w:spacing w:val="1"/>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Projeto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demais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pacing w:val="-2"/>
          <w:sz w:val="22"/>
          <w:szCs w:val="22"/>
        </w:rPr>
        <w:t xml:space="preserve"> </w:t>
      </w:r>
      <w:r w:rsidRPr="00F46B6A">
        <w:rPr>
          <w:sz w:val="22"/>
          <w:szCs w:val="22"/>
        </w:rPr>
        <w:t>ativos</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elas</w:t>
      </w:r>
      <w:r w:rsidR="00EC1F8C" w:rsidRPr="00F46B6A">
        <w:rPr>
          <w:spacing w:val="1"/>
          <w:sz w:val="22"/>
          <w:szCs w:val="22"/>
        </w:rPr>
        <w:t xml:space="preserve"> </w:t>
      </w:r>
      <w:r w:rsidRPr="00F46B6A">
        <w:rPr>
          <w:sz w:val="22"/>
          <w:szCs w:val="22"/>
        </w:rPr>
        <w:t>detidos;</w:t>
      </w:r>
    </w:p>
    <w:p w14:paraId="16615D7B" w14:textId="77777777" w:rsidR="00DD3305" w:rsidRPr="00F46B6A" w:rsidRDefault="00DD3305" w:rsidP="00F46B6A">
      <w:pPr>
        <w:pStyle w:val="ListParagraph"/>
        <w:widowControl w:val="0"/>
        <w:spacing w:line="320" w:lineRule="exact"/>
        <w:ind w:left="720"/>
        <w:rPr>
          <w:sz w:val="22"/>
          <w:szCs w:val="22"/>
        </w:rPr>
      </w:pPr>
    </w:p>
    <w:p w14:paraId="24D968C0" w14:textId="76844924"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mantêm</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adequadamente</w:t>
      </w:r>
      <w:r w:rsidR="00EC1F8C" w:rsidRPr="00F46B6A">
        <w:rPr>
          <w:sz w:val="22"/>
          <w:szCs w:val="22"/>
        </w:rPr>
        <w:t xml:space="preserve"> </w:t>
      </w:r>
      <w:r w:rsidRPr="00F46B6A">
        <w:rPr>
          <w:sz w:val="22"/>
          <w:szCs w:val="22"/>
        </w:rPr>
        <w:t>segurados,</w:t>
      </w:r>
      <w:r w:rsidR="00EC1F8C" w:rsidRPr="00F46B6A">
        <w:rPr>
          <w:sz w:val="22"/>
          <w:szCs w:val="22"/>
        </w:rPr>
        <w:t xml:space="preserve"> </w:t>
      </w:r>
      <w:r w:rsidRPr="00F46B6A">
        <w:rPr>
          <w:sz w:val="22"/>
          <w:szCs w:val="22"/>
        </w:rPr>
        <w:t>conforme</w:t>
      </w:r>
      <w:r w:rsidR="00C81EF0" w:rsidRPr="00F46B6A">
        <w:rPr>
          <w:sz w:val="22"/>
          <w:szCs w:val="22"/>
        </w:rPr>
        <w:t xml:space="preserve"> e</w:t>
      </w:r>
      <w:r w:rsidRPr="00F46B6A">
        <w:rPr>
          <w:sz w:val="22"/>
          <w:szCs w:val="22"/>
        </w:rPr>
        <w:t>xigido</w:t>
      </w:r>
      <w:r w:rsidR="00EC1F8C" w:rsidRPr="00F46B6A">
        <w:rPr>
          <w:spacing w:val="-15"/>
          <w:sz w:val="22"/>
          <w:szCs w:val="22"/>
        </w:rPr>
        <w:t xml:space="preserve"> </w:t>
      </w:r>
      <w:r w:rsidRPr="00F46B6A">
        <w:rPr>
          <w:sz w:val="22"/>
          <w:szCs w:val="22"/>
        </w:rPr>
        <w:t>pelo</w:t>
      </w:r>
      <w:r w:rsidR="00EC1F8C" w:rsidRPr="00F46B6A">
        <w:rPr>
          <w:spacing w:val="-17"/>
          <w:sz w:val="22"/>
          <w:szCs w:val="22"/>
        </w:rPr>
        <w:t xml:space="preserve"> </w:t>
      </w:r>
      <w:r w:rsidRPr="00F46B6A">
        <w:rPr>
          <w:sz w:val="22"/>
          <w:szCs w:val="22"/>
        </w:rPr>
        <w:t>Contrato</w:t>
      </w:r>
      <w:r w:rsidR="00EC1F8C" w:rsidRPr="00F46B6A">
        <w:rPr>
          <w:spacing w:val="-15"/>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Concessão</w:t>
      </w:r>
      <w:r w:rsidR="00EC1F8C" w:rsidRPr="00F46B6A">
        <w:rPr>
          <w:spacing w:val="-13"/>
          <w:sz w:val="22"/>
          <w:szCs w:val="22"/>
        </w:rPr>
        <w:t xml:space="preserve"> </w:t>
      </w:r>
      <w:r w:rsidRPr="00F46B6A">
        <w:rPr>
          <w:sz w:val="22"/>
          <w:szCs w:val="22"/>
        </w:rPr>
        <w:t>ou</w:t>
      </w:r>
      <w:r w:rsidR="00EC1F8C" w:rsidRPr="00F46B6A">
        <w:rPr>
          <w:spacing w:val="-15"/>
          <w:sz w:val="22"/>
          <w:szCs w:val="22"/>
        </w:rPr>
        <w:t xml:space="preserve"> </w:t>
      </w:r>
      <w:r w:rsidRPr="00F46B6A">
        <w:rPr>
          <w:sz w:val="22"/>
          <w:szCs w:val="22"/>
        </w:rPr>
        <w:t>conforme</w:t>
      </w:r>
      <w:r w:rsidR="00EC1F8C" w:rsidRPr="00F46B6A">
        <w:rPr>
          <w:spacing w:val="-10"/>
          <w:sz w:val="22"/>
          <w:szCs w:val="22"/>
        </w:rPr>
        <w:t xml:space="preserve"> </w:t>
      </w:r>
      <w:r w:rsidRPr="00F46B6A">
        <w:rPr>
          <w:sz w:val="22"/>
          <w:szCs w:val="22"/>
        </w:rPr>
        <w:t>razoavelmente</w:t>
      </w:r>
      <w:r w:rsidR="00EC1F8C" w:rsidRPr="00F46B6A">
        <w:rPr>
          <w:spacing w:val="-16"/>
          <w:sz w:val="22"/>
          <w:szCs w:val="22"/>
        </w:rPr>
        <w:t xml:space="preserve"> </w:t>
      </w:r>
      <w:r w:rsidRPr="00F46B6A">
        <w:rPr>
          <w:sz w:val="22"/>
          <w:szCs w:val="22"/>
        </w:rPr>
        <w:t>esperado</w:t>
      </w:r>
      <w:r w:rsidR="00EC1F8C" w:rsidRPr="00F46B6A">
        <w:rPr>
          <w:spacing w:val="-13"/>
          <w:sz w:val="22"/>
          <w:szCs w:val="22"/>
        </w:rPr>
        <w:t xml:space="preserve"> </w:t>
      </w:r>
      <w:r w:rsidRPr="00F46B6A">
        <w:rPr>
          <w:sz w:val="22"/>
          <w:szCs w:val="22"/>
        </w:rPr>
        <w:t>e</w:t>
      </w:r>
      <w:r w:rsidR="00EC1F8C" w:rsidRPr="00F46B6A">
        <w:rPr>
          <w:spacing w:val="-17"/>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acordo</w:t>
      </w:r>
      <w:r w:rsidR="00EC1F8C" w:rsidRPr="00F46B6A">
        <w:rPr>
          <w:spacing w:val="-15"/>
          <w:sz w:val="22"/>
          <w:szCs w:val="22"/>
        </w:rPr>
        <w:t xml:space="preserve"> </w:t>
      </w:r>
      <w:r w:rsidRPr="00F46B6A">
        <w:rPr>
          <w:sz w:val="22"/>
          <w:szCs w:val="22"/>
        </w:rPr>
        <w:t>com</w:t>
      </w:r>
      <w:r w:rsidR="00EC1F8C" w:rsidRPr="00F46B6A">
        <w:rPr>
          <w:spacing w:val="-68"/>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práticas</w:t>
      </w:r>
      <w:r w:rsidR="00EC1F8C" w:rsidRPr="00F46B6A">
        <w:rPr>
          <w:spacing w:val="1"/>
          <w:sz w:val="22"/>
          <w:szCs w:val="22"/>
        </w:rPr>
        <w:t xml:space="preserve"> </w:t>
      </w:r>
      <w:r w:rsidRPr="00F46B6A">
        <w:rPr>
          <w:sz w:val="22"/>
          <w:szCs w:val="22"/>
        </w:rPr>
        <w:t>correntes</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mercado;</w:t>
      </w:r>
    </w:p>
    <w:p w14:paraId="6EC53051" w14:textId="77777777" w:rsidR="00DD3305" w:rsidRPr="00F46B6A" w:rsidRDefault="00DD3305" w:rsidP="00F46B6A">
      <w:pPr>
        <w:pStyle w:val="ListParagraph"/>
        <w:widowControl w:val="0"/>
        <w:spacing w:line="320" w:lineRule="exact"/>
        <w:ind w:left="720"/>
        <w:rPr>
          <w:sz w:val="22"/>
          <w:szCs w:val="22"/>
        </w:rPr>
      </w:pPr>
    </w:p>
    <w:p w14:paraId="02FDF5CA" w14:textId="3492776D"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têm</w:t>
      </w:r>
      <w:r w:rsidR="00EC1F8C" w:rsidRPr="00F46B6A">
        <w:rPr>
          <w:spacing w:val="1"/>
          <w:sz w:val="22"/>
          <w:szCs w:val="22"/>
        </w:rPr>
        <w:t xml:space="preserve"> </w:t>
      </w:r>
      <w:r w:rsidRPr="00F46B6A">
        <w:rPr>
          <w:sz w:val="22"/>
          <w:szCs w:val="22"/>
        </w:rPr>
        <w:t>plena</w:t>
      </w:r>
      <w:r w:rsidR="00EC1F8C" w:rsidRPr="00F46B6A">
        <w:rPr>
          <w:spacing w:val="1"/>
          <w:sz w:val="22"/>
          <w:szCs w:val="22"/>
        </w:rPr>
        <w:t xml:space="preserve"> </w:t>
      </w:r>
      <w:r w:rsidRPr="00F46B6A">
        <w:rPr>
          <w:sz w:val="22"/>
          <w:szCs w:val="22"/>
        </w:rPr>
        <w:t>ciência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concordam</w:t>
      </w:r>
      <w:r w:rsidR="00EC1F8C" w:rsidRPr="00F46B6A">
        <w:rPr>
          <w:spacing w:val="1"/>
          <w:sz w:val="22"/>
          <w:szCs w:val="22"/>
        </w:rPr>
        <w:t xml:space="preserve"> </w:t>
      </w:r>
      <w:r w:rsidRPr="00F46B6A">
        <w:rPr>
          <w:sz w:val="22"/>
          <w:szCs w:val="22"/>
        </w:rPr>
        <w:t>integralmente</w:t>
      </w:r>
      <w:r w:rsidR="00EC1F8C" w:rsidRPr="00F46B6A">
        <w:rPr>
          <w:sz w:val="22"/>
          <w:szCs w:val="22"/>
        </w:rPr>
        <w:t xml:space="preserve"> </w:t>
      </w:r>
      <w:r w:rsidRPr="00F46B6A">
        <w:rPr>
          <w:sz w:val="22"/>
          <w:szCs w:val="22"/>
        </w:rPr>
        <w:t>com</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divulgação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apuração</w:t>
      </w:r>
      <w:r w:rsidR="00EC1F8C" w:rsidRPr="00F46B6A">
        <w:rPr>
          <w:spacing w:val="-9"/>
          <w:sz w:val="22"/>
          <w:szCs w:val="22"/>
        </w:rPr>
        <w:t xml:space="preserve"> </w:t>
      </w:r>
      <w:r w:rsidRPr="00F46B6A">
        <w:rPr>
          <w:sz w:val="22"/>
          <w:szCs w:val="22"/>
        </w:rPr>
        <w:t>do</w:t>
      </w:r>
      <w:r w:rsidR="00EC1F8C" w:rsidRPr="00F46B6A">
        <w:rPr>
          <w:spacing w:val="-12"/>
          <w:sz w:val="22"/>
          <w:szCs w:val="22"/>
        </w:rPr>
        <w:t xml:space="preserve"> </w:t>
      </w:r>
      <w:r w:rsidRPr="00F46B6A">
        <w:rPr>
          <w:sz w:val="22"/>
          <w:szCs w:val="22"/>
        </w:rPr>
        <w:t>ICSD,</w:t>
      </w:r>
      <w:r w:rsidR="00EC1F8C" w:rsidRPr="00F46B6A">
        <w:rPr>
          <w:spacing w:val="-11"/>
          <w:sz w:val="22"/>
          <w:szCs w:val="22"/>
        </w:rPr>
        <w:t xml:space="preserve"> </w:t>
      </w:r>
      <w:r w:rsidRPr="00F46B6A">
        <w:rPr>
          <w:sz w:val="22"/>
          <w:szCs w:val="22"/>
        </w:rPr>
        <w:t>dos</w:t>
      </w:r>
      <w:r w:rsidR="00EC1F8C" w:rsidRPr="00F46B6A">
        <w:rPr>
          <w:spacing w:val="-11"/>
          <w:sz w:val="22"/>
          <w:szCs w:val="22"/>
        </w:rPr>
        <w:t xml:space="preserve"> </w:t>
      </w:r>
      <w:r w:rsidRPr="00F46B6A">
        <w:rPr>
          <w:sz w:val="22"/>
          <w:szCs w:val="22"/>
        </w:rPr>
        <w:t>Índices</w:t>
      </w:r>
      <w:r w:rsidR="00EC1F8C" w:rsidRPr="00F46B6A">
        <w:rPr>
          <w:spacing w:val="-11"/>
          <w:sz w:val="22"/>
          <w:szCs w:val="22"/>
        </w:rPr>
        <w:t xml:space="preserve"> </w:t>
      </w:r>
      <w:r w:rsidRPr="00F46B6A">
        <w:rPr>
          <w:sz w:val="22"/>
          <w:szCs w:val="22"/>
        </w:rPr>
        <w:t>Financeiros,</w:t>
      </w:r>
      <w:r w:rsidR="00EC1F8C" w:rsidRPr="00F46B6A">
        <w:rPr>
          <w:spacing w:val="-7"/>
          <w:sz w:val="22"/>
          <w:szCs w:val="22"/>
        </w:rPr>
        <w:t xml:space="preserve"> </w:t>
      </w:r>
      <w:r w:rsidRPr="00F46B6A">
        <w:rPr>
          <w:sz w:val="22"/>
          <w:szCs w:val="22"/>
        </w:rPr>
        <w:t>dos</w:t>
      </w:r>
      <w:r w:rsidR="00EC1F8C" w:rsidRPr="00F46B6A">
        <w:rPr>
          <w:spacing w:val="-7"/>
          <w:sz w:val="22"/>
          <w:szCs w:val="22"/>
        </w:rPr>
        <w:t xml:space="preserve"> </w:t>
      </w:r>
      <w:r w:rsidRPr="00F46B6A">
        <w:rPr>
          <w:sz w:val="22"/>
          <w:szCs w:val="22"/>
        </w:rPr>
        <w:t>Juros</w:t>
      </w:r>
      <w:r w:rsidR="00EC1F8C" w:rsidRPr="00F46B6A">
        <w:rPr>
          <w:spacing w:val="-11"/>
          <w:sz w:val="22"/>
          <w:szCs w:val="22"/>
        </w:rPr>
        <w:t xml:space="preserve"> </w:t>
      </w:r>
      <w:r w:rsidRPr="00F46B6A">
        <w:rPr>
          <w:sz w:val="22"/>
          <w:szCs w:val="22"/>
        </w:rPr>
        <w:t>Remuneratórios,</w:t>
      </w:r>
      <w:r w:rsidR="00EC1F8C" w:rsidRPr="00F46B6A">
        <w:rPr>
          <w:spacing w:val="-13"/>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IPCA,</w:t>
      </w:r>
      <w:r w:rsidR="00EC1F8C" w:rsidRPr="00F46B6A">
        <w:rPr>
          <w:spacing w:val="-10"/>
          <w:sz w:val="22"/>
          <w:szCs w:val="22"/>
        </w:rPr>
        <w:t xml:space="preserve"> </w:t>
      </w:r>
      <w:r w:rsidRPr="00F46B6A">
        <w:rPr>
          <w:sz w:val="22"/>
          <w:szCs w:val="22"/>
        </w:rPr>
        <w:t>e</w:t>
      </w:r>
      <w:r w:rsidR="00EC1F8C" w:rsidRPr="00F46B6A">
        <w:rPr>
          <w:spacing w:val="-11"/>
          <w:sz w:val="22"/>
          <w:szCs w:val="22"/>
        </w:rPr>
        <w:t xml:space="preserve"> </w:t>
      </w:r>
      <w:r w:rsidRPr="00F46B6A">
        <w:rPr>
          <w:sz w:val="22"/>
          <w:szCs w:val="22"/>
        </w:rPr>
        <w:t>da</w:t>
      </w:r>
      <w:r w:rsidR="00EC1F8C" w:rsidRPr="00F46B6A">
        <w:rPr>
          <w:spacing w:val="-11"/>
          <w:sz w:val="22"/>
          <w:szCs w:val="22"/>
        </w:rPr>
        <w:t xml:space="preserve"> </w:t>
      </w:r>
      <w:r w:rsidRPr="00F46B6A">
        <w:rPr>
          <w:sz w:val="22"/>
          <w:szCs w:val="22"/>
        </w:rPr>
        <w:t>NTN-</w:t>
      </w:r>
      <w:r w:rsidR="00EC1F8C" w:rsidRPr="00F46B6A">
        <w:rPr>
          <w:spacing w:val="-68"/>
          <w:sz w:val="22"/>
          <w:szCs w:val="22"/>
        </w:rPr>
        <w:t xml:space="preserve"> </w:t>
      </w:r>
      <w:r w:rsidRPr="00F46B6A">
        <w:rPr>
          <w:sz w:val="22"/>
          <w:szCs w:val="22"/>
        </w:rPr>
        <w:t>B</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cálculo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remuneração</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determinada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livre</w:t>
      </w:r>
      <w:r w:rsidR="00F46B6A" w:rsidRPr="00912013">
        <w:rPr>
          <w:sz w:val="22"/>
        </w:rPr>
        <w:t xml:space="preserve"> </w:t>
      </w:r>
      <w:r w:rsidR="00F46B6A" w:rsidRPr="00F46B6A">
        <w:rPr>
          <w:sz w:val="22"/>
          <w:szCs w:val="22"/>
        </w:rPr>
        <w:t>v</w:t>
      </w:r>
      <w:r w:rsidRPr="00F46B6A">
        <w:rPr>
          <w:sz w:val="22"/>
          <w:szCs w:val="22"/>
        </w:rPr>
        <w:t>ontade,</w:t>
      </w:r>
      <w:r w:rsidR="00EC1F8C" w:rsidRPr="00F46B6A">
        <w:rPr>
          <w:spacing w:val="-1"/>
          <w:sz w:val="22"/>
          <w:szCs w:val="22"/>
        </w:rPr>
        <w:t xml:space="preserve"> </w:t>
      </w:r>
      <w:r w:rsidRPr="00F46B6A">
        <w:rPr>
          <w:sz w:val="22"/>
          <w:szCs w:val="22"/>
        </w:rPr>
        <w:t>em</w:t>
      </w:r>
      <w:r w:rsidR="00EC1F8C" w:rsidRPr="00F46B6A">
        <w:rPr>
          <w:spacing w:val="2"/>
          <w:sz w:val="22"/>
          <w:szCs w:val="22"/>
        </w:rPr>
        <w:t xml:space="preserve"> </w:t>
      </w:r>
      <w:r w:rsidRPr="00F46B6A">
        <w:rPr>
          <w:sz w:val="22"/>
          <w:szCs w:val="22"/>
        </w:rPr>
        <w:t>observância</w:t>
      </w:r>
      <w:r w:rsidR="00EC1F8C" w:rsidRPr="00F46B6A">
        <w:rPr>
          <w:spacing w:val="-2"/>
          <w:sz w:val="22"/>
          <w:szCs w:val="22"/>
        </w:rPr>
        <w:t xml:space="preserve"> </w:t>
      </w:r>
      <w:r w:rsidRPr="00F46B6A">
        <w:rPr>
          <w:sz w:val="22"/>
          <w:szCs w:val="22"/>
        </w:rPr>
        <w:t>ao</w:t>
      </w:r>
      <w:r w:rsidR="00EC1F8C" w:rsidRPr="00F46B6A">
        <w:rPr>
          <w:spacing w:val="2"/>
          <w:sz w:val="22"/>
          <w:szCs w:val="22"/>
        </w:rPr>
        <w:t xml:space="preserve"> </w:t>
      </w:r>
      <w:r w:rsidRPr="00F46B6A">
        <w:rPr>
          <w:sz w:val="22"/>
          <w:szCs w:val="22"/>
        </w:rPr>
        <w:t>princípio</w:t>
      </w:r>
      <w:r w:rsidR="00EC1F8C" w:rsidRPr="00F46B6A">
        <w:rPr>
          <w:spacing w:val="-2"/>
          <w:sz w:val="22"/>
          <w:szCs w:val="22"/>
        </w:rPr>
        <w:t xml:space="preserve"> </w:t>
      </w:r>
      <w:r w:rsidRPr="00F46B6A">
        <w:rPr>
          <w:sz w:val="22"/>
          <w:szCs w:val="22"/>
        </w:rPr>
        <w:t>da</w:t>
      </w:r>
      <w:r w:rsidR="00EC1F8C" w:rsidRPr="00F46B6A">
        <w:rPr>
          <w:sz w:val="22"/>
          <w:szCs w:val="22"/>
        </w:rPr>
        <w:t xml:space="preserve"> </w:t>
      </w:r>
      <w:r w:rsidRPr="00F46B6A">
        <w:rPr>
          <w:sz w:val="22"/>
          <w:szCs w:val="22"/>
        </w:rPr>
        <w:t>boa-fé;</w:t>
      </w:r>
    </w:p>
    <w:p w14:paraId="0C0615E0" w14:textId="748674E8" w:rsidR="00DD3305" w:rsidRPr="00F46B6A" w:rsidRDefault="00DD3305" w:rsidP="00F46B6A">
      <w:pPr>
        <w:pStyle w:val="ListParagraph"/>
        <w:widowControl w:val="0"/>
        <w:spacing w:line="320" w:lineRule="exact"/>
        <w:ind w:left="720"/>
        <w:rPr>
          <w:sz w:val="22"/>
          <w:szCs w:val="22"/>
        </w:rPr>
      </w:pPr>
    </w:p>
    <w:p w14:paraId="34EB82E6" w14:textId="11452358"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inexiste</w:t>
      </w:r>
      <w:r w:rsidR="00EC1F8C" w:rsidRPr="00F46B6A">
        <w:rPr>
          <w:sz w:val="22"/>
          <w:szCs w:val="22"/>
        </w:rPr>
        <w:t xml:space="preserve"> </w:t>
      </w:r>
      <w:r w:rsidRPr="00F46B6A">
        <w:rPr>
          <w:sz w:val="22"/>
          <w:szCs w:val="22"/>
        </w:rPr>
        <w:t>descumprimento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disposição</w:t>
      </w:r>
      <w:r w:rsidR="00EC1F8C" w:rsidRPr="00F46B6A">
        <w:rPr>
          <w:sz w:val="22"/>
          <w:szCs w:val="22"/>
        </w:rPr>
        <w:t xml:space="preserve"> </w:t>
      </w:r>
      <w:r w:rsidRPr="00F46B6A">
        <w:rPr>
          <w:sz w:val="22"/>
          <w:szCs w:val="22"/>
        </w:rPr>
        <w:t>contratual,</w:t>
      </w:r>
      <w:r w:rsidR="00EC1F8C" w:rsidRPr="00F46B6A">
        <w:rPr>
          <w:sz w:val="22"/>
          <w:szCs w:val="22"/>
        </w:rPr>
        <w:t xml:space="preserve"> </w:t>
      </w:r>
      <w:r w:rsidRPr="00F46B6A">
        <w:rPr>
          <w:sz w:val="22"/>
          <w:szCs w:val="22"/>
        </w:rPr>
        <w:t>legal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pacing w:val="-1"/>
          <w:sz w:val="22"/>
          <w:szCs w:val="22"/>
        </w:rPr>
        <w:t>ordem</w:t>
      </w:r>
      <w:r w:rsidR="00EC1F8C" w:rsidRPr="00F46B6A">
        <w:rPr>
          <w:spacing w:val="-16"/>
          <w:sz w:val="22"/>
          <w:szCs w:val="22"/>
        </w:rPr>
        <w:t xml:space="preserve"> </w:t>
      </w:r>
      <w:r w:rsidRPr="00F46B6A">
        <w:rPr>
          <w:spacing w:val="-1"/>
          <w:sz w:val="22"/>
          <w:szCs w:val="22"/>
        </w:rPr>
        <w:t>judicial,</w:t>
      </w:r>
      <w:r w:rsidR="00EC1F8C" w:rsidRPr="00F46B6A">
        <w:rPr>
          <w:spacing w:val="-15"/>
          <w:sz w:val="22"/>
          <w:szCs w:val="22"/>
        </w:rPr>
        <w:t xml:space="preserve"> </w:t>
      </w:r>
      <w:r w:rsidRPr="00F46B6A">
        <w:rPr>
          <w:spacing w:val="-1"/>
          <w:sz w:val="22"/>
          <w:szCs w:val="22"/>
        </w:rPr>
        <w:t>administrativa</w:t>
      </w:r>
      <w:r w:rsidR="00EC1F8C" w:rsidRPr="00F46B6A">
        <w:rPr>
          <w:spacing w:val="-17"/>
          <w:sz w:val="22"/>
          <w:szCs w:val="22"/>
        </w:rPr>
        <w:t xml:space="preserve"> </w:t>
      </w:r>
      <w:r w:rsidRPr="00F46B6A">
        <w:rPr>
          <w:spacing w:val="-1"/>
          <w:sz w:val="22"/>
          <w:szCs w:val="22"/>
        </w:rPr>
        <w:t>ou</w:t>
      </w:r>
      <w:r w:rsidR="00EC1F8C" w:rsidRPr="00F46B6A">
        <w:rPr>
          <w:spacing w:val="-15"/>
          <w:sz w:val="22"/>
          <w:szCs w:val="22"/>
        </w:rPr>
        <w:t xml:space="preserve"> </w:t>
      </w:r>
      <w:r w:rsidRPr="00F46B6A">
        <w:rPr>
          <w:sz w:val="22"/>
          <w:szCs w:val="22"/>
        </w:rPr>
        <w:t>arbitral,</w:t>
      </w:r>
      <w:r w:rsidR="00EC1F8C" w:rsidRPr="00F46B6A">
        <w:rPr>
          <w:spacing w:val="-18"/>
          <w:sz w:val="22"/>
          <w:szCs w:val="22"/>
        </w:rPr>
        <w:t xml:space="preserve"> </w:t>
      </w:r>
      <w:r w:rsidRPr="00F46B6A">
        <w:rPr>
          <w:sz w:val="22"/>
          <w:szCs w:val="22"/>
        </w:rPr>
        <w:t>em</w:t>
      </w:r>
      <w:r w:rsidR="00EC1F8C" w:rsidRPr="00F46B6A">
        <w:rPr>
          <w:spacing w:val="-17"/>
          <w:sz w:val="22"/>
          <w:szCs w:val="22"/>
        </w:rPr>
        <w:t xml:space="preserve"> </w:t>
      </w:r>
      <w:r w:rsidRPr="00F46B6A">
        <w:rPr>
          <w:sz w:val="22"/>
          <w:szCs w:val="22"/>
        </w:rPr>
        <w:t>qualquer</w:t>
      </w:r>
      <w:r w:rsidR="00EC1F8C" w:rsidRPr="00F46B6A">
        <w:rPr>
          <w:spacing w:val="-18"/>
          <w:sz w:val="22"/>
          <w:szCs w:val="22"/>
        </w:rPr>
        <w:t xml:space="preserve"> </w:t>
      </w:r>
      <w:r w:rsidRPr="00F46B6A">
        <w:rPr>
          <w:sz w:val="22"/>
          <w:szCs w:val="22"/>
        </w:rPr>
        <w:t>dos</w:t>
      </w:r>
      <w:r w:rsidR="00EC1F8C" w:rsidRPr="00F46B6A">
        <w:rPr>
          <w:spacing w:val="-16"/>
          <w:sz w:val="22"/>
          <w:szCs w:val="22"/>
        </w:rPr>
        <w:t xml:space="preserve"> </w:t>
      </w:r>
      <w:r w:rsidRPr="00F46B6A">
        <w:rPr>
          <w:sz w:val="22"/>
          <w:szCs w:val="22"/>
        </w:rPr>
        <w:t>casos,</w:t>
      </w:r>
      <w:r w:rsidR="00EC1F8C" w:rsidRPr="00F46B6A">
        <w:rPr>
          <w:spacing w:val="-18"/>
          <w:sz w:val="22"/>
          <w:szCs w:val="22"/>
        </w:rPr>
        <w:t xml:space="preserve"> </w:t>
      </w:r>
      <w:r w:rsidRPr="00F46B6A">
        <w:rPr>
          <w:sz w:val="22"/>
          <w:szCs w:val="22"/>
        </w:rPr>
        <w:t>visando</w:t>
      </w:r>
      <w:r w:rsidR="00EC1F8C" w:rsidRPr="00F46B6A">
        <w:rPr>
          <w:spacing w:val="-17"/>
          <w:sz w:val="22"/>
          <w:szCs w:val="22"/>
        </w:rPr>
        <w:t xml:space="preserve"> </w:t>
      </w:r>
      <w:r w:rsidRPr="00F46B6A">
        <w:rPr>
          <w:sz w:val="22"/>
          <w:szCs w:val="22"/>
        </w:rPr>
        <w:t>a</w:t>
      </w:r>
      <w:r w:rsidR="00EC1F8C" w:rsidRPr="00F46B6A">
        <w:rPr>
          <w:spacing w:val="-16"/>
          <w:sz w:val="22"/>
          <w:szCs w:val="22"/>
        </w:rPr>
        <w:t xml:space="preserve"> </w:t>
      </w:r>
      <w:r w:rsidRPr="00F46B6A">
        <w:rPr>
          <w:sz w:val="22"/>
          <w:szCs w:val="22"/>
        </w:rPr>
        <w:t>anular,</w:t>
      </w:r>
      <w:r w:rsidR="00EC1F8C" w:rsidRPr="00F46B6A">
        <w:rPr>
          <w:spacing w:val="-18"/>
          <w:sz w:val="22"/>
          <w:szCs w:val="22"/>
        </w:rPr>
        <w:t xml:space="preserve"> </w:t>
      </w:r>
      <w:r w:rsidRPr="00F46B6A">
        <w:rPr>
          <w:sz w:val="22"/>
          <w:szCs w:val="22"/>
        </w:rPr>
        <w:t>alterar,</w:t>
      </w:r>
      <w:r w:rsidR="00EC1F8C" w:rsidRPr="00F46B6A">
        <w:rPr>
          <w:spacing w:val="-68"/>
          <w:sz w:val="22"/>
          <w:szCs w:val="22"/>
        </w:rPr>
        <w:t xml:space="preserve"> </w:t>
      </w:r>
      <w:r w:rsidRPr="00F46B6A">
        <w:rPr>
          <w:sz w:val="22"/>
          <w:szCs w:val="22"/>
        </w:rPr>
        <w:t>invalidar,</w:t>
      </w:r>
      <w:r w:rsidR="00EC1F8C" w:rsidRPr="00F46B6A">
        <w:rPr>
          <w:spacing w:val="-14"/>
          <w:sz w:val="22"/>
          <w:szCs w:val="22"/>
        </w:rPr>
        <w:t xml:space="preserve"> </w:t>
      </w:r>
      <w:r w:rsidRPr="00F46B6A">
        <w:rPr>
          <w:sz w:val="22"/>
          <w:szCs w:val="22"/>
        </w:rPr>
        <w:t>questionar</w:t>
      </w:r>
      <w:r w:rsidR="00EC1F8C" w:rsidRPr="00F46B6A">
        <w:rPr>
          <w:spacing w:val="-14"/>
          <w:sz w:val="22"/>
          <w:szCs w:val="22"/>
        </w:rPr>
        <w:t xml:space="preserve"> </w:t>
      </w:r>
      <w:r w:rsidRPr="00F46B6A">
        <w:rPr>
          <w:sz w:val="22"/>
          <w:szCs w:val="22"/>
        </w:rPr>
        <w:t>ou</w:t>
      </w:r>
      <w:r w:rsidR="00EC1F8C" w:rsidRPr="00F46B6A">
        <w:rPr>
          <w:spacing w:val="-10"/>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forma</w:t>
      </w:r>
      <w:r w:rsidR="00EC1F8C" w:rsidRPr="00F46B6A">
        <w:rPr>
          <w:spacing w:val="-13"/>
          <w:sz w:val="22"/>
          <w:szCs w:val="22"/>
        </w:rPr>
        <w:t xml:space="preserve"> </w:t>
      </w:r>
      <w:r w:rsidRPr="00F46B6A">
        <w:rPr>
          <w:sz w:val="22"/>
          <w:szCs w:val="22"/>
        </w:rPr>
        <w:t>afetar</w:t>
      </w:r>
      <w:r w:rsidR="00EC1F8C" w:rsidRPr="00F46B6A">
        <w:rPr>
          <w:spacing w:val="-16"/>
          <w:sz w:val="22"/>
          <w:szCs w:val="22"/>
        </w:rPr>
        <w:t xml:space="preserve"> </w:t>
      </w:r>
      <w:r w:rsidRPr="00F46B6A">
        <w:rPr>
          <w:sz w:val="22"/>
          <w:szCs w:val="22"/>
        </w:rPr>
        <w:t>qualquer</w:t>
      </w:r>
      <w:r w:rsidR="00EC1F8C" w:rsidRPr="00F46B6A">
        <w:rPr>
          <w:spacing w:val="-12"/>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obrigações</w:t>
      </w:r>
      <w:r w:rsidR="00EC1F8C" w:rsidRPr="00F46B6A">
        <w:rPr>
          <w:spacing w:val="-15"/>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das</w:t>
      </w:r>
      <w:r w:rsidR="00EC1F8C" w:rsidRPr="00F46B6A">
        <w:rPr>
          <w:spacing w:val="-13"/>
          <w:sz w:val="22"/>
          <w:szCs w:val="22"/>
        </w:rPr>
        <w:t xml:space="preserve"> </w:t>
      </w:r>
      <w:r w:rsidRPr="00F46B6A">
        <w:rPr>
          <w:sz w:val="22"/>
          <w:szCs w:val="22"/>
        </w:rPr>
        <w:t>Debêntures;</w:t>
      </w:r>
    </w:p>
    <w:p w14:paraId="5B7F8024" w14:textId="203B1C8D" w:rsidR="00DD3305" w:rsidRPr="00F46B6A" w:rsidRDefault="00DD3305" w:rsidP="00F46B6A">
      <w:pPr>
        <w:pStyle w:val="ListParagraph"/>
        <w:widowControl w:val="0"/>
        <w:spacing w:line="320" w:lineRule="exact"/>
        <w:ind w:left="720"/>
        <w:rPr>
          <w:sz w:val="22"/>
          <w:szCs w:val="22"/>
        </w:rPr>
      </w:pPr>
    </w:p>
    <w:p w14:paraId="4425F60C" w14:textId="30726B98"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estão</w:t>
      </w:r>
      <w:r w:rsidR="00EC1F8C" w:rsidRPr="00F46B6A">
        <w:rPr>
          <w:spacing w:val="1"/>
          <w:sz w:val="22"/>
          <w:szCs w:val="22"/>
        </w:rPr>
        <w:t xml:space="preserve"> </w:t>
      </w:r>
      <w:r w:rsidRPr="00F46B6A">
        <w:rPr>
          <w:sz w:val="22"/>
          <w:szCs w:val="22"/>
        </w:rPr>
        <w:t>cumprindo</w:t>
      </w:r>
      <w:r w:rsidR="00EC1F8C" w:rsidRPr="00F46B6A">
        <w:rPr>
          <w:spacing w:val="1"/>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Leis</w:t>
      </w:r>
      <w:r w:rsidR="00EC1F8C" w:rsidRPr="00F46B6A">
        <w:rPr>
          <w:spacing w:val="1"/>
          <w:sz w:val="22"/>
          <w:szCs w:val="22"/>
        </w:rPr>
        <w:t xml:space="preserve"> </w:t>
      </w:r>
      <w:r w:rsidRPr="00F46B6A">
        <w:rPr>
          <w:sz w:val="22"/>
          <w:szCs w:val="22"/>
        </w:rPr>
        <w:t>Anticorrupção</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administradores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funcionários</w:t>
      </w:r>
      <w:r w:rsidR="00EC1F8C" w:rsidRPr="00F46B6A">
        <w:rPr>
          <w:spacing w:val="1"/>
          <w:sz w:val="22"/>
          <w:szCs w:val="22"/>
        </w:rPr>
        <w:t xml:space="preserve"> </w:t>
      </w:r>
      <w:r w:rsidRPr="00F46B6A">
        <w:rPr>
          <w:sz w:val="22"/>
          <w:szCs w:val="22"/>
        </w:rPr>
        <w:t>agindo</w:t>
      </w:r>
      <w:r w:rsidR="00EC1F8C" w:rsidRPr="00F46B6A">
        <w:rPr>
          <w:spacing w:val="-10"/>
          <w:sz w:val="22"/>
          <w:szCs w:val="22"/>
        </w:rPr>
        <w:t xml:space="preserve"> </w:t>
      </w:r>
      <w:r w:rsidRPr="00F46B6A">
        <w:rPr>
          <w:sz w:val="22"/>
          <w:szCs w:val="22"/>
        </w:rPr>
        <w:t>em</w:t>
      </w:r>
      <w:r w:rsidR="00EC1F8C" w:rsidRPr="00F46B6A">
        <w:rPr>
          <w:spacing w:val="-7"/>
          <w:sz w:val="22"/>
          <w:szCs w:val="22"/>
        </w:rPr>
        <w:t xml:space="preserve"> </w:t>
      </w:r>
      <w:r w:rsidRPr="00F46B6A">
        <w:rPr>
          <w:sz w:val="22"/>
          <w:szCs w:val="22"/>
        </w:rPr>
        <w:t>benefício</w:t>
      </w:r>
      <w:r w:rsidR="00EC1F8C" w:rsidRPr="00F46B6A">
        <w:rPr>
          <w:spacing w:val="-10"/>
          <w:sz w:val="22"/>
          <w:szCs w:val="22"/>
        </w:rPr>
        <w:t xml:space="preserve"> </w:t>
      </w:r>
      <w:r w:rsidRPr="00F46B6A">
        <w:rPr>
          <w:sz w:val="22"/>
          <w:szCs w:val="22"/>
        </w:rPr>
        <w:t>da</w:t>
      </w:r>
      <w:r w:rsidR="00EC1F8C" w:rsidRPr="00F46B6A">
        <w:rPr>
          <w:spacing w:val="-4"/>
          <w:sz w:val="22"/>
          <w:szCs w:val="22"/>
        </w:rPr>
        <w:t xml:space="preserve"> </w:t>
      </w:r>
      <w:r w:rsidRPr="00F46B6A">
        <w:rPr>
          <w:sz w:val="22"/>
          <w:szCs w:val="22"/>
        </w:rPr>
        <w:t>Emissora</w:t>
      </w:r>
      <w:r w:rsidR="00EC1F8C" w:rsidRPr="00F46B6A">
        <w:rPr>
          <w:spacing w:val="-4"/>
          <w:sz w:val="22"/>
          <w:szCs w:val="22"/>
        </w:rPr>
        <w:t xml:space="preserve"> </w:t>
      </w:r>
      <w:r w:rsidRPr="00F46B6A">
        <w:rPr>
          <w:sz w:val="22"/>
          <w:szCs w:val="22"/>
        </w:rPr>
        <w:t>e/ou</w:t>
      </w:r>
      <w:r w:rsidR="00EC1F8C" w:rsidRPr="00F46B6A">
        <w:rPr>
          <w:spacing w:val="-9"/>
          <w:sz w:val="22"/>
          <w:szCs w:val="22"/>
        </w:rPr>
        <w:t xml:space="preserve"> </w:t>
      </w:r>
      <w:r w:rsidRPr="00F46B6A">
        <w:rPr>
          <w:sz w:val="22"/>
          <w:szCs w:val="22"/>
        </w:rPr>
        <w:t>d</w:t>
      </w:r>
      <w:r w:rsidR="00825701" w:rsidRPr="00F46B6A">
        <w:rPr>
          <w:sz w:val="22"/>
          <w:szCs w:val="22"/>
        </w:rPr>
        <w:t>a Interveniente Acionista</w:t>
      </w:r>
      <w:r w:rsidR="00EC1F8C" w:rsidRPr="00F46B6A">
        <w:rPr>
          <w:spacing w:val="-8"/>
          <w:sz w:val="22"/>
          <w:szCs w:val="22"/>
        </w:rPr>
        <w:t xml:space="preserve"> </w:t>
      </w:r>
      <w:r w:rsidRPr="00F46B6A">
        <w:rPr>
          <w:sz w:val="22"/>
          <w:szCs w:val="22"/>
        </w:rPr>
        <w:t>jamais</w:t>
      </w:r>
      <w:r w:rsidR="00EC1F8C" w:rsidRPr="00F46B6A">
        <w:rPr>
          <w:spacing w:val="-11"/>
          <w:sz w:val="22"/>
          <w:szCs w:val="22"/>
        </w:rPr>
        <w:t xml:space="preserve"> </w:t>
      </w:r>
      <w:r w:rsidRPr="00F46B6A">
        <w:rPr>
          <w:sz w:val="22"/>
          <w:szCs w:val="22"/>
        </w:rPr>
        <w:t>descumpriram</w:t>
      </w:r>
      <w:r w:rsidR="00EC1F8C" w:rsidRPr="00F46B6A">
        <w:rPr>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lei,</w:t>
      </w:r>
      <w:r w:rsidR="00EC1F8C" w:rsidRPr="00F46B6A">
        <w:rPr>
          <w:sz w:val="22"/>
          <w:szCs w:val="22"/>
        </w:rPr>
        <w:t xml:space="preserve"> </w:t>
      </w:r>
      <w:r w:rsidRPr="00F46B6A">
        <w:rPr>
          <w:sz w:val="22"/>
          <w:szCs w:val="22"/>
        </w:rPr>
        <w:t>regulamento</w:t>
      </w:r>
      <w:r w:rsidR="00EC1F8C" w:rsidRPr="00F46B6A">
        <w:rPr>
          <w:spacing w:val="-2"/>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política</w:t>
      </w:r>
      <w:r w:rsidR="00EC1F8C" w:rsidRPr="00F46B6A">
        <w:rPr>
          <w:spacing w:val="-1"/>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citadas;</w:t>
      </w:r>
    </w:p>
    <w:p w14:paraId="55995B2F" w14:textId="77777777" w:rsidR="00DD3305" w:rsidRPr="00F46B6A" w:rsidRDefault="00DD3305" w:rsidP="00F46B6A">
      <w:pPr>
        <w:pStyle w:val="ListParagraph"/>
        <w:widowControl w:val="0"/>
        <w:spacing w:line="320" w:lineRule="exact"/>
        <w:ind w:left="720"/>
        <w:rPr>
          <w:sz w:val="22"/>
          <w:szCs w:val="22"/>
        </w:rPr>
      </w:pPr>
    </w:p>
    <w:p w14:paraId="49433552" w14:textId="16404805"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têm</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existência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instauração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judicial,</w:t>
      </w:r>
      <w:r w:rsidR="00EC1F8C" w:rsidRPr="00F46B6A">
        <w:rPr>
          <w:spacing w:val="-68"/>
          <w:sz w:val="22"/>
          <w:szCs w:val="22"/>
        </w:rPr>
        <w:t xml:space="preserve"> </w:t>
      </w:r>
      <w:r w:rsidRPr="00F46B6A">
        <w:rPr>
          <w:sz w:val="22"/>
          <w:szCs w:val="22"/>
        </w:rPr>
        <w:t>extrajudicial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procedimento</w:t>
      </w:r>
      <w:r w:rsidR="00EC1F8C" w:rsidRPr="00F46B6A">
        <w:rPr>
          <w:sz w:val="22"/>
          <w:szCs w:val="22"/>
        </w:rPr>
        <w:t xml:space="preserve"> </w:t>
      </w:r>
      <w:r w:rsidRPr="00F46B6A">
        <w:rPr>
          <w:sz w:val="22"/>
          <w:szCs w:val="22"/>
        </w:rPr>
        <w:t>administrativo,</w:t>
      </w:r>
      <w:r w:rsidR="00EC1F8C" w:rsidRPr="00F46B6A">
        <w:rPr>
          <w:sz w:val="22"/>
          <w:szCs w:val="22"/>
        </w:rPr>
        <w:t xml:space="preserve"> </w:t>
      </w:r>
      <w:r w:rsidRPr="00F46B6A">
        <w:rPr>
          <w:sz w:val="22"/>
          <w:szCs w:val="22"/>
        </w:rPr>
        <w:t>ajuizado</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próprias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contra</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controladas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w:t>
      </w:r>
      <w:r w:rsidR="00825701" w:rsidRPr="00F46B6A">
        <w:rPr>
          <w:sz w:val="22"/>
          <w:szCs w:val="22"/>
        </w:rPr>
        <w:t>a Interveniente Acionista</w:t>
      </w:r>
      <w:r w:rsidR="00EC1F8C" w:rsidRPr="00F46B6A">
        <w:rPr>
          <w:spacing w:val="1"/>
          <w:sz w:val="22"/>
          <w:szCs w:val="22"/>
        </w:rPr>
        <w:t xml:space="preserve"> </w:t>
      </w:r>
      <w:r w:rsidRPr="00F46B6A">
        <w:rPr>
          <w:sz w:val="22"/>
          <w:szCs w:val="22"/>
        </w:rPr>
        <w:t>(caso</w:t>
      </w:r>
      <w:r w:rsidR="00EC1F8C" w:rsidRPr="00F46B6A">
        <w:rPr>
          <w:spacing w:val="1"/>
          <w:sz w:val="22"/>
          <w:szCs w:val="22"/>
        </w:rPr>
        <w:t xml:space="preserve"> </w:t>
      </w:r>
      <w:r w:rsidRPr="00F46B6A">
        <w:rPr>
          <w:sz w:val="22"/>
          <w:szCs w:val="22"/>
        </w:rPr>
        <w:t>existentes),</w:t>
      </w:r>
      <w:r w:rsidR="00EC1F8C" w:rsidRPr="00F46B6A">
        <w:rPr>
          <w:spacing w:val="1"/>
          <w:sz w:val="22"/>
          <w:szCs w:val="22"/>
        </w:rPr>
        <w:t xml:space="preserve"> </w:t>
      </w:r>
      <w:r w:rsidRPr="00F46B6A">
        <w:rPr>
          <w:sz w:val="22"/>
          <w:szCs w:val="22"/>
        </w:rPr>
        <w:t>seus</w:t>
      </w:r>
      <w:r w:rsidR="00EC1F8C" w:rsidRPr="00F46B6A">
        <w:rPr>
          <w:spacing w:val="-68"/>
          <w:sz w:val="22"/>
          <w:szCs w:val="22"/>
        </w:rPr>
        <w:t xml:space="preserve"> </w:t>
      </w:r>
      <w:r w:rsidR="00F46B6A" w:rsidRPr="00912013">
        <w:rPr>
          <w:sz w:val="22"/>
        </w:rPr>
        <w:t xml:space="preserve"> </w:t>
      </w:r>
      <w:r w:rsidR="00F46B6A" w:rsidRPr="00F46B6A">
        <w:rPr>
          <w:sz w:val="22"/>
          <w:szCs w:val="22"/>
        </w:rPr>
        <w:t>diretores</w:t>
      </w:r>
      <w:r w:rsidRPr="00F46B6A">
        <w:rPr>
          <w:sz w:val="22"/>
          <w:szCs w:val="22"/>
        </w:rPr>
        <w:t>,</w:t>
      </w:r>
      <w:r w:rsidR="00EC1F8C" w:rsidRPr="00F46B6A">
        <w:rPr>
          <w:spacing w:val="-10"/>
          <w:sz w:val="22"/>
          <w:szCs w:val="22"/>
        </w:rPr>
        <w:t xml:space="preserve"> </w:t>
      </w:r>
      <w:r w:rsidRPr="00F46B6A">
        <w:rPr>
          <w:sz w:val="22"/>
          <w:szCs w:val="22"/>
        </w:rPr>
        <w:t>membros</w:t>
      </w:r>
      <w:r w:rsidR="00EC1F8C" w:rsidRPr="00F46B6A">
        <w:rPr>
          <w:spacing w:val="-11"/>
          <w:sz w:val="22"/>
          <w:szCs w:val="22"/>
        </w:rPr>
        <w:t xml:space="preserve"> </w:t>
      </w:r>
      <w:r w:rsidRPr="00F46B6A">
        <w:rPr>
          <w:sz w:val="22"/>
          <w:szCs w:val="22"/>
        </w:rPr>
        <w:t>do</w:t>
      </w:r>
      <w:r w:rsidR="00EC1F8C" w:rsidRPr="00F46B6A">
        <w:rPr>
          <w:spacing w:val="-10"/>
          <w:sz w:val="22"/>
          <w:szCs w:val="22"/>
        </w:rPr>
        <w:t xml:space="preserve"> </w:t>
      </w:r>
      <w:r w:rsidRPr="00F46B6A">
        <w:rPr>
          <w:sz w:val="22"/>
          <w:szCs w:val="22"/>
        </w:rPr>
        <w:t>conselho</w:t>
      </w:r>
      <w:r w:rsidR="00EC1F8C" w:rsidRPr="00F46B6A">
        <w:rPr>
          <w:spacing w:val="-14"/>
          <w:sz w:val="22"/>
          <w:szCs w:val="22"/>
        </w:rPr>
        <w:t xml:space="preserve"> </w:t>
      </w:r>
      <w:r w:rsidRPr="00F46B6A">
        <w:rPr>
          <w:sz w:val="22"/>
          <w:szCs w:val="22"/>
        </w:rPr>
        <w:t>de</w:t>
      </w:r>
      <w:r w:rsidR="00EC1F8C" w:rsidRPr="00F46B6A">
        <w:rPr>
          <w:spacing w:val="-14"/>
          <w:sz w:val="22"/>
          <w:szCs w:val="22"/>
        </w:rPr>
        <w:t xml:space="preserve"> </w:t>
      </w:r>
      <w:r w:rsidRPr="00F46B6A">
        <w:rPr>
          <w:sz w:val="22"/>
          <w:szCs w:val="22"/>
        </w:rPr>
        <w:t>administração,</w:t>
      </w:r>
      <w:r w:rsidR="00EC1F8C" w:rsidRPr="00F46B6A">
        <w:rPr>
          <w:spacing w:val="-10"/>
          <w:sz w:val="22"/>
          <w:szCs w:val="22"/>
        </w:rPr>
        <w:t xml:space="preserve"> </w:t>
      </w:r>
      <w:r w:rsidRPr="00F46B6A">
        <w:rPr>
          <w:sz w:val="22"/>
          <w:szCs w:val="22"/>
        </w:rPr>
        <w:t>funcionários</w:t>
      </w:r>
      <w:r w:rsidR="00EC1F8C" w:rsidRPr="00F46B6A">
        <w:rPr>
          <w:spacing w:val="-7"/>
          <w:sz w:val="22"/>
          <w:szCs w:val="22"/>
        </w:rPr>
        <w:t xml:space="preserve"> </w:t>
      </w:r>
      <w:r w:rsidRPr="00F46B6A">
        <w:rPr>
          <w:sz w:val="22"/>
          <w:szCs w:val="22"/>
        </w:rPr>
        <w:t>e/ou</w:t>
      </w:r>
      <w:r w:rsidR="00EC1F8C" w:rsidRPr="00F46B6A">
        <w:rPr>
          <w:spacing w:val="-12"/>
          <w:sz w:val="22"/>
          <w:szCs w:val="22"/>
        </w:rPr>
        <w:t xml:space="preserve"> </w:t>
      </w:r>
      <w:r w:rsidRPr="00F46B6A">
        <w:rPr>
          <w:sz w:val="22"/>
          <w:szCs w:val="22"/>
        </w:rPr>
        <w:t>prepostos,</w:t>
      </w:r>
      <w:r w:rsidR="00EC1F8C" w:rsidRPr="00F46B6A">
        <w:rPr>
          <w:spacing w:val="-10"/>
          <w:sz w:val="22"/>
          <w:szCs w:val="22"/>
        </w:rPr>
        <w:t xml:space="preserve"> </w:t>
      </w:r>
      <w:r w:rsidRPr="00F46B6A">
        <w:rPr>
          <w:sz w:val="22"/>
          <w:szCs w:val="22"/>
        </w:rPr>
        <w:t>que</w:t>
      </w:r>
      <w:r w:rsidR="00EC1F8C" w:rsidRPr="00F46B6A">
        <w:rPr>
          <w:spacing w:val="-10"/>
          <w:sz w:val="22"/>
          <w:szCs w:val="22"/>
        </w:rPr>
        <w:t xml:space="preserve"> </w:t>
      </w:r>
      <w:r w:rsidRPr="00F46B6A">
        <w:rPr>
          <w:sz w:val="22"/>
          <w:szCs w:val="22"/>
        </w:rPr>
        <w:t>tenha</w:t>
      </w:r>
      <w:r w:rsidR="00F46B6A" w:rsidRPr="00912013">
        <w:rPr>
          <w:sz w:val="22"/>
        </w:rPr>
        <w:t xml:space="preserve"> </w:t>
      </w:r>
      <w:r w:rsidR="00F46B6A" w:rsidRPr="00F46B6A">
        <w:rPr>
          <w:sz w:val="22"/>
          <w:szCs w:val="22"/>
        </w:rPr>
        <w:t>p</w:t>
      </w:r>
      <w:r w:rsidRPr="00F46B6A">
        <w:rPr>
          <w:sz w:val="22"/>
          <w:szCs w:val="22"/>
        </w:rPr>
        <w:t>or</w:t>
      </w:r>
      <w:r w:rsidR="00EC1F8C" w:rsidRPr="00F46B6A">
        <w:rPr>
          <w:sz w:val="22"/>
          <w:szCs w:val="22"/>
        </w:rPr>
        <w:t xml:space="preserve"> </w:t>
      </w:r>
      <w:r w:rsidRPr="00F46B6A">
        <w:rPr>
          <w:sz w:val="22"/>
          <w:szCs w:val="22"/>
        </w:rPr>
        <w:t>objeto</w:t>
      </w:r>
      <w:r w:rsidR="00EC1F8C" w:rsidRPr="00F46B6A">
        <w:rPr>
          <w:sz w:val="22"/>
          <w:szCs w:val="22"/>
        </w:rPr>
        <w:t xml:space="preserve"> </w:t>
      </w:r>
      <w:r w:rsidRPr="00F46B6A">
        <w:rPr>
          <w:sz w:val="22"/>
          <w:szCs w:val="22"/>
        </w:rPr>
        <w:t>práticas</w:t>
      </w:r>
      <w:r w:rsidR="00EC1F8C" w:rsidRPr="00F46B6A">
        <w:rPr>
          <w:sz w:val="22"/>
          <w:szCs w:val="22"/>
        </w:rPr>
        <w:t xml:space="preserve"> </w:t>
      </w:r>
      <w:r w:rsidRPr="00F46B6A">
        <w:rPr>
          <w:sz w:val="22"/>
          <w:szCs w:val="22"/>
        </w:rPr>
        <w:t>corruptas,</w:t>
      </w:r>
      <w:r w:rsidR="00EC1F8C" w:rsidRPr="00F46B6A">
        <w:rPr>
          <w:sz w:val="22"/>
          <w:szCs w:val="22"/>
        </w:rPr>
        <w:t xml:space="preserve"> </w:t>
      </w:r>
      <w:r w:rsidRPr="00F46B6A">
        <w:rPr>
          <w:sz w:val="22"/>
          <w:szCs w:val="22"/>
        </w:rPr>
        <w:t>despesas</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relacionadas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atos</w:t>
      </w:r>
      <w:r w:rsidR="00EC1F8C" w:rsidRPr="00F46B6A">
        <w:rPr>
          <w:spacing w:val="1"/>
          <w:sz w:val="22"/>
          <w:szCs w:val="22"/>
        </w:rPr>
        <w:t xml:space="preserve"> </w:t>
      </w:r>
      <w:r w:rsidRPr="00F46B6A">
        <w:rPr>
          <w:sz w:val="22"/>
          <w:szCs w:val="22"/>
        </w:rPr>
        <w:t>lesivos</w:t>
      </w:r>
      <w:r w:rsidR="00EC1F8C" w:rsidRPr="00F46B6A">
        <w:rPr>
          <w:spacing w:val="1"/>
          <w:sz w:val="22"/>
          <w:szCs w:val="22"/>
        </w:rPr>
        <w:t xml:space="preserve"> </w:t>
      </w:r>
      <w:r w:rsidRPr="00F46B6A">
        <w:rPr>
          <w:sz w:val="22"/>
          <w:szCs w:val="22"/>
        </w:rPr>
        <w:t>contra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administração</w:t>
      </w:r>
      <w:r w:rsidR="00EC1F8C" w:rsidRPr="00F46B6A">
        <w:rPr>
          <w:spacing w:val="1"/>
          <w:sz w:val="22"/>
          <w:szCs w:val="22"/>
        </w:rPr>
        <w:t xml:space="preserve"> </w:t>
      </w:r>
      <w:r w:rsidRPr="00F46B6A">
        <w:rPr>
          <w:sz w:val="22"/>
          <w:szCs w:val="22"/>
        </w:rPr>
        <w:t>pública,</w:t>
      </w:r>
      <w:r w:rsidR="00EC1F8C" w:rsidRPr="00F46B6A">
        <w:rPr>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estrangeira</w:t>
      </w:r>
      <w:r w:rsidR="00EC1F8C" w:rsidRPr="00F46B6A">
        <w:rPr>
          <w:spacing w:val="1"/>
          <w:sz w:val="22"/>
          <w:szCs w:val="22"/>
        </w:rPr>
        <w:t xml:space="preserve"> </w:t>
      </w:r>
      <w:r w:rsidRPr="00F46B6A">
        <w:rPr>
          <w:sz w:val="22"/>
          <w:szCs w:val="22"/>
        </w:rPr>
        <w:t>(nos</w:t>
      </w:r>
      <w:r w:rsidR="00EC1F8C" w:rsidRPr="00F46B6A">
        <w:rPr>
          <w:spacing w:val="1"/>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12.486/13),</w:t>
      </w:r>
      <w:r w:rsidR="00EC1F8C" w:rsidRPr="00F46B6A">
        <w:rPr>
          <w:spacing w:val="52"/>
          <w:sz w:val="22"/>
          <w:szCs w:val="22"/>
        </w:rPr>
        <w:t xml:space="preserve"> </w:t>
      </w:r>
      <w:r w:rsidRPr="00F46B6A">
        <w:rPr>
          <w:sz w:val="22"/>
          <w:szCs w:val="22"/>
        </w:rPr>
        <w:t>infrações</w:t>
      </w:r>
      <w:r w:rsidR="00EC1F8C" w:rsidRPr="00F46B6A">
        <w:rPr>
          <w:spacing w:val="56"/>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crimes</w:t>
      </w:r>
      <w:r w:rsidR="00EC1F8C" w:rsidRPr="00F46B6A">
        <w:rPr>
          <w:spacing w:val="55"/>
          <w:sz w:val="22"/>
          <w:szCs w:val="22"/>
        </w:rPr>
        <w:t xml:space="preserve"> </w:t>
      </w:r>
      <w:r w:rsidRPr="00F46B6A">
        <w:rPr>
          <w:sz w:val="22"/>
          <w:szCs w:val="22"/>
        </w:rPr>
        <w:t>contra</w:t>
      </w:r>
      <w:r w:rsidR="00EC1F8C" w:rsidRPr="00F46B6A">
        <w:rPr>
          <w:spacing w:val="57"/>
          <w:sz w:val="22"/>
          <w:szCs w:val="22"/>
        </w:rPr>
        <w:t xml:space="preserve"> </w:t>
      </w:r>
      <w:r w:rsidRPr="00F46B6A">
        <w:rPr>
          <w:sz w:val="22"/>
          <w:szCs w:val="22"/>
        </w:rPr>
        <w:t>a</w:t>
      </w:r>
      <w:r w:rsidR="00EC1F8C" w:rsidRPr="00F46B6A">
        <w:rPr>
          <w:spacing w:val="58"/>
          <w:sz w:val="22"/>
          <w:szCs w:val="22"/>
        </w:rPr>
        <w:t xml:space="preserve"> </w:t>
      </w:r>
      <w:r w:rsidRPr="00F46B6A">
        <w:rPr>
          <w:sz w:val="22"/>
          <w:szCs w:val="22"/>
        </w:rPr>
        <w:t>ordem</w:t>
      </w:r>
      <w:r w:rsidR="00EC1F8C" w:rsidRPr="00F46B6A">
        <w:rPr>
          <w:spacing w:val="55"/>
          <w:sz w:val="22"/>
          <w:szCs w:val="22"/>
        </w:rPr>
        <w:t xml:space="preserve"> </w:t>
      </w:r>
      <w:r w:rsidRPr="00F46B6A">
        <w:rPr>
          <w:sz w:val="22"/>
          <w:szCs w:val="22"/>
        </w:rPr>
        <w:t>econômica</w:t>
      </w:r>
      <w:r w:rsidR="00EC1F8C" w:rsidRPr="00F46B6A">
        <w:rPr>
          <w:spacing w:val="52"/>
          <w:sz w:val="22"/>
          <w:szCs w:val="22"/>
        </w:rPr>
        <w:t xml:space="preserve"> </w:t>
      </w:r>
      <w:r w:rsidRPr="00F46B6A">
        <w:rPr>
          <w:sz w:val="22"/>
          <w:szCs w:val="22"/>
        </w:rPr>
        <w:t>ou</w:t>
      </w:r>
      <w:r w:rsidR="00EC1F8C" w:rsidRPr="00F46B6A">
        <w:rPr>
          <w:spacing w:val="56"/>
          <w:sz w:val="22"/>
          <w:szCs w:val="22"/>
        </w:rPr>
        <w:t xml:space="preserve"> </w:t>
      </w:r>
      <w:r w:rsidRPr="00F46B6A">
        <w:rPr>
          <w:sz w:val="22"/>
          <w:szCs w:val="22"/>
        </w:rPr>
        <w:t>tributária,</w:t>
      </w:r>
      <w:r w:rsidR="00EC1F8C" w:rsidRPr="00F46B6A">
        <w:rPr>
          <w:spacing w:val="55"/>
          <w:sz w:val="22"/>
          <w:szCs w:val="22"/>
        </w:rPr>
        <w:t xml:space="preserve"> </w:t>
      </w:r>
      <w:r w:rsidRPr="00F46B6A">
        <w:rPr>
          <w:sz w:val="22"/>
          <w:szCs w:val="22"/>
        </w:rPr>
        <w:t>o</w:t>
      </w:r>
      <w:r w:rsidR="00EC1F8C" w:rsidRPr="00F46B6A">
        <w:rPr>
          <w:spacing w:val="53"/>
          <w:sz w:val="22"/>
          <w:szCs w:val="22"/>
        </w:rPr>
        <w:t xml:space="preserve"> </w:t>
      </w:r>
      <w:r w:rsidRPr="00F46B6A">
        <w:rPr>
          <w:sz w:val="22"/>
          <w:szCs w:val="22"/>
        </w:rPr>
        <w:t>sistema</w:t>
      </w:r>
      <w:r w:rsidR="00EC1F8C" w:rsidRPr="00F46B6A">
        <w:rPr>
          <w:sz w:val="22"/>
          <w:szCs w:val="22"/>
        </w:rPr>
        <w:t xml:space="preserve"> </w:t>
      </w:r>
      <w:r w:rsidRPr="00F46B6A">
        <w:rPr>
          <w:sz w:val="22"/>
          <w:szCs w:val="22"/>
        </w:rPr>
        <w:t>financeiro,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mercado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capitais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“lavagem”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ocultação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financiamento</w:t>
      </w:r>
      <w:r w:rsidR="00EC1F8C" w:rsidRPr="00F46B6A">
        <w:rPr>
          <w:sz w:val="22"/>
          <w:szCs w:val="22"/>
        </w:rPr>
        <w:t xml:space="preserve"> </w:t>
      </w:r>
      <w:r w:rsidRPr="00F46B6A">
        <w:rPr>
          <w:sz w:val="22"/>
          <w:szCs w:val="22"/>
        </w:rPr>
        <w:t>ao</w:t>
      </w:r>
      <w:r w:rsidR="00EC1F8C" w:rsidRPr="00F46B6A">
        <w:rPr>
          <w:sz w:val="22"/>
          <w:szCs w:val="22"/>
        </w:rPr>
        <w:t xml:space="preserve"> </w:t>
      </w:r>
      <w:r w:rsidRPr="00F46B6A">
        <w:rPr>
          <w:sz w:val="22"/>
          <w:szCs w:val="22"/>
        </w:rPr>
        <w:t>terrorismo</w:t>
      </w:r>
      <w:r w:rsidR="00EC1F8C" w:rsidRPr="00F46B6A">
        <w:rPr>
          <w:sz w:val="22"/>
          <w:szCs w:val="22"/>
        </w:rPr>
        <w:t xml:space="preserve"> </w:t>
      </w:r>
      <w:r w:rsidRPr="00F46B6A">
        <w:rPr>
          <w:sz w:val="22"/>
          <w:szCs w:val="22"/>
        </w:rPr>
        <w:t>previstos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legislação</w:t>
      </w:r>
      <w:r w:rsidR="00EC1F8C" w:rsidRPr="00F46B6A">
        <w:rPr>
          <w:spacing w:val="1"/>
          <w:sz w:val="22"/>
          <w:szCs w:val="22"/>
        </w:rPr>
        <w:t xml:space="preserve"> </w:t>
      </w:r>
      <w:r w:rsidRPr="00F46B6A">
        <w:rPr>
          <w:sz w:val="22"/>
          <w:szCs w:val="22"/>
        </w:rPr>
        <w:t>nacional</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estrangeira</w:t>
      </w:r>
      <w:r w:rsidR="00EC1F8C" w:rsidRPr="00F46B6A">
        <w:rPr>
          <w:sz w:val="22"/>
          <w:szCs w:val="22"/>
        </w:rPr>
        <w:t xml:space="preserve"> </w:t>
      </w:r>
      <w:r w:rsidRPr="00F46B6A">
        <w:rPr>
          <w:sz w:val="22"/>
          <w:szCs w:val="22"/>
        </w:rPr>
        <w:t>à</w:t>
      </w:r>
      <w:r w:rsidR="00EC1F8C" w:rsidRPr="00F46B6A">
        <w:rPr>
          <w:spacing w:val="-4"/>
          <w:sz w:val="22"/>
          <w:szCs w:val="22"/>
        </w:rPr>
        <w:t xml:space="preserve"> </w:t>
      </w:r>
      <w:r w:rsidRPr="00F46B6A">
        <w:rPr>
          <w:sz w:val="22"/>
          <w:szCs w:val="22"/>
        </w:rPr>
        <w:t>qual</w:t>
      </w:r>
      <w:r w:rsidR="00EC1F8C" w:rsidRPr="00F46B6A">
        <w:rPr>
          <w:spacing w:val="2"/>
          <w:sz w:val="22"/>
          <w:szCs w:val="22"/>
        </w:rPr>
        <w:t xml:space="preserve"> </w:t>
      </w:r>
      <w:r w:rsidRPr="00F46B6A">
        <w:rPr>
          <w:sz w:val="22"/>
          <w:szCs w:val="22"/>
        </w:rPr>
        <w:t>as</w:t>
      </w:r>
      <w:r w:rsidR="00EC1F8C" w:rsidRPr="00F46B6A">
        <w:rPr>
          <w:spacing w:val="2"/>
          <w:sz w:val="22"/>
          <w:szCs w:val="22"/>
        </w:rPr>
        <w:t xml:space="preserve"> </w:t>
      </w:r>
      <w:r w:rsidRPr="00F46B6A">
        <w:rPr>
          <w:sz w:val="22"/>
          <w:szCs w:val="22"/>
        </w:rPr>
        <w:t>empresas</w:t>
      </w:r>
      <w:r w:rsidR="00EC1F8C" w:rsidRPr="00F46B6A">
        <w:rPr>
          <w:spacing w:val="-4"/>
          <w:sz w:val="22"/>
          <w:szCs w:val="22"/>
        </w:rPr>
        <w:t xml:space="preserve"> </w:t>
      </w:r>
      <w:r w:rsidRPr="00F46B6A">
        <w:rPr>
          <w:sz w:val="22"/>
          <w:szCs w:val="22"/>
        </w:rPr>
        <w:t>aqui</w:t>
      </w:r>
      <w:r w:rsidR="00EC1F8C" w:rsidRPr="00F46B6A">
        <w:rPr>
          <w:sz w:val="22"/>
          <w:szCs w:val="22"/>
        </w:rPr>
        <w:t xml:space="preserve"> </w:t>
      </w:r>
      <w:r w:rsidRPr="00F46B6A">
        <w:rPr>
          <w:sz w:val="22"/>
          <w:szCs w:val="22"/>
        </w:rPr>
        <w:t>listadas</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sujeitas;</w:t>
      </w:r>
    </w:p>
    <w:p w14:paraId="3AC1A82F" w14:textId="77777777" w:rsidR="00DD3305" w:rsidRPr="00F46B6A" w:rsidRDefault="00DD3305" w:rsidP="00F46B6A">
      <w:pPr>
        <w:pStyle w:val="ListParagraph"/>
        <w:widowControl w:val="0"/>
        <w:spacing w:line="320" w:lineRule="exact"/>
        <w:ind w:left="720"/>
        <w:rPr>
          <w:sz w:val="22"/>
          <w:szCs w:val="22"/>
        </w:rPr>
      </w:pPr>
    </w:p>
    <w:p w14:paraId="62ECB75F" w14:textId="10450369"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assinatura</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nem</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(caso</w:t>
      </w:r>
      <w:r w:rsidR="00EC1F8C" w:rsidRPr="00F46B6A">
        <w:rPr>
          <w:sz w:val="22"/>
          <w:szCs w:val="22"/>
        </w:rPr>
        <w:t xml:space="preserve"> </w:t>
      </w:r>
      <w:r w:rsidRPr="00F46B6A">
        <w:rPr>
          <w:sz w:val="22"/>
          <w:szCs w:val="22"/>
        </w:rPr>
        <w:t>existentes)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diretores,</w:t>
      </w:r>
      <w:r w:rsidR="00EC1F8C" w:rsidRPr="00F46B6A">
        <w:rPr>
          <w:sz w:val="22"/>
          <w:szCs w:val="22"/>
        </w:rPr>
        <w:t xml:space="preserve"> </w:t>
      </w:r>
      <w:r w:rsidRPr="00F46B6A">
        <w:rPr>
          <w:sz w:val="22"/>
          <w:szCs w:val="22"/>
        </w:rPr>
        <w:t>representantes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membros</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conselho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agindo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benefício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Pr="00F46B6A">
        <w:rPr>
          <w:sz w:val="22"/>
          <w:szCs w:val="22"/>
        </w:rPr>
        <w:t>,</w:t>
      </w:r>
      <w:r w:rsidR="00EC1F8C" w:rsidRPr="00F46B6A">
        <w:rPr>
          <w:spacing w:val="1"/>
          <w:sz w:val="22"/>
          <w:szCs w:val="22"/>
        </w:rPr>
        <w:t xml:space="preserve"> </w:t>
      </w:r>
      <w:r w:rsidRPr="00F46B6A">
        <w:rPr>
          <w:sz w:val="22"/>
          <w:szCs w:val="22"/>
        </w:rPr>
        <w:t>conforme</w:t>
      </w:r>
      <w:r w:rsidR="00EC1F8C" w:rsidRPr="00F46B6A">
        <w:rPr>
          <w:sz w:val="22"/>
          <w:szCs w:val="22"/>
        </w:rPr>
        <w:t xml:space="preserve"> </w:t>
      </w:r>
      <w:r w:rsidRPr="00F46B6A">
        <w:rPr>
          <w:sz w:val="22"/>
          <w:szCs w:val="22"/>
        </w:rPr>
        <w:t>aplicável,</w:t>
      </w:r>
      <w:r w:rsidR="00EC1F8C" w:rsidRPr="00F46B6A">
        <w:rPr>
          <w:sz w:val="22"/>
          <w:szCs w:val="22"/>
        </w:rPr>
        <w:t xml:space="preserve"> </w:t>
      </w:r>
      <w:r w:rsidRPr="00F46B6A">
        <w:rPr>
          <w:sz w:val="22"/>
          <w:szCs w:val="22"/>
        </w:rPr>
        <w:t>incorreu</w:t>
      </w:r>
      <w:r w:rsidR="00EC1F8C" w:rsidRPr="00F46B6A">
        <w:rPr>
          <w:sz w:val="22"/>
          <w:szCs w:val="22"/>
        </w:rPr>
        <w:t xml:space="preserve"> </w:t>
      </w:r>
      <w:r w:rsidRPr="00F46B6A">
        <w:rPr>
          <w:sz w:val="22"/>
          <w:szCs w:val="22"/>
        </w:rPr>
        <w:t>nas</w:t>
      </w:r>
      <w:r w:rsidR="00EC1F8C" w:rsidRPr="00F46B6A">
        <w:rPr>
          <w:sz w:val="22"/>
          <w:szCs w:val="22"/>
        </w:rPr>
        <w:t xml:space="preserve"> </w:t>
      </w:r>
      <w:r w:rsidRPr="00F46B6A">
        <w:rPr>
          <w:sz w:val="22"/>
          <w:szCs w:val="22"/>
        </w:rPr>
        <w:t>seguintes</w:t>
      </w:r>
      <w:r w:rsidR="00EC1F8C" w:rsidRPr="00F46B6A">
        <w:rPr>
          <w:sz w:val="22"/>
          <w:szCs w:val="22"/>
        </w:rPr>
        <w:t xml:space="preserve"> </w:t>
      </w:r>
      <w:r w:rsidRPr="00F46B6A">
        <w:rPr>
          <w:sz w:val="22"/>
          <w:szCs w:val="22"/>
        </w:rPr>
        <w:t>hipóteses: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utilizaram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utilizam</w:t>
      </w:r>
      <w:r w:rsidR="00EC1F8C" w:rsidRPr="00F46B6A">
        <w:rPr>
          <w:sz w:val="22"/>
          <w:szCs w:val="22"/>
        </w:rPr>
        <w:t xml:space="preserve"> </w:t>
      </w:r>
      <w:r w:rsidRPr="00F46B6A">
        <w:rPr>
          <w:sz w:val="22"/>
          <w:szCs w:val="22"/>
        </w:rPr>
        <w:t>recursos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d</w:t>
      </w:r>
      <w:r w:rsidR="00825701" w:rsidRPr="00F46B6A">
        <w:rPr>
          <w:sz w:val="22"/>
          <w:szCs w:val="22"/>
        </w:rPr>
        <w:t>a Interveniente Acionista</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contribuições,</w:t>
      </w:r>
      <w:r w:rsidR="00EC1F8C" w:rsidRPr="00F46B6A">
        <w:rPr>
          <w:spacing w:val="1"/>
          <w:sz w:val="22"/>
          <w:szCs w:val="22"/>
        </w:rPr>
        <w:t xml:space="preserve"> </w:t>
      </w:r>
      <w:r w:rsidRPr="00F46B6A">
        <w:rPr>
          <w:sz w:val="22"/>
          <w:szCs w:val="22"/>
        </w:rPr>
        <w:t>presentes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atividades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entretenimento</w:t>
      </w:r>
      <w:r w:rsidR="00EC1F8C" w:rsidRPr="00F46B6A">
        <w:rPr>
          <w:sz w:val="22"/>
          <w:szCs w:val="22"/>
        </w:rPr>
        <w:t xml:space="preserve"> </w:t>
      </w:r>
      <w:r w:rsidRPr="00F46B6A">
        <w:rPr>
          <w:sz w:val="22"/>
          <w:szCs w:val="22"/>
        </w:rPr>
        <w:t>ilegais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despesa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relativa</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atividade</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(ii)</w:t>
      </w:r>
      <w:r w:rsidR="00EC1F8C" w:rsidRPr="00F46B6A">
        <w:rPr>
          <w:sz w:val="22"/>
          <w:szCs w:val="22"/>
        </w:rPr>
        <w:t xml:space="preserve"> </w:t>
      </w:r>
      <w:r w:rsidRPr="00F46B6A">
        <w:rPr>
          <w:sz w:val="22"/>
          <w:szCs w:val="22"/>
        </w:rPr>
        <w:t>fizeram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fazem</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direto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indireto,</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empregados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funcionários</w:t>
      </w:r>
      <w:r w:rsidR="00EC1F8C" w:rsidRPr="00F46B6A">
        <w:rPr>
          <w:sz w:val="22"/>
          <w:szCs w:val="22"/>
        </w:rPr>
        <w:t xml:space="preserve"> </w:t>
      </w:r>
      <w:r w:rsidRPr="00F46B6A">
        <w:rPr>
          <w:sz w:val="22"/>
          <w:szCs w:val="22"/>
        </w:rPr>
        <w:t>públicos,</w:t>
      </w:r>
      <w:r w:rsidR="00EC1F8C" w:rsidRPr="00F46B6A">
        <w:rPr>
          <w:sz w:val="22"/>
          <w:szCs w:val="22"/>
        </w:rPr>
        <w:t xml:space="preserve"> </w:t>
      </w:r>
      <w:r w:rsidRPr="00F46B6A">
        <w:rPr>
          <w:sz w:val="22"/>
          <w:szCs w:val="22"/>
        </w:rPr>
        <w:t>partidos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políticos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candidatos</w:t>
      </w:r>
      <w:r w:rsidR="00EC1F8C" w:rsidRPr="00F46B6A">
        <w:rPr>
          <w:sz w:val="22"/>
          <w:szCs w:val="22"/>
        </w:rPr>
        <w:t xml:space="preserve"> </w:t>
      </w:r>
      <w:r w:rsidRPr="00F46B6A">
        <w:rPr>
          <w:sz w:val="22"/>
          <w:szCs w:val="22"/>
        </w:rPr>
        <w:t>políticos</w:t>
      </w:r>
      <w:r w:rsidR="00EC1F8C" w:rsidRPr="00F46B6A">
        <w:rPr>
          <w:spacing w:val="1"/>
          <w:sz w:val="22"/>
          <w:szCs w:val="22"/>
        </w:rPr>
        <w:t xml:space="preserve"> </w:t>
      </w:r>
      <w:r w:rsidRPr="00F46B6A">
        <w:rPr>
          <w:sz w:val="22"/>
          <w:szCs w:val="22"/>
        </w:rPr>
        <w:t>(incluindo</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familiares),</w:t>
      </w:r>
      <w:r w:rsidR="00EC1F8C" w:rsidRPr="00F46B6A">
        <w:rPr>
          <w:sz w:val="22"/>
          <w:szCs w:val="22"/>
        </w:rPr>
        <w:t xml:space="preserve"> </w:t>
      </w:r>
      <w:r w:rsidRPr="00F46B6A">
        <w:rPr>
          <w:sz w:val="22"/>
          <w:szCs w:val="22"/>
        </w:rPr>
        <w:t>nacionais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estrangeiros;</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ação</w:t>
      </w:r>
      <w:r w:rsidR="00EC1F8C" w:rsidRPr="00F46B6A">
        <w:rPr>
          <w:spacing w:val="1"/>
          <w:sz w:val="22"/>
          <w:szCs w:val="22"/>
        </w:rPr>
        <w:t xml:space="preserve"> </w:t>
      </w:r>
      <w:r w:rsidRPr="00F46B6A">
        <w:rPr>
          <w:sz w:val="22"/>
          <w:szCs w:val="22"/>
        </w:rPr>
        <w:t>destinada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facilitar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pagamento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promessa</w:t>
      </w:r>
      <w:r w:rsidR="00EC1F8C" w:rsidRPr="00F46B6A">
        <w:rPr>
          <w:sz w:val="22"/>
          <w:szCs w:val="22"/>
        </w:rPr>
        <w:t xml:space="preserve"> </w:t>
      </w:r>
      <w:r w:rsidRPr="00F46B6A">
        <w:rPr>
          <w:sz w:val="22"/>
          <w:szCs w:val="22"/>
        </w:rPr>
        <w:t>ilegal</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pagar,</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como</w:t>
      </w:r>
      <w:r w:rsidR="00EC1F8C" w:rsidRPr="00F46B6A">
        <w:rPr>
          <w:spacing w:val="1"/>
          <w:sz w:val="22"/>
          <w:szCs w:val="22"/>
        </w:rPr>
        <w:t xml:space="preserve"> </w:t>
      </w:r>
      <w:r w:rsidRPr="00F46B6A">
        <w:rPr>
          <w:sz w:val="22"/>
          <w:szCs w:val="22"/>
        </w:rPr>
        <w:t>aprovaram</w:t>
      </w:r>
      <w:r w:rsidR="00EC1F8C" w:rsidRPr="00F46B6A">
        <w:rPr>
          <w:spacing w:val="34"/>
          <w:sz w:val="22"/>
          <w:szCs w:val="22"/>
        </w:rPr>
        <w:t xml:space="preserve"> </w:t>
      </w:r>
      <w:r w:rsidRPr="00F46B6A">
        <w:rPr>
          <w:sz w:val="22"/>
          <w:szCs w:val="22"/>
        </w:rPr>
        <w:t>ou</w:t>
      </w:r>
      <w:r w:rsidR="00EC1F8C" w:rsidRPr="00F46B6A">
        <w:rPr>
          <w:spacing w:val="31"/>
          <w:sz w:val="22"/>
          <w:szCs w:val="22"/>
        </w:rPr>
        <w:t xml:space="preserve"> </w:t>
      </w:r>
      <w:r w:rsidRPr="00F46B6A">
        <w:rPr>
          <w:sz w:val="22"/>
          <w:szCs w:val="22"/>
        </w:rPr>
        <w:t>aprovam</w:t>
      </w:r>
      <w:r w:rsidR="00EC1F8C" w:rsidRPr="00F46B6A">
        <w:rPr>
          <w:spacing w:val="33"/>
          <w:sz w:val="22"/>
          <w:szCs w:val="22"/>
        </w:rPr>
        <w:t xml:space="preserve"> </w:t>
      </w:r>
      <w:r w:rsidRPr="00F46B6A">
        <w:rPr>
          <w:sz w:val="22"/>
          <w:szCs w:val="22"/>
        </w:rPr>
        <w:t>o</w:t>
      </w:r>
      <w:r w:rsidR="00EC1F8C" w:rsidRPr="00F46B6A">
        <w:rPr>
          <w:spacing w:val="32"/>
          <w:sz w:val="22"/>
          <w:szCs w:val="22"/>
        </w:rPr>
        <w:t xml:space="preserve"> </w:t>
      </w:r>
      <w:r w:rsidRPr="00F46B6A">
        <w:rPr>
          <w:sz w:val="22"/>
          <w:szCs w:val="22"/>
        </w:rPr>
        <w:t>pagamento,</w:t>
      </w:r>
      <w:r w:rsidR="00EC1F8C" w:rsidRPr="00F46B6A">
        <w:rPr>
          <w:spacing w:val="31"/>
          <w:sz w:val="22"/>
          <w:szCs w:val="22"/>
        </w:rPr>
        <w:t xml:space="preserve"> </w:t>
      </w:r>
      <w:r w:rsidRPr="00F46B6A">
        <w:rPr>
          <w:sz w:val="22"/>
          <w:szCs w:val="22"/>
        </w:rPr>
        <w:t>a</w:t>
      </w:r>
      <w:r w:rsidR="00EC1F8C" w:rsidRPr="00F46B6A">
        <w:rPr>
          <w:spacing w:val="29"/>
          <w:sz w:val="22"/>
          <w:szCs w:val="22"/>
        </w:rPr>
        <w:t xml:space="preserve"> </w:t>
      </w:r>
      <w:r w:rsidRPr="00F46B6A">
        <w:rPr>
          <w:sz w:val="22"/>
          <w:szCs w:val="22"/>
        </w:rPr>
        <w:t>doação</w:t>
      </w:r>
      <w:r w:rsidR="00EC1F8C" w:rsidRPr="00F46B6A">
        <w:rPr>
          <w:spacing w:val="30"/>
          <w:sz w:val="22"/>
          <w:szCs w:val="22"/>
        </w:rPr>
        <w:t xml:space="preserve"> </w:t>
      </w:r>
      <w:r w:rsidRPr="00F46B6A">
        <w:rPr>
          <w:sz w:val="22"/>
          <w:szCs w:val="22"/>
        </w:rPr>
        <w:t>de</w:t>
      </w:r>
      <w:r w:rsidR="00EC1F8C" w:rsidRPr="00F46B6A">
        <w:rPr>
          <w:spacing w:val="31"/>
          <w:sz w:val="22"/>
          <w:szCs w:val="22"/>
        </w:rPr>
        <w:t xml:space="preserve"> </w:t>
      </w:r>
      <w:r w:rsidRPr="00F46B6A">
        <w:rPr>
          <w:sz w:val="22"/>
          <w:szCs w:val="22"/>
        </w:rPr>
        <w:t>dinheiro,</w:t>
      </w:r>
      <w:r w:rsidR="00EC1F8C" w:rsidRPr="00F46B6A">
        <w:rPr>
          <w:spacing w:val="33"/>
          <w:sz w:val="22"/>
          <w:szCs w:val="22"/>
        </w:rPr>
        <w:t xml:space="preserve"> </w:t>
      </w:r>
      <w:r w:rsidRPr="00F46B6A">
        <w:rPr>
          <w:sz w:val="22"/>
          <w:szCs w:val="22"/>
        </w:rPr>
        <w:t>propriedade,</w:t>
      </w:r>
      <w:r w:rsidR="00EC1F8C" w:rsidRPr="00F46B6A">
        <w:rPr>
          <w:spacing w:val="30"/>
          <w:sz w:val="22"/>
          <w:szCs w:val="22"/>
        </w:rPr>
        <w:t xml:space="preserve"> </w:t>
      </w:r>
      <w:r w:rsidRPr="00F46B6A">
        <w:rPr>
          <w:sz w:val="22"/>
          <w:szCs w:val="22"/>
        </w:rPr>
        <w:t>presente</w:t>
      </w:r>
      <w:r w:rsidR="00EC1F8C" w:rsidRPr="00F46B6A">
        <w:rPr>
          <w:spacing w:val="34"/>
          <w:sz w:val="22"/>
          <w:szCs w:val="22"/>
        </w:rPr>
        <w:t xml:space="preserve"> </w:t>
      </w:r>
      <w:r w:rsidRPr="00F46B6A">
        <w:rPr>
          <w:sz w:val="22"/>
          <w:szCs w:val="22"/>
        </w:rPr>
        <w:t>ou</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z w:val="22"/>
          <w:szCs w:val="22"/>
        </w:rPr>
        <w:t xml:space="preserve"> </w:t>
      </w:r>
      <w:r w:rsidRPr="00F46B6A">
        <w:rPr>
          <w:sz w:val="22"/>
          <w:szCs w:val="22"/>
        </w:rPr>
        <w:t>bem</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w:t>
      </w:r>
      <w:r w:rsidR="00EC1F8C" w:rsidRPr="00F46B6A">
        <w:rPr>
          <w:sz w:val="22"/>
          <w:szCs w:val="22"/>
        </w:rPr>
        <w:t xml:space="preserve"> </w:t>
      </w:r>
      <w:r w:rsidRPr="00F46B6A">
        <w:rPr>
          <w:sz w:val="22"/>
          <w:szCs w:val="22"/>
        </w:rPr>
        <w:t>direta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indiretamente,</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oficial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funcionário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um</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entidade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propriedade</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w w:val="95"/>
          <w:sz w:val="22"/>
          <w:szCs w:val="22"/>
        </w:rPr>
        <w:t>controlada</w:t>
      </w:r>
      <w:r w:rsidR="00EC1F8C" w:rsidRPr="00F46B6A">
        <w:rPr>
          <w:w w:val="95"/>
          <w:sz w:val="22"/>
          <w:szCs w:val="22"/>
        </w:rPr>
        <w:t xml:space="preserve"> </w:t>
      </w:r>
      <w:r w:rsidRPr="00F46B6A">
        <w:rPr>
          <w:w w:val="95"/>
          <w:sz w:val="22"/>
          <w:szCs w:val="22"/>
        </w:rPr>
        <w:t>por</w:t>
      </w:r>
      <w:r w:rsidR="00EC1F8C" w:rsidRPr="00F46B6A">
        <w:rPr>
          <w:spacing w:val="1"/>
          <w:w w:val="95"/>
          <w:sz w:val="22"/>
          <w:szCs w:val="22"/>
        </w:rPr>
        <w:t xml:space="preserve"> </w:t>
      </w:r>
      <w:r w:rsidRPr="00F46B6A">
        <w:rPr>
          <w:w w:val="95"/>
          <w:sz w:val="22"/>
          <w:szCs w:val="22"/>
        </w:rPr>
        <w:t>um</w:t>
      </w:r>
      <w:r w:rsidR="00EC1F8C" w:rsidRPr="00F46B6A">
        <w:rPr>
          <w:w w:val="95"/>
          <w:sz w:val="22"/>
          <w:szCs w:val="22"/>
        </w:rPr>
        <w:t xml:space="preserve"> </w:t>
      </w:r>
      <w:r w:rsidRPr="00F46B6A">
        <w:rPr>
          <w:w w:val="95"/>
          <w:sz w:val="22"/>
          <w:szCs w:val="22"/>
        </w:rPr>
        <w:t>governo</w:t>
      </w:r>
      <w:r w:rsidR="00EC1F8C" w:rsidRPr="00F46B6A">
        <w:rPr>
          <w:w w:val="95"/>
          <w:sz w:val="22"/>
          <w:szCs w:val="22"/>
        </w:rPr>
        <w:t xml:space="preserve"> </w:t>
      </w:r>
      <w:r w:rsidRPr="00F46B6A">
        <w:rPr>
          <w:w w:val="95"/>
          <w:sz w:val="22"/>
          <w:szCs w:val="22"/>
        </w:rPr>
        <w:t>ou</w:t>
      </w:r>
      <w:r w:rsidR="00EC1F8C" w:rsidRPr="00F46B6A">
        <w:rPr>
          <w:spacing w:val="1"/>
          <w:w w:val="95"/>
          <w:sz w:val="22"/>
          <w:szCs w:val="22"/>
        </w:rPr>
        <w:t xml:space="preserve"> </w:t>
      </w:r>
      <w:r w:rsidRPr="00F46B6A">
        <w:rPr>
          <w:w w:val="95"/>
          <w:sz w:val="22"/>
          <w:szCs w:val="22"/>
        </w:rPr>
        <w:t>organização</w:t>
      </w:r>
      <w:r w:rsidR="00EC1F8C" w:rsidRPr="00F46B6A">
        <w:rPr>
          <w:w w:val="95"/>
          <w:sz w:val="22"/>
          <w:szCs w:val="22"/>
        </w:rPr>
        <w:t xml:space="preserve"> </w:t>
      </w:r>
      <w:r w:rsidRPr="00F46B6A">
        <w:rPr>
          <w:w w:val="95"/>
          <w:sz w:val="22"/>
          <w:szCs w:val="22"/>
        </w:rPr>
        <w:t>pública</w:t>
      </w:r>
      <w:r w:rsidR="00EC1F8C" w:rsidRPr="00F46B6A">
        <w:rPr>
          <w:w w:val="95"/>
          <w:sz w:val="22"/>
          <w:szCs w:val="22"/>
        </w:rPr>
        <w:t xml:space="preserve"> </w:t>
      </w:r>
      <w:r w:rsidRPr="00F46B6A">
        <w:rPr>
          <w:w w:val="95"/>
          <w:sz w:val="22"/>
          <w:szCs w:val="22"/>
        </w:rPr>
        <w:t>internacional</w:t>
      </w:r>
      <w:r w:rsidR="00EC1F8C" w:rsidRPr="00F46B6A">
        <w:rPr>
          <w:spacing w:val="1"/>
          <w:w w:val="95"/>
          <w:sz w:val="22"/>
          <w:szCs w:val="22"/>
        </w:rPr>
        <w:t xml:space="preserve"> </w:t>
      </w:r>
      <w:r w:rsidRPr="00F46B6A">
        <w:rPr>
          <w:w w:val="95"/>
          <w:sz w:val="22"/>
          <w:szCs w:val="22"/>
        </w:rPr>
        <w:t>ou</w:t>
      </w:r>
      <w:r w:rsidR="00EC1F8C" w:rsidRPr="00F46B6A">
        <w:rPr>
          <w:w w:val="95"/>
          <w:sz w:val="22"/>
          <w:szCs w:val="22"/>
        </w:rPr>
        <w:t xml:space="preserve"> </w:t>
      </w:r>
      <w:r w:rsidRPr="00F46B6A">
        <w:rPr>
          <w:w w:val="95"/>
          <w:sz w:val="22"/>
          <w:szCs w:val="22"/>
        </w:rPr>
        <w:t>qualquer</w:t>
      </w:r>
      <w:r w:rsidR="00EC1F8C" w:rsidRPr="00F46B6A">
        <w:rPr>
          <w:w w:val="95"/>
          <w:sz w:val="22"/>
          <w:szCs w:val="22"/>
        </w:rPr>
        <w:t xml:space="preserve"> </w:t>
      </w:r>
      <w:r w:rsidRPr="00F46B6A">
        <w:rPr>
          <w:w w:val="95"/>
          <w:sz w:val="22"/>
          <w:szCs w:val="22"/>
        </w:rPr>
        <w:t>pessoa</w:t>
      </w:r>
      <w:r w:rsidR="00EC1F8C" w:rsidRPr="00F46B6A">
        <w:rPr>
          <w:spacing w:val="63"/>
          <w:sz w:val="22"/>
          <w:szCs w:val="22"/>
        </w:rPr>
        <w:t xml:space="preserve"> </w:t>
      </w:r>
      <w:r w:rsidRPr="00F46B6A">
        <w:rPr>
          <w:w w:val="95"/>
          <w:sz w:val="22"/>
          <w:szCs w:val="22"/>
        </w:rPr>
        <w:t>agindo</w:t>
      </w:r>
      <w:r w:rsidR="00EC1F8C" w:rsidRPr="00F46B6A">
        <w:rPr>
          <w:spacing w:val="-64"/>
          <w:w w:val="95"/>
          <w:sz w:val="22"/>
          <w:szCs w:val="22"/>
        </w:rPr>
        <w:t xml:space="preserve"> </w:t>
      </w:r>
      <w:r w:rsidRPr="00F46B6A">
        <w:rPr>
          <w:sz w:val="22"/>
          <w:szCs w:val="22"/>
        </w:rPr>
        <w:t>na</w:t>
      </w:r>
      <w:r w:rsidR="00EC1F8C" w:rsidRPr="00F46B6A">
        <w:rPr>
          <w:sz w:val="22"/>
          <w:szCs w:val="22"/>
        </w:rPr>
        <w:t xml:space="preserve"> </w:t>
      </w:r>
      <w:r w:rsidRPr="00F46B6A">
        <w:rPr>
          <w:sz w:val="22"/>
          <w:szCs w:val="22"/>
        </w:rPr>
        <w:t>função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representante</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governo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candidato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partido</w:t>
      </w:r>
      <w:r w:rsidR="00EC1F8C" w:rsidRPr="00F46B6A">
        <w:rPr>
          <w:sz w:val="22"/>
          <w:szCs w:val="22"/>
        </w:rPr>
        <w:t xml:space="preserve"> </w:t>
      </w:r>
      <w:r w:rsidRPr="00F46B6A">
        <w:rPr>
          <w:sz w:val="22"/>
          <w:szCs w:val="22"/>
        </w:rPr>
        <w:t>político),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fim</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influenciar</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ação</w:t>
      </w:r>
      <w:r w:rsidR="00EC1F8C" w:rsidRPr="00F46B6A">
        <w:rPr>
          <w:sz w:val="22"/>
          <w:szCs w:val="22"/>
        </w:rPr>
        <w:t xml:space="preserve"> </w:t>
      </w:r>
      <w:r w:rsidRPr="00F46B6A">
        <w:rPr>
          <w:sz w:val="22"/>
          <w:szCs w:val="22"/>
        </w:rPr>
        <w:t>política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uma</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violação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pacing w:val="1"/>
          <w:sz w:val="22"/>
          <w:szCs w:val="22"/>
        </w:rPr>
        <w:t xml:space="preserve"> </w:t>
      </w:r>
      <w:r w:rsidRPr="00F46B6A">
        <w:rPr>
          <w:sz w:val="22"/>
          <w:szCs w:val="22"/>
        </w:rPr>
        <w:t>aplicável;</w:t>
      </w:r>
      <w:r w:rsidR="00EC1F8C" w:rsidRPr="00F46B6A">
        <w:rPr>
          <w:sz w:val="22"/>
          <w:szCs w:val="22"/>
        </w:rPr>
        <w:t xml:space="preserve"> </w:t>
      </w:r>
      <w:r w:rsidRPr="00F46B6A">
        <w:rPr>
          <w:sz w:val="22"/>
          <w:szCs w:val="22"/>
        </w:rPr>
        <w:t>(iv)</w:t>
      </w:r>
      <w:r w:rsidR="00EC1F8C" w:rsidRPr="00F46B6A">
        <w:rPr>
          <w:sz w:val="22"/>
          <w:szCs w:val="22"/>
        </w:rPr>
        <w:t xml:space="preserve"> </w:t>
      </w:r>
      <w:r w:rsidRPr="00F46B6A">
        <w:rPr>
          <w:sz w:val="22"/>
          <w:szCs w:val="22"/>
        </w:rPr>
        <w:t>praticaram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praticam</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obter</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manter</w:t>
      </w:r>
      <w:r w:rsidR="00EC1F8C" w:rsidRPr="00F46B6A">
        <w:rPr>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negócio,</w:t>
      </w:r>
      <w:r w:rsidR="00EC1F8C" w:rsidRPr="00F46B6A">
        <w:rPr>
          <w:sz w:val="22"/>
          <w:szCs w:val="22"/>
        </w:rPr>
        <w:t xml:space="preserve"> </w:t>
      </w:r>
      <w:r w:rsidRPr="00F46B6A">
        <w:rPr>
          <w:sz w:val="22"/>
          <w:szCs w:val="22"/>
        </w:rPr>
        <w:t>transação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vantagem</w:t>
      </w:r>
      <w:r w:rsidR="00EC1F8C" w:rsidRPr="00F46B6A">
        <w:rPr>
          <w:sz w:val="22"/>
          <w:szCs w:val="22"/>
        </w:rPr>
        <w:t xml:space="preserve"> </w:t>
      </w:r>
      <w:r w:rsidRPr="00F46B6A">
        <w:rPr>
          <w:sz w:val="22"/>
          <w:szCs w:val="22"/>
        </w:rPr>
        <w:t>comercial</w:t>
      </w:r>
      <w:r w:rsidR="00EC1F8C" w:rsidRPr="00F46B6A">
        <w:rPr>
          <w:sz w:val="22"/>
          <w:szCs w:val="22"/>
        </w:rPr>
        <w:t xml:space="preserve"> </w:t>
      </w:r>
      <w:r w:rsidRPr="00F46B6A">
        <w:rPr>
          <w:sz w:val="22"/>
          <w:szCs w:val="22"/>
        </w:rPr>
        <w:t>indevida;</w:t>
      </w:r>
      <w:r w:rsidR="00EC1F8C" w:rsidRPr="00F46B6A">
        <w:rPr>
          <w:sz w:val="22"/>
          <w:szCs w:val="22"/>
        </w:rPr>
        <w:t xml:space="preserve"> </w:t>
      </w:r>
      <w:r w:rsidRPr="00F46B6A">
        <w:rPr>
          <w:sz w:val="22"/>
          <w:szCs w:val="22"/>
        </w:rPr>
        <w:t>(v)</w:t>
      </w:r>
      <w:r w:rsidR="00EC1F8C" w:rsidRPr="00F46B6A">
        <w:rPr>
          <w:sz w:val="22"/>
          <w:szCs w:val="22"/>
        </w:rPr>
        <w:t xml:space="preserve"> </w:t>
      </w:r>
      <w:r w:rsidRPr="00F46B6A">
        <w:rPr>
          <w:sz w:val="22"/>
          <w:szCs w:val="22"/>
        </w:rPr>
        <w:t>realizaram</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realizam</w:t>
      </w:r>
      <w:r w:rsidR="00EC1F8C" w:rsidRPr="00F46B6A">
        <w:rPr>
          <w:sz w:val="22"/>
          <w:szCs w:val="22"/>
        </w:rPr>
        <w:t xml:space="preserve"> </w:t>
      </w:r>
      <w:r w:rsidRPr="00F46B6A">
        <w:rPr>
          <w:sz w:val="22"/>
          <w:szCs w:val="22"/>
        </w:rPr>
        <w:t>qualquer</w:t>
      </w:r>
      <w:r w:rsidR="00EC1F8C" w:rsidRPr="00F46B6A">
        <w:rPr>
          <w:spacing w:val="-68"/>
          <w:sz w:val="22"/>
          <w:szCs w:val="22"/>
        </w:rPr>
        <w:t xml:space="preserve"> </w:t>
      </w:r>
      <w:r w:rsidRPr="00F46B6A">
        <w:rPr>
          <w:sz w:val="22"/>
          <w:szCs w:val="22"/>
        </w:rPr>
        <w:t>pagamento</w:t>
      </w:r>
      <w:r w:rsidR="00EC1F8C" w:rsidRPr="00F46B6A">
        <w:rPr>
          <w:spacing w:val="117"/>
          <w:sz w:val="22"/>
          <w:szCs w:val="22"/>
        </w:rPr>
        <w:t xml:space="preserve"> </w:t>
      </w:r>
      <w:r w:rsidRPr="00F46B6A">
        <w:rPr>
          <w:sz w:val="22"/>
          <w:szCs w:val="22"/>
        </w:rPr>
        <w:t>ou</w:t>
      </w:r>
      <w:r w:rsidR="00EC1F8C" w:rsidRPr="00F46B6A">
        <w:rPr>
          <w:spacing w:val="114"/>
          <w:sz w:val="22"/>
          <w:szCs w:val="22"/>
        </w:rPr>
        <w:t xml:space="preserve"> </w:t>
      </w:r>
      <w:r w:rsidRPr="00F46B6A">
        <w:rPr>
          <w:sz w:val="22"/>
          <w:szCs w:val="22"/>
        </w:rPr>
        <w:t>tomam</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ação</w:t>
      </w:r>
      <w:r w:rsidR="00EC1F8C" w:rsidRPr="00F46B6A">
        <w:rPr>
          <w:spacing w:val="116"/>
          <w:sz w:val="22"/>
          <w:szCs w:val="22"/>
        </w:rPr>
        <w:t xml:space="preserve"> </w:t>
      </w:r>
      <w:r w:rsidRPr="00F46B6A">
        <w:rPr>
          <w:sz w:val="22"/>
          <w:szCs w:val="22"/>
        </w:rPr>
        <w:t>que</w:t>
      </w:r>
      <w:r w:rsidR="00EC1F8C" w:rsidRPr="00F46B6A">
        <w:rPr>
          <w:spacing w:val="110"/>
          <w:sz w:val="22"/>
          <w:szCs w:val="22"/>
        </w:rPr>
        <w:t xml:space="preserve"> </w:t>
      </w:r>
      <w:r w:rsidRPr="00F46B6A">
        <w:rPr>
          <w:sz w:val="22"/>
          <w:szCs w:val="22"/>
        </w:rPr>
        <w:t>viole</w:t>
      </w:r>
      <w:r w:rsidR="00EC1F8C" w:rsidRPr="00F46B6A">
        <w:rPr>
          <w:spacing w:val="117"/>
          <w:sz w:val="22"/>
          <w:szCs w:val="22"/>
        </w:rPr>
        <w:t xml:space="preserve"> </w:t>
      </w:r>
      <w:r w:rsidRPr="00F46B6A">
        <w:rPr>
          <w:sz w:val="22"/>
          <w:szCs w:val="22"/>
        </w:rPr>
        <w:t>qualquer</w:t>
      </w:r>
      <w:r w:rsidR="00EC1F8C" w:rsidRPr="00F46B6A">
        <w:rPr>
          <w:spacing w:val="113"/>
          <w:sz w:val="22"/>
          <w:szCs w:val="22"/>
        </w:rPr>
        <w:t xml:space="preserve"> </w:t>
      </w:r>
      <w:r w:rsidRPr="00F46B6A">
        <w:rPr>
          <w:sz w:val="22"/>
          <w:szCs w:val="22"/>
        </w:rPr>
        <w:t>Lei</w:t>
      </w:r>
      <w:r w:rsidR="00EC1F8C" w:rsidRPr="00F46B6A">
        <w:rPr>
          <w:spacing w:val="119"/>
          <w:sz w:val="22"/>
          <w:szCs w:val="22"/>
        </w:rPr>
        <w:t xml:space="preserve"> </w:t>
      </w:r>
      <w:r w:rsidRPr="00F46B6A">
        <w:rPr>
          <w:sz w:val="22"/>
          <w:szCs w:val="22"/>
        </w:rPr>
        <w:t>Anticorrupção;</w:t>
      </w:r>
      <w:r w:rsidR="00EC1F8C" w:rsidRPr="00F46B6A">
        <w:rPr>
          <w:spacing w:val="118"/>
          <w:sz w:val="22"/>
          <w:szCs w:val="22"/>
        </w:rPr>
        <w:t xml:space="preserve"> </w:t>
      </w:r>
      <w:r w:rsidRPr="00F46B6A">
        <w:rPr>
          <w:sz w:val="22"/>
          <w:szCs w:val="22"/>
        </w:rPr>
        <w:t>ou</w:t>
      </w:r>
      <w:r w:rsidR="00EC1F8C" w:rsidRPr="00F46B6A">
        <w:rPr>
          <w:sz w:val="22"/>
          <w:szCs w:val="22"/>
        </w:rPr>
        <w:t xml:space="preserve"> </w:t>
      </w:r>
      <w:r w:rsidRPr="00F46B6A">
        <w:rPr>
          <w:sz w:val="22"/>
          <w:szCs w:val="22"/>
        </w:rPr>
        <w:t>(vi)</w:t>
      </w:r>
      <w:r w:rsidR="00EC1F8C" w:rsidRPr="00F46B6A">
        <w:rPr>
          <w:spacing w:val="-4"/>
          <w:sz w:val="22"/>
          <w:szCs w:val="22"/>
        </w:rPr>
        <w:t xml:space="preserve"> </w:t>
      </w:r>
      <w:r w:rsidRPr="00F46B6A">
        <w:rPr>
          <w:sz w:val="22"/>
          <w:szCs w:val="22"/>
        </w:rPr>
        <w:t>realizaram</w:t>
      </w:r>
      <w:r w:rsidR="00EC1F8C" w:rsidRPr="00F46B6A">
        <w:rPr>
          <w:spacing w:val="-10"/>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realizam</w:t>
      </w:r>
      <w:r w:rsidR="00EC1F8C" w:rsidRPr="00F46B6A">
        <w:rPr>
          <w:spacing w:val="-12"/>
          <w:sz w:val="22"/>
          <w:szCs w:val="22"/>
        </w:rPr>
        <w:t xml:space="preserve"> </w:t>
      </w:r>
      <w:r w:rsidRPr="00F46B6A">
        <w:rPr>
          <w:sz w:val="22"/>
          <w:szCs w:val="22"/>
        </w:rPr>
        <w:t>um</w:t>
      </w:r>
      <w:r w:rsidR="00EC1F8C" w:rsidRPr="00F46B6A">
        <w:rPr>
          <w:spacing w:val="-14"/>
          <w:sz w:val="22"/>
          <w:szCs w:val="22"/>
        </w:rPr>
        <w:t xml:space="preserve"> </w:t>
      </w:r>
      <w:r w:rsidRPr="00F46B6A">
        <w:rPr>
          <w:sz w:val="22"/>
          <w:szCs w:val="22"/>
        </w:rPr>
        <w:t>ato</w:t>
      </w:r>
      <w:r w:rsidR="00EC1F8C" w:rsidRPr="00F46B6A">
        <w:rPr>
          <w:spacing w:val="-14"/>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corrupção,</w:t>
      </w:r>
      <w:r w:rsidR="00EC1F8C" w:rsidRPr="00F46B6A">
        <w:rPr>
          <w:spacing w:val="-14"/>
          <w:sz w:val="22"/>
          <w:szCs w:val="22"/>
        </w:rPr>
        <w:t xml:space="preserve"> </w:t>
      </w:r>
      <w:r w:rsidRPr="00F46B6A">
        <w:rPr>
          <w:sz w:val="22"/>
          <w:szCs w:val="22"/>
        </w:rPr>
        <w:t>pagamento</w:t>
      </w:r>
      <w:r w:rsidR="00EC1F8C" w:rsidRPr="00F46B6A">
        <w:rPr>
          <w:spacing w:val="-12"/>
          <w:sz w:val="22"/>
          <w:szCs w:val="22"/>
        </w:rPr>
        <w:t xml:space="preserve"> </w:t>
      </w:r>
      <w:r w:rsidRPr="00F46B6A">
        <w:rPr>
          <w:sz w:val="22"/>
          <w:szCs w:val="22"/>
        </w:rPr>
        <w:t>de</w:t>
      </w:r>
      <w:r w:rsidR="00EC1F8C" w:rsidRPr="00F46B6A">
        <w:rPr>
          <w:spacing w:val="-12"/>
          <w:sz w:val="22"/>
          <w:szCs w:val="22"/>
        </w:rPr>
        <w:t xml:space="preserve"> </w:t>
      </w:r>
      <w:r w:rsidRPr="00F46B6A">
        <w:rPr>
          <w:sz w:val="22"/>
          <w:szCs w:val="22"/>
        </w:rPr>
        <w:t>propina</w:t>
      </w:r>
      <w:r w:rsidR="00EC1F8C" w:rsidRPr="00F46B6A">
        <w:rPr>
          <w:spacing w:val="-9"/>
          <w:sz w:val="22"/>
          <w:szCs w:val="22"/>
        </w:rPr>
        <w:t xml:space="preserve"> </w:t>
      </w:r>
      <w:r w:rsidRPr="00F46B6A">
        <w:rPr>
          <w:sz w:val="22"/>
          <w:szCs w:val="22"/>
        </w:rPr>
        <w:t>ou</w:t>
      </w:r>
      <w:r w:rsidR="00EC1F8C" w:rsidRPr="00F46B6A">
        <w:rPr>
          <w:spacing w:val="-12"/>
          <w:sz w:val="22"/>
          <w:szCs w:val="22"/>
        </w:rPr>
        <w:t xml:space="preserve"> </w:t>
      </w:r>
      <w:r w:rsidRPr="00F46B6A">
        <w:rPr>
          <w:sz w:val="22"/>
          <w:szCs w:val="22"/>
        </w:rPr>
        <w:t>qualquer</w:t>
      </w:r>
      <w:r w:rsidR="00EC1F8C" w:rsidRPr="00F46B6A">
        <w:rPr>
          <w:spacing w:val="-10"/>
          <w:sz w:val="22"/>
          <w:szCs w:val="22"/>
        </w:rPr>
        <w:t xml:space="preserve"> </w:t>
      </w:r>
      <w:r w:rsidRPr="00F46B6A">
        <w:rPr>
          <w:sz w:val="22"/>
          <w:szCs w:val="22"/>
        </w:rPr>
        <w:t>outro</w:t>
      </w:r>
      <w:r w:rsidR="00EC1F8C" w:rsidRPr="00F46B6A">
        <w:rPr>
          <w:spacing w:val="-68"/>
          <w:sz w:val="22"/>
          <w:szCs w:val="22"/>
        </w:rPr>
        <w:t xml:space="preserve"> </w:t>
      </w:r>
      <w:r w:rsidRPr="00F46B6A">
        <w:rPr>
          <w:sz w:val="22"/>
          <w:szCs w:val="22"/>
        </w:rPr>
        <w:t>valor</w:t>
      </w:r>
      <w:r w:rsidR="00EC1F8C" w:rsidRPr="00F46B6A">
        <w:rPr>
          <w:sz w:val="22"/>
          <w:szCs w:val="22"/>
        </w:rPr>
        <w:t xml:space="preserve"> </w:t>
      </w:r>
      <w:r w:rsidRPr="00F46B6A">
        <w:rPr>
          <w:sz w:val="22"/>
          <w:szCs w:val="22"/>
        </w:rPr>
        <w:t>ilegal,</w:t>
      </w:r>
      <w:r w:rsidR="00EC1F8C" w:rsidRPr="00F46B6A">
        <w:rPr>
          <w:spacing w:val="-1"/>
          <w:sz w:val="22"/>
          <w:szCs w:val="22"/>
        </w:rPr>
        <w:t xml:space="preserve"> </w:t>
      </w:r>
      <w:r w:rsidRPr="00F46B6A">
        <w:rPr>
          <w:sz w:val="22"/>
          <w:szCs w:val="22"/>
        </w:rPr>
        <w:t>bem</w:t>
      </w:r>
      <w:r w:rsidR="00EC1F8C" w:rsidRPr="00F46B6A">
        <w:rPr>
          <w:spacing w:val="-3"/>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influenciaram</w:t>
      </w:r>
      <w:r w:rsidR="00EC1F8C" w:rsidRPr="00F46B6A">
        <w:rPr>
          <w:spacing w:val="1"/>
          <w:sz w:val="22"/>
          <w:szCs w:val="22"/>
        </w:rPr>
        <w:t xml:space="preserve"> </w:t>
      </w:r>
      <w:r w:rsidRPr="00F46B6A">
        <w:rPr>
          <w:sz w:val="22"/>
          <w:szCs w:val="22"/>
        </w:rPr>
        <w:t>o</w:t>
      </w:r>
      <w:r w:rsidR="00EC1F8C" w:rsidRPr="00F46B6A">
        <w:rPr>
          <w:spacing w:val="-4"/>
          <w:sz w:val="22"/>
          <w:szCs w:val="22"/>
        </w:rPr>
        <w:t xml:space="preserve"> </w:t>
      </w:r>
      <w:r w:rsidRPr="00F46B6A">
        <w:rPr>
          <w:sz w:val="22"/>
          <w:szCs w:val="22"/>
        </w:rPr>
        <w:t>pagamento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valor</w:t>
      </w:r>
      <w:r w:rsidR="00EC1F8C" w:rsidRPr="00F46B6A">
        <w:rPr>
          <w:spacing w:val="-1"/>
          <w:sz w:val="22"/>
          <w:szCs w:val="22"/>
        </w:rPr>
        <w:t xml:space="preserve"> </w:t>
      </w:r>
      <w:r w:rsidRPr="00F46B6A">
        <w:rPr>
          <w:sz w:val="22"/>
          <w:szCs w:val="22"/>
        </w:rPr>
        <w:t>indevido;</w:t>
      </w:r>
    </w:p>
    <w:p w14:paraId="594DD38E" w14:textId="0B9A9D9D" w:rsidR="00DD3305" w:rsidRPr="00F46B6A" w:rsidRDefault="00DD3305" w:rsidP="00F46B6A">
      <w:pPr>
        <w:pStyle w:val="ListParagraph"/>
        <w:widowControl w:val="0"/>
        <w:spacing w:line="320" w:lineRule="exact"/>
        <w:ind w:left="720"/>
        <w:rPr>
          <w:sz w:val="22"/>
          <w:szCs w:val="22"/>
        </w:rPr>
      </w:pPr>
    </w:p>
    <w:p w14:paraId="1AF974B7" w14:textId="501DC6FD"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até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preparara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entregara</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tributos,</w:t>
      </w:r>
      <w:r w:rsidR="00EC1F8C" w:rsidRPr="00F46B6A">
        <w:rPr>
          <w:sz w:val="22"/>
          <w:szCs w:val="22"/>
        </w:rPr>
        <w:t xml:space="preserve"> </w:t>
      </w:r>
      <w:r w:rsidRPr="00F46B6A">
        <w:rPr>
          <w:sz w:val="22"/>
          <w:szCs w:val="22"/>
        </w:rPr>
        <w:t>relatórios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informações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acordo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conhecimento</w:t>
      </w:r>
      <w:r w:rsidR="00EC1F8C" w:rsidRPr="00F46B6A">
        <w:rPr>
          <w:sz w:val="22"/>
          <w:szCs w:val="22"/>
        </w:rPr>
        <w:t xml:space="preserve"> </w:t>
      </w:r>
      <w:r w:rsidRPr="00F46B6A">
        <w:rPr>
          <w:sz w:val="22"/>
          <w:szCs w:val="22"/>
        </w:rPr>
        <w:t>devem</w:t>
      </w:r>
      <w:r w:rsidR="00EC1F8C" w:rsidRPr="00F46B6A">
        <w:rPr>
          <w:spacing w:val="1"/>
          <w:sz w:val="22"/>
          <w:szCs w:val="22"/>
        </w:rPr>
        <w:t xml:space="preserve"> </w:t>
      </w:r>
      <w:r w:rsidRPr="00F46B6A">
        <w:rPr>
          <w:sz w:val="22"/>
          <w:szCs w:val="22"/>
        </w:rPr>
        <w:t>ser</w:t>
      </w:r>
      <w:r w:rsidR="00EC1F8C" w:rsidRPr="00F46B6A">
        <w:rPr>
          <w:spacing w:val="12"/>
          <w:sz w:val="22"/>
          <w:szCs w:val="22"/>
        </w:rPr>
        <w:t xml:space="preserve"> </w:t>
      </w:r>
      <w:r w:rsidRPr="00F46B6A">
        <w:rPr>
          <w:sz w:val="22"/>
          <w:szCs w:val="22"/>
        </w:rPr>
        <w:t>apresentadas,</w:t>
      </w:r>
      <w:r w:rsidR="00EC1F8C" w:rsidRPr="00F46B6A">
        <w:rPr>
          <w:spacing w:val="12"/>
          <w:sz w:val="22"/>
          <w:szCs w:val="22"/>
        </w:rPr>
        <w:t xml:space="preserve"> </w:t>
      </w:r>
      <w:r w:rsidRPr="00F46B6A">
        <w:rPr>
          <w:sz w:val="22"/>
          <w:szCs w:val="22"/>
        </w:rPr>
        <w:t>ou</w:t>
      </w:r>
      <w:r w:rsidR="00EC1F8C" w:rsidRPr="00F46B6A">
        <w:rPr>
          <w:spacing w:val="14"/>
          <w:sz w:val="22"/>
          <w:szCs w:val="22"/>
        </w:rPr>
        <w:t xml:space="preserve"> </w:t>
      </w:r>
      <w:r w:rsidRPr="00F46B6A">
        <w:rPr>
          <w:sz w:val="22"/>
          <w:szCs w:val="22"/>
        </w:rPr>
        <w:t>recebeu</w:t>
      </w:r>
      <w:r w:rsidR="00EC1F8C" w:rsidRPr="00F46B6A">
        <w:rPr>
          <w:spacing w:val="16"/>
          <w:sz w:val="22"/>
          <w:szCs w:val="22"/>
        </w:rPr>
        <w:t xml:space="preserve"> </w:t>
      </w:r>
      <w:r w:rsidRPr="00F46B6A">
        <w:rPr>
          <w:sz w:val="22"/>
          <w:szCs w:val="22"/>
        </w:rPr>
        <w:t>dilação</w:t>
      </w:r>
      <w:r w:rsidR="00EC1F8C" w:rsidRPr="00F46B6A">
        <w:rPr>
          <w:spacing w:val="11"/>
          <w:sz w:val="22"/>
          <w:szCs w:val="22"/>
        </w:rPr>
        <w:t xml:space="preserve"> </w:t>
      </w:r>
      <w:r w:rsidRPr="00F46B6A">
        <w:rPr>
          <w:sz w:val="22"/>
          <w:szCs w:val="22"/>
        </w:rPr>
        <w:t>dos</w:t>
      </w:r>
      <w:r w:rsidR="00EC1F8C" w:rsidRPr="00F46B6A">
        <w:rPr>
          <w:spacing w:val="13"/>
          <w:sz w:val="22"/>
          <w:szCs w:val="22"/>
        </w:rPr>
        <w:t xml:space="preserve"> </w:t>
      </w:r>
      <w:r w:rsidRPr="00F46B6A">
        <w:rPr>
          <w:sz w:val="22"/>
          <w:szCs w:val="22"/>
        </w:rPr>
        <w:t>prazos</w:t>
      </w:r>
      <w:r w:rsidR="00EC1F8C" w:rsidRPr="00F46B6A">
        <w:rPr>
          <w:spacing w:val="12"/>
          <w:sz w:val="22"/>
          <w:szCs w:val="22"/>
        </w:rPr>
        <w:t xml:space="preserve"> </w:t>
      </w:r>
      <w:r w:rsidRPr="00F46B6A">
        <w:rPr>
          <w:sz w:val="22"/>
          <w:szCs w:val="22"/>
        </w:rPr>
        <w:t>para</w:t>
      </w:r>
      <w:r w:rsidR="00EC1F8C" w:rsidRPr="00F46B6A">
        <w:rPr>
          <w:spacing w:val="15"/>
          <w:sz w:val="22"/>
          <w:szCs w:val="22"/>
        </w:rPr>
        <w:t xml:space="preserve"> </w:t>
      </w:r>
      <w:r w:rsidRPr="00F46B6A">
        <w:rPr>
          <w:sz w:val="22"/>
          <w:szCs w:val="22"/>
        </w:rPr>
        <w:t>apresentação</w:t>
      </w:r>
      <w:r w:rsidR="00EC1F8C" w:rsidRPr="00F46B6A">
        <w:rPr>
          <w:spacing w:val="13"/>
          <w:sz w:val="22"/>
          <w:szCs w:val="22"/>
        </w:rPr>
        <w:t xml:space="preserve"> </w:t>
      </w:r>
      <w:r w:rsidRPr="00F46B6A">
        <w:rPr>
          <w:sz w:val="22"/>
          <w:szCs w:val="22"/>
        </w:rPr>
        <w:t>destas</w:t>
      </w:r>
      <w:r w:rsidR="00EC1F8C" w:rsidRPr="00F46B6A">
        <w:rPr>
          <w:spacing w:val="15"/>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certo</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taxas,</w:t>
      </w:r>
      <w:r w:rsidR="00EC1F8C" w:rsidRPr="00F46B6A">
        <w:rPr>
          <w:sz w:val="22"/>
          <w:szCs w:val="22"/>
        </w:rPr>
        <w:t xml:space="preserve"> </w:t>
      </w:r>
      <w:r w:rsidRPr="00F46B6A">
        <w:rPr>
          <w:sz w:val="22"/>
          <w:szCs w:val="22"/>
        </w:rPr>
        <w:t>impostos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demais</w:t>
      </w:r>
      <w:r w:rsidR="00EC1F8C" w:rsidRPr="00F46B6A">
        <w:rPr>
          <w:sz w:val="22"/>
          <w:szCs w:val="22"/>
        </w:rPr>
        <w:t xml:space="preserve"> </w:t>
      </w:r>
      <w:r w:rsidRPr="00F46B6A">
        <w:rPr>
          <w:sz w:val="22"/>
          <w:szCs w:val="22"/>
        </w:rPr>
        <w:t>tributos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encargos</w:t>
      </w:r>
      <w:r w:rsidR="00EC1F8C" w:rsidRPr="00F46B6A">
        <w:rPr>
          <w:sz w:val="22"/>
          <w:szCs w:val="22"/>
        </w:rPr>
        <w:t xml:space="preserve"> </w:t>
      </w:r>
      <w:r w:rsidRPr="00F46B6A">
        <w:rPr>
          <w:sz w:val="22"/>
          <w:szCs w:val="22"/>
        </w:rPr>
        <w:t>governamentais</w:t>
      </w:r>
      <w:r w:rsidR="00EC1F8C" w:rsidRPr="00F46B6A">
        <w:rPr>
          <w:spacing w:val="1"/>
          <w:sz w:val="22"/>
          <w:szCs w:val="22"/>
        </w:rPr>
        <w:t xml:space="preserve"> </w:t>
      </w:r>
      <w:r w:rsidRPr="00F46B6A">
        <w:rPr>
          <w:sz w:val="22"/>
          <w:szCs w:val="22"/>
        </w:rPr>
        <w:t>devidos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controladas,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ainda,</w:t>
      </w:r>
      <w:r w:rsidR="00EC1F8C" w:rsidRPr="00F46B6A">
        <w:rPr>
          <w:sz w:val="22"/>
          <w:szCs w:val="22"/>
        </w:rPr>
        <w:t xml:space="preserve"> </w:t>
      </w:r>
      <w:r w:rsidRPr="00F46B6A">
        <w:rPr>
          <w:sz w:val="22"/>
          <w:szCs w:val="22"/>
        </w:rPr>
        <w:t>impostas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si</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bens,</w:t>
      </w:r>
      <w:r w:rsidR="00EC1F8C" w:rsidRPr="00F46B6A">
        <w:rPr>
          <w:sz w:val="22"/>
          <w:szCs w:val="22"/>
        </w:rPr>
        <w:t xml:space="preserve"> </w:t>
      </w:r>
      <w:r w:rsidRPr="00F46B6A">
        <w:rPr>
          <w:sz w:val="22"/>
          <w:szCs w:val="22"/>
        </w:rPr>
        <w:t>direitos,</w:t>
      </w:r>
      <w:r w:rsidR="00EC1F8C" w:rsidRPr="00F46B6A">
        <w:rPr>
          <w:sz w:val="22"/>
          <w:szCs w:val="22"/>
        </w:rPr>
        <w:t xml:space="preserve"> </w:t>
      </w:r>
      <w:r w:rsidRPr="00F46B6A">
        <w:rPr>
          <w:sz w:val="22"/>
          <w:szCs w:val="22"/>
        </w:rPr>
        <w:t>propriedades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ativos,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relativo</w:t>
      </w:r>
      <w:r w:rsidR="00EC1F8C" w:rsidRPr="00F46B6A">
        <w:rPr>
          <w:sz w:val="22"/>
          <w:szCs w:val="22"/>
        </w:rPr>
        <w:t xml:space="preserve"> </w:t>
      </w:r>
      <w:r w:rsidRPr="00F46B6A">
        <w:rPr>
          <w:sz w:val="22"/>
          <w:szCs w:val="22"/>
        </w:rPr>
        <w:t>aos</w:t>
      </w:r>
      <w:r w:rsidR="00EC1F8C" w:rsidRPr="00F46B6A">
        <w:rPr>
          <w:sz w:val="22"/>
          <w:szCs w:val="22"/>
        </w:rPr>
        <w:t xml:space="preserve"> </w:t>
      </w:r>
      <w:r w:rsidRPr="00F46B6A">
        <w:rPr>
          <w:sz w:val="22"/>
          <w:szCs w:val="22"/>
        </w:rPr>
        <w:t>seus</w:t>
      </w:r>
      <w:r w:rsidR="00EC1F8C" w:rsidRPr="00F46B6A">
        <w:rPr>
          <w:sz w:val="22"/>
          <w:szCs w:val="22"/>
        </w:rPr>
        <w:t xml:space="preserve"> </w:t>
      </w:r>
      <w:r w:rsidRPr="00F46B6A">
        <w:rPr>
          <w:sz w:val="22"/>
          <w:szCs w:val="22"/>
        </w:rPr>
        <w:t>negócios,</w:t>
      </w:r>
      <w:r w:rsidR="00EC1F8C" w:rsidRPr="00F46B6A">
        <w:rPr>
          <w:spacing w:val="1"/>
          <w:sz w:val="22"/>
          <w:szCs w:val="22"/>
        </w:rPr>
        <w:t xml:space="preserve"> </w:t>
      </w:r>
      <w:r w:rsidRPr="00F46B6A">
        <w:rPr>
          <w:sz w:val="22"/>
          <w:szCs w:val="22"/>
        </w:rPr>
        <w:t>resultados</w:t>
      </w:r>
      <w:r w:rsidR="00EC1F8C" w:rsidRPr="00F46B6A">
        <w:rPr>
          <w:spacing w:val="-14"/>
          <w:sz w:val="22"/>
          <w:szCs w:val="22"/>
        </w:rPr>
        <w:t xml:space="preserve"> </w:t>
      </w:r>
      <w:r w:rsidRPr="00F46B6A">
        <w:rPr>
          <w:sz w:val="22"/>
          <w:szCs w:val="22"/>
        </w:rPr>
        <w:t>e</w:t>
      </w:r>
      <w:r w:rsidR="00EC1F8C" w:rsidRPr="00F46B6A">
        <w:rPr>
          <w:spacing w:val="-16"/>
          <w:sz w:val="22"/>
          <w:szCs w:val="22"/>
        </w:rPr>
        <w:t xml:space="preserve"> </w:t>
      </w:r>
      <w:r w:rsidRPr="00F46B6A">
        <w:rPr>
          <w:sz w:val="22"/>
          <w:szCs w:val="22"/>
        </w:rPr>
        <w:t>lucros</w:t>
      </w:r>
      <w:r w:rsidR="00EC1F8C" w:rsidRPr="00F46B6A">
        <w:rPr>
          <w:spacing w:val="-14"/>
          <w:sz w:val="22"/>
          <w:szCs w:val="22"/>
        </w:rPr>
        <w:t xml:space="preserve"> </w:t>
      </w:r>
      <w:r w:rsidRPr="00F46B6A">
        <w:rPr>
          <w:sz w:val="22"/>
          <w:szCs w:val="22"/>
        </w:rPr>
        <w:t>foram</w:t>
      </w:r>
      <w:r w:rsidR="00EC1F8C" w:rsidRPr="00F46B6A">
        <w:rPr>
          <w:spacing w:val="-14"/>
          <w:sz w:val="22"/>
          <w:szCs w:val="22"/>
        </w:rPr>
        <w:t xml:space="preserve"> </w:t>
      </w:r>
      <w:r w:rsidRPr="00F46B6A">
        <w:rPr>
          <w:sz w:val="22"/>
          <w:szCs w:val="22"/>
        </w:rPr>
        <w:t>integralmente</w:t>
      </w:r>
      <w:r w:rsidR="00EC1F8C" w:rsidRPr="00F46B6A">
        <w:rPr>
          <w:spacing w:val="-13"/>
          <w:sz w:val="22"/>
          <w:szCs w:val="22"/>
        </w:rPr>
        <w:t xml:space="preserve"> </w:t>
      </w:r>
      <w:r w:rsidRPr="00F46B6A">
        <w:rPr>
          <w:sz w:val="22"/>
          <w:szCs w:val="22"/>
        </w:rPr>
        <w:t>pagos</w:t>
      </w:r>
      <w:r w:rsidR="00EC1F8C" w:rsidRPr="00F46B6A">
        <w:rPr>
          <w:spacing w:val="-10"/>
          <w:sz w:val="22"/>
          <w:szCs w:val="22"/>
        </w:rPr>
        <w:t xml:space="preserve"> </w:t>
      </w:r>
      <w:r w:rsidRPr="00F46B6A">
        <w:rPr>
          <w:sz w:val="22"/>
          <w:szCs w:val="22"/>
        </w:rPr>
        <w:t>quando</w:t>
      </w:r>
      <w:r w:rsidR="00EC1F8C" w:rsidRPr="00F46B6A">
        <w:rPr>
          <w:spacing w:val="-16"/>
          <w:sz w:val="22"/>
          <w:szCs w:val="22"/>
        </w:rPr>
        <w:t xml:space="preserve"> </w:t>
      </w:r>
      <w:r w:rsidRPr="00F46B6A">
        <w:rPr>
          <w:sz w:val="22"/>
          <w:szCs w:val="22"/>
        </w:rPr>
        <w:t>devidos,</w:t>
      </w:r>
      <w:r w:rsidR="00EC1F8C" w:rsidRPr="00F46B6A">
        <w:rPr>
          <w:spacing w:val="-15"/>
          <w:sz w:val="22"/>
          <w:szCs w:val="22"/>
        </w:rPr>
        <w:t xml:space="preserve"> </w:t>
      </w:r>
      <w:r w:rsidRPr="00F46B6A">
        <w:rPr>
          <w:sz w:val="22"/>
          <w:szCs w:val="22"/>
        </w:rPr>
        <w:t>exceto</w:t>
      </w:r>
      <w:r w:rsidR="00EC1F8C" w:rsidRPr="00F46B6A">
        <w:rPr>
          <w:spacing w:val="-11"/>
          <w:sz w:val="22"/>
          <w:szCs w:val="22"/>
        </w:rPr>
        <w:t xml:space="preserve"> </w:t>
      </w:r>
      <w:r w:rsidRPr="00F46B6A">
        <w:rPr>
          <w:sz w:val="22"/>
          <w:szCs w:val="22"/>
        </w:rPr>
        <w:t>em</w:t>
      </w:r>
      <w:r w:rsidR="00EC1F8C" w:rsidRPr="00F46B6A">
        <w:rPr>
          <w:spacing w:val="-12"/>
          <w:sz w:val="22"/>
          <w:szCs w:val="22"/>
        </w:rPr>
        <w:t xml:space="preserve"> </w:t>
      </w:r>
      <w:r w:rsidRPr="00F46B6A">
        <w:rPr>
          <w:sz w:val="22"/>
          <w:szCs w:val="22"/>
        </w:rPr>
        <w:t>relação</w:t>
      </w:r>
      <w:r w:rsidR="00EC1F8C" w:rsidRPr="00F46B6A">
        <w:rPr>
          <w:spacing w:val="-13"/>
          <w:sz w:val="22"/>
          <w:szCs w:val="22"/>
        </w:rPr>
        <w:t xml:space="preserve"> </w:t>
      </w:r>
      <w:r w:rsidRPr="00F46B6A">
        <w:rPr>
          <w:sz w:val="22"/>
          <w:szCs w:val="22"/>
        </w:rPr>
        <w:t>àquelas</w:t>
      </w:r>
      <w:r w:rsidR="00EC1F8C" w:rsidRPr="00F46B6A">
        <w:rPr>
          <w:spacing w:val="-68"/>
          <w:sz w:val="22"/>
          <w:szCs w:val="22"/>
        </w:rPr>
        <w:t xml:space="preserve"> </w:t>
      </w:r>
      <w:r w:rsidRPr="00F46B6A">
        <w:rPr>
          <w:sz w:val="22"/>
          <w:szCs w:val="22"/>
        </w:rPr>
        <w:t>matérias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estejam</w:t>
      </w:r>
      <w:r w:rsidR="00EC1F8C" w:rsidRPr="00F46B6A">
        <w:rPr>
          <w:sz w:val="22"/>
          <w:szCs w:val="22"/>
        </w:rPr>
        <w:t xml:space="preserve"> </w:t>
      </w:r>
      <w:r w:rsidRPr="00F46B6A">
        <w:rPr>
          <w:sz w:val="22"/>
          <w:szCs w:val="22"/>
        </w:rPr>
        <w:t>sendo,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boa-fé,</w:t>
      </w:r>
      <w:r w:rsidR="00EC1F8C" w:rsidRPr="00F46B6A">
        <w:rPr>
          <w:sz w:val="22"/>
          <w:szCs w:val="22"/>
        </w:rPr>
        <w:t xml:space="preserve"> </w:t>
      </w:r>
      <w:r w:rsidRPr="00F46B6A">
        <w:rPr>
          <w:sz w:val="22"/>
          <w:szCs w:val="22"/>
        </w:rPr>
        <w:t>discutidas</w:t>
      </w:r>
      <w:r w:rsidR="00EC1F8C" w:rsidRPr="00F46B6A">
        <w:rPr>
          <w:sz w:val="22"/>
          <w:szCs w:val="22"/>
        </w:rPr>
        <w:t xml:space="preserve"> </w:t>
      </w:r>
      <w:r w:rsidRPr="00F46B6A">
        <w:rPr>
          <w:sz w:val="22"/>
          <w:szCs w:val="22"/>
        </w:rPr>
        <w:t>judicial</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administrativamente</w:t>
      </w:r>
      <w:r w:rsidR="00EC1F8C" w:rsidRPr="00F46B6A">
        <w:rPr>
          <w:sz w:val="22"/>
          <w:szCs w:val="22"/>
        </w:rPr>
        <w:t xml:space="preserve"> </w:t>
      </w:r>
      <w:r w:rsidRPr="00F46B6A">
        <w:rPr>
          <w:sz w:val="22"/>
          <w:szCs w:val="22"/>
        </w:rPr>
        <w:t>pela</w:t>
      </w:r>
      <w:r w:rsidR="00EC1F8C" w:rsidRPr="00F46B6A">
        <w:rPr>
          <w:spacing w:val="1"/>
          <w:sz w:val="22"/>
          <w:szCs w:val="22"/>
        </w:rPr>
        <w:t xml:space="preserve"> </w:t>
      </w:r>
      <w:r w:rsidRPr="00F46B6A">
        <w:rPr>
          <w:sz w:val="22"/>
          <w:szCs w:val="22"/>
        </w:rPr>
        <w:t>Emissora</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afetam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andamento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sua</w:t>
      </w:r>
      <w:r w:rsidR="00EC1F8C" w:rsidRPr="00F46B6A">
        <w:rPr>
          <w:sz w:val="22"/>
          <w:szCs w:val="22"/>
        </w:rPr>
        <w:t xml:space="preserve"> </w:t>
      </w:r>
      <w:r w:rsidRPr="00F46B6A">
        <w:rPr>
          <w:sz w:val="22"/>
          <w:szCs w:val="22"/>
        </w:rPr>
        <w:t>operação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não</w:t>
      </w:r>
      <w:r w:rsidR="00EC1F8C" w:rsidRPr="00F46B6A">
        <w:rPr>
          <w:sz w:val="22"/>
          <w:szCs w:val="22"/>
        </w:rPr>
        <w:t xml:space="preserve"> </w:t>
      </w:r>
      <w:r w:rsidRPr="00F46B6A">
        <w:rPr>
          <w:sz w:val="22"/>
          <w:szCs w:val="22"/>
        </w:rPr>
        <w:t>possam</w:t>
      </w:r>
      <w:r w:rsidR="00EC1F8C" w:rsidRPr="00F46B6A">
        <w:rPr>
          <w:sz w:val="22"/>
          <w:szCs w:val="22"/>
        </w:rPr>
        <w:t xml:space="preserve"> </w:t>
      </w:r>
      <w:r w:rsidRPr="00F46B6A">
        <w:rPr>
          <w:sz w:val="22"/>
          <w:szCs w:val="22"/>
        </w:rPr>
        <w:t>causar</w:t>
      </w:r>
      <w:r w:rsidR="00EC1F8C" w:rsidRPr="00F46B6A">
        <w:rPr>
          <w:spacing w:val="-68"/>
          <w:sz w:val="22"/>
          <w:szCs w:val="22"/>
        </w:rPr>
        <w:t xml:space="preserve"> </w:t>
      </w:r>
      <w:r w:rsidRPr="00F46B6A">
        <w:rPr>
          <w:sz w:val="22"/>
          <w:szCs w:val="22"/>
        </w:rPr>
        <w:t>um</w:t>
      </w:r>
      <w:r w:rsidR="00EC1F8C" w:rsidRPr="00F46B6A">
        <w:rPr>
          <w:spacing w:val="-3"/>
          <w:sz w:val="22"/>
          <w:szCs w:val="22"/>
        </w:rPr>
        <w:t xml:space="preserve"> </w:t>
      </w:r>
      <w:r w:rsidRPr="00F46B6A">
        <w:rPr>
          <w:sz w:val="22"/>
          <w:szCs w:val="22"/>
        </w:rPr>
        <w:t>Efeito</w:t>
      </w:r>
      <w:r w:rsidR="00EC1F8C" w:rsidRPr="00F46B6A">
        <w:rPr>
          <w:spacing w:val="-2"/>
          <w:sz w:val="22"/>
          <w:szCs w:val="22"/>
        </w:rPr>
        <w:t xml:space="preserve"> </w:t>
      </w:r>
      <w:r w:rsidRPr="00F46B6A">
        <w:rPr>
          <w:sz w:val="22"/>
          <w:szCs w:val="22"/>
        </w:rPr>
        <w:t>Adverso</w:t>
      </w:r>
      <w:r w:rsidR="00EC1F8C" w:rsidRPr="00F46B6A">
        <w:rPr>
          <w:spacing w:val="-2"/>
          <w:sz w:val="22"/>
          <w:szCs w:val="22"/>
        </w:rPr>
        <w:t xml:space="preserve"> </w:t>
      </w:r>
      <w:r w:rsidRPr="00F46B6A">
        <w:rPr>
          <w:sz w:val="22"/>
          <w:szCs w:val="22"/>
        </w:rPr>
        <w:t>Relevante;</w:t>
      </w:r>
    </w:p>
    <w:p w14:paraId="3BB29B98" w14:textId="77777777" w:rsidR="00DD3305" w:rsidRPr="00F46B6A" w:rsidRDefault="00DD3305" w:rsidP="00F46B6A">
      <w:pPr>
        <w:pStyle w:val="ListParagraph"/>
        <w:widowControl w:val="0"/>
        <w:spacing w:line="320" w:lineRule="exact"/>
        <w:ind w:left="720"/>
        <w:rPr>
          <w:sz w:val="22"/>
          <w:szCs w:val="22"/>
        </w:rPr>
      </w:pPr>
    </w:p>
    <w:p w14:paraId="4D46BDB1" w14:textId="6BA37CFD"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o</w:t>
      </w:r>
      <w:r w:rsidR="00EC1F8C" w:rsidRPr="00F46B6A">
        <w:rPr>
          <w:sz w:val="22"/>
          <w:szCs w:val="22"/>
        </w:rPr>
        <w:t xml:space="preserve"> </w:t>
      </w:r>
      <w:r w:rsidRPr="00F46B6A">
        <w:rPr>
          <w:sz w:val="22"/>
          <w:szCs w:val="22"/>
        </w:rPr>
        <w:t>Projeto</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devidamente</w:t>
      </w:r>
      <w:r w:rsidR="00EC1F8C" w:rsidRPr="00F46B6A">
        <w:rPr>
          <w:sz w:val="22"/>
          <w:szCs w:val="22"/>
        </w:rPr>
        <w:t xml:space="preserve"> </w:t>
      </w:r>
      <w:r w:rsidRPr="00F46B6A">
        <w:rPr>
          <w:sz w:val="22"/>
          <w:szCs w:val="22"/>
        </w:rPr>
        <w:t>enquadrado</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Lei</w:t>
      </w:r>
      <w:r w:rsidR="00EC1F8C" w:rsidRPr="00F46B6A">
        <w:rPr>
          <w:sz w:val="22"/>
          <w:szCs w:val="22"/>
        </w:rPr>
        <w:t xml:space="preserve"> </w:t>
      </w:r>
      <w:r w:rsidRPr="00F46B6A">
        <w:rPr>
          <w:sz w:val="22"/>
          <w:szCs w:val="22"/>
        </w:rPr>
        <w:t>12.431</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considerado</w:t>
      </w:r>
      <w:r w:rsidR="00EC1F8C" w:rsidRPr="00F46B6A">
        <w:rPr>
          <w:spacing w:val="1"/>
          <w:sz w:val="22"/>
          <w:szCs w:val="22"/>
        </w:rPr>
        <w:t xml:space="preserve"> </w:t>
      </w:r>
      <w:r w:rsidRPr="00F46B6A">
        <w:rPr>
          <w:sz w:val="22"/>
          <w:szCs w:val="22"/>
        </w:rPr>
        <w:t>como</w:t>
      </w:r>
      <w:r w:rsidR="00EC1F8C" w:rsidRPr="00F46B6A">
        <w:rPr>
          <w:spacing w:val="-3"/>
          <w:sz w:val="22"/>
          <w:szCs w:val="22"/>
        </w:rPr>
        <w:t xml:space="preserve"> </w:t>
      </w:r>
      <w:r w:rsidRPr="00F46B6A">
        <w:rPr>
          <w:sz w:val="22"/>
          <w:szCs w:val="22"/>
        </w:rPr>
        <w:t>prioritário</w:t>
      </w:r>
      <w:r w:rsidR="00EC1F8C" w:rsidRPr="00F46B6A">
        <w:rPr>
          <w:spacing w:val="2"/>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pacing w:val="-1"/>
          <w:sz w:val="22"/>
          <w:szCs w:val="22"/>
        </w:rPr>
        <w:t xml:space="preserve"> </w:t>
      </w:r>
      <w:r w:rsidRPr="00F46B6A">
        <w:rPr>
          <w:sz w:val="22"/>
          <w:szCs w:val="22"/>
        </w:rPr>
        <w:t>da</w:t>
      </w:r>
      <w:r w:rsidR="00EC1F8C" w:rsidRPr="00F46B6A">
        <w:rPr>
          <w:sz w:val="22"/>
          <w:szCs w:val="22"/>
        </w:rPr>
        <w:t xml:space="preserve"> </w:t>
      </w:r>
      <w:r w:rsidRPr="00F46B6A">
        <w:rPr>
          <w:sz w:val="22"/>
          <w:szCs w:val="22"/>
        </w:rPr>
        <w:t>Portaria</w:t>
      </w:r>
      <w:r w:rsidR="00EC1F8C" w:rsidRPr="00F46B6A">
        <w:rPr>
          <w:spacing w:val="1"/>
          <w:sz w:val="22"/>
          <w:szCs w:val="22"/>
        </w:rPr>
        <w:t xml:space="preserve"> </w:t>
      </w:r>
      <w:r w:rsidRPr="00F46B6A">
        <w:rPr>
          <w:sz w:val="22"/>
          <w:szCs w:val="22"/>
        </w:rPr>
        <w:t>de</w:t>
      </w:r>
      <w:r w:rsidR="00EC1F8C" w:rsidRPr="00F46B6A">
        <w:rPr>
          <w:sz w:val="22"/>
          <w:szCs w:val="22"/>
        </w:rPr>
        <w:t xml:space="preserve"> </w:t>
      </w:r>
      <w:r w:rsidRPr="00F46B6A">
        <w:rPr>
          <w:sz w:val="22"/>
          <w:szCs w:val="22"/>
        </w:rPr>
        <w:t>Enquadramento;</w:t>
      </w:r>
    </w:p>
    <w:p w14:paraId="1E04E9FE" w14:textId="0E0AA3D3" w:rsidR="00DD3305" w:rsidRPr="00F46B6A" w:rsidRDefault="00DD3305" w:rsidP="00F46B6A">
      <w:pPr>
        <w:pStyle w:val="ListParagraph"/>
        <w:widowControl w:val="0"/>
        <w:spacing w:line="320" w:lineRule="exact"/>
        <w:ind w:left="720"/>
        <w:rPr>
          <w:sz w:val="22"/>
          <w:szCs w:val="22"/>
        </w:rPr>
      </w:pPr>
    </w:p>
    <w:p w14:paraId="5194BB61" w14:textId="7E107E8D" w:rsidR="005B4C21" w:rsidRPr="00F46B6A" w:rsidRDefault="005B4C21" w:rsidP="00F46B6A">
      <w:pPr>
        <w:pStyle w:val="ListParagraph"/>
        <w:widowControl w:val="0"/>
        <w:numPr>
          <w:ilvl w:val="0"/>
          <w:numId w:val="43"/>
        </w:numPr>
        <w:spacing w:line="320" w:lineRule="exact"/>
        <w:rPr>
          <w:sz w:val="22"/>
          <w:szCs w:val="22"/>
        </w:rPr>
      </w:pPr>
      <w:r w:rsidRPr="00F46B6A">
        <w:rPr>
          <w:w w:val="95"/>
          <w:sz w:val="22"/>
          <w:szCs w:val="22"/>
        </w:rPr>
        <w:t>tem</w:t>
      </w:r>
      <w:r w:rsidR="00EC1F8C" w:rsidRPr="00F46B6A">
        <w:rPr>
          <w:w w:val="95"/>
          <w:sz w:val="22"/>
          <w:szCs w:val="22"/>
        </w:rPr>
        <w:t xml:space="preserve"> </w:t>
      </w:r>
      <w:r w:rsidRPr="00F46B6A">
        <w:rPr>
          <w:w w:val="95"/>
          <w:sz w:val="22"/>
          <w:szCs w:val="22"/>
        </w:rPr>
        <w:t>plena</w:t>
      </w:r>
      <w:r w:rsidR="00EC1F8C" w:rsidRPr="00F46B6A">
        <w:rPr>
          <w:w w:val="95"/>
          <w:sz w:val="22"/>
          <w:szCs w:val="22"/>
        </w:rPr>
        <w:t xml:space="preserve"> </w:t>
      </w:r>
      <w:r w:rsidRPr="00F46B6A">
        <w:rPr>
          <w:w w:val="95"/>
          <w:sz w:val="22"/>
          <w:szCs w:val="22"/>
        </w:rPr>
        <w:t>ciência</w:t>
      </w:r>
      <w:r w:rsidR="00EC1F8C" w:rsidRPr="00F46B6A">
        <w:rPr>
          <w:w w:val="95"/>
          <w:sz w:val="22"/>
          <w:szCs w:val="22"/>
        </w:rPr>
        <w:t xml:space="preserve"> </w:t>
      </w:r>
      <w:r w:rsidRPr="00F46B6A">
        <w:rPr>
          <w:w w:val="95"/>
          <w:sz w:val="22"/>
          <w:szCs w:val="22"/>
        </w:rPr>
        <w:t>de</w:t>
      </w:r>
      <w:r w:rsidR="00EC1F8C" w:rsidRPr="00F46B6A">
        <w:rPr>
          <w:w w:val="95"/>
          <w:sz w:val="22"/>
          <w:szCs w:val="22"/>
        </w:rPr>
        <w:t xml:space="preserve"> </w:t>
      </w:r>
      <w:r w:rsidRPr="00F46B6A">
        <w:rPr>
          <w:w w:val="95"/>
          <w:sz w:val="22"/>
          <w:szCs w:val="22"/>
        </w:rPr>
        <w:t>que,</w:t>
      </w:r>
      <w:r w:rsidR="00EC1F8C" w:rsidRPr="00F46B6A">
        <w:rPr>
          <w:w w:val="95"/>
          <w:sz w:val="22"/>
          <w:szCs w:val="22"/>
        </w:rPr>
        <w:t xml:space="preserve"> </w:t>
      </w:r>
      <w:r w:rsidRPr="00F46B6A">
        <w:rPr>
          <w:w w:val="95"/>
          <w:sz w:val="22"/>
          <w:szCs w:val="22"/>
        </w:rPr>
        <w:t>nos</w:t>
      </w:r>
      <w:r w:rsidR="00EC1F8C" w:rsidRPr="00F46B6A">
        <w:rPr>
          <w:w w:val="95"/>
          <w:sz w:val="22"/>
          <w:szCs w:val="22"/>
        </w:rPr>
        <w:t xml:space="preserve"> </w:t>
      </w:r>
      <w:r w:rsidRPr="00F46B6A">
        <w:rPr>
          <w:w w:val="95"/>
          <w:sz w:val="22"/>
          <w:szCs w:val="22"/>
        </w:rPr>
        <w:t>termos</w:t>
      </w:r>
      <w:r w:rsidR="00EC1F8C" w:rsidRPr="00F46B6A">
        <w:rPr>
          <w:w w:val="95"/>
          <w:sz w:val="22"/>
          <w:szCs w:val="22"/>
        </w:rPr>
        <w:t xml:space="preserve"> </w:t>
      </w:r>
      <w:r w:rsidRPr="00F46B6A">
        <w:rPr>
          <w:w w:val="95"/>
          <w:sz w:val="22"/>
          <w:szCs w:val="22"/>
        </w:rPr>
        <w:t>do</w:t>
      </w:r>
      <w:r w:rsidR="00EC1F8C" w:rsidRPr="00F46B6A">
        <w:rPr>
          <w:w w:val="95"/>
          <w:sz w:val="22"/>
          <w:szCs w:val="22"/>
        </w:rPr>
        <w:t xml:space="preserve"> </w:t>
      </w:r>
      <w:r w:rsidRPr="00F46B6A">
        <w:rPr>
          <w:w w:val="95"/>
          <w:sz w:val="22"/>
          <w:szCs w:val="22"/>
        </w:rPr>
        <w:t>artigo</w:t>
      </w:r>
      <w:r w:rsidR="00EC1F8C" w:rsidRPr="00F46B6A">
        <w:rPr>
          <w:w w:val="95"/>
          <w:sz w:val="22"/>
          <w:szCs w:val="22"/>
        </w:rPr>
        <w:t xml:space="preserve"> </w:t>
      </w:r>
      <w:r w:rsidRPr="00F46B6A">
        <w:rPr>
          <w:w w:val="95"/>
          <w:sz w:val="22"/>
          <w:szCs w:val="22"/>
        </w:rPr>
        <w:t>9º</w:t>
      </w:r>
      <w:r w:rsidR="00EC1F8C" w:rsidRPr="00F46B6A">
        <w:rPr>
          <w:w w:val="95"/>
          <w:sz w:val="22"/>
          <w:szCs w:val="22"/>
        </w:rPr>
        <w:t xml:space="preserve"> </w:t>
      </w:r>
      <w:r w:rsidRPr="00F46B6A">
        <w:rPr>
          <w:w w:val="95"/>
          <w:sz w:val="22"/>
          <w:szCs w:val="22"/>
        </w:rPr>
        <w:t>da</w:t>
      </w:r>
      <w:r w:rsidR="00EC1F8C" w:rsidRPr="00F46B6A">
        <w:rPr>
          <w:w w:val="95"/>
          <w:sz w:val="22"/>
          <w:szCs w:val="22"/>
        </w:rPr>
        <w:t xml:space="preserve"> </w:t>
      </w:r>
      <w:r w:rsidRPr="00F46B6A">
        <w:rPr>
          <w:w w:val="95"/>
          <w:sz w:val="22"/>
          <w:szCs w:val="22"/>
        </w:rPr>
        <w:t>Instrução</w:t>
      </w:r>
      <w:r w:rsidR="00EC1F8C" w:rsidRPr="00F46B6A">
        <w:rPr>
          <w:w w:val="95"/>
          <w:sz w:val="22"/>
          <w:szCs w:val="22"/>
        </w:rPr>
        <w:t xml:space="preserve"> </w:t>
      </w:r>
      <w:r w:rsidRPr="00F46B6A">
        <w:rPr>
          <w:w w:val="95"/>
          <w:sz w:val="22"/>
          <w:szCs w:val="22"/>
        </w:rPr>
        <w:t>CVM</w:t>
      </w:r>
      <w:r w:rsidR="00EC1F8C" w:rsidRPr="00F46B6A">
        <w:rPr>
          <w:w w:val="95"/>
          <w:sz w:val="22"/>
          <w:szCs w:val="22"/>
        </w:rPr>
        <w:t xml:space="preserve"> </w:t>
      </w:r>
      <w:r w:rsidRPr="00F46B6A">
        <w:rPr>
          <w:w w:val="95"/>
          <w:sz w:val="22"/>
          <w:szCs w:val="22"/>
        </w:rPr>
        <w:t>476,</w:t>
      </w:r>
      <w:r w:rsidR="00EC1F8C" w:rsidRPr="00F46B6A">
        <w:rPr>
          <w:w w:val="95"/>
          <w:sz w:val="22"/>
          <w:szCs w:val="22"/>
        </w:rPr>
        <w:t xml:space="preserve"> </w:t>
      </w:r>
      <w:r w:rsidRPr="00F46B6A">
        <w:rPr>
          <w:w w:val="95"/>
          <w:sz w:val="22"/>
          <w:szCs w:val="22"/>
        </w:rPr>
        <w:t>a</w:t>
      </w:r>
      <w:r w:rsidR="00EC1F8C" w:rsidRPr="00F46B6A">
        <w:rPr>
          <w:w w:val="95"/>
          <w:sz w:val="22"/>
          <w:szCs w:val="22"/>
        </w:rPr>
        <w:t xml:space="preserve"> </w:t>
      </w:r>
      <w:r w:rsidRPr="00F46B6A">
        <w:rPr>
          <w:w w:val="95"/>
          <w:sz w:val="22"/>
          <w:szCs w:val="22"/>
        </w:rPr>
        <w:t>Emissora</w:t>
      </w:r>
      <w:r w:rsidR="00EC1F8C" w:rsidRPr="00F46B6A">
        <w:rPr>
          <w:spacing w:val="1"/>
          <w:w w:val="95"/>
          <w:sz w:val="22"/>
          <w:szCs w:val="22"/>
        </w:rPr>
        <w:t xml:space="preserve"> </w:t>
      </w:r>
      <w:r w:rsidRPr="00F46B6A">
        <w:rPr>
          <w:sz w:val="22"/>
          <w:szCs w:val="22"/>
        </w:rPr>
        <w:t>não</w:t>
      </w:r>
      <w:r w:rsidR="00EC1F8C" w:rsidRPr="00F46B6A">
        <w:rPr>
          <w:sz w:val="22"/>
          <w:szCs w:val="22"/>
        </w:rPr>
        <w:t xml:space="preserve"> </w:t>
      </w:r>
      <w:r w:rsidRPr="00F46B6A">
        <w:rPr>
          <w:sz w:val="22"/>
          <w:szCs w:val="22"/>
        </w:rPr>
        <w:t>poderá</w:t>
      </w:r>
      <w:r w:rsidR="00EC1F8C" w:rsidRPr="00F46B6A">
        <w:rPr>
          <w:sz w:val="22"/>
          <w:szCs w:val="22"/>
        </w:rPr>
        <w:t xml:space="preserve"> </w:t>
      </w:r>
      <w:r w:rsidRPr="00F46B6A">
        <w:rPr>
          <w:sz w:val="22"/>
          <w:szCs w:val="22"/>
        </w:rPr>
        <w:t>realizar</w:t>
      </w:r>
      <w:r w:rsidR="00EC1F8C" w:rsidRPr="00F46B6A">
        <w:rPr>
          <w:sz w:val="22"/>
          <w:szCs w:val="22"/>
        </w:rPr>
        <w:t xml:space="preserve"> </w:t>
      </w:r>
      <w:r w:rsidRPr="00F46B6A">
        <w:rPr>
          <w:sz w:val="22"/>
          <w:szCs w:val="22"/>
        </w:rPr>
        <w:t>outra</w:t>
      </w:r>
      <w:r w:rsidR="00EC1F8C" w:rsidRPr="00F46B6A">
        <w:rPr>
          <w:sz w:val="22"/>
          <w:szCs w:val="22"/>
        </w:rPr>
        <w:t xml:space="preserve"> </w:t>
      </w:r>
      <w:r w:rsidRPr="00F46B6A">
        <w:rPr>
          <w:sz w:val="22"/>
          <w:szCs w:val="22"/>
        </w:rPr>
        <w:t>oferta</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mesma</w:t>
      </w:r>
      <w:r w:rsidR="00EC1F8C" w:rsidRPr="00F46B6A">
        <w:rPr>
          <w:sz w:val="22"/>
          <w:szCs w:val="22"/>
        </w:rPr>
        <w:t xml:space="preserve"> </w:t>
      </w:r>
      <w:r w:rsidRPr="00F46B6A">
        <w:rPr>
          <w:sz w:val="22"/>
          <w:szCs w:val="22"/>
        </w:rPr>
        <w:t>espécie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valores</w:t>
      </w:r>
      <w:r w:rsidR="00EC1F8C" w:rsidRPr="00F46B6A">
        <w:rPr>
          <w:sz w:val="22"/>
          <w:szCs w:val="22"/>
        </w:rPr>
        <w:t xml:space="preserve"> </w:t>
      </w:r>
      <w:r w:rsidRPr="00F46B6A">
        <w:rPr>
          <w:sz w:val="22"/>
          <w:szCs w:val="22"/>
        </w:rPr>
        <w:t>mobiliários</w:t>
      </w:r>
      <w:r w:rsidR="00EC1F8C" w:rsidRPr="00F46B6A">
        <w:rPr>
          <w:sz w:val="22"/>
          <w:szCs w:val="22"/>
        </w:rPr>
        <w:t xml:space="preserve"> </w:t>
      </w:r>
      <w:r w:rsidRPr="00F46B6A">
        <w:rPr>
          <w:sz w:val="22"/>
          <w:szCs w:val="22"/>
        </w:rPr>
        <w:t>dentro</w:t>
      </w:r>
      <w:r w:rsidR="00EC1F8C" w:rsidRPr="00F46B6A">
        <w:rPr>
          <w:spacing w:val="1"/>
          <w:sz w:val="22"/>
          <w:szCs w:val="22"/>
        </w:rPr>
        <w:t xml:space="preserve"> </w:t>
      </w:r>
      <w:r w:rsidRPr="00F46B6A">
        <w:rPr>
          <w:sz w:val="22"/>
          <w:szCs w:val="22"/>
        </w:rPr>
        <w:t>do</w:t>
      </w:r>
      <w:r w:rsidR="00EC1F8C" w:rsidRPr="00F46B6A">
        <w:rPr>
          <w:sz w:val="22"/>
          <w:szCs w:val="22"/>
        </w:rPr>
        <w:t xml:space="preserve"> </w:t>
      </w:r>
      <w:r w:rsidRPr="00F46B6A">
        <w:rPr>
          <w:sz w:val="22"/>
          <w:szCs w:val="22"/>
        </w:rPr>
        <w:t>prazo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4</w:t>
      </w:r>
      <w:r w:rsidR="00EC1F8C" w:rsidRPr="00F46B6A">
        <w:rPr>
          <w:sz w:val="22"/>
          <w:szCs w:val="22"/>
        </w:rPr>
        <w:t xml:space="preserve"> </w:t>
      </w:r>
      <w:r w:rsidRPr="00F46B6A">
        <w:rPr>
          <w:sz w:val="22"/>
          <w:szCs w:val="22"/>
        </w:rPr>
        <w:t>(quatro)</w:t>
      </w:r>
      <w:r w:rsidR="00EC1F8C" w:rsidRPr="00F46B6A">
        <w:rPr>
          <w:sz w:val="22"/>
          <w:szCs w:val="22"/>
        </w:rPr>
        <w:t xml:space="preserve"> </w:t>
      </w:r>
      <w:r w:rsidRPr="00F46B6A">
        <w:rPr>
          <w:sz w:val="22"/>
          <w:szCs w:val="22"/>
        </w:rPr>
        <w:t>meses</w:t>
      </w:r>
      <w:r w:rsidR="00EC1F8C" w:rsidRPr="00F46B6A">
        <w:rPr>
          <w:sz w:val="22"/>
          <w:szCs w:val="22"/>
        </w:rPr>
        <w:t xml:space="preserve"> </w:t>
      </w:r>
      <w:r w:rsidRPr="00F46B6A">
        <w:rPr>
          <w:sz w:val="22"/>
          <w:szCs w:val="22"/>
        </w:rPr>
        <w:t>contados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comunicação</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CVM</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encerramento</w:t>
      </w:r>
      <w:r w:rsidR="00EC1F8C" w:rsidRPr="00F46B6A">
        <w:rPr>
          <w:spacing w:val="1"/>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Restrita,</w:t>
      </w:r>
      <w:r w:rsidR="00EC1F8C" w:rsidRPr="00F46B6A">
        <w:rPr>
          <w:spacing w:val="-4"/>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menos</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nova</w:t>
      </w:r>
      <w:r w:rsidR="00EC1F8C" w:rsidRPr="00F46B6A">
        <w:rPr>
          <w:spacing w:val="1"/>
          <w:sz w:val="22"/>
          <w:szCs w:val="22"/>
        </w:rPr>
        <w:t xml:space="preserve"> </w:t>
      </w:r>
      <w:r w:rsidRPr="00F46B6A">
        <w:rPr>
          <w:sz w:val="22"/>
          <w:szCs w:val="22"/>
        </w:rPr>
        <w:t>oferta</w:t>
      </w:r>
      <w:r w:rsidR="00EC1F8C" w:rsidRPr="00F46B6A">
        <w:rPr>
          <w:spacing w:val="-1"/>
          <w:sz w:val="22"/>
          <w:szCs w:val="22"/>
        </w:rPr>
        <w:t xml:space="preserve"> </w:t>
      </w:r>
      <w:r w:rsidRPr="00F46B6A">
        <w:rPr>
          <w:sz w:val="22"/>
          <w:szCs w:val="22"/>
        </w:rPr>
        <w:t>seja</w:t>
      </w:r>
      <w:r w:rsidR="00EC1F8C" w:rsidRPr="00F46B6A">
        <w:rPr>
          <w:spacing w:val="-2"/>
          <w:sz w:val="22"/>
          <w:szCs w:val="22"/>
        </w:rPr>
        <w:t xml:space="preserve"> </w:t>
      </w:r>
      <w:r w:rsidRPr="00F46B6A">
        <w:rPr>
          <w:sz w:val="22"/>
          <w:szCs w:val="22"/>
        </w:rPr>
        <w:t>submetida</w:t>
      </w:r>
      <w:r w:rsidR="00EC1F8C" w:rsidRPr="00F46B6A">
        <w:rPr>
          <w:spacing w:val="1"/>
          <w:sz w:val="22"/>
          <w:szCs w:val="22"/>
        </w:rPr>
        <w:t xml:space="preserve"> </w:t>
      </w:r>
      <w:r w:rsidRPr="00F46B6A">
        <w:rPr>
          <w:sz w:val="22"/>
          <w:szCs w:val="22"/>
        </w:rPr>
        <w:t>a</w:t>
      </w:r>
      <w:r w:rsidR="00EC1F8C" w:rsidRPr="00F46B6A">
        <w:rPr>
          <w:spacing w:val="-3"/>
          <w:sz w:val="22"/>
          <w:szCs w:val="22"/>
        </w:rPr>
        <w:t xml:space="preserve"> </w:t>
      </w:r>
      <w:r w:rsidRPr="00F46B6A">
        <w:rPr>
          <w:sz w:val="22"/>
          <w:szCs w:val="22"/>
        </w:rPr>
        <w:t>registro</w:t>
      </w:r>
      <w:r w:rsidR="00EC1F8C" w:rsidRPr="00F46B6A">
        <w:rPr>
          <w:spacing w:val="-4"/>
          <w:sz w:val="22"/>
          <w:szCs w:val="22"/>
        </w:rPr>
        <w:t xml:space="preserve"> </w:t>
      </w:r>
      <w:r w:rsidRPr="00F46B6A">
        <w:rPr>
          <w:sz w:val="22"/>
          <w:szCs w:val="22"/>
        </w:rPr>
        <w:t>na</w:t>
      </w:r>
      <w:r w:rsidR="00EC1F8C" w:rsidRPr="00F46B6A">
        <w:rPr>
          <w:spacing w:val="-1"/>
          <w:sz w:val="22"/>
          <w:szCs w:val="22"/>
        </w:rPr>
        <w:t xml:space="preserve"> </w:t>
      </w:r>
      <w:r w:rsidRPr="00F46B6A">
        <w:rPr>
          <w:sz w:val="22"/>
          <w:szCs w:val="22"/>
        </w:rPr>
        <w:t>CVM;</w:t>
      </w:r>
      <w:r w:rsidR="00EC1F8C" w:rsidRPr="00F46B6A">
        <w:rPr>
          <w:spacing w:val="10"/>
          <w:sz w:val="22"/>
          <w:szCs w:val="22"/>
        </w:rPr>
        <w:t xml:space="preserve"> </w:t>
      </w:r>
      <w:r w:rsidRPr="00F46B6A">
        <w:rPr>
          <w:sz w:val="22"/>
          <w:szCs w:val="22"/>
        </w:rPr>
        <w:t>e</w:t>
      </w:r>
    </w:p>
    <w:p w14:paraId="09F7A076" w14:textId="77777777" w:rsidR="00DD3305" w:rsidRPr="00F46B6A" w:rsidRDefault="00DD3305" w:rsidP="00F46B6A">
      <w:pPr>
        <w:pStyle w:val="ListParagraph"/>
        <w:widowControl w:val="0"/>
        <w:spacing w:line="320" w:lineRule="exact"/>
        <w:ind w:left="720"/>
        <w:rPr>
          <w:sz w:val="22"/>
          <w:szCs w:val="22"/>
        </w:rPr>
      </w:pPr>
    </w:p>
    <w:p w14:paraId="66A4AF80" w14:textId="6F6D48EA" w:rsidR="005B4C21" w:rsidRPr="00F46B6A" w:rsidRDefault="005B4C21" w:rsidP="00F46B6A">
      <w:pPr>
        <w:pStyle w:val="ListParagraph"/>
        <w:widowControl w:val="0"/>
        <w:numPr>
          <w:ilvl w:val="0"/>
          <w:numId w:val="43"/>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está</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dia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suas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perante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Administração</w:t>
      </w:r>
      <w:r w:rsidR="00EC1F8C" w:rsidRPr="00F46B6A">
        <w:rPr>
          <w:sz w:val="22"/>
          <w:szCs w:val="22"/>
        </w:rPr>
        <w:t xml:space="preserve"> </w:t>
      </w:r>
      <w:r w:rsidRPr="00F46B6A">
        <w:rPr>
          <w:sz w:val="22"/>
          <w:szCs w:val="22"/>
        </w:rPr>
        <w:t>Pública</w:t>
      </w:r>
      <w:r w:rsidR="00EC1F8C" w:rsidRPr="00F46B6A">
        <w:rPr>
          <w:spacing w:val="1"/>
          <w:sz w:val="22"/>
          <w:szCs w:val="22"/>
        </w:rPr>
        <w:t xml:space="preserve"> </w:t>
      </w:r>
      <w:r w:rsidRPr="00F46B6A">
        <w:rPr>
          <w:sz w:val="22"/>
          <w:szCs w:val="22"/>
        </w:rPr>
        <w:t>Federal,</w:t>
      </w:r>
      <w:r w:rsidR="00EC1F8C" w:rsidRPr="00F46B6A">
        <w:rPr>
          <w:spacing w:val="-7"/>
          <w:sz w:val="22"/>
          <w:szCs w:val="22"/>
        </w:rPr>
        <w:t xml:space="preserve"> </w:t>
      </w:r>
      <w:r w:rsidRPr="00F46B6A">
        <w:rPr>
          <w:sz w:val="22"/>
          <w:szCs w:val="22"/>
        </w:rPr>
        <w:t>direta</w:t>
      </w:r>
      <w:r w:rsidR="00EC1F8C" w:rsidRPr="00F46B6A">
        <w:rPr>
          <w:spacing w:val="-6"/>
          <w:sz w:val="22"/>
          <w:szCs w:val="22"/>
        </w:rPr>
        <w:t xml:space="preserve"> </w:t>
      </w:r>
      <w:r w:rsidRPr="00F46B6A">
        <w:rPr>
          <w:sz w:val="22"/>
          <w:szCs w:val="22"/>
        </w:rPr>
        <w:t>e</w:t>
      </w:r>
      <w:r w:rsidR="00EC1F8C" w:rsidRPr="00F46B6A">
        <w:rPr>
          <w:spacing w:val="-4"/>
          <w:sz w:val="22"/>
          <w:szCs w:val="22"/>
        </w:rPr>
        <w:t xml:space="preserve"> </w:t>
      </w:r>
      <w:r w:rsidRPr="00F46B6A">
        <w:rPr>
          <w:sz w:val="22"/>
          <w:szCs w:val="22"/>
        </w:rPr>
        <w:t>indireta,</w:t>
      </w:r>
      <w:r w:rsidR="00EC1F8C" w:rsidRPr="00F46B6A">
        <w:rPr>
          <w:spacing w:val="-9"/>
          <w:sz w:val="22"/>
          <w:szCs w:val="22"/>
        </w:rPr>
        <w:t xml:space="preserve"> </w:t>
      </w:r>
      <w:r w:rsidRPr="00F46B6A">
        <w:rPr>
          <w:sz w:val="22"/>
          <w:szCs w:val="22"/>
        </w:rPr>
        <w:t>não</w:t>
      </w:r>
      <w:r w:rsidR="00EC1F8C" w:rsidRPr="00F46B6A">
        <w:rPr>
          <w:spacing w:val="-4"/>
          <w:sz w:val="22"/>
          <w:szCs w:val="22"/>
        </w:rPr>
        <w:t xml:space="preserve"> </w:t>
      </w:r>
      <w:r w:rsidRPr="00F46B6A">
        <w:rPr>
          <w:sz w:val="22"/>
          <w:szCs w:val="22"/>
        </w:rPr>
        <w:t>estando</w:t>
      </w:r>
      <w:r w:rsidR="00EC1F8C" w:rsidRPr="00F46B6A">
        <w:rPr>
          <w:spacing w:val="-7"/>
          <w:sz w:val="22"/>
          <w:szCs w:val="22"/>
        </w:rPr>
        <w:t xml:space="preserve"> </w:t>
      </w:r>
      <w:r w:rsidRPr="00F46B6A">
        <w:rPr>
          <w:sz w:val="22"/>
          <w:szCs w:val="22"/>
        </w:rPr>
        <w:t>inadimplente</w:t>
      </w:r>
      <w:r w:rsidR="00EC1F8C" w:rsidRPr="00F46B6A">
        <w:rPr>
          <w:spacing w:val="-5"/>
          <w:sz w:val="22"/>
          <w:szCs w:val="22"/>
        </w:rPr>
        <w:t xml:space="preserve"> </w:t>
      </w:r>
      <w:r w:rsidRPr="00F46B6A">
        <w:rPr>
          <w:sz w:val="22"/>
          <w:szCs w:val="22"/>
        </w:rPr>
        <w:t>com</w:t>
      </w:r>
      <w:r w:rsidR="00EC1F8C" w:rsidRPr="00F46B6A">
        <w:rPr>
          <w:spacing w:val="-4"/>
          <w:sz w:val="22"/>
          <w:szCs w:val="22"/>
        </w:rPr>
        <w:t xml:space="preserve"> </w:t>
      </w:r>
      <w:r w:rsidRPr="00F46B6A">
        <w:rPr>
          <w:sz w:val="22"/>
          <w:szCs w:val="22"/>
        </w:rPr>
        <w:t>tributos</w:t>
      </w:r>
      <w:r w:rsidR="00EC1F8C" w:rsidRPr="00F46B6A">
        <w:rPr>
          <w:spacing w:val="-4"/>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contribuições</w:t>
      </w:r>
      <w:r w:rsidR="00EC1F8C" w:rsidRPr="00F46B6A">
        <w:rPr>
          <w:spacing w:val="-5"/>
          <w:sz w:val="22"/>
          <w:szCs w:val="22"/>
        </w:rPr>
        <w:t xml:space="preserve"> </w:t>
      </w:r>
      <w:r w:rsidRPr="00F46B6A">
        <w:rPr>
          <w:sz w:val="22"/>
          <w:szCs w:val="22"/>
        </w:rPr>
        <w:t>federais,</w:t>
      </w:r>
      <w:r w:rsidR="00EC1F8C" w:rsidRPr="00F46B6A">
        <w:rPr>
          <w:spacing w:val="-68"/>
          <w:sz w:val="22"/>
          <w:szCs w:val="22"/>
        </w:rPr>
        <w:t xml:space="preserve"> </w:t>
      </w:r>
      <w:r w:rsidRPr="00F46B6A">
        <w:rPr>
          <w:sz w:val="22"/>
          <w:szCs w:val="22"/>
        </w:rPr>
        <w:t>inclusive</w:t>
      </w:r>
      <w:r w:rsidR="00EC1F8C" w:rsidRPr="00F46B6A">
        <w:rPr>
          <w:sz w:val="22"/>
          <w:szCs w:val="22"/>
        </w:rPr>
        <w:t xml:space="preserve"> </w:t>
      </w:r>
      <w:r w:rsidRPr="00F46B6A">
        <w:rPr>
          <w:sz w:val="22"/>
          <w:szCs w:val="22"/>
        </w:rPr>
        <w:t>multas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imposições</w:t>
      </w:r>
      <w:r w:rsidR="00EC1F8C" w:rsidRPr="00F46B6A">
        <w:rPr>
          <w:sz w:val="22"/>
          <w:szCs w:val="22"/>
        </w:rPr>
        <w:t xml:space="preserve"> </w:t>
      </w:r>
      <w:r w:rsidRPr="00F46B6A">
        <w:rPr>
          <w:sz w:val="22"/>
          <w:szCs w:val="22"/>
        </w:rPr>
        <w:t>pecuniárias</w:t>
      </w:r>
      <w:r w:rsidR="00EC1F8C" w:rsidRPr="00F46B6A">
        <w:rPr>
          <w:sz w:val="22"/>
          <w:szCs w:val="22"/>
        </w:rPr>
        <w:t xml:space="preserve"> </w:t>
      </w:r>
      <w:r w:rsidRPr="00F46B6A">
        <w:rPr>
          <w:sz w:val="22"/>
          <w:szCs w:val="22"/>
        </w:rPr>
        <w:t>compulsórias,</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Fundo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Garantia</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Tempo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Serviço</w:t>
      </w:r>
      <w:r w:rsidR="00EC1F8C" w:rsidRPr="00F46B6A">
        <w:rPr>
          <w:spacing w:val="1"/>
          <w:sz w:val="22"/>
          <w:szCs w:val="22"/>
        </w:rPr>
        <w:t xml:space="preserve"> </w:t>
      </w:r>
      <w:r w:rsidRPr="00F46B6A">
        <w:rPr>
          <w:sz w:val="22"/>
          <w:szCs w:val="22"/>
        </w:rPr>
        <w:t>FGTS,</w:t>
      </w:r>
      <w:r w:rsidR="00EC1F8C" w:rsidRPr="00F46B6A">
        <w:rPr>
          <w:spacing w:val="1"/>
          <w:sz w:val="22"/>
          <w:szCs w:val="22"/>
        </w:rPr>
        <w:t xml:space="preserve"> </w:t>
      </w:r>
      <w:r w:rsidRPr="00F46B6A">
        <w:rPr>
          <w:sz w:val="22"/>
          <w:szCs w:val="22"/>
        </w:rPr>
        <w:t>adimplência</w:t>
      </w:r>
      <w:r w:rsidR="00EC1F8C" w:rsidRPr="00F46B6A">
        <w:rPr>
          <w:spacing w:val="1"/>
          <w:sz w:val="22"/>
          <w:szCs w:val="22"/>
        </w:rPr>
        <w:t xml:space="preserve"> </w:t>
      </w:r>
      <w:r w:rsidRPr="00F46B6A">
        <w:rPr>
          <w:sz w:val="22"/>
          <w:szCs w:val="22"/>
        </w:rPr>
        <w:t>esta</w:t>
      </w:r>
      <w:r w:rsidR="00EC1F8C" w:rsidRPr="00F46B6A">
        <w:rPr>
          <w:spacing w:val="1"/>
          <w:sz w:val="22"/>
          <w:szCs w:val="22"/>
        </w:rPr>
        <w:t xml:space="preserve"> </w:t>
      </w:r>
      <w:r w:rsidRPr="00F46B6A">
        <w:rPr>
          <w:sz w:val="22"/>
          <w:szCs w:val="22"/>
        </w:rPr>
        <w:t>comprovada</w:t>
      </w:r>
      <w:r w:rsidR="00EC1F8C" w:rsidRPr="00F46B6A">
        <w:rPr>
          <w:spacing w:val="1"/>
          <w:sz w:val="22"/>
          <w:szCs w:val="22"/>
        </w:rPr>
        <w:t xml:space="preserve"> </w:t>
      </w:r>
      <w:r w:rsidRPr="00F46B6A">
        <w:rPr>
          <w:sz w:val="22"/>
          <w:szCs w:val="22"/>
        </w:rPr>
        <w:t>mediante</w:t>
      </w:r>
      <w:r w:rsidR="00EC1F8C" w:rsidRPr="00F46B6A">
        <w:rPr>
          <w:spacing w:val="1"/>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apresentação</w:t>
      </w:r>
      <w:r w:rsidR="00EC1F8C" w:rsidRPr="00F46B6A">
        <w:rPr>
          <w:spacing w:val="-3"/>
          <w:sz w:val="22"/>
          <w:szCs w:val="22"/>
        </w:rPr>
        <w:t xml:space="preserve"> </w:t>
      </w:r>
      <w:r w:rsidRPr="00F46B6A">
        <w:rPr>
          <w:sz w:val="22"/>
          <w:szCs w:val="22"/>
        </w:rPr>
        <w:t>de</w:t>
      </w:r>
      <w:r w:rsidR="00EC1F8C" w:rsidRPr="00F46B6A">
        <w:rPr>
          <w:spacing w:val="-2"/>
          <w:sz w:val="22"/>
          <w:szCs w:val="22"/>
        </w:rPr>
        <w:t xml:space="preserve"> </w:t>
      </w:r>
      <w:r w:rsidRPr="00F46B6A">
        <w:rPr>
          <w:sz w:val="22"/>
          <w:szCs w:val="22"/>
        </w:rPr>
        <w:t>certidões</w:t>
      </w:r>
      <w:r w:rsidR="00EC1F8C" w:rsidRPr="00F46B6A">
        <w:rPr>
          <w:sz w:val="22"/>
          <w:szCs w:val="22"/>
        </w:rPr>
        <w:t xml:space="preserve"> </w:t>
      </w:r>
      <w:r w:rsidRPr="00F46B6A">
        <w:rPr>
          <w:sz w:val="22"/>
          <w:szCs w:val="22"/>
        </w:rPr>
        <w:t>emitidas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órgãos</w:t>
      </w:r>
      <w:r w:rsidR="00EC1F8C" w:rsidRPr="00F46B6A">
        <w:rPr>
          <w:spacing w:val="-1"/>
          <w:sz w:val="22"/>
          <w:szCs w:val="22"/>
        </w:rPr>
        <w:t xml:space="preserve"> </w:t>
      </w:r>
      <w:r w:rsidRPr="00F46B6A">
        <w:rPr>
          <w:sz w:val="22"/>
          <w:szCs w:val="22"/>
        </w:rPr>
        <w:t>competentes.</w:t>
      </w:r>
    </w:p>
    <w:p w14:paraId="6AA1B68E" w14:textId="77777777" w:rsidR="005B4C21" w:rsidRPr="00F46B6A" w:rsidRDefault="005B4C21" w:rsidP="00F46B6A">
      <w:pPr>
        <w:widowControl w:val="0"/>
        <w:spacing w:line="320" w:lineRule="exact"/>
        <w:rPr>
          <w:sz w:val="22"/>
          <w:szCs w:val="22"/>
        </w:rPr>
      </w:pPr>
    </w:p>
    <w:p w14:paraId="67A360F0" w14:textId="2BDA2E51" w:rsidR="00C16DC1"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pacing w:val="1"/>
          <w:sz w:val="22"/>
          <w:szCs w:val="22"/>
        </w:rPr>
        <w:t xml:space="preserve"> </w:t>
      </w:r>
      <w:r w:rsidRPr="00F46B6A">
        <w:rPr>
          <w:sz w:val="22"/>
          <w:szCs w:val="22"/>
        </w:rPr>
        <w:t>Emissora</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00825701" w:rsidRPr="00F46B6A">
        <w:rPr>
          <w:sz w:val="22"/>
          <w:szCs w:val="22"/>
        </w:rPr>
        <w:t>a Interveniente Acionista</w:t>
      </w:r>
      <w:r w:rsidR="00EC1F8C" w:rsidRPr="00F46B6A">
        <w:rPr>
          <w:spacing w:val="1"/>
          <w:sz w:val="22"/>
          <w:szCs w:val="22"/>
        </w:rPr>
        <w:t xml:space="preserve"> </w:t>
      </w:r>
      <w:r w:rsidRPr="00F46B6A">
        <w:rPr>
          <w:sz w:val="22"/>
          <w:szCs w:val="22"/>
        </w:rPr>
        <w:t>se</w:t>
      </w:r>
      <w:r w:rsidR="00EC1F8C" w:rsidRPr="00F46B6A">
        <w:rPr>
          <w:spacing w:val="1"/>
          <w:sz w:val="22"/>
          <w:szCs w:val="22"/>
        </w:rPr>
        <w:t xml:space="preserve"> </w:t>
      </w:r>
      <w:r w:rsidRPr="00F46B6A">
        <w:rPr>
          <w:sz w:val="22"/>
          <w:szCs w:val="22"/>
        </w:rPr>
        <w:t>responsabilizam</w:t>
      </w:r>
      <w:r w:rsidR="00EC1F8C" w:rsidRPr="00F46B6A">
        <w:rPr>
          <w:spacing w:val="1"/>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eventuais</w:t>
      </w:r>
      <w:r w:rsidR="00EC1F8C" w:rsidRPr="00F46B6A">
        <w:rPr>
          <w:spacing w:val="1"/>
          <w:sz w:val="22"/>
          <w:szCs w:val="22"/>
        </w:rPr>
        <w:t xml:space="preserve"> </w:t>
      </w:r>
      <w:r w:rsidRPr="00F46B6A">
        <w:rPr>
          <w:sz w:val="22"/>
          <w:szCs w:val="22"/>
        </w:rPr>
        <w:t>prejuízos</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decorram</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inveracidade</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inexatidão</w:t>
      </w:r>
      <w:r w:rsidR="00EC1F8C" w:rsidRPr="00F46B6A">
        <w:rPr>
          <w:sz w:val="22"/>
          <w:szCs w:val="22"/>
        </w:rPr>
        <w:t xml:space="preserve"> </w:t>
      </w:r>
      <w:r w:rsidRPr="00F46B6A">
        <w:rPr>
          <w:sz w:val="22"/>
          <w:szCs w:val="22"/>
        </w:rPr>
        <w:t>material</w:t>
      </w:r>
      <w:r w:rsidR="00EC1F8C" w:rsidRPr="00F46B6A">
        <w:rPr>
          <w:sz w:val="22"/>
          <w:szCs w:val="22"/>
        </w:rPr>
        <w:t xml:space="preserve"> </w:t>
      </w:r>
      <w:r w:rsidRPr="00F46B6A">
        <w:rPr>
          <w:sz w:val="22"/>
          <w:szCs w:val="22"/>
        </w:rPr>
        <w:t>destas</w:t>
      </w:r>
      <w:r w:rsidR="00EC1F8C" w:rsidRPr="00F46B6A">
        <w:rPr>
          <w:sz w:val="22"/>
          <w:szCs w:val="22"/>
        </w:rPr>
        <w:t xml:space="preserve"> </w:t>
      </w:r>
      <w:r w:rsidRPr="00F46B6A">
        <w:rPr>
          <w:sz w:val="22"/>
          <w:szCs w:val="22"/>
        </w:rPr>
        <w:t>declarações,</w:t>
      </w:r>
      <w:r w:rsidR="00EC1F8C" w:rsidRPr="00F46B6A">
        <w:rPr>
          <w:sz w:val="22"/>
          <w:szCs w:val="22"/>
        </w:rPr>
        <w:t xml:space="preserve"> </w:t>
      </w:r>
      <w:r w:rsidRPr="00F46B6A">
        <w:rPr>
          <w:sz w:val="22"/>
          <w:szCs w:val="22"/>
        </w:rPr>
        <w:t>sem</w:t>
      </w:r>
      <w:r w:rsidR="00EC1F8C" w:rsidRPr="00F46B6A">
        <w:rPr>
          <w:spacing w:val="1"/>
          <w:sz w:val="22"/>
          <w:szCs w:val="22"/>
        </w:rPr>
        <w:t xml:space="preserve"> </w:t>
      </w:r>
      <w:r w:rsidRPr="00F46B6A">
        <w:rPr>
          <w:sz w:val="22"/>
          <w:szCs w:val="22"/>
        </w:rPr>
        <w:t>prejuízo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direito</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declarar</w:t>
      </w:r>
      <w:r w:rsidR="00EC1F8C" w:rsidRPr="00F46B6A">
        <w:rPr>
          <w:sz w:val="22"/>
          <w:szCs w:val="22"/>
        </w:rPr>
        <w:t xml:space="preserve"> </w:t>
      </w:r>
      <w:r w:rsidRPr="00F46B6A">
        <w:rPr>
          <w:sz w:val="22"/>
          <w:szCs w:val="22"/>
        </w:rPr>
        <w:t>vencidas</w:t>
      </w:r>
      <w:r w:rsidR="00EC1F8C" w:rsidRPr="00F46B6A">
        <w:rPr>
          <w:sz w:val="22"/>
          <w:szCs w:val="22"/>
        </w:rPr>
        <w:t xml:space="preserve"> </w:t>
      </w:r>
      <w:r w:rsidRPr="00F46B6A">
        <w:rPr>
          <w:sz w:val="22"/>
          <w:szCs w:val="22"/>
        </w:rPr>
        <w:t>antecipadamente</w:t>
      </w:r>
      <w:r w:rsidR="00EC1F8C" w:rsidRPr="00F46B6A">
        <w:rPr>
          <w:sz w:val="22"/>
          <w:szCs w:val="22"/>
        </w:rPr>
        <w:t xml:space="preserve"> </w:t>
      </w:r>
      <w:r w:rsidRPr="00F46B6A">
        <w:rPr>
          <w:sz w:val="22"/>
          <w:szCs w:val="22"/>
        </w:rPr>
        <w:t>todas</w:t>
      </w:r>
      <w:r w:rsidR="00EC1F8C" w:rsidRPr="00F46B6A">
        <w:rPr>
          <w:sz w:val="22"/>
          <w:szCs w:val="22"/>
        </w:rPr>
        <w:t xml:space="preserve"> </w:t>
      </w:r>
      <w:r w:rsidRPr="00F46B6A">
        <w:rPr>
          <w:sz w:val="22"/>
          <w:szCs w:val="22"/>
        </w:rPr>
        <w:t>as</w:t>
      </w:r>
      <w:r w:rsidR="00EC1F8C" w:rsidRPr="00F46B6A">
        <w:rPr>
          <w:spacing w:val="1"/>
          <w:sz w:val="22"/>
          <w:szCs w:val="22"/>
        </w:rPr>
        <w:t xml:space="preserve"> </w:t>
      </w:r>
      <w:r w:rsidRPr="00F46B6A">
        <w:rPr>
          <w:sz w:val="22"/>
          <w:szCs w:val="22"/>
        </w:rPr>
        <w:t>obrigações</w:t>
      </w:r>
      <w:r w:rsidR="00EC1F8C" w:rsidRPr="00F46B6A">
        <w:rPr>
          <w:spacing w:val="-1"/>
          <w:sz w:val="22"/>
          <w:szCs w:val="22"/>
        </w:rPr>
        <w:t xml:space="preserve"> </w:t>
      </w:r>
      <w:r w:rsidRPr="00F46B6A">
        <w:rPr>
          <w:sz w:val="22"/>
          <w:szCs w:val="22"/>
        </w:rPr>
        <w:t>objeto</w:t>
      </w:r>
      <w:r w:rsidR="00EC1F8C" w:rsidRPr="00F46B6A">
        <w:rPr>
          <w:spacing w:val="-4"/>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pacing w:val="-4"/>
          <w:sz w:val="22"/>
          <w:szCs w:val="22"/>
        </w:rPr>
        <w:t xml:space="preserve"> </w:t>
      </w:r>
      <w:r w:rsidRPr="00F46B6A">
        <w:rPr>
          <w:sz w:val="22"/>
          <w:szCs w:val="22"/>
        </w:rPr>
        <w:t>nos</w:t>
      </w:r>
      <w:r w:rsidR="00EC1F8C" w:rsidRPr="00F46B6A">
        <w:rPr>
          <w:spacing w:val="-3"/>
          <w:sz w:val="22"/>
          <w:szCs w:val="22"/>
        </w:rPr>
        <w:t xml:space="preserve"> </w:t>
      </w:r>
      <w:r w:rsidRPr="00F46B6A">
        <w:rPr>
          <w:sz w:val="22"/>
          <w:szCs w:val="22"/>
        </w:rPr>
        <w:t>termos</w:t>
      </w:r>
      <w:r w:rsidR="00EC1F8C" w:rsidRPr="00F46B6A">
        <w:rPr>
          <w:sz w:val="22"/>
          <w:szCs w:val="22"/>
        </w:rPr>
        <w:t xml:space="preserve"> </w:t>
      </w:r>
      <w:r w:rsidRPr="00F46B6A">
        <w:rPr>
          <w:sz w:val="22"/>
          <w:szCs w:val="22"/>
        </w:rPr>
        <w:t>da</w:t>
      </w:r>
      <w:r w:rsidR="00EC1F8C" w:rsidRPr="00F46B6A">
        <w:rPr>
          <w:spacing w:val="-3"/>
          <w:sz w:val="22"/>
          <w:szCs w:val="22"/>
        </w:rPr>
        <w:t xml:space="preserve"> </w:t>
      </w:r>
      <w:r w:rsidRPr="00F46B6A">
        <w:rPr>
          <w:sz w:val="22"/>
          <w:szCs w:val="22"/>
        </w:rPr>
        <w:t>Cláusula</w:t>
      </w:r>
      <w:r w:rsidR="00EC1F8C" w:rsidRPr="00F46B6A">
        <w:rPr>
          <w:spacing w:val="4"/>
          <w:sz w:val="22"/>
          <w:szCs w:val="22"/>
        </w:rPr>
        <w:t xml:space="preserve"> </w:t>
      </w:r>
      <w:r w:rsidRPr="00F46B6A">
        <w:rPr>
          <w:sz w:val="22"/>
          <w:szCs w:val="22"/>
        </w:rPr>
        <w:t>5.1</w:t>
      </w:r>
      <w:r w:rsidR="00EC1F8C" w:rsidRPr="00F46B6A">
        <w:rPr>
          <w:spacing w:val="-2"/>
          <w:sz w:val="22"/>
          <w:szCs w:val="22"/>
        </w:rPr>
        <w:t xml:space="preserve"> </w:t>
      </w:r>
      <w:r w:rsidRPr="00F46B6A">
        <w:rPr>
          <w:sz w:val="22"/>
          <w:szCs w:val="22"/>
        </w:rPr>
        <w:t>acima.</w:t>
      </w:r>
    </w:p>
    <w:p w14:paraId="0D4076AF" w14:textId="77777777" w:rsidR="00DD3305" w:rsidRPr="00F46B6A" w:rsidRDefault="00DD3305" w:rsidP="00F46B6A">
      <w:pPr>
        <w:widowControl w:val="0"/>
        <w:spacing w:line="320" w:lineRule="exact"/>
        <w:rPr>
          <w:sz w:val="22"/>
          <w:szCs w:val="22"/>
          <w:u w:val="single"/>
        </w:rPr>
      </w:pPr>
    </w:p>
    <w:p w14:paraId="02BCD624" w14:textId="000D5408" w:rsidR="00DD3305" w:rsidRPr="00F46B6A" w:rsidRDefault="00DD3305" w:rsidP="00F46B6A">
      <w:pPr>
        <w:widowControl w:val="0"/>
        <w:numPr>
          <w:ilvl w:val="1"/>
          <w:numId w:val="14"/>
        </w:numPr>
        <w:tabs>
          <w:tab w:val="clear" w:pos="720"/>
        </w:tabs>
        <w:spacing w:line="320" w:lineRule="exact"/>
        <w:ind w:left="0" w:firstLine="0"/>
        <w:rPr>
          <w:sz w:val="22"/>
          <w:szCs w:val="22"/>
          <w:u w:val="single"/>
        </w:rPr>
      </w:pPr>
      <w:r w:rsidRPr="00F46B6A">
        <w:rPr>
          <w:sz w:val="22"/>
          <w:szCs w:val="22"/>
        </w:rPr>
        <w:t>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e</w:t>
      </w:r>
      <w:r w:rsidR="00EC1F8C" w:rsidRPr="00F46B6A">
        <w:rPr>
          <w:sz w:val="22"/>
          <w:szCs w:val="22"/>
        </w:rPr>
        <w:t xml:space="preserve"> </w:t>
      </w:r>
      <w:r w:rsidR="00825701" w:rsidRPr="00F46B6A">
        <w:rPr>
          <w:sz w:val="22"/>
          <w:szCs w:val="22"/>
        </w:rPr>
        <w:t>a Interveniente Acionista</w:t>
      </w:r>
      <w:r w:rsidRPr="00F46B6A">
        <w:rPr>
          <w:sz w:val="22"/>
          <w:szCs w:val="22"/>
        </w:rPr>
        <w:t>,</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irrevogável</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irretratável,</w:t>
      </w:r>
      <w:r w:rsidR="00EC1F8C" w:rsidRPr="00F46B6A">
        <w:rPr>
          <w:sz w:val="22"/>
          <w:szCs w:val="22"/>
        </w:rPr>
        <w:t xml:space="preserve"> </w:t>
      </w:r>
      <w:r w:rsidRPr="00F46B6A">
        <w:rPr>
          <w:sz w:val="22"/>
          <w:szCs w:val="22"/>
        </w:rPr>
        <w:t>se</w:t>
      </w:r>
      <w:r w:rsidR="00EC1F8C" w:rsidRPr="00F46B6A">
        <w:rPr>
          <w:spacing w:val="1"/>
          <w:sz w:val="22"/>
          <w:szCs w:val="22"/>
        </w:rPr>
        <w:t xml:space="preserve"> </w:t>
      </w:r>
      <w:r w:rsidRPr="00F46B6A">
        <w:rPr>
          <w:spacing w:val="-1"/>
          <w:sz w:val="22"/>
          <w:szCs w:val="22"/>
        </w:rPr>
        <w:t>obrigam</w:t>
      </w:r>
      <w:r w:rsidR="00EC1F8C" w:rsidRPr="00F46B6A">
        <w:rPr>
          <w:spacing w:val="-16"/>
          <w:sz w:val="22"/>
          <w:szCs w:val="22"/>
        </w:rPr>
        <w:t xml:space="preserve"> </w:t>
      </w:r>
      <w:r w:rsidRPr="00F46B6A">
        <w:rPr>
          <w:spacing w:val="-1"/>
          <w:sz w:val="22"/>
          <w:szCs w:val="22"/>
        </w:rPr>
        <w:t>a</w:t>
      </w:r>
      <w:r w:rsidR="00EC1F8C" w:rsidRPr="00F46B6A">
        <w:rPr>
          <w:spacing w:val="-17"/>
          <w:sz w:val="22"/>
          <w:szCs w:val="22"/>
        </w:rPr>
        <w:t xml:space="preserve"> </w:t>
      </w:r>
      <w:r w:rsidRPr="00F46B6A">
        <w:rPr>
          <w:spacing w:val="-1"/>
          <w:sz w:val="22"/>
          <w:szCs w:val="22"/>
        </w:rPr>
        <w:t>indenizar</w:t>
      </w:r>
      <w:r w:rsidR="00EC1F8C" w:rsidRPr="00F46B6A">
        <w:rPr>
          <w:spacing w:val="-16"/>
          <w:sz w:val="22"/>
          <w:szCs w:val="22"/>
        </w:rPr>
        <w:t xml:space="preserve"> </w:t>
      </w:r>
      <w:r w:rsidRPr="00F46B6A">
        <w:rPr>
          <w:spacing w:val="-1"/>
          <w:sz w:val="22"/>
          <w:szCs w:val="22"/>
        </w:rPr>
        <w:t>os</w:t>
      </w:r>
      <w:r w:rsidR="00EC1F8C" w:rsidRPr="00F46B6A">
        <w:rPr>
          <w:spacing w:val="-13"/>
          <w:sz w:val="22"/>
          <w:szCs w:val="22"/>
        </w:rPr>
        <w:t xml:space="preserve"> </w:t>
      </w:r>
      <w:r w:rsidRPr="00F46B6A">
        <w:rPr>
          <w:spacing w:val="-1"/>
          <w:sz w:val="22"/>
          <w:szCs w:val="22"/>
        </w:rPr>
        <w:t>Debenturistas</w:t>
      </w:r>
      <w:r w:rsidR="00EC1F8C" w:rsidRPr="00F46B6A">
        <w:rPr>
          <w:spacing w:val="-17"/>
          <w:sz w:val="22"/>
          <w:szCs w:val="22"/>
        </w:rPr>
        <w:t xml:space="preserve"> </w:t>
      </w:r>
      <w:r w:rsidRPr="00F46B6A">
        <w:rPr>
          <w:spacing w:val="-1"/>
          <w:sz w:val="22"/>
          <w:szCs w:val="22"/>
        </w:rPr>
        <w:t>e</w:t>
      </w:r>
      <w:r w:rsidR="00EC1F8C" w:rsidRPr="00F46B6A">
        <w:rPr>
          <w:spacing w:val="-13"/>
          <w:sz w:val="22"/>
          <w:szCs w:val="22"/>
        </w:rPr>
        <w:t xml:space="preserve"> </w:t>
      </w:r>
      <w:r w:rsidRPr="00F46B6A">
        <w:rPr>
          <w:spacing w:val="-1"/>
          <w:sz w:val="22"/>
          <w:szCs w:val="22"/>
        </w:rPr>
        <w:t>o</w:t>
      </w:r>
      <w:r w:rsidR="00EC1F8C" w:rsidRPr="00F46B6A">
        <w:rPr>
          <w:spacing w:val="-18"/>
          <w:sz w:val="22"/>
          <w:szCs w:val="22"/>
        </w:rPr>
        <w:t xml:space="preserve"> </w:t>
      </w:r>
      <w:r w:rsidRPr="00F46B6A">
        <w:rPr>
          <w:spacing w:val="-1"/>
          <w:sz w:val="22"/>
          <w:szCs w:val="22"/>
        </w:rPr>
        <w:t>Agente</w:t>
      </w:r>
      <w:r w:rsidR="00EC1F8C" w:rsidRPr="00F46B6A">
        <w:rPr>
          <w:spacing w:val="-18"/>
          <w:sz w:val="22"/>
          <w:szCs w:val="22"/>
        </w:rPr>
        <w:t xml:space="preserve"> </w:t>
      </w:r>
      <w:r w:rsidRPr="00F46B6A">
        <w:rPr>
          <w:sz w:val="22"/>
          <w:szCs w:val="22"/>
        </w:rPr>
        <w:t>Fiduciário</w:t>
      </w:r>
      <w:r w:rsidR="00EC1F8C" w:rsidRPr="00F46B6A">
        <w:rPr>
          <w:spacing w:val="-16"/>
          <w:sz w:val="22"/>
          <w:szCs w:val="22"/>
        </w:rPr>
        <w:t xml:space="preserve"> </w:t>
      </w:r>
      <w:r w:rsidRPr="00F46B6A">
        <w:rPr>
          <w:sz w:val="22"/>
          <w:szCs w:val="22"/>
        </w:rPr>
        <w:t>por</w:t>
      </w:r>
      <w:r w:rsidR="00EC1F8C" w:rsidRPr="00F46B6A">
        <w:rPr>
          <w:spacing w:val="-18"/>
          <w:sz w:val="22"/>
          <w:szCs w:val="22"/>
        </w:rPr>
        <w:t xml:space="preserve"> </w:t>
      </w:r>
      <w:r w:rsidRPr="00F46B6A">
        <w:rPr>
          <w:sz w:val="22"/>
          <w:szCs w:val="22"/>
        </w:rPr>
        <w:t>todos</w:t>
      </w:r>
      <w:r w:rsidR="00EC1F8C" w:rsidRPr="00F46B6A">
        <w:rPr>
          <w:spacing w:val="-19"/>
          <w:sz w:val="22"/>
          <w:szCs w:val="22"/>
        </w:rPr>
        <w:t xml:space="preserve"> </w:t>
      </w:r>
      <w:r w:rsidRPr="00F46B6A">
        <w:rPr>
          <w:sz w:val="22"/>
          <w:szCs w:val="22"/>
        </w:rPr>
        <w:t>e</w:t>
      </w:r>
      <w:r w:rsidR="00EC1F8C" w:rsidRPr="00F46B6A">
        <w:rPr>
          <w:spacing w:val="-13"/>
          <w:sz w:val="22"/>
          <w:szCs w:val="22"/>
        </w:rPr>
        <w:t xml:space="preserve"> </w:t>
      </w:r>
      <w:r w:rsidRPr="00F46B6A">
        <w:rPr>
          <w:sz w:val="22"/>
          <w:szCs w:val="22"/>
        </w:rPr>
        <w:t>quaisquer</w:t>
      </w:r>
      <w:r w:rsidR="00EC1F8C" w:rsidRPr="00F46B6A">
        <w:rPr>
          <w:spacing w:val="-18"/>
          <w:sz w:val="22"/>
          <w:szCs w:val="22"/>
        </w:rPr>
        <w:t xml:space="preserve"> </w:t>
      </w:r>
      <w:r w:rsidRPr="00F46B6A">
        <w:rPr>
          <w:sz w:val="22"/>
          <w:szCs w:val="22"/>
        </w:rPr>
        <w:t>prejuízos,</w:t>
      </w:r>
      <w:r w:rsidR="00F46B6A" w:rsidRPr="00912013">
        <w:rPr>
          <w:sz w:val="22"/>
        </w:rPr>
        <w:t xml:space="preserve"> </w:t>
      </w:r>
      <w:r w:rsidR="00F46B6A" w:rsidRPr="00F46B6A">
        <w:rPr>
          <w:sz w:val="22"/>
          <w:szCs w:val="22"/>
        </w:rPr>
        <w:t>d</w:t>
      </w:r>
      <w:r w:rsidRPr="00F46B6A">
        <w:rPr>
          <w:sz w:val="22"/>
          <w:szCs w:val="22"/>
        </w:rPr>
        <w:t>anos</w:t>
      </w:r>
      <w:r w:rsidR="00EC1F8C" w:rsidRPr="00F46B6A">
        <w:rPr>
          <w:spacing w:val="1"/>
          <w:sz w:val="22"/>
          <w:szCs w:val="22"/>
        </w:rPr>
        <w:t xml:space="preserve"> </w:t>
      </w:r>
      <w:r w:rsidRPr="00F46B6A">
        <w:rPr>
          <w:sz w:val="22"/>
          <w:szCs w:val="22"/>
        </w:rPr>
        <w:t>comprovados</w:t>
      </w:r>
      <w:r w:rsidR="00EC1F8C" w:rsidRPr="00F46B6A">
        <w:rPr>
          <w:spacing w:val="1"/>
          <w:sz w:val="22"/>
          <w:szCs w:val="22"/>
        </w:rPr>
        <w:t xml:space="preserve"> </w:t>
      </w:r>
      <w:r w:rsidRPr="00F46B6A">
        <w:rPr>
          <w:sz w:val="22"/>
          <w:szCs w:val="22"/>
        </w:rPr>
        <w:t>custos</w:t>
      </w:r>
      <w:r w:rsidR="00EC1F8C" w:rsidRPr="00F46B6A">
        <w:rPr>
          <w:spacing w:val="1"/>
          <w:sz w:val="22"/>
          <w:szCs w:val="22"/>
        </w:rPr>
        <w:t xml:space="preserve"> </w:t>
      </w:r>
      <w:r w:rsidRPr="00F46B6A">
        <w:rPr>
          <w:sz w:val="22"/>
          <w:szCs w:val="22"/>
        </w:rPr>
        <w:t>e/ou</w:t>
      </w:r>
      <w:r w:rsidR="00EC1F8C" w:rsidRPr="00F46B6A">
        <w:rPr>
          <w:spacing w:val="1"/>
          <w:sz w:val="22"/>
          <w:szCs w:val="22"/>
        </w:rPr>
        <w:t xml:space="preserve"> </w:t>
      </w:r>
      <w:r w:rsidRPr="00F46B6A">
        <w:rPr>
          <w:sz w:val="22"/>
          <w:szCs w:val="22"/>
        </w:rPr>
        <w:t>despesas</w:t>
      </w:r>
      <w:r w:rsidR="00EC1F8C" w:rsidRPr="00F46B6A">
        <w:rPr>
          <w:spacing w:val="1"/>
          <w:sz w:val="22"/>
          <w:szCs w:val="22"/>
        </w:rPr>
        <w:t xml:space="preserve"> </w:t>
      </w:r>
      <w:r w:rsidRPr="00F46B6A">
        <w:rPr>
          <w:sz w:val="22"/>
          <w:szCs w:val="22"/>
        </w:rPr>
        <w:t>(incluindo</w:t>
      </w:r>
      <w:r w:rsidR="00EC1F8C" w:rsidRPr="00F46B6A">
        <w:rPr>
          <w:spacing w:val="1"/>
          <w:sz w:val="22"/>
          <w:szCs w:val="22"/>
        </w:rPr>
        <w:t xml:space="preserve"> </w:t>
      </w:r>
      <w:r w:rsidRPr="00F46B6A">
        <w:rPr>
          <w:sz w:val="22"/>
          <w:szCs w:val="22"/>
        </w:rPr>
        <w:t>custas</w:t>
      </w:r>
      <w:r w:rsidR="00EC1F8C" w:rsidRPr="00F46B6A">
        <w:rPr>
          <w:spacing w:val="1"/>
          <w:sz w:val="22"/>
          <w:szCs w:val="22"/>
        </w:rPr>
        <w:t xml:space="preserve"> </w:t>
      </w:r>
      <w:r w:rsidRPr="00F46B6A">
        <w:rPr>
          <w:sz w:val="22"/>
          <w:szCs w:val="22"/>
        </w:rPr>
        <w:t>judiciais</w:t>
      </w:r>
      <w:r w:rsidR="00EC1F8C" w:rsidRPr="00F46B6A">
        <w:rPr>
          <w:spacing w:val="1"/>
          <w:sz w:val="22"/>
          <w:szCs w:val="22"/>
        </w:rPr>
        <w:t xml:space="preserve"> </w:t>
      </w:r>
      <w:r w:rsidRPr="00F46B6A">
        <w:rPr>
          <w:sz w:val="22"/>
          <w:szCs w:val="22"/>
        </w:rPr>
        <w:t>e</w:t>
      </w:r>
      <w:r w:rsidR="00EC1F8C" w:rsidRPr="00F46B6A">
        <w:rPr>
          <w:spacing w:val="1"/>
          <w:sz w:val="22"/>
          <w:szCs w:val="22"/>
        </w:rPr>
        <w:t xml:space="preserve"> </w:t>
      </w:r>
      <w:r w:rsidRPr="00F46B6A">
        <w:rPr>
          <w:sz w:val="22"/>
          <w:szCs w:val="22"/>
        </w:rPr>
        <w:t>honorários</w:t>
      </w:r>
      <w:r w:rsidR="00EC1F8C" w:rsidRPr="00F46B6A">
        <w:rPr>
          <w:spacing w:val="1"/>
          <w:sz w:val="22"/>
          <w:szCs w:val="22"/>
        </w:rPr>
        <w:t xml:space="preserve"> </w:t>
      </w:r>
      <w:r w:rsidRPr="00F46B6A">
        <w:rPr>
          <w:sz w:val="22"/>
          <w:szCs w:val="22"/>
        </w:rPr>
        <w:t>advocatícios,</w:t>
      </w:r>
      <w:r w:rsidR="00EC1F8C" w:rsidRPr="00F46B6A">
        <w:rPr>
          <w:sz w:val="22"/>
          <w:szCs w:val="22"/>
        </w:rPr>
        <w:t xml:space="preserve"> </w:t>
      </w:r>
      <w:r w:rsidRPr="00F46B6A">
        <w:rPr>
          <w:sz w:val="22"/>
          <w:szCs w:val="22"/>
        </w:rPr>
        <w:t>honorários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peritos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avaliadores)</w:t>
      </w:r>
      <w:r w:rsidR="00EC1F8C" w:rsidRPr="00F46B6A">
        <w:rPr>
          <w:sz w:val="22"/>
          <w:szCs w:val="22"/>
        </w:rPr>
        <w:t xml:space="preserve"> </w:t>
      </w:r>
      <w:r w:rsidRPr="00F46B6A">
        <w:rPr>
          <w:sz w:val="22"/>
          <w:szCs w:val="22"/>
        </w:rPr>
        <w:t>comprovada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diretamente</w:t>
      </w:r>
      <w:r w:rsidR="00EC1F8C" w:rsidRPr="00F46B6A">
        <w:rPr>
          <w:sz w:val="22"/>
          <w:szCs w:val="22"/>
        </w:rPr>
        <w:t xml:space="preserve"> </w:t>
      </w:r>
      <w:r w:rsidRPr="00F46B6A">
        <w:rPr>
          <w:sz w:val="22"/>
          <w:szCs w:val="22"/>
        </w:rPr>
        <w:t>incorridos</w:t>
      </w:r>
      <w:r w:rsidR="00EC1F8C" w:rsidRPr="00F46B6A">
        <w:rPr>
          <w:spacing w:val="1"/>
          <w:sz w:val="22"/>
          <w:szCs w:val="22"/>
        </w:rPr>
        <w:t xml:space="preserve"> </w:t>
      </w:r>
      <w:r w:rsidRPr="00F46B6A">
        <w:rPr>
          <w:sz w:val="22"/>
          <w:szCs w:val="22"/>
        </w:rPr>
        <w:t>pelos</w:t>
      </w:r>
      <w:r w:rsidR="00EC1F8C" w:rsidRPr="00F46B6A">
        <w:rPr>
          <w:sz w:val="22"/>
          <w:szCs w:val="22"/>
        </w:rPr>
        <w:t xml:space="preserve"> </w:t>
      </w:r>
      <w:r w:rsidRPr="00F46B6A">
        <w:rPr>
          <w:sz w:val="22"/>
          <w:szCs w:val="22"/>
        </w:rPr>
        <w:t>Debenturistas</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pelo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razão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falsidade</w:t>
      </w:r>
      <w:r w:rsidR="00EC1F8C" w:rsidRPr="00F46B6A">
        <w:rPr>
          <w:sz w:val="22"/>
          <w:szCs w:val="22"/>
        </w:rPr>
        <w:t xml:space="preserve"> </w:t>
      </w:r>
      <w:r w:rsidRPr="00F46B6A">
        <w:rPr>
          <w:sz w:val="22"/>
          <w:szCs w:val="22"/>
        </w:rPr>
        <w:t>e/ou</w:t>
      </w:r>
      <w:r w:rsidR="00EC1F8C" w:rsidRPr="00F46B6A">
        <w:rPr>
          <w:sz w:val="22"/>
          <w:szCs w:val="22"/>
        </w:rPr>
        <w:t xml:space="preserve"> </w:t>
      </w:r>
      <w:r w:rsidRPr="00F46B6A">
        <w:rPr>
          <w:sz w:val="22"/>
          <w:szCs w:val="22"/>
        </w:rPr>
        <w:t>incorreção</w:t>
      </w:r>
      <w:r w:rsidR="00EC1F8C" w:rsidRPr="00F46B6A">
        <w:rPr>
          <w:sz w:val="22"/>
          <w:szCs w:val="22"/>
        </w:rPr>
        <w:t xml:space="preserve"> </w:t>
      </w:r>
      <w:r w:rsidRPr="00F46B6A">
        <w:rPr>
          <w:sz w:val="22"/>
          <w:szCs w:val="22"/>
        </w:rPr>
        <w:t>de</w:t>
      </w:r>
      <w:r w:rsidR="00EC1F8C" w:rsidRPr="00F46B6A">
        <w:rPr>
          <w:spacing w:val="-68"/>
          <w:sz w:val="22"/>
          <w:szCs w:val="22"/>
        </w:rPr>
        <w:t xml:space="preserve"> </w:t>
      </w:r>
      <w:r w:rsidR="00F46B6A" w:rsidRPr="00F46B6A">
        <w:rPr>
          <w:sz w:val="22"/>
          <w:szCs w:val="22"/>
        </w:rPr>
        <w:t xml:space="preserve"> qualquer</w:t>
      </w:r>
      <w:r w:rsidR="00F46B6A" w:rsidRPr="00F46B6A">
        <w:rPr>
          <w:spacing w:val="-15"/>
          <w:sz w:val="22"/>
          <w:szCs w:val="22"/>
        </w:rPr>
        <w:t xml:space="preserve"> </w:t>
      </w:r>
      <w:r w:rsidRPr="00F46B6A">
        <w:rPr>
          <w:sz w:val="22"/>
          <w:szCs w:val="22"/>
        </w:rPr>
        <w:t>das</w:t>
      </w:r>
      <w:r w:rsidR="00EC1F8C" w:rsidRPr="00F46B6A">
        <w:rPr>
          <w:spacing w:val="-12"/>
          <w:sz w:val="22"/>
          <w:szCs w:val="22"/>
        </w:rPr>
        <w:t xml:space="preserve"> </w:t>
      </w:r>
      <w:r w:rsidRPr="00F46B6A">
        <w:rPr>
          <w:sz w:val="22"/>
          <w:szCs w:val="22"/>
        </w:rPr>
        <w:t>declarações</w:t>
      </w:r>
      <w:r w:rsidR="00EC1F8C" w:rsidRPr="00F46B6A">
        <w:rPr>
          <w:spacing w:val="-14"/>
          <w:sz w:val="22"/>
          <w:szCs w:val="22"/>
        </w:rPr>
        <w:t xml:space="preserve"> </w:t>
      </w:r>
      <w:r w:rsidRPr="00F46B6A">
        <w:rPr>
          <w:sz w:val="22"/>
          <w:szCs w:val="22"/>
        </w:rPr>
        <w:t>prestadas</w:t>
      </w:r>
      <w:r w:rsidR="00EC1F8C" w:rsidRPr="00F46B6A">
        <w:rPr>
          <w:spacing w:val="-13"/>
          <w:sz w:val="22"/>
          <w:szCs w:val="22"/>
        </w:rPr>
        <w:t xml:space="preserve"> </w:t>
      </w:r>
      <w:r w:rsidRPr="00F46B6A">
        <w:rPr>
          <w:sz w:val="22"/>
          <w:szCs w:val="22"/>
        </w:rPr>
        <w:t>nos</w:t>
      </w:r>
      <w:r w:rsidR="00EC1F8C" w:rsidRPr="00F46B6A">
        <w:rPr>
          <w:spacing w:val="-12"/>
          <w:sz w:val="22"/>
          <w:szCs w:val="22"/>
        </w:rPr>
        <w:t xml:space="preserve"> </w:t>
      </w:r>
      <w:r w:rsidRPr="00F46B6A">
        <w:rPr>
          <w:sz w:val="22"/>
          <w:szCs w:val="22"/>
        </w:rPr>
        <w:t>termos</w:t>
      </w:r>
      <w:r w:rsidR="00EC1F8C" w:rsidRPr="00F46B6A">
        <w:rPr>
          <w:spacing w:val="-8"/>
          <w:sz w:val="22"/>
          <w:szCs w:val="22"/>
        </w:rPr>
        <w:t xml:space="preserve"> </w:t>
      </w:r>
      <w:r w:rsidRPr="00F46B6A">
        <w:rPr>
          <w:sz w:val="22"/>
          <w:szCs w:val="22"/>
        </w:rPr>
        <w:t>da</w:t>
      </w:r>
      <w:r w:rsidR="00EC1F8C" w:rsidRPr="00F46B6A">
        <w:rPr>
          <w:spacing w:val="-10"/>
          <w:sz w:val="22"/>
          <w:szCs w:val="22"/>
        </w:rPr>
        <w:t xml:space="preserve"> </w:t>
      </w:r>
      <w:r w:rsidRPr="00F46B6A">
        <w:rPr>
          <w:sz w:val="22"/>
          <w:szCs w:val="22"/>
        </w:rPr>
        <w:t>Cláusula</w:t>
      </w:r>
      <w:r w:rsidR="00EC1F8C" w:rsidRPr="00F46B6A">
        <w:rPr>
          <w:spacing w:val="-7"/>
          <w:sz w:val="22"/>
          <w:szCs w:val="22"/>
        </w:rPr>
        <w:t xml:space="preserve"> </w:t>
      </w:r>
      <w:r w:rsidRPr="00F46B6A">
        <w:rPr>
          <w:sz w:val="22"/>
          <w:szCs w:val="22"/>
        </w:rPr>
        <w:t>IX</w:t>
      </w:r>
      <w:r w:rsidR="00EC1F8C" w:rsidRPr="00F46B6A">
        <w:rPr>
          <w:spacing w:val="-12"/>
          <w:sz w:val="22"/>
          <w:szCs w:val="22"/>
        </w:rPr>
        <w:t xml:space="preserve"> </w:t>
      </w:r>
      <w:r w:rsidRPr="00F46B6A">
        <w:rPr>
          <w:sz w:val="22"/>
          <w:szCs w:val="22"/>
        </w:rPr>
        <w:t>desta</w:t>
      </w:r>
      <w:r w:rsidR="00EC1F8C" w:rsidRPr="00F46B6A">
        <w:rPr>
          <w:spacing w:val="-12"/>
          <w:sz w:val="22"/>
          <w:szCs w:val="22"/>
        </w:rPr>
        <w:t xml:space="preserve"> </w:t>
      </w:r>
      <w:r w:rsidRPr="00F46B6A">
        <w:rPr>
          <w:sz w:val="22"/>
          <w:szCs w:val="22"/>
        </w:rPr>
        <w:t>Escritura</w:t>
      </w:r>
      <w:r w:rsidR="00EC1F8C" w:rsidRPr="00F46B6A">
        <w:rPr>
          <w:spacing w:val="-12"/>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p>
    <w:bookmarkEnd w:id="330"/>
    <w:p w14:paraId="19488E25" w14:textId="77777777" w:rsidR="0027405C" w:rsidRPr="00F46B6A" w:rsidRDefault="0027405C" w:rsidP="00F46B6A">
      <w:pPr>
        <w:widowControl w:val="0"/>
        <w:tabs>
          <w:tab w:val="left" w:pos="567"/>
        </w:tabs>
        <w:spacing w:line="320" w:lineRule="exact"/>
        <w:rPr>
          <w:sz w:val="22"/>
          <w:szCs w:val="22"/>
        </w:rPr>
      </w:pPr>
    </w:p>
    <w:p w14:paraId="0F81E3E8" w14:textId="1C213A6C" w:rsidR="0027405C" w:rsidRPr="00F46B6A" w:rsidRDefault="0027405C"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Cláusula</w:t>
      </w:r>
      <w:r w:rsidR="00EC1F8C" w:rsidRPr="00F46B6A">
        <w:rPr>
          <w:rFonts w:ascii="Times New Roman" w:hAnsi="Times New Roman" w:cs="Times New Roman"/>
          <w:b/>
          <w:smallCaps/>
          <w:sz w:val="22"/>
          <w:szCs w:val="22"/>
        </w:rPr>
        <w:t xml:space="preserve"> </w:t>
      </w:r>
      <w:r w:rsidRPr="00F46B6A">
        <w:rPr>
          <w:rFonts w:ascii="Times New Roman" w:hAnsi="Times New Roman" w:cs="Times New Roman"/>
          <w:b/>
          <w:smallCaps/>
          <w:sz w:val="22"/>
          <w:szCs w:val="22"/>
        </w:rPr>
        <w:t>X</w:t>
      </w:r>
    </w:p>
    <w:p w14:paraId="0510F32F" w14:textId="07D1AFF0" w:rsidR="0027405C" w:rsidRPr="00F46B6A" w:rsidRDefault="0030755F" w:rsidP="00F46B6A">
      <w:pPr>
        <w:pStyle w:val="NormalWeb"/>
        <w:spacing w:before="0" w:beforeAutospacing="0" w:after="0" w:afterAutospacing="0" w:line="320" w:lineRule="exact"/>
        <w:jc w:val="center"/>
        <w:rPr>
          <w:rFonts w:ascii="Times New Roman" w:hAnsi="Times New Roman" w:cs="Times New Roman"/>
          <w:b/>
          <w:smallCaps/>
          <w:sz w:val="22"/>
          <w:szCs w:val="22"/>
        </w:rPr>
      </w:pPr>
      <w:r w:rsidRPr="00F46B6A">
        <w:rPr>
          <w:rFonts w:ascii="Times New Roman" w:hAnsi="Times New Roman" w:cs="Times New Roman"/>
          <w:b/>
          <w:smallCaps/>
          <w:sz w:val="22"/>
          <w:szCs w:val="22"/>
        </w:rPr>
        <w:t>Das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disposições</w:t>
      </w:r>
      <w:r w:rsidR="00EC1F8C" w:rsidRPr="00F46B6A">
        <w:rPr>
          <w:rFonts w:ascii="Times New Roman" w:hAnsi="Times New Roman" w:cs="Times New Roman"/>
          <w:b/>
          <w:smallCaps/>
          <w:sz w:val="22"/>
          <w:szCs w:val="22"/>
        </w:rPr>
        <w:t xml:space="preserve"> </w:t>
      </w:r>
      <w:r w:rsidR="0027405C" w:rsidRPr="00F46B6A">
        <w:rPr>
          <w:rFonts w:ascii="Times New Roman" w:hAnsi="Times New Roman" w:cs="Times New Roman"/>
          <w:b/>
          <w:smallCaps/>
          <w:sz w:val="22"/>
          <w:szCs w:val="22"/>
        </w:rPr>
        <w:t>gerais</w:t>
      </w:r>
    </w:p>
    <w:p w14:paraId="764DF284" w14:textId="77777777" w:rsidR="00C20F12" w:rsidRPr="00F46B6A" w:rsidRDefault="00C20F12" w:rsidP="00F46B6A">
      <w:pPr>
        <w:widowControl w:val="0"/>
        <w:tabs>
          <w:tab w:val="left" w:pos="567"/>
        </w:tabs>
        <w:spacing w:line="320" w:lineRule="exact"/>
        <w:rPr>
          <w:sz w:val="22"/>
          <w:szCs w:val="22"/>
        </w:rPr>
      </w:pPr>
    </w:p>
    <w:p w14:paraId="64DCBA5A" w14:textId="02919620" w:rsidR="00E27C20" w:rsidRPr="00F46B6A" w:rsidRDefault="00E27C20" w:rsidP="00F46B6A">
      <w:pPr>
        <w:widowControl w:val="0"/>
        <w:numPr>
          <w:ilvl w:val="1"/>
          <w:numId w:val="15"/>
        </w:numPr>
        <w:tabs>
          <w:tab w:val="clear" w:pos="720"/>
        </w:tabs>
        <w:spacing w:line="320" w:lineRule="exact"/>
        <w:ind w:left="0" w:firstLine="0"/>
        <w:rPr>
          <w:sz w:val="22"/>
          <w:szCs w:val="22"/>
          <w:u w:val="single"/>
        </w:rPr>
      </w:pPr>
      <w:r w:rsidRPr="00F46B6A">
        <w:rPr>
          <w:sz w:val="22"/>
          <w:szCs w:val="22"/>
          <w:u w:val="single"/>
        </w:rPr>
        <w:t>Comunicações</w:t>
      </w:r>
      <w:r w:rsidRPr="00F46B6A">
        <w:rPr>
          <w:sz w:val="22"/>
          <w:szCs w:val="22"/>
        </w:rPr>
        <w:t>.</w:t>
      </w:r>
    </w:p>
    <w:p w14:paraId="7C176886" w14:textId="77777777" w:rsidR="001853E7" w:rsidRPr="00F46B6A" w:rsidRDefault="001853E7" w:rsidP="00F46B6A">
      <w:pPr>
        <w:widowControl w:val="0"/>
        <w:spacing w:line="320" w:lineRule="exact"/>
        <w:rPr>
          <w:sz w:val="22"/>
          <w:szCs w:val="22"/>
          <w:u w:val="single"/>
        </w:rPr>
      </w:pPr>
    </w:p>
    <w:p w14:paraId="2A8818E5" w14:textId="45AD819C" w:rsidR="00E27C20" w:rsidRPr="00F46B6A" w:rsidRDefault="00E27C20" w:rsidP="00F46B6A">
      <w:pPr>
        <w:widowControl w:val="0"/>
        <w:numPr>
          <w:ilvl w:val="2"/>
          <w:numId w:val="15"/>
        </w:numPr>
        <w:spacing w:line="320" w:lineRule="exact"/>
        <w:rPr>
          <w:sz w:val="22"/>
          <w:szCs w:val="22"/>
        </w:rPr>
      </w:pPr>
      <w:r w:rsidRPr="00F46B6A">
        <w:rPr>
          <w:sz w:val="22"/>
          <w:szCs w:val="22"/>
        </w:rPr>
        <w:t>Quaisquer</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serem</w:t>
      </w:r>
      <w:r w:rsidR="00EC1F8C" w:rsidRPr="00F46B6A">
        <w:rPr>
          <w:sz w:val="22"/>
          <w:szCs w:val="22"/>
        </w:rPr>
        <w:t xml:space="preserve"> </w:t>
      </w:r>
      <w:r w:rsidRPr="00F46B6A">
        <w:rPr>
          <w:sz w:val="22"/>
          <w:szCs w:val="22"/>
        </w:rPr>
        <w:t>realizadas</w:t>
      </w:r>
      <w:r w:rsidR="00EC1F8C" w:rsidRPr="00F46B6A">
        <w:rPr>
          <w:sz w:val="22"/>
          <w:szCs w:val="22"/>
        </w:rPr>
        <w:t xml:space="preserve"> </w:t>
      </w:r>
      <w:r w:rsidRPr="00F46B6A">
        <w:rPr>
          <w:sz w:val="22"/>
          <w:szCs w:val="22"/>
        </w:rPr>
        <w:t>por</w:t>
      </w:r>
      <w:r w:rsidR="00F46B6A" w:rsidRPr="00912013">
        <w:rPr>
          <w:sz w:val="22"/>
        </w:rPr>
        <w:t xml:space="preserve"> </w:t>
      </w:r>
      <w:r w:rsidR="00EC1F8C" w:rsidRPr="00F46B6A">
        <w:rPr>
          <w:spacing w:val="-68"/>
          <w:sz w:val="22"/>
          <w:szCs w:val="22"/>
        </w:rPr>
        <w:t xml:space="preserve"> </w:t>
      </w:r>
      <w:r w:rsidRPr="00F46B6A">
        <w:rPr>
          <w:spacing w:val="-1"/>
          <w:sz w:val="22"/>
          <w:szCs w:val="22"/>
        </w:rPr>
        <w:t>qualquer</w:t>
      </w:r>
      <w:r w:rsidR="00EC1F8C" w:rsidRPr="00F46B6A">
        <w:rPr>
          <w:spacing w:val="-17"/>
          <w:sz w:val="22"/>
          <w:szCs w:val="22"/>
        </w:rPr>
        <w:t xml:space="preserve"> </w:t>
      </w:r>
      <w:r w:rsidRPr="00F46B6A">
        <w:rPr>
          <w:spacing w:val="-1"/>
          <w:sz w:val="22"/>
          <w:szCs w:val="22"/>
        </w:rPr>
        <w:t>das</w:t>
      </w:r>
      <w:r w:rsidR="00EC1F8C" w:rsidRPr="00F46B6A">
        <w:rPr>
          <w:spacing w:val="-15"/>
          <w:sz w:val="22"/>
          <w:szCs w:val="22"/>
        </w:rPr>
        <w:t xml:space="preserve"> </w:t>
      </w:r>
      <w:r w:rsidRPr="00F46B6A">
        <w:rPr>
          <w:spacing w:val="-1"/>
          <w:sz w:val="22"/>
          <w:szCs w:val="22"/>
        </w:rPr>
        <w:t>Partes</w:t>
      </w:r>
      <w:r w:rsidR="00EC1F8C" w:rsidRPr="00F46B6A">
        <w:rPr>
          <w:spacing w:val="-13"/>
          <w:sz w:val="22"/>
          <w:szCs w:val="22"/>
        </w:rPr>
        <w:t xml:space="preserve"> </w:t>
      </w:r>
      <w:r w:rsidRPr="00F46B6A">
        <w:rPr>
          <w:spacing w:val="-1"/>
          <w:sz w:val="22"/>
          <w:szCs w:val="22"/>
        </w:rPr>
        <w:t>em</w:t>
      </w:r>
      <w:r w:rsidR="00EC1F8C" w:rsidRPr="00F46B6A">
        <w:rPr>
          <w:spacing w:val="-10"/>
          <w:sz w:val="22"/>
          <w:szCs w:val="22"/>
        </w:rPr>
        <w:t xml:space="preserve"> </w:t>
      </w:r>
      <w:r w:rsidRPr="00F46B6A">
        <w:rPr>
          <w:spacing w:val="-1"/>
          <w:sz w:val="22"/>
          <w:szCs w:val="22"/>
        </w:rPr>
        <w:t>virtude</w:t>
      </w:r>
      <w:r w:rsidR="00EC1F8C" w:rsidRPr="00F46B6A">
        <w:rPr>
          <w:spacing w:val="-14"/>
          <w:sz w:val="22"/>
          <w:szCs w:val="22"/>
        </w:rPr>
        <w:t xml:space="preserve"> </w:t>
      </w:r>
      <w:r w:rsidRPr="00F46B6A">
        <w:rPr>
          <w:spacing w:val="-1"/>
          <w:sz w:val="22"/>
          <w:szCs w:val="22"/>
        </w:rPr>
        <w:t>desta</w:t>
      </w:r>
      <w:r w:rsidR="00EC1F8C" w:rsidRPr="00F46B6A">
        <w:rPr>
          <w:spacing w:val="-13"/>
          <w:sz w:val="22"/>
          <w:szCs w:val="22"/>
        </w:rPr>
        <w:t xml:space="preserve"> </w:t>
      </w:r>
      <w:r w:rsidRPr="00F46B6A">
        <w:rPr>
          <w:spacing w:val="-1"/>
          <w:sz w:val="22"/>
          <w:szCs w:val="22"/>
        </w:rPr>
        <w:t>Escritura</w:t>
      </w:r>
      <w:r w:rsidR="00EC1F8C" w:rsidRPr="00F46B6A">
        <w:rPr>
          <w:spacing w:val="-15"/>
          <w:sz w:val="22"/>
          <w:szCs w:val="22"/>
        </w:rPr>
        <w:t xml:space="preserve"> </w:t>
      </w:r>
      <w:r w:rsidRPr="00F46B6A">
        <w:rPr>
          <w:sz w:val="22"/>
          <w:szCs w:val="22"/>
        </w:rPr>
        <w:t>de</w:t>
      </w:r>
      <w:r w:rsidR="00EC1F8C" w:rsidRPr="00F46B6A">
        <w:rPr>
          <w:spacing w:val="-17"/>
          <w:sz w:val="22"/>
          <w:szCs w:val="22"/>
        </w:rPr>
        <w:t xml:space="preserve"> </w:t>
      </w:r>
      <w:r w:rsidRPr="00F46B6A">
        <w:rPr>
          <w:sz w:val="22"/>
          <w:szCs w:val="22"/>
        </w:rPr>
        <w:t>Emissão</w:t>
      </w:r>
      <w:r w:rsidR="00EC1F8C" w:rsidRPr="00F46B6A">
        <w:rPr>
          <w:spacing w:val="-14"/>
          <w:sz w:val="22"/>
          <w:szCs w:val="22"/>
        </w:rPr>
        <w:t xml:space="preserve"> </w:t>
      </w:r>
      <w:r w:rsidRPr="00F46B6A">
        <w:rPr>
          <w:sz w:val="22"/>
          <w:szCs w:val="22"/>
        </w:rPr>
        <w:t>deverão</w:t>
      </w:r>
      <w:r w:rsidR="00EC1F8C" w:rsidRPr="00F46B6A">
        <w:rPr>
          <w:spacing w:val="-14"/>
          <w:sz w:val="22"/>
          <w:szCs w:val="22"/>
        </w:rPr>
        <w:t xml:space="preserve"> </w:t>
      </w:r>
      <w:r w:rsidRPr="00F46B6A">
        <w:rPr>
          <w:sz w:val="22"/>
          <w:szCs w:val="22"/>
        </w:rPr>
        <w:t>ser</w:t>
      </w:r>
      <w:r w:rsidR="00EC1F8C" w:rsidRPr="00F46B6A">
        <w:rPr>
          <w:spacing w:val="-14"/>
          <w:sz w:val="22"/>
          <w:szCs w:val="22"/>
        </w:rPr>
        <w:t xml:space="preserve"> </w:t>
      </w:r>
      <w:r w:rsidRPr="00F46B6A">
        <w:rPr>
          <w:sz w:val="22"/>
          <w:szCs w:val="22"/>
        </w:rPr>
        <w:t>encaminhadas</w:t>
      </w:r>
      <w:r w:rsidR="00EC1F8C" w:rsidRPr="00F46B6A">
        <w:rPr>
          <w:spacing w:val="-17"/>
          <w:sz w:val="22"/>
          <w:szCs w:val="22"/>
        </w:rPr>
        <w:t xml:space="preserve"> </w:t>
      </w:r>
      <w:r w:rsidRPr="00F46B6A">
        <w:rPr>
          <w:sz w:val="22"/>
          <w:szCs w:val="22"/>
        </w:rPr>
        <w:t>para</w:t>
      </w:r>
      <w:r w:rsidR="001853E7" w:rsidRPr="00F46B6A">
        <w:rPr>
          <w:sz w:val="22"/>
          <w:szCs w:val="22"/>
        </w:rPr>
        <w:t xml:space="preserve"> </w:t>
      </w:r>
      <w:r w:rsidR="00EC1F8C" w:rsidRPr="00F46B6A">
        <w:rPr>
          <w:spacing w:val="-68"/>
          <w:sz w:val="22"/>
          <w:szCs w:val="22"/>
        </w:rPr>
        <w:t xml:space="preserve"> </w:t>
      </w:r>
      <w:r w:rsidRPr="00F46B6A">
        <w:rPr>
          <w:sz w:val="22"/>
          <w:szCs w:val="22"/>
        </w:rPr>
        <w:t>os</w:t>
      </w:r>
      <w:r w:rsidR="00EC1F8C" w:rsidRPr="00F46B6A">
        <w:rPr>
          <w:sz w:val="22"/>
          <w:szCs w:val="22"/>
        </w:rPr>
        <w:t xml:space="preserve"> </w:t>
      </w:r>
      <w:r w:rsidRPr="00F46B6A">
        <w:rPr>
          <w:sz w:val="22"/>
          <w:szCs w:val="22"/>
        </w:rPr>
        <w:t>seguintes</w:t>
      </w:r>
      <w:r w:rsidR="00EC1F8C" w:rsidRPr="00F46B6A">
        <w:rPr>
          <w:spacing w:val="-1"/>
          <w:sz w:val="22"/>
          <w:szCs w:val="22"/>
        </w:rPr>
        <w:t xml:space="preserve"> </w:t>
      </w:r>
      <w:r w:rsidRPr="00F46B6A">
        <w:rPr>
          <w:sz w:val="22"/>
          <w:szCs w:val="22"/>
        </w:rPr>
        <w:t>endereços:</w:t>
      </w:r>
    </w:p>
    <w:p w14:paraId="730063B3" w14:textId="70FDBE3D" w:rsidR="001853E7" w:rsidRDefault="001853E7" w:rsidP="001853E7">
      <w:pPr>
        <w:widowControl w:val="0"/>
        <w:spacing w:line="320" w:lineRule="exact"/>
        <w:rPr>
          <w:sz w:val="22"/>
          <w:szCs w:val="22"/>
        </w:rPr>
      </w:pPr>
    </w:p>
    <w:p w14:paraId="086B95A4" w14:textId="77777777" w:rsidR="001853E7" w:rsidRPr="001853E7" w:rsidRDefault="001853E7" w:rsidP="001853E7">
      <w:pPr>
        <w:widowControl w:val="0"/>
        <w:spacing w:line="320" w:lineRule="exact"/>
        <w:rPr>
          <w:sz w:val="22"/>
          <w:szCs w:val="22"/>
          <w:u w:val="single"/>
        </w:rPr>
      </w:pPr>
      <w:r w:rsidRPr="001853E7">
        <w:rPr>
          <w:sz w:val="22"/>
          <w:szCs w:val="22"/>
          <w:u w:val="single"/>
        </w:rPr>
        <w:t>Para a Emissora:</w:t>
      </w:r>
    </w:p>
    <w:p w14:paraId="22587013" w14:textId="77777777" w:rsidR="001853E7" w:rsidRPr="001853E7" w:rsidRDefault="001853E7" w:rsidP="001853E7">
      <w:pPr>
        <w:tabs>
          <w:tab w:val="left" w:pos="851"/>
        </w:tabs>
        <w:autoSpaceDE w:val="0"/>
        <w:autoSpaceDN w:val="0"/>
        <w:adjustRightInd w:val="0"/>
        <w:spacing w:line="320" w:lineRule="exact"/>
        <w:jc w:val="left"/>
        <w:outlineLvl w:val="0"/>
        <w:rPr>
          <w:b/>
          <w:bCs/>
          <w:sz w:val="22"/>
          <w:szCs w:val="22"/>
        </w:rPr>
      </w:pPr>
      <w:r w:rsidRPr="001853E7">
        <w:rPr>
          <w:b/>
          <w:bCs/>
          <w:sz w:val="22"/>
          <w:szCs w:val="22"/>
        </w:rPr>
        <w:t>ITAMARACÁ TRANSMISSORA SPE S.A.</w:t>
      </w:r>
    </w:p>
    <w:p w14:paraId="35D044EC"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1F0D82C"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Gutierrez </w:t>
      </w:r>
    </w:p>
    <w:p w14:paraId="5FA1B9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5A58E89C" w14:textId="77777777" w:rsidR="001853E7" w:rsidRPr="001853E7" w:rsidRDefault="001853E7" w:rsidP="001853E7">
      <w:pPr>
        <w:widowControl w:val="0"/>
        <w:shd w:val="clear" w:color="auto" w:fill="FFFFFF"/>
        <w:spacing w:line="320" w:lineRule="exact"/>
        <w:rPr>
          <w:sz w:val="22"/>
          <w:szCs w:val="22"/>
        </w:rPr>
      </w:pPr>
      <w:r w:rsidRPr="001853E7">
        <w:rPr>
          <w:bCs/>
          <w:sz w:val="22"/>
          <w:szCs w:val="22"/>
          <w:lang w:eastAsia="en-US"/>
        </w:rPr>
        <w:t xml:space="preserve">Correio eletrônico: </w:t>
      </w:r>
      <w:hyperlink r:id="rId22" w:history="1">
        <w:r w:rsidRPr="001853E7">
          <w:rPr>
            <w:rStyle w:val="Hyperlink"/>
            <w:bCs/>
            <w:sz w:val="22"/>
            <w:szCs w:val="22"/>
            <w:lang w:eastAsia="en-US"/>
          </w:rPr>
          <w:t>jgil@framcapital.com</w:t>
        </w:r>
      </w:hyperlink>
      <w:r w:rsidRPr="001853E7">
        <w:rPr>
          <w:bCs/>
          <w:sz w:val="22"/>
          <w:szCs w:val="22"/>
          <w:lang w:eastAsia="en-US"/>
        </w:rPr>
        <w:t xml:space="preserve"> / nlondono@framcapital.com</w:t>
      </w:r>
      <w:r w:rsidRPr="001853E7" w:rsidDel="00FF0770">
        <w:rPr>
          <w:bCs/>
          <w:sz w:val="22"/>
          <w:szCs w:val="22"/>
          <w:lang w:eastAsia="en-US"/>
        </w:rPr>
        <w:t xml:space="preserve"> </w:t>
      </w:r>
    </w:p>
    <w:p w14:paraId="1FE088F5" w14:textId="77777777" w:rsidR="001853E7" w:rsidRPr="001853E7" w:rsidRDefault="001853E7" w:rsidP="001853E7">
      <w:pPr>
        <w:widowControl w:val="0"/>
        <w:shd w:val="clear" w:color="auto" w:fill="FFFFFF"/>
        <w:spacing w:line="320" w:lineRule="exact"/>
        <w:rPr>
          <w:sz w:val="22"/>
          <w:szCs w:val="22"/>
          <w:u w:val="single"/>
        </w:rPr>
      </w:pPr>
    </w:p>
    <w:p w14:paraId="03F2E225" w14:textId="77777777" w:rsidR="001853E7" w:rsidRPr="001853E7" w:rsidRDefault="001853E7" w:rsidP="001853E7">
      <w:pPr>
        <w:widowControl w:val="0"/>
        <w:shd w:val="clear" w:color="auto" w:fill="FFFFFF"/>
        <w:spacing w:line="320" w:lineRule="exact"/>
        <w:rPr>
          <w:sz w:val="22"/>
          <w:szCs w:val="22"/>
          <w:u w:val="single"/>
        </w:rPr>
      </w:pPr>
      <w:r w:rsidRPr="001853E7">
        <w:rPr>
          <w:sz w:val="22"/>
          <w:szCs w:val="22"/>
          <w:u w:val="single"/>
        </w:rPr>
        <w:t>Para o Agente Fiduciário:</w:t>
      </w:r>
    </w:p>
    <w:p w14:paraId="17DA4F54" w14:textId="7D740F7F" w:rsidR="001853E7" w:rsidRPr="001853E7" w:rsidRDefault="00B76CE8" w:rsidP="001853E7">
      <w:pPr>
        <w:shd w:val="clear" w:color="auto" w:fill="FFFFFF"/>
        <w:spacing w:line="320" w:lineRule="exact"/>
        <w:rPr>
          <w:snapToGrid w:val="0"/>
          <w:sz w:val="22"/>
          <w:szCs w:val="22"/>
        </w:rPr>
      </w:pPr>
      <w:r w:rsidRPr="00B76CE8">
        <w:rPr>
          <w:b/>
          <w:bCs/>
          <w:color w:val="000000"/>
          <w:sz w:val="24"/>
          <w:szCs w:val="24"/>
          <w:lang w:eastAsia="en-US"/>
        </w:rPr>
        <w:t xml:space="preserve">SIMPLIFIC </w:t>
      </w:r>
      <w:r w:rsidRPr="00912013">
        <w:rPr>
          <w:b/>
          <w:color w:val="000000"/>
          <w:sz w:val="24"/>
        </w:rPr>
        <w:t xml:space="preserve">PAVARINI </w:t>
      </w:r>
      <w:r w:rsidRPr="00B76CE8">
        <w:rPr>
          <w:b/>
          <w:bCs/>
          <w:color w:val="000000"/>
          <w:sz w:val="24"/>
          <w:szCs w:val="24"/>
          <w:lang w:eastAsia="en-US"/>
        </w:rPr>
        <w:t>DISTRIBUIDORA DE TÍTULOS E VALORES MOBILIÁRIOS</w:t>
      </w:r>
      <w:r w:rsidRPr="00912013">
        <w:rPr>
          <w:b/>
          <w:color w:val="000000"/>
          <w:sz w:val="24"/>
        </w:rPr>
        <w:t xml:space="preserve"> LTDA</w:t>
      </w:r>
      <w:r w:rsidRPr="00912013">
        <w:rPr>
          <w:color w:val="000000"/>
          <w:sz w:val="24"/>
        </w:rPr>
        <w:t>.</w:t>
      </w:r>
    </w:p>
    <w:p w14:paraId="2D221199" w14:textId="77777777" w:rsidR="001853E7" w:rsidRPr="001853E7" w:rsidRDefault="001853E7" w:rsidP="001853E7">
      <w:pPr>
        <w:shd w:val="clear" w:color="auto" w:fill="FFFFFF"/>
        <w:spacing w:line="320" w:lineRule="exact"/>
        <w:rPr>
          <w:sz w:val="22"/>
          <w:szCs w:val="22"/>
        </w:rPr>
      </w:pPr>
      <w:r w:rsidRPr="001853E7">
        <w:rPr>
          <w:sz w:val="22"/>
          <w:szCs w:val="22"/>
        </w:rPr>
        <w:t>[Endereço]</w:t>
      </w:r>
    </w:p>
    <w:p w14:paraId="0F09EA62" w14:textId="77777777" w:rsidR="001853E7" w:rsidRPr="001853E7" w:rsidRDefault="001853E7" w:rsidP="001853E7">
      <w:pPr>
        <w:shd w:val="clear" w:color="auto" w:fill="FFFFFF"/>
        <w:spacing w:line="320" w:lineRule="exact"/>
        <w:rPr>
          <w:w w:val="0"/>
          <w:sz w:val="22"/>
          <w:szCs w:val="22"/>
        </w:rPr>
      </w:pPr>
      <w:r w:rsidRPr="001853E7">
        <w:rPr>
          <w:w w:val="0"/>
          <w:sz w:val="22"/>
          <w:szCs w:val="22"/>
        </w:rPr>
        <w:t>At.:</w:t>
      </w:r>
      <w:r w:rsidRPr="001853E7">
        <w:rPr>
          <w:w w:val="0"/>
          <w:sz w:val="22"/>
          <w:szCs w:val="22"/>
        </w:rPr>
        <w:tab/>
        <w:t>Sr. [-]</w:t>
      </w:r>
    </w:p>
    <w:p w14:paraId="0A71763D" w14:textId="77777777" w:rsidR="001853E7" w:rsidRPr="001853E7" w:rsidRDefault="001853E7" w:rsidP="001853E7">
      <w:pPr>
        <w:shd w:val="clear" w:color="auto" w:fill="FFFFFF"/>
        <w:spacing w:line="320" w:lineRule="exact"/>
        <w:rPr>
          <w:w w:val="0"/>
          <w:sz w:val="22"/>
          <w:szCs w:val="22"/>
        </w:rPr>
      </w:pPr>
      <w:r w:rsidRPr="001853E7">
        <w:rPr>
          <w:w w:val="0"/>
          <w:sz w:val="22"/>
          <w:szCs w:val="22"/>
        </w:rPr>
        <w:t>Tel.:</w:t>
      </w:r>
      <w:r w:rsidRPr="001853E7">
        <w:rPr>
          <w:w w:val="0"/>
          <w:sz w:val="22"/>
          <w:szCs w:val="22"/>
        </w:rPr>
        <w:tab/>
        <w:t>[-]</w:t>
      </w:r>
    </w:p>
    <w:p w14:paraId="3DD1C453" w14:textId="77777777" w:rsidR="001853E7" w:rsidRPr="001853E7" w:rsidRDefault="001853E7" w:rsidP="001853E7">
      <w:pPr>
        <w:widowControl w:val="0"/>
        <w:spacing w:line="320" w:lineRule="exact"/>
        <w:rPr>
          <w:sz w:val="22"/>
          <w:szCs w:val="22"/>
        </w:rPr>
      </w:pPr>
      <w:r w:rsidRPr="001853E7">
        <w:rPr>
          <w:w w:val="0"/>
          <w:sz w:val="22"/>
          <w:szCs w:val="22"/>
          <w:lang w:val="it-IT"/>
        </w:rPr>
        <w:t xml:space="preserve">E-mail: </w:t>
      </w:r>
      <w:r w:rsidRPr="001853E7">
        <w:rPr>
          <w:w w:val="0"/>
          <w:sz w:val="22"/>
          <w:szCs w:val="22"/>
        </w:rPr>
        <w:t>[-]</w:t>
      </w:r>
    </w:p>
    <w:p w14:paraId="3365668A" w14:textId="24F947E5" w:rsidR="001853E7" w:rsidRDefault="001853E7" w:rsidP="001853E7">
      <w:pPr>
        <w:widowControl w:val="0"/>
        <w:spacing w:line="320" w:lineRule="exact"/>
        <w:rPr>
          <w:sz w:val="22"/>
          <w:szCs w:val="22"/>
        </w:rPr>
      </w:pPr>
    </w:p>
    <w:p w14:paraId="0A47E194" w14:textId="24C54061" w:rsidR="001853E7" w:rsidRDefault="001853E7" w:rsidP="001853E7">
      <w:pPr>
        <w:widowControl w:val="0"/>
        <w:spacing w:line="320" w:lineRule="exact"/>
        <w:rPr>
          <w:sz w:val="22"/>
          <w:szCs w:val="22"/>
        </w:rPr>
      </w:pPr>
      <w:r w:rsidRPr="001853E7">
        <w:rPr>
          <w:sz w:val="22"/>
          <w:szCs w:val="22"/>
          <w:u w:val="single"/>
        </w:rPr>
        <w:t>Para a Interveniente Acionista</w:t>
      </w:r>
      <w:r>
        <w:rPr>
          <w:sz w:val="22"/>
          <w:szCs w:val="22"/>
        </w:rPr>
        <w:t>:</w:t>
      </w:r>
    </w:p>
    <w:p w14:paraId="662FE4F8" w14:textId="072FE273" w:rsidR="001853E7" w:rsidRPr="001853E7" w:rsidRDefault="001853E7" w:rsidP="001853E7">
      <w:pPr>
        <w:shd w:val="clear" w:color="auto" w:fill="FFFFFF"/>
        <w:spacing w:line="320" w:lineRule="exact"/>
        <w:rPr>
          <w:b/>
          <w:smallCaps/>
          <w:sz w:val="22"/>
          <w:szCs w:val="22"/>
        </w:rPr>
      </w:pPr>
      <w:r w:rsidRPr="001853E7">
        <w:rPr>
          <w:b/>
          <w:smallCaps/>
          <w:sz w:val="22"/>
          <w:szCs w:val="22"/>
        </w:rPr>
        <w:t>FRAM CAPITAL MARAPÉ FUNDO DE INVESTIMENTO EM PARTICIPAÇÕES INFRAESTRUTURA</w:t>
      </w:r>
    </w:p>
    <w:p w14:paraId="566FE5A5"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1DC9C5D5" w14:textId="77777777" w:rsidR="001853E7" w:rsidRPr="001853E7" w:rsidRDefault="001853E7" w:rsidP="001853E7">
      <w:pPr>
        <w:shd w:val="clear" w:color="auto" w:fill="FFFFFF"/>
        <w:spacing w:line="320" w:lineRule="exact"/>
        <w:rPr>
          <w:bCs/>
          <w:sz w:val="22"/>
          <w:szCs w:val="22"/>
          <w:lang w:val="es-ES_tradnl" w:eastAsia="en-US"/>
        </w:rPr>
      </w:pPr>
      <w:r w:rsidRPr="001853E7">
        <w:rPr>
          <w:bCs/>
          <w:sz w:val="22"/>
          <w:szCs w:val="22"/>
          <w:lang w:val="es-ES_tradnl" w:eastAsia="en-US"/>
        </w:rPr>
        <w:t xml:space="preserve">At.: Julia Gil Gonzalez / Nicolas Londoño Gutierrez </w:t>
      </w:r>
    </w:p>
    <w:p w14:paraId="60B73C84"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3513-3100</w:t>
      </w:r>
    </w:p>
    <w:p w14:paraId="3E438974" w14:textId="7099805F" w:rsidR="001853E7" w:rsidRPr="001853E7" w:rsidRDefault="001853E7" w:rsidP="001853E7">
      <w:pPr>
        <w:widowControl w:val="0"/>
        <w:spacing w:line="320" w:lineRule="exact"/>
        <w:rPr>
          <w:sz w:val="22"/>
          <w:szCs w:val="22"/>
        </w:rPr>
      </w:pPr>
      <w:r w:rsidRPr="001853E7">
        <w:rPr>
          <w:bCs/>
          <w:sz w:val="22"/>
          <w:szCs w:val="22"/>
          <w:lang w:eastAsia="en-US"/>
        </w:rPr>
        <w:t xml:space="preserve">Correio eletrônico: </w:t>
      </w:r>
      <w:hyperlink r:id="rId23" w:history="1">
        <w:r w:rsidRPr="001853E7">
          <w:rPr>
            <w:rStyle w:val="Hyperlink"/>
            <w:bCs/>
            <w:sz w:val="22"/>
            <w:szCs w:val="22"/>
            <w:lang w:eastAsia="en-US"/>
          </w:rPr>
          <w:t>jgil@framcapital.com</w:t>
        </w:r>
      </w:hyperlink>
      <w:r w:rsidRPr="001853E7">
        <w:rPr>
          <w:bCs/>
          <w:sz w:val="22"/>
          <w:szCs w:val="22"/>
          <w:lang w:eastAsia="en-US"/>
        </w:rPr>
        <w:t xml:space="preserve"> / nlondono@framcapital.com</w:t>
      </w:r>
    </w:p>
    <w:p w14:paraId="3A06354C" w14:textId="77777777" w:rsidR="001853E7" w:rsidRDefault="001853E7" w:rsidP="001853E7">
      <w:pPr>
        <w:pStyle w:val="BodyText3"/>
        <w:spacing w:line="320" w:lineRule="exact"/>
        <w:rPr>
          <w:sz w:val="22"/>
          <w:szCs w:val="22"/>
          <w:u w:val="single"/>
        </w:rPr>
      </w:pPr>
    </w:p>
    <w:p w14:paraId="541B936C" w14:textId="4BDEB658" w:rsidR="001853E7" w:rsidRPr="001853E7" w:rsidRDefault="001853E7" w:rsidP="001853E7">
      <w:pPr>
        <w:pStyle w:val="BodyText3"/>
        <w:spacing w:line="320" w:lineRule="exact"/>
        <w:rPr>
          <w:sz w:val="22"/>
          <w:szCs w:val="22"/>
        </w:rPr>
      </w:pPr>
      <w:r w:rsidRPr="001853E7">
        <w:rPr>
          <w:sz w:val="22"/>
          <w:szCs w:val="22"/>
          <w:u w:val="single"/>
        </w:rPr>
        <w:t>Para o Escriturador:</w:t>
      </w:r>
    </w:p>
    <w:p w14:paraId="40F38787"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59A312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5FFA0A9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Roberto Adib / Gustavo Friozzi Tonetti </w:t>
      </w:r>
    </w:p>
    <w:p w14:paraId="1674537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07B1C5B5"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49FA784F" w14:textId="77777777" w:rsidR="001853E7" w:rsidRPr="001853E7" w:rsidRDefault="001853E7" w:rsidP="001853E7">
      <w:pPr>
        <w:widowControl w:val="0"/>
        <w:spacing w:line="320" w:lineRule="exact"/>
        <w:rPr>
          <w:snapToGrid w:val="0"/>
          <w:sz w:val="22"/>
          <w:szCs w:val="22"/>
          <w:u w:val="single"/>
        </w:rPr>
      </w:pPr>
    </w:p>
    <w:p w14:paraId="28E65A73" w14:textId="77777777" w:rsidR="001853E7" w:rsidRPr="001853E7" w:rsidRDefault="001853E7" w:rsidP="001853E7">
      <w:pPr>
        <w:widowControl w:val="0"/>
        <w:spacing w:line="320" w:lineRule="exact"/>
        <w:rPr>
          <w:snapToGrid w:val="0"/>
          <w:sz w:val="22"/>
          <w:szCs w:val="22"/>
        </w:rPr>
      </w:pPr>
      <w:r w:rsidRPr="001853E7">
        <w:rPr>
          <w:snapToGrid w:val="0"/>
          <w:sz w:val="22"/>
          <w:szCs w:val="22"/>
          <w:u w:val="single"/>
        </w:rPr>
        <w:t>Para o Agente Liquidante</w:t>
      </w:r>
      <w:r w:rsidRPr="001853E7">
        <w:rPr>
          <w:snapToGrid w:val="0"/>
          <w:sz w:val="22"/>
          <w:szCs w:val="22"/>
        </w:rPr>
        <w:t>:</w:t>
      </w:r>
    </w:p>
    <w:p w14:paraId="2828A8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3AE43F18"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615556C1"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Friozzi Tonetti </w:t>
      </w:r>
    </w:p>
    <w:p w14:paraId="21EE1E8E"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4716EB67" w14:textId="77777777" w:rsidR="001853E7" w:rsidRPr="001853E7" w:rsidRDefault="001853E7" w:rsidP="001853E7">
      <w:pPr>
        <w:widowControl w:val="0"/>
        <w:spacing w:line="320" w:lineRule="exact"/>
        <w:rPr>
          <w:snapToGrid w:val="0"/>
          <w:sz w:val="22"/>
          <w:szCs w:val="22"/>
        </w:rPr>
      </w:pPr>
      <w:r w:rsidRPr="001853E7">
        <w:rPr>
          <w:bCs/>
          <w:sz w:val="22"/>
          <w:szCs w:val="22"/>
          <w:lang w:eastAsia="en-US"/>
        </w:rPr>
        <w:t>Correio eletrônico: boletagem@framcapital.com</w:t>
      </w:r>
      <w:r w:rsidRPr="001853E7" w:rsidDel="00FF0770">
        <w:rPr>
          <w:bCs/>
          <w:sz w:val="22"/>
          <w:szCs w:val="22"/>
          <w:lang w:eastAsia="en-US"/>
        </w:rPr>
        <w:t xml:space="preserve"> </w:t>
      </w:r>
    </w:p>
    <w:p w14:paraId="5551A2A3" w14:textId="77777777" w:rsidR="001853E7" w:rsidRPr="001853E7" w:rsidRDefault="001853E7" w:rsidP="001853E7">
      <w:pPr>
        <w:pStyle w:val="BodyText3"/>
        <w:spacing w:line="320" w:lineRule="exact"/>
        <w:rPr>
          <w:sz w:val="22"/>
          <w:szCs w:val="22"/>
          <w:u w:val="single"/>
        </w:rPr>
      </w:pPr>
    </w:p>
    <w:p w14:paraId="37D92759" w14:textId="77777777" w:rsidR="001853E7" w:rsidRPr="001853E7" w:rsidRDefault="001853E7" w:rsidP="001853E7">
      <w:pPr>
        <w:pStyle w:val="BodyText3"/>
        <w:spacing w:line="320" w:lineRule="exact"/>
        <w:rPr>
          <w:sz w:val="22"/>
          <w:szCs w:val="22"/>
        </w:rPr>
      </w:pPr>
      <w:r w:rsidRPr="001853E7">
        <w:rPr>
          <w:sz w:val="22"/>
          <w:szCs w:val="22"/>
          <w:u w:val="single"/>
        </w:rPr>
        <w:t>Para o Coordenador Líder</w:t>
      </w:r>
      <w:r w:rsidRPr="001853E7">
        <w:rPr>
          <w:sz w:val="22"/>
          <w:szCs w:val="22"/>
        </w:rPr>
        <w:t>:</w:t>
      </w:r>
    </w:p>
    <w:p w14:paraId="20C75CE6" w14:textId="77777777" w:rsidR="001853E7" w:rsidRPr="001853E7" w:rsidRDefault="001853E7" w:rsidP="001853E7">
      <w:pPr>
        <w:shd w:val="clear" w:color="auto" w:fill="FFFFFF"/>
        <w:spacing w:line="320" w:lineRule="exact"/>
        <w:rPr>
          <w:b/>
          <w:smallCaps/>
          <w:sz w:val="22"/>
          <w:szCs w:val="22"/>
          <w:lang w:eastAsia="en-US"/>
        </w:rPr>
      </w:pPr>
      <w:r w:rsidRPr="001853E7">
        <w:rPr>
          <w:b/>
          <w:smallCaps/>
          <w:sz w:val="22"/>
          <w:szCs w:val="22"/>
          <w:lang w:eastAsia="en-US"/>
        </w:rPr>
        <w:t xml:space="preserve">FRAM CAPITAL DISTRIBUIDORA DE TÍTULOS E VALORES MOBILIÁRIOS S.A. </w:t>
      </w:r>
    </w:p>
    <w:p w14:paraId="1B4395AF"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Endereço: Rua Dr. Eduardo de Souza Aranha, 153, 4º andar, Vila Nova Conceição, CEP 04543-120, São Paulo – SP</w:t>
      </w:r>
    </w:p>
    <w:p w14:paraId="0AD221E9"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 xml:space="preserve">At.: Laercio Ramos Jr. / Gustavo Friozzi Tonetti </w:t>
      </w:r>
    </w:p>
    <w:p w14:paraId="3A6B9820" w14:textId="77777777" w:rsidR="001853E7" w:rsidRPr="001853E7" w:rsidRDefault="001853E7" w:rsidP="001853E7">
      <w:pPr>
        <w:shd w:val="clear" w:color="auto" w:fill="FFFFFF"/>
        <w:spacing w:line="320" w:lineRule="exact"/>
        <w:rPr>
          <w:bCs/>
          <w:sz w:val="22"/>
          <w:szCs w:val="22"/>
          <w:lang w:eastAsia="en-US"/>
        </w:rPr>
      </w:pPr>
      <w:r w:rsidRPr="001853E7">
        <w:rPr>
          <w:bCs/>
          <w:sz w:val="22"/>
          <w:szCs w:val="22"/>
          <w:lang w:eastAsia="en-US"/>
        </w:rPr>
        <w:t>Telefone: (11) 3513-3142 / 3104</w:t>
      </w:r>
    </w:p>
    <w:p w14:paraId="51781FDF" w14:textId="41F7AF96" w:rsidR="001853E7" w:rsidRPr="001853E7" w:rsidRDefault="001853E7" w:rsidP="001853E7">
      <w:pPr>
        <w:widowControl w:val="0"/>
        <w:spacing w:line="320" w:lineRule="exact"/>
        <w:rPr>
          <w:sz w:val="22"/>
          <w:szCs w:val="22"/>
          <w:u w:val="single"/>
        </w:rPr>
      </w:pPr>
      <w:r w:rsidRPr="001853E7">
        <w:rPr>
          <w:bCs/>
          <w:sz w:val="22"/>
          <w:szCs w:val="22"/>
          <w:lang w:eastAsia="en-US"/>
        </w:rPr>
        <w:t xml:space="preserve">Correio eletrônico: </w:t>
      </w:r>
      <w:hyperlink r:id="rId24" w:history="1">
        <w:r w:rsidRPr="001853E7">
          <w:rPr>
            <w:sz w:val="22"/>
            <w:szCs w:val="22"/>
          </w:rPr>
          <w:t>coordenadorlider@framcapitaldtvm.com</w:t>
        </w:r>
      </w:hyperlink>
    </w:p>
    <w:p w14:paraId="78C7C467" w14:textId="77777777" w:rsidR="008C1F46" w:rsidRPr="00F46B6A" w:rsidRDefault="008C1F46" w:rsidP="00F46B6A">
      <w:pPr>
        <w:widowControl w:val="0"/>
        <w:spacing w:line="320" w:lineRule="exact"/>
        <w:ind w:left="720"/>
        <w:rPr>
          <w:sz w:val="22"/>
          <w:szCs w:val="22"/>
        </w:rPr>
      </w:pPr>
    </w:p>
    <w:p w14:paraId="0C0266D5" w14:textId="5E74E8DB" w:rsidR="00E27C20" w:rsidRPr="00F46B6A" w:rsidRDefault="00E27C20" w:rsidP="00F46B6A">
      <w:pPr>
        <w:widowControl w:val="0"/>
        <w:numPr>
          <w:ilvl w:val="2"/>
          <w:numId w:val="15"/>
        </w:numPr>
        <w:spacing w:line="320" w:lineRule="exact"/>
        <w:rPr>
          <w:sz w:val="22"/>
          <w:szCs w:val="22"/>
        </w:rPr>
      </w:pPr>
      <w:r w:rsidRPr="00F46B6A">
        <w:rPr>
          <w:sz w:val="22"/>
          <w:szCs w:val="22"/>
        </w:rPr>
        <w:t>As</w:t>
      </w:r>
      <w:r w:rsidR="00EC1F8C" w:rsidRPr="00F46B6A">
        <w:rPr>
          <w:sz w:val="22"/>
          <w:szCs w:val="22"/>
        </w:rPr>
        <w:t xml:space="preserve"> </w:t>
      </w:r>
      <w:r w:rsidRPr="00F46B6A">
        <w:rPr>
          <w:sz w:val="22"/>
          <w:szCs w:val="22"/>
        </w:rPr>
        <w:t>notificações,</w:t>
      </w:r>
      <w:r w:rsidR="00EC1F8C" w:rsidRPr="00F46B6A">
        <w:rPr>
          <w:sz w:val="22"/>
          <w:szCs w:val="22"/>
        </w:rPr>
        <w:t xml:space="preserve"> </w:t>
      </w:r>
      <w:r w:rsidRPr="00F46B6A">
        <w:rPr>
          <w:sz w:val="22"/>
          <w:szCs w:val="22"/>
        </w:rPr>
        <w:t>instruções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comunicações</w:t>
      </w:r>
      <w:r w:rsidR="00EC1F8C" w:rsidRPr="00F46B6A">
        <w:rPr>
          <w:sz w:val="22"/>
          <w:szCs w:val="22"/>
        </w:rPr>
        <w:t xml:space="preserve"> </w:t>
      </w:r>
      <w:r w:rsidRPr="00F46B6A">
        <w:rPr>
          <w:sz w:val="22"/>
          <w:szCs w:val="22"/>
        </w:rPr>
        <w:t>referentes</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consideradas</w:t>
      </w:r>
      <w:r w:rsidR="00EC1F8C" w:rsidRPr="00F46B6A">
        <w:rPr>
          <w:sz w:val="22"/>
          <w:szCs w:val="22"/>
        </w:rPr>
        <w:t xml:space="preserve"> </w:t>
      </w:r>
      <w:r w:rsidRPr="00F46B6A">
        <w:rPr>
          <w:sz w:val="22"/>
          <w:szCs w:val="22"/>
        </w:rPr>
        <w:t>entregues</w:t>
      </w:r>
      <w:r w:rsidR="00EC1F8C" w:rsidRPr="00F46B6A">
        <w:rPr>
          <w:sz w:val="22"/>
          <w:szCs w:val="22"/>
        </w:rPr>
        <w:t xml:space="preserve"> </w:t>
      </w:r>
      <w:r w:rsidRPr="00F46B6A">
        <w:rPr>
          <w:sz w:val="22"/>
          <w:szCs w:val="22"/>
        </w:rPr>
        <w:t>quando</w:t>
      </w:r>
      <w:r w:rsidR="00EC1F8C" w:rsidRPr="00F46B6A">
        <w:rPr>
          <w:sz w:val="22"/>
          <w:szCs w:val="22"/>
        </w:rPr>
        <w:t xml:space="preserve"> </w:t>
      </w:r>
      <w:r w:rsidRPr="00F46B6A">
        <w:rPr>
          <w:sz w:val="22"/>
          <w:szCs w:val="22"/>
        </w:rPr>
        <w:t>recebidas</w:t>
      </w:r>
      <w:r w:rsidR="00EC1F8C" w:rsidRPr="00F46B6A">
        <w:rPr>
          <w:sz w:val="22"/>
          <w:szCs w:val="22"/>
        </w:rPr>
        <w:t xml:space="preserve"> </w:t>
      </w:r>
      <w:r w:rsidRPr="00F46B6A">
        <w:rPr>
          <w:sz w:val="22"/>
          <w:szCs w:val="22"/>
        </w:rPr>
        <w:t>sob</w:t>
      </w:r>
      <w:r w:rsidR="00EC1F8C" w:rsidRPr="00F46B6A">
        <w:rPr>
          <w:sz w:val="22"/>
          <w:szCs w:val="22"/>
        </w:rPr>
        <w:t xml:space="preserve"> </w:t>
      </w:r>
      <w:r w:rsidRPr="00F46B6A">
        <w:rPr>
          <w:sz w:val="22"/>
          <w:szCs w:val="22"/>
        </w:rPr>
        <w:t>protocolo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“aviso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expedido</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Empresa</w:t>
      </w:r>
      <w:r w:rsidR="00EC1F8C" w:rsidRPr="00F46B6A">
        <w:rPr>
          <w:sz w:val="22"/>
          <w:szCs w:val="22"/>
        </w:rPr>
        <w:t xml:space="preserve"> </w:t>
      </w:r>
      <w:r w:rsidRPr="00F46B6A">
        <w:rPr>
          <w:sz w:val="22"/>
          <w:szCs w:val="22"/>
        </w:rPr>
        <w:t>Brasileira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Telégrafos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enviada</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correio</w:t>
      </w:r>
      <w:r w:rsidR="00EC1F8C" w:rsidRPr="00F46B6A">
        <w:rPr>
          <w:sz w:val="22"/>
          <w:szCs w:val="22"/>
        </w:rPr>
        <w:t xml:space="preserve"> </w:t>
      </w:r>
      <w:r w:rsidRPr="00F46B6A">
        <w:rPr>
          <w:sz w:val="22"/>
          <w:szCs w:val="22"/>
        </w:rPr>
        <w:t>eletrônico,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data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envio,</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recebimento</w:t>
      </w:r>
      <w:r w:rsidR="00EC1F8C" w:rsidRPr="00F46B6A">
        <w:rPr>
          <w:sz w:val="22"/>
          <w:szCs w:val="22"/>
        </w:rPr>
        <w:t xml:space="preserve"> </w:t>
      </w:r>
      <w:r w:rsidRPr="00F46B6A">
        <w:rPr>
          <w:sz w:val="22"/>
          <w:szCs w:val="22"/>
        </w:rPr>
        <w:t>seja</w:t>
      </w:r>
      <w:r w:rsidR="00EC1F8C" w:rsidRPr="00F46B6A">
        <w:rPr>
          <w:sz w:val="22"/>
          <w:szCs w:val="22"/>
        </w:rPr>
        <w:t xml:space="preserve"> </w:t>
      </w:r>
      <w:r w:rsidRPr="00F46B6A">
        <w:rPr>
          <w:sz w:val="22"/>
          <w:szCs w:val="22"/>
        </w:rPr>
        <w:t>confirmado</w:t>
      </w:r>
      <w:r w:rsidR="00EC1F8C" w:rsidRPr="00F46B6A">
        <w:rPr>
          <w:sz w:val="22"/>
          <w:szCs w:val="22"/>
        </w:rPr>
        <w:t xml:space="preserve"> </w:t>
      </w:r>
      <w:r w:rsidRPr="00F46B6A">
        <w:rPr>
          <w:sz w:val="22"/>
          <w:szCs w:val="22"/>
        </w:rPr>
        <w:t>por</w:t>
      </w:r>
      <w:r w:rsidR="00EC1F8C" w:rsidRPr="00F46B6A">
        <w:rPr>
          <w:spacing w:val="1"/>
          <w:sz w:val="22"/>
          <w:szCs w:val="22"/>
        </w:rPr>
        <w:t xml:space="preserve"> </w:t>
      </w:r>
      <w:r w:rsidRPr="00F46B6A">
        <w:rPr>
          <w:spacing w:val="-1"/>
          <w:sz w:val="22"/>
          <w:szCs w:val="22"/>
        </w:rPr>
        <w:t>meio</w:t>
      </w:r>
      <w:r w:rsidR="00EC1F8C" w:rsidRPr="00F46B6A">
        <w:rPr>
          <w:spacing w:val="-14"/>
          <w:sz w:val="22"/>
          <w:szCs w:val="22"/>
        </w:rPr>
        <w:t xml:space="preserve"> </w:t>
      </w:r>
      <w:r w:rsidRPr="00F46B6A">
        <w:rPr>
          <w:spacing w:val="-1"/>
          <w:sz w:val="22"/>
          <w:szCs w:val="22"/>
        </w:rPr>
        <w:t>de</w:t>
      </w:r>
      <w:r w:rsidR="00EC1F8C" w:rsidRPr="00F46B6A">
        <w:rPr>
          <w:spacing w:val="-13"/>
          <w:sz w:val="22"/>
          <w:szCs w:val="22"/>
        </w:rPr>
        <w:t xml:space="preserve"> </w:t>
      </w:r>
      <w:r w:rsidRPr="00F46B6A">
        <w:rPr>
          <w:spacing w:val="-1"/>
          <w:sz w:val="22"/>
          <w:szCs w:val="22"/>
        </w:rPr>
        <w:t>recibo</w:t>
      </w:r>
      <w:r w:rsidR="00EC1F8C" w:rsidRPr="00F46B6A">
        <w:rPr>
          <w:spacing w:val="-13"/>
          <w:sz w:val="22"/>
          <w:szCs w:val="22"/>
        </w:rPr>
        <w:t xml:space="preserve"> </w:t>
      </w:r>
      <w:r w:rsidRPr="00F46B6A">
        <w:rPr>
          <w:sz w:val="22"/>
          <w:szCs w:val="22"/>
        </w:rPr>
        <w:t>emitido</w:t>
      </w:r>
      <w:r w:rsidR="00EC1F8C" w:rsidRPr="00F46B6A">
        <w:rPr>
          <w:spacing w:val="-18"/>
          <w:sz w:val="22"/>
          <w:szCs w:val="22"/>
        </w:rPr>
        <w:t xml:space="preserve"> </w:t>
      </w:r>
      <w:r w:rsidRPr="00F46B6A">
        <w:rPr>
          <w:sz w:val="22"/>
          <w:szCs w:val="22"/>
        </w:rPr>
        <w:t>pelo</w:t>
      </w:r>
      <w:r w:rsidR="00EC1F8C" w:rsidRPr="00F46B6A">
        <w:rPr>
          <w:spacing w:val="-15"/>
          <w:sz w:val="22"/>
          <w:szCs w:val="22"/>
        </w:rPr>
        <w:t xml:space="preserve"> </w:t>
      </w:r>
      <w:r w:rsidRPr="00F46B6A">
        <w:rPr>
          <w:sz w:val="22"/>
          <w:szCs w:val="22"/>
        </w:rPr>
        <w:t>remetente.</w:t>
      </w:r>
      <w:r w:rsidR="00EC1F8C" w:rsidRPr="00F46B6A">
        <w:rPr>
          <w:spacing w:val="-15"/>
          <w:sz w:val="22"/>
          <w:szCs w:val="22"/>
        </w:rPr>
        <w:t xml:space="preserve"> </w:t>
      </w:r>
      <w:r w:rsidRPr="00F46B6A">
        <w:rPr>
          <w:sz w:val="22"/>
          <w:szCs w:val="22"/>
        </w:rPr>
        <w:t>Os</w:t>
      </w:r>
      <w:r w:rsidR="00EC1F8C" w:rsidRPr="00F46B6A">
        <w:rPr>
          <w:spacing w:val="-16"/>
          <w:sz w:val="22"/>
          <w:szCs w:val="22"/>
        </w:rPr>
        <w:t xml:space="preserve"> </w:t>
      </w:r>
      <w:r w:rsidRPr="00F46B6A">
        <w:rPr>
          <w:sz w:val="22"/>
          <w:szCs w:val="22"/>
        </w:rPr>
        <w:t>respectivos</w:t>
      </w:r>
      <w:r w:rsidR="00EC1F8C" w:rsidRPr="00F46B6A">
        <w:rPr>
          <w:spacing w:val="-14"/>
          <w:sz w:val="22"/>
          <w:szCs w:val="22"/>
        </w:rPr>
        <w:t xml:space="preserve"> </w:t>
      </w:r>
      <w:r w:rsidRPr="00F46B6A">
        <w:rPr>
          <w:sz w:val="22"/>
          <w:szCs w:val="22"/>
        </w:rPr>
        <w:t>originais</w:t>
      </w:r>
      <w:r w:rsidR="00EC1F8C" w:rsidRPr="00F46B6A">
        <w:rPr>
          <w:spacing w:val="-16"/>
          <w:sz w:val="22"/>
          <w:szCs w:val="22"/>
        </w:rPr>
        <w:t xml:space="preserve"> </w:t>
      </w:r>
      <w:r w:rsidRPr="00F46B6A">
        <w:rPr>
          <w:sz w:val="22"/>
          <w:szCs w:val="22"/>
        </w:rPr>
        <w:t>deverão</w:t>
      </w:r>
      <w:r w:rsidR="00EC1F8C" w:rsidRPr="00F46B6A">
        <w:rPr>
          <w:spacing w:val="-16"/>
          <w:sz w:val="22"/>
          <w:szCs w:val="22"/>
        </w:rPr>
        <w:t xml:space="preserve"> </w:t>
      </w:r>
      <w:r w:rsidRPr="00F46B6A">
        <w:rPr>
          <w:sz w:val="22"/>
          <w:szCs w:val="22"/>
        </w:rPr>
        <w:t>ser</w:t>
      </w:r>
      <w:r w:rsidR="00EC1F8C" w:rsidRPr="00F46B6A">
        <w:rPr>
          <w:spacing w:val="-15"/>
          <w:sz w:val="22"/>
          <w:szCs w:val="22"/>
        </w:rPr>
        <w:t xml:space="preserve"> </w:t>
      </w:r>
      <w:r w:rsidRPr="00F46B6A">
        <w:rPr>
          <w:sz w:val="22"/>
          <w:szCs w:val="22"/>
        </w:rPr>
        <w:t>encaminhados</w:t>
      </w:r>
      <w:r w:rsidR="00EC1F8C" w:rsidRPr="00F46B6A">
        <w:rPr>
          <w:spacing w:val="-68"/>
          <w:sz w:val="22"/>
          <w:szCs w:val="22"/>
        </w:rPr>
        <w:t xml:space="preserve"> </w:t>
      </w:r>
      <w:r w:rsidRPr="00F46B6A">
        <w:rPr>
          <w:sz w:val="22"/>
          <w:szCs w:val="22"/>
        </w:rPr>
        <w:t>para</w:t>
      </w:r>
      <w:r w:rsidR="00EC1F8C" w:rsidRPr="00F46B6A">
        <w:rPr>
          <w:spacing w:val="-3"/>
          <w:sz w:val="22"/>
          <w:szCs w:val="22"/>
        </w:rPr>
        <w:t xml:space="preserve"> </w:t>
      </w:r>
      <w:r w:rsidRPr="00F46B6A">
        <w:rPr>
          <w:sz w:val="22"/>
          <w:szCs w:val="22"/>
        </w:rPr>
        <w:t>os</w:t>
      </w:r>
      <w:r w:rsidR="00EC1F8C" w:rsidRPr="00F46B6A">
        <w:rPr>
          <w:spacing w:val="-1"/>
          <w:sz w:val="22"/>
          <w:szCs w:val="22"/>
        </w:rPr>
        <w:t xml:space="preserve"> </w:t>
      </w:r>
      <w:r w:rsidRPr="00F46B6A">
        <w:rPr>
          <w:sz w:val="22"/>
          <w:szCs w:val="22"/>
        </w:rPr>
        <w:t>endereços</w:t>
      </w:r>
      <w:r w:rsidR="00EC1F8C" w:rsidRPr="00F46B6A">
        <w:rPr>
          <w:spacing w:val="-2"/>
          <w:sz w:val="22"/>
          <w:szCs w:val="22"/>
        </w:rPr>
        <w:t xml:space="preserve"> </w:t>
      </w:r>
      <w:r w:rsidRPr="00F46B6A">
        <w:rPr>
          <w:sz w:val="22"/>
          <w:szCs w:val="22"/>
        </w:rPr>
        <w:t>acima</w:t>
      </w:r>
      <w:r w:rsidR="00EC1F8C" w:rsidRPr="00F46B6A">
        <w:rPr>
          <w:spacing w:val="-3"/>
          <w:sz w:val="22"/>
          <w:szCs w:val="22"/>
        </w:rPr>
        <w:t xml:space="preserve"> </w:t>
      </w:r>
      <w:r w:rsidRPr="00F46B6A">
        <w:rPr>
          <w:sz w:val="22"/>
          <w:szCs w:val="22"/>
        </w:rPr>
        <w:t>em</w:t>
      </w:r>
      <w:r w:rsidR="00EC1F8C" w:rsidRPr="00F46B6A">
        <w:rPr>
          <w:spacing w:val="-1"/>
          <w:sz w:val="22"/>
          <w:szCs w:val="22"/>
        </w:rPr>
        <w:t xml:space="preserve"> </w:t>
      </w:r>
      <w:r w:rsidRPr="00F46B6A">
        <w:rPr>
          <w:sz w:val="22"/>
          <w:szCs w:val="22"/>
        </w:rPr>
        <w:t>até</w:t>
      </w:r>
      <w:r w:rsidR="00EC1F8C" w:rsidRPr="00F46B6A">
        <w:rPr>
          <w:spacing w:val="-4"/>
          <w:sz w:val="22"/>
          <w:szCs w:val="22"/>
        </w:rPr>
        <w:t xml:space="preserve"> </w:t>
      </w:r>
      <w:r w:rsidRPr="00F46B6A">
        <w:rPr>
          <w:sz w:val="22"/>
          <w:szCs w:val="22"/>
        </w:rPr>
        <w:t>5</w:t>
      </w:r>
      <w:r w:rsidR="00EC1F8C" w:rsidRPr="00F46B6A">
        <w:rPr>
          <w:spacing w:val="-1"/>
          <w:sz w:val="22"/>
          <w:szCs w:val="22"/>
        </w:rPr>
        <w:t xml:space="preserve"> </w:t>
      </w:r>
      <w:r w:rsidRPr="00F46B6A">
        <w:rPr>
          <w:sz w:val="22"/>
          <w:szCs w:val="22"/>
        </w:rPr>
        <w:t>(cinco)</w:t>
      </w:r>
      <w:r w:rsidR="00EC1F8C" w:rsidRPr="00F46B6A">
        <w:rPr>
          <w:sz w:val="22"/>
          <w:szCs w:val="22"/>
        </w:rPr>
        <w:t xml:space="preserve"> </w:t>
      </w:r>
      <w:r w:rsidRPr="00F46B6A">
        <w:rPr>
          <w:sz w:val="22"/>
          <w:szCs w:val="22"/>
        </w:rPr>
        <w:t>Dias</w:t>
      </w:r>
      <w:r w:rsidR="00EC1F8C" w:rsidRPr="00F46B6A">
        <w:rPr>
          <w:sz w:val="22"/>
          <w:szCs w:val="22"/>
        </w:rPr>
        <w:t xml:space="preserve"> </w:t>
      </w:r>
      <w:r w:rsidRPr="00F46B6A">
        <w:rPr>
          <w:sz w:val="22"/>
          <w:szCs w:val="22"/>
        </w:rPr>
        <w:t>Úteis</w:t>
      </w:r>
      <w:r w:rsidR="00EC1F8C" w:rsidRPr="00F46B6A">
        <w:rPr>
          <w:spacing w:val="1"/>
          <w:sz w:val="22"/>
          <w:szCs w:val="22"/>
        </w:rPr>
        <w:t xml:space="preserve"> </w:t>
      </w:r>
      <w:r w:rsidRPr="00F46B6A">
        <w:rPr>
          <w:sz w:val="22"/>
          <w:szCs w:val="22"/>
        </w:rPr>
        <w:t>após</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envio</w:t>
      </w:r>
      <w:r w:rsidR="00EC1F8C" w:rsidRPr="00F46B6A">
        <w:rPr>
          <w:spacing w:val="-4"/>
          <w:sz w:val="22"/>
          <w:szCs w:val="22"/>
        </w:rPr>
        <w:t xml:space="preserve"> </w:t>
      </w:r>
      <w:r w:rsidRPr="00F46B6A">
        <w:rPr>
          <w:sz w:val="22"/>
          <w:szCs w:val="22"/>
        </w:rPr>
        <w:t>da</w:t>
      </w:r>
      <w:r w:rsidR="00EC1F8C" w:rsidRPr="00F46B6A">
        <w:rPr>
          <w:spacing w:val="1"/>
          <w:sz w:val="22"/>
          <w:szCs w:val="22"/>
        </w:rPr>
        <w:t xml:space="preserve"> </w:t>
      </w:r>
      <w:r w:rsidRPr="00F46B6A">
        <w:rPr>
          <w:sz w:val="22"/>
          <w:szCs w:val="22"/>
        </w:rPr>
        <w:t>mensagem.</w:t>
      </w:r>
    </w:p>
    <w:p w14:paraId="461601B5" w14:textId="77777777" w:rsidR="001853E7" w:rsidRPr="00F46B6A" w:rsidRDefault="001853E7" w:rsidP="00F46B6A">
      <w:pPr>
        <w:widowControl w:val="0"/>
        <w:spacing w:line="320" w:lineRule="exact"/>
        <w:rPr>
          <w:sz w:val="22"/>
          <w:szCs w:val="22"/>
        </w:rPr>
      </w:pPr>
    </w:p>
    <w:p w14:paraId="5A8FC42A" w14:textId="73978157" w:rsidR="00E27C20" w:rsidRPr="00F46B6A" w:rsidRDefault="00E27C20" w:rsidP="00F46B6A">
      <w:pPr>
        <w:widowControl w:val="0"/>
        <w:numPr>
          <w:ilvl w:val="2"/>
          <w:numId w:val="15"/>
        </w:numPr>
        <w:spacing w:line="320" w:lineRule="exact"/>
        <w:rPr>
          <w:sz w:val="22"/>
          <w:szCs w:val="22"/>
        </w:rPr>
      </w:pPr>
      <w:r w:rsidRPr="00F46B6A">
        <w:rPr>
          <w:sz w:val="22"/>
          <w:szCs w:val="22"/>
        </w:rPr>
        <w:t>A</w:t>
      </w:r>
      <w:r w:rsidR="00EC1F8C" w:rsidRPr="00F46B6A">
        <w:rPr>
          <w:sz w:val="22"/>
          <w:szCs w:val="22"/>
        </w:rPr>
        <w:t xml:space="preserve"> </w:t>
      </w:r>
      <w:r w:rsidRPr="00F46B6A">
        <w:rPr>
          <w:sz w:val="22"/>
          <w:szCs w:val="22"/>
        </w:rPr>
        <w:t>mudança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endereços</w:t>
      </w:r>
      <w:r w:rsidR="00EC1F8C" w:rsidRPr="00F46B6A">
        <w:rPr>
          <w:sz w:val="22"/>
          <w:szCs w:val="22"/>
        </w:rPr>
        <w:t xml:space="preserve"> </w:t>
      </w:r>
      <w:r w:rsidRPr="00F46B6A">
        <w:rPr>
          <w:sz w:val="22"/>
          <w:szCs w:val="22"/>
        </w:rPr>
        <w:t>acima</w:t>
      </w:r>
      <w:r w:rsidR="00EC1F8C" w:rsidRPr="00F46B6A">
        <w:rPr>
          <w:sz w:val="22"/>
          <w:szCs w:val="22"/>
        </w:rPr>
        <w:t xml:space="preserve"> </w:t>
      </w:r>
      <w:r w:rsidRPr="00F46B6A">
        <w:rPr>
          <w:sz w:val="22"/>
          <w:szCs w:val="22"/>
        </w:rPr>
        <w:t>deverá</w:t>
      </w:r>
      <w:r w:rsidR="00EC1F8C" w:rsidRPr="00F46B6A">
        <w:rPr>
          <w:sz w:val="22"/>
          <w:szCs w:val="22"/>
        </w:rPr>
        <w:t xml:space="preserve"> </w:t>
      </w:r>
      <w:r w:rsidRPr="00F46B6A">
        <w:rPr>
          <w:sz w:val="22"/>
          <w:szCs w:val="22"/>
        </w:rPr>
        <w:t>ser</w:t>
      </w:r>
      <w:r w:rsidR="00EC1F8C" w:rsidRPr="00F46B6A">
        <w:rPr>
          <w:sz w:val="22"/>
          <w:szCs w:val="22"/>
        </w:rPr>
        <w:t xml:space="preserve"> </w:t>
      </w:r>
      <w:r w:rsidRPr="00F46B6A">
        <w:rPr>
          <w:sz w:val="22"/>
          <w:szCs w:val="22"/>
        </w:rPr>
        <w:t>imediatamente</w:t>
      </w:r>
      <w:r w:rsidR="00EC1F8C" w:rsidRPr="00F46B6A">
        <w:rPr>
          <w:spacing w:val="1"/>
          <w:sz w:val="22"/>
          <w:szCs w:val="22"/>
        </w:rPr>
        <w:t xml:space="preserve"> </w:t>
      </w:r>
      <w:r w:rsidRPr="00F46B6A">
        <w:rPr>
          <w:sz w:val="22"/>
          <w:szCs w:val="22"/>
        </w:rPr>
        <w:t>comunicada</w:t>
      </w:r>
      <w:r w:rsidR="00EC1F8C" w:rsidRPr="00F46B6A">
        <w:rPr>
          <w:spacing w:val="-3"/>
          <w:sz w:val="22"/>
          <w:szCs w:val="22"/>
        </w:rPr>
        <w:t xml:space="preserve"> </w:t>
      </w:r>
      <w:r w:rsidRPr="00F46B6A">
        <w:rPr>
          <w:sz w:val="22"/>
          <w:szCs w:val="22"/>
        </w:rPr>
        <w:t>às</w:t>
      </w:r>
      <w:r w:rsidR="00EC1F8C" w:rsidRPr="00F46B6A">
        <w:rPr>
          <w:spacing w:val="-4"/>
          <w:sz w:val="22"/>
          <w:szCs w:val="22"/>
        </w:rPr>
        <w:t xml:space="preserve"> </w:t>
      </w:r>
      <w:r w:rsidRPr="00F46B6A">
        <w:rPr>
          <w:sz w:val="22"/>
          <w:szCs w:val="22"/>
        </w:rPr>
        <w:t>demais</w:t>
      </w:r>
      <w:r w:rsidR="00EC1F8C" w:rsidRPr="00F46B6A">
        <w:rPr>
          <w:sz w:val="22"/>
          <w:szCs w:val="22"/>
        </w:rPr>
        <w:t xml:space="preserve"> </w:t>
      </w:r>
      <w:r w:rsidRPr="00F46B6A">
        <w:rPr>
          <w:sz w:val="22"/>
          <w:szCs w:val="22"/>
        </w:rPr>
        <w:t>Partes</w:t>
      </w:r>
      <w:r w:rsidR="00EC1F8C" w:rsidRPr="00F46B6A">
        <w:rPr>
          <w:spacing w:val="-2"/>
          <w:sz w:val="22"/>
          <w:szCs w:val="22"/>
        </w:rPr>
        <w:t xml:space="preserve"> </w:t>
      </w:r>
      <w:r w:rsidRPr="00F46B6A">
        <w:rPr>
          <w:sz w:val="22"/>
          <w:szCs w:val="22"/>
        </w:rPr>
        <w:t>pela</w:t>
      </w:r>
      <w:r w:rsidR="00EC1F8C" w:rsidRPr="00F46B6A">
        <w:rPr>
          <w:spacing w:val="-2"/>
          <w:sz w:val="22"/>
          <w:szCs w:val="22"/>
        </w:rPr>
        <w:t xml:space="preserve"> </w:t>
      </w:r>
      <w:r w:rsidRPr="00F46B6A">
        <w:rPr>
          <w:sz w:val="22"/>
          <w:szCs w:val="22"/>
        </w:rPr>
        <w:t>Parte</w:t>
      </w:r>
      <w:r w:rsidR="00EC1F8C" w:rsidRPr="00F46B6A">
        <w:rPr>
          <w:spacing w:val="-1"/>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tiver</w:t>
      </w:r>
      <w:r w:rsidR="00EC1F8C" w:rsidRPr="00F46B6A">
        <w:rPr>
          <w:spacing w:val="1"/>
          <w:sz w:val="22"/>
          <w:szCs w:val="22"/>
        </w:rPr>
        <w:t xml:space="preserve"> </w:t>
      </w:r>
      <w:r w:rsidRPr="00F46B6A">
        <w:rPr>
          <w:sz w:val="22"/>
          <w:szCs w:val="22"/>
        </w:rPr>
        <w:t>seu</w:t>
      </w:r>
      <w:r w:rsidR="00EC1F8C" w:rsidRPr="00F46B6A">
        <w:rPr>
          <w:spacing w:val="1"/>
          <w:sz w:val="22"/>
          <w:szCs w:val="22"/>
        </w:rPr>
        <w:t xml:space="preserve"> </w:t>
      </w:r>
      <w:r w:rsidRPr="00F46B6A">
        <w:rPr>
          <w:sz w:val="22"/>
          <w:szCs w:val="22"/>
        </w:rPr>
        <w:t>endereço</w:t>
      </w:r>
      <w:r w:rsidR="00EC1F8C" w:rsidRPr="00F46B6A">
        <w:rPr>
          <w:spacing w:val="-3"/>
          <w:sz w:val="22"/>
          <w:szCs w:val="22"/>
        </w:rPr>
        <w:t xml:space="preserve"> </w:t>
      </w:r>
      <w:r w:rsidRPr="00F46B6A">
        <w:rPr>
          <w:sz w:val="22"/>
          <w:szCs w:val="22"/>
        </w:rPr>
        <w:t>alterado.</w:t>
      </w:r>
    </w:p>
    <w:p w14:paraId="4E85F15A" w14:textId="77777777" w:rsidR="00C20F12" w:rsidRPr="00F46B6A" w:rsidRDefault="00C20F12" w:rsidP="00F46B6A">
      <w:pPr>
        <w:widowControl w:val="0"/>
        <w:spacing w:line="320" w:lineRule="exact"/>
        <w:rPr>
          <w:sz w:val="22"/>
          <w:szCs w:val="22"/>
        </w:rPr>
      </w:pPr>
    </w:p>
    <w:p w14:paraId="39801AD1" w14:textId="29CFA00D"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Renúncia</w:t>
      </w:r>
      <w:r w:rsidRPr="00F46B6A">
        <w:rPr>
          <w:sz w:val="22"/>
          <w:szCs w:val="22"/>
        </w:rPr>
        <w:t>.</w:t>
      </w:r>
      <w:r w:rsidR="00EC1F8C" w:rsidRPr="00F46B6A">
        <w:rPr>
          <w:sz w:val="22"/>
          <w:szCs w:val="22"/>
        </w:rPr>
        <w:t xml:space="preserve"> </w:t>
      </w:r>
    </w:p>
    <w:p w14:paraId="74D0EEEB" w14:textId="77777777" w:rsidR="00E27C20" w:rsidRPr="00F46B6A" w:rsidRDefault="00E27C20" w:rsidP="00F46B6A">
      <w:pPr>
        <w:widowControl w:val="0"/>
        <w:tabs>
          <w:tab w:val="left" w:pos="567"/>
        </w:tabs>
        <w:spacing w:line="320" w:lineRule="exact"/>
        <w:rPr>
          <w:sz w:val="22"/>
          <w:szCs w:val="22"/>
        </w:rPr>
      </w:pPr>
    </w:p>
    <w:p w14:paraId="0388EBDB" w14:textId="43A45ADB"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Não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presume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direitos</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desta</w:t>
      </w:r>
      <w:r w:rsidR="00EC1F8C" w:rsidRPr="00F46B6A">
        <w:rPr>
          <w:spacing w:val="1"/>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forma,</w:t>
      </w:r>
      <w:r w:rsidR="00EC1F8C" w:rsidRPr="00F46B6A">
        <w:rPr>
          <w:sz w:val="22"/>
          <w:szCs w:val="22"/>
        </w:rPr>
        <w:t xml:space="preserve"> </w:t>
      </w:r>
      <w:r w:rsidRPr="00F46B6A">
        <w:rPr>
          <w:sz w:val="22"/>
          <w:szCs w:val="22"/>
        </w:rPr>
        <w:t>nenhum</w:t>
      </w:r>
      <w:r w:rsidR="00EC1F8C" w:rsidRPr="00F46B6A">
        <w:rPr>
          <w:sz w:val="22"/>
          <w:szCs w:val="22"/>
        </w:rPr>
        <w:t xml:space="preserve"> </w:t>
      </w:r>
      <w:r w:rsidRPr="00F46B6A">
        <w:rPr>
          <w:sz w:val="22"/>
          <w:szCs w:val="22"/>
        </w:rPr>
        <w:t>atraso,</w:t>
      </w:r>
      <w:r w:rsidR="00EC1F8C" w:rsidRPr="00F46B6A">
        <w:rPr>
          <w:sz w:val="22"/>
          <w:szCs w:val="22"/>
        </w:rPr>
        <w:t xml:space="preserve"> </w:t>
      </w:r>
      <w:r w:rsidRPr="00F46B6A">
        <w:rPr>
          <w:sz w:val="22"/>
          <w:szCs w:val="22"/>
        </w:rPr>
        <w:t>omissão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liberalidade</w:t>
      </w:r>
      <w:r w:rsidR="00EC1F8C" w:rsidRPr="00F46B6A">
        <w:rPr>
          <w:sz w:val="22"/>
          <w:szCs w:val="22"/>
        </w:rPr>
        <w:t xml:space="preserve"> </w:t>
      </w:r>
      <w:r w:rsidRPr="00F46B6A">
        <w:rPr>
          <w:sz w:val="22"/>
          <w:szCs w:val="22"/>
        </w:rPr>
        <w:t>no</w:t>
      </w:r>
      <w:r w:rsidR="00EC1F8C" w:rsidRPr="00F46B6A">
        <w:rPr>
          <w:sz w:val="22"/>
          <w:szCs w:val="22"/>
        </w:rPr>
        <w:t xml:space="preserve"> </w:t>
      </w:r>
      <w:r w:rsidRPr="00F46B6A">
        <w:rPr>
          <w:sz w:val="22"/>
          <w:szCs w:val="22"/>
        </w:rPr>
        <w:t>exercício</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qualquer</w:t>
      </w:r>
      <w:r w:rsidR="00EC1F8C" w:rsidRPr="00F46B6A">
        <w:rPr>
          <w:spacing w:val="1"/>
          <w:sz w:val="22"/>
          <w:szCs w:val="22"/>
        </w:rPr>
        <w:t xml:space="preserve"> </w:t>
      </w:r>
      <w:r w:rsidRPr="00F46B6A">
        <w:rPr>
          <w:sz w:val="22"/>
          <w:szCs w:val="22"/>
        </w:rPr>
        <w:t>direito,</w:t>
      </w:r>
      <w:r w:rsidR="00EC1F8C" w:rsidRPr="00F46B6A">
        <w:rPr>
          <w:spacing w:val="1"/>
          <w:sz w:val="22"/>
          <w:szCs w:val="22"/>
        </w:rPr>
        <w:t xml:space="preserve"> </w:t>
      </w:r>
      <w:r w:rsidRPr="00F46B6A">
        <w:rPr>
          <w:sz w:val="22"/>
          <w:szCs w:val="22"/>
        </w:rPr>
        <w:t>faculdade</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remédio</w:t>
      </w:r>
      <w:r w:rsidR="00EC1F8C" w:rsidRPr="00F46B6A">
        <w:rPr>
          <w:spacing w:val="1"/>
          <w:sz w:val="22"/>
          <w:szCs w:val="22"/>
        </w:rPr>
        <w:t xml:space="preserve"> </w:t>
      </w:r>
      <w:r w:rsidRPr="00F46B6A">
        <w:rPr>
          <w:sz w:val="22"/>
          <w:szCs w:val="22"/>
        </w:rPr>
        <w:t>que</w:t>
      </w:r>
      <w:r w:rsidR="00EC1F8C" w:rsidRPr="00F46B6A">
        <w:rPr>
          <w:spacing w:val="1"/>
          <w:sz w:val="22"/>
          <w:szCs w:val="22"/>
        </w:rPr>
        <w:t xml:space="preserve"> </w:t>
      </w:r>
      <w:r w:rsidRPr="00F46B6A">
        <w:rPr>
          <w:sz w:val="22"/>
          <w:szCs w:val="22"/>
        </w:rPr>
        <w:t>caiba</w:t>
      </w:r>
      <w:r w:rsidR="00EC1F8C" w:rsidRPr="00F46B6A">
        <w:rPr>
          <w:spacing w:val="1"/>
          <w:sz w:val="22"/>
          <w:szCs w:val="22"/>
        </w:rPr>
        <w:t xml:space="preserve"> </w:t>
      </w:r>
      <w:r w:rsidRPr="00F46B6A">
        <w:rPr>
          <w:sz w:val="22"/>
          <w:szCs w:val="22"/>
        </w:rPr>
        <w:t>ao</w:t>
      </w:r>
      <w:r w:rsidR="00EC1F8C" w:rsidRPr="00F46B6A">
        <w:rPr>
          <w:spacing w:val="1"/>
          <w:sz w:val="22"/>
          <w:szCs w:val="22"/>
        </w:rPr>
        <w:t xml:space="preserve"> </w:t>
      </w:r>
      <w:r w:rsidRPr="00F46B6A">
        <w:rPr>
          <w:sz w:val="22"/>
          <w:szCs w:val="22"/>
        </w:rPr>
        <w:t>Agente</w:t>
      </w:r>
      <w:r w:rsidR="00EC1F8C" w:rsidRPr="00F46B6A">
        <w:rPr>
          <w:spacing w:val="1"/>
          <w:sz w:val="22"/>
          <w:szCs w:val="22"/>
        </w:rPr>
        <w:t xml:space="preserve"> </w:t>
      </w:r>
      <w:r w:rsidRPr="00F46B6A">
        <w:rPr>
          <w:sz w:val="22"/>
          <w:szCs w:val="22"/>
        </w:rPr>
        <w:t>Fiduciário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aos</w:t>
      </w:r>
      <w:r w:rsidR="00EC1F8C" w:rsidRPr="00F46B6A">
        <w:rPr>
          <w:spacing w:val="1"/>
          <w:sz w:val="22"/>
          <w:szCs w:val="22"/>
        </w:rPr>
        <w:t xml:space="preserve"> </w:t>
      </w:r>
      <w:r w:rsidRPr="00F46B6A">
        <w:rPr>
          <w:spacing w:val="-1"/>
          <w:sz w:val="22"/>
          <w:szCs w:val="22"/>
        </w:rPr>
        <w:t>Debenturistas</w:t>
      </w:r>
      <w:r w:rsidR="00EC1F8C" w:rsidRPr="00F46B6A">
        <w:rPr>
          <w:spacing w:val="-12"/>
          <w:sz w:val="22"/>
          <w:szCs w:val="22"/>
        </w:rPr>
        <w:t xml:space="preserve"> </w:t>
      </w:r>
      <w:r w:rsidRPr="00F46B6A">
        <w:rPr>
          <w:sz w:val="22"/>
          <w:szCs w:val="22"/>
        </w:rPr>
        <w:t>em</w:t>
      </w:r>
      <w:r w:rsidR="00EC1F8C" w:rsidRPr="00F46B6A">
        <w:rPr>
          <w:spacing w:val="-11"/>
          <w:sz w:val="22"/>
          <w:szCs w:val="22"/>
        </w:rPr>
        <w:t xml:space="preserve"> </w:t>
      </w:r>
      <w:r w:rsidRPr="00F46B6A">
        <w:rPr>
          <w:sz w:val="22"/>
          <w:szCs w:val="22"/>
        </w:rPr>
        <w:t>razão</w:t>
      </w:r>
      <w:r w:rsidR="00EC1F8C" w:rsidRPr="00F46B6A">
        <w:rPr>
          <w:spacing w:val="-9"/>
          <w:sz w:val="22"/>
          <w:szCs w:val="22"/>
        </w:rPr>
        <w:t xml:space="preserve"> </w:t>
      </w:r>
      <w:r w:rsidRPr="00F46B6A">
        <w:rPr>
          <w:sz w:val="22"/>
          <w:szCs w:val="22"/>
        </w:rPr>
        <w:t>de</w:t>
      </w:r>
      <w:r w:rsidR="00EC1F8C" w:rsidRPr="00F46B6A">
        <w:rPr>
          <w:spacing w:val="-16"/>
          <w:sz w:val="22"/>
          <w:szCs w:val="22"/>
        </w:rPr>
        <w:t xml:space="preserve"> </w:t>
      </w:r>
      <w:r w:rsidRPr="00F46B6A">
        <w:rPr>
          <w:sz w:val="22"/>
          <w:szCs w:val="22"/>
        </w:rPr>
        <w:t>qualquer</w:t>
      </w:r>
      <w:r w:rsidR="00EC1F8C" w:rsidRPr="00F46B6A">
        <w:rPr>
          <w:spacing w:val="-15"/>
          <w:sz w:val="22"/>
          <w:szCs w:val="22"/>
        </w:rPr>
        <w:t xml:space="preserve"> </w:t>
      </w:r>
      <w:r w:rsidRPr="00F46B6A">
        <w:rPr>
          <w:sz w:val="22"/>
          <w:szCs w:val="22"/>
        </w:rPr>
        <w:t>inadimplemento</w:t>
      </w:r>
      <w:r w:rsidR="00EC1F8C" w:rsidRPr="00F46B6A">
        <w:rPr>
          <w:spacing w:val="-14"/>
          <w:sz w:val="22"/>
          <w:szCs w:val="22"/>
        </w:rPr>
        <w:t xml:space="preserve"> </w:t>
      </w:r>
      <w:r w:rsidRPr="00F46B6A">
        <w:rPr>
          <w:sz w:val="22"/>
          <w:szCs w:val="22"/>
        </w:rPr>
        <w:t>da</w:t>
      </w:r>
      <w:r w:rsidR="00EC1F8C" w:rsidRPr="00F46B6A">
        <w:rPr>
          <w:spacing w:val="-14"/>
          <w:sz w:val="22"/>
          <w:szCs w:val="22"/>
        </w:rPr>
        <w:t xml:space="preserve"> </w:t>
      </w:r>
      <w:r w:rsidRPr="00F46B6A">
        <w:rPr>
          <w:sz w:val="22"/>
          <w:szCs w:val="22"/>
        </w:rPr>
        <w:t>Emissora</w:t>
      </w:r>
      <w:r w:rsidR="00EC1F8C" w:rsidRPr="00F46B6A">
        <w:rPr>
          <w:spacing w:val="-6"/>
          <w:sz w:val="22"/>
          <w:szCs w:val="22"/>
        </w:rPr>
        <w:t xml:space="preserve"> </w:t>
      </w:r>
      <w:r w:rsidRPr="00F46B6A">
        <w:rPr>
          <w:sz w:val="22"/>
          <w:szCs w:val="22"/>
        </w:rPr>
        <w:t>prejudicará</w:t>
      </w:r>
      <w:r w:rsidR="00EC1F8C" w:rsidRPr="00F46B6A">
        <w:rPr>
          <w:spacing w:val="-12"/>
          <w:sz w:val="22"/>
          <w:szCs w:val="22"/>
        </w:rPr>
        <w:t xml:space="preserve"> </w:t>
      </w:r>
      <w:r w:rsidRPr="00F46B6A">
        <w:rPr>
          <w:sz w:val="22"/>
          <w:szCs w:val="22"/>
        </w:rPr>
        <w:t>tais</w:t>
      </w:r>
      <w:r w:rsidR="00EC1F8C" w:rsidRPr="00F46B6A">
        <w:rPr>
          <w:spacing w:val="-13"/>
          <w:sz w:val="22"/>
          <w:szCs w:val="22"/>
        </w:rPr>
        <w:t xml:space="preserve"> </w:t>
      </w:r>
      <w:r w:rsidRPr="00F46B6A">
        <w:rPr>
          <w:sz w:val="22"/>
          <w:szCs w:val="22"/>
        </w:rPr>
        <w:t>direitos,</w:t>
      </w:r>
      <w:r w:rsidR="00F46B6A" w:rsidRPr="00912013">
        <w:rPr>
          <w:sz w:val="22"/>
        </w:rPr>
        <w:t xml:space="preserve"> </w:t>
      </w:r>
      <w:r w:rsidR="00EC1F8C" w:rsidRPr="00F46B6A">
        <w:rPr>
          <w:spacing w:val="-68"/>
          <w:sz w:val="22"/>
          <w:szCs w:val="22"/>
        </w:rPr>
        <w:t xml:space="preserve"> </w:t>
      </w:r>
      <w:r w:rsidRPr="00F46B6A">
        <w:rPr>
          <w:spacing w:val="-1"/>
          <w:sz w:val="22"/>
          <w:szCs w:val="22"/>
        </w:rPr>
        <w:t>faculdades</w:t>
      </w:r>
      <w:r w:rsidR="00EC1F8C" w:rsidRPr="00F46B6A">
        <w:rPr>
          <w:spacing w:val="-15"/>
          <w:sz w:val="22"/>
          <w:szCs w:val="22"/>
        </w:rPr>
        <w:t xml:space="preserve"> </w:t>
      </w:r>
      <w:r w:rsidRPr="00F46B6A">
        <w:rPr>
          <w:spacing w:val="-1"/>
          <w:sz w:val="22"/>
          <w:szCs w:val="22"/>
        </w:rPr>
        <w:t>ou</w:t>
      </w:r>
      <w:r w:rsidR="00F46B6A" w:rsidRPr="00912013">
        <w:rPr>
          <w:spacing w:val="-1"/>
          <w:sz w:val="22"/>
        </w:rPr>
        <w:t xml:space="preserve"> </w:t>
      </w:r>
      <w:r w:rsidR="00F46B6A" w:rsidRPr="00F46B6A">
        <w:rPr>
          <w:spacing w:val="-1"/>
          <w:sz w:val="22"/>
          <w:szCs w:val="22"/>
        </w:rPr>
        <w:t>remédios</w:t>
      </w:r>
      <w:r w:rsidRPr="00F46B6A">
        <w:rPr>
          <w:spacing w:val="-1"/>
          <w:sz w:val="22"/>
          <w:szCs w:val="22"/>
        </w:rPr>
        <w:t>,</w:t>
      </w:r>
      <w:r w:rsidR="00EC1F8C" w:rsidRPr="00F46B6A">
        <w:rPr>
          <w:spacing w:val="-18"/>
          <w:sz w:val="22"/>
          <w:szCs w:val="22"/>
        </w:rPr>
        <w:t xml:space="preserve"> </w:t>
      </w:r>
      <w:r w:rsidRPr="00F46B6A">
        <w:rPr>
          <w:spacing w:val="-1"/>
          <w:sz w:val="22"/>
          <w:szCs w:val="22"/>
        </w:rPr>
        <w:t>ou</w:t>
      </w:r>
      <w:r w:rsidR="00EC1F8C" w:rsidRPr="00F46B6A">
        <w:rPr>
          <w:spacing w:val="-18"/>
          <w:sz w:val="22"/>
          <w:szCs w:val="22"/>
        </w:rPr>
        <w:t xml:space="preserve"> </w:t>
      </w:r>
      <w:r w:rsidRPr="00F46B6A">
        <w:rPr>
          <w:spacing w:val="-1"/>
          <w:sz w:val="22"/>
          <w:szCs w:val="22"/>
        </w:rPr>
        <w:t>será</w:t>
      </w:r>
      <w:r w:rsidR="00EC1F8C" w:rsidRPr="00F46B6A">
        <w:rPr>
          <w:spacing w:val="-17"/>
          <w:sz w:val="22"/>
          <w:szCs w:val="22"/>
        </w:rPr>
        <w:t xml:space="preserve"> </w:t>
      </w:r>
      <w:r w:rsidRPr="00F46B6A">
        <w:rPr>
          <w:spacing w:val="-1"/>
          <w:sz w:val="22"/>
          <w:szCs w:val="22"/>
        </w:rPr>
        <w:t>interpretado</w:t>
      </w:r>
      <w:r w:rsidR="00EC1F8C" w:rsidRPr="00F46B6A">
        <w:rPr>
          <w:spacing w:val="-15"/>
          <w:sz w:val="22"/>
          <w:szCs w:val="22"/>
        </w:rPr>
        <w:t xml:space="preserve"> </w:t>
      </w:r>
      <w:r w:rsidRPr="00F46B6A">
        <w:rPr>
          <w:spacing w:val="-1"/>
          <w:sz w:val="22"/>
          <w:szCs w:val="22"/>
        </w:rPr>
        <w:t>como</w:t>
      </w:r>
      <w:r w:rsidR="00EC1F8C" w:rsidRPr="00F46B6A">
        <w:rPr>
          <w:spacing w:val="-20"/>
          <w:sz w:val="22"/>
          <w:szCs w:val="22"/>
        </w:rPr>
        <w:t xml:space="preserve"> </w:t>
      </w:r>
      <w:r w:rsidRPr="00F46B6A">
        <w:rPr>
          <w:sz w:val="22"/>
          <w:szCs w:val="22"/>
        </w:rPr>
        <w:t>constituindo</w:t>
      </w:r>
      <w:r w:rsidR="00EC1F8C" w:rsidRPr="00F46B6A">
        <w:rPr>
          <w:spacing w:val="-20"/>
          <w:sz w:val="22"/>
          <w:szCs w:val="22"/>
        </w:rPr>
        <w:t xml:space="preserve"> </w:t>
      </w:r>
      <w:r w:rsidRPr="00F46B6A">
        <w:rPr>
          <w:sz w:val="22"/>
          <w:szCs w:val="22"/>
        </w:rPr>
        <w:t>uma</w:t>
      </w:r>
      <w:r w:rsidR="00EC1F8C" w:rsidRPr="00F46B6A">
        <w:rPr>
          <w:spacing w:val="-15"/>
          <w:sz w:val="22"/>
          <w:szCs w:val="22"/>
        </w:rPr>
        <w:t xml:space="preserve"> </w:t>
      </w:r>
      <w:r w:rsidRPr="00F46B6A">
        <w:rPr>
          <w:sz w:val="22"/>
          <w:szCs w:val="22"/>
        </w:rPr>
        <w:t>renúncia</w:t>
      </w:r>
      <w:r w:rsidR="00EC1F8C" w:rsidRPr="00F46B6A">
        <w:rPr>
          <w:spacing w:val="-17"/>
          <w:sz w:val="22"/>
          <w:szCs w:val="22"/>
        </w:rPr>
        <w:t xml:space="preserve"> </w:t>
      </w:r>
      <w:r w:rsidRPr="00F46B6A">
        <w:rPr>
          <w:sz w:val="22"/>
          <w:szCs w:val="22"/>
        </w:rPr>
        <w:t>aos</w:t>
      </w:r>
      <w:r w:rsidR="00EC1F8C" w:rsidRPr="00F46B6A">
        <w:rPr>
          <w:spacing w:val="-17"/>
          <w:sz w:val="22"/>
          <w:szCs w:val="22"/>
        </w:rPr>
        <w:t xml:space="preserve"> </w:t>
      </w:r>
      <w:r w:rsidRPr="00F46B6A">
        <w:rPr>
          <w:sz w:val="22"/>
          <w:szCs w:val="22"/>
        </w:rPr>
        <w:t>mesmos</w:t>
      </w:r>
      <w:r w:rsidR="00EC1F8C" w:rsidRPr="00F46B6A">
        <w:rPr>
          <w:spacing w:val="-68"/>
          <w:sz w:val="22"/>
          <w:szCs w:val="22"/>
        </w:rPr>
        <w:t xml:space="preserve"> </w:t>
      </w:r>
      <w:r w:rsidRPr="00F46B6A">
        <w:rPr>
          <w:sz w:val="22"/>
          <w:szCs w:val="22"/>
        </w:rPr>
        <w:t>ou</w:t>
      </w:r>
      <w:r w:rsidR="00EC1F8C" w:rsidRPr="00F46B6A">
        <w:rPr>
          <w:sz w:val="22"/>
          <w:szCs w:val="22"/>
        </w:rPr>
        <w:t xml:space="preserve"> </w:t>
      </w:r>
      <w:r w:rsidRPr="00F46B6A">
        <w:rPr>
          <w:sz w:val="22"/>
          <w:szCs w:val="22"/>
        </w:rPr>
        <w:t>concordância</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tal</w:t>
      </w:r>
      <w:r w:rsidR="00EC1F8C" w:rsidRPr="00F46B6A">
        <w:rPr>
          <w:sz w:val="22"/>
          <w:szCs w:val="22"/>
        </w:rPr>
        <w:t xml:space="preserve"> </w:t>
      </w:r>
      <w:r w:rsidRPr="00F46B6A">
        <w:rPr>
          <w:sz w:val="22"/>
          <w:szCs w:val="22"/>
        </w:rPr>
        <w:t>inadimplemento,</w:t>
      </w:r>
      <w:r w:rsidR="00EC1F8C" w:rsidRPr="00F46B6A">
        <w:rPr>
          <w:sz w:val="22"/>
          <w:szCs w:val="22"/>
        </w:rPr>
        <w:t xml:space="preserve"> </w:t>
      </w:r>
      <w:r w:rsidRPr="00F46B6A">
        <w:rPr>
          <w:sz w:val="22"/>
          <w:szCs w:val="22"/>
        </w:rPr>
        <w:t>nem</w:t>
      </w:r>
      <w:r w:rsidR="00EC1F8C" w:rsidRPr="00F46B6A">
        <w:rPr>
          <w:sz w:val="22"/>
          <w:szCs w:val="22"/>
        </w:rPr>
        <w:t xml:space="preserve"> </w:t>
      </w:r>
      <w:r w:rsidRPr="00F46B6A">
        <w:rPr>
          <w:sz w:val="22"/>
          <w:szCs w:val="22"/>
        </w:rPr>
        <w:t>constituirá</w:t>
      </w:r>
      <w:r w:rsidR="00EC1F8C" w:rsidRPr="00F46B6A">
        <w:rPr>
          <w:sz w:val="22"/>
          <w:szCs w:val="22"/>
        </w:rPr>
        <w:t xml:space="preserve"> </w:t>
      </w:r>
      <w:r w:rsidRPr="00F46B6A">
        <w:rPr>
          <w:sz w:val="22"/>
          <w:szCs w:val="22"/>
        </w:rPr>
        <w:t>novação</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modificação</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pela</w:t>
      </w:r>
      <w:r w:rsidR="00EC1F8C" w:rsidRPr="00F46B6A">
        <w:rPr>
          <w:sz w:val="22"/>
          <w:szCs w:val="22"/>
        </w:rPr>
        <w:t xml:space="preserve"> </w:t>
      </w:r>
      <w:r w:rsidRPr="00F46B6A">
        <w:rPr>
          <w:sz w:val="22"/>
          <w:szCs w:val="22"/>
        </w:rPr>
        <w:t>Emissora</w:t>
      </w:r>
      <w:r w:rsidR="00EC1F8C" w:rsidRPr="00F46B6A">
        <w:rPr>
          <w:sz w:val="22"/>
          <w:szCs w:val="22"/>
        </w:rPr>
        <w:t xml:space="preserve"> </w:t>
      </w:r>
      <w:r w:rsidRPr="00F46B6A">
        <w:rPr>
          <w:sz w:val="22"/>
          <w:szCs w:val="22"/>
        </w:rPr>
        <w:t>nesta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precedente</w:t>
      </w:r>
      <w:r w:rsidR="00EC1F8C" w:rsidRPr="00F46B6A">
        <w:rPr>
          <w:spacing w:val="-3"/>
          <w:sz w:val="22"/>
          <w:szCs w:val="22"/>
        </w:rPr>
        <w:t xml:space="preserve"> </w:t>
      </w:r>
      <w:r w:rsidRPr="00F46B6A">
        <w:rPr>
          <w:sz w:val="22"/>
          <w:szCs w:val="22"/>
        </w:rPr>
        <w:t>no</w:t>
      </w:r>
      <w:r w:rsidR="00EC1F8C" w:rsidRPr="00F46B6A">
        <w:rPr>
          <w:spacing w:val="-1"/>
          <w:sz w:val="22"/>
          <w:szCs w:val="22"/>
        </w:rPr>
        <w:t xml:space="preserve"> </w:t>
      </w:r>
      <w:r w:rsidRPr="00F46B6A">
        <w:rPr>
          <w:sz w:val="22"/>
          <w:szCs w:val="22"/>
        </w:rPr>
        <w:t>tocante</w:t>
      </w:r>
      <w:r w:rsidR="00EC1F8C" w:rsidRPr="00F46B6A">
        <w:rPr>
          <w:spacing w:val="-3"/>
          <w:sz w:val="22"/>
          <w:szCs w:val="22"/>
        </w:rPr>
        <w:t xml:space="preserve"> </w:t>
      </w:r>
      <w:r w:rsidRPr="00F46B6A">
        <w:rPr>
          <w:sz w:val="22"/>
          <w:szCs w:val="22"/>
        </w:rPr>
        <w:t>a</w:t>
      </w:r>
      <w:r w:rsidR="00EC1F8C" w:rsidRPr="00F46B6A">
        <w:rPr>
          <w:spacing w:val="2"/>
          <w:sz w:val="22"/>
          <w:szCs w:val="22"/>
        </w:rPr>
        <w:t xml:space="preserve"> </w:t>
      </w:r>
      <w:r w:rsidRPr="00F46B6A">
        <w:rPr>
          <w:sz w:val="22"/>
          <w:szCs w:val="22"/>
        </w:rPr>
        <w:t>qualquer</w:t>
      </w:r>
      <w:r w:rsidR="00EC1F8C" w:rsidRPr="00F46B6A">
        <w:rPr>
          <w:sz w:val="22"/>
          <w:szCs w:val="22"/>
        </w:rPr>
        <w:t xml:space="preserve"> </w:t>
      </w:r>
      <w:r w:rsidRPr="00F46B6A">
        <w:rPr>
          <w:sz w:val="22"/>
          <w:szCs w:val="22"/>
        </w:rPr>
        <w:t>outro</w:t>
      </w:r>
      <w:r w:rsidR="00EC1F8C" w:rsidRPr="00F46B6A">
        <w:rPr>
          <w:spacing w:val="-1"/>
          <w:sz w:val="22"/>
          <w:szCs w:val="22"/>
        </w:rPr>
        <w:t xml:space="preserve"> </w:t>
      </w:r>
      <w:r w:rsidRPr="00F46B6A">
        <w:rPr>
          <w:sz w:val="22"/>
          <w:szCs w:val="22"/>
        </w:rPr>
        <w:t>inadimplemento</w:t>
      </w:r>
      <w:r w:rsidR="00EC1F8C" w:rsidRPr="00F46B6A">
        <w:rPr>
          <w:spacing w:val="-1"/>
          <w:sz w:val="22"/>
          <w:szCs w:val="22"/>
        </w:rPr>
        <w:t xml:space="preserve"> </w:t>
      </w:r>
      <w:r w:rsidRPr="00F46B6A">
        <w:rPr>
          <w:sz w:val="22"/>
          <w:szCs w:val="22"/>
        </w:rPr>
        <w:t>ou</w:t>
      </w:r>
      <w:r w:rsidR="00EC1F8C" w:rsidRPr="00F46B6A">
        <w:rPr>
          <w:spacing w:val="-1"/>
          <w:sz w:val="22"/>
          <w:szCs w:val="22"/>
        </w:rPr>
        <w:t xml:space="preserve"> </w:t>
      </w:r>
      <w:r w:rsidRPr="00F46B6A">
        <w:rPr>
          <w:sz w:val="22"/>
          <w:szCs w:val="22"/>
        </w:rPr>
        <w:t>atraso</w:t>
      </w:r>
      <w:r w:rsidR="00C649F8" w:rsidRPr="00F46B6A">
        <w:rPr>
          <w:sz w:val="22"/>
          <w:szCs w:val="22"/>
        </w:rPr>
        <w:t>.</w:t>
      </w:r>
    </w:p>
    <w:p w14:paraId="36CCE216" w14:textId="77777777" w:rsidR="00C20F12" w:rsidRPr="00F46B6A" w:rsidRDefault="00C20F12" w:rsidP="00F46B6A">
      <w:pPr>
        <w:widowControl w:val="0"/>
        <w:spacing w:line="320" w:lineRule="exact"/>
        <w:rPr>
          <w:sz w:val="22"/>
          <w:szCs w:val="22"/>
        </w:rPr>
      </w:pPr>
    </w:p>
    <w:p w14:paraId="45298F39" w14:textId="7CB97241" w:rsidR="00E27C20" w:rsidRPr="00F46B6A" w:rsidRDefault="00E27C20"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Independência</w:t>
      </w:r>
      <w:r w:rsidR="00EC1F8C" w:rsidRPr="00F46B6A">
        <w:rPr>
          <w:sz w:val="22"/>
          <w:szCs w:val="22"/>
          <w:u w:val="single"/>
        </w:rPr>
        <w:t xml:space="preserve"> </w:t>
      </w:r>
      <w:r w:rsidRPr="00F46B6A">
        <w:rPr>
          <w:sz w:val="22"/>
          <w:szCs w:val="22"/>
          <w:u w:val="single"/>
        </w:rPr>
        <w:t>das</w:t>
      </w:r>
      <w:r w:rsidR="00EC1F8C" w:rsidRPr="00F46B6A">
        <w:rPr>
          <w:sz w:val="22"/>
          <w:szCs w:val="22"/>
          <w:u w:val="single"/>
        </w:rPr>
        <w:t xml:space="preserve"> </w:t>
      </w:r>
      <w:r w:rsidRPr="00F46B6A">
        <w:rPr>
          <w:sz w:val="22"/>
          <w:szCs w:val="22"/>
          <w:u w:val="single"/>
        </w:rPr>
        <w:t>Disposições</w:t>
      </w:r>
      <w:r w:rsidR="00EC1F8C" w:rsidRPr="00F46B6A">
        <w:rPr>
          <w:sz w:val="22"/>
          <w:szCs w:val="22"/>
          <w:u w:val="single"/>
        </w:rPr>
        <w:t xml:space="preserve"> </w:t>
      </w:r>
      <w:r w:rsidRPr="00F46B6A">
        <w:rPr>
          <w:sz w:val="22"/>
          <w:szCs w:val="22"/>
          <w:u w:val="single"/>
        </w:rPr>
        <w:t>da</w:t>
      </w:r>
      <w:r w:rsidR="00EC1F8C" w:rsidRPr="00F46B6A">
        <w:rPr>
          <w:sz w:val="22"/>
          <w:szCs w:val="22"/>
          <w:u w:val="single"/>
        </w:rPr>
        <w:t xml:space="preserve"> </w:t>
      </w:r>
      <w:r w:rsidRPr="00F46B6A">
        <w:rPr>
          <w:sz w:val="22"/>
          <w:szCs w:val="22"/>
          <w:u w:val="single"/>
        </w:rPr>
        <w:t>Escritura</w:t>
      </w:r>
      <w:r w:rsidR="00EC1F8C" w:rsidRPr="00F46B6A">
        <w:rPr>
          <w:sz w:val="22"/>
          <w:szCs w:val="22"/>
          <w:u w:val="single"/>
        </w:rPr>
        <w:t xml:space="preserve"> </w:t>
      </w:r>
      <w:r w:rsidRPr="00F46B6A">
        <w:rPr>
          <w:sz w:val="22"/>
          <w:szCs w:val="22"/>
          <w:u w:val="single"/>
        </w:rPr>
        <w:t>de</w:t>
      </w:r>
      <w:r w:rsidR="00EC1F8C" w:rsidRPr="00F46B6A">
        <w:rPr>
          <w:sz w:val="22"/>
          <w:szCs w:val="22"/>
          <w:u w:val="single"/>
        </w:rPr>
        <w:t xml:space="preserve"> </w:t>
      </w:r>
      <w:r w:rsidRPr="00F46B6A">
        <w:rPr>
          <w:sz w:val="22"/>
          <w:szCs w:val="22"/>
          <w:u w:val="single"/>
        </w:rPr>
        <w:t>Emissão</w:t>
      </w:r>
      <w:r w:rsidRPr="00F46B6A">
        <w:rPr>
          <w:sz w:val="22"/>
          <w:szCs w:val="22"/>
        </w:rPr>
        <w:t>.</w:t>
      </w:r>
    </w:p>
    <w:p w14:paraId="47556A76" w14:textId="77777777" w:rsidR="00E27C20" w:rsidRPr="00F46B6A" w:rsidRDefault="00E27C20" w:rsidP="00F46B6A">
      <w:pPr>
        <w:widowControl w:val="0"/>
        <w:tabs>
          <w:tab w:val="left" w:pos="567"/>
        </w:tabs>
        <w:spacing w:line="320" w:lineRule="exact"/>
        <w:rPr>
          <w:sz w:val="22"/>
          <w:szCs w:val="22"/>
          <w:u w:val="single"/>
        </w:rPr>
      </w:pPr>
    </w:p>
    <w:p w14:paraId="42BC09F3" w14:textId="730DDBD1" w:rsidR="00E27C20" w:rsidRPr="00F46B6A" w:rsidRDefault="00E27C20" w:rsidP="00F46B6A">
      <w:pPr>
        <w:widowControl w:val="0"/>
        <w:numPr>
          <w:ilvl w:val="2"/>
          <w:numId w:val="15"/>
        </w:numPr>
        <w:tabs>
          <w:tab w:val="left" w:pos="567"/>
        </w:tabs>
        <w:spacing w:line="320" w:lineRule="exact"/>
        <w:rPr>
          <w:sz w:val="22"/>
          <w:szCs w:val="22"/>
          <w:u w:val="single"/>
        </w:rPr>
      </w:pPr>
      <w:r w:rsidRPr="00F46B6A">
        <w:rPr>
          <w:sz w:val="22"/>
          <w:szCs w:val="22"/>
        </w:rPr>
        <w:t>Caso</w:t>
      </w:r>
      <w:r w:rsidR="00EC1F8C" w:rsidRPr="00F46B6A">
        <w:rPr>
          <w:sz w:val="22"/>
          <w:szCs w:val="22"/>
        </w:rPr>
        <w:t xml:space="preserve"> </w:t>
      </w:r>
      <w:r w:rsidRPr="00F46B6A">
        <w:rPr>
          <w:sz w:val="22"/>
          <w:szCs w:val="22"/>
        </w:rPr>
        <w:t>qualquer</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venha</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ser</w:t>
      </w:r>
      <w:r w:rsidR="00EC1F8C" w:rsidRPr="00F46B6A">
        <w:rPr>
          <w:spacing w:val="1"/>
          <w:sz w:val="22"/>
          <w:szCs w:val="22"/>
        </w:rPr>
        <w:t xml:space="preserve"> </w:t>
      </w:r>
      <w:r w:rsidRPr="00F46B6A">
        <w:rPr>
          <w:sz w:val="22"/>
          <w:szCs w:val="22"/>
        </w:rPr>
        <w:t>julgada</w:t>
      </w:r>
      <w:r w:rsidR="001043EE" w:rsidRPr="00912013">
        <w:rPr>
          <w:sz w:val="22"/>
        </w:rPr>
        <w:t xml:space="preserve"> </w:t>
      </w:r>
      <w:r w:rsidR="001043EE" w:rsidRPr="00F46B6A">
        <w:rPr>
          <w:sz w:val="22"/>
          <w:szCs w:val="22"/>
        </w:rPr>
        <w:t>i</w:t>
      </w:r>
      <w:r w:rsidRPr="00F46B6A">
        <w:rPr>
          <w:sz w:val="22"/>
          <w:szCs w:val="22"/>
        </w:rPr>
        <w:t>legal,</w:t>
      </w:r>
      <w:r w:rsidR="00EC1F8C" w:rsidRPr="00F46B6A">
        <w:rPr>
          <w:spacing w:val="-11"/>
          <w:sz w:val="22"/>
          <w:szCs w:val="22"/>
        </w:rPr>
        <w:t xml:space="preserve"> </w:t>
      </w:r>
      <w:r w:rsidRPr="00F46B6A">
        <w:rPr>
          <w:sz w:val="22"/>
          <w:szCs w:val="22"/>
        </w:rPr>
        <w:t>inválida</w:t>
      </w:r>
      <w:r w:rsidR="00EC1F8C" w:rsidRPr="00F46B6A">
        <w:rPr>
          <w:spacing w:val="-6"/>
          <w:sz w:val="22"/>
          <w:szCs w:val="22"/>
        </w:rPr>
        <w:t xml:space="preserve"> </w:t>
      </w:r>
      <w:r w:rsidRPr="00F46B6A">
        <w:rPr>
          <w:sz w:val="22"/>
          <w:szCs w:val="22"/>
        </w:rPr>
        <w:t>ou</w:t>
      </w:r>
      <w:r w:rsidR="00EC1F8C" w:rsidRPr="00F46B6A">
        <w:rPr>
          <w:spacing w:val="-9"/>
          <w:sz w:val="22"/>
          <w:szCs w:val="22"/>
        </w:rPr>
        <w:t xml:space="preserve"> </w:t>
      </w:r>
      <w:r w:rsidRPr="00F46B6A">
        <w:rPr>
          <w:sz w:val="22"/>
          <w:szCs w:val="22"/>
        </w:rPr>
        <w:t>ineficaz,</w:t>
      </w:r>
      <w:r w:rsidR="00EC1F8C" w:rsidRPr="00F46B6A">
        <w:rPr>
          <w:spacing w:val="-10"/>
          <w:sz w:val="22"/>
          <w:szCs w:val="22"/>
        </w:rPr>
        <w:t xml:space="preserve"> </w:t>
      </w:r>
      <w:r w:rsidRPr="00F46B6A">
        <w:rPr>
          <w:sz w:val="22"/>
          <w:szCs w:val="22"/>
        </w:rPr>
        <w:t>prevalecerão</w:t>
      </w:r>
      <w:r w:rsidR="00EC1F8C" w:rsidRPr="00F46B6A">
        <w:rPr>
          <w:spacing w:val="-7"/>
          <w:sz w:val="22"/>
          <w:szCs w:val="22"/>
        </w:rPr>
        <w:t xml:space="preserve"> </w:t>
      </w:r>
      <w:r w:rsidRPr="00F46B6A">
        <w:rPr>
          <w:sz w:val="22"/>
          <w:szCs w:val="22"/>
        </w:rPr>
        <w:t>todas</w:t>
      </w:r>
      <w:r w:rsidR="00EC1F8C" w:rsidRPr="00F46B6A">
        <w:rPr>
          <w:spacing w:val="-6"/>
          <w:sz w:val="22"/>
          <w:szCs w:val="22"/>
        </w:rPr>
        <w:t xml:space="preserve"> </w:t>
      </w:r>
      <w:r w:rsidRPr="00F46B6A">
        <w:rPr>
          <w:sz w:val="22"/>
          <w:szCs w:val="22"/>
        </w:rPr>
        <w:t>as</w:t>
      </w:r>
      <w:r w:rsidR="00EC1F8C" w:rsidRPr="00F46B6A">
        <w:rPr>
          <w:spacing w:val="-7"/>
          <w:sz w:val="22"/>
          <w:szCs w:val="22"/>
        </w:rPr>
        <w:t xml:space="preserve"> </w:t>
      </w:r>
      <w:r w:rsidRPr="00F46B6A">
        <w:rPr>
          <w:sz w:val="22"/>
          <w:szCs w:val="22"/>
        </w:rPr>
        <w:t>demais</w:t>
      </w:r>
      <w:r w:rsidR="00EC1F8C" w:rsidRPr="00F46B6A">
        <w:rPr>
          <w:spacing w:val="-6"/>
          <w:sz w:val="22"/>
          <w:szCs w:val="22"/>
        </w:rPr>
        <w:t xml:space="preserve"> </w:t>
      </w:r>
      <w:r w:rsidRPr="00F46B6A">
        <w:rPr>
          <w:sz w:val="22"/>
          <w:szCs w:val="22"/>
        </w:rPr>
        <w:t>disposições</w:t>
      </w:r>
      <w:r w:rsidR="00EC1F8C" w:rsidRPr="00F46B6A">
        <w:rPr>
          <w:spacing w:val="-8"/>
          <w:sz w:val="22"/>
          <w:szCs w:val="22"/>
        </w:rPr>
        <w:t xml:space="preserve"> </w:t>
      </w:r>
      <w:r w:rsidRPr="00F46B6A">
        <w:rPr>
          <w:sz w:val="22"/>
          <w:szCs w:val="22"/>
        </w:rPr>
        <w:t>não</w:t>
      </w:r>
      <w:r w:rsidR="00EC1F8C" w:rsidRPr="00F46B6A">
        <w:rPr>
          <w:spacing w:val="-7"/>
          <w:sz w:val="22"/>
          <w:szCs w:val="22"/>
        </w:rPr>
        <w:t xml:space="preserve"> </w:t>
      </w:r>
      <w:r w:rsidRPr="00F46B6A">
        <w:rPr>
          <w:sz w:val="22"/>
          <w:szCs w:val="22"/>
        </w:rPr>
        <w:t>afetadas</w:t>
      </w:r>
      <w:r w:rsidR="00EC1F8C" w:rsidRPr="00F46B6A">
        <w:rPr>
          <w:spacing w:val="-68"/>
          <w:sz w:val="22"/>
          <w:szCs w:val="22"/>
        </w:rPr>
        <w:t xml:space="preserve"> </w:t>
      </w:r>
      <w:r w:rsidR="001043EE" w:rsidRPr="00F46B6A">
        <w:rPr>
          <w:sz w:val="22"/>
          <w:szCs w:val="22"/>
        </w:rPr>
        <w:t xml:space="preserve"> por </w:t>
      </w:r>
      <w:r w:rsidRPr="00F46B6A">
        <w:rPr>
          <w:sz w:val="22"/>
          <w:szCs w:val="22"/>
        </w:rPr>
        <w:t>tal</w:t>
      </w:r>
      <w:r w:rsidR="00EC1F8C" w:rsidRPr="00F46B6A">
        <w:rPr>
          <w:sz w:val="22"/>
          <w:szCs w:val="22"/>
        </w:rPr>
        <w:t xml:space="preserve"> </w:t>
      </w:r>
      <w:r w:rsidRPr="00F46B6A">
        <w:rPr>
          <w:sz w:val="22"/>
          <w:szCs w:val="22"/>
        </w:rPr>
        <w:t>julgamento,</w:t>
      </w:r>
      <w:r w:rsidR="00EC1F8C" w:rsidRPr="00F46B6A">
        <w:rPr>
          <w:sz w:val="22"/>
          <w:szCs w:val="22"/>
        </w:rPr>
        <w:t xml:space="preserve"> </w:t>
      </w:r>
      <w:r w:rsidRPr="00F46B6A">
        <w:rPr>
          <w:sz w:val="22"/>
          <w:szCs w:val="22"/>
        </w:rPr>
        <w:t>comprometendo-se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boa</w:t>
      </w:r>
      <w:r w:rsidR="00EC1F8C" w:rsidRPr="00F46B6A">
        <w:rPr>
          <w:sz w:val="22"/>
          <w:szCs w:val="22"/>
        </w:rPr>
        <w:t xml:space="preserve"> </w:t>
      </w:r>
      <w:r w:rsidRPr="00F46B6A">
        <w:rPr>
          <w:sz w:val="22"/>
          <w:szCs w:val="22"/>
        </w:rPr>
        <w:t>fé,</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substituir</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disposição</w:t>
      </w:r>
      <w:r w:rsidR="00EC1F8C" w:rsidRPr="00F46B6A">
        <w:rPr>
          <w:spacing w:val="1"/>
          <w:sz w:val="22"/>
          <w:szCs w:val="22"/>
        </w:rPr>
        <w:t xml:space="preserve"> </w:t>
      </w:r>
      <w:r w:rsidRPr="00F46B6A">
        <w:rPr>
          <w:sz w:val="22"/>
          <w:szCs w:val="22"/>
        </w:rPr>
        <w:t>afetada</w:t>
      </w:r>
      <w:r w:rsidR="00EC1F8C" w:rsidRPr="00F46B6A">
        <w:rPr>
          <w:spacing w:val="-3"/>
          <w:sz w:val="22"/>
          <w:szCs w:val="22"/>
        </w:rPr>
        <w:t xml:space="preserve"> </w:t>
      </w:r>
      <w:r w:rsidRPr="00F46B6A">
        <w:rPr>
          <w:sz w:val="22"/>
          <w:szCs w:val="22"/>
        </w:rPr>
        <w:t>por</w:t>
      </w:r>
      <w:r w:rsidR="00EC1F8C" w:rsidRPr="00F46B6A">
        <w:rPr>
          <w:spacing w:val="-1"/>
          <w:sz w:val="22"/>
          <w:szCs w:val="22"/>
        </w:rPr>
        <w:t xml:space="preserve"> </w:t>
      </w:r>
      <w:r w:rsidRPr="00F46B6A">
        <w:rPr>
          <w:sz w:val="22"/>
          <w:szCs w:val="22"/>
        </w:rPr>
        <w:t>outra</w:t>
      </w:r>
      <w:r w:rsidR="00EC1F8C" w:rsidRPr="00F46B6A">
        <w:rPr>
          <w:spacing w:val="2"/>
          <w:sz w:val="22"/>
          <w:szCs w:val="22"/>
        </w:rPr>
        <w:t xml:space="preserve"> </w:t>
      </w:r>
      <w:r w:rsidRPr="00F46B6A">
        <w:rPr>
          <w:sz w:val="22"/>
          <w:szCs w:val="22"/>
        </w:rPr>
        <w:t>que,</w:t>
      </w:r>
      <w:r w:rsidR="00EC1F8C" w:rsidRPr="00F46B6A">
        <w:rPr>
          <w:spacing w:val="3"/>
          <w:sz w:val="22"/>
          <w:szCs w:val="22"/>
        </w:rPr>
        <w:t xml:space="preserve"> </w:t>
      </w:r>
      <w:r w:rsidRPr="00F46B6A">
        <w:rPr>
          <w:sz w:val="22"/>
          <w:szCs w:val="22"/>
        </w:rPr>
        <w:t>na</w:t>
      </w:r>
      <w:r w:rsidR="00EC1F8C" w:rsidRPr="00F46B6A">
        <w:rPr>
          <w:spacing w:val="-2"/>
          <w:sz w:val="22"/>
          <w:szCs w:val="22"/>
        </w:rPr>
        <w:t xml:space="preserve"> </w:t>
      </w:r>
      <w:r w:rsidRPr="00F46B6A">
        <w:rPr>
          <w:sz w:val="22"/>
          <w:szCs w:val="22"/>
        </w:rPr>
        <w:t>medida</w:t>
      </w:r>
      <w:r w:rsidR="00EC1F8C" w:rsidRPr="00F46B6A">
        <w:rPr>
          <w:sz w:val="22"/>
          <w:szCs w:val="22"/>
        </w:rPr>
        <w:t xml:space="preserve"> </w:t>
      </w:r>
      <w:r w:rsidRPr="00F46B6A">
        <w:rPr>
          <w:sz w:val="22"/>
          <w:szCs w:val="22"/>
        </w:rPr>
        <w:t>do</w:t>
      </w:r>
      <w:r w:rsidR="00EC1F8C" w:rsidRPr="00F46B6A">
        <w:rPr>
          <w:spacing w:val="1"/>
          <w:sz w:val="22"/>
          <w:szCs w:val="22"/>
        </w:rPr>
        <w:t xml:space="preserve"> </w:t>
      </w:r>
      <w:r w:rsidRPr="00F46B6A">
        <w:rPr>
          <w:sz w:val="22"/>
          <w:szCs w:val="22"/>
        </w:rPr>
        <w:t>possível,</w:t>
      </w:r>
      <w:r w:rsidR="00EC1F8C" w:rsidRPr="00F46B6A">
        <w:rPr>
          <w:spacing w:val="-1"/>
          <w:sz w:val="22"/>
          <w:szCs w:val="22"/>
        </w:rPr>
        <w:t xml:space="preserve"> </w:t>
      </w:r>
      <w:r w:rsidRPr="00F46B6A">
        <w:rPr>
          <w:sz w:val="22"/>
          <w:szCs w:val="22"/>
        </w:rPr>
        <w:t>produza</w:t>
      </w:r>
      <w:r w:rsidR="00EC1F8C" w:rsidRPr="00F46B6A">
        <w:rPr>
          <w:spacing w:val="-2"/>
          <w:sz w:val="22"/>
          <w:szCs w:val="22"/>
        </w:rPr>
        <w:t xml:space="preserve"> </w:t>
      </w:r>
      <w:r w:rsidRPr="00F46B6A">
        <w:rPr>
          <w:sz w:val="22"/>
          <w:szCs w:val="22"/>
        </w:rPr>
        <w:t>o</w:t>
      </w:r>
      <w:r w:rsidR="00EC1F8C" w:rsidRPr="00F46B6A">
        <w:rPr>
          <w:spacing w:val="-1"/>
          <w:sz w:val="22"/>
          <w:szCs w:val="22"/>
        </w:rPr>
        <w:t xml:space="preserve"> </w:t>
      </w:r>
      <w:r w:rsidRPr="00F46B6A">
        <w:rPr>
          <w:sz w:val="22"/>
          <w:szCs w:val="22"/>
        </w:rPr>
        <w:t>mesmo</w:t>
      </w:r>
      <w:r w:rsidR="00EC1F8C" w:rsidRPr="00F46B6A">
        <w:rPr>
          <w:spacing w:val="-3"/>
          <w:sz w:val="22"/>
          <w:szCs w:val="22"/>
        </w:rPr>
        <w:t xml:space="preserve"> </w:t>
      </w:r>
      <w:r w:rsidRPr="00F46B6A">
        <w:rPr>
          <w:sz w:val="22"/>
          <w:szCs w:val="22"/>
        </w:rPr>
        <w:t>efeito.</w:t>
      </w:r>
    </w:p>
    <w:p w14:paraId="229F6C00" w14:textId="77777777" w:rsidR="00E27C20" w:rsidRPr="00F46B6A" w:rsidRDefault="00E27C20" w:rsidP="00F46B6A">
      <w:pPr>
        <w:widowControl w:val="0"/>
        <w:tabs>
          <w:tab w:val="left" w:pos="567"/>
        </w:tabs>
        <w:spacing w:line="320" w:lineRule="exact"/>
        <w:ind w:left="720"/>
        <w:rPr>
          <w:sz w:val="22"/>
          <w:szCs w:val="22"/>
          <w:u w:val="single"/>
        </w:rPr>
      </w:pPr>
    </w:p>
    <w:p w14:paraId="4FEFEEBA" w14:textId="7F2C1789"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Título</w:t>
      </w:r>
      <w:r w:rsidR="00EC1F8C" w:rsidRPr="00F46B6A">
        <w:rPr>
          <w:sz w:val="22"/>
          <w:szCs w:val="22"/>
          <w:u w:val="single"/>
        </w:rPr>
        <w:t xml:space="preserve"> </w:t>
      </w:r>
      <w:r w:rsidRPr="00F46B6A">
        <w:rPr>
          <w:sz w:val="22"/>
          <w:szCs w:val="22"/>
          <w:u w:val="single"/>
        </w:rPr>
        <w:t>Executivo</w:t>
      </w:r>
      <w:r w:rsidR="00EC1F8C" w:rsidRPr="00F46B6A">
        <w:rPr>
          <w:sz w:val="22"/>
          <w:szCs w:val="22"/>
          <w:u w:val="single"/>
        </w:rPr>
        <w:t xml:space="preserve"> </w:t>
      </w:r>
      <w:r w:rsidRPr="00F46B6A">
        <w:rPr>
          <w:sz w:val="22"/>
          <w:szCs w:val="22"/>
          <w:u w:val="single"/>
        </w:rPr>
        <w:t>Extrajudicial</w:t>
      </w:r>
      <w:r w:rsidR="00EC1F8C" w:rsidRPr="00F46B6A">
        <w:rPr>
          <w:sz w:val="22"/>
          <w:szCs w:val="22"/>
          <w:u w:val="single"/>
        </w:rPr>
        <w:t xml:space="preserve"> </w:t>
      </w:r>
      <w:r w:rsidRPr="00F46B6A">
        <w:rPr>
          <w:sz w:val="22"/>
          <w:szCs w:val="22"/>
          <w:u w:val="single"/>
        </w:rPr>
        <w:t>e</w:t>
      </w:r>
      <w:r w:rsidR="00EC1F8C" w:rsidRPr="00F46B6A">
        <w:rPr>
          <w:sz w:val="22"/>
          <w:szCs w:val="22"/>
          <w:u w:val="single"/>
        </w:rPr>
        <w:t xml:space="preserve"> </w:t>
      </w:r>
      <w:r w:rsidRPr="00F46B6A">
        <w:rPr>
          <w:sz w:val="22"/>
          <w:szCs w:val="22"/>
          <w:u w:val="single"/>
        </w:rPr>
        <w:t>Execução</w:t>
      </w:r>
      <w:r w:rsidR="00EC1F8C" w:rsidRPr="00F46B6A">
        <w:rPr>
          <w:sz w:val="22"/>
          <w:szCs w:val="22"/>
          <w:u w:val="single"/>
        </w:rPr>
        <w:t xml:space="preserve"> </w:t>
      </w:r>
      <w:r w:rsidRPr="00F46B6A">
        <w:rPr>
          <w:sz w:val="22"/>
          <w:szCs w:val="22"/>
          <w:u w:val="single"/>
        </w:rPr>
        <w:t>Específica</w:t>
      </w:r>
      <w:r w:rsidRPr="00F46B6A">
        <w:rPr>
          <w:sz w:val="22"/>
          <w:szCs w:val="22"/>
        </w:rPr>
        <w:t>.</w:t>
      </w:r>
    </w:p>
    <w:p w14:paraId="2A8E2307" w14:textId="77777777" w:rsidR="00E27C20" w:rsidRPr="00F46B6A" w:rsidRDefault="00E27C20" w:rsidP="00F46B6A">
      <w:pPr>
        <w:widowControl w:val="0"/>
        <w:tabs>
          <w:tab w:val="left" w:pos="567"/>
        </w:tabs>
        <w:spacing w:line="320" w:lineRule="exact"/>
        <w:rPr>
          <w:sz w:val="22"/>
          <w:szCs w:val="22"/>
        </w:rPr>
      </w:pPr>
    </w:p>
    <w:p w14:paraId="6D0A424D" w14:textId="03A563A3" w:rsidR="00C20F12"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constituem</w:t>
      </w:r>
      <w:r w:rsidR="00EC1F8C" w:rsidRPr="00F46B6A">
        <w:rPr>
          <w:sz w:val="22"/>
          <w:szCs w:val="22"/>
        </w:rPr>
        <w:t xml:space="preserve"> </w:t>
      </w:r>
      <w:r w:rsidRPr="00F46B6A">
        <w:rPr>
          <w:sz w:val="22"/>
          <w:szCs w:val="22"/>
        </w:rPr>
        <w:t>títulos</w:t>
      </w:r>
      <w:r w:rsidR="00EC1F8C" w:rsidRPr="00F46B6A">
        <w:rPr>
          <w:sz w:val="22"/>
          <w:szCs w:val="22"/>
        </w:rPr>
        <w:t xml:space="preserve"> </w:t>
      </w:r>
      <w:r w:rsidRPr="00F46B6A">
        <w:rPr>
          <w:sz w:val="22"/>
          <w:szCs w:val="22"/>
        </w:rPr>
        <w:t>executivos</w:t>
      </w:r>
      <w:r w:rsidR="00EC1F8C" w:rsidRPr="00F46B6A">
        <w:rPr>
          <w:spacing w:val="1"/>
          <w:sz w:val="22"/>
          <w:szCs w:val="22"/>
        </w:rPr>
        <w:t xml:space="preserve"> </w:t>
      </w:r>
      <w:r w:rsidRPr="00F46B6A">
        <w:rPr>
          <w:sz w:val="22"/>
          <w:szCs w:val="22"/>
        </w:rPr>
        <w:t>extrajudiciais,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dos</w:t>
      </w:r>
      <w:r w:rsidR="00EC1F8C" w:rsidRPr="00F46B6A">
        <w:rPr>
          <w:sz w:val="22"/>
          <w:szCs w:val="22"/>
        </w:rPr>
        <w:t xml:space="preserve"> </w:t>
      </w:r>
      <w:r w:rsidRPr="00F46B6A">
        <w:rPr>
          <w:sz w:val="22"/>
          <w:szCs w:val="22"/>
        </w:rPr>
        <w:t>incisos</w:t>
      </w:r>
      <w:r w:rsidR="00EC1F8C" w:rsidRPr="00F46B6A">
        <w:rPr>
          <w:sz w:val="22"/>
          <w:szCs w:val="22"/>
        </w:rPr>
        <w:t xml:space="preserve"> </w:t>
      </w:r>
      <w:r w:rsidRPr="00F46B6A">
        <w:rPr>
          <w:sz w:val="22"/>
          <w:szCs w:val="22"/>
        </w:rPr>
        <w:t>I</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III</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artigo</w:t>
      </w:r>
      <w:r w:rsidR="00EC1F8C" w:rsidRPr="00F46B6A">
        <w:rPr>
          <w:sz w:val="22"/>
          <w:szCs w:val="22"/>
        </w:rPr>
        <w:t xml:space="preserve"> </w:t>
      </w:r>
      <w:r w:rsidRPr="00F46B6A">
        <w:rPr>
          <w:sz w:val="22"/>
          <w:szCs w:val="22"/>
        </w:rPr>
        <w:t>784</w:t>
      </w:r>
      <w:r w:rsidR="00EC1F8C" w:rsidRPr="00F46B6A">
        <w:rPr>
          <w:sz w:val="22"/>
          <w:szCs w:val="22"/>
        </w:rPr>
        <w:t xml:space="preserve"> </w:t>
      </w:r>
      <w:r w:rsidRPr="00F46B6A">
        <w:rPr>
          <w:sz w:val="22"/>
          <w:szCs w:val="22"/>
        </w:rPr>
        <w:t>do</w:t>
      </w:r>
      <w:r w:rsidR="00EC1F8C" w:rsidRPr="00F46B6A">
        <w:rPr>
          <w:sz w:val="22"/>
          <w:szCs w:val="22"/>
        </w:rPr>
        <w:t xml:space="preserve"> </w:t>
      </w:r>
      <w:r w:rsidRPr="00F46B6A">
        <w:rPr>
          <w:sz w:val="22"/>
          <w:szCs w:val="22"/>
        </w:rPr>
        <w:t>Código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Processo</w:t>
      </w:r>
      <w:r w:rsidR="00EC1F8C" w:rsidRPr="00F46B6A">
        <w:rPr>
          <w:sz w:val="22"/>
          <w:szCs w:val="22"/>
        </w:rPr>
        <w:t xml:space="preserve"> </w:t>
      </w:r>
      <w:r w:rsidRPr="00F46B6A">
        <w:rPr>
          <w:sz w:val="22"/>
          <w:szCs w:val="22"/>
        </w:rPr>
        <w:t>Civil,</w:t>
      </w:r>
      <w:r w:rsidR="00EC1F8C" w:rsidRPr="00F46B6A">
        <w:rPr>
          <w:spacing w:val="1"/>
          <w:sz w:val="22"/>
          <w:szCs w:val="22"/>
        </w:rPr>
        <w:t xml:space="preserve"> </w:t>
      </w:r>
      <w:r w:rsidRPr="00F46B6A">
        <w:rPr>
          <w:sz w:val="22"/>
          <w:szCs w:val="22"/>
        </w:rPr>
        <w:t>reconhecendo</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Partes</w:t>
      </w:r>
      <w:r w:rsidR="00EC1F8C" w:rsidRPr="00F46B6A">
        <w:rPr>
          <w:sz w:val="22"/>
          <w:szCs w:val="22"/>
        </w:rPr>
        <w:t xml:space="preserve"> </w:t>
      </w:r>
      <w:r w:rsidRPr="00F46B6A">
        <w:rPr>
          <w:sz w:val="22"/>
          <w:szCs w:val="22"/>
        </w:rPr>
        <w:t>desde</w:t>
      </w:r>
      <w:r w:rsidR="00EC1F8C" w:rsidRPr="00F46B6A">
        <w:rPr>
          <w:sz w:val="22"/>
          <w:szCs w:val="22"/>
        </w:rPr>
        <w:t xml:space="preserve"> </w:t>
      </w:r>
      <w:r w:rsidRPr="00F46B6A">
        <w:rPr>
          <w:sz w:val="22"/>
          <w:szCs w:val="22"/>
        </w:rPr>
        <w:t>já</w:t>
      </w:r>
      <w:r w:rsidR="00EC1F8C" w:rsidRPr="00F46B6A">
        <w:rPr>
          <w:sz w:val="22"/>
          <w:szCs w:val="22"/>
        </w:rPr>
        <w:t xml:space="preserve"> </w:t>
      </w:r>
      <w:r w:rsidRPr="00F46B6A">
        <w:rPr>
          <w:sz w:val="22"/>
          <w:szCs w:val="22"/>
        </w:rPr>
        <w:t>que,</w:t>
      </w:r>
      <w:r w:rsidR="00EC1F8C" w:rsidRPr="00F46B6A">
        <w:rPr>
          <w:sz w:val="22"/>
          <w:szCs w:val="22"/>
        </w:rPr>
        <w:t xml:space="preserve"> </w:t>
      </w:r>
      <w:r w:rsidRPr="00F46B6A">
        <w:rPr>
          <w:sz w:val="22"/>
          <w:szCs w:val="22"/>
        </w:rPr>
        <w:t>independentemente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quaisquer</w:t>
      </w:r>
      <w:r w:rsidR="00EC1F8C" w:rsidRPr="00F46B6A">
        <w:rPr>
          <w:sz w:val="22"/>
          <w:szCs w:val="22"/>
        </w:rPr>
        <w:t xml:space="preserve"> </w:t>
      </w:r>
      <w:r w:rsidRPr="00F46B6A">
        <w:rPr>
          <w:sz w:val="22"/>
          <w:szCs w:val="22"/>
        </w:rPr>
        <w:t>outras</w:t>
      </w:r>
      <w:r w:rsidR="00EC1F8C" w:rsidRPr="00F46B6A">
        <w:rPr>
          <w:sz w:val="22"/>
          <w:szCs w:val="22"/>
        </w:rPr>
        <w:t xml:space="preserve"> </w:t>
      </w:r>
      <w:r w:rsidRPr="00F46B6A">
        <w:rPr>
          <w:sz w:val="22"/>
          <w:szCs w:val="22"/>
        </w:rPr>
        <w:t>medidas</w:t>
      </w:r>
      <w:r w:rsidR="00EC1F8C" w:rsidRPr="00F46B6A">
        <w:rPr>
          <w:spacing w:val="1"/>
          <w:sz w:val="22"/>
          <w:szCs w:val="22"/>
        </w:rPr>
        <w:t xml:space="preserve"> </w:t>
      </w:r>
      <w:r w:rsidRPr="00F46B6A">
        <w:rPr>
          <w:sz w:val="22"/>
          <w:szCs w:val="22"/>
        </w:rPr>
        <w:t>cabíveis,</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obrigações</w:t>
      </w:r>
      <w:r w:rsidR="00EC1F8C" w:rsidRPr="00F46B6A">
        <w:rPr>
          <w:sz w:val="22"/>
          <w:szCs w:val="22"/>
        </w:rPr>
        <w:t xml:space="preserve"> </w:t>
      </w:r>
      <w:r w:rsidRPr="00F46B6A">
        <w:rPr>
          <w:sz w:val="22"/>
          <w:szCs w:val="22"/>
        </w:rPr>
        <w:t>assumidas</w:t>
      </w:r>
      <w:r w:rsidR="00EC1F8C" w:rsidRPr="00F46B6A">
        <w:rPr>
          <w:sz w:val="22"/>
          <w:szCs w:val="22"/>
        </w:rPr>
        <w:t xml:space="preserve"> </w:t>
      </w:r>
      <w:r w:rsidRPr="00F46B6A">
        <w:rPr>
          <w:sz w:val="22"/>
          <w:szCs w:val="22"/>
        </w:rPr>
        <w:t>nos</w:t>
      </w:r>
      <w:r w:rsidR="00EC1F8C" w:rsidRPr="00F46B6A">
        <w:rPr>
          <w:sz w:val="22"/>
          <w:szCs w:val="22"/>
        </w:rPr>
        <w:t xml:space="preserve"> </w:t>
      </w:r>
      <w:r w:rsidRPr="00F46B6A">
        <w:rPr>
          <w:sz w:val="22"/>
          <w:szCs w:val="22"/>
        </w:rPr>
        <w:t>termos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relação</w:t>
      </w:r>
      <w:r w:rsidR="00EC1F8C" w:rsidRPr="00F46B6A">
        <w:rPr>
          <w:spacing w:val="1"/>
          <w:sz w:val="22"/>
          <w:szCs w:val="22"/>
        </w:rPr>
        <w:t xml:space="preserve"> </w:t>
      </w:r>
      <w:r w:rsidRPr="00F46B6A">
        <w:rPr>
          <w:sz w:val="22"/>
          <w:szCs w:val="22"/>
        </w:rPr>
        <w:t>às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estão</w:t>
      </w:r>
      <w:r w:rsidR="00EC1F8C" w:rsidRPr="00F46B6A">
        <w:rPr>
          <w:sz w:val="22"/>
          <w:szCs w:val="22"/>
        </w:rPr>
        <w:t xml:space="preserve"> </w:t>
      </w:r>
      <w:r w:rsidRPr="00F46B6A">
        <w:rPr>
          <w:sz w:val="22"/>
          <w:szCs w:val="22"/>
        </w:rPr>
        <w:t>sujeitas</w:t>
      </w:r>
      <w:r w:rsidR="00EC1F8C" w:rsidRPr="00F46B6A">
        <w:rPr>
          <w:sz w:val="22"/>
          <w:szCs w:val="22"/>
        </w:rPr>
        <w:t xml:space="preserve"> </w:t>
      </w:r>
      <w:r w:rsidRPr="00F46B6A">
        <w:rPr>
          <w:sz w:val="22"/>
          <w:szCs w:val="22"/>
        </w:rPr>
        <w:t>à</w:t>
      </w:r>
      <w:r w:rsidR="00EC1F8C" w:rsidRPr="00F46B6A">
        <w:rPr>
          <w:sz w:val="22"/>
          <w:szCs w:val="22"/>
        </w:rPr>
        <w:t xml:space="preserve"> </w:t>
      </w:r>
      <w:r w:rsidRPr="00F46B6A">
        <w:rPr>
          <w:sz w:val="22"/>
          <w:szCs w:val="22"/>
        </w:rPr>
        <w:t>execução</w:t>
      </w:r>
      <w:r w:rsidR="00EC1F8C" w:rsidRPr="00F46B6A">
        <w:rPr>
          <w:sz w:val="22"/>
          <w:szCs w:val="22"/>
        </w:rPr>
        <w:t xml:space="preserve"> </w:t>
      </w:r>
      <w:r w:rsidRPr="00F46B6A">
        <w:rPr>
          <w:sz w:val="22"/>
          <w:szCs w:val="22"/>
        </w:rPr>
        <w:t>específica,</w:t>
      </w:r>
      <w:r w:rsidR="00EC1F8C" w:rsidRPr="00F46B6A">
        <w:rPr>
          <w:sz w:val="22"/>
          <w:szCs w:val="22"/>
        </w:rPr>
        <w:t xml:space="preserve"> </w:t>
      </w:r>
      <w:r w:rsidRPr="00F46B6A">
        <w:rPr>
          <w:sz w:val="22"/>
          <w:szCs w:val="22"/>
        </w:rPr>
        <w:t>submetendo-se</w:t>
      </w:r>
      <w:r w:rsidR="00EC1F8C" w:rsidRPr="00F46B6A">
        <w:rPr>
          <w:sz w:val="22"/>
          <w:szCs w:val="22"/>
        </w:rPr>
        <w:t xml:space="preserve"> </w:t>
      </w:r>
      <w:r w:rsidRPr="00F46B6A">
        <w:rPr>
          <w:sz w:val="22"/>
          <w:szCs w:val="22"/>
        </w:rPr>
        <w:t>às</w:t>
      </w:r>
      <w:r w:rsidR="00EC1F8C" w:rsidRPr="00F46B6A">
        <w:rPr>
          <w:sz w:val="22"/>
          <w:szCs w:val="22"/>
        </w:rPr>
        <w:t xml:space="preserve"> </w:t>
      </w:r>
      <w:r w:rsidRPr="00F46B6A">
        <w:rPr>
          <w:sz w:val="22"/>
          <w:szCs w:val="22"/>
        </w:rPr>
        <w:t>disposições</w:t>
      </w:r>
      <w:r w:rsidR="00EC1F8C" w:rsidRPr="00F46B6A">
        <w:rPr>
          <w:sz w:val="22"/>
          <w:szCs w:val="22"/>
        </w:rPr>
        <w:t xml:space="preserve"> </w:t>
      </w:r>
      <w:r w:rsidRPr="00F46B6A">
        <w:rPr>
          <w:sz w:val="22"/>
          <w:szCs w:val="22"/>
        </w:rPr>
        <w:t>dos</w:t>
      </w:r>
      <w:r w:rsidR="00EC1F8C" w:rsidRPr="00F46B6A">
        <w:rPr>
          <w:spacing w:val="1"/>
          <w:sz w:val="22"/>
          <w:szCs w:val="22"/>
        </w:rPr>
        <w:t xml:space="preserve"> </w:t>
      </w:r>
      <w:r w:rsidRPr="00F46B6A">
        <w:rPr>
          <w:sz w:val="22"/>
          <w:szCs w:val="22"/>
        </w:rPr>
        <w:t>artigos</w:t>
      </w:r>
      <w:r w:rsidR="00EC1F8C" w:rsidRPr="00F46B6A">
        <w:rPr>
          <w:spacing w:val="-7"/>
          <w:sz w:val="22"/>
          <w:szCs w:val="22"/>
        </w:rPr>
        <w:t xml:space="preserve"> </w:t>
      </w:r>
      <w:r w:rsidRPr="00F46B6A">
        <w:rPr>
          <w:sz w:val="22"/>
          <w:szCs w:val="22"/>
        </w:rPr>
        <w:t>497,</w:t>
      </w:r>
      <w:r w:rsidR="00EC1F8C" w:rsidRPr="00F46B6A">
        <w:rPr>
          <w:spacing w:val="-5"/>
          <w:sz w:val="22"/>
          <w:szCs w:val="22"/>
        </w:rPr>
        <w:t xml:space="preserve"> </w:t>
      </w:r>
      <w:r w:rsidRPr="00F46B6A">
        <w:rPr>
          <w:sz w:val="22"/>
          <w:szCs w:val="22"/>
        </w:rPr>
        <w:t>806</w:t>
      </w:r>
      <w:r w:rsidR="00EC1F8C" w:rsidRPr="00F46B6A">
        <w:rPr>
          <w:spacing w:val="-3"/>
          <w:sz w:val="22"/>
          <w:szCs w:val="22"/>
        </w:rPr>
        <w:t xml:space="preserve"> </w:t>
      </w:r>
      <w:r w:rsidRPr="00F46B6A">
        <w:rPr>
          <w:sz w:val="22"/>
          <w:szCs w:val="22"/>
        </w:rPr>
        <w:t>e</w:t>
      </w:r>
      <w:r w:rsidR="00EC1F8C" w:rsidRPr="00F46B6A">
        <w:rPr>
          <w:spacing w:val="-5"/>
          <w:sz w:val="22"/>
          <w:szCs w:val="22"/>
        </w:rPr>
        <w:t xml:space="preserve"> </w:t>
      </w:r>
      <w:r w:rsidRPr="00F46B6A">
        <w:rPr>
          <w:sz w:val="22"/>
          <w:szCs w:val="22"/>
        </w:rPr>
        <w:t>814</w:t>
      </w:r>
      <w:r w:rsidR="00EC1F8C" w:rsidRPr="00F46B6A">
        <w:rPr>
          <w:spacing w:val="-1"/>
          <w:sz w:val="22"/>
          <w:szCs w:val="22"/>
        </w:rPr>
        <w:t xml:space="preserve"> </w:t>
      </w:r>
      <w:r w:rsidRPr="00F46B6A">
        <w:rPr>
          <w:sz w:val="22"/>
          <w:szCs w:val="22"/>
        </w:rPr>
        <w:t>e</w:t>
      </w:r>
      <w:r w:rsidR="00EC1F8C" w:rsidRPr="00F46B6A">
        <w:rPr>
          <w:spacing w:val="-6"/>
          <w:sz w:val="22"/>
          <w:szCs w:val="22"/>
        </w:rPr>
        <w:t xml:space="preserve"> </w:t>
      </w:r>
      <w:r w:rsidRPr="00F46B6A">
        <w:rPr>
          <w:sz w:val="22"/>
          <w:szCs w:val="22"/>
        </w:rPr>
        <w:t>seguintes</w:t>
      </w:r>
      <w:r w:rsidR="00EC1F8C" w:rsidRPr="00F46B6A">
        <w:rPr>
          <w:spacing w:val="-8"/>
          <w:sz w:val="22"/>
          <w:szCs w:val="22"/>
        </w:rPr>
        <w:t xml:space="preserve"> </w:t>
      </w:r>
      <w:r w:rsidRPr="00F46B6A">
        <w:rPr>
          <w:sz w:val="22"/>
          <w:szCs w:val="22"/>
        </w:rPr>
        <w:t>do</w:t>
      </w:r>
      <w:r w:rsidR="00EC1F8C" w:rsidRPr="00F46B6A">
        <w:rPr>
          <w:spacing w:val="-5"/>
          <w:sz w:val="22"/>
          <w:szCs w:val="22"/>
        </w:rPr>
        <w:t xml:space="preserve"> </w:t>
      </w:r>
      <w:r w:rsidRPr="00F46B6A">
        <w:rPr>
          <w:sz w:val="22"/>
          <w:szCs w:val="22"/>
        </w:rPr>
        <w:t>Código</w:t>
      </w:r>
      <w:r w:rsidR="00EC1F8C" w:rsidRPr="00F46B6A">
        <w:rPr>
          <w:spacing w:val="-7"/>
          <w:sz w:val="22"/>
          <w:szCs w:val="22"/>
        </w:rPr>
        <w:t xml:space="preserve"> </w:t>
      </w:r>
      <w:r w:rsidRPr="00F46B6A">
        <w:rPr>
          <w:sz w:val="22"/>
          <w:szCs w:val="22"/>
        </w:rPr>
        <w:t>de</w:t>
      </w:r>
      <w:r w:rsidR="00EC1F8C" w:rsidRPr="00F46B6A">
        <w:rPr>
          <w:spacing w:val="-7"/>
          <w:sz w:val="22"/>
          <w:szCs w:val="22"/>
        </w:rPr>
        <w:t xml:space="preserve"> </w:t>
      </w:r>
      <w:r w:rsidRPr="00F46B6A">
        <w:rPr>
          <w:sz w:val="22"/>
          <w:szCs w:val="22"/>
        </w:rPr>
        <w:t>Processo</w:t>
      </w:r>
      <w:r w:rsidR="00EC1F8C" w:rsidRPr="00F46B6A">
        <w:rPr>
          <w:spacing w:val="-5"/>
          <w:sz w:val="22"/>
          <w:szCs w:val="22"/>
        </w:rPr>
        <w:t xml:space="preserve"> </w:t>
      </w:r>
      <w:r w:rsidRPr="00F46B6A">
        <w:rPr>
          <w:sz w:val="22"/>
          <w:szCs w:val="22"/>
        </w:rPr>
        <w:t>Civil,</w:t>
      </w:r>
      <w:r w:rsidR="00EC1F8C" w:rsidRPr="00F46B6A">
        <w:rPr>
          <w:spacing w:val="-5"/>
          <w:sz w:val="22"/>
          <w:szCs w:val="22"/>
        </w:rPr>
        <w:t xml:space="preserve"> </w:t>
      </w:r>
      <w:r w:rsidRPr="00F46B6A">
        <w:rPr>
          <w:sz w:val="22"/>
          <w:szCs w:val="22"/>
        </w:rPr>
        <w:t>sem</w:t>
      </w:r>
      <w:r w:rsidR="00EC1F8C" w:rsidRPr="00F46B6A">
        <w:rPr>
          <w:spacing w:val="-6"/>
          <w:sz w:val="22"/>
          <w:szCs w:val="22"/>
        </w:rPr>
        <w:t xml:space="preserve"> </w:t>
      </w:r>
      <w:r w:rsidRPr="00F46B6A">
        <w:rPr>
          <w:sz w:val="22"/>
          <w:szCs w:val="22"/>
        </w:rPr>
        <w:t>prejuízo</w:t>
      </w:r>
      <w:r w:rsidR="00EC1F8C" w:rsidRPr="00F46B6A">
        <w:rPr>
          <w:spacing w:val="-9"/>
          <w:sz w:val="22"/>
          <w:szCs w:val="22"/>
        </w:rPr>
        <w:t xml:space="preserve"> </w:t>
      </w:r>
      <w:r w:rsidRPr="00F46B6A">
        <w:rPr>
          <w:sz w:val="22"/>
          <w:szCs w:val="22"/>
        </w:rPr>
        <w:t>do</w:t>
      </w:r>
      <w:r w:rsidR="00EC1F8C" w:rsidRPr="00F46B6A">
        <w:rPr>
          <w:spacing w:val="-7"/>
          <w:sz w:val="22"/>
          <w:szCs w:val="22"/>
        </w:rPr>
        <w:t xml:space="preserve"> </w:t>
      </w:r>
      <w:r w:rsidRPr="00F46B6A">
        <w:rPr>
          <w:sz w:val="22"/>
          <w:szCs w:val="22"/>
        </w:rPr>
        <w:t>direito</w:t>
      </w:r>
      <w:r w:rsidR="00EC1F8C" w:rsidRPr="00F46B6A">
        <w:rPr>
          <w:spacing w:val="-7"/>
          <w:sz w:val="22"/>
          <w:szCs w:val="22"/>
        </w:rPr>
        <w:t xml:space="preserve"> </w:t>
      </w:r>
      <w:r w:rsidRPr="00F46B6A">
        <w:rPr>
          <w:sz w:val="22"/>
          <w:szCs w:val="22"/>
        </w:rPr>
        <w:t>de</w:t>
      </w:r>
      <w:r w:rsidR="001043EE" w:rsidRPr="00912013">
        <w:rPr>
          <w:sz w:val="22"/>
        </w:rPr>
        <w:t xml:space="preserve"> </w:t>
      </w:r>
      <w:r w:rsidR="001043EE" w:rsidRPr="00F46B6A">
        <w:rPr>
          <w:sz w:val="22"/>
          <w:szCs w:val="22"/>
        </w:rPr>
        <w:t>d</w:t>
      </w:r>
      <w:r w:rsidRPr="00F46B6A">
        <w:rPr>
          <w:sz w:val="22"/>
          <w:szCs w:val="22"/>
        </w:rPr>
        <w:t>eclarar</w:t>
      </w:r>
      <w:r w:rsidR="00EC1F8C" w:rsidRPr="00F46B6A">
        <w:rPr>
          <w:spacing w:val="-13"/>
          <w:sz w:val="22"/>
          <w:szCs w:val="22"/>
        </w:rPr>
        <w:t xml:space="preserve"> </w:t>
      </w:r>
      <w:r w:rsidRPr="00F46B6A">
        <w:rPr>
          <w:sz w:val="22"/>
          <w:szCs w:val="22"/>
        </w:rPr>
        <w:t>o</w:t>
      </w:r>
      <w:r w:rsidR="00EC1F8C" w:rsidRPr="00F46B6A">
        <w:rPr>
          <w:spacing w:val="-13"/>
          <w:sz w:val="22"/>
          <w:szCs w:val="22"/>
        </w:rPr>
        <w:t xml:space="preserve"> </w:t>
      </w:r>
      <w:r w:rsidRPr="00F46B6A">
        <w:rPr>
          <w:sz w:val="22"/>
          <w:szCs w:val="22"/>
        </w:rPr>
        <w:t>vencimento</w:t>
      </w:r>
      <w:r w:rsidR="00EC1F8C" w:rsidRPr="00F46B6A">
        <w:rPr>
          <w:spacing w:val="-16"/>
          <w:sz w:val="22"/>
          <w:szCs w:val="22"/>
        </w:rPr>
        <w:t xml:space="preserve"> </w:t>
      </w:r>
      <w:r w:rsidRPr="00F46B6A">
        <w:rPr>
          <w:sz w:val="22"/>
          <w:szCs w:val="22"/>
        </w:rPr>
        <w:t>antecipado</w:t>
      </w:r>
      <w:r w:rsidR="00EC1F8C" w:rsidRPr="00F46B6A">
        <w:rPr>
          <w:spacing w:val="-14"/>
          <w:sz w:val="22"/>
          <w:szCs w:val="22"/>
        </w:rPr>
        <w:t xml:space="preserve"> </w:t>
      </w:r>
      <w:r w:rsidRPr="00F46B6A">
        <w:rPr>
          <w:sz w:val="22"/>
          <w:szCs w:val="22"/>
        </w:rPr>
        <w:t>das</w:t>
      </w:r>
      <w:r w:rsidR="00EC1F8C" w:rsidRPr="00F46B6A">
        <w:rPr>
          <w:spacing w:val="-15"/>
          <w:sz w:val="22"/>
          <w:szCs w:val="22"/>
        </w:rPr>
        <w:t xml:space="preserve"> </w:t>
      </w:r>
      <w:r w:rsidRPr="00F46B6A">
        <w:rPr>
          <w:sz w:val="22"/>
          <w:szCs w:val="22"/>
        </w:rPr>
        <w:t>Debêntures,</w:t>
      </w:r>
      <w:r w:rsidR="00EC1F8C" w:rsidRPr="00F46B6A">
        <w:rPr>
          <w:spacing w:val="-14"/>
          <w:sz w:val="22"/>
          <w:szCs w:val="22"/>
        </w:rPr>
        <w:t xml:space="preserve"> </w:t>
      </w:r>
      <w:r w:rsidRPr="00F46B6A">
        <w:rPr>
          <w:sz w:val="22"/>
          <w:szCs w:val="22"/>
        </w:rPr>
        <w:t>nos</w:t>
      </w:r>
      <w:r w:rsidR="00EC1F8C" w:rsidRPr="00F46B6A">
        <w:rPr>
          <w:spacing w:val="-13"/>
          <w:sz w:val="22"/>
          <w:szCs w:val="22"/>
        </w:rPr>
        <w:t xml:space="preserve"> </w:t>
      </w:r>
      <w:r w:rsidRPr="00F46B6A">
        <w:rPr>
          <w:sz w:val="22"/>
          <w:szCs w:val="22"/>
        </w:rPr>
        <w:t>termos</w:t>
      </w:r>
      <w:r w:rsidR="00EC1F8C" w:rsidRPr="00F46B6A">
        <w:rPr>
          <w:spacing w:val="-15"/>
          <w:sz w:val="22"/>
          <w:szCs w:val="22"/>
        </w:rPr>
        <w:t xml:space="preserve"> </w:t>
      </w:r>
      <w:r w:rsidRPr="00F46B6A">
        <w:rPr>
          <w:sz w:val="22"/>
          <w:szCs w:val="22"/>
        </w:rPr>
        <w:t>desta</w:t>
      </w:r>
      <w:r w:rsidR="00EC1F8C" w:rsidRPr="00F46B6A">
        <w:rPr>
          <w:spacing w:val="-13"/>
          <w:sz w:val="22"/>
          <w:szCs w:val="22"/>
        </w:rPr>
        <w:t xml:space="preserve"> </w:t>
      </w:r>
      <w:r w:rsidRPr="00F46B6A">
        <w:rPr>
          <w:sz w:val="22"/>
          <w:szCs w:val="22"/>
        </w:rPr>
        <w:t>Escritura</w:t>
      </w:r>
      <w:r w:rsidR="00EC1F8C" w:rsidRPr="00F46B6A">
        <w:rPr>
          <w:spacing w:val="-11"/>
          <w:sz w:val="22"/>
          <w:szCs w:val="22"/>
        </w:rPr>
        <w:t xml:space="preserve"> </w:t>
      </w:r>
      <w:r w:rsidRPr="00F46B6A">
        <w:rPr>
          <w:sz w:val="22"/>
          <w:szCs w:val="22"/>
        </w:rPr>
        <w:t>de</w:t>
      </w:r>
      <w:r w:rsidR="00EC1F8C" w:rsidRPr="00F46B6A">
        <w:rPr>
          <w:spacing w:val="-15"/>
          <w:sz w:val="22"/>
          <w:szCs w:val="22"/>
        </w:rPr>
        <w:t xml:space="preserve"> </w:t>
      </w:r>
      <w:r w:rsidRPr="00F46B6A">
        <w:rPr>
          <w:sz w:val="22"/>
          <w:szCs w:val="22"/>
        </w:rPr>
        <w:t>Emissão</w:t>
      </w:r>
      <w:r w:rsidR="00C20F12" w:rsidRPr="00F46B6A">
        <w:rPr>
          <w:sz w:val="22"/>
          <w:szCs w:val="22"/>
        </w:rPr>
        <w:t>.</w:t>
      </w:r>
    </w:p>
    <w:p w14:paraId="3D9E7BC9" w14:textId="77777777" w:rsidR="00C20F12" w:rsidRPr="00F46B6A" w:rsidRDefault="00C20F12" w:rsidP="00F46B6A">
      <w:pPr>
        <w:widowControl w:val="0"/>
        <w:spacing w:line="320" w:lineRule="exact"/>
        <w:rPr>
          <w:sz w:val="22"/>
          <w:szCs w:val="22"/>
        </w:rPr>
      </w:pPr>
    </w:p>
    <w:p w14:paraId="7A86D02F" w14:textId="729E79D7" w:rsidR="00E27C20" w:rsidRPr="00F46B6A" w:rsidRDefault="00C20F12"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A</w:t>
      </w:r>
      <w:r w:rsidR="00E27C20" w:rsidRPr="00F46B6A">
        <w:rPr>
          <w:sz w:val="22"/>
          <w:szCs w:val="22"/>
          <w:u w:val="single"/>
        </w:rPr>
        <w:t>ditamentos</w:t>
      </w:r>
      <w:r w:rsidR="00E27C20" w:rsidRPr="00F46B6A">
        <w:rPr>
          <w:sz w:val="22"/>
          <w:szCs w:val="22"/>
        </w:rPr>
        <w:t>.</w:t>
      </w:r>
    </w:p>
    <w:p w14:paraId="44B52F08" w14:textId="77777777" w:rsidR="00E27C20" w:rsidRPr="00F46B6A" w:rsidRDefault="00E27C20" w:rsidP="00F46B6A">
      <w:pPr>
        <w:widowControl w:val="0"/>
        <w:tabs>
          <w:tab w:val="left" w:pos="567"/>
        </w:tabs>
        <w:spacing w:line="320" w:lineRule="exact"/>
        <w:rPr>
          <w:sz w:val="22"/>
          <w:szCs w:val="22"/>
        </w:rPr>
      </w:pPr>
    </w:p>
    <w:p w14:paraId="03FF9295" w14:textId="44475ECA" w:rsidR="00C20F12" w:rsidRPr="00F46B6A" w:rsidRDefault="00EC1F8C" w:rsidP="00F46B6A">
      <w:pPr>
        <w:widowControl w:val="0"/>
        <w:numPr>
          <w:ilvl w:val="2"/>
          <w:numId w:val="15"/>
        </w:numPr>
        <w:tabs>
          <w:tab w:val="left" w:pos="567"/>
        </w:tabs>
        <w:spacing w:line="320" w:lineRule="exact"/>
        <w:rPr>
          <w:sz w:val="22"/>
          <w:szCs w:val="22"/>
        </w:rPr>
      </w:pPr>
      <w:r w:rsidRPr="00F46B6A">
        <w:rPr>
          <w:sz w:val="22"/>
          <w:szCs w:val="22"/>
        </w:rPr>
        <w:t xml:space="preserve"> </w:t>
      </w:r>
      <w:r w:rsidR="00E27C20" w:rsidRPr="00F46B6A">
        <w:rPr>
          <w:sz w:val="22"/>
          <w:szCs w:val="22"/>
        </w:rPr>
        <w:t>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concordam</w:t>
      </w:r>
      <w:r w:rsidRPr="00F46B6A">
        <w:rPr>
          <w:sz w:val="22"/>
          <w:szCs w:val="22"/>
        </w:rPr>
        <w:t xml:space="preserve"> </w:t>
      </w:r>
      <w:r w:rsidR="00E27C20" w:rsidRPr="00F46B6A">
        <w:rPr>
          <w:sz w:val="22"/>
          <w:szCs w:val="22"/>
        </w:rPr>
        <w:t>que</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presente</w:t>
      </w:r>
      <w:r w:rsidRPr="00F46B6A">
        <w:rPr>
          <w:sz w:val="22"/>
          <w:szCs w:val="22"/>
        </w:rPr>
        <w:t xml:space="preserve"> </w:t>
      </w:r>
      <w:r w:rsidR="00E27C20" w:rsidRPr="00F46B6A">
        <w:rPr>
          <w:sz w:val="22"/>
          <w:szCs w:val="22"/>
        </w:rPr>
        <w:t>Escritura</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assim</w:t>
      </w:r>
      <w:r w:rsidRPr="00F46B6A">
        <w:rPr>
          <w:sz w:val="22"/>
          <w:szCs w:val="22"/>
        </w:rPr>
        <w:t xml:space="preserve"> </w:t>
      </w:r>
      <w:r w:rsidR="00E27C20" w:rsidRPr="00F46B6A">
        <w:rPr>
          <w:sz w:val="22"/>
          <w:szCs w:val="22"/>
        </w:rPr>
        <w:t>como</w:t>
      </w:r>
      <w:r w:rsidRPr="00F46B6A">
        <w:rPr>
          <w:sz w:val="22"/>
          <w:szCs w:val="22"/>
        </w:rPr>
        <w:t xml:space="preserve"> </w:t>
      </w:r>
      <w:r w:rsidR="00E27C20" w:rsidRPr="00F46B6A">
        <w:rPr>
          <w:sz w:val="22"/>
          <w:szCs w:val="22"/>
        </w:rPr>
        <w:t>os</w:t>
      </w:r>
      <w:r w:rsidRPr="00F46B6A">
        <w:rPr>
          <w:spacing w:val="1"/>
          <w:sz w:val="22"/>
          <w:szCs w:val="22"/>
        </w:rPr>
        <w:t xml:space="preserve"> </w:t>
      </w:r>
      <w:r w:rsidR="00E27C20" w:rsidRPr="00F46B6A">
        <w:rPr>
          <w:sz w:val="22"/>
          <w:szCs w:val="22"/>
        </w:rPr>
        <w:t>demais</w:t>
      </w:r>
      <w:r w:rsidRPr="00F46B6A">
        <w:rPr>
          <w:sz w:val="22"/>
          <w:szCs w:val="22"/>
        </w:rPr>
        <w:t xml:space="preserve"> </w:t>
      </w:r>
      <w:r w:rsidR="00E27C20" w:rsidRPr="00F46B6A">
        <w:rPr>
          <w:sz w:val="22"/>
          <w:szCs w:val="22"/>
        </w:rPr>
        <w:t>documentos</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Emissão,</w:t>
      </w:r>
      <w:r w:rsidRPr="00F46B6A">
        <w:rPr>
          <w:sz w:val="22"/>
          <w:szCs w:val="22"/>
        </w:rPr>
        <w:t xml:space="preserve"> </w:t>
      </w:r>
      <w:r w:rsidR="00E27C20" w:rsidRPr="00F46B6A">
        <w:rPr>
          <w:sz w:val="22"/>
          <w:szCs w:val="22"/>
        </w:rPr>
        <w:t>poderão</w:t>
      </w:r>
      <w:r w:rsidRPr="00F46B6A">
        <w:rPr>
          <w:sz w:val="22"/>
          <w:szCs w:val="22"/>
        </w:rPr>
        <w:t xml:space="preserve"> </w:t>
      </w:r>
      <w:r w:rsidR="00E27C20" w:rsidRPr="00F46B6A">
        <w:rPr>
          <w:sz w:val="22"/>
          <w:szCs w:val="22"/>
        </w:rPr>
        <w:t>ser</w:t>
      </w:r>
      <w:r w:rsidRPr="00F46B6A">
        <w:rPr>
          <w:sz w:val="22"/>
          <w:szCs w:val="22"/>
        </w:rPr>
        <w:t xml:space="preserve"> </w:t>
      </w:r>
      <w:r w:rsidR="00E27C20" w:rsidRPr="00F46B6A">
        <w:rPr>
          <w:sz w:val="22"/>
          <w:szCs w:val="22"/>
        </w:rPr>
        <w:t>alterados,</w:t>
      </w:r>
      <w:r w:rsidRPr="00F46B6A">
        <w:rPr>
          <w:sz w:val="22"/>
          <w:szCs w:val="22"/>
        </w:rPr>
        <w:t xml:space="preserve"> </w:t>
      </w:r>
      <w:r w:rsidR="00E27C20" w:rsidRPr="00F46B6A">
        <w:rPr>
          <w:sz w:val="22"/>
          <w:szCs w:val="22"/>
        </w:rPr>
        <w:t>sem</w:t>
      </w:r>
      <w:r w:rsidRPr="00F46B6A">
        <w:rPr>
          <w:sz w:val="22"/>
          <w:szCs w:val="22"/>
        </w:rPr>
        <w:t xml:space="preserve"> </w:t>
      </w:r>
      <w:r w:rsidR="00E27C20" w:rsidRPr="00F46B6A">
        <w:rPr>
          <w:sz w:val="22"/>
          <w:szCs w:val="22"/>
        </w:rPr>
        <w:t>a</w:t>
      </w:r>
      <w:r w:rsidRPr="00F46B6A">
        <w:rPr>
          <w:sz w:val="22"/>
          <w:szCs w:val="22"/>
        </w:rPr>
        <w:t xml:space="preserve"> </w:t>
      </w:r>
      <w:r w:rsidR="00E27C20" w:rsidRPr="00F46B6A">
        <w:rPr>
          <w:sz w:val="22"/>
          <w:szCs w:val="22"/>
        </w:rPr>
        <w:t>necessidade</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aprovação</w:t>
      </w:r>
      <w:r w:rsidR="001043EE" w:rsidRPr="00912013">
        <w:rPr>
          <w:sz w:val="22"/>
        </w:rPr>
        <w:t xml:space="preserve"> </w:t>
      </w:r>
      <w:r w:rsidR="001043EE" w:rsidRPr="00F46B6A">
        <w:rPr>
          <w:sz w:val="22"/>
          <w:szCs w:val="22"/>
        </w:rPr>
        <w:t xml:space="preserve">dos </w:t>
      </w:r>
      <w:r w:rsidR="00E27C20" w:rsidRPr="00F46B6A">
        <w:rPr>
          <w:sz w:val="22"/>
          <w:szCs w:val="22"/>
        </w:rPr>
        <w:t>Debenturistas</w:t>
      </w:r>
      <w:r w:rsidRPr="00F46B6A">
        <w:rPr>
          <w:sz w:val="22"/>
          <w:szCs w:val="22"/>
        </w:rPr>
        <w:t xml:space="preserve"> </w:t>
      </w:r>
      <w:r w:rsidR="00E27C20" w:rsidRPr="00F46B6A">
        <w:rPr>
          <w:sz w:val="22"/>
          <w:szCs w:val="22"/>
        </w:rPr>
        <w:t>reunidos</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Assembleia</w:t>
      </w:r>
      <w:r w:rsidRPr="00F46B6A">
        <w:rPr>
          <w:sz w:val="22"/>
          <w:szCs w:val="22"/>
        </w:rPr>
        <w:t xml:space="preserve"> </w:t>
      </w:r>
      <w:r w:rsidR="00E27C20" w:rsidRPr="00F46B6A">
        <w:rPr>
          <w:sz w:val="22"/>
          <w:szCs w:val="22"/>
        </w:rPr>
        <w:t>Geral</w:t>
      </w:r>
      <w:r w:rsidRPr="00F46B6A">
        <w:rPr>
          <w:sz w:val="22"/>
          <w:szCs w:val="22"/>
        </w:rPr>
        <w:t xml:space="preserve"> </w:t>
      </w:r>
      <w:r w:rsidR="00E27C20" w:rsidRPr="00F46B6A">
        <w:rPr>
          <w:sz w:val="22"/>
          <w:szCs w:val="22"/>
        </w:rPr>
        <w:t>de</w:t>
      </w:r>
      <w:r w:rsidRPr="00F46B6A">
        <w:rPr>
          <w:sz w:val="22"/>
          <w:szCs w:val="22"/>
        </w:rPr>
        <w:t xml:space="preserve"> </w:t>
      </w:r>
      <w:r w:rsidR="00E27C20" w:rsidRPr="00F46B6A">
        <w:rPr>
          <w:sz w:val="22"/>
          <w:szCs w:val="22"/>
        </w:rPr>
        <w:t>Debenturistas,</w:t>
      </w:r>
      <w:r w:rsidRPr="00F46B6A">
        <w:rPr>
          <w:sz w:val="22"/>
          <w:szCs w:val="22"/>
        </w:rPr>
        <w:t xml:space="preserve"> </w:t>
      </w:r>
      <w:r w:rsidR="00E27C20" w:rsidRPr="00F46B6A">
        <w:rPr>
          <w:sz w:val="22"/>
          <w:szCs w:val="22"/>
        </w:rPr>
        <w:t>sempre</w:t>
      </w:r>
      <w:r w:rsidRPr="00F46B6A">
        <w:rPr>
          <w:sz w:val="22"/>
          <w:szCs w:val="22"/>
        </w:rPr>
        <w:t xml:space="preserve"> </w:t>
      </w:r>
      <w:r w:rsidR="00E27C20" w:rsidRPr="00F46B6A">
        <w:rPr>
          <w:sz w:val="22"/>
          <w:szCs w:val="22"/>
        </w:rPr>
        <w:t>e</w:t>
      </w:r>
      <w:r w:rsidRPr="00F46B6A">
        <w:rPr>
          <w:sz w:val="22"/>
          <w:szCs w:val="22"/>
        </w:rPr>
        <w:t xml:space="preserve"> </w:t>
      </w:r>
      <w:r w:rsidR="00E27C20" w:rsidRPr="00F46B6A">
        <w:rPr>
          <w:sz w:val="22"/>
          <w:szCs w:val="22"/>
        </w:rPr>
        <w:t>somente</w:t>
      </w:r>
      <w:r w:rsidRPr="00F46B6A">
        <w:rPr>
          <w:sz w:val="22"/>
          <w:szCs w:val="22"/>
        </w:rPr>
        <w:t xml:space="preserve"> </w:t>
      </w:r>
      <w:r w:rsidR="00E27C20" w:rsidRPr="00F46B6A">
        <w:rPr>
          <w:sz w:val="22"/>
          <w:szCs w:val="22"/>
        </w:rPr>
        <w:t>(i)</w:t>
      </w:r>
      <w:r w:rsidRPr="00F46B6A">
        <w:rPr>
          <w:spacing w:val="-68"/>
          <w:sz w:val="22"/>
          <w:szCs w:val="22"/>
        </w:rPr>
        <w:t xml:space="preserve"> </w:t>
      </w:r>
      <w:r w:rsidR="00E27C20" w:rsidRPr="00F46B6A">
        <w:rPr>
          <w:sz w:val="22"/>
          <w:szCs w:val="22"/>
        </w:rPr>
        <w:t>quando</w:t>
      </w:r>
      <w:r w:rsidRPr="00F46B6A">
        <w:rPr>
          <w:spacing w:val="-14"/>
          <w:sz w:val="22"/>
          <w:szCs w:val="22"/>
        </w:rPr>
        <w:t xml:space="preserve"> </w:t>
      </w:r>
      <w:r w:rsidR="00E27C20" w:rsidRPr="00F46B6A">
        <w:rPr>
          <w:sz w:val="22"/>
          <w:szCs w:val="22"/>
        </w:rPr>
        <w:t>tal</w:t>
      </w:r>
      <w:r w:rsidRPr="00F46B6A">
        <w:rPr>
          <w:spacing w:val="-16"/>
          <w:sz w:val="22"/>
          <w:szCs w:val="22"/>
        </w:rPr>
        <w:t xml:space="preserve"> </w:t>
      </w:r>
      <w:r w:rsidR="00E27C20" w:rsidRPr="00F46B6A">
        <w:rPr>
          <w:sz w:val="22"/>
          <w:szCs w:val="22"/>
        </w:rPr>
        <w:t>alteração</w:t>
      </w:r>
      <w:r w:rsidRPr="00F46B6A">
        <w:rPr>
          <w:spacing w:val="-16"/>
          <w:sz w:val="22"/>
          <w:szCs w:val="22"/>
        </w:rPr>
        <w:t xml:space="preserve"> </w:t>
      </w:r>
      <w:r w:rsidR="00E27C20" w:rsidRPr="00F46B6A">
        <w:rPr>
          <w:sz w:val="22"/>
          <w:szCs w:val="22"/>
        </w:rPr>
        <w:t>decorrer</w:t>
      </w:r>
      <w:r w:rsidRPr="00F46B6A">
        <w:rPr>
          <w:spacing w:val="-11"/>
          <w:sz w:val="22"/>
          <w:szCs w:val="22"/>
        </w:rPr>
        <w:t xml:space="preserve"> </w:t>
      </w:r>
      <w:r w:rsidR="00E27C20" w:rsidRPr="00F46B6A">
        <w:rPr>
          <w:sz w:val="22"/>
          <w:szCs w:val="22"/>
        </w:rPr>
        <w:t>exclusivamente</w:t>
      </w:r>
      <w:r w:rsidRPr="00F46B6A">
        <w:rPr>
          <w:spacing w:val="-16"/>
          <w:sz w:val="22"/>
          <w:szCs w:val="22"/>
        </w:rPr>
        <w:t xml:space="preserve"> </w:t>
      </w:r>
      <w:r w:rsidR="00E27C20" w:rsidRPr="00F46B6A">
        <w:rPr>
          <w:sz w:val="22"/>
          <w:szCs w:val="22"/>
        </w:rPr>
        <w:t>da</w:t>
      </w:r>
      <w:r w:rsidRPr="00F46B6A">
        <w:rPr>
          <w:spacing w:val="-11"/>
          <w:sz w:val="22"/>
          <w:szCs w:val="22"/>
        </w:rPr>
        <w:t xml:space="preserve"> </w:t>
      </w:r>
      <w:r w:rsidR="00E27C20" w:rsidRPr="00F46B6A">
        <w:rPr>
          <w:sz w:val="22"/>
          <w:szCs w:val="22"/>
        </w:rPr>
        <w:t>necessidade</w:t>
      </w:r>
      <w:r w:rsidRPr="00F46B6A">
        <w:rPr>
          <w:spacing w:val="-16"/>
          <w:sz w:val="22"/>
          <w:szCs w:val="22"/>
        </w:rPr>
        <w:t xml:space="preserve"> </w:t>
      </w:r>
      <w:r w:rsidR="00E27C20" w:rsidRPr="00F46B6A">
        <w:rPr>
          <w:sz w:val="22"/>
          <w:szCs w:val="22"/>
        </w:rPr>
        <w:t>de</w:t>
      </w:r>
      <w:r w:rsidRPr="00F46B6A">
        <w:rPr>
          <w:spacing w:val="-15"/>
          <w:sz w:val="22"/>
          <w:szCs w:val="22"/>
        </w:rPr>
        <w:t xml:space="preserve"> </w:t>
      </w:r>
      <w:r w:rsidR="00E27C20" w:rsidRPr="00F46B6A">
        <w:rPr>
          <w:sz w:val="22"/>
          <w:szCs w:val="22"/>
        </w:rPr>
        <w:t>atendimento</w:t>
      </w:r>
      <w:r w:rsidRPr="00F46B6A">
        <w:rPr>
          <w:spacing w:val="-14"/>
          <w:sz w:val="22"/>
          <w:szCs w:val="22"/>
        </w:rPr>
        <w:t xml:space="preserve"> </w:t>
      </w:r>
      <w:r w:rsidR="00E27C20" w:rsidRPr="00F46B6A">
        <w:rPr>
          <w:sz w:val="22"/>
          <w:szCs w:val="22"/>
        </w:rPr>
        <w:t>a</w:t>
      </w:r>
      <w:r w:rsidRPr="00F46B6A">
        <w:rPr>
          <w:spacing w:val="-13"/>
          <w:sz w:val="22"/>
          <w:szCs w:val="22"/>
        </w:rPr>
        <w:t xml:space="preserve"> </w:t>
      </w:r>
      <w:r w:rsidR="00E27C20" w:rsidRPr="00F46B6A">
        <w:rPr>
          <w:sz w:val="22"/>
          <w:szCs w:val="22"/>
        </w:rPr>
        <w:t>exigências</w:t>
      </w:r>
      <w:r w:rsidRPr="00F46B6A">
        <w:rPr>
          <w:spacing w:val="-68"/>
          <w:sz w:val="22"/>
          <w:szCs w:val="22"/>
        </w:rPr>
        <w:t xml:space="preserve"> </w:t>
      </w:r>
      <w:r w:rsidR="001043EE" w:rsidRPr="00F46B6A">
        <w:rPr>
          <w:sz w:val="22"/>
          <w:szCs w:val="22"/>
        </w:rPr>
        <w:t xml:space="preserve"> de</w:t>
      </w:r>
      <w:r w:rsidR="001043EE" w:rsidRPr="00F46B6A">
        <w:rPr>
          <w:spacing w:val="-5"/>
          <w:sz w:val="22"/>
          <w:szCs w:val="22"/>
        </w:rPr>
        <w:t xml:space="preserve"> </w:t>
      </w:r>
      <w:r w:rsidR="00E27C20" w:rsidRPr="00F46B6A">
        <w:rPr>
          <w:sz w:val="22"/>
          <w:szCs w:val="22"/>
        </w:rPr>
        <w:t>adequação</w:t>
      </w:r>
      <w:r w:rsidRPr="00F46B6A">
        <w:rPr>
          <w:spacing w:val="-5"/>
          <w:sz w:val="22"/>
          <w:szCs w:val="22"/>
        </w:rPr>
        <w:t xml:space="preserve"> </w:t>
      </w:r>
      <w:r w:rsidR="00E27C20" w:rsidRPr="00F46B6A">
        <w:rPr>
          <w:sz w:val="22"/>
          <w:szCs w:val="22"/>
        </w:rPr>
        <w:t>a</w:t>
      </w:r>
      <w:r w:rsidRPr="00F46B6A">
        <w:rPr>
          <w:spacing w:val="-1"/>
          <w:sz w:val="22"/>
          <w:szCs w:val="22"/>
        </w:rPr>
        <w:t xml:space="preserve"> </w:t>
      </w:r>
      <w:r w:rsidR="00E27C20" w:rsidRPr="00F46B6A">
        <w:rPr>
          <w:sz w:val="22"/>
          <w:szCs w:val="22"/>
        </w:rPr>
        <w:t>normas</w:t>
      </w:r>
      <w:r w:rsidRPr="00F46B6A">
        <w:rPr>
          <w:spacing w:val="-2"/>
          <w:sz w:val="22"/>
          <w:szCs w:val="22"/>
        </w:rPr>
        <w:t xml:space="preserve"> </w:t>
      </w:r>
      <w:r w:rsidR="00E27C20" w:rsidRPr="00F46B6A">
        <w:rPr>
          <w:sz w:val="22"/>
          <w:szCs w:val="22"/>
        </w:rPr>
        <w:t>legais,</w:t>
      </w:r>
      <w:r w:rsidRPr="00F46B6A">
        <w:rPr>
          <w:spacing w:val="-2"/>
          <w:sz w:val="22"/>
          <w:szCs w:val="22"/>
        </w:rPr>
        <w:t xml:space="preserve"> </w:t>
      </w:r>
      <w:r w:rsidR="00E27C20" w:rsidRPr="00F46B6A">
        <w:rPr>
          <w:sz w:val="22"/>
          <w:szCs w:val="22"/>
        </w:rPr>
        <w:t>regulamentares</w:t>
      </w:r>
      <w:r w:rsidRPr="00F46B6A">
        <w:rPr>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exigências</w:t>
      </w:r>
      <w:r w:rsidRPr="00F46B6A">
        <w:rPr>
          <w:spacing w:val="-1"/>
          <w:sz w:val="22"/>
          <w:szCs w:val="22"/>
        </w:rPr>
        <w:t xml:space="preserve"> </w:t>
      </w:r>
      <w:r w:rsidR="00E27C20" w:rsidRPr="00F46B6A">
        <w:rPr>
          <w:sz w:val="22"/>
          <w:szCs w:val="22"/>
        </w:rPr>
        <w:t>da</w:t>
      </w:r>
      <w:r w:rsidRPr="00F46B6A">
        <w:rPr>
          <w:spacing w:val="-2"/>
          <w:sz w:val="22"/>
          <w:szCs w:val="22"/>
        </w:rPr>
        <w:t xml:space="preserve"> </w:t>
      </w:r>
      <w:r w:rsidR="00E27C20" w:rsidRPr="00F46B6A">
        <w:rPr>
          <w:sz w:val="22"/>
          <w:szCs w:val="22"/>
        </w:rPr>
        <w:t>CVM,</w:t>
      </w:r>
      <w:r w:rsidRPr="00F46B6A">
        <w:rPr>
          <w:spacing w:val="-1"/>
          <w:sz w:val="22"/>
          <w:szCs w:val="22"/>
        </w:rPr>
        <w:t xml:space="preserve"> </w:t>
      </w:r>
      <w:r w:rsidR="00E27C20" w:rsidRPr="00F46B6A">
        <w:rPr>
          <w:sz w:val="22"/>
          <w:szCs w:val="22"/>
        </w:rPr>
        <w:t>ANBIMA</w:t>
      </w:r>
      <w:r w:rsidRPr="00F46B6A">
        <w:rPr>
          <w:spacing w:val="-2"/>
          <w:sz w:val="22"/>
          <w:szCs w:val="22"/>
        </w:rPr>
        <w:t xml:space="preserve"> </w:t>
      </w:r>
      <w:r w:rsidR="00E27C20" w:rsidRPr="00F46B6A">
        <w:rPr>
          <w:sz w:val="22"/>
          <w:szCs w:val="22"/>
        </w:rPr>
        <w:t>ou</w:t>
      </w:r>
      <w:r w:rsidRPr="00F46B6A">
        <w:rPr>
          <w:spacing w:val="-1"/>
          <w:sz w:val="22"/>
          <w:szCs w:val="22"/>
        </w:rPr>
        <w:t xml:space="preserve"> </w:t>
      </w:r>
      <w:r w:rsidR="00E27C20" w:rsidRPr="00F46B6A">
        <w:rPr>
          <w:sz w:val="22"/>
          <w:szCs w:val="22"/>
        </w:rPr>
        <w:t>da</w:t>
      </w:r>
      <w:r w:rsidRPr="00F46B6A">
        <w:rPr>
          <w:spacing w:val="-1"/>
          <w:sz w:val="22"/>
          <w:szCs w:val="22"/>
        </w:rPr>
        <w:t xml:space="preserve"> </w:t>
      </w:r>
      <w:r w:rsidR="00E27C20" w:rsidRPr="00F46B6A">
        <w:rPr>
          <w:sz w:val="22"/>
          <w:szCs w:val="22"/>
        </w:rPr>
        <w:t>B3;</w:t>
      </w:r>
      <w:r w:rsidRPr="00F46B6A">
        <w:rPr>
          <w:sz w:val="22"/>
          <w:szCs w:val="22"/>
        </w:rPr>
        <w:t xml:space="preserve"> </w:t>
      </w:r>
      <w:r w:rsidR="00E27C20" w:rsidRPr="00F46B6A">
        <w:rPr>
          <w:sz w:val="22"/>
          <w:szCs w:val="22"/>
        </w:rPr>
        <w:t>(ii)</w:t>
      </w:r>
      <w:r w:rsidRPr="00F46B6A">
        <w:rPr>
          <w:spacing w:val="-4"/>
          <w:sz w:val="22"/>
          <w:szCs w:val="22"/>
        </w:rPr>
        <w:t xml:space="preserve"> </w:t>
      </w:r>
      <w:r w:rsidR="00E27C20" w:rsidRPr="00F46B6A">
        <w:rPr>
          <w:sz w:val="22"/>
          <w:szCs w:val="22"/>
        </w:rPr>
        <w:t>quando</w:t>
      </w:r>
      <w:r w:rsidR="001043EE" w:rsidRPr="00912013">
        <w:rPr>
          <w:sz w:val="22"/>
        </w:rPr>
        <w:t xml:space="preserve"> </w:t>
      </w:r>
      <w:r w:rsidR="001043EE" w:rsidRPr="00F46B6A">
        <w:rPr>
          <w:sz w:val="22"/>
          <w:szCs w:val="22"/>
        </w:rPr>
        <w:t>v</w:t>
      </w:r>
      <w:r w:rsidR="00E27C20" w:rsidRPr="00F46B6A">
        <w:rPr>
          <w:sz w:val="22"/>
          <w:szCs w:val="22"/>
        </w:rPr>
        <w:t>erificado</w:t>
      </w:r>
      <w:r w:rsidRPr="00F46B6A">
        <w:rPr>
          <w:spacing w:val="-7"/>
          <w:sz w:val="22"/>
          <w:szCs w:val="22"/>
        </w:rPr>
        <w:t xml:space="preserve"> </w:t>
      </w:r>
      <w:r w:rsidR="00E27C20" w:rsidRPr="00F46B6A">
        <w:rPr>
          <w:sz w:val="22"/>
          <w:szCs w:val="22"/>
        </w:rPr>
        <w:t>erro</w:t>
      </w:r>
      <w:r w:rsidRPr="00F46B6A">
        <w:rPr>
          <w:spacing w:val="-14"/>
          <w:sz w:val="22"/>
          <w:szCs w:val="22"/>
        </w:rPr>
        <w:t xml:space="preserve"> </w:t>
      </w:r>
      <w:r w:rsidR="00E27C20" w:rsidRPr="00F46B6A">
        <w:rPr>
          <w:sz w:val="22"/>
          <w:szCs w:val="22"/>
        </w:rPr>
        <w:t>material,</w:t>
      </w:r>
      <w:r w:rsidRPr="00F46B6A">
        <w:rPr>
          <w:spacing w:val="-11"/>
          <w:sz w:val="22"/>
          <w:szCs w:val="22"/>
        </w:rPr>
        <w:t xml:space="preserve"> </w:t>
      </w:r>
      <w:r w:rsidR="00E27C20" w:rsidRPr="00F46B6A">
        <w:rPr>
          <w:sz w:val="22"/>
          <w:szCs w:val="22"/>
        </w:rPr>
        <w:t>seja</w:t>
      </w:r>
      <w:r w:rsidRPr="00F46B6A">
        <w:rPr>
          <w:spacing w:val="-12"/>
          <w:sz w:val="22"/>
          <w:szCs w:val="22"/>
        </w:rPr>
        <w:t xml:space="preserve"> </w:t>
      </w:r>
      <w:r w:rsidR="00E27C20" w:rsidRPr="00F46B6A">
        <w:rPr>
          <w:sz w:val="22"/>
          <w:szCs w:val="22"/>
        </w:rPr>
        <w:t>ele</w:t>
      </w:r>
      <w:r w:rsidRPr="00F46B6A">
        <w:rPr>
          <w:spacing w:val="-13"/>
          <w:sz w:val="22"/>
          <w:szCs w:val="22"/>
        </w:rPr>
        <w:t xml:space="preserve"> </w:t>
      </w:r>
      <w:r w:rsidR="00E27C20" w:rsidRPr="00F46B6A">
        <w:rPr>
          <w:sz w:val="22"/>
          <w:szCs w:val="22"/>
        </w:rPr>
        <w:t>um</w:t>
      </w:r>
      <w:r w:rsidRPr="00F46B6A">
        <w:rPr>
          <w:spacing w:val="-9"/>
          <w:sz w:val="22"/>
          <w:szCs w:val="22"/>
        </w:rPr>
        <w:t xml:space="preserve"> </w:t>
      </w:r>
      <w:r w:rsidR="00E27C20" w:rsidRPr="00F46B6A">
        <w:rPr>
          <w:sz w:val="22"/>
          <w:szCs w:val="22"/>
        </w:rPr>
        <w:t>erro</w:t>
      </w:r>
      <w:r w:rsidRPr="00F46B6A">
        <w:rPr>
          <w:spacing w:val="-11"/>
          <w:sz w:val="22"/>
          <w:szCs w:val="22"/>
        </w:rPr>
        <w:t xml:space="preserve"> </w:t>
      </w:r>
      <w:r w:rsidR="00E27C20" w:rsidRPr="00F46B6A">
        <w:rPr>
          <w:sz w:val="22"/>
          <w:szCs w:val="22"/>
        </w:rPr>
        <w:t>grosseiro,</w:t>
      </w:r>
      <w:r w:rsidRPr="00F46B6A">
        <w:rPr>
          <w:spacing w:val="-13"/>
          <w:sz w:val="22"/>
          <w:szCs w:val="22"/>
        </w:rPr>
        <w:t xml:space="preserve"> </w:t>
      </w:r>
      <w:r w:rsidR="00E27C20" w:rsidRPr="00F46B6A">
        <w:rPr>
          <w:sz w:val="22"/>
          <w:szCs w:val="22"/>
        </w:rPr>
        <w:t>de</w:t>
      </w:r>
      <w:r w:rsidRPr="00F46B6A">
        <w:rPr>
          <w:spacing w:val="-10"/>
          <w:sz w:val="22"/>
          <w:szCs w:val="22"/>
        </w:rPr>
        <w:t xml:space="preserve"> </w:t>
      </w:r>
      <w:r w:rsidR="00E27C20" w:rsidRPr="00F46B6A">
        <w:rPr>
          <w:sz w:val="22"/>
          <w:szCs w:val="22"/>
        </w:rPr>
        <w:t>digitação</w:t>
      </w:r>
      <w:r w:rsidRPr="00F46B6A">
        <w:rPr>
          <w:spacing w:val="-11"/>
          <w:sz w:val="22"/>
          <w:szCs w:val="22"/>
        </w:rPr>
        <w:t xml:space="preserve"> </w:t>
      </w:r>
      <w:r w:rsidR="00E27C20" w:rsidRPr="00F46B6A">
        <w:rPr>
          <w:sz w:val="22"/>
          <w:szCs w:val="22"/>
        </w:rPr>
        <w:t>ou</w:t>
      </w:r>
      <w:r w:rsidRPr="00F46B6A">
        <w:rPr>
          <w:spacing w:val="-11"/>
          <w:sz w:val="22"/>
          <w:szCs w:val="22"/>
        </w:rPr>
        <w:t xml:space="preserve"> </w:t>
      </w:r>
      <w:r w:rsidR="00E27C20" w:rsidRPr="00F46B6A">
        <w:rPr>
          <w:sz w:val="22"/>
          <w:szCs w:val="22"/>
        </w:rPr>
        <w:t>aritmético;</w:t>
      </w:r>
      <w:r w:rsidRPr="00F46B6A">
        <w:rPr>
          <w:spacing w:val="-68"/>
          <w:sz w:val="22"/>
          <w:szCs w:val="22"/>
        </w:rPr>
        <w:t xml:space="preserve"> </w:t>
      </w:r>
      <w:r w:rsidR="001043EE" w:rsidRPr="00F46B6A">
        <w:rPr>
          <w:sz w:val="22"/>
          <w:szCs w:val="22"/>
        </w:rPr>
        <w:t xml:space="preserve"> ou </w:t>
      </w:r>
      <w:r w:rsidR="00E27C20" w:rsidRPr="00F46B6A">
        <w:rPr>
          <w:sz w:val="22"/>
          <w:szCs w:val="22"/>
        </w:rPr>
        <w:t>ainda</w:t>
      </w:r>
      <w:r w:rsidRPr="00F46B6A">
        <w:rPr>
          <w:sz w:val="22"/>
          <w:szCs w:val="22"/>
        </w:rPr>
        <w:t xml:space="preserve"> </w:t>
      </w:r>
      <w:r w:rsidR="00E27C20" w:rsidRPr="00F46B6A">
        <w:rPr>
          <w:sz w:val="22"/>
          <w:szCs w:val="22"/>
        </w:rPr>
        <w:t>(iii)</w:t>
      </w:r>
      <w:r w:rsidRPr="00F46B6A">
        <w:rPr>
          <w:sz w:val="22"/>
          <w:szCs w:val="22"/>
        </w:rPr>
        <w:t xml:space="preserve"> </w:t>
      </w:r>
      <w:r w:rsidR="00E27C20" w:rsidRPr="00F46B6A">
        <w:rPr>
          <w:sz w:val="22"/>
          <w:szCs w:val="22"/>
        </w:rPr>
        <w:t>em</w:t>
      </w:r>
      <w:r w:rsidRPr="00F46B6A">
        <w:rPr>
          <w:sz w:val="22"/>
          <w:szCs w:val="22"/>
        </w:rPr>
        <w:t xml:space="preserve"> </w:t>
      </w:r>
      <w:r w:rsidR="00E27C20" w:rsidRPr="00F46B6A">
        <w:rPr>
          <w:sz w:val="22"/>
          <w:szCs w:val="22"/>
        </w:rPr>
        <w:t>virtude</w:t>
      </w:r>
      <w:r w:rsidRPr="00F46B6A">
        <w:rPr>
          <w:sz w:val="22"/>
          <w:szCs w:val="22"/>
        </w:rPr>
        <w:t xml:space="preserve"> </w:t>
      </w:r>
      <w:r w:rsidR="00E27C20" w:rsidRPr="00F46B6A">
        <w:rPr>
          <w:sz w:val="22"/>
          <w:szCs w:val="22"/>
        </w:rPr>
        <w:t>da</w:t>
      </w:r>
      <w:r w:rsidRPr="00F46B6A">
        <w:rPr>
          <w:sz w:val="22"/>
          <w:szCs w:val="22"/>
        </w:rPr>
        <w:t xml:space="preserve"> </w:t>
      </w:r>
      <w:r w:rsidR="00E27C20" w:rsidRPr="00F46B6A">
        <w:rPr>
          <w:sz w:val="22"/>
          <w:szCs w:val="22"/>
        </w:rPr>
        <w:t>atualização</w:t>
      </w:r>
      <w:r w:rsidRPr="00F46B6A">
        <w:rPr>
          <w:sz w:val="22"/>
          <w:szCs w:val="22"/>
        </w:rPr>
        <w:t xml:space="preserve"> </w:t>
      </w:r>
      <w:r w:rsidR="00E27C20" w:rsidRPr="00F46B6A">
        <w:rPr>
          <w:sz w:val="22"/>
          <w:szCs w:val="22"/>
        </w:rPr>
        <w:t>dos</w:t>
      </w:r>
      <w:r w:rsidRPr="00F46B6A">
        <w:rPr>
          <w:sz w:val="22"/>
          <w:szCs w:val="22"/>
        </w:rPr>
        <w:t xml:space="preserve"> </w:t>
      </w:r>
      <w:r w:rsidR="00E27C20" w:rsidRPr="00F46B6A">
        <w:rPr>
          <w:sz w:val="22"/>
          <w:szCs w:val="22"/>
        </w:rPr>
        <w:t>dados</w:t>
      </w:r>
      <w:r w:rsidRPr="00F46B6A">
        <w:rPr>
          <w:sz w:val="22"/>
          <w:szCs w:val="22"/>
        </w:rPr>
        <w:t xml:space="preserve"> </w:t>
      </w:r>
      <w:r w:rsidR="00E27C20" w:rsidRPr="00F46B6A">
        <w:rPr>
          <w:sz w:val="22"/>
          <w:szCs w:val="22"/>
        </w:rPr>
        <w:t>cadastrais</w:t>
      </w:r>
      <w:r w:rsidRPr="00F46B6A">
        <w:rPr>
          <w:sz w:val="22"/>
          <w:szCs w:val="22"/>
        </w:rPr>
        <w:t xml:space="preserve"> </w:t>
      </w:r>
      <w:r w:rsidR="00E27C20" w:rsidRPr="00F46B6A">
        <w:rPr>
          <w:sz w:val="22"/>
          <w:szCs w:val="22"/>
        </w:rPr>
        <w:t>das</w:t>
      </w:r>
      <w:r w:rsidRPr="00F46B6A">
        <w:rPr>
          <w:sz w:val="22"/>
          <w:szCs w:val="22"/>
        </w:rPr>
        <w:t xml:space="preserve"> </w:t>
      </w:r>
      <w:r w:rsidR="00E27C20" w:rsidRPr="00F46B6A">
        <w:rPr>
          <w:sz w:val="22"/>
          <w:szCs w:val="22"/>
        </w:rPr>
        <w:t>Partes,</w:t>
      </w:r>
      <w:r w:rsidRPr="00F46B6A">
        <w:rPr>
          <w:sz w:val="22"/>
          <w:szCs w:val="22"/>
        </w:rPr>
        <w:t xml:space="preserve"> </w:t>
      </w:r>
      <w:r w:rsidR="00E27C20" w:rsidRPr="00F46B6A">
        <w:rPr>
          <w:sz w:val="22"/>
          <w:szCs w:val="22"/>
        </w:rPr>
        <w:t>tais</w:t>
      </w:r>
      <w:r w:rsidRPr="00F46B6A">
        <w:rPr>
          <w:sz w:val="22"/>
          <w:szCs w:val="22"/>
        </w:rPr>
        <w:t xml:space="preserve"> </w:t>
      </w:r>
      <w:r w:rsidR="00E27C20" w:rsidRPr="00F46B6A">
        <w:rPr>
          <w:sz w:val="22"/>
          <w:szCs w:val="22"/>
        </w:rPr>
        <w:t>como</w:t>
      </w:r>
      <w:r w:rsidRPr="00F46B6A">
        <w:rPr>
          <w:spacing w:val="1"/>
          <w:sz w:val="22"/>
          <w:szCs w:val="22"/>
        </w:rPr>
        <w:t xml:space="preserve"> </w:t>
      </w:r>
      <w:r w:rsidR="00E27C20" w:rsidRPr="00F46B6A">
        <w:rPr>
          <w:sz w:val="22"/>
          <w:szCs w:val="22"/>
        </w:rPr>
        <w:t>alteração</w:t>
      </w:r>
      <w:r w:rsidRPr="00F46B6A">
        <w:rPr>
          <w:spacing w:val="-3"/>
          <w:sz w:val="22"/>
          <w:szCs w:val="22"/>
        </w:rPr>
        <w:t xml:space="preserve"> </w:t>
      </w:r>
      <w:r w:rsidR="00E27C20" w:rsidRPr="00F46B6A">
        <w:rPr>
          <w:sz w:val="22"/>
          <w:szCs w:val="22"/>
        </w:rPr>
        <w:t>na</w:t>
      </w:r>
      <w:r w:rsidRPr="00F46B6A">
        <w:rPr>
          <w:sz w:val="22"/>
          <w:szCs w:val="22"/>
        </w:rPr>
        <w:t xml:space="preserve"> </w:t>
      </w:r>
      <w:r w:rsidR="00E27C20" w:rsidRPr="00F46B6A">
        <w:rPr>
          <w:sz w:val="22"/>
          <w:szCs w:val="22"/>
        </w:rPr>
        <w:t>razão</w:t>
      </w:r>
      <w:r w:rsidRPr="00F46B6A">
        <w:rPr>
          <w:spacing w:val="-1"/>
          <w:sz w:val="22"/>
          <w:szCs w:val="22"/>
        </w:rPr>
        <w:t xml:space="preserve"> </w:t>
      </w:r>
      <w:r w:rsidR="00E27C20" w:rsidRPr="00F46B6A">
        <w:rPr>
          <w:sz w:val="22"/>
          <w:szCs w:val="22"/>
        </w:rPr>
        <w:t>social,</w:t>
      </w:r>
      <w:r w:rsidRPr="00F46B6A">
        <w:rPr>
          <w:spacing w:val="-5"/>
          <w:sz w:val="22"/>
          <w:szCs w:val="22"/>
        </w:rPr>
        <w:t xml:space="preserve"> </w:t>
      </w:r>
      <w:r w:rsidR="00E27C20" w:rsidRPr="00F46B6A">
        <w:rPr>
          <w:sz w:val="22"/>
          <w:szCs w:val="22"/>
        </w:rPr>
        <w:t>endereço</w:t>
      </w:r>
      <w:r w:rsidRPr="00F46B6A">
        <w:rPr>
          <w:spacing w:val="-3"/>
          <w:sz w:val="22"/>
          <w:szCs w:val="22"/>
        </w:rPr>
        <w:t xml:space="preserve"> </w:t>
      </w:r>
      <w:r w:rsidR="00E27C20" w:rsidRPr="00F46B6A">
        <w:rPr>
          <w:sz w:val="22"/>
          <w:szCs w:val="22"/>
        </w:rPr>
        <w:t>e</w:t>
      </w:r>
      <w:r w:rsidRPr="00F46B6A">
        <w:rPr>
          <w:spacing w:val="-5"/>
          <w:sz w:val="22"/>
          <w:szCs w:val="22"/>
        </w:rPr>
        <w:t xml:space="preserve"> </w:t>
      </w:r>
      <w:r w:rsidR="00E27C20" w:rsidRPr="00F46B6A">
        <w:rPr>
          <w:sz w:val="22"/>
          <w:szCs w:val="22"/>
        </w:rPr>
        <w:t>telefone,</w:t>
      </w:r>
      <w:r w:rsidRPr="00F46B6A">
        <w:rPr>
          <w:spacing w:val="-4"/>
          <w:sz w:val="22"/>
          <w:szCs w:val="22"/>
        </w:rPr>
        <w:t xml:space="preserve"> </w:t>
      </w:r>
      <w:r w:rsidR="00E27C20" w:rsidRPr="00F46B6A">
        <w:rPr>
          <w:sz w:val="22"/>
          <w:szCs w:val="22"/>
        </w:rPr>
        <w:t>entre</w:t>
      </w:r>
      <w:r w:rsidRPr="00F46B6A">
        <w:rPr>
          <w:spacing w:val="-5"/>
          <w:sz w:val="22"/>
          <w:szCs w:val="22"/>
        </w:rPr>
        <w:t xml:space="preserve"> </w:t>
      </w:r>
      <w:r w:rsidR="00E27C20" w:rsidRPr="00F46B6A">
        <w:rPr>
          <w:sz w:val="22"/>
          <w:szCs w:val="22"/>
        </w:rPr>
        <w:t>outros,</w:t>
      </w:r>
      <w:r w:rsidRPr="00F46B6A">
        <w:rPr>
          <w:spacing w:val="-5"/>
          <w:sz w:val="22"/>
          <w:szCs w:val="22"/>
        </w:rPr>
        <w:t xml:space="preserve"> </w:t>
      </w:r>
      <w:r w:rsidR="00E27C20" w:rsidRPr="00F46B6A">
        <w:rPr>
          <w:sz w:val="22"/>
          <w:szCs w:val="22"/>
        </w:rPr>
        <w:t>desde</w:t>
      </w:r>
      <w:r w:rsidRPr="00F46B6A">
        <w:rPr>
          <w:spacing w:val="-5"/>
          <w:sz w:val="22"/>
          <w:szCs w:val="22"/>
        </w:rPr>
        <w:t xml:space="preserve"> </w:t>
      </w:r>
      <w:r w:rsidR="00E27C20" w:rsidRPr="00F46B6A">
        <w:rPr>
          <w:sz w:val="22"/>
          <w:szCs w:val="22"/>
        </w:rPr>
        <w:t>que</w:t>
      </w:r>
      <w:r w:rsidRPr="00F46B6A">
        <w:rPr>
          <w:spacing w:val="-5"/>
          <w:sz w:val="22"/>
          <w:szCs w:val="22"/>
        </w:rPr>
        <w:t xml:space="preserve"> </w:t>
      </w:r>
      <w:r w:rsidR="00E27C20" w:rsidRPr="00F46B6A">
        <w:rPr>
          <w:sz w:val="22"/>
          <w:szCs w:val="22"/>
        </w:rPr>
        <w:t>não</w:t>
      </w:r>
      <w:r w:rsidRPr="00F46B6A">
        <w:rPr>
          <w:spacing w:val="-1"/>
          <w:sz w:val="22"/>
          <w:szCs w:val="22"/>
        </w:rPr>
        <w:t xml:space="preserve"> </w:t>
      </w:r>
      <w:r w:rsidR="00E27C20" w:rsidRPr="00F46B6A">
        <w:rPr>
          <w:sz w:val="22"/>
          <w:szCs w:val="22"/>
        </w:rPr>
        <w:t>haja</w:t>
      </w:r>
      <w:r w:rsidRPr="00F46B6A">
        <w:rPr>
          <w:spacing w:val="-3"/>
          <w:sz w:val="22"/>
          <w:szCs w:val="22"/>
        </w:rPr>
        <w:t xml:space="preserve"> </w:t>
      </w:r>
      <w:r w:rsidR="00E27C20" w:rsidRPr="00F46B6A">
        <w:rPr>
          <w:sz w:val="22"/>
          <w:szCs w:val="22"/>
        </w:rPr>
        <w:t>qualquer</w:t>
      </w:r>
      <w:r w:rsidRPr="00F46B6A">
        <w:rPr>
          <w:spacing w:val="-68"/>
          <w:sz w:val="22"/>
          <w:szCs w:val="22"/>
        </w:rPr>
        <w:t xml:space="preserve"> </w:t>
      </w:r>
      <w:r w:rsidR="001043EE" w:rsidRPr="00F46B6A">
        <w:rPr>
          <w:sz w:val="22"/>
          <w:szCs w:val="22"/>
        </w:rPr>
        <w:t xml:space="preserve"> custo</w:t>
      </w:r>
      <w:r w:rsidR="001043EE" w:rsidRPr="00F46B6A">
        <w:rPr>
          <w:spacing w:val="1"/>
          <w:sz w:val="22"/>
          <w:szCs w:val="22"/>
        </w:rPr>
        <w:t xml:space="preserve"> </w:t>
      </w:r>
      <w:r w:rsidR="00E27C20" w:rsidRPr="00F46B6A">
        <w:rPr>
          <w:sz w:val="22"/>
          <w:szCs w:val="22"/>
        </w:rPr>
        <w:t>ou</w:t>
      </w:r>
      <w:r w:rsidRPr="00F46B6A">
        <w:rPr>
          <w:sz w:val="22"/>
          <w:szCs w:val="22"/>
        </w:rPr>
        <w:t xml:space="preserve"> </w:t>
      </w:r>
      <w:r w:rsidR="00E27C20" w:rsidRPr="00F46B6A">
        <w:rPr>
          <w:sz w:val="22"/>
          <w:szCs w:val="22"/>
        </w:rPr>
        <w:t>despesa</w:t>
      </w:r>
      <w:r w:rsidRPr="00F46B6A">
        <w:rPr>
          <w:spacing w:val="-4"/>
          <w:sz w:val="22"/>
          <w:szCs w:val="22"/>
        </w:rPr>
        <w:t xml:space="preserve"> </w:t>
      </w:r>
      <w:r w:rsidR="00E27C20" w:rsidRPr="00F46B6A">
        <w:rPr>
          <w:sz w:val="22"/>
          <w:szCs w:val="22"/>
        </w:rPr>
        <w:t>adicional</w:t>
      </w:r>
      <w:r w:rsidRPr="00F46B6A">
        <w:rPr>
          <w:sz w:val="22"/>
          <w:szCs w:val="22"/>
        </w:rPr>
        <w:t xml:space="preserve"> </w:t>
      </w:r>
      <w:r w:rsidR="00E27C20" w:rsidRPr="00F46B6A">
        <w:rPr>
          <w:sz w:val="22"/>
          <w:szCs w:val="22"/>
        </w:rPr>
        <w:t>para</w:t>
      </w:r>
      <w:r w:rsidRPr="00F46B6A">
        <w:rPr>
          <w:spacing w:val="-1"/>
          <w:sz w:val="22"/>
          <w:szCs w:val="22"/>
        </w:rPr>
        <w:t xml:space="preserve"> </w:t>
      </w:r>
      <w:r w:rsidR="00E27C20" w:rsidRPr="00F46B6A">
        <w:rPr>
          <w:sz w:val="22"/>
          <w:szCs w:val="22"/>
        </w:rPr>
        <w:t>os</w:t>
      </w:r>
      <w:r w:rsidRPr="00F46B6A">
        <w:rPr>
          <w:spacing w:val="-2"/>
          <w:sz w:val="22"/>
          <w:szCs w:val="22"/>
        </w:rPr>
        <w:t xml:space="preserve"> </w:t>
      </w:r>
      <w:r w:rsidR="00E27C20" w:rsidRPr="00F46B6A">
        <w:rPr>
          <w:sz w:val="22"/>
          <w:szCs w:val="22"/>
        </w:rPr>
        <w:t>Debenturistas.</w:t>
      </w:r>
    </w:p>
    <w:p w14:paraId="60AEFC02" w14:textId="77777777" w:rsidR="001F54FE" w:rsidRPr="00F46B6A" w:rsidRDefault="001F54FE" w:rsidP="00F46B6A">
      <w:pPr>
        <w:pStyle w:val="ListParagraph"/>
        <w:spacing w:line="320" w:lineRule="exact"/>
        <w:rPr>
          <w:sz w:val="22"/>
          <w:szCs w:val="22"/>
        </w:rPr>
      </w:pPr>
    </w:p>
    <w:p w14:paraId="10529536" w14:textId="1A7BD2A6" w:rsidR="00E27C20" w:rsidRPr="00F46B6A" w:rsidRDefault="00E27C20"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Cômputo</w:t>
      </w:r>
      <w:r w:rsidR="00EC1F8C" w:rsidRPr="00F46B6A">
        <w:rPr>
          <w:sz w:val="22"/>
          <w:szCs w:val="22"/>
          <w:u w:val="single"/>
        </w:rPr>
        <w:t xml:space="preserve"> </w:t>
      </w:r>
      <w:r w:rsidRPr="00F46B6A">
        <w:rPr>
          <w:sz w:val="22"/>
          <w:szCs w:val="22"/>
          <w:u w:val="single"/>
        </w:rPr>
        <w:t>do</w:t>
      </w:r>
      <w:r w:rsidR="00EC1F8C" w:rsidRPr="00F46B6A">
        <w:rPr>
          <w:sz w:val="22"/>
          <w:szCs w:val="22"/>
          <w:u w:val="single"/>
        </w:rPr>
        <w:t xml:space="preserve"> </w:t>
      </w:r>
      <w:r w:rsidRPr="00F46B6A">
        <w:rPr>
          <w:sz w:val="22"/>
          <w:szCs w:val="22"/>
          <w:u w:val="single"/>
        </w:rPr>
        <w:t>Prazo</w:t>
      </w:r>
      <w:r w:rsidRPr="00F46B6A">
        <w:rPr>
          <w:sz w:val="22"/>
          <w:szCs w:val="22"/>
        </w:rPr>
        <w:t>.</w:t>
      </w:r>
    </w:p>
    <w:p w14:paraId="2BD494FA" w14:textId="77777777" w:rsidR="00E27C20" w:rsidRPr="00F46B6A" w:rsidRDefault="00E27C20" w:rsidP="00F46B6A">
      <w:pPr>
        <w:widowControl w:val="0"/>
        <w:tabs>
          <w:tab w:val="left" w:pos="567"/>
        </w:tabs>
        <w:spacing w:line="320" w:lineRule="exact"/>
        <w:rPr>
          <w:sz w:val="22"/>
          <w:szCs w:val="22"/>
        </w:rPr>
      </w:pPr>
    </w:p>
    <w:p w14:paraId="3406BAF5" w14:textId="4D7DDC40" w:rsidR="001F54FE" w:rsidRPr="00F46B6A" w:rsidRDefault="00E27C20" w:rsidP="00F46B6A">
      <w:pPr>
        <w:widowControl w:val="0"/>
        <w:numPr>
          <w:ilvl w:val="2"/>
          <w:numId w:val="15"/>
        </w:numPr>
        <w:tabs>
          <w:tab w:val="left" w:pos="567"/>
        </w:tabs>
        <w:spacing w:line="320" w:lineRule="exact"/>
        <w:rPr>
          <w:sz w:val="22"/>
          <w:szCs w:val="22"/>
        </w:rPr>
      </w:pPr>
      <w:r w:rsidRPr="00F46B6A">
        <w:rPr>
          <w:sz w:val="22"/>
          <w:szCs w:val="22"/>
        </w:rPr>
        <w:t>Exceto</w:t>
      </w:r>
      <w:r w:rsidR="00EC1F8C" w:rsidRPr="00F46B6A">
        <w:rPr>
          <w:sz w:val="22"/>
          <w:szCs w:val="22"/>
        </w:rPr>
        <w:t xml:space="preserve"> </w:t>
      </w:r>
      <w:r w:rsidRPr="00F46B6A">
        <w:rPr>
          <w:sz w:val="22"/>
          <w:szCs w:val="22"/>
        </w:rPr>
        <w:t>se</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outra</w:t>
      </w:r>
      <w:r w:rsidR="00EC1F8C" w:rsidRPr="00F46B6A">
        <w:rPr>
          <w:spacing w:val="1"/>
          <w:sz w:val="22"/>
          <w:szCs w:val="22"/>
        </w:rPr>
        <w:t xml:space="preserve"> </w:t>
      </w:r>
      <w:r w:rsidRPr="00F46B6A">
        <w:rPr>
          <w:sz w:val="22"/>
          <w:szCs w:val="22"/>
        </w:rPr>
        <w:t>forma</w:t>
      </w:r>
      <w:r w:rsidR="00EC1F8C" w:rsidRPr="00F46B6A">
        <w:rPr>
          <w:spacing w:val="1"/>
          <w:sz w:val="22"/>
          <w:szCs w:val="22"/>
        </w:rPr>
        <w:t xml:space="preserve"> </w:t>
      </w:r>
      <w:r w:rsidRPr="00F46B6A">
        <w:rPr>
          <w:sz w:val="22"/>
          <w:szCs w:val="22"/>
        </w:rPr>
        <w:t>especificamente</w:t>
      </w:r>
      <w:r w:rsidR="00EC1F8C" w:rsidRPr="00F46B6A">
        <w:rPr>
          <w:sz w:val="22"/>
          <w:szCs w:val="22"/>
        </w:rPr>
        <w:t xml:space="preserve"> </w:t>
      </w:r>
      <w:r w:rsidRPr="00F46B6A">
        <w:rPr>
          <w:sz w:val="22"/>
          <w:szCs w:val="22"/>
        </w:rPr>
        <w:t>disposto</w:t>
      </w:r>
      <w:r w:rsidR="00EC1F8C" w:rsidRPr="00F46B6A">
        <w:rPr>
          <w:sz w:val="22"/>
          <w:szCs w:val="22"/>
        </w:rPr>
        <w:t xml:space="preserve"> </w:t>
      </w:r>
      <w:r w:rsidRPr="00F46B6A">
        <w:rPr>
          <w:sz w:val="22"/>
          <w:szCs w:val="22"/>
        </w:rPr>
        <w:t>nesta</w:t>
      </w:r>
      <w:r w:rsidR="00EC1F8C" w:rsidRPr="00F46B6A">
        <w:rPr>
          <w:spacing w:val="1"/>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prazos</w:t>
      </w:r>
      <w:r w:rsidR="00EC1F8C" w:rsidRPr="00F46B6A">
        <w:rPr>
          <w:sz w:val="22"/>
          <w:szCs w:val="22"/>
        </w:rPr>
        <w:t xml:space="preserve"> </w:t>
      </w:r>
      <w:r w:rsidRPr="00F46B6A">
        <w:rPr>
          <w:sz w:val="22"/>
          <w:szCs w:val="22"/>
        </w:rPr>
        <w:t>estabelecidos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serão</w:t>
      </w:r>
      <w:r w:rsidR="00EC1F8C" w:rsidRPr="00F46B6A">
        <w:rPr>
          <w:sz w:val="22"/>
          <w:szCs w:val="22"/>
        </w:rPr>
        <w:t xml:space="preserve"> </w:t>
      </w:r>
      <w:r w:rsidRPr="00F46B6A">
        <w:rPr>
          <w:sz w:val="22"/>
          <w:szCs w:val="22"/>
        </w:rPr>
        <w:t>computados</w:t>
      </w:r>
      <w:r w:rsidR="00EC1F8C" w:rsidRPr="00F46B6A">
        <w:rPr>
          <w:sz w:val="22"/>
          <w:szCs w:val="22"/>
        </w:rPr>
        <w:t xml:space="preserve"> </w:t>
      </w:r>
      <w:r w:rsidRPr="00F46B6A">
        <w:rPr>
          <w:sz w:val="22"/>
          <w:szCs w:val="22"/>
        </w:rPr>
        <w:t>de</w:t>
      </w:r>
      <w:r w:rsidR="00EC1F8C" w:rsidRPr="00F46B6A">
        <w:rPr>
          <w:spacing w:val="1"/>
          <w:sz w:val="22"/>
          <w:szCs w:val="22"/>
        </w:rPr>
        <w:t xml:space="preserve"> </w:t>
      </w:r>
      <w:r w:rsidRPr="00F46B6A">
        <w:rPr>
          <w:sz w:val="22"/>
          <w:szCs w:val="22"/>
        </w:rPr>
        <w:t>acordo</w:t>
      </w:r>
      <w:r w:rsidR="00EC1F8C" w:rsidRPr="00F46B6A">
        <w:rPr>
          <w:spacing w:val="-13"/>
          <w:sz w:val="22"/>
          <w:szCs w:val="22"/>
        </w:rPr>
        <w:t xml:space="preserve"> </w:t>
      </w:r>
      <w:r w:rsidRPr="00F46B6A">
        <w:rPr>
          <w:sz w:val="22"/>
          <w:szCs w:val="22"/>
        </w:rPr>
        <w:t>com</w:t>
      </w:r>
      <w:r w:rsidR="00EC1F8C" w:rsidRPr="00F46B6A">
        <w:rPr>
          <w:spacing w:val="-12"/>
          <w:sz w:val="22"/>
          <w:szCs w:val="22"/>
        </w:rPr>
        <w:t xml:space="preserve"> </w:t>
      </w:r>
      <w:r w:rsidRPr="00F46B6A">
        <w:rPr>
          <w:sz w:val="22"/>
          <w:szCs w:val="22"/>
        </w:rPr>
        <w:t>a</w:t>
      </w:r>
      <w:r w:rsidR="00EC1F8C" w:rsidRPr="00F46B6A">
        <w:rPr>
          <w:spacing w:val="-13"/>
          <w:sz w:val="22"/>
          <w:szCs w:val="22"/>
        </w:rPr>
        <w:t xml:space="preserve"> </w:t>
      </w:r>
      <w:r w:rsidRPr="00F46B6A">
        <w:rPr>
          <w:sz w:val="22"/>
          <w:szCs w:val="22"/>
        </w:rPr>
        <w:t>regra</w:t>
      </w:r>
      <w:r w:rsidR="00EC1F8C" w:rsidRPr="00F46B6A">
        <w:rPr>
          <w:spacing w:val="-13"/>
          <w:sz w:val="22"/>
          <w:szCs w:val="22"/>
        </w:rPr>
        <w:t xml:space="preserve"> </w:t>
      </w:r>
      <w:r w:rsidRPr="00F46B6A">
        <w:rPr>
          <w:sz w:val="22"/>
          <w:szCs w:val="22"/>
        </w:rPr>
        <w:t>prescrita</w:t>
      </w:r>
      <w:r w:rsidR="00EC1F8C" w:rsidRPr="00F46B6A">
        <w:rPr>
          <w:spacing w:val="-15"/>
          <w:sz w:val="22"/>
          <w:szCs w:val="22"/>
        </w:rPr>
        <w:t xml:space="preserve"> </w:t>
      </w:r>
      <w:r w:rsidRPr="00F46B6A">
        <w:rPr>
          <w:sz w:val="22"/>
          <w:szCs w:val="22"/>
        </w:rPr>
        <w:t>no</w:t>
      </w:r>
      <w:r w:rsidR="00EC1F8C" w:rsidRPr="00F46B6A">
        <w:rPr>
          <w:spacing w:val="-15"/>
          <w:sz w:val="22"/>
          <w:szCs w:val="22"/>
        </w:rPr>
        <w:t xml:space="preserve"> </w:t>
      </w:r>
      <w:r w:rsidRPr="00F46B6A">
        <w:rPr>
          <w:sz w:val="22"/>
          <w:szCs w:val="22"/>
        </w:rPr>
        <w:t>artigo</w:t>
      </w:r>
      <w:r w:rsidR="00EC1F8C" w:rsidRPr="00F46B6A">
        <w:rPr>
          <w:spacing w:val="-14"/>
          <w:sz w:val="22"/>
          <w:szCs w:val="22"/>
        </w:rPr>
        <w:t xml:space="preserve"> </w:t>
      </w:r>
      <w:r w:rsidRPr="00F46B6A">
        <w:rPr>
          <w:sz w:val="22"/>
          <w:szCs w:val="22"/>
        </w:rPr>
        <w:t>132</w:t>
      </w:r>
      <w:r w:rsidR="00EC1F8C" w:rsidRPr="00F46B6A">
        <w:rPr>
          <w:spacing w:val="-14"/>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Código</w:t>
      </w:r>
      <w:r w:rsidR="00EC1F8C" w:rsidRPr="00F46B6A">
        <w:rPr>
          <w:spacing w:val="-12"/>
          <w:sz w:val="22"/>
          <w:szCs w:val="22"/>
        </w:rPr>
        <w:t xml:space="preserve"> </w:t>
      </w:r>
      <w:r w:rsidRPr="00F46B6A">
        <w:rPr>
          <w:sz w:val="22"/>
          <w:szCs w:val="22"/>
        </w:rPr>
        <w:t>Civil,</w:t>
      </w:r>
      <w:r w:rsidR="00EC1F8C" w:rsidRPr="00F46B6A">
        <w:rPr>
          <w:spacing w:val="-16"/>
          <w:sz w:val="22"/>
          <w:szCs w:val="22"/>
        </w:rPr>
        <w:t xml:space="preserve"> </w:t>
      </w:r>
      <w:r w:rsidRPr="00F46B6A">
        <w:rPr>
          <w:sz w:val="22"/>
          <w:szCs w:val="22"/>
        </w:rPr>
        <w:t>sendo</w:t>
      </w:r>
      <w:r w:rsidR="00EC1F8C" w:rsidRPr="00F46B6A">
        <w:rPr>
          <w:spacing w:val="-12"/>
          <w:sz w:val="22"/>
          <w:szCs w:val="22"/>
        </w:rPr>
        <w:t xml:space="preserve"> </w:t>
      </w:r>
      <w:r w:rsidRPr="00F46B6A">
        <w:rPr>
          <w:sz w:val="22"/>
          <w:szCs w:val="22"/>
        </w:rPr>
        <w:t>excluído</w:t>
      </w:r>
      <w:r w:rsidR="00EC1F8C" w:rsidRPr="00F46B6A">
        <w:rPr>
          <w:spacing w:val="-15"/>
          <w:sz w:val="22"/>
          <w:szCs w:val="22"/>
        </w:rPr>
        <w:t xml:space="preserve"> </w:t>
      </w:r>
      <w:r w:rsidRPr="00F46B6A">
        <w:rPr>
          <w:sz w:val="22"/>
          <w:szCs w:val="22"/>
        </w:rPr>
        <w:t>o</w:t>
      </w:r>
      <w:r w:rsidR="00EC1F8C" w:rsidRPr="00F46B6A">
        <w:rPr>
          <w:spacing w:val="-16"/>
          <w:sz w:val="22"/>
          <w:szCs w:val="22"/>
        </w:rPr>
        <w:t xml:space="preserve"> </w:t>
      </w:r>
      <w:r w:rsidRPr="00F46B6A">
        <w:rPr>
          <w:sz w:val="22"/>
          <w:szCs w:val="22"/>
        </w:rPr>
        <w:t>dia</w:t>
      </w:r>
      <w:r w:rsidR="00EC1F8C" w:rsidRPr="00F46B6A">
        <w:rPr>
          <w:spacing w:val="-11"/>
          <w:sz w:val="22"/>
          <w:szCs w:val="22"/>
        </w:rPr>
        <w:t xml:space="preserve"> </w:t>
      </w:r>
      <w:r w:rsidRPr="00F46B6A">
        <w:rPr>
          <w:sz w:val="22"/>
          <w:szCs w:val="22"/>
        </w:rPr>
        <w:t>do</w:t>
      </w:r>
      <w:r w:rsidR="00EC1F8C" w:rsidRPr="00F46B6A">
        <w:rPr>
          <w:spacing w:val="-14"/>
          <w:sz w:val="22"/>
          <w:szCs w:val="22"/>
        </w:rPr>
        <w:t xml:space="preserve"> </w:t>
      </w:r>
      <w:r w:rsidRPr="00F46B6A">
        <w:rPr>
          <w:sz w:val="22"/>
          <w:szCs w:val="22"/>
        </w:rPr>
        <w:t>começo</w:t>
      </w:r>
      <w:r w:rsidR="00EC1F8C" w:rsidRPr="00F46B6A">
        <w:rPr>
          <w:spacing w:val="-68"/>
          <w:sz w:val="22"/>
          <w:szCs w:val="22"/>
        </w:rPr>
        <w:t xml:space="preserve"> </w:t>
      </w:r>
      <w:r w:rsidR="001043EE" w:rsidRPr="00F46B6A">
        <w:rPr>
          <w:sz w:val="22"/>
          <w:szCs w:val="22"/>
        </w:rPr>
        <w:t xml:space="preserve"> e</w:t>
      </w:r>
      <w:r w:rsidR="001043EE" w:rsidRPr="00F46B6A">
        <w:rPr>
          <w:spacing w:val="-3"/>
          <w:sz w:val="22"/>
          <w:szCs w:val="22"/>
        </w:rPr>
        <w:t xml:space="preserve"> </w:t>
      </w:r>
      <w:r w:rsidRPr="00F46B6A">
        <w:rPr>
          <w:sz w:val="22"/>
          <w:szCs w:val="22"/>
        </w:rPr>
        <w:t>incluído</w:t>
      </w:r>
      <w:r w:rsidR="00EC1F8C" w:rsidRPr="00F46B6A">
        <w:rPr>
          <w:spacing w:val="2"/>
          <w:sz w:val="22"/>
          <w:szCs w:val="22"/>
        </w:rPr>
        <w:t xml:space="preserve"> </w:t>
      </w:r>
      <w:r w:rsidRPr="00F46B6A">
        <w:rPr>
          <w:sz w:val="22"/>
          <w:szCs w:val="22"/>
        </w:rPr>
        <w:t>o</w:t>
      </w:r>
      <w:r w:rsidR="00EC1F8C" w:rsidRPr="00F46B6A">
        <w:rPr>
          <w:spacing w:val="-2"/>
          <w:sz w:val="22"/>
          <w:szCs w:val="22"/>
        </w:rPr>
        <w:t xml:space="preserve"> </w:t>
      </w:r>
      <w:r w:rsidRPr="00F46B6A">
        <w:rPr>
          <w:sz w:val="22"/>
          <w:szCs w:val="22"/>
        </w:rPr>
        <w:t>do</w:t>
      </w:r>
      <w:r w:rsidR="00EC1F8C" w:rsidRPr="00F46B6A">
        <w:rPr>
          <w:spacing w:val="2"/>
          <w:sz w:val="22"/>
          <w:szCs w:val="22"/>
        </w:rPr>
        <w:t xml:space="preserve"> </w:t>
      </w:r>
      <w:r w:rsidRPr="00F46B6A">
        <w:rPr>
          <w:sz w:val="22"/>
          <w:szCs w:val="22"/>
        </w:rPr>
        <w:t>vencimento.</w:t>
      </w:r>
    </w:p>
    <w:p w14:paraId="013F27DE" w14:textId="77777777" w:rsidR="001F54FE" w:rsidRPr="00F46B6A" w:rsidRDefault="001F54FE" w:rsidP="00F46B6A">
      <w:pPr>
        <w:pStyle w:val="ListParagraph"/>
        <w:spacing w:line="320" w:lineRule="exact"/>
        <w:rPr>
          <w:sz w:val="22"/>
          <w:szCs w:val="22"/>
        </w:rPr>
      </w:pPr>
    </w:p>
    <w:p w14:paraId="6909B767" w14:textId="07A6598C" w:rsidR="00E27C20" w:rsidRPr="00F46B6A" w:rsidRDefault="00E27C20" w:rsidP="00F46B6A">
      <w:pPr>
        <w:widowControl w:val="0"/>
        <w:numPr>
          <w:ilvl w:val="1"/>
          <w:numId w:val="15"/>
        </w:numPr>
        <w:tabs>
          <w:tab w:val="left" w:pos="567"/>
        </w:tabs>
        <w:spacing w:line="320" w:lineRule="exact"/>
        <w:ind w:left="0" w:firstLine="0"/>
        <w:rPr>
          <w:b/>
          <w:smallCaps/>
          <w:sz w:val="22"/>
          <w:szCs w:val="22"/>
        </w:rPr>
      </w:pPr>
      <w:r w:rsidRPr="00F46B6A">
        <w:rPr>
          <w:sz w:val="22"/>
          <w:szCs w:val="22"/>
          <w:u w:val="single"/>
        </w:rPr>
        <w:t>Despesas</w:t>
      </w:r>
      <w:r w:rsidRPr="00F46B6A">
        <w:rPr>
          <w:sz w:val="22"/>
          <w:szCs w:val="22"/>
        </w:rPr>
        <w:t>.</w:t>
      </w:r>
    </w:p>
    <w:p w14:paraId="13C5FEB2" w14:textId="77777777" w:rsidR="002B5668" w:rsidRPr="00F46B6A" w:rsidRDefault="002B5668" w:rsidP="00F46B6A">
      <w:pPr>
        <w:widowControl w:val="0"/>
        <w:tabs>
          <w:tab w:val="left" w:pos="567"/>
        </w:tabs>
        <w:spacing w:line="320" w:lineRule="exact"/>
        <w:rPr>
          <w:b/>
          <w:smallCaps/>
          <w:sz w:val="22"/>
          <w:szCs w:val="22"/>
        </w:rPr>
      </w:pPr>
    </w:p>
    <w:p w14:paraId="6EE92179" w14:textId="68836A54" w:rsidR="00C93B9E" w:rsidRPr="00F46B6A" w:rsidRDefault="00E27C20" w:rsidP="00F46B6A">
      <w:pPr>
        <w:widowControl w:val="0"/>
        <w:numPr>
          <w:ilvl w:val="2"/>
          <w:numId w:val="15"/>
        </w:numPr>
        <w:tabs>
          <w:tab w:val="left" w:pos="567"/>
        </w:tabs>
        <w:spacing w:line="320" w:lineRule="exact"/>
        <w:rPr>
          <w:b/>
          <w:smallCaps/>
          <w:sz w:val="22"/>
          <w:szCs w:val="22"/>
        </w:rPr>
      </w:pPr>
      <w:r w:rsidRPr="00F46B6A">
        <w:rPr>
          <w:spacing w:val="14"/>
          <w:sz w:val="22"/>
          <w:szCs w:val="22"/>
        </w:rPr>
        <w:t>A</w:t>
      </w:r>
      <w:r w:rsidR="00EC1F8C" w:rsidRPr="00F46B6A">
        <w:rPr>
          <w:spacing w:val="14"/>
          <w:sz w:val="22"/>
          <w:szCs w:val="22"/>
        </w:rPr>
        <w:t xml:space="preserve"> </w:t>
      </w:r>
      <w:r w:rsidRPr="00F46B6A">
        <w:rPr>
          <w:spacing w:val="14"/>
          <w:sz w:val="22"/>
          <w:szCs w:val="22"/>
        </w:rPr>
        <w:t>Emissora</w:t>
      </w:r>
      <w:r w:rsidR="00EC1F8C" w:rsidRPr="00F46B6A">
        <w:rPr>
          <w:spacing w:val="14"/>
          <w:sz w:val="22"/>
          <w:szCs w:val="22"/>
        </w:rPr>
        <w:t xml:space="preserve"> </w:t>
      </w:r>
      <w:r w:rsidRPr="00F46B6A">
        <w:rPr>
          <w:spacing w:val="14"/>
          <w:sz w:val="22"/>
          <w:szCs w:val="22"/>
        </w:rPr>
        <w:t>arcará</w:t>
      </w:r>
      <w:r w:rsidR="00EC1F8C" w:rsidRPr="00F46B6A">
        <w:rPr>
          <w:spacing w:val="14"/>
          <w:sz w:val="22"/>
          <w:szCs w:val="22"/>
        </w:rPr>
        <w:t xml:space="preserve"> </w:t>
      </w:r>
      <w:r w:rsidRPr="00F46B6A">
        <w:rPr>
          <w:spacing w:val="14"/>
          <w:sz w:val="22"/>
          <w:szCs w:val="22"/>
        </w:rPr>
        <w:t>com</w:t>
      </w:r>
      <w:r w:rsidR="00EC1F8C" w:rsidRPr="00F46B6A">
        <w:rPr>
          <w:spacing w:val="14"/>
          <w:sz w:val="22"/>
          <w:szCs w:val="22"/>
        </w:rPr>
        <w:t xml:space="preserve"> </w:t>
      </w:r>
      <w:r w:rsidRPr="00F46B6A">
        <w:rPr>
          <w:spacing w:val="14"/>
          <w:sz w:val="22"/>
          <w:szCs w:val="22"/>
        </w:rPr>
        <w:t>todos</w:t>
      </w:r>
      <w:r w:rsidR="00EC1F8C" w:rsidRPr="00F46B6A">
        <w:rPr>
          <w:spacing w:val="14"/>
          <w:sz w:val="22"/>
          <w:szCs w:val="22"/>
        </w:rPr>
        <w:t xml:space="preserve"> </w:t>
      </w:r>
      <w:r w:rsidRPr="00F46B6A">
        <w:rPr>
          <w:spacing w:val="14"/>
          <w:sz w:val="22"/>
          <w:szCs w:val="22"/>
        </w:rPr>
        <w:t>os</w:t>
      </w:r>
      <w:r w:rsidR="00EC1F8C" w:rsidRPr="00F46B6A">
        <w:rPr>
          <w:spacing w:val="14"/>
          <w:sz w:val="22"/>
          <w:szCs w:val="22"/>
        </w:rPr>
        <w:t xml:space="preserve"> </w:t>
      </w:r>
      <w:r w:rsidRPr="00F46B6A">
        <w:rPr>
          <w:spacing w:val="14"/>
          <w:sz w:val="22"/>
          <w:szCs w:val="22"/>
        </w:rPr>
        <w:t>custos</w:t>
      </w:r>
      <w:r w:rsidR="00EC1F8C" w:rsidRPr="00F46B6A">
        <w:rPr>
          <w:spacing w:val="14"/>
          <w:sz w:val="22"/>
          <w:szCs w:val="22"/>
        </w:rPr>
        <w:t xml:space="preserve"> </w:t>
      </w:r>
      <w:r w:rsidRPr="00F46B6A">
        <w:rPr>
          <w:spacing w:val="14"/>
          <w:sz w:val="22"/>
          <w:szCs w:val="22"/>
        </w:rPr>
        <w:t>da</w:t>
      </w:r>
      <w:r w:rsidR="00EC1F8C" w:rsidRPr="00F46B6A">
        <w:rPr>
          <w:spacing w:val="14"/>
          <w:sz w:val="22"/>
          <w:szCs w:val="22"/>
        </w:rPr>
        <w:t xml:space="preserve"> </w:t>
      </w:r>
      <w:r w:rsidRPr="00F46B6A">
        <w:rPr>
          <w:spacing w:val="14"/>
          <w:sz w:val="22"/>
          <w:szCs w:val="22"/>
        </w:rPr>
        <w:t>Emissão,</w:t>
      </w:r>
      <w:r w:rsidR="00EC1F8C" w:rsidRPr="00F46B6A">
        <w:rPr>
          <w:spacing w:val="14"/>
          <w:sz w:val="22"/>
          <w:szCs w:val="22"/>
        </w:rPr>
        <w:t xml:space="preserve"> </w:t>
      </w:r>
      <w:r w:rsidRPr="00F46B6A">
        <w:rPr>
          <w:sz w:val="22"/>
          <w:szCs w:val="22"/>
        </w:rPr>
        <w:t>inclusive:</w:t>
      </w:r>
      <w:r w:rsidR="001043EE"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decorrentes</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colocação</w:t>
      </w:r>
      <w:r w:rsidR="00EC1F8C" w:rsidRPr="00F46B6A">
        <w:rPr>
          <w:sz w:val="22"/>
          <w:szCs w:val="22"/>
        </w:rPr>
        <w:t xml:space="preserve"> </w:t>
      </w:r>
      <w:r w:rsidRPr="00F46B6A">
        <w:rPr>
          <w:sz w:val="22"/>
          <w:szCs w:val="22"/>
        </w:rPr>
        <w:t>pública</w:t>
      </w:r>
      <w:r w:rsidR="00EC1F8C" w:rsidRPr="00F46B6A">
        <w:rPr>
          <w:sz w:val="22"/>
          <w:szCs w:val="22"/>
        </w:rPr>
        <w:t xml:space="preserve"> </w:t>
      </w:r>
      <w:r w:rsidRPr="00F46B6A">
        <w:rPr>
          <w:sz w:val="22"/>
          <w:szCs w:val="22"/>
        </w:rPr>
        <w:t>das</w:t>
      </w:r>
      <w:r w:rsidR="00EC1F8C" w:rsidRPr="00F46B6A">
        <w:rPr>
          <w:sz w:val="22"/>
          <w:szCs w:val="22"/>
        </w:rPr>
        <w:t xml:space="preserve"> </w:t>
      </w:r>
      <w:r w:rsidRPr="00F46B6A">
        <w:rPr>
          <w:sz w:val="22"/>
          <w:szCs w:val="22"/>
        </w:rPr>
        <w:t>Debêntures,</w:t>
      </w:r>
      <w:r w:rsidR="00EC1F8C" w:rsidRPr="00F46B6A">
        <w:rPr>
          <w:sz w:val="22"/>
          <w:szCs w:val="22"/>
        </w:rPr>
        <w:t xml:space="preserve"> </w:t>
      </w:r>
      <w:r w:rsidRPr="00F46B6A">
        <w:rPr>
          <w:sz w:val="22"/>
          <w:szCs w:val="22"/>
        </w:rPr>
        <w:t>incluindo</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custos</w:t>
      </w:r>
      <w:r w:rsidR="00EC1F8C" w:rsidRPr="00F46B6A">
        <w:rPr>
          <w:sz w:val="22"/>
          <w:szCs w:val="22"/>
        </w:rPr>
        <w:t xml:space="preserve"> </w:t>
      </w:r>
      <w:r w:rsidRPr="00F46B6A">
        <w:rPr>
          <w:sz w:val="22"/>
          <w:szCs w:val="22"/>
        </w:rPr>
        <w:t>relativos</w:t>
      </w:r>
      <w:r w:rsidR="00EC1F8C" w:rsidRPr="00F46B6A">
        <w:rPr>
          <w:spacing w:val="1"/>
          <w:sz w:val="22"/>
          <w:szCs w:val="22"/>
        </w:rPr>
        <w:t xml:space="preserve"> </w:t>
      </w:r>
      <w:r w:rsidRPr="00F46B6A">
        <w:rPr>
          <w:sz w:val="22"/>
          <w:szCs w:val="22"/>
        </w:rPr>
        <w:t>ao</w:t>
      </w:r>
      <w:r w:rsidR="00EC1F8C" w:rsidRPr="00F46B6A">
        <w:rPr>
          <w:sz w:val="22"/>
          <w:szCs w:val="22"/>
        </w:rPr>
        <w:t xml:space="preserve"> </w:t>
      </w:r>
      <w:r w:rsidRPr="00F46B6A">
        <w:rPr>
          <w:sz w:val="22"/>
          <w:szCs w:val="22"/>
        </w:rPr>
        <w:t>seu</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B3;</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(b)</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registro</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publicação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todos</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atos</w:t>
      </w:r>
      <w:r w:rsidR="00EC1F8C" w:rsidRPr="00F46B6A">
        <w:rPr>
          <w:sz w:val="22"/>
          <w:szCs w:val="22"/>
        </w:rPr>
        <w:t xml:space="preserve"> </w:t>
      </w:r>
      <w:r w:rsidRPr="00F46B6A">
        <w:rPr>
          <w:sz w:val="22"/>
          <w:szCs w:val="22"/>
        </w:rPr>
        <w:t>necessários</w:t>
      </w:r>
      <w:r w:rsidR="00EC1F8C" w:rsidRPr="00F46B6A">
        <w:rPr>
          <w:sz w:val="22"/>
          <w:szCs w:val="22"/>
        </w:rPr>
        <w:t xml:space="preserve"> </w:t>
      </w:r>
      <w:r w:rsidRPr="00F46B6A">
        <w:rPr>
          <w:sz w:val="22"/>
          <w:szCs w:val="22"/>
        </w:rPr>
        <w:t>à</w:t>
      </w:r>
      <w:r w:rsidR="00EC1F8C" w:rsidRPr="00F46B6A">
        <w:rPr>
          <w:spacing w:val="1"/>
          <w:sz w:val="22"/>
          <w:szCs w:val="22"/>
        </w:rPr>
        <w:t xml:space="preserve"> </w:t>
      </w:r>
      <w:r w:rsidRPr="00F46B6A">
        <w:rPr>
          <w:sz w:val="22"/>
          <w:szCs w:val="22"/>
        </w:rPr>
        <w:t>Emissão,</w:t>
      </w:r>
      <w:r w:rsidR="00EC1F8C" w:rsidRPr="00F46B6A">
        <w:rPr>
          <w:sz w:val="22"/>
          <w:szCs w:val="22"/>
        </w:rPr>
        <w:t xml:space="preserve"> </w:t>
      </w:r>
      <w:r w:rsidRPr="00F46B6A">
        <w:rPr>
          <w:sz w:val="22"/>
          <w:szCs w:val="22"/>
        </w:rPr>
        <w:t>tais</w:t>
      </w:r>
      <w:r w:rsidR="00EC1F8C" w:rsidRPr="00F46B6A">
        <w:rPr>
          <w:sz w:val="22"/>
          <w:szCs w:val="22"/>
        </w:rPr>
        <w:t xml:space="preserve"> </w:t>
      </w:r>
      <w:r w:rsidRPr="00F46B6A">
        <w:rPr>
          <w:sz w:val="22"/>
          <w:szCs w:val="22"/>
        </w:rPr>
        <w:t>como</w:t>
      </w:r>
      <w:r w:rsidR="00EC1F8C" w:rsidRPr="00F46B6A">
        <w:rPr>
          <w:sz w:val="22"/>
          <w:szCs w:val="22"/>
        </w:rPr>
        <w:t xml:space="preserve"> </w:t>
      </w:r>
      <w:r w:rsidRPr="00F46B6A">
        <w:rPr>
          <w:sz w:val="22"/>
          <w:szCs w:val="22"/>
        </w:rPr>
        <w:t>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os</w:t>
      </w:r>
      <w:r w:rsidR="00EC1F8C" w:rsidRPr="00F46B6A">
        <w:rPr>
          <w:sz w:val="22"/>
          <w:szCs w:val="22"/>
        </w:rPr>
        <w:t xml:space="preserve"> </w:t>
      </w:r>
      <w:r w:rsidRPr="00F46B6A">
        <w:rPr>
          <w:sz w:val="22"/>
          <w:szCs w:val="22"/>
        </w:rPr>
        <w:t>Contratos</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Garantia</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Aprovações</w:t>
      </w:r>
      <w:r w:rsidR="00EC1F8C" w:rsidRPr="00F46B6A">
        <w:rPr>
          <w:spacing w:val="1"/>
          <w:sz w:val="22"/>
          <w:szCs w:val="22"/>
        </w:rPr>
        <w:t xml:space="preserve"> </w:t>
      </w:r>
      <w:r w:rsidRPr="00F46B6A">
        <w:rPr>
          <w:sz w:val="22"/>
          <w:szCs w:val="22"/>
        </w:rPr>
        <w:t>Societárias</w:t>
      </w:r>
      <w:r w:rsidR="002B5668" w:rsidRPr="00F46B6A">
        <w:rPr>
          <w:sz w:val="22"/>
          <w:szCs w:val="22"/>
        </w:rPr>
        <w:t>.</w:t>
      </w:r>
    </w:p>
    <w:p w14:paraId="5407AA3D" w14:textId="77777777" w:rsidR="00821C57" w:rsidRPr="00F46B6A" w:rsidRDefault="00821C57" w:rsidP="00912013">
      <w:pPr>
        <w:pStyle w:val="ListParagraph"/>
        <w:spacing w:line="320" w:lineRule="exact"/>
        <w:rPr>
          <w:b/>
          <w:smallCaps/>
          <w:sz w:val="22"/>
          <w:szCs w:val="22"/>
        </w:rPr>
      </w:pPr>
    </w:p>
    <w:p w14:paraId="3CC0A311" w14:textId="5CA5A89C" w:rsidR="002B5668" w:rsidRPr="00F46B6A" w:rsidRDefault="002B5668" w:rsidP="00F46B6A">
      <w:pPr>
        <w:widowControl w:val="0"/>
        <w:numPr>
          <w:ilvl w:val="1"/>
          <w:numId w:val="15"/>
        </w:numPr>
        <w:tabs>
          <w:tab w:val="left" w:pos="567"/>
        </w:tabs>
        <w:spacing w:line="320" w:lineRule="exact"/>
        <w:ind w:left="0" w:firstLine="0"/>
        <w:rPr>
          <w:sz w:val="22"/>
          <w:szCs w:val="22"/>
        </w:rPr>
      </w:pPr>
      <w:r w:rsidRPr="00F46B6A">
        <w:rPr>
          <w:sz w:val="22"/>
          <w:szCs w:val="22"/>
          <w:u w:val="single"/>
        </w:rPr>
        <w:t>Lei</w:t>
      </w:r>
      <w:r w:rsidR="00EC1F8C" w:rsidRPr="00F46B6A">
        <w:rPr>
          <w:sz w:val="22"/>
          <w:szCs w:val="22"/>
          <w:u w:val="single"/>
        </w:rPr>
        <w:t xml:space="preserve"> </w:t>
      </w:r>
      <w:r w:rsidRPr="00F46B6A">
        <w:rPr>
          <w:sz w:val="22"/>
          <w:szCs w:val="22"/>
          <w:u w:val="single"/>
        </w:rPr>
        <w:t>Aplicável</w:t>
      </w:r>
      <w:r w:rsidRPr="00F46B6A">
        <w:rPr>
          <w:sz w:val="22"/>
          <w:szCs w:val="22"/>
        </w:rPr>
        <w:t>.</w:t>
      </w:r>
    </w:p>
    <w:p w14:paraId="5EC68595" w14:textId="67A22024" w:rsidR="002B5668" w:rsidRPr="00F46B6A" w:rsidRDefault="002B5668" w:rsidP="00F46B6A">
      <w:pPr>
        <w:widowControl w:val="0"/>
        <w:tabs>
          <w:tab w:val="left" w:pos="567"/>
        </w:tabs>
        <w:spacing w:line="320" w:lineRule="exact"/>
        <w:rPr>
          <w:sz w:val="22"/>
          <w:szCs w:val="22"/>
        </w:rPr>
      </w:pPr>
    </w:p>
    <w:p w14:paraId="4260489D" w14:textId="4684AF8C" w:rsidR="002B5668" w:rsidRPr="00F46B6A" w:rsidRDefault="002B5668" w:rsidP="00F46B6A">
      <w:pPr>
        <w:widowControl w:val="0"/>
        <w:numPr>
          <w:ilvl w:val="2"/>
          <w:numId w:val="15"/>
        </w:numPr>
        <w:tabs>
          <w:tab w:val="left" w:pos="567"/>
        </w:tabs>
        <w:spacing w:line="320" w:lineRule="exact"/>
        <w:rPr>
          <w:sz w:val="22"/>
          <w:szCs w:val="22"/>
        </w:rPr>
      </w:pPr>
      <w:r w:rsidRPr="00F46B6A">
        <w:rPr>
          <w:sz w:val="22"/>
          <w:szCs w:val="22"/>
        </w:rPr>
        <w:t>Esta</w:t>
      </w:r>
      <w:r w:rsidR="00EC1F8C" w:rsidRPr="00F46B6A">
        <w:rPr>
          <w:spacing w:val="-4"/>
          <w:sz w:val="22"/>
          <w:szCs w:val="22"/>
        </w:rPr>
        <w:t xml:space="preserve"> </w:t>
      </w:r>
      <w:r w:rsidRPr="00F46B6A">
        <w:rPr>
          <w:sz w:val="22"/>
          <w:szCs w:val="22"/>
        </w:rPr>
        <w:t>Escritura</w:t>
      </w:r>
      <w:r w:rsidR="00EC1F8C" w:rsidRPr="00F46B6A">
        <w:rPr>
          <w:spacing w:val="-1"/>
          <w:sz w:val="22"/>
          <w:szCs w:val="22"/>
        </w:rPr>
        <w:t xml:space="preserve"> </w:t>
      </w:r>
      <w:r w:rsidRPr="00F46B6A">
        <w:rPr>
          <w:sz w:val="22"/>
          <w:szCs w:val="22"/>
        </w:rPr>
        <w:t>de</w:t>
      </w:r>
      <w:r w:rsidR="00EC1F8C" w:rsidRPr="00F46B6A">
        <w:rPr>
          <w:spacing w:val="-3"/>
          <w:sz w:val="22"/>
          <w:szCs w:val="22"/>
        </w:rPr>
        <w:t xml:space="preserve"> </w:t>
      </w:r>
      <w:r w:rsidRPr="00F46B6A">
        <w:rPr>
          <w:sz w:val="22"/>
          <w:szCs w:val="22"/>
        </w:rPr>
        <w:t>Emissão</w:t>
      </w:r>
      <w:r w:rsidR="00EC1F8C" w:rsidRPr="00F46B6A">
        <w:rPr>
          <w:spacing w:val="-2"/>
          <w:sz w:val="22"/>
          <w:szCs w:val="22"/>
        </w:rPr>
        <w:t xml:space="preserve"> </w:t>
      </w:r>
      <w:r w:rsidRPr="00F46B6A">
        <w:rPr>
          <w:sz w:val="22"/>
          <w:szCs w:val="22"/>
        </w:rPr>
        <w:t>é</w:t>
      </w:r>
      <w:r w:rsidR="00EC1F8C" w:rsidRPr="00F46B6A">
        <w:rPr>
          <w:spacing w:val="-5"/>
          <w:sz w:val="22"/>
          <w:szCs w:val="22"/>
        </w:rPr>
        <w:t xml:space="preserve"> </w:t>
      </w:r>
      <w:r w:rsidRPr="00F46B6A">
        <w:rPr>
          <w:sz w:val="22"/>
          <w:szCs w:val="22"/>
        </w:rPr>
        <w:t>regida</w:t>
      </w:r>
      <w:r w:rsidR="00EC1F8C" w:rsidRPr="00F46B6A">
        <w:rPr>
          <w:spacing w:val="-5"/>
          <w:sz w:val="22"/>
          <w:szCs w:val="22"/>
        </w:rPr>
        <w:t xml:space="preserve"> </w:t>
      </w:r>
      <w:r w:rsidRPr="00F46B6A">
        <w:rPr>
          <w:sz w:val="22"/>
          <w:szCs w:val="22"/>
        </w:rPr>
        <w:t>pelas</w:t>
      </w:r>
      <w:r w:rsidR="00EC1F8C" w:rsidRPr="00F46B6A">
        <w:rPr>
          <w:spacing w:val="-2"/>
          <w:sz w:val="22"/>
          <w:szCs w:val="22"/>
        </w:rPr>
        <w:t xml:space="preserve"> </w:t>
      </w:r>
      <w:r w:rsidRPr="00F46B6A">
        <w:rPr>
          <w:sz w:val="22"/>
          <w:szCs w:val="22"/>
        </w:rPr>
        <w:t>Leis</w:t>
      </w:r>
      <w:r w:rsidR="00EC1F8C" w:rsidRPr="00F46B6A">
        <w:rPr>
          <w:spacing w:val="-7"/>
          <w:sz w:val="22"/>
          <w:szCs w:val="22"/>
        </w:rPr>
        <w:t xml:space="preserve"> </w:t>
      </w:r>
      <w:r w:rsidRPr="00F46B6A">
        <w:rPr>
          <w:sz w:val="22"/>
          <w:szCs w:val="22"/>
        </w:rPr>
        <w:t>da</w:t>
      </w:r>
      <w:r w:rsidR="00EC1F8C" w:rsidRPr="00F46B6A">
        <w:rPr>
          <w:spacing w:val="-2"/>
          <w:sz w:val="22"/>
          <w:szCs w:val="22"/>
        </w:rPr>
        <w:t xml:space="preserve"> </w:t>
      </w:r>
      <w:r w:rsidRPr="00F46B6A">
        <w:rPr>
          <w:sz w:val="22"/>
          <w:szCs w:val="22"/>
        </w:rPr>
        <w:t>República</w:t>
      </w:r>
      <w:r w:rsidR="00EC1F8C" w:rsidRPr="00F46B6A">
        <w:rPr>
          <w:spacing w:val="-3"/>
          <w:sz w:val="22"/>
          <w:szCs w:val="22"/>
        </w:rPr>
        <w:t xml:space="preserve"> </w:t>
      </w:r>
      <w:r w:rsidRPr="00F46B6A">
        <w:rPr>
          <w:sz w:val="22"/>
          <w:szCs w:val="22"/>
        </w:rPr>
        <w:t>Federativa</w:t>
      </w:r>
      <w:r w:rsidR="00EC1F8C" w:rsidRPr="00F46B6A">
        <w:rPr>
          <w:sz w:val="22"/>
          <w:szCs w:val="22"/>
        </w:rPr>
        <w:t xml:space="preserve"> </w:t>
      </w:r>
      <w:r w:rsidRPr="00F46B6A">
        <w:rPr>
          <w:sz w:val="22"/>
          <w:szCs w:val="22"/>
        </w:rPr>
        <w:t>do</w:t>
      </w:r>
      <w:r w:rsidR="00EC1F8C" w:rsidRPr="00F46B6A">
        <w:rPr>
          <w:spacing w:val="-4"/>
          <w:sz w:val="22"/>
          <w:szCs w:val="22"/>
        </w:rPr>
        <w:t xml:space="preserve"> </w:t>
      </w:r>
      <w:r w:rsidRPr="00F46B6A">
        <w:rPr>
          <w:sz w:val="22"/>
          <w:szCs w:val="22"/>
        </w:rPr>
        <w:t>Brasil.</w:t>
      </w:r>
    </w:p>
    <w:p w14:paraId="6BFC9F27" w14:textId="77777777" w:rsidR="002B5668" w:rsidRPr="00F46B6A" w:rsidRDefault="002B5668" w:rsidP="00F46B6A">
      <w:pPr>
        <w:widowControl w:val="0"/>
        <w:tabs>
          <w:tab w:val="left" w:pos="567"/>
        </w:tabs>
        <w:spacing w:line="320" w:lineRule="exact"/>
        <w:ind w:left="720"/>
        <w:rPr>
          <w:sz w:val="22"/>
          <w:szCs w:val="22"/>
        </w:rPr>
      </w:pPr>
    </w:p>
    <w:p w14:paraId="1645F6A1" w14:textId="4DD07B17" w:rsidR="002B5668" w:rsidRPr="00F46B6A" w:rsidRDefault="002B5668" w:rsidP="00F46B6A">
      <w:pPr>
        <w:widowControl w:val="0"/>
        <w:numPr>
          <w:ilvl w:val="1"/>
          <w:numId w:val="15"/>
        </w:numPr>
        <w:tabs>
          <w:tab w:val="left" w:pos="567"/>
        </w:tabs>
        <w:spacing w:line="320" w:lineRule="exact"/>
        <w:ind w:left="0" w:firstLine="0"/>
        <w:rPr>
          <w:sz w:val="22"/>
          <w:szCs w:val="22"/>
          <w:u w:val="single"/>
        </w:rPr>
      </w:pPr>
      <w:r w:rsidRPr="00F46B6A">
        <w:rPr>
          <w:sz w:val="22"/>
          <w:szCs w:val="22"/>
          <w:u w:val="single"/>
        </w:rPr>
        <w:t>Foro</w:t>
      </w:r>
      <w:r w:rsidRPr="00F46B6A">
        <w:rPr>
          <w:sz w:val="22"/>
          <w:szCs w:val="22"/>
        </w:rPr>
        <w:t>.</w:t>
      </w:r>
    </w:p>
    <w:p w14:paraId="520EFC64" w14:textId="77777777" w:rsidR="002B5668" w:rsidRPr="00F46B6A" w:rsidRDefault="002B5668" w:rsidP="00F46B6A">
      <w:pPr>
        <w:widowControl w:val="0"/>
        <w:tabs>
          <w:tab w:val="left" w:pos="567"/>
        </w:tabs>
        <w:spacing w:line="320" w:lineRule="exact"/>
        <w:rPr>
          <w:sz w:val="22"/>
          <w:szCs w:val="22"/>
          <w:u w:val="single"/>
        </w:rPr>
      </w:pPr>
    </w:p>
    <w:p w14:paraId="0B6A18F7" w14:textId="303221DC" w:rsidR="002B5668" w:rsidRPr="00F46B6A" w:rsidRDefault="002B5668" w:rsidP="00F46B6A">
      <w:pPr>
        <w:widowControl w:val="0"/>
        <w:numPr>
          <w:ilvl w:val="2"/>
          <w:numId w:val="15"/>
        </w:numPr>
        <w:tabs>
          <w:tab w:val="left" w:pos="567"/>
        </w:tabs>
        <w:spacing w:line="320" w:lineRule="exact"/>
        <w:rPr>
          <w:sz w:val="22"/>
          <w:szCs w:val="22"/>
          <w:u w:val="single"/>
        </w:rPr>
      </w:pPr>
      <w:r w:rsidRPr="00F46B6A">
        <w:rPr>
          <w:sz w:val="22"/>
          <w:szCs w:val="22"/>
        </w:rPr>
        <w:t>Fica</w:t>
      </w:r>
      <w:r w:rsidR="00EC1F8C" w:rsidRPr="00F46B6A">
        <w:rPr>
          <w:sz w:val="22"/>
          <w:szCs w:val="22"/>
        </w:rPr>
        <w:t xml:space="preserve"> </w:t>
      </w:r>
      <w:r w:rsidRPr="00F46B6A">
        <w:rPr>
          <w:sz w:val="22"/>
          <w:szCs w:val="22"/>
        </w:rPr>
        <w:t>eleito</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foro</w:t>
      </w:r>
      <w:r w:rsidR="00EC1F8C" w:rsidRPr="00F46B6A">
        <w:rPr>
          <w:sz w:val="22"/>
          <w:szCs w:val="22"/>
        </w:rPr>
        <w:t xml:space="preserve"> </w:t>
      </w:r>
      <w:r w:rsidRPr="00F46B6A">
        <w:rPr>
          <w:sz w:val="22"/>
          <w:szCs w:val="22"/>
        </w:rPr>
        <w:t>da</w:t>
      </w:r>
      <w:r w:rsidR="00EC1F8C" w:rsidRPr="00F46B6A">
        <w:rPr>
          <w:sz w:val="22"/>
          <w:szCs w:val="22"/>
        </w:rPr>
        <w:t xml:space="preserve"> </w:t>
      </w:r>
      <w:r w:rsidRPr="00F46B6A">
        <w:rPr>
          <w:sz w:val="22"/>
          <w:szCs w:val="22"/>
        </w:rPr>
        <w:t>Cidade</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Estado</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São</w:t>
      </w:r>
      <w:r w:rsidR="00EC1F8C" w:rsidRPr="00F46B6A">
        <w:rPr>
          <w:sz w:val="22"/>
          <w:szCs w:val="22"/>
        </w:rPr>
        <w:t xml:space="preserve"> </w:t>
      </w:r>
      <w:r w:rsidRPr="00F46B6A">
        <w:rPr>
          <w:sz w:val="22"/>
          <w:szCs w:val="22"/>
        </w:rPr>
        <w:t>Paulo,</w:t>
      </w:r>
      <w:r w:rsidR="00EC1F8C" w:rsidRPr="00F46B6A">
        <w:rPr>
          <w:sz w:val="22"/>
          <w:szCs w:val="22"/>
        </w:rPr>
        <w:t xml:space="preserve"> </w:t>
      </w:r>
      <w:r w:rsidRPr="00F46B6A">
        <w:rPr>
          <w:sz w:val="22"/>
          <w:szCs w:val="22"/>
        </w:rPr>
        <w:t>para</w:t>
      </w:r>
      <w:r w:rsidR="00EC1F8C" w:rsidRPr="00F46B6A">
        <w:rPr>
          <w:sz w:val="22"/>
          <w:szCs w:val="22"/>
        </w:rPr>
        <w:t xml:space="preserve"> </w:t>
      </w:r>
      <w:r w:rsidRPr="00F46B6A">
        <w:rPr>
          <w:sz w:val="22"/>
          <w:szCs w:val="22"/>
        </w:rPr>
        <w:t>dirimir</w:t>
      </w:r>
      <w:r w:rsidR="001043EE" w:rsidRPr="00912013">
        <w:rPr>
          <w:sz w:val="22"/>
        </w:rPr>
        <w:t xml:space="preserve"> </w:t>
      </w:r>
      <w:r w:rsidR="001043EE" w:rsidRPr="00F46B6A">
        <w:rPr>
          <w:sz w:val="22"/>
          <w:szCs w:val="22"/>
        </w:rPr>
        <w:t>q</w:t>
      </w:r>
      <w:r w:rsidRPr="00F46B6A">
        <w:rPr>
          <w:sz w:val="22"/>
          <w:szCs w:val="22"/>
        </w:rPr>
        <w:t>uaisquer</w:t>
      </w:r>
      <w:r w:rsidR="00EC1F8C" w:rsidRPr="00F46B6A">
        <w:rPr>
          <w:sz w:val="22"/>
          <w:szCs w:val="22"/>
        </w:rPr>
        <w:t xml:space="preserve"> </w:t>
      </w:r>
      <w:r w:rsidRPr="00F46B6A">
        <w:rPr>
          <w:sz w:val="22"/>
          <w:szCs w:val="22"/>
        </w:rPr>
        <w:t>dúvidas</w:t>
      </w:r>
      <w:r w:rsidR="00EC1F8C" w:rsidRPr="00F46B6A">
        <w:rPr>
          <w:sz w:val="22"/>
          <w:szCs w:val="22"/>
        </w:rPr>
        <w:t xml:space="preserve"> </w:t>
      </w:r>
      <w:r w:rsidRPr="00F46B6A">
        <w:rPr>
          <w:sz w:val="22"/>
          <w:szCs w:val="22"/>
        </w:rPr>
        <w:t>ou</w:t>
      </w:r>
      <w:r w:rsidR="00EC1F8C" w:rsidRPr="00F46B6A">
        <w:rPr>
          <w:sz w:val="22"/>
          <w:szCs w:val="22"/>
        </w:rPr>
        <w:t xml:space="preserve"> </w:t>
      </w:r>
      <w:r w:rsidRPr="00F46B6A">
        <w:rPr>
          <w:sz w:val="22"/>
          <w:szCs w:val="22"/>
        </w:rPr>
        <w:t>controvérsias</w:t>
      </w:r>
      <w:r w:rsidR="00EC1F8C" w:rsidRPr="00F46B6A">
        <w:rPr>
          <w:sz w:val="22"/>
          <w:szCs w:val="22"/>
        </w:rPr>
        <w:t xml:space="preserve"> </w:t>
      </w:r>
      <w:r w:rsidRPr="00F46B6A">
        <w:rPr>
          <w:sz w:val="22"/>
          <w:szCs w:val="22"/>
        </w:rPr>
        <w:t>oriundas</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renúncia</w:t>
      </w:r>
      <w:r w:rsidR="00EC1F8C" w:rsidRPr="00F46B6A">
        <w:rPr>
          <w:sz w:val="22"/>
          <w:szCs w:val="22"/>
        </w:rPr>
        <w:t xml:space="preserve"> </w:t>
      </w:r>
      <w:r w:rsidRPr="00F46B6A">
        <w:rPr>
          <w:sz w:val="22"/>
          <w:szCs w:val="22"/>
        </w:rPr>
        <w:t>a</w:t>
      </w:r>
      <w:r w:rsidR="00EC1F8C" w:rsidRPr="00F46B6A">
        <w:rPr>
          <w:spacing w:val="1"/>
          <w:sz w:val="22"/>
          <w:szCs w:val="22"/>
        </w:rPr>
        <w:t xml:space="preserve"> </w:t>
      </w:r>
      <w:r w:rsidRPr="00F46B6A">
        <w:rPr>
          <w:sz w:val="22"/>
          <w:szCs w:val="22"/>
        </w:rPr>
        <w:t>qualquer</w:t>
      </w:r>
      <w:r w:rsidR="00EC1F8C" w:rsidRPr="00F46B6A">
        <w:rPr>
          <w:spacing w:val="-3"/>
          <w:sz w:val="22"/>
          <w:szCs w:val="22"/>
        </w:rPr>
        <w:t xml:space="preserve"> </w:t>
      </w:r>
      <w:r w:rsidRPr="00F46B6A">
        <w:rPr>
          <w:sz w:val="22"/>
          <w:szCs w:val="22"/>
        </w:rPr>
        <w:t>outro,</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mais</w:t>
      </w:r>
      <w:r w:rsidR="00EC1F8C" w:rsidRPr="00F46B6A">
        <w:rPr>
          <w:spacing w:val="-3"/>
          <w:sz w:val="22"/>
          <w:szCs w:val="22"/>
        </w:rPr>
        <w:t xml:space="preserve"> </w:t>
      </w:r>
      <w:r w:rsidRPr="00F46B6A">
        <w:rPr>
          <w:sz w:val="22"/>
          <w:szCs w:val="22"/>
        </w:rPr>
        <w:t>privilegiado</w:t>
      </w:r>
      <w:r w:rsidR="00EC1F8C" w:rsidRPr="00F46B6A">
        <w:rPr>
          <w:spacing w:val="-3"/>
          <w:sz w:val="22"/>
          <w:szCs w:val="22"/>
        </w:rPr>
        <w:t xml:space="preserve"> </w:t>
      </w:r>
      <w:r w:rsidRPr="00F46B6A">
        <w:rPr>
          <w:sz w:val="22"/>
          <w:szCs w:val="22"/>
        </w:rPr>
        <w:t>que</w:t>
      </w:r>
      <w:r w:rsidR="00EC1F8C" w:rsidRPr="00F46B6A">
        <w:rPr>
          <w:spacing w:val="-2"/>
          <w:sz w:val="22"/>
          <w:szCs w:val="22"/>
        </w:rPr>
        <w:t xml:space="preserve"> </w:t>
      </w:r>
      <w:r w:rsidRPr="00F46B6A">
        <w:rPr>
          <w:sz w:val="22"/>
          <w:szCs w:val="22"/>
        </w:rPr>
        <w:t>seja.</w:t>
      </w:r>
    </w:p>
    <w:p w14:paraId="7DCFCB11" w14:textId="77777777" w:rsidR="00427B63" w:rsidRPr="00F46B6A" w:rsidRDefault="00427B63" w:rsidP="00F46B6A">
      <w:pPr>
        <w:spacing w:line="320" w:lineRule="exact"/>
        <w:rPr>
          <w:sz w:val="22"/>
          <w:szCs w:val="22"/>
        </w:rPr>
      </w:pPr>
    </w:p>
    <w:p w14:paraId="27AE4157" w14:textId="14C43574" w:rsidR="00A95EC3" w:rsidRPr="00F46B6A" w:rsidRDefault="00A95EC3" w:rsidP="00F46B6A">
      <w:pPr>
        <w:widowControl w:val="0"/>
        <w:spacing w:line="320" w:lineRule="exact"/>
        <w:rPr>
          <w:sz w:val="22"/>
          <w:szCs w:val="22"/>
        </w:rPr>
      </w:pPr>
      <w:r w:rsidRPr="00F46B6A">
        <w:rPr>
          <w:sz w:val="22"/>
          <w:szCs w:val="22"/>
        </w:rPr>
        <w:t>E,</w:t>
      </w:r>
      <w:r w:rsidR="00EC1F8C" w:rsidRPr="00F46B6A">
        <w:rPr>
          <w:sz w:val="22"/>
          <w:szCs w:val="22"/>
        </w:rPr>
        <w:t xml:space="preserve"> </w:t>
      </w:r>
      <w:r w:rsidRPr="00F46B6A">
        <w:rPr>
          <w:sz w:val="22"/>
          <w:szCs w:val="22"/>
        </w:rPr>
        <w:t>por</w:t>
      </w:r>
      <w:r w:rsidR="00EC1F8C" w:rsidRPr="00F46B6A">
        <w:rPr>
          <w:sz w:val="22"/>
          <w:szCs w:val="22"/>
        </w:rPr>
        <w:t xml:space="preserve"> </w:t>
      </w:r>
      <w:r w:rsidRPr="00F46B6A">
        <w:rPr>
          <w:sz w:val="22"/>
          <w:szCs w:val="22"/>
        </w:rPr>
        <w:t>estarem</w:t>
      </w:r>
      <w:r w:rsidR="00EC1F8C" w:rsidRPr="00F46B6A">
        <w:rPr>
          <w:sz w:val="22"/>
          <w:szCs w:val="22"/>
        </w:rPr>
        <w:t xml:space="preserve"> </w:t>
      </w:r>
      <w:r w:rsidRPr="00F46B6A">
        <w:rPr>
          <w:sz w:val="22"/>
          <w:szCs w:val="22"/>
        </w:rPr>
        <w:t>assim</w:t>
      </w:r>
      <w:r w:rsidR="00EC1F8C" w:rsidRPr="00F46B6A">
        <w:rPr>
          <w:sz w:val="22"/>
          <w:szCs w:val="22"/>
        </w:rPr>
        <w:t xml:space="preserve"> </w:t>
      </w:r>
      <w:r w:rsidRPr="00F46B6A">
        <w:rPr>
          <w:sz w:val="22"/>
          <w:szCs w:val="22"/>
        </w:rPr>
        <w:t>justas</w:t>
      </w:r>
      <w:r w:rsidR="00EC1F8C" w:rsidRPr="00F46B6A">
        <w:rPr>
          <w:sz w:val="22"/>
          <w:szCs w:val="22"/>
        </w:rPr>
        <w:t xml:space="preserve"> </w:t>
      </w:r>
      <w:r w:rsidRPr="00F46B6A">
        <w:rPr>
          <w:sz w:val="22"/>
          <w:szCs w:val="22"/>
        </w:rPr>
        <w:t>e</w:t>
      </w:r>
      <w:r w:rsidR="00EC1F8C" w:rsidRPr="00F46B6A">
        <w:rPr>
          <w:sz w:val="22"/>
          <w:szCs w:val="22"/>
        </w:rPr>
        <w:t xml:space="preserve"> </w:t>
      </w:r>
      <w:r w:rsidRPr="00F46B6A">
        <w:rPr>
          <w:sz w:val="22"/>
          <w:szCs w:val="22"/>
        </w:rPr>
        <w:t>contratadas,</w:t>
      </w:r>
      <w:r w:rsidR="00EC1F8C" w:rsidRPr="00F46B6A">
        <w:rPr>
          <w:sz w:val="22"/>
          <w:szCs w:val="22"/>
        </w:rPr>
        <w:t xml:space="preserve"> </w:t>
      </w:r>
      <w:r w:rsidRPr="00F46B6A">
        <w:rPr>
          <w:sz w:val="22"/>
          <w:szCs w:val="22"/>
        </w:rPr>
        <w:t>firmam</w:t>
      </w:r>
      <w:r w:rsidR="00EC1F8C" w:rsidRPr="00F46B6A">
        <w:rPr>
          <w:sz w:val="22"/>
          <w:szCs w:val="22"/>
        </w:rPr>
        <w:t xml:space="preserve"> </w:t>
      </w:r>
      <w:r w:rsidR="00821C57" w:rsidRPr="00F46B6A">
        <w:rPr>
          <w:sz w:val="22"/>
          <w:szCs w:val="22"/>
        </w:rPr>
        <w:t>eletronicamente</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presente</w:t>
      </w:r>
      <w:r w:rsidR="00EC1F8C" w:rsidRPr="00F46B6A">
        <w:rPr>
          <w:sz w:val="22"/>
          <w:szCs w:val="22"/>
        </w:rPr>
        <w:t xml:space="preserve"> </w:t>
      </w:r>
      <w:r w:rsidRPr="00F46B6A">
        <w:rPr>
          <w:sz w:val="22"/>
          <w:szCs w:val="22"/>
        </w:rPr>
        <w:t>Escritura</w:t>
      </w:r>
      <w:r w:rsidR="00EC1F8C" w:rsidRPr="00F46B6A">
        <w:rPr>
          <w:sz w:val="22"/>
          <w:szCs w:val="22"/>
        </w:rPr>
        <w:t xml:space="preserve"> </w:t>
      </w:r>
      <w:r w:rsidRPr="00F46B6A">
        <w:rPr>
          <w:sz w:val="22"/>
          <w:szCs w:val="22"/>
        </w:rPr>
        <w:t>de</w:t>
      </w:r>
      <w:r w:rsidR="00EC1F8C" w:rsidRPr="00F46B6A">
        <w:rPr>
          <w:sz w:val="22"/>
          <w:szCs w:val="22"/>
        </w:rPr>
        <w:t xml:space="preserve"> </w:t>
      </w:r>
      <w:r w:rsidRPr="00F46B6A">
        <w:rPr>
          <w:sz w:val="22"/>
          <w:szCs w:val="22"/>
        </w:rPr>
        <w:t>Emissão</w:t>
      </w:r>
      <w:r w:rsidR="00EC1F8C" w:rsidRPr="00F46B6A">
        <w:rPr>
          <w:sz w:val="22"/>
          <w:szCs w:val="22"/>
        </w:rPr>
        <w:t xml:space="preserve"> </w:t>
      </w:r>
      <w:r w:rsidRPr="00F46B6A">
        <w:rPr>
          <w:sz w:val="22"/>
          <w:szCs w:val="22"/>
        </w:rPr>
        <w:t>a</w:t>
      </w:r>
      <w:r w:rsidR="00EC1F8C" w:rsidRPr="00F46B6A">
        <w:rPr>
          <w:sz w:val="22"/>
          <w:szCs w:val="22"/>
        </w:rPr>
        <w:t xml:space="preserve"> </w:t>
      </w:r>
      <w:r w:rsidRPr="00F46B6A">
        <w:rPr>
          <w:sz w:val="22"/>
          <w:szCs w:val="22"/>
        </w:rPr>
        <w:t>Emissora</w:t>
      </w:r>
      <w:r w:rsidR="002B5668" w:rsidRPr="00F46B6A">
        <w:rPr>
          <w:sz w:val="22"/>
          <w:szCs w:val="22"/>
        </w:rPr>
        <w:t>,</w:t>
      </w:r>
      <w:r w:rsidR="00EC1F8C" w:rsidRPr="00F46B6A">
        <w:rPr>
          <w:sz w:val="22"/>
          <w:szCs w:val="22"/>
        </w:rPr>
        <w:t xml:space="preserve"> </w:t>
      </w:r>
      <w:r w:rsidRPr="00F46B6A">
        <w:rPr>
          <w:sz w:val="22"/>
          <w:szCs w:val="22"/>
        </w:rPr>
        <w:t>o</w:t>
      </w:r>
      <w:r w:rsidR="00EC1F8C" w:rsidRPr="00F46B6A">
        <w:rPr>
          <w:sz w:val="22"/>
          <w:szCs w:val="22"/>
        </w:rPr>
        <w:t xml:space="preserve"> </w:t>
      </w:r>
      <w:r w:rsidRPr="00F46B6A">
        <w:rPr>
          <w:sz w:val="22"/>
          <w:szCs w:val="22"/>
        </w:rPr>
        <w:t>Agente</w:t>
      </w:r>
      <w:r w:rsidR="00EC1F8C" w:rsidRPr="00F46B6A">
        <w:rPr>
          <w:sz w:val="22"/>
          <w:szCs w:val="22"/>
        </w:rPr>
        <w:t xml:space="preserve"> </w:t>
      </w:r>
      <w:r w:rsidRPr="00F46B6A">
        <w:rPr>
          <w:sz w:val="22"/>
          <w:szCs w:val="22"/>
        </w:rPr>
        <w:t>Fiduciário</w:t>
      </w:r>
      <w:r w:rsidR="00EC1F8C" w:rsidRPr="00F46B6A">
        <w:rPr>
          <w:sz w:val="22"/>
          <w:szCs w:val="22"/>
        </w:rPr>
        <w:t xml:space="preserve"> </w:t>
      </w:r>
      <w:r w:rsidR="002B5668" w:rsidRPr="00F46B6A">
        <w:rPr>
          <w:sz w:val="22"/>
          <w:szCs w:val="22"/>
        </w:rPr>
        <w:t>e</w:t>
      </w:r>
      <w:r w:rsidR="00EC1F8C" w:rsidRPr="00F46B6A">
        <w:rPr>
          <w:sz w:val="22"/>
          <w:szCs w:val="22"/>
        </w:rPr>
        <w:t xml:space="preserve"> </w:t>
      </w:r>
      <w:r w:rsidR="002B5668" w:rsidRPr="00F46B6A">
        <w:rPr>
          <w:sz w:val="22"/>
          <w:szCs w:val="22"/>
        </w:rPr>
        <w:t>a</w:t>
      </w:r>
      <w:r w:rsidR="00EC1F8C" w:rsidRPr="00F46B6A">
        <w:rPr>
          <w:sz w:val="22"/>
          <w:szCs w:val="22"/>
        </w:rPr>
        <w:t xml:space="preserve"> </w:t>
      </w:r>
      <w:r w:rsidR="002B5668" w:rsidRPr="00F46B6A">
        <w:rPr>
          <w:sz w:val="22"/>
          <w:szCs w:val="22"/>
        </w:rPr>
        <w:t>Interveniente</w:t>
      </w:r>
      <w:r w:rsidR="00EC1F8C" w:rsidRPr="00F46B6A">
        <w:rPr>
          <w:sz w:val="22"/>
          <w:szCs w:val="22"/>
        </w:rPr>
        <w:t xml:space="preserve"> </w:t>
      </w:r>
      <w:r w:rsidR="002B5668" w:rsidRPr="00F46B6A">
        <w:rPr>
          <w:sz w:val="22"/>
          <w:szCs w:val="22"/>
        </w:rPr>
        <w:t>Anuente</w:t>
      </w:r>
      <w:r w:rsidRPr="00F46B6A">
        <w:rPr>
          <w:sz w:val="22"/>
          <w:szCs w:val="22"/>
        </w:rPr>
        <w:t>,</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conjunto</w:t>
      </w:r>
      <w:r w:rsidR="00EC1F8C" w:rsidRPr="00F46B6A">
        <w:rPr>
          <w:sz w:val="22"/>
          <w:szCs w:val="22"/>
        </w:rPr>
        <w:t xml:space="preserve"> </w:t>
      </w:r>
      <w:r w:rsidRPr="00F46B6A">
        <w:rPr>
          <w:sz w:val="22"/>
          <w:szCs w:val="22"/>
        </w:rPr>
        <w:t>com</w:t>
      </w:r>
      <w:r w:rsidR="00EC1F8C" w:rsidRPr="00F46B6A">
        <w:rPr>
          <w:sz w:val="22"/>
          <w:szCs w:val="22"/>
        </w:rPr>
        <w:t xml:space="preserve"> </w:t>
      </w:r>
      <w:r w:rsidRPr="00F46B6A">
        <w:rPr>
          <w:sz w:val="22"/>
          <w:szCs w:val="22"/>
        </w:rPr>
        <w:t>as</w:t>
      </w:r>
      <w:r w:rsidR="00EC1F8C" w:rsidRPr="00F46B6A">
        <w:rPr>
          <w:sz w:val="22"/>
          <w:szCs w:val="22"/>
        </w:rPr>
        <w:t xml:space="preserve"> </w:t>
      </w:r>
      <w:r w:rsidRPr="00F46B6A">
        <w:rPr>
          <w:sz w:val="22"/>
          <w:szCs w:val="22"/>
        </w:rPr>
        <w:t>2</w:t>
      </w:r>
      <w:r w:rsidR="00EC1F8C" w:rsidRPr="00F46B6A">
        <w:rPr>
          <w:sz w:val="22"/>
          <w:szCs w:val="22"/>
        </w:rPr>
        <w:t xml:space="preserve"> </w:t>
      </w:r>
      <w:r w:rsidRPr="00F46B6A">
        <w:rPr>
          <w:sz w:val="22"/>
          <w:szCs w:val="22"/>
        </w:rPr>
        <w:t>(duas)</w:t>
      </w:r>
      <w:r w:rsidR="00EC1F8C" w:rsidRPr="00F46B6A">
        <w:rPr>
          <w:sz w:val="22"/>
          <w:szCs w:val="22"/>
        </w:rPr>
        <w:t xml:space="preserve"> </w:t>
      </w:r>
      <w:r w:rsidRPr="00F46B6A">
        <w:rPr>
          <w:sz w:val="22"/>
          <w:szCs w:val="22"/>
        </w:rPr>
        <w:t>testemunhas</w:t>
      </w:r>
      <w:r w:rsidR="00EC1F8C" w:rsidRPr="00F46B6A">
        <w:rPr>
          <w:sz w:val="22"/>
          <w:szCs w:val="22"/>
        </w:rPr>
        <w:t xml:space="preserve"> </w:t>
      </w:r>
      <w:r w:rsidRPr="00F46B6A">
        <w:rPr>
          <w:sz w:val="22"/>
          <w:szCs w:val="22"/>
        </w:rPr>
        <w:t>abaixo</w:t>
      </w:r>
      <w:r w:rsidR="00EC1F8C" w:rsidRPr="00F46B6A">
        <w:rPr>
          <w:sz w:val="22"/>
          <w:szCs w:val="22"/>
        </w:rPr>
        <w:t xml:space="preserve"> </w:t>
      </w:r>
      <w:r w:rsidRPr="00F46B6A">
        <w:rPr>
          <w:sz w:val="22"/>
          <w:szCs w:val="22"/>
        </w:rPr>
        <w:t>assinadas.</w:t>
      </w:r>
    </w:p>
    <w:p w14:paraId="630D6B50" w14:textId="77777777" w:rsidR="00A95EC3" w:rsidRPr="00F46B6A" w:rsidRDefault="00A95EC3" w:rsidP="00F46B6A">
      <w:pPr>
        <w:pStyle w:val="p0"/>
        <w:tabs>
          <w:tab w:val="clear" w:pos="720"/>
        </w:tabs>
        <w:spacing w:line="320" w:lineRule="exact"/>
        <w:rPr>
          <w:rFonts w:ascii="Times New Roman" w:hAnsi="Times New Roman"/>
          <w:sz w:val="22"/>
          <w:szCs w:val="22"/>
        </w:rPr>
      </w:pPr>
    </w:p>
    <w:p w14:paraId="14DACB8F" w14:textId="2791B955" w:rsidR="00A95EC3" w:rsidRPr="00F46B6A" w:rsidRDefault="00A95EC3" w:rsidP="00F46B6A">
      <w:pPr>
        <w:pStyle w:val="Heading7"/>
        <w:jc w:val="center"/>
        <w:rPr>
          <w:rFonts w:ascii="Times New Roman" w:hAnsi="Times New Roman"/>
          <w:sz w:val="22"/>
          <w:szCs w:val="22"/>
          <w:u w:val="none"/>
        </w:rPr>
      </w:pPr>
      <w:r w:rsidRPr="00F46B6A">
        <w:rPr>
          <w:rFonts w:ascii="Times New Roman" w:hAnsi="Times New Roman"/>
          <w:sz w:val="22"/>
          <w:szCs w:val="22"/>
          <w:u w:val="none"/>
        </w:rPr>
        <w:t>São</w:t>
      </w:r>
      <w:r w:rsidR="00EC1F8C" w:rsidRPr="00F46B6A">
        <w:rPr>
          <w:rFonts w:ascii="Times New Roman" w:hAnsi="Times New Roman"/>
          <w:sz w:val="22"/>
          <w:szCs w:val="22"/>
          <w:u w:val="none"/>
        </w:rPr>
        <w:t xml:space="preserve"> </w:t>
      </w:r>
      <w:r w:rsidRPr="00F46B6A">
        <w:rPr>
          <w:rFonts w:ascii="Times New Roman" w:hAnsi="Times New Roman"/>
          <w:sz w:val="22"/>
          <w:szCs w:val="22"/>
          <w:u w:val="none"/>
        </w:rPr>
        <w:t>Paulo,</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BA4B04" w:rsidRPr="00F46B6A">
        <w:rPr>
          <w:rFonts w:ascii="Times New Roman" w:hAnsi="Times New Roman"/>
          <w:sz w:val="22"/>
          <w:szCs w:val="22"/>
          <w:u w:val="none"/>
        </w:rPr>
        <w:t>[•]</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de</w:t>
      </w:r>
      <w:r w:rsidR="00EC1F8C" w:rsidRPr="00F46B6A">
        <w:rPr>
          <w:rFonts w:ascii="Times New Roman" w:hAnsi="Times New Roman"/>
          <w:sz w:val="22"/>
          <w:szCs w:val="22"/>
          <w:u w:val="none"/>
        </w:rPr>
        <w:t xml:space="preserve"> </w:t>
      </w:r>
      <w:r w:rsidR="004C4F19" w:rsidRPr="00F46B6A">
        <w:rPr>
          <w:rFonts w:ascii="Times New Roman" w:hAnsi="Times New Roman"/>
          <w:sz w:val="22"/>
          <w:szCs w:val="22"/>
          <w:u w:val="none"/>
        </w:rPr>
        <w:t>20</w:t>
      </w:r>
      <w:r w:rsidR="00D17DFD" w:rsidRPr="00F46B6A">
        <w:rPr>
          <w:rFonts w:ascii="Times New Roman" w:hAnsi="Times New Roman"/>
          <w:sz w:val="22"/>
          <w:szCs w:val="22"/>
          <w:u w:val="none"/>
        </w:rPr>
        <w:t>2</w:t>
      </w:r>
      <w:r w:rsidR="00192FD4" w:rsidRPr="00F46B6A">
        <w:rPr>
          <w:rFonts w:ascii="Times New Roman" w:hAnsi="Times New Roman"/>
          <w:sz w:val="22"/>
          <w:szCs w:val="22"/>
          <w:u w:val="none"/>
        </w:rPr>
        <w:t>1</w:t>
      </w:r>
    </w:p>
    <w:p w14:paraId="28BFEB37" w14:textId="77777777" w:rsidR="00C20F12" w:rsidRPr="00F46B6A" w:rsidRDefault="00C20F12" w:rsidP="00F46B6A">
      <w:pPr>
        <w:widowControl w:val="0"/>
        <w:spacing w:line="320" w:lineRule="exact"/>
        <w:rPr>
          <w:color w:val="000000"/>
          <w:sz w:val="22"/>
          <w:szCs w:val="22"/>
        </w:rPr>
      </w:pPr>
    </w:p>
    <w:p w14:paraId="65AF74A5" w14:textId="77777777" w:rsidR="00E17563" w:rsidRPr="00F46B6A" w:rsidRDefault="00E17563" w:rsidP="00F46B6A">
      <w:pPr>
        <w:widowControl w:val="0"/>
        <w:spacing w:line="320" w:lineRule="exact"/>
        <w:rPr>
          <w:color w:val="000000"/>
          <w:sz w:val="22"/>
          <w:szCs w:val="22"/>
        </w:rPr>
      </w:pPr>
    </w:p>
    <w:p w14:paraId="171ACBB7" w14:textId="4E4413A8" w:rsidR="00E17563" w:rsidRPr="00F46B6A" w:rsidRDefault="00E17563" w:rsidP="00F46B6A">
      <w:pPr>
        <w:widowControl w:val="0"/>
        <w:spacing w:line="320" w:lineRule="exact"/>
        <w:jc w:val="center"/>
        <w:rPr>
          <w:sz w:val="22"/>
          <w:szCs w:val="22"/>
        </w:rPr>
      </w:pPr>
      <w:r w:rsidRPr="00F46B6A">
        <w:rPr>
          <w:sz w:val="22"/>
          <w:szCs w:val="22"/>
        </w:rPr>
        <w:t>[O</w:t>
      </w:r>
      <w:r w:rsidR="00EC1F8C" w:rsidRPr="00F46B6A">
        <w:rPr>
          <w:sz w:val="22"/>
          <w:szCs w:val="22"/>
        </w:rPr>
        <w:t xml:space="preserve"> </w:t>
      </w:r>
      <w:r w:rsidRPr="00F46B6A">
        <w:rPr>
          <w:sz w:val="22"/>
          <w:szCs w:val="22"/>
        </w:rPr>
        <w:t>RESTANTE</w:t>
      </w:r>
      <w:r w:rsidR="00EC1F8C" w:rsidRPr="00F46B6A">
        <w:rPr>
          <w:sz w:val="22"/>
          <w:szCs w:val="22"/>
        </w:rPr>
        <w:t xml:space="preserve"> </w:t>
      </w:r>
      <w:r w:rsidRPr="00F46B6A">
        <w:rPr>
          <w:sz w:val="22"/>
          <w:szCs w:val="22"/>
        </w:rPr>
        <w:t>DESTA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FOI</w:t>
      </w:r>
      <w:r w:rsidR="00EC1F8C" w:rsidRPr="00F46B6A">
        <w:rPr>
          <w:sz w:val="22"/>
          <w:szCs w:val="22"/>
        </w:rPr>
        <w:t xml:space="preserve"> </w:t>
      </w:r>
      <w:r w:rsidRPr="00F46B6A">
        <w:rPr>
          <w:sz w:val="22"/>
          <w:szCs w:val="22"/>
        </w:rPr>
        <w:t>INTENCIONALMENTE</w:t>
      </w:r>
      <w:r w:rsidR="00EC1F8C" w:rsidRPr="00F46B6A">
        <w:rPr>
          <w:sz w:val="22"/>
          <w:szCs w:val="22"/>
        </w:rPr>
        <w:t xml:space="preserve"> </w:t>
      </w:r>
      <w:r w:rsidRPr="00F46B6A">
        <w:rPr>
          <w:sz w:val="22"/>
          <w:szCs w:val="22"/>
        </w:rPr>
        <w:t>DEIXADO</w:t>
      </w:r>
      <w:r w:rsidR="00EC1F8C" w:rsidRPr="00F46B6A">
        <w:rPr>
          <w:sz w:val="22"/>
          <w:szCs w:val="22"/>
        </w:rPr>
        <w:t xml:space="preserve"> </w:t>
      </w:r>
      <w:r w:rsidRPr="00F46B6A">
        <w:rPr>
          <w:sz w:val="22"/>
          <w:szCs w:val="22"/>
        </w:rPr>
        <w:t>EM</w:t>
      </w:r>
      <w:r w:rsidR="00EC1F8C" w:rsidRPr="00F46B6A">
        <w:rPr>
          <w:sz w:val="22"/>
          <w:szCs w:val="22"/>
        </w:rPr>
        <w:t xml:space="preserve"> </w:t>
      </w:r>
      <w:r w:rsidRPr="00F46B6A">
        <w:rPr>
          <w:sz w:val="22"/>
          <w:szCs w:val="22"/>
        </w:rPr>
        <w:t>BRANCO]</w:t>
      </w:r>
    </w:p>
    <w:p w14:paraId="429140B8" w14:textId="77777777" w:rsidR="00821C57" w:rsidRPr="00F46B6A" w:rsidRDefault="00821C57" w:rsidP="00F46B6A">
      <w:pPr>
        <w:widowControl w:val="0"/>
        <w:spacing w:line="320" w:lineRule="exact"/>
        <w:jc w:val="center"/>
        <w:rPr>
          <w:sz w:val="22"/>
          <w:szCs w:val="22"/>
        </w:rPr>
      </w:pPr>
    </w:p>
    <w:p w14:paraId="44EE2A50" w14:textId="041FEA9A" w:rsidR="00821C57" w:rsidRPr="00F46B6A" w:rsidRDefault="00821C57" w:rsidP="00F46B6A">
      <w:pPr>
        <w:widowControl w:val="0"/>
        <w:spacing w:line="320" w:lineRule="exact"/>
        <w:jc w:val="center"/>
        <w:rPr>
          <w:sz w:val="22"/>
          <w:szCs w:val="22"/>
        </w:rPr>
      </w:pPr>
      <w:r w:rsidRPr="00F46B6A">
        <w:rPr>
          <w:sz w:val="22"/>
          <w:szCs w:val="22"/>
        </w:rPr>
        <w:t>[ASSINATURAS</w:t>
      </w:r>
      <w:r w:rsidR="00EC1F8C" w:rsidRPr="00F46B6A">
        <w:rPr>
          <w:sz w:val="22"/>
          <w:szCs w:val="22"/>
        </w:rPr>
        <w:t xml:space="preserve"> </w:t>
      </w:r>
      <w:r w:rsidRPr="00F46B6A">
        <w:rPr>
          <w:sz w:val="22"/>
          <w:szCs w:val="22"/>
        </w:rPr>
        <w:t>NA</w:t>
      </w:r>
      <w:r w:rsidR="00EC1F8C" w:rsidRPr="00F46B6A">
        <w:rPr>
          <w:sz w:val="22"/>
          <w:szCs w:val="22"/>
        </w:rPr>
        <w:t xml:space="preserve"> </w:t>
      </w:r>
      <w:r w:rsidRPr="00F46B6A">
        <w:rPr>
          <w:sz w:val="22"/>
          <w:szCs w:val="22"/>
        </w:rPr>
        <w:t>PÁGINA</w:t>
      </w:r>
      <w:r w:rsidR="00EC1F8C" w:rsidRPr="00F46B6A">
        <w:rPr>
          <w:sz w:val="22"/>
          <w:szCs w:val="22"/>
        </w:rPr>
        <w:t xml:space="preserve"> </w:t>
      </w:r>
      <w:r w:rsidRPr="00F46B6A">
        <w:rPr>
          <w:sz w:val="22"/>
          <w:szCs w:val="22"/>
        </w:rPr>
        <w:t>SEGUINTE]</w:t>
      </w:r>
    </w:p>
    <w:p w14:paraId="7A05E2ED" w14:textId="3D9858C8" w:rsidR="0027405C" w:rsidRPr="00EC1F8C" w:rsidRDefault="002521A5" w:rsidP="00474568">
      <w:pPr>
        <w:widowControl w:val="0"/>
        <w:spacing w:line="320" w:lineRule="exact"/>
        <w:rPr>
          <w:i/>
          <w:color w:val="000000"/>
          <w:sz w:val="22"/>
          <w:szCs w:val="22"/>
        </w:rPr>
      </w:pPr>
      <w:r w:rsidRPr="00EC1F8C">
        <w:rPr>
          <w:color w:val="000000"/>
          <w:sz w:val="22"/>
          <w:szCs w:val="22"/>
        </w:rPr>
        <w:br w:type="page"/>
      </w:r>
      <w:r w:rsidR="00BC6B70" w:rsidRPr="00EC1F8C">
        <w:rPr>
          <w:i/>
          <w:color w:val="000000"/>
          <w:sz w:val="22"/>
          <w:szCs w:val="22"/>
        </w:rPr>
        <w:t>Página</w:t>
      </w:r>
      <w:r w:rsidR="00EC1F8C">
        <w:rPr>
          <w:i/>
          <w:color w:val="000000"/>
          <w:sz w:val="22"/>
          <w:szCs w:val="22"/>
        </w:rPr>
        <w:t xml:space="preserve"> </w:t>
      </w:r>
      <w:r w:rsidRPr="00EC1F8C">
        <w:rPr>
          <w:i/>
          <w:color w:val="000000"/>
          <w:sz w:val="22"/>
          <w:szCs w:val="22"/>
        </w:rPr>
        <w:t>de</w:t>
      </w:r>
      <w:r w:rsidR="00EC1F8C">
        <w:rPr>
          <w:i/>
          <w:color w:val="000000"/>
          <w:sz w:val="22"/>
          <w:szCs w:val="22"/>
        </w:rPr>
        <w:t xml:space="preserve"> </w:t>
      </w:r>
      <w:r w:rsidRPr="00EC1F8C">
        <w:rPr>
          <w:i/>
          <w:color w:val="000000"/>
          <w:sz w:val="22"/>
          <w:szCs w:val="22"/>
        </w:rPr>
        <w:t>assinaturas</w:t>
      </w:r>
      <w:r w:rsidR="00EC1F8C">
        <w:rPr>
          <w:i/>
          <w:color w:val="000000"/>
          <w:sz w:val="22"/>
          <w:szCs w:val="22"/>
        </w:rPr>
        <w:t xml:space="preserve"> </w:t>
      </w:r>
      <w:r w:rsidRPr="00EC1F8C">
        <w:rPr>
          <w:i/>
          <w:color w:val="000000"/>
          <w:sz w:val="22"/>
          <w:szCs w:val="22"/>
        </w:rPr>
        <w:t>da</w:t>
      </w:r>
      <w:r w:rsidR="00EC1F8C">
        <w:rPr>
          <w:i/>
          <w:color w:val="000000"/>
          <w:sz w:val="22"/>
          <w:szCs w:val="22"/>
        </w:rPr>
        <w:t xml:space="preserve"> </w:t>
      </w:r>
      <w:r w:rsidR="00BC6B70" w:rsidRPr="00EC1F8C">
        <w:rPr>
          <w:i/>
          <w:color w:val="000000"/>
          <w:sz w:val="22"/>
          <w:szCs w:val="22"/>
        </w:rPr>
        <w:t>Escritura</w:t>
      </w:r>
      <w:r w:rsidR="00EC1F8C">
        <w:rPr>
          <w:i/>
          <w:color w:val="000000"/>
          <w:sz w:val="22"/>
          <w:szCs w:val="22"/>
        </w:rPr>
        <w:t xml:space="preserve"> </w:t>
      </w:r>
      <w:r w:rsidR="00BC6B70" w:rsidRPr="00EC1F8C">
        <w:rPr>
          <w:i/>
          <w:color w:val="000000"/>
          <w:sz w:val="22"/>
          <w:szCs w:val="22"/>
        </w:rPr>
        <w:t>Particular</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C93D30" w:rsidRPr="00EC1F8C">
        <w:rPr>
          <w:i/>
          <w:color w:val="000000"/>
          <w:sz w:val="22"/>
          <w:szCs w:val="22"/>
        </w:rPr>
        <w:t>1ª</w:t>
      </w:r>
      <w:r w:rsidR="00EC1F8C">
        <w:rPr>
          <w:i/>
          <w:color w:val="000000"/>
          <w:sz w:val="22"/>
          <w:szCs w:val="22"/>
        </w:rPr>
        <w:t xml:space="preserve"> </w:t>
      </w:r>
      <w:r w:rsidR="00C93D30" w:rsidRPr="00EC1F8C">
        <w:rPr>
          <w:i/>
          <w:color w:val="000000"/>
          <w:sz w:val="22"/>
          <w:szCs w:val="22"/>
        </w:rPr>
        <w:t>(Primeira)</w:t>
      </w:r>
      <w:r w:rsidR="00EC1F8C">
        <w:rPr>
          <w:i/>
          <w:color w:val="000000"/>
          <w:sz w:val="22"/>
          <w:szCs w:val="22"/>
        </w:rPr>
        <w:t xml:space="preserve"> </w:t>
      </w:r>
      <w:r w:rsidR="00BC6B70" w:rsidRPr="00EC1F8C">
        <w:rPr>
          <w:i/>
          <w:color w:val="000000"/>
          <w:sz w:val="22"/>
          <w:szCs w:val="22"/>
        </w:rPr>
        <w:t>Emissão</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Debêntures</w:t>
      </w:r>
      <w:r w:rsidR="00EC1F8C">
        <w:rPr>
          <w:i/>
          <w:color w:val="000000"/>
          <w:sz w:val="22"/>
          <w:szCs w:val="22"/>
        </w:rPr>
        <w:t xml:space="preserve"> </w:t>
      </w:r>
      <w:r w:rsidR="00BC6B70" w:rsidRPr="00EC1F8C">
        <w:rPr>
          <w:i/>
          <w:color w:val="000000"/>
          <w:sz w:val="22"/>
          <w:szCs w:val="22"/>
        </w:rPr>
        <w:t>Simples,</w:t>
      </w:r>
      <w:r w:rsidR="00EC1F8C">
        <w:rPr>
          <w:i/>
          <w:color w:val="000000"/>
          <w:sz w:val="22"/>
          <w:szCs w:val="22"/>
        </w:rPr>
        <w:t xml:space="preserve"> </w:t>
      </w:r>
      <w:r w:rsidR="00BC6B70" w:rsidRPr="00EC1F8C">
        <w:rPr>
          <w:i/>
          <w:color w:val="000000"/>
          <w:sz w:val="22"/>
          <w:szCs w:val="22"/>
        </w:rPr>
        <w:t>Não</w:t>
      </w:r>
      <w:r w:rsidR="00EC1F8C">
        <w:rPr>
          <w:i/>
          <w:color w:val="000000"/>
          <w:sz w:val="22"/>
          <w:szCs w:val="22"/>
        </w:rPr>
        <w:t xml:space="preserve"> </w:t>
      </w:r>
      <w:r w:rsidR="00BC6B70" w:rsidRPr="00EC1F8C">
        <w:rPr>
          <w:i/>
          <w:color w:val="000000"/>
          <w:sz w:val="22"/>
          <w:szCs w:val="22"/>
        </w:rPr>
        <w:t>Conversíveis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Ações,</w:t>
      </w:r>
      <w:r w:rsidR="00EC1F8C">
        <w:rPr>
          <w:i/>
          <w:color w:val="000000"/>
          <w:sz w:val="22"/>
          <w:szCs w:val="22"/>
        </w:rPr>
        <w:t xml:space="preserve"> </w:t>
      </w:r>
      <w:r w:rsidR="00BC6B70" w:rsidRPr="00EC1F8C">
        <w:rPr>
          <w:i/>
          <w:color w:val="000000"/>
          <w:sz w:val="22"/>
          <w:szCs w:val="22"/>
        </w:rPr>
        <w:t>em</w:t>
      </w:r>
      <w:r w:rsidR="00EC1F8C">
        <w:rPr>
          <w:i/>
          <w:color w:val="000000"/>
          <w:sz w:val="22"/>
          <w:szCs w:val="22"/>
        </w:rPr>
        <w:t xml:space="preserve"> </w:t>
      </w:r>
      <w:r w:rsidR="00BC6B70" w:rsidRPr="00EC1F8C">
        <w:rPr>
          <w:i/>
          <w:color w:val="000000"/>
          <w:sz w:val="22"/>
          <w:szCs w:val="22"/>
        </w:rPr>
        <w:t>Série</w:t>
      </w:r>
      <w:r w:rsidR="00EC1F8C">
        <w:rPr>
          <w:i/>
          <w:color w:val="000000"/>
          <w:sz w:val="22"/>
          <w:szCs w:val="22"/>
        </w:rPr>
        <w:t xml:space="preserve"> </w:t>
      </w:r>
      <w:r w:rsidR="00BC6B70" w:rsidRPr="00EC1F8C">
        <w:rPr>
          <w:i/>
          <w:color w:val="000000"/>
          <w:sz w:val="22"/>
          <w:szCs w:val="22"/>
        </w:rPr>
        <w:t>Única,</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BC6B70" w:rsidRPr="00EC1F8C">
        <w:rPr>
          <w:i/>
          <w:color w:val="000000"/>
          <w:sz w:val="22"/>
          <w:szCs w:val="22"/>
        </w:rPr>
        <w:t>Espécie</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Garantia</w:t>
      </w:r>
      <w:r w:rsidR="00EC1F8C">
        <w:rPr>
          <w:i/>
          <w:color w:val="000000"/>
          <w:sz w:val="22"/>
          <w:szCs w:val="22"/>
        </w:rPr>
        <w:t xml:space="preserve"> </w:t>
      </w:r>
      <w:r w:rsidR="00BC6B70" w:rsidRPr="00EC1F8C">
        <w:rPr>
          <w:i/>
          <w:color w:val="000000"/>
          <w:sz w:val="22"/>
          <w:szCs w:val="22"/>
        </w:rPr>
        <w:t>Real,</w:t>
      </w:r>
      <w:r w:rsidR="00EC1F8C">
        <w:rPr>
          <w:i/>
          <w:color w:val="000000"/>
          <w:sz w:val="22"/>
          <w:szCs w:val="22"/>
        </w:rPr>
        <w:t xml:space="preserve"> </w:t>
      </w:r>
      <w:r w:rsidR="00BC6B70" w:rsidRPr="00EC1F8C">
        <w:rPr>
          <w:i/>
          <w:color w:val="000000"/>
          <w:sz w:val="22"/>
          <w:szCs w:val="22"/>
        </w:rPr>
        <w:t>para</w:t>
      </w:r>
      <w:r w:rsidR="00EC1F8C">
        <w:rPr>
          <w:i/>
          <w:color w:val="000000"/>
          <w:sz w:val="22"/>
          <w:szCs w:val="22"/>
        </w:rPr>
        <w:t xml:space="preserve"> </w:t>
      </w:r>
      <w:r w:rsidR="00BC6B70" w:rsidRPr="00EC1F8C">
        <w:rPr>
          <w:i/>
          <w:color w:val="000000"/>
          <w:sz w:val="22"/>
          <w:szCs w:val="22"/>
        </w:rPr>
        <w:t>Distribuição</w:t>
      </w:r>
      <w:r w:rsidR="00EC1F8C">
        <w:rPr>
          <w:i/>
          <w:color w:val="000000"/>
          <w:sz w:val="22"/>
          <w:szCs w:val="22"/>
        </w:rPr>
        <w:t xml:space="preserve"> </w:t>
      </w:r>
      <w:r w:rsidR="00BC6B70" w:rsidRPr="00EC1F8C">
        <w:rPr>
          <w:i/>
          <w:color w:val="000000"/>
          <w:sz w:val="22"/>
          <w:szCs w:val="22"/>
        </w:rPr>
        <w:t>Pública</w:t>
      </w:r>
      <w:r w:rsidR="00EC1F8C">
        <w:rPr>
          <w:i/>
          <w:color w:val="000000"/>
          <w:sz w:val="22"/>
          <w:szCs w:val="22"/>
        </w:rPr>
        <w:t xml:space="preserve"> </w:t>
      </w:r>
      <w:r w:rsidR="00BC6B70" w:rsidRPr="00EC1F8C">
        <w:rPr>
          <w:i/>
          <w:color w:val="000000"/>
          <w:sz w:val="22"/>
          <w:szCs w:val="22"/>
        </w:rPr>
        <w:t>com</w:t>
      </w:r>
      <w:r w:rsidR="00EC1F8C">
        <w:rPr>
          <w:i/>
          <w:color w:val="000000"/>
          <w:sz w:val="22"/>
          <w:szCs w:val="22"/>
        </w:rPr>
        <w:t xml:space="preserve"> </w:t>
      </w:r>
      <w:r w:rsidR="00BC6B70" w:rsidRPr="00EC1F8C">
        <w:rPr>
          <w:i/>
          <w:color w:val="000000"/>
          <w:sz w:val="22"/>
          <w:szCs w:val="22"/>
        </w:rPr>
        <w:t>Esforços</w:t>
      </w:r>
      <w:r w:rsidR="00EC1F8C">
        <w:rPr>
          <w:i/>
          <w:color w:val="000000"/>
          <w:sz w:val="22"/>
          <w:szCs w:val="22"/>
        </w:rPr>
        <w:t xml:space="preserve"> </w:t>
      </w:r>
      <w:r w:rsidR="00BC6B70" w:rsidRPr="00EC1F8C">
        <w:rPr>
          <w:i/>
          <w:color w:val="000000"/>
          <w:sz w:val="22"/>
          <w:szCs w:val="22"/>
        </w:rPr>
        <w:t>Restritos</w:t>
      </w:r>
      <w:r w:rsidR="00EC1F8C">
        <w:rPr>
          <w:i/>
          <w:color w:val="000000"/>
          <w:sz w:val="22"/>
          <w:szCs w:val="22"/>
        </w:rPr>
        <w:t xml:space="preserve"> </w:t>
      </w:r>
      <w:r w:rsidR="00BC6B70" w:rsidRPr="00EC1F8C">
        <w:rPr>
          <w:i/>
          <w:color w:val="000000"/>
          <w:sz w:val="22"/>
          <w:szCs w:val="22"/>
        </w:rPr>
        <w:t>de</w:t>
      </w:r>
      <w:r w:rsidR="00EC1F8C">
        <w:rPr>
          <w:i/>
          <w:color w:val="000000"/>
          <w:sz w:val="22"/>
          <w:szCs w:val="22"/>
        </w:rPr>
        <w:t xml:space="preserve"> </w:t>
      </w:r>
      <w:r w:rsidR="00BC6B70" w:rsidRPr="00EC1F8C">
        <w:rPr>
          <w:i/>
          <w:color w:val="000000"/>
          <w:sz w:val="22"/>
          <w:szCs w:val="22"/>
        </w:rPr>
        <w:t>Colocação,</w:t>
      </w:r>
      <w:r w:rsidR="00EC1F8C">
        <w:rPr>
          <w:i/>
          <w:color w:val="000000"/>
          <w:sz w:val="22"/>
          <w:szCs w:val="22"/>
        </w:rPr>
        <w:t xml:space="preserve"> </w:t>
      </w:r>
      <w:r w:rsidR="00BC6B70" w:rsidRPr="00EC1F8C">
        <w:rPr>
          <w:i/>
          <w:color w:val="000000"/>
          <w:sz w:val="22"/>
          <w:szCs w:val="22"/>
        </w:rPr>
        <w:t>da</w:t>
      </w:r>
      <w:r w:rsidR="00EC1F8C">
        <w:rPr>
          <w:i/>
          <w:color w:val="000000"/>
          <w:sz w:val="22"/>
          <w:szCs w:val="22"/>
        </w:rPr>
        <w:t xml:space="preserve"> </w:t>
      </w:r>
      <w:r w:rsidR="00192FD4" w:rsidRPr="00EC1F8C">
        <w:rPr>
          <w:i/>
          <w:color w:val="000000"/>
          <w:sz w:val="22"/>
          <w:szCs w:val="22"/>
        </w:rPr>
        <w:t>Itamaracá</w:t>
      </w:r>
      <w:r w:rsidR="00EC1F8C">
        <w:rPr>
          <w:i/>
          <w:color w:val="000000"/>
          <w:sz w:val="22"/>
          <w:szCs w:val="22"/>
        </w:rPr>
        <w:t xml:space="preserve"> </w:t>
      </w:r>
      <w:r w:rsidR="00192FD4" w:rsidRPr="00EC1F8C">
        <w:rPr>
          <w:i/>
          <w:color w:val="000000"/>
          <w:sz w:val="22"/>
          <w:szCs w:val="22"/>
        </w:rPr>
        <w:t>Transmissora</w:t>
      </w:r>
      <w:r w:rsidR="00EC1F8C">
        <w:rPr>
          <w:i/>
          <w:color w:val="000000"/>
          <w:sz w:val="22"/>
          <w:szCs w:val="22"/>
        </w:rPr>
        <w:t xml:space="preserve"> </w:t>
      </w:r>
      <w:r w:rsidR="00192FD4" w:rsidRPr="00EC1F8C">
        <w:rPr>
          <w:i/>
          <w:color w:val="000000"/>
          <w:sz w:val="22"/>
          <w:szCs w:val="22"/>
        </w:rPr>
        <w:t>SPE</w:t>
      </w:r>
      <w:r w:rsidR="00EC1F8C">
        <w:rPr>
          <w:i/>
          <w:color w:val="000000"/>
          <w:sz w:val="22"/>
          <w:szCs w:val="22"/>
        </w:rPr>
        <w:t xml:space="preserve"> </w:t>
      </w:r>
      <w:r w:rsidR="005A3771" w:rsidRPr="00EC1F8C">
        <w:rPr>
          <w:i/>
          <w:color w:val="000000"/>
          <w:sz w:val="22"/>
          <w:szCs w:val="22"/>
        </w:rPr>
        <w:t>S.A.</w:t>
      </w:r>
      <w:r w:rsidR="00C93D30" w:rsidRPr="00EC1F8C">
        <w:rPr>
          <w:i/>
          <w:color w:val="000000"/>
          <w:sz w:val="22"/>
          <w:szCs w:val="22"/>
        </w:rPr>
        <w:t>)</w:t>
      </w:r>
    </w:p>
    <w:p w14:paraId="4EDF87D2" w14:textId="77777777" w:rsidR="00C93D30" w:rsidRPr="00EC1F8C" w:rsidRDefault="00C93D30" w:rsidP="00474568">
      <w:pPr>
        <w:widowControl w:val="0"/>
        <w:spacing w:line="320" w:lineRule="exact"/>
        <w:rPr>
          <w:color w:val="000000"/>
          <w:sz w:val="22"/>
          <w:szCs w:val="22"/>
        </w:rPr>
      </w:pPr>
    </w:p>
    <w:p w14:paraId="706A6884" w14:textId="77777777" w:rsidR="00C20F12" w:rsidRPr="00EC1F8C" w:rsidRDefault="00C20F12" w:rsidP="00474568">
      <w:pPr>
        <w:widowControl w:val="0"/>
        <w:spacing w:line="320" w:lineRule="exact"/>
        <w:rPr>
          <w:color w:val="000000"/>
          <w:sz w:val="22"/>
          <w:szCs w:val="22"/>
        </w:rPr>
      </w:pPr>
    </w:p>
    <w:p w14:paraId="3D387901" w14:textId="77777777" w:rsidR="002521A5" w:rsidRPr="00EC1F8C" w:rsidRDefault="002521A5" w:rsidP="00474568">
      <w:pPr>
        <w:widowControl w:val="0"/>
        <w:spacing w:line="320" w:lineRule="exact"/>
        <w:rPr>
          <w:color w:val="000000"/>
          <w:sz w:val="22"/>
          <w:szCs w:val="22"/>
        </w:rPr>
      </w:pPr>
    </w:p>
    <w:p w14:paraId="3A86E851" w14:textId="33C979CF" w:rsidR="00C20F12" w:rsidRPr="00EC1F8C" w:rsidRDefault="00192FD4" w:rsidP="00474568">
      <w:pPr>
        <w:widowControl w:val="0"/>
        <w:spacing w:line="320" w:lineRule="exact"/>
        <w:jc w:val="center"/>
        <w:rPr>
          <w:b/>
          <w:smallCaps/>
          <w:sz w:val="22"/>
          <w:szCs w:val="22"/>
        </w:rPr>
      </w:pPr>
      <w:r w:rsidRPr="00EC1F8C">
        <w:rPr>
          <w:b/>
          <w:smallCaps/>
          <w:sz w:val="22"/>
          <w:szCs w:val="22"/>
        </w:rPr>
        <w:t>Itamaracá</w:t>
      </w:r>
      <w:r w:rsidR="00EC1F8C">
        <w:rPr>
          <w:b/>
          <w:smallCaps/>
          <w:sz w:val="22"/>
          <w:szCs w:val="22"/>
        </w:rPr>
        <w:t xml:space="preserve"> </w:t>
      </w:r>
      <w:r w:rsidRPr="00EC1F8C">
        <w:rPr>
          <w:b/>
          <w:smallCaps/>
          <w:sz w:val="22"/>
          <w:szCs w:val="22"/>
        </w:rPr>
        <w:t>Transmissora</w:t>
      </w:r>
      <w:r w:rsidR="00EC1F8C">
        <w:rPr>
          <w:b/>
          <w:smallCaps/>
          <w:sz w:val="22"/>
          <w:szCs w:val="22"/>
        </w:rPr>
        <w:t xml:space="preserve"> </w:t>
      </w:r>
      <w:r w:rsidRPr="00EC1F8C">
        <w:rPr>
          <w:b/>
          <w:smallCaps/>
          <w:sz w:val="22"/>
          <w:szCs w:val="22"/>
        </w:rPr>
        <w:t>SPE</w:t>
      </w:r>
      <w:r w:rsidR="00EC1F8C">
        <w:rPr>
          <w:b/>
          <w:smallCaps/>
          <w:sz w:val="22"/>
          <w:szCs w:val="22"/>
        </w:rPr>
        <w:t xml:space="preserve"> </w:t>
      </w:r>
      <w:r w:rsidR="005A3771" w:rsidRPr="00EC1F8C">
        <w:rPr>
          <w:b/>
          <w:smallCaps/>
          <w:sz w:val="22"/>
          <w:szCs w:val="22"/>
        </w:rPr>
        <w:t>S.A.</w:t>
      </w:r>
    </w:p>
    <w:p w14:paraId="648B33CE" w14:textId="77777777" w:rsidR="00C20F12" w:rsidRPr="00EC1F8C" w:rsidRDefault="00C20F12" w:rsidP="00474568">
      <w:pPr>
        <w:widowControl w:val="0"/>
        <w:spacing w:line="320" w:lineRule="exact"/>
        <w:rPr>
          <w:color w:val="000000"/>
          <w:sz w:val="22"/>
          <w:szCs w:val="22"/>
        </w:rPr>
      </w:pPr>
    </w:p>
    <w:p w14:paraId="4B4F5182" w14:textId="77777777" w:rsidR="00C20F12" w:rsidRPr="00EC1F8C" w:rsidRDefault="00C20F12" w:rsidP="00474568">
      <w:pPr>
        <w:widowControl w:val="0"/>
        <w:spacing w:line="320" w:lineRule="exact"/>
        <w:rPr>
          <w:color w:val="000000"/>
          <w:sz w:val="22"/>
          <w:szCs w:val="22"/>
        </w:rPr>
      </w:pPr>
    </w:p>
    <w:p w14:paraId="3CF6C2BE" w14:textId="77777777" w:rsidR="00C20F12" w:rsidRPr="00EC1F8C" w:rsidRDefault="00C20F12" w:rsidP="00474568">
      <w:pPr>
        <w:widowControl w:val="0"/>
        <w:spacing w:line="320" w:lineRule="exact"/>
        <w:rPr>
          <w:color w:val="000000"/>
          <w:sz w:val="22"/>
          <w:szCs w:val="22"/>
        </w:rPr>
      </w:pPr>
    </w:p>
    <w:p w14:paraId="6199B6AF" w14:textId="77777777" w:rsidR="00C20F12" w:rsidRPr="00EC1F8C" w:rsidRDefault="00C20F12"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B263D4B" w14:textId="7AE33BD3" w:rsidR="00C20F12" w:rsidRPr="00EC1F8C" w:rsidRDefault="00C20F12" w:rsidP="00821C57">
      <w:pPr>
        <w:widowControl w:val="0"/>
        <w:spacing w:line="320" w:lineRule="exact"/>
        <w:jc w:val="center"/>
        <w:rPr>
          <w:i/>
          <w:color w:val="000000"/>
          <w:sz w:val="22"/>
          <w:szCs w:val="22"/>
        </w:rPr>
      </w:pPr>
    </w:p>
    <w:p w14:paraId="7A7AFBDE" w14:textId="5B1D7B58" w:rsidR="00821C57" w:rsidRPr="00EC1F8C" w:rsidRDefault="00821C57" w:rsidP="00821C57">
      <w:pPr>
        <w:widowControl w:val="0"/>
        <w:spacing w:line="320" w:lineRule="exact"/>
        <w:jc w:val="center"/>
        <w:rPr>
          <w:i/>
          <w:color w:val="000000"/>
          <w:sz w:val="22"/>
          <w:szCs w:val="22"/>
        </w:rPr>
      </w:pPr>
    </w:p>
    <w:p w14:paraId="1511B703" w14:textId="77777777" w:rsidR="00821C57" w:rsidRPr="00EC1F8C" w:rsidRDefault="00821C57" w:rsidP="00821C57">
      <w:pPr>
        <w:widowControl w:val="0"/>
        <w:spacing w:line="320" w:lineRule="exact"/>
        <w:jc w:val="center"/>
        <w:rPr>
          <w:b/>
          <w:color w:val="000000"/>
          <w:sz w:val="22"/>
          <w:szCs w:val="22"/>
        </w:rPr>
      </w:pPr>
    </w:p>
    <w:p w14:paraId="650A5F41" w14:textId="77777777" w:rsidR="00C20F12" w:rsidRPr="00EC1F8C" w:rsidRDefault="00C20F12" w:rsidP="00821C57">
      <w:pPr>
        <w:pStyle w:val="Heading4"/>
        <w:keepNext w:val="0"/>
        <w:widowControl w:val="0"/>
        <w:spacing w:before="0"/>
        <w:rPr>
          <w:bCs w:val="0"/>
          <w:smallCaps/>
          <w:color w:val="000000"/>
          <w:sz w:val="22"/>
          <w:szCs w:val="22"/>
        </w:rPr>
      </w:pPr>
    </w:p>
    <w:p w14:paraId="59F527DD" w14:textId="7FAFA80D" w:rsidR="00975727" w:rsidRPr="00EC1F8C" w:rsidRDefault="00B76CE8" w:rsidP="00821C57">
      <w:pPr>
        <w:widowControl w:val="0"/>
        <w:spacing w:line="320" w:lineRule="exact"/>
        <w:jc w:val="center"/>
        <w:rPr>
          <w:b/>
          <w:smallCaps/>
          <w:color w:val="000000"/>
          <w:sz w:val="22"/>
          <w:szCs w:val="22"/>
        </w:rPr>
      </w:pPr>
      <w:r w:rsidRPr="00B76CE8">
        <w:rPr>
          <w:b/>
          <w:bCs/>
          <w:color w:val="000000"/>
          <w:sz w:val="24"/>
          <w:szCs w:val="24"/>
          <w:lang w:eastAsia="en-US"/>
        </w:rPr>
        <w:t>SIMPLIFIC PAVARINI DISTRIBUIDORA DE TÍTULOS E VALORES MOBILIÁRIOS LTDA</w:t>
      </w:r>
      <w:r w:rsidRPr="00B76CE8">
        <w:rPr>
          <w:color w:val="000000"/>
          <w:sz w:val="24"/>
          <w:szCs w:val="24"/>
          <w:lang w:eastAsia="en-US"/>
        </w:rPr>
        <w:t>.</w:t>
      </w:r>
    </w:p>
    <w:p w14:paraId="2D072EAA" w14:textId="77777777" w:rsidR="00C20F12" w:rsidRPr="00EC1F8C" w:rsidRDefault="00C20F12" w:rsidP="00821C57">
      <w:pPr>
        <w:widowControl w:val="0"/>
        <w:spacing w:line="320" w:lineRule="exact"/>
        <w:jc w:val="center"/>
        <w:rPr>
          <w:color w:val="000000"/>
          <w:sz w:val="22"/>
          <w:szCs w:val="22"/>
        </w:rPr>
      </w:pPr>
    </w:p>
    <w:p w14:paraId="07960062" w14:textId="2C9A43F3" w:rsidR="00C20F12" w:rsidRPr="00EC1F8C" w:rsidRDefault="00C20F12" w:rsidP="00821C57">
      <w:pPr>
        <w:widowControl w:val="0"/>
        <w:spacing w:line="320" w:lineRule="exact"/>
        <w:jc w:val="center"/>
        <w:rPr>
          <w:color w:val="000000"/>
          <w:sz w:val="22"/>
          <w:szCs w:val="22"/>
        </w:rPr>
      </w:pPr>
    </w:p>
    <w:p w14:paraId="352D810B" w14:textId="77777777" w:rsidR="00F85C56" w:rsidRPr="00EC1F8C" w:rsidRDefault="00F85C56" w:rsidP="00821C57">
      <w:pPr>
        <w:widowControl w:val="0"/>
        <w:spacing w:line="320" w:lineRule="exact"/>
        <w:jc w:val="center"/>
        <w:rPr>
          <w:color w:val="000000"/>
          <w:sz w:val="22"/>
          <w:szCs w:val="22"/>
        </w:rPr>
      </w:pPr>
    </w:p>
    <w:p w14:paraId="2099742A" w14:textId="77777777" w:rsidR="002521A5" w:rsidRPr="00EC1F8C" w:rsidRDefault="002521A5" w:rsidP="00821C57">
      <w:pPr>
        <w:widowControl w:val="0"/>
        <w:spacing w:line="320" w:lineRule="exact"/>
        <w:jc w:val="center"/>
        <w:rPr>
          <w:color w:val="000000"/>
          <w:sz w:val="22"/>
          <w:szCs w:val="22"/>
        </w:rPr>
      </w:pPr>
    </w:p>
    <w:p w14:paraId="3A0A2A74" w14:textId="77777777" w:rsidR="004C1D7D" w:rsidRPr="00EC1F8C" w:rsidRDefault="004C1D7D" w:rsidP="00821C57">
      <w:pPr>
        <w:widowControl w:val="0"/>
        <w:spacing w:line="320" w:lineRule="exact"/>
        <w:jc w:val="center"/>
        <w:rPr>
          <w:color w:val="000000"/>
          <w:sz w:val="22"/>
          <w:szCs w:val="22"/>
        </w:rPr>
      </w:pPr>
      <w:r w:rsidRPr="00EC1F8C">
        <w:rPr>
          <w:color w:val="000000"/>
          <w:sz w:val="22"/>
          <w:szCs w:val="22"/>
        </w:rPr>
        <w:t>___________________________</w:t>
      </w:r>
      <w:r w:rsidRPr="00EC1F8C">
        <w:rPr>
          <w:color w:val="000000"/>
          <w:sz w:val="22"/>
          <w:szCs w:val="22"/>
        </w:rPr>
        <w:tab/>
      </w:r>
      <w:r w:rsidRPr="00EC1F8C">
        <w:rPr>
          <w:color w:val="000000"/>
          <w:sz w:val="22"/>
          <w:szCs w:val="22"/>
        </w:rPr>
        <w:tab/>
        <w:t>______________________________</w:t>
      </w:r>
    </w:p>
    <w:p w14:paraId="58073938" w14:textId="157845C5" w:rsidR="004C1D7D" w:rsidRPr="00EC1F8C" w:rsidRDefault="004C1D7D" w:rsidP="00474568">
      <w:pPr>
        <w:widowControl w:val="0"/>
        <w:spacing w:line="320" w:lineRule="exact"/>
        <w:rPr>
          <w:color w:val="000000"/>
          <w:sz w:val="22"/>
          <w:szCs w:val="22"/>
        </w:rPr>
      </w:pPr>
    </w:p>
    <w:p w14:paraId="282B0E29" w14:textId="77777777" w:rsidR="00C20F12" w:rsidRPr="00EC1F8C" w:rsidRDefault="00C20F12" w:rsidP="00474568">
      <w:pPr>
        <w:widowControl w:val="0"/>
        <w:spacing w:line="320" w:lineRule="exact"/>
        <w:rPr>
          <w:b/>
          <w:color w:val="000000"/>
          <w:sz w:val="22"/>
          <w:szCs w:val="22"/>
        </w:rPr>
      </w:pPr>
    </w:p>
    <w:p w14:paraId="16CAF531" w14:textId="421965D7" w:rsidR="00FD3EAA" w:rsidRPr="00EC1F8C" w:rsidRDefault="00FD3EAA" w:rsidP="00474568">
      <w:pPr>
        <w:widowControl w:val="0"/>
        <w:spacing w:line="320" w:lineRule="exact"/>
        <w:rPr>
          <w:b/>
          <w:color w:val="000000"/>
          <w:sz w:val="22"/>
          <w:szCs w:val="22"/>
        </w:rPr>
      </w:pPr>
    </w:p>
    <w:p w14:paraId="6364C9B0" w14:textId="77777777" w:rsidR="00F85C56" w:rsidRPr="00EC1F8C" w:rsidRDefault="00F85C56" w:rsidP="00474568">
      <w:pPr>
        <w:widowControl w:val="0"/>
        <w:spacing w:line="320" w:lineRule="exact"/>
        <w:rPr>
          <w:b/>
          <w:color w:val="000000"/>
          <w:sz w:val="22"/>
          <w:szCs w:val="22"/>
        </w:rPr>
      </w:pPr>
    </w:p>
    <w:p w14:paraId="032D186B" w14:textId="77777777" w:rsidR="00FD3EAA" w:rsidRPr="00EC1F8C" w:rsidRDefault="00FD3EAA" w:rsidP="00474568">
      <w:pPr>
        <w:widowControl w:val="0"/>
        <w:spacing w:line="320" w:lineRule="exact"/>
        <w:rPr>
          <w:b/>
          <w:color w:val="000000"/>
          <w:sz w:val="22"/>
          <w:szCs w:val="22"/>
        </w:rPr>
      </w:pPr>
    </w:p>
    <w:p w14:paraId="740E7C83" w14:textId="77777777" w:rsidR="00C20F12" w:rsidRPr="00EC1F8C" w:rsidRDefault="00C20F12" w:rsidP="00474568">
      <w:pPr>
        <w:widowControl w:val="0"/>
        <w:spacing w:line="320" w:lineRule="exact"/>
        <w:rPr>
          <w:color w:val="000000"/>
          <w:sz w:val="22"/>
          <w:szCs w:val="22"/>
        </w:rPr>
      </w:pPr>
      <w:r w:rsidRPr="00EC1F8C">
        <w:rPr>
          <w:color w:val="000000"/>
          <w:sz w:val="22"/>
          <w:szCs w:val="22"/>
        </w:rPr>
        <w:t>Testemunhas:</w:t>
      </w:r>
    </w:p>
    <w:p w14:paraId="6ACB9DE8" w14:textId="63A6B1F9" w:rsidR="00B2515F" w:rsidRPr="00EC1F8C" w:rsidRDefault="00B2515F" w:rsidP="00474568">
      <w:pPr>
        <w:widowControl w:val="0"/>
        <w:spacing w:line="320" w:lineRule="exact"/>
        <w:rPr>
          <w:color w:val="000000"/>
          <w:sz w:val="22"/>
          <w:szCs w:val="22"/>
        </w:rPr>
      </w:pPr>
    </w:p>
    <w:p w14:paraId="0D068D07" w14:textId="4F5D0AC7" w:rsidR="00821C57" w:rsidRPr="00EC1F8C" w:rsidRDefault="00821C57" w:rsidP="00474568">
      <w:pPr>
        <w:widowControl w:val="0"/>
        <w:spacing w:line="320" w:lineRule="exact"/>
        <w:rPr>
          <w:color w:val="000000"/>
          <w:sz w:val="22"/>
          <w:szCs w:val="22"/>
        </w:rPr>
      </w:pPr>
    </w:p>
    <w:p w14:paraId="3F7347D7" w14:textId="77777777" w:rsidR="00821C57" w:rsidRPr="00EC1F8C" w:rsidRDefault="00821C57" w:rsidP="00474568">
      <w:pPr>
        <w:widowControl w:val="0"/>
        <w:spacing w:line="320" w:lineRule="exact"/>
        <w:rPr>
          <w:color w:val="000000"/>
          <w:sz w:val="22"/>
          <w:szCs w:val="22"/>
        </w:rPr>
      </w:pPr>
    </w:p>
    <w:p w14:paraId="2075C8D7" w14:textId="585AC7BC" w:rsidR="00C20F12" w:rsidRPr="00EC1F8C" w:rsidRDefault="00C20F12" w:rsidP="00474568">
      <w:pPr>
        <w:widowControl w:val="0"/>
        <w:spacing w:line="320" w:lineRule="exact"/>
        <w:rPr>
          <w:color w:val="000000"/>
          <w:sz w:val="22"/>
          <w:szCs w:val="22"/>
        </w:rPr>
      </w:pPr>
      <w:r w:rsidRPr="00EC1F8C">
        <w:rPr>
          <w:color w:val="000000"/>
          <w:sz w:val="22"/>
          <w:szCs w:val="22"/>
        </w:rPr>
        <w:t>___________________________</w:t>
      </w:r>
      <w:r w:rsidRPr="00EC1F8C">
        <w:rPr>
          <w:color w:val="000000"/>
          <w:sz w:val="22"/>
          <w:szCs w:val="22"/>
        </w:rPr>
        <w:tab/>
      </w:r>
      <w:r w:rsidR="00EC1F8C">
        <w:rPr>
          <w:color w:val="000000"/>
          <w:sz w:val="22"/>
          <w:szCs w:val="22"/>
        </w:rPr>
        <w:t xml:space="preserve">            </w:t>
      </w:r>
      <w:r w:rsidRPr="00EC1F8C">
        <w:rPr>
          <w:color w:val="000000"/>
          <w:sz w:val="22"/>
          <w:szCs w:val="22"/>
        </w:rPr>
        <w:t>______________________________</w:t>
      </w:r>
    </w:p>
    <w:p w14:paraId="7C061C41" w14:textId="77777777" w:rsidR="002E0F51" w:rsidRPr="00EC1F8C" w:rsidRDefault="002E0F51" w:rsidP="00474568">
      <w:pPr>
        <w:widowControl w:val="0"/>
        <w:spacing w:line="320" w:lineRule="exact"/>
        <w:jc w:val="center"/>
        <w:rPr>
          <w:color w:val="000000"/>
          <w:sz w:val="22"/>
          <w:szCs w:val="22"/>
        </w:rPr>
      </w:pPr>
    </w:p>
    <w:p w14:paraId="1176E3F9" w14:textId="77777777" w:rsidR="002E0F51" w:rsidRPr="00EC1F8C" w:rsidRDefault="002E0F51" w:rsidP="00474568">
      <w:pPr>
        <w:widowControl w:val="0"/>
        <w:spacing w:line="320" w:lineRule="exact"/>
        <w:jc w:val="center"/>
        <w:rPr>
          <w:color w:val="000000"/>
          <w:sz w:val="22"/>
          <w:szCs w:val="22"/>
        </w:rPr>
      </w:pPr>
    </w:p>
    <w:p w14:paraId="191492C3" w14:textId="77777777" w:rsidR="002E0F51" w:rsidRPr="00EC1F8C" w:rsidRDefault="002E0F51" w:rsidP="00474568">
      <w:pPr>
        <w:widowControl w:val="0"/>
        <w:spacing w:line="320" w:lineRule="exact"/>
        <w:jc w:val="center"/>
        <w:rPr>
          <w:color w:val="000000"/>
          <w:sz w:val="22"/>
          <w:szCs w:val="22"/>
        </w:rPr>
      </w:pPr>
    </w:p>
    <w:p w14:paraId="454F0B5F" w14:textId="0CCE7328" w:rsidR="00921782" w:rsidRDefault="00921782">
      <w:pPr>
        <w:jc w:val="left"/>
        <w:rPr>
          <w:b/>
          <w:color w:val="000000"/>
          <w:sz w:val="22"/>
          <w:szCs w:val="22"/>
        </w:rPr>
      </w:pPr>
      <w:r>
        <w:rPr>
          <w:b/>
          <w:color w:val="000000"/>
          <w:sz w:val="22"/>
          <w:szCs w:val="22"/>
        </w:rPr>
        <w:br w:type="page"/>
      </w:r>
    </w:p>
    <w:p w14:paraId="67246DB1" w14:textId="0479F3B1" w:rsidR="00921782" w:rsidRDefault="00921782" w:rsidP="00921782">
      <w:pPr>
        <w:spacing w:line="320" w:lineRule="exact"/>
        <w:jc w:val="center"/>
        <w:rPr>
          <w:b/>
          <w:color w:val="000000"/>
          <w:sz w:val="22"/>
          <w:szCs w:val="22"/>
        </w:rPr>
      </w:pPr>
      <w:r>
        <w:rPr>
          <w:b/>
          <w:color w:val="000000"/>
          <w:sz w:val="22"/>
          <w:szCs w:val="22"/>
        </w:rPr>
        <w:t>Anexo 1.3 – Termos Definidos</w:t>
      </w:r>
    </w:p>
    <w:p w14:paraId="5586924F" w14:textId="77777777" w:rsidR="00921782" w:rsidRDefault="00921782" w:rsidP="00921782">
      <w:pPr>
        <w:jc w:val="center"/>
        <w:rPr>
          <w:b/>
          <w:color w:val="000000"/>
          <w:sz w:val="22"/>
          <w:szCs w:val="22"/>
        </w:rPr>
      </w:pPr>
      <w:r>
        <w:rPr>
          <w:b/>
          <w:color w:val="000000"/>
          <w:sz w:val="22"/>
          <w:szCs w:val="22"/>
        </w:rPr>
        <w:br w:type="page"/>
      </w:r>
    </w:p>
    <w:p w14:paraId="44A4E1DF" w14:textId="77777777" w:rsidR="006A11C1" w:rsidRDefault="006A11C1" w:rsidP="00921782">
      <w:pPr>
        <w:spacing w:line="320" w:lineRule="exact"/>
        <w:jc w:val="center"/>
        <w:rPr>
          <w:b/>
          <w:color w:val="000000"/>
          <w:sz w:val="22"/>
          <w:szCs w:val="22"/>
        </w:rPr>
      </w:pPr>
    </w:p>
    <w:p w14:paraId="7D660FC4" w14:textId="7CD6A338" w:rsidR="00921782" w:rsidRDefault="00921782" w:rsidP="00921782">
      <w:pPr>
        <w:spacing w:line="320" w:lineRule="exact"/>
        <w:jc w:val="center"/>
        <w:rPr>
          <w:b/>
          <w:color w:val="000000"/>
          <w:sz w:val="22"/>
          <w:szCs w:val="22"/>
        </w:rPr>
      </w:pPr>
      <w:r>
        <w:rPr>
          <w:b/>
          <w:color w:val="000000"/>
          <w:sz w:val="22"/>
          <w:szCs w:val="22"/>
        </w:rPr>
        <w:t>Anexo 1.4 – Fatores de Risco</w:t>
      </w:r>
    </w:p>
    <w:p w14:paraId="51408FDB" w14:textId="77777777" w:rsidR="00921782" w:rsidRDefault="00921782" w:rsidP="00921782">
      <w:pPr>
        <w:jc w:val="center"/>
        <w:rPr>
          <w:b/>
          <w:color w:val="000000"/>
          <w:sz w:val="22"/>
          <w:szCs w:val="22"/>
        </w:rPr>
      </w:pPr>
      <w:r>
        <w:rPr>
          <w:b/>
          <w:color w:val="000000"/>
          <w:sz w:val="22"/>
          <w:szCs w:val="22"/>
        </w:rPr>
        <w:br w:type="page"/>
      </w:r>
    </w:p>
    <w:p w14:paraId="196618EB" w14:textId="77777777" w:rsidR="00921782" w:rsidRDefault="00921782" w:rsidP="00921782">
      <w:pPr>
        <w:spacing w:line="320" w:lineRule="exact"/>
        <w:jc w:val="center"/>
        <w:rPr>
          <w:b/>
          <w:color w:val="000000"/>
          <w:sz w:val="22"/>
          <w:szCs w:val="22"/>
        </w:rPr>
      </w:pPr>
    </w:p>
    <w:p w14:paraId="7025668B" w14:textId="196E46C2" w:rsidR="00921782" w:rsidRDefault="00921782" w:rsidP="00921782">
      <w:pPr>
        <w:spacing w:line="320" w:lineRule="exact"/>
        <w:jc w:val="center"/>
        <w:rPr>
          <w:b/>
          <w:color w:val="000000"/>
          <w:sz w:val="22"/>
          <w:szCs w:val="22"/>
        </w:rPr>
      </w:pPr>
      <w:r>
        <w:rPr>
          <w:b/>
          <w:color w:val="000000"/>
          <w:sz w:val="22"/>
          <w:szCs w:val="22"/>
        </w:rPr>
        <w:t xml:space="preserve">Anexo II </w:t>
      </w:r>
    </w:p>
    <w:p w14:paraId="15E5F8C5" w14:textId="476C8A4E" w:rsidR="00921782" w:rsidRDefault="00921782" w:rsidP="00921782">
      <w:pPr>
        <w:pStyle w:val="BodyText"/>
        <w:ind w:left="1264" w:right="864"/>
        <w:jc w:val="center"/>
      </w:pPr>
      <w:r>
        <w:rPr>
          <w:u w:val="single"/>
        </w:rPr>
        <w:t>METODOLOGIA</w:t>
      </w:r>
      <w:r>
        <w:rPr>
          <w:spacing w:val="-3"/>
          <w:u w:val="single"/>
        </w:rPr>
        <w:t xml:space="preserve"> </w:t>
      </w:r>
      <w:r>
        <w:rPr>
          <w:u w:val="single"/>
        </w:rPr>
        <w:t>PARA</w:t>
      </w:r>
      <w:r>
        <w:rPr>
          <w:spacing w:val="-4"/>
          <w:u w:val="single"/>
        </w:rPr>
        <w:t xml:space="preserve"> </w:t>
      </w:r>
      <w:r>
        <w:rPr>
          <w:u w:val="single"/>
        </w:rPr>
        <w:t>CÁLCULO</w:t>
      </w:r>
      <w:r>
        <w:rPr>
          <w:spacing w:val="-5"/>
          <w:u w:val="single"/>
        </w:rPr>
        <w:t xml:space="preserve"> </w:t>
      </w:r>
      <w:r>
        <w:rPr>
          <w:u w:val="single"/>
        </w:rPr>
        <w:t>DO</w:t>
      </w:r>
      <w:r>
        <w:rPr>
          <w:spacing w:val="-6"/>
          <w:u w:val="single"/>
        </w:rPr>
        <w:t xml:space="preserve"> </w:t>
      </w:r>
      <w:r>
        <w:rPr>
          <w:u w:val="single"/>
        </w:rPr>
        <w:t>ÍNDICE</w:t>
      </w:r>
      <w:r>
        <w:rPr>
          <w:spacing w:val="-2"/>
          <w:u w:val="single"/>
        </w:rPr>
        <w:t xml:space="preserve"> </w:t>
      </w:r>
      <w:r>
        <w:rPr>
          <w:u w:val="single"/>
        </w:rPr>
        <w:t>DE</w:t>
      </w:r>
      <w:r>
        <w:rPr>
          <w:spacing w:val="-4"/>
          <w:u w:val="single"/>
        </w:rPr>
        <w:t xml:space="preserve"> </w:t>
      </w:r>
      <w:r>
        <w:rPr>
          <w:u w:val="single"/>
        </w:rPr>
        <w:t>COBERTURA</w:t>
      </w:r>
      <w:r>
        <w:rPr>
          <w:spacing w:val="-4"/>
          <w:u w:val="single"/>
        </w:rPr>
        <w:t xml:space="preserve"> </w:t>
      </w:r>
      <w:r>
        <w:rPr>
          <w:u w:val="single"/>
        </w:rPr>
        <w:t>DO</w:t>
      </w:r>
      <w:r>
        <w:rPr>
          <w:spacing w:val="-5"/>
          <w:u w:val="single"/>
        </w:rPr>
        <w:t xml:space="preserve"> </w:t>
      </w:r>
      <w:r>
        <w:rPr>
          <w:u w:val="single"/>
        </w:rPr>
        <w:t>SERVIÇO</w:t>
      </w:r>
      <w:r>
        <w:rPr>
          <w:spacing w:val="-6"/>
          <w:u w:val="single"/>
        </w:rPr>
        <w:t xml:space="preserve"> </w:t>
      </w:r>
      <w:r>
        <w:rPr>
          <w:u w:val="single"/>
        </w:rPr>
        <w:t>DA</w:t>
      </w:r>
      <w:r>
        <w:rPr>
          <w:spacing w:val="-2"/>
          <w:u w:val="single"/>
        </w:rPr>
        <w:t xml:space="preserve"> </w:t>
      </w:r>
      <w:r>
        <w:rPr>
          <w:u w:val="single"/>
        </w:rPr>
        <w:t>DÍVIDA</w:t>
      </w:r>
      <w:r>
        <w:rPr>
          <w:rStyle w:val="FootnoteReference"/>
          <w:u w:val="single"/>
        </w:rPr>
        <w:footnoteReference w:id="5"/>
      </w:r>
    </w:p>
    <w:p w14:paraId="32856CC4" w14:textId="77777777" w:rsidR="00921782" w:rsidRDefault="00921782" w:rsidP="00921782">
      <w:pPr>
        <w:pStyle w:val="BodyText"/>
      </w:pPr>
    </w:p>
    <w:p w14:paraId="43AA74D1" w14:textId="400C32B5" w:rsidR="00921782" w:rsidRDefault="00585A71" w:rsidP="00921782">
      <w:pPr>
        <w:pStyle w:val="BodyText"/>
      </w:pPr>
      <w:r w:rsidRPr="00545A63">
        <w:rPr>
          <w:highlight w:val="yellow"/>
          <w:rPrChange w:id="345" w:author="Bolfoni, Luis" w:date="2021-07-20T20:42:00Z">
            <w:rPr/>
          </w:rPrChange>
        </w:rPr>
        <w:t>[BTG: Ajustar de acordo com regras contábeis de transmissoras (enviaremos exemplo]</w:t>
      </w:r>
    </w:p>
    <w:p w14:paraId="7D50590D" w14:textId="77777777" w:rsidR="00921782" w:rsidRDefault="00921782" w:rsidP="00921782">
      <w:pPr>
        <w:pStyle w:val="BodyText"/>
        <w:rPr>
          <w:sz w:val="19"/>
        </w:rPr>
      </w:pPr>
    </w:p>
    <w:p w14:paraId="0E7553D8" w14:textId="42AC1C45" w:rsidR="00921782" w:rsidRDefault="00921782" w:rsidP="00921782">
      <w:pPr>
        <w:pStyle w:val="BodyText"/>
        <w:tabs>
          <w:tab w:val="clear" w:pos="576"/>
          <w:tab w:val="clear" w:pos="1152"/>
        </w:tabs>
        <w:spacing w:line="320" w:lineRule="exact"/>
        <w:ind w:right="0"/>
        <w:rPr>
          <w:sz w:val="22"/>
          <w:szCs w:val="22"/>
        </w:rPr>
      </w:pPr>
      <w:r w:rsidRPr="00921782">
        <w:rPr>
          <w:sz w:val="22"/>
          <w:szCs w:val="22"/>
        </w:rPr>
        <w:t>O Índice de Cobertura do Serviço da Dívida</w:t>
      </w:r>
      <w:ins w:id="346" w:author="Julia Gil" w:date="2021-07-21T10:32:00Z">
        <w:r w:rsidR="00463AFC">
          <w:rPr>
            <w:sz w:val="22"/>
            <w:szCs w:val="22"/>
          </w:rPr>
          <w:t>,</w:t>
        </w:r>
      </w:ins>
      <w:ins w:id="347" w:author="Julia Gil" w:date="2021-07-21T10:31:00Z">
        <w:r w:rsidR="00664C2B">
          <w:rPr>
            <w:sz w:val="22"/>
            <w:szCs w:val="22"/>
          </w:rPr>
          <w:t xml:space="preserve"> em um determinado</w:t>
        </w:r>
        <w:r w:rsidR="00463AFC">
          <w:rPr>
            <w:sz w:val="22"/>
            <w:szCs w:val="22"/>
          </w:rPr>
          <w:t xml:space="preserve"> período</w:t>
        </w:r>
      </w:ins>
      <w:ins w:id="348" w:author="Julia Gil" w:date="2021-07-21T10:32:00Z">
        <w:r w:rsidR="00463AFC">
          <w:rPr>
            <w:sz w:val="22"/>
            <w:szCs w:val="22"/>
          </w:rPr>
          <w:t>,</w:t>
        </w:r>
      </w:ins>
      <w:r w:rsidRPr="00921782">
        <w:rPr>
          <w:sz w:val="22"/>
          <w:szCs w:val="22"/>
        </w:rPr>
        <w:t xml:space="preserve"> é calculado a partir da divisão da Geração de</w:t>
      </w:r>
      <w:r w:rsidRPr="00921782">
        <w:rPr>
          <w:spacing w:val="1"/>
          <w:sz w:val="22"/>
          <w:szCs w:val="22"/>
        </w:rPr>
        <w:t xml:space="preserve"> </w:t>
      </w:r>
      <w:r w:rsidRPr="00921782">
        <w:rPr>
          <w:sz w:val="22"/>
          <w:szCs w:val="22"/>
        </w:rPr>
        <w:t>Caixa da Atividade</w:t>
      </w:r>
      <w:ins w:id="349" w:author="Julia Gil" w:date="2021-07-21T10:38:00Z">
        <w:r w:rsidR="00817B4E">
          <w:rPr>
            <w:sz w:val="22"/>
            <w:szCs w:val="22"/>
          </w:rPr>
          <w:t xml:space="preserve"> (conforme defi</w:t>
        </w:r>
        <w:r w:rsidR="00A52C1C">
          <w:rPr>
            <w:sz w:val="22"/>
            <w:szCs w:val="22"/>
          </w:rPr>
          <w:t>nido abaixo)</w:t>
        </w:r>
      </w:ins>
      <w:ins w:id="350" w:author="Julia Gil" w:date="2021-07-21T10:32:00Z">
        <w:r w:rsidR="00463AFC">
          <w:rPr>
            <w:sz w:val="22"/>
            <w:szCs w:val="22"/>
          </w:rPr>
          <w:t xml:space="preserve"> no referido período</w:t>
        </w:r>
        <w:r w:rsidR="00BD6DA3">
          <w:rPr>
            <w:sz w:val="22"/>
            <w:szCs w:val="22"/>
          </w:rPr>
          <w:t xml:space="preserve">, </w:t>
        </w:r>
      </w:ins>
      <w:ins w:id="351" w:author="Julia Gil" w:date="2021-07-21T10:38:00Z">
        <w:r w:rsidR="00A52C1C">
          <w:rPr>
            <w:sz w:val="22"/>
            <w:szCs w:val="22"/>
          </w:rPr>
          <w:t xml:space="preserve">pelo Serviço da Dívida (conforme definido abaixo) </w:t>
        </w:r>
      </w:ins>
      <w:ins w:id="352" w:author="Julia Gil" w:date="2021-07-21T10:32:00Z">
        <w:r w:rsidR="00BD6DA3">
          <w:rPr>
            <w:sz w:val="22"/>
            <w:szCs w:val="22"/>
          </w:rPr>
          <w:t>com base</w:t>
        </w:r>
      </w:ins>
      <w:ins w:id="353" w:author="Julia Gil" w:date="2021-07-21T10:33:00Z">
        <w:r w:rsidR="00AF5BC1">
          <w:rPr>
            <w:sz w:val="22"/>
            <w:szCs w:val="22"/>
          </w:rPr>
          <w:t xml:space="preserve"> em informações registradas nas Demonstrações Contábeis, a saber:</w:t>
        </w:r>
      </w:ins>
      <w:ins w:id="354" w:author="Julia Gil" w:date="2021-07-21T10:32:00Z">
        <w:r w:rsidR="00BD6DA3">
          <w:rPr>
            <w:sz w:val="22"/>
            <w:szCs w:val="22"/>
          </w:rPr>
          <w:t xml:space="preserve"> </w:t>
        </w:r>
      </w:ins>
      <w:r w:rsidRPr="00921782">
        <w:rPr>
          <w:sz w:val="22"/>
          <w:szCs w:val="22"/>
        </w:rPr>
        <w:t xml:space="preserve"> </w:t>
      </w:r>
      <w:del w:id="355" w:author="Julia Gil" w:date="2021-07-21T10:33:00Z">
        <w:r w:rsidRPr="00921782" w:rsidDel="00AF5BC1">
          <w:rPr>
            <w:sz w:val="22"/>
            <w:szCs w:val="22"/>
          </w:rPr>
          <w:delText>pelo Serviço da Dívida, com base em informações registradas nas</w:delText>
        </w:r>
        <w:r w:rsidRPr="00921782" w:rsidDel="00AF5BC1">
          <w:rPr>
            <w:spacing w:val="1"/>
            <w:sz w:val="22"/>
            <w:szCs w:val="22"/>
          </w:rPr>
          <w:delText xml:space="preserve"> </w:delText>
        </w:r>
        <w:r w:rsidRPr="00921782" w:rsidDel="00AF5BC1">
          <w:rPr>
            <w:sz w:val="22"/>
            <w:szCs w:val="22"/>
          </w:rPr>
          <w:delText>Demonstrações</w:delText>
        </w:r>
        <w:r w:rsidRPr="00921782" w:rsidDel="00AF5BC1">
          <w:rPr>
            <w:spacing w:val="-5"/>
            <w:sz w:val="22"/>
            <w:szCs w:val="22"/>
          </w:rPr>
          <w:delText xml:space="preserve"> </w:delText>
        </w:r>
        <w:r w:rsidRPr="00921782" w:rsidDel="00AF5BC1">
          <w:rPr>
            <w:sz w:val="22"/>
            <w:szCs w:val="22"/>
          </w:rPr>
          <w:delText>Financeiras,</w:delText>
        </w:r>
        <w:r w:rsidRPr="00921782" w:rsidDel="00AF5BC1">
          <w:rPr>
            <w:spacing w:val="-2"/>
            <w:sz w:val="22"/>
            <w:szCs w:val="22"/>
          </w:rPr>
          <w:delText xml:space="preserve"> </w:delText>
        </w:r>
        <w:r w:rsidRPr="00921782" w:rsidDel="00AF5BC1">
          <w:rPr>
            <w:sz w:val="22"/>
            <w:szCs w:val="22"/>
          </w:rPr>
          <w:delText>em</w:delText>
        </w:r>
        <w:r w:rsidRPr="00921782" w:rsidDel="00AF5BC1">
          <w:rPr>
            <w:spacing w:val="3"/>
            <w:sz w:val="22"/>
            <w:szCs w:val="22"/>
          </w:rPr>
          <w:delText xml:space="preserve"> </w:delText>
        </w:r>
        <w:r w:rsidRPr="00921782" w:rsidDel="00AF5BC1">
          <w:rPr>
            <w:sz w:val="22"/>
            <w:szCs w:val="22"/>
          </w:rPr>
          <w:delText>determinado</w:delText>
        </w:r>
        <w:r w:rsidRPr="00921782" w:rsidDel="00AF5BC1">
          <w:rPr>
            <w:spacing w:val="-4"/>
            <w:sz w:val="22"/>
            <w:szCs w:val="22"/>
          </w:rPr>
          <w:delText xml:space="preserve"> </w:delText>
        </w:r>
        <w:r w:rsidRPr="00921782" w:rsidDel="00AF5BC1">
          <w:rPr>
            <w:sz w:val="22"/>
            <w:szCs w:val="22"/>
          </w:rPr>
          <w:delText>período</w:delText>
        </w:r>
        <w:r w:rsidRPr="00921782" w:rsidDel="00AF5BC1">
          <w:rPr>
            <w:spacing w:val="-4"/>
            <w:sz w:val="22"/>
            <w:szCs w:val="22"/>
          </w:rPr>
          <w:delText xml:space="preserve"> </w:delText>
        </w:r>
        <w:r w:rsidRPr="00921782" w:rsidDel="00AF5BC1">
          <w:rPr>
            <w:sz w:val="22"/>
            <w:szCs w:val="22"/>
          </w:rPr>
          <w:delText>de</w:delText>
        </w:r>
        <w:r w:rsidRPr="00921782" w:rsidDel="00AF5BC1">
          <w:rPr>
            <w:spacing w:val="-1"/>
            <w:sz w:val="22"/>
            <w:szCs w:val="22"/>
          </w:rPr>
          <w:delText xml:space="preserve"> </w:delText>
        </w:r>
        <w:r w:rsidRPr="00921782" w:rsidDel="00AF5BC1">
          <w:rPr>
            <w:sz w:val="22"/>
            <w:szCs w:val="22"/>
          </w:rPr>
          <w:delText>verificação,</w:delText>
        </w:r>
        <w:r w:rsidRPr="00921782" w:rsidDel="00AF5BC1">
          <w:rPr>
            <w:spacing w:val="-4"/>
            <w:sz w:val="22"/>
            <w:szCs w:val="22"/>
          </w:rPr>
          <w:delText xml:space="preserve"> </w:delText>
        </w:r>
        <w:r w:rsidRPr="00921782" w:rsidDel="00AF5BC1">
          <w:rPr>
            <w:sz w:val="22"/>
            <w:szCs w:val="22"/>
          </w:rPr>
          <w:delText>a</w:delText>
        </w:r>
        <w:r w:rsidRPr="00921782" w:rsidDel="00AF5BC1">
          <w:rPr>
            <w:spacing w:val="2"/>
            <w:sz w:val="22"/>
            <w:szCs w:val="22"/>
          </w:rPr>
          <w:delText xml:space="preserve"> </w:delText>
        </w:r>
        <w:r w:rsidRPr="00921782" w:rsidDel="00AF5BC1">
          <w:rPr>
            <w:sz w:val="22"/>
            <w:szCs w:val="22"/>
          </w:rPr>
          <w:delText>saber:</w:delText>
        </w:r>
      </w:del>
    </w:p>
    <w:p w14:paraId="46F8F3A9" w14:textId="66316CDB" w:rsidR="00921782" w:rsidDel="008A6A22" w:rsidRDefault="00921782" w:rsidP="008A6A22">
      <w:pPr>
        <w:pStyle w:val="ListParagraph"/>
        <w:widowControl w:val="0"/>
        <w:autoSpaceDE w:val="0"/>
        <w:autoSpaceDN w:val="0"/>
        <w:spacing w:line="320" w:lineRule="exact"/>
        <w:ind w:left="0"/>
        <w:rPr>
          <w:del w:id="356" w:author="Julia Gil" w:date="2021-07-21T10:34:00Z"/>
          <w:sz w:val="22"/>
          <w:szCs w:val="22"/>
        </w:rPr>
      </w:pPr>
    </w:p>
    <w:p w14:paraId="1129E886" w14:textId="77777777" w:rsidR="008A6A22" w:rsidRPr="00921782" w:rsidRDefault="008A6A22" w:rsidP="00921782">
      <w:pPr>
        <w:pStyle w:val="BodyText"/>
        <w:tabs>
          <w:tab w:val="clear" w:pos="576"/>
          <w:tab w:val="clear" w:pos="1152"/>
        </w:tabs>
        <w:spacing w:line="320" w:lineRule="exact"/>
        <w:ind w:right="0"/>
        <w:rPr>
          <w:ins w:id="357" w:author="Julia Gil" w:date="2021-07-21T10:34:00Z"/>
          <w:sz w:val="22"/>
          <w:szCs w:val="22"/>
        </w:rPr>
      </w:pPr>
    </w:p>
    <w:p w14:paraId="461E2C5B" w14:textId="4EFB16E2" w:rsidR="00921782" w:rsidRPr="001009FB" w:rsidRDefault="001009FB" w:rsidP="001009FB">
      <w:pPr>
        <w:widowControl w:val="0"/>
        <w:autoSpaceDE w:val="0"/>
        <w:autoSpaceDN w:val="0"/>
        <w:spacing w:line="320" w:lineRule="exact"/>
        <w:rPr>
          <w:ins w:id="358" w:author="Julia Gil" w:date="2021-07-21T10:35:00Z"/>
          <w:b/>
          <w:bCs/>
          <w:sz w:val="22"/>
          <w:szCs w:val="22"/>
        </w:rPr>
      </w:pPr>
      <w:ins w:id="359" w:author="Julia Gil" w:date="2021-07-21T10:34:00Z">
        <w:r w:rsidRPr="001009FB">
          <w:rPr>
            <w:b/>
            <w:bCs/>
            <w:sz w:val="22"/>
            <w:szCs w:val="22"/>
          </w:rPr>
          <w:t>A)</w:t>
        </w:r>
      </w:ins>
      <w:ins w:id="360" w:author="Julia Gil" w:date="2021-07-21T10:35:00Z">
        <w:r>
          <w:rPr>
            <w:b/>
            <w:bCs/>
            <w:sz w:val="22"/>
            <w:szCs w:val="22"/>
          </w:rPr>
          <w:t xml:space="preserve"> </w:t>
        </w:r>
      </w:ins>
      <w:del w:id="361" w:author="Julia Gil" w:date="2021-07-21T10:34:00Z">
        <w:r w:rsidR="00921782" w:rsidRPr="001009FB" w:rsidDel="008A6A22">
          <w:rPr>
            <w:b/>
            <w:bCs/>
            <w:sz w:val="22"/>
            <w:szCs w:val="22"/>
          </w:rPr>
          <w:delText>Geração de caixa da atividade</w:delText>
        </w:r>
        <w:r w:rsidR="00921782" w:rsidRPr="001009FB" w:rsidDel="008A6A22">
          <w:rPr>
            <w:b/>
            <w:bCs/>
            <w:spacing w:val="-68"/>
            <w:sz w:val="22"/>
            <w:szCs w:val="22"/>
          </w:rPr>
          <w:delText xml:space="preserve"> </w:delText>
        </w:r>
        <w:r w:rsidR="00921782" w:rsidRPr="001009FB" w:rsidDel="008A6A22">
          <w:rPr>
            <w:b/>
            <w:bCs/>
            <w:sz w:val="22"/>
            <w:szCs w:val="22"/>
          </w:rPr>
          <w:delText>(+)</w:delText>
        </w:r>
        <w:r w:rsidR="00921782" w:rsidRPr="001009FB" w:rsidDel="008A6A22">
          <w:rPr>
            <w:b/>
            <w:bCs/>
            <w:spacing w:val="-3"/>
            <w:sz w:val="22"/>
            <w:szCs w:val="22"/>
          </w:rPr>
          <w:delText xml:space="preserve"> </w:delText>
        </w:r>
        <w:r w:rsidR="00921782" w:rsidRPr="001009FB" w:rsidDel="008A6A22">
          <w:rPr>
            <w:b/>
            <w:bCs/>
            <w:sz w:val="22"/>
            <w:szCs w:val="22"/>
          </w:rPr>
          <w:delText>EBITDA</w:delText>
        </w:r>
      </w:del>
      <w:ins w:id="362" w:author="Julia Gil" w:date="2021-07-21T10:34:00Z">
        <w:r w:rsidR="008A6A22" w:rsidRPr="001009FB">
          <w:rPr>
            <w:b/>
            <w:bCs/>
            <w:sz w:val="22"/>
            <w:szCs w:val="22"/>
          </w:rPr>
          <w:t>Geração de Caixa da Atividade</w:t>
        </w:r>
        <w:r w:rsidRPr="001009FB">
          <w:rPr>
            <w:b/>
            <w:bCs/>
            <w:sz w:val="22"/>
            <w:szCs w:val="22"/>
          </w:rPr>
          <w:t xml:space="preserve"> no </w:t>
        </w:r>
      </w:ins>
      <w:ins w:id="363" w:author="Julia Gil" w:date="2021-07-21T10:39:00Z">
        <w:r w:rsidR="00D0422D">
          <w:rPr>
            <w:b/>
            <w:bCs/>
            <w:sz w:val="22"/>
            <w:szCs w:val="22"/>
          </w:rPr>
          <w:t>p</w:t>
        </w:r>
      </w:ins>
      <w:ins w:id="364" w:author="Julia Gil" w:date="2021-07-21T10:34:00Z">
        <w:r w:rsidRPr="001009FB">
          <w:rPr>
            <w:b/>
            <w:bCs/>
            <w:sz w:val="22"/>
            <w:szCs w:val="22"/>
          </w:rPr>
          <w:t>eríodo</w:t>
        </w:r>
      </w:ins>
      <w:ins w:id="365" w:author="Julia Gil" w:date="2021-07-21T10:39:00Z">
        <w:r w:rsidR="00A52C1C">
          <w:rPr>
            <w:b/>
            <w:bCs/>
            <w:sz w:val="22"/>
            <w:szCs w:val="22"/>
            <w:vertAlign w:val="superscript"/>
          </w:rPr>
          <w:t>1</w:t>
        </w:r>
      </w:ins>
    </w:p>
    <w:p w14:paraId="3CD88F4A" w14:textId="20E44BF7" w:rsidR="001009FB" w:rsidRDefault="001009FB" w:rsidP="001009FB">
      <w:pPr>
        <w:rPr>
          <w:ins w:id="366" w:author="Julia Gil" w:date="2021-07-21T10:36:00Z"/>
        </w:rPr>
      </w:pPr>
      <w:ins w:id="367" w:author="Julia Gil" w:date="2021-07-21T10:35:00Z">
        <w:r>
          <w:t>(+) LAJIDA (EB</w:t>
        </w:r>
        <w:r w:rsidR="000136D8">
          <w:t>ITDA) do período calculado de acordo com o item (D)</w:t>
        </w:r>
      </w:ins>
    </w:p>
    <w:p w14:paraId="7142FCB9" w14:textId="6CCCE6C9" w:rsidR="000136D8" w:rsidRPr="00152EA6" w:rsidRDefault="000136D8" w:rsidP="001009FB">
      <w:ins w:id="368" w:author="Julia Gil" w:date="2021-07-21T10:36:00Z">
        <w:r>
          <w:t>(-) Despesas de Imposto de Renda (</w:t>
        </w:r>
        <w:r w:rsidR="00152EA6">
          <w:t>IRPJ) e Contribuição Social (CSLL), apurada no referido períodom líquidos de dife</w:t>
        </w:r>
      </w:ins>
      <w:ins w:id="369" w:author="Julia Gil" w:date="2021-07-21T10:37:00Z">
        <w:r w:rsidR="00152EA6">
          <w:t>rimentos</w:t>
        </w:r>
      </w:ins>
      <w:ins w:id="370" w:author="Julia Gil" w:date="2021-07-21T10:39:00Z">
        <w:r w:rsidR="00A52C1C">
          <w:rPr>
            <w:vertAlign w:val="superscript"/>
          </w:rPr>
          <w:t>2</w:t>
        </w:r>
      </w:ins>
      <w:ins w:id="371" w:author="Julia Gil" w:date="2021-07-21T10:37:00Z">
        <w:r w:rsidR="00152EA6">
          <w:rPr>
            <w:vertAlign w:val="superscript"/>
          </w:rPr>
          <w:t xml:space="preserve"> </w:t>
        </w:r>
      </w:ins>
    </w:p>
    <w:p w14:paraId="0E988351" w14:textId="59548B33" w:rsidR="00921782" w:rsidDel="00A52C1C" w:rsidRDefault="00921782" w:rsidP="00921782">
      <w:pPr>
        <w:pStyle w:val="BodyText"/>
        <w:tabs>
          <w:tab w:val="clear" w:pos="576"/>
          <w:tab w:val="clear" w:pos="1152"/>
        </w:tabs>
        <w:spacing w:line="320" w:lineRule="exact"/>
        <w:ind w:right="0"/>
        <w:rPr>
          <w:del w:id="372" w:author="Julia Gil" w:date="2021-07-21T10:39:00Z"/>
          <w:sz w:val="22"/>
          <w:szCs w:val="22"/>
        </w:rPr>
      </w:pPr>
      <w:del w:id="373" w:author="Julia Gil" w:date="2021-07-21T10:39:00Z">
        <w:r w:rsidRPr="00921782" w:rsidDel="00A52C1C">
          <w:rPr>
            <w:sz w:val="22"/>
            <w:szCs w:val="22"/>
          </w:rPr>
          <w:delText>(-) Imposto de Renda</w:delText>
        </w:r>
        <w:r w:rsidRPr="00921782" w:rsidDel="00A52C1C">
          <w:rPr>
            <w:spacing w:val="1"/>
            <w:sz w:val="22"/>
            <w:szCs w:val="22"/>
          </w:rPr>
          <w:delText xml:space="preserve"> </w:delText>
        </w:r>
        <w:r w:rsidRPr="00921782" w:rsidDel="00A52C1C">
          <w:rPr>
            <w:sz w:val="22"/>
            <w:szCs w:val="22"/>
          </w:rPr>
          <w:delText>(-) Contribuição Social</w:delText>
        </w:r>
        <w:r w:rsidRPr="00921782" w:rsidDel="00A52C1C">
          <w:rPr>
            <w:spacing w:val="-68"/>
            <w:sz w:val="22"/>
            <w:szCs w:val="22"/>
          </w:rPr>
          <w:delText xml:space="preserve"> </w:delText>
        </w:r>
        <w:r w:rsidRPr="00921782" w:rsidDel="00A52C1C">
          <w:rPr>
            <w:sz w:val="22"/>
            <w:szCs w:val="22"/>
          </w:rPr>
          <w:delText>(-)</w:delText>
        </w:r>
        <w:r w:rsidRPr="00921782" w:rsidDel="00A52C1C">
          <w:rPr>
            <w:spacing w:val="-3"/>
            <w:sz w:val="22"/>
            <w:szCs w:val="22"/>
          </w:rPr>
          <w:delText xml:space="preserve"> </w:delText>
        </w:r>
        <w:r w:rsidRPr="00921782" w:rsidDel="00A52C1C">
          <w:rPr>
            <w:sz w:val="22"/>
            <w:szCs w:val="22"/>
          </w:rPr>
          <w:delText>CAPEX</w:delText>
        </w:r>
      </w:del>
    </w:p>
    <w:p w14:paraId="1B6D16C5" w14:textId="55A11649" w:rsidR="00A52C1C" w:rsidRPr="00921782" w:rsidRDefault="00A52C1C" w:rsidP="00921782">
      <w:pPr>
        <w:pStyle w:val="BodyText"/>
        <w:tabs>
          <w:tab w:val="clear" w:pos="576"/>
          <w:tab w:val="clear" w:pos="1152"/>
        </w:tabs>
        <w:spacing w:line="320" w:lineRule="exact"/>
        <w:ind w:right="0"/>
        <w:rPr>
          <w:ins w:id="374" w:author="Julia Gil" w:date="2021-07-21T10:39:00Z"/>
          <w:sz w:val="22"/>
          <w:szCs w:val="22"/>
        </w:rPr>
      </w:pPr>
    </w:p>
    <w:p w14:paraId="0BF26F41" w14:textId="45C0F5C6" w:rsidR="00921782" w:rsidRPr="00D0422D" w:rsidDel="00A52C1C" w:rsidRDefault="00D0422D" w:rsidP="00921782">
      <w:pPr>
        <w:pStyle w:val="BodyText"/>
        <w:tabs>
          <w:tab w:val="clear" w:pos="576"/>
          <w:tab w:val="clear" w:pos="1152"/>
        </w:tabs>
        <w:spacing w:line="320" w:lineRule="exact"/>
        <w:ind w:right="0"/>
        <w:rPr>
          <w:del w:id="375" w:author="Julia Gil" w:date="2021-07-21T10:39:00Z"/>
          <w:b/>
          <w:bCs/>
          <w:sz w:val="22"/>
          <w:szCs w:val="22"/>
        </w:rPr>
      </w:pPr>
      <w:ins w:id="376" w:author="Julia Gil" w:date="2021-07-21T10:39:00Z">
        <w:r w:rsidRPr="00D0422D">
          <w:rPr>
            <w:b/>
            <w:bCs/>
            <w:sz w:val="22"/>
            <w:szCs w:val="22"/>
          </w:rPr>
          <w:t>B) Serviço da Dívida</w:t>
        </w:r>
        <w:r w:rsidRPr="00D0422D">
          <w:rPr>
            <w:b/>
            <w:bCs/>
            <w:sz w:val="22"/>
            <w:szCs w:val="22"/>
            <w:vertAlign w:val="superscript"/>
          </w:rPr>
          <w:t xml:space="preserve">3 </w:t>
        </w:r>
        <w:r w:rsidRPr="00D0422D">
          <w:rPr>
            <w:b/>
            <w:bCs/>
            <w:sz w:val="22"/>
            <w:szCs w:val="22"/>
          </w:rPr>
          <w:t xml:space="preserve">no </w:t>
        </w:r>
      </w:ins>
    </w:p>
    <w:p w14:paraId="6EA2C642" w14:textId="72D8588E" w:rsidR="00921782" w:rsidRPr="00D0422D" w:rsidDel="00A52C1C" w:rsidRDefault="00921782" w:rsidP="00921782">
      <w:pPr>
        <w:pStyle w:val="ListParagraph"/>
        <w:widowControl w:val="0"/>
        <w:numPr>
          <w:ilvl w:val="3"/>
          <w:numId w:val="47"/>
        </w:numPr>
        <w:autoSpaceDE w:val="0"/>
        <w:autoSpaceDN w:val="0"/>
        <w:spacing w:line="320" w:lineRule="exact"/>
        <w:ind w:left="0" w:firstLine="0"/>
        <w:rPr>
          <w:del w:id="377" w:author="Julia Gil" w:date="2021-07-21T10:39:00Z"/>
          <w:b/>
          <w:bCs/>
          <w:sz w:val="22"/>
          <w:szCs w:val="22"/>
        </w:rPr>
      </w:pPr>
      <w:del w:id="378" w:author="Julia Gil" w:date="2021-07-21T10:39:00Z">
        <w:r w:rsidRPr="00D0422D" w:rsidDel="00A52C1C">
          <w:rPr>
            <w:b/>
            <w:bCs/>
            <w:sz w:val="22"/>
            <w:szCs w:val="22"/>
          </w:rPr>
          <w:delText>Serviço</w:delText>
        </w:r>
        <w:r w:rsidRPr="00D0422D" w:rsidDel="00A52C1C">
          <w:rPr>
            <w:b/>
            <w:bCs/>
            <w:spacing w:val="-5"/>
            <w:sz w:val="22"/>
            <w:szCs w:val="22"/>
          </w:rPr>
          <w:delText xml:space="preserve"> </w:delText>
        </w:r>
        <w:r w:rsidRPr="00D0422D" w:rsidDel="00A52C1C">
          <w:rPr>
            <w:b/>
            <w:bCs/>
            <w:sz w:val="22"/>
            <w:szCs w:val="22"/>
          </w:rPr>
          <w:delText>da</w:delText>
        </w:r>
        <w:r w:rsidRPr="00D0422D" w:rsidDel="00A52C1C">
          <w:rPr>
            <w:b/>
            <w:bCs/>
            <w:spacing w:val="-3"/>
            <w:sz w:val="22"/>
            <w:szCs w:val="22"/>
          </w:rPr>
          <w:delText xml:space="preserve"> </w:delText>
        </w:r>
        <w:r w:rsidRPr="00D0422D" w:rsidDel="00A52C1C">
          <w:rPr>
            <w:b/>
            <w:bCs/>
            <w:sz w:val="22"/>
            <w:szCs w:val="22"/>
          </w:rPr>
          <w:delText>Dívida</w:delText>
        </w:r>
      </w:del>
    </w:p>
    <w:p w14:paraId="759CD446" w14:textId="70CA4734" w:rsidR="00921782" w:rsidRPr="00D0422D" w:rsidDel="00A52C1C" w:rsidRDefault="00921782" w:rsidP="00921782">
      <w:pPr>
        <w:pStyle w:val="BodyText"/>
        <w:tabs>
          <w:tab w:val="clear" w:pos="576"/>
          <w:tab w:val="clear" w:pos="1152"/>
        </w:tabs>
        <w:spacing w:line="320" w:lineRule="exact"/>
        <w:ind w:right="0"/>
        <w:rPr>
          <w:del w:id="379" w:author="Julia Gil" w:date="2021-07-21T10:39:00Z"/>
          <w:b/>
          <w:bCs/>
          <w:sz w:val="22"/>
          <w:szCs w:val="22"/>
        </w:rPr>
      </w:pPr>
    </w:p>
    <w:p w14:paraId="1C887CD7" w14:textId="5DDB1A71" w:rsidR="00921782" w:rsidRPr="00D0422D" w:rsidDel="00A52C1C" w:rsidRDefault="00921782" w:rsidP="00921782">
      <w:pPr>
        <w:pStyle w:val="BodyText"/>
        <w:tabs>
          <w:tab w:val="clear" w:pos="576"/>
          <w:tab w:val="clear" w:pos="1152"/>
        </w:tabs>
        <w:spacing w:line="320" w:lineRule="exact"/>
        <w:ind w:right="0"/>
        <w:rPr>
          <w:del w:id="380" w:author="Julia Gil" w:date="2021-07-21T10:39:00Z"/>
          <w:b/>
          <w:bCs/>
          <w:sz w:val="22"/>
          <w:szCs w:val="22"/>
        </w:rPr>
      </w:pPr>
      <w:del w:id="381" w:author="Julia Gil" w:date="2021-07-21T10:39:00Z">
        <w:r w:rsidRPr="00D0422D" w:rsidDel="00A52C1C">
          <w:rPr>
            <w:b/>
            <w:bCs/>
            <w:sz w:val="22"/>
            <w:szCs w:val="22"/>
          </w:rPr>
          <w:delText>(+) Amortização de Principal</w:delText>
        </w:r>
        <w:r w:rsidRPr="00D0422D" w:rsidDel="00A52C1C">
          <w:rPr>
            <w:b/>
            <w:bCs/>
            <w:spacing w:val="-68"/>
            <w:sz w:val="22"/>
            <w:szCs w:val="22"/>
          </w:rPr>
          <w:delText xml:space="preserve"> </w:delText>
        </w:r>
        <w:r w:rsidRPr="00D0422D" w:rsidDel="00A52C1C">
          <w:rPr>
            <w:b/>
            <w:bCs/>
            <w:sz w:val="22"/>
            <w:szCs w:val="22"/>
          </w:rPr>
          <w:delText>(+)</w:delText>
        </w:r>
        <w:r w:rsidRPr="00D0422D" w:rsidDel="00A52C1C">
          <w:rPr>
            <w:b/>
            <w:bCs/>
            <w:spacing w:val="-4"/>
            <w:sz w:val="22"/>
            <w:szCs w:val="22"/>
          </w:rPr>
          <w:delText xml:space="preserve"> </w:delText>
        </w:r>
        <w:r w:rsidRPr="00D0422D" w:rsidDel="00A52C1C">
          <w:rPr>
            <w:b/>
            <w:bCs/>
            <w:sz w:val="22"/>
            <w:szCs w:val="22"/>
          </w:rPr>
          <w:delText>Pagamento</w:delText>
        </w:r>
        <w:r w:rsidRPr="00D0422D" w:rsidDel="00A52C1C">
          <w:rPr>
            <w:b/>
            <w:bCs/>
            <w:spacing w:val="-1"/>
            <w:sz w:val="22"/>
            <w:szCs w:val="22"/>
          </w:rPr>
          <w:delText xml:space="preserve"> </w:delText>
        </w:r>
        <w:r w:rsidRPr="00D0422D" w:rsidDel="00A52C1C">
          <w:rPr>
            <w:b/>
            <w:bCs/>
            <w:sz w:val="22"/>
            <w:szCs w:val="22"/>
          </w:rPr>
          <w:delText>de</w:delText>
        </w:r>
        <w:r w:rsidRPr="00D0422D" w:rsidDel="00A52C1C">
          <w:rPr>
            <w:b/>
            <w:bCs/>
            <w:spacing w:val="1"/>
            <w:sz w:val="22"/>
            <w:szCs w:val="22"/>
          </w:rPr>
          <w:delText xml:space="preserve"> </w:delText>
        </w:r>
        <w:r w:rsidRPr="00D0422D" w:rsidDel="00A52C1C">
          <w:rPr>
            <w:b/>
            <w:bCs/>
            <w:sz w:val="22"/>
            <w:szCs w:val="22"/>
          </w:rPr>
          <w:delText>Juros</w:delText>
        </w:r>
      </w:del>
    </w:p>
    <w:p w14:paraId="3B29FDE0" w14:textId="39924D06" w:rsidR="00921782" w:rsidRPr="00D0422D" w:rsidDel="00A52C1C" w:rsidRDefault="00921782" w:rsidP="00921782">
      <w:pPr>
        <w:pStyle w:val="BodyText"/>
        <w:tabs>
          <w:tab w:val="clear" w:pos="576"/>
          <w:tab w:val="clear" w:pos="1152"/>
        </w:tabs>
        <w:spacing w:line="320" w:lineRule="exact"/>
        <w:ind w:right="0"/>
        <w:rPr>
          <w:del w:id="382" w:author="Julia Gil" w:date="2021-07-21T10:39:00Z"/>
          <w:b/>
          <w:bCs/>
          <w:sz w:val="22"/>
          <w:szCs w:val="22"/>
        </w:rPr>
      </w:pPr>
    </w:p>
    <w:p w14:paraId="54FD55F0" w14:textId="12F85D9C" w:rsidR="00921782" w:rsidRPr="00D0422D" w:rsidDel="00A52C1C" w:rsidRDefault="00921782" w:rsidP="00921782">
      <w:pPr>
        <w:pStyle w:val="ListParagraph"/>
        <w:widowControl w:val="0"/>
        <w:numPr>
          <w:ilvl w:val="3"/>
          <w:numId w:val="47"/>
        </w:numPr>
        <w:autoSpaceDE w:val="0"/>
        <w:autoSpaceDN w:val="0"/>
        <w:spacing w:line="320" w:lineRule="exact"/>
        <w:ind w:left="0" w:firstLine="0"/>
        <w:rPr>
          <w:del w:id="383" w:author="Julia Gil" w:date="2021-07-21T10:39:00Z"/>
          <w:b/>
          <w:bCs/>
          <w:sz w:val="22"/>
          <w:szCs w:val="22"/>
        </w:rPr>
      </w:pPr>
      <w:del w:id="384" w:author="Julia Gil" w:date="2021-07-21T10:39:00Z">
        <w:r w:rsidRPr="00D0422D" w:rsidDel="00A52C1C">
          <w:rPr>
            <w:b/>
            <w:bCs/>
            <w:sz w:val="22"/>
            <w:szCs w:val="22"/>
          </w:rPr>
          <w:delText>ÍNDICE</w:delText>
        </w:r>
        <w:r w:rsidRPr="00D0422D" w:rsidDel="00A52C1C">
          <w:rPr>
            <w:b/>
            <w:bCs/>
            <w:spacing w:val="-3"/>
            <w:sz w:val="22"/>
            <w:szCs w:val="22"/>
          </w:rPr>
          <w:delText xml:space="preserve"> </w:delText>
        </w:r>
        <w:r w:rsidRPr="00D0422D" w:rsidDel="00A52C1C">
          <w:rPr>
            <w:b/>
            <w:bCs/>
            <w:sz w:val="22"/>
            <w:szCs w:val="22"/>
          </w:rPr>
          <w:delText>DE</w:delText>
        </w:r>
        <w:r w:rsidRPr="00D0422D" w:rsidDel="00A52C1C">
          <w:rPr>
            <w:b/>
            <w:bCs/>
            <w:spacing w:val="-1"/>
            <w:sz w:val="22"/>
            <w:szCs w:val="22"/>
          </w:rPr>
          <w:delText xml:space="preserve"> </w:delText>
        </w:r>
        <w:r w:rsidRPr="00D0422D" w:rsidDel="00A52C1C">
          <w:rPr>
            <w:b/>
            <w:bCs/>
            <w:sz w:val="22"/>
            <w:szCs w:val="22"/>
          </w:rPr>
          <w:delText>COBERTURA</w:delText>
        </w:r>
        <w:r w:rsidRPr="00D0422D" w:rsidDel="00A52C1C">
          <w:rPr>
            <w:b/>
            <w:bCs/>
            <w:spacing w:val="-5"/>
            <w:sz w:val="22"/>
            <w:szCs w:val="22"/>
          </w:rPr>
          <w:delText xml:space="preserve"> </w:delText>
        </w:r>
        <w:r w:rsidRPr="00D0422D" w:rsidDel="00A52C1C">
          <w:rPr>
            <w:b/>
            <w:bCs/>
            <w:sz w:val="22"/>
            <w:szCs w:val="22"/>
          </w:rPr>
          <w:delText>DO</w:delText>
        </w:r>
        <w:r w:rsidRPr="00D0422D" w:rsidDel="00A52C1C">
          <w:rPr>
            <w:b/>
            <w:bCs/>
            <w:spacing w:val="-3"/>
            <w:sz w:val="22"/>
            <w:szCs w:val="22"/>
          </w:rPr>
          <w:delText xml:space="preserve"> </w:delText>
        </w:r>
        <w:r w:rsidRPr="00D0422D" w:rsidDel="00A52C1C">
          <w:rPr>
            <w:b/>
            <w:bCs/>
            <w:sz w:val="22"/>
            <w:szCs w:val="22"/>
          </w:rPr>
          <w:delText>SERVIÇO</w:delText>
        </w:r>
        <w:r w:rsidRPr="00D0422D" w:rsidDel="00A52C1C">
          <w:rPr>
            <w:b/>
            <w:bCs/>
            <w:spacing w:val="-4"/>
            <w:sz w:val="22"/>
            <w:szCs w:val="22"/>
          </w:rPr>
          <w:delText xml:space="preserve"> </w:delText>
        </w:r>
        <w:r w:rsidRPr="00D0422D" w:rsidDel="00A52C1C">
          <w:rPr>
            <w:b/>
            <w:bCs/>
            <w:sz w:val="22"/>
            <w:szCs w:val="22"/>
          </w:rPr>
          <w:delText>DA</w:delText>
        </w:r>
        <w:r w:rsidRPr="00D0422D" w:rsidDel="00A52C1C">
          <w:rPr>
            <w:b/>
            <w:bCs/>
            <w:spacing w:val="-3"/>
            <w:sz w:val="22"/>
            <w:szCs w:val="22"/>
          </w:rPr>
          <w:delText xml:space="preserve"> </w:delText>
        </w:r>
        <w:r w:rsidRPr="00D0422D" w:rsidDel="00A52C1C">
          <w:rPr>
            <w:b/>
            <w:bCs/>
            <w:sz w:val="22"/>
            <w:szCs w:val="22"/>
          </w:rPr>
          <w:delText>DÍVIDA</w:delText>
        </w:r>
        <w:r w:rsidRPr="00D0422D" w:rsidDel="00A52C1C">
          <w:rPr>
            <w:b/>
            <w:bCs/>
            <w:spacing w:val="-3"/>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(A)</w:delText>
        </w:r>
        <w:r w:rsidRPr="00D0422D" w:rsidDel="00A52C1C">
          <w:rPr>
            <w:b/>
            <w:bCs/>
            <w:spacing w:val="-3"/>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(B)</w:delText>
        </w:r>
      </w:del>
    </w:p>
    <w:p w14:paraId="15D6B0AE" w14:textId="1164EE16" w:rsidR="00921782" w:rsidRPr="00D0422D" w:rsidDel="00A52C1C" w:rsidRDefault="00921782" w:rsidP="00921782">
      <w:pPr>
        <w:pStyle w:val="BodyText"/>
        <w:tabs>
          <w:tab w:val="clear" w:pos="576"/>
          <w:tab w:val="clear" w:pos="1152"/>
        </w:tabs>
        <w:spacing w:line="320" w:lineRule="exact"/>
        <w:ind w:right="0"/>
        <w:rPr>
          <w:del w:id="385" w:author="Julia Gil" w:date="2021-07-21T10:39:00Z"/>
          <w:b/>
          <w:bCs/>
          <w:sz w:val="22"/>
          <w:szCs w:val="22"/>
        </w:rPr>
      </w:pPr>
      <w:del w:id="386" w:author="Julia Gil" w:date="2021-07-21T10:39:00Z">
        <w:r w:rsidRPr="00D0422D" w:rsidDel="00A52C1C">
          <w:rPr>
            <w:b/>
            <w:bCs/>
            <w:sz w:val="22"/>
            <w:szCs w:val="22"/>
          </w:rPr>
          <w:delText>O</w:delText>
        </w:r>
        <w:r w:rsidRPr="00D0422D" w:rsidDel="00A52C1C">
          <w:rPr>
            <w:b/>
            <w:bCs/>
            <w:spacing w:val="-6"/>
            <w:sz w:val="22"/>
            <w:szCs w:val="22"/>
          </w:rPr>
          <w:delText xml:space="preserve"> </w:delText>
        </w:r>
        <w:r w:rsidRPr="00D0422D" w:rsidDel="00A52C1C">
          <w:rPr>
            <w:b/>
            <w:bCs/>
            <w:sz w:val="22"/>
            <w:szCs w:val="22"/>
          </w:rPr>
          <w:delText>EBITDA</w:delText>
        </w:r>
        <w:r w:rsidRPr="00D0422D" w:rsidDel="00A52C1C">
          <w:rPr>
            <w:b/>
            <w:bCs/>
            <w:spacing w:val="-4"/>
            <w:sz w:val="22"/>
            <w:szCs w:val="22"/>
          </w:rPr>
          <w:delText xml:space="preserve"> </w:delText>
        </w:r>
        <w:r w:rsidRPr="00D0422D" w:rsidDel="00A52C1C">
          <w:rPr>
            <w:b/>
            <w:bCs/>
            <w:sz w:val="22"/>
            <w:szCs w:val="22"/>
          </w:rPr>
          <w:delText>corresponde</w:delText>
        </w:r>
        <w:r w:rsidRPr="00D0422D" w:rsidDel="00A52C1C">
          <w:rPr>
            <w:b/>
            <w:bCs/>
            <w:spacing w:val="-6"/>
            <w:sz w:val="22"/>
            <w:szCs w:val="22"/>
          </w:rPr>
          <w:delText xml:space="preserve"> </w:delText>
        </w:r>
        <w:r w:rsidRPr="00D0422D" w:rsidDel="00A52C1C">
          <w:rPr>
            <w:b/>
            <w:bCs/>
            <w:sz w:val="22"/>
            <w:szCs w:val="22"/>
          </w:rPr>
          <w:delText>ao</w:delText>
        </w:r>
        <w:r w:rsidRPr="00D0422D" w:rsidDel="00A52C1C">
          <w:rPr>
            <w:b/>
            <w:bCs/>
            <w:spacing w:val="-4"/>
            <w:sz w:val="22"/>
            <w:szCs w:val="22"/>
          </w:rPr>
          <w:delText xml:space="preserve"> </w:delText>
        </w:r>
        <w:r w:rsidRPr="00D0422D" w:rsidDel="00A52C1C">
          <w:rPr>
            <w:b/>
            <w:bCs/>
            <w:sz w:val="22"/>
            <w:szCs w:val="22"/>
          </w:rPr>
          <w:delText>somatório</w:delText>
        </w:r>
        <w:r w:rsidRPr="00D0422D" w:rsidDel="00A52C1C">
          <w:rPr>
            <w:b/>
            <w:bCs/>
            <w:spacing w:val="-2"/>
            <w:sz w:val="22"/>
            <w:szCs w:val="22"/>
          </w:rPr>
          <w:delText xml:space="preserve"> </w:delText>
        </w:r>
        <w:r w:rsidRPr="00D0422D" w:rsidDel="00A52C1C">
          <w:rPr>
            <w:b/>
            <w:bCs/>
            <w:sz w:val="22"/>
            <w:szCs w:val="22"/>
          </w:rPr>
          <w:delText>dos</w:delText>
        </w:r>
        <w:r w:rsidRPr="00D0422D" w:rsidDel="00A52C1C">
          <w:rPr>
            <w:b/>
            <w:bCs/>
            <w:spacing w:val="-5"/>
            <w:sz w:val="22"/>
            <w:szCs w:val="22"/>
          </w:rPr>
          <w:delText xml:space="preserve"> </w:delText>
        </w:r>
        <w:r w:rsidRPr="00D0422D" w:rsidDel="00A52C1C">
          <w:rPr>
            <w:b/>
            <w:bCs/>
            <w:sz w:val="22"/>
            <w:szCs w:val="22"/>
          </w:rPr>
          <w:delText>itens</w:delText>
        </w:r>
        <w:r w:rsidRPr="00D0422D" w:rsidDel="00A52C1C">
          <w:rPr>
            <w:b/>
            <w:bCs/>
            <w:spacing w:val="-3"/>
            <w:sz w:val="22"/>
            <w:szCs w:val="22"/>
          </w:rPr>
          <w:delText xml:space="preserve"> </w:delText>
        </w:r>
        <w:r w:rsidRPr="00D0422D" w:rsidDel="00A52C1C">
          <w:rPr>
            <w:b/>
            <w:bCs/>
            <w:sz w:val="22"/>
            <w:szCs w:val="22"/>
          </w:rPr>
          <w:delText>abaixo</w:delText>
        </w:r>
        <w:r w:rsidRPr="00D0422D" w:rsidDel="00A52C1C">
          <w:rPr>
            <w:b/>
            <w:bCs/>
            <w:spacing w:val="-4"/>
            <w:sz w:val="22"/>
            <w:szCs w:val="22"/>
          </w:rPr>
          <w:delText xml:space="preserve"> </w:delText>
        </w:r>
        <w:r w:rsidRPr="00D0422D" w:rsidDel="00A52C1C">
          <w:rPr>
            <w:b/>
            <w:bCs/>
            <w:sz w:val="22"/>
            <w:szCs w:val="22"/>
          </w:rPr>
          <w:delText>discriminados:</w:delText>
        </w:r>
        <w:r w:rsidRPr="00D0422D" w:rsidDel="00A52C1C">
          <w:rPr>
            <w:b/>
            <w:bCs/>
            <w:spacing w:val="-67"/>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Lucro Líquido*;</w:delText>
        </w:r>
      </w:del>
    </w:p>
    <w:p w14:paraId="6844CA8A" w14:textId="242A5DC0" w:rsidR="00921782" w:rsidRPr="00D0422D" w:rsidDel="00A52C1C" w:rsidRDefault="00921782" w:rsidP="00921782">
      <w:pPr>
        <w:pStyle w:val="BodyText"/>
        <w:tabs>
          <w:tab w:val="clear" w:pos="576"/>
          <w:tab w:val="clear" w:pos="1152"/>
        </w:tabs>
        <w:spacing w:line="320" w:lineRule="exact"/>
        <w:ind w:right="0"/>
        <w:rPr>
          <w:del w:id="387" w:author="Julia Gil" w:date="2021-07-21T10:39:00Z"/>
          <w:b/>
          <w:bCs/>
          <w:sz w:val="22"/>
          <w:szCs w:val="22"/>
        </w:rPr>
      </w:pPr>
      <w:del w:id="388" w:author="Julia Gil" w:date="2021-07-21T10:39:00Z">
        <w:r w:rsidRPr="00D0422D" w:rsidDel="00A52C1C">
          <w:rPr>
            <w:b/>
            <w:bCs/>
            <w:sz w:val="22"/>
            <w:szCs w:val="22"/>
          </w:rPr>
          <w:delText>(+)</w:delText>
        </w:r>
        <w:r w:rsidRPr="00D0422D" w:rsidDel="00A52C1C">
          <w:rPr>
            <w:b/>
            <w:bCs/>
            <w:spacing w:val="-7"/>
            <w:sz w:val="22"/>
            <w:szCs w:val="22"/>
          </w:rPr>
          <w:delText xml:space="preserve"> </w:delText>
        </w:r>
        <w:r w:rsidRPr="00D0422D" w:rsidDel="00A52C1C">
          <w:rPr>
            <w:b/>
            <w:bCs/>
            <w:sz w:val="22"/>
            <w:szCs w:val="22"/>
          </w:rPr>
          <w:delText>Despesa</w:delText>
        </w:r>
        <w:r w:rsidRPr="00D0422D" w:rsidDel="00A52C1C">
          <w:rPr>
            <w:b/>
            <w:bCs/>
            <w:spacing w:val="-6"/>
            <w:sz w:val="22"/>
            <w:szCs w:val="22"/>
          </w:rPr>
          <w:delText xml:space="preserve"> </w:delText>
        </w:r>
        <w:r w:rsidRPr="00D0422D" w:rsidDel="00A52C1C">
          <w:rPr>
            <w:b/>
            <w:bCs/>
            <w:sz w:val="22"/>
            <w:szCs w:val="22"/>
          </w:rPr>
          <w:delText>(receita)</w:delText>
        </w:r>
        <w:r w:rsidRPr="00D0422D" w:rsidDel="00A52C1C">
          <w:rPr>
            <w:b/>
            <w:bCs/>
            <w:spacing w:val="-4"/>
            <w:sz w:val="22"/>
            <w:szCs w:val="22"/>
          </w:rPr>
          <w:delText xml:space="preserve"> </w:delText>
        </w:r>
        <w:r w:rsidRPr="00D0422D" w:rsidDel="00A52C1C">
          <w:rPr>
            <w:b/>
            <w:bCs/>
            <w:sz w:val="22"/>
            <w:szCs w:val="22"/>
          </w:rPr>
          <w:delText>financeira</w:delText>
        </w:r>
        <w:r w:rsidRPr="00D0422D" w:rsidDel="00A52C1C">
          <w:rPr>
            <w:b/>
            <w:bCs/>
            <w:spacing w:val="-4"/>
            <w:sz w:val="22"/>
            <w:szCs w:val="22"/>
          </w:rPr>
          <w:delText xml:space="preserve"> </w:delText>
        </w:r>
        <w:r w:rsidRPr="00D0422D" w:rsidDel="00A52C1C">
          <w:rPr>
            <w:b/>
            <w:bCs/>
            <w:sz w:val="22"/>
            <w:szCs w:val="22"/>
          </w:rPr>
          <w:delText>líquida;</w:delText>
        </w:r>
      </w:del>
    </w:p>
    <w:p w14:paraId="321B0D57" w14:textId="0F076365" w:rsidR="00921782" w:rsidRPr="00D0422D" w:rsidDel="00A52C1C" w:rsidRDefault="00921782" w:rsidP="00921782">
      <w:pPr>
        <w:pStyle w:val="BodyText"/>
        <w:tabs>
          <w:tab w:val="clear" w:pos="576"/>
          <w:tab w:val="clear" w:pos="1152"/>
        </w:tabs>
        <w:spacing w:line="320" w:lineRule="exact"/>
        <w:ind w:right="0"/>
        <w:rPr>
          <w:del w:id="389" w:author="Julia Gil" w:date="2021-07-21T10:39:00Z"/>
          <w:b/>
          <w:bCs/>
          <w:sz w:val="22"/>
          <w:szCs w:val="22"/>
        </w:rPr>
      </w:pPr>
      <w:del w:id="390" w:author="Julia Gil" w:date="2021-07-21T10:39:00Z">
        <w:r w:rsidRPr="00D0422D" w:rsidDel="00A52C1C">
          <w:rPr>
            <w:b/>
            <w:bCs/>
            <w:sz w:val="22"/>
            <w:szCs w:val="22"/>
          </w:rPr>
          <w:delText>(+)</w:delText>
        </w:r>
        <w:r w:rsidRPr="00D0422D" w:rsidDel="00A52C1C">
          <w:rPr>
            <w:b/>
            <w:bCs/>
            <w:spacing w:val="-5"/>
            <w:sz w:val="22"/>
            <w:szCs w:val="22"/>
          </w:rPr>
          <w:delText xml:space="preserve"> </w:delText>
        </w:r>
        <w:r w:rsidRPr="00D0422D" w:rsidDel="00A52C1C">
          <w:rPr>
            <w:b/>
            <w:bCs/>
            <w:sz w:val="22"/>
            <w:szCs w:val="22"/>
          </w:rPr>
          <w:delText>Provisão</w:delText>
        </w:r>
        <w:r w:rsidRPr="00D0422D" w:rsidDel="00A52C1C">
          <w:rPr>
            <w:b/>
            <w:bCs/>
            <w:spacing w:val="-5"/>
            <w:sz w:val="22"/>
            <w:szCs w:val="22"/>
          </w:rPr>
          <w:delText xml:space="preserve"> </w:delText>
        </w:r>
        <w:r w:rsidRPr="00D0422D" w:rsidDel="00A52C1C">
          <w:rPr>
            <w:b/>
            <w:bCs/>
            <w:sz w:val="22"/>
            <w:szCs w:val="22"/>
          </w:rPr>
          <w:delText>para</w:delText>
        </w:r>
        <w:r w:rsidRPr="00D0422D" w:rsidDel="00A52C1C">
          <w:rPr>
            <w:b/>
            <w:bCs/>
            <w:spacing w:val="-2"/>
            <w:sz w:val="22"/>
            <w:szCs w:val="22"/>
          </w:rPr>
          <w:delText xml:space="preserve"> </w:delText>
        </w:r>
        <w:r w:rsidRPr="00D0422D" w:rsidDel="00A52C1C">
          <w:rPr>
            <w:b/>
            <w:bCs/>
            <w:sz w:val="22"/>
            <w:szCs w:val="22"/>
          </w:rPr>
          <w:delText>o</w:delText>
        </w:r>
        <w:r w:rsidRPr="00D0422D" w:rsidDel="00A52C1C">
          <w:rPr>
            <w:b/>
            <w:bCs/>
            <w:spacing w:val="-3"/>
            <w:sz w:val="22"/>
            <w:szCs w:val="22"/>
          </w:rPr>
          <w:delText xml:space="preserve"> </w:delText>
        </w:r>
        <w:r w:rsidRPr="00D0422D" w:rsidDel="00A52C1C">
          <w:rPr>
            <w:b/>
            <w:bCs/>
            <w:sz w:val="22"/>
            <w:szCs w:val="22"/>
          </w:rPr>
          <w:delText>imposto</w:delText>
        </w:r>
        <w:r w:rsidRPr="00D0422D" w:rsidDel="00A52C1C">
          <w:rPr>
            <w:b/>
            <w:bCs/>
            <w:spacing w:val="-2"/>
            <w:sz w:val="22"/>
            <w:szCs w:val="22"/>
          </w:rPr>
          <w:delText xml:space="preserve"> </w:delText>
        </w:r>
        <w:r w:rsidRPr="00D0422D" w:rsidDel="00A52C1C">
          <w:rPr>
            <w:b/>
            <w:bCs/>
            <w:sz w:val="22"/>
            <w:szCs w:val="22"/>
          </w:rPr>
          <w:delText>de</w:delText>
        </w:r>
        <w:r w:rsidRPr="00D0422D" w:rsidDel="00A52C1C">
          <w:rPr>
            <w:b/>
            <w:bCs/>
            <w:spacing w:val="-3"/>
            <w:sz w:val="22"/>
            <w:szCs w:val="22"/>
          </w:rPr>
          <w:delText xml:space="preserve"> </w:delText>
        </w:r>
        <w:r w:rsidRPr="00D0422D" w:rsidDel="00A52C1C">
          <w:rPr>
            <w:b/>
            <w:bCs/>
            <w:sz w:val="22"/>
            <w:szCs w:val="22"/>
          </w:rPr>
          <w:delText>renda</w:delText>
        </w:r>
        <w:r w:rsidRPr="00D0422D" w:rsidDel="00A52C1C">
          <w:rPr>
            <w:b/>
            <w:bCs/>
            <w:spacing w:val="-4"/>
            <w:sz w:val="22"/>
            <w:szCs w:val="22"/>
          </w:rPr>
          <w:delText xml:space="preserve"> </w:delText>
        </w:r>
        <w:r w:rsidRPr="00D0422D" w:rsidDel="00A52C1C">
          <w:rPr>
            <w:b/>
            <w:bCs/>
            <w:sz w:val="22"/>
            <w:szCs w:val="22"/>
          </w:rPr>
          <w:delText>e</w:delText>
        </w:r>
        <w:r w:rsidRPr="00D0422D" w:rsidDel="00A52C1C">
          <w:rPr>
            <w:b/>
            <w:bCs/>
            <w:spacing w:val="-1"/>
            <w:sz w:val="22"/>
            <w:szCs w:val="22"/>
          </w:rPr>
          <w:delText xml:space="preserve"> </w:delText>
        </w:r>
        <w:r w:rsidRPr="00D0422D" w:rsidDel="00A52C1C">
          <w:rPr>
            <w:b/>
            <w:bCs/>
            <w:sz w:val="22"/>
            <w:szCs w:val="22"/>
          </w:rPr>
          <w:delText>contribuições</w:delText>
        </w:r>
        <w:r w:rsidRPr="00D0422D" w:rsidDel="00A52C1C">
          <w:rPr>
            <w:b/>
            <w:bCs/>
            <w:spacing w:val="-4"/>
            <w:sz w:val="22"/>
            <w:szCs w:val="22"/>
          </w:rPr>
          <w:delText xml:space="preserve"> </w:delText>
        </w:r>
        <w:r w:rsidRPr="00D0422D" w:rsidDel="00A52C1C">
          <w:rPr>
            <w:b/>
            <w:bCs/>
            <w:sz w:val="22"/>
            <w:szCs w:val="22"/>
          </w:rPr>
          <w:delText>sociais;</w:delText>
        </w:r>
        <w:r w:rsidRPr="00D0422D" w:rsidDel="00A52C1C">
          <w:rPr>
            <w:b/>
            <w:bCs/>
            <w:spacing w:val="-67"/>
            <w:sz w:val="22"/>
            <w:szCs w:val="22"/>
          </w:rPr>
          <w:delText xml:space="preserve"> </w:delText>
        </w:r>
        <w:r w:rsidRPr="00D0422D" w:rsidDel="00A52C1C">
          <w:rPr>
            <w:b/>
            <w:bCs/>
            <w:sz w:val="22"/>
            <w:szCs w:val="22"/>
          </w:rPr>
          <w:delText>(+)</w:delText>
        </w:r>
        <w:r w:rsidRPr="00D0422D" w:rsidDel="00A52C1C">
          <w:rPr>
            <w:b/>
            <w:bCs/>
            <w:spacing w:val="-3"/>
            <w:sz w:val="22"/>
            <w:szCs w:val="22"/>
          </w:rPr>
          <w:delText xml:space="preserve"> </w:delText>
        </w:r>
        <w:r w:rsidRPr="00D0422D" w:rsidDel="00A52C1C">
          <w:rPr>
            <w:b/>
            <w:bCs/>
            <w:sz w:val="22"/>
            <w:szCs w:val="22"/>
          </w:rPr>
          <w:delText>Provisão</w:delText>
        </w:r>
        <w:r w:rsidRPr="00D0422D" w:rsidDel="00A52C1C">
          <w:rPr>
            <w:b/>
            <w:bCs/>
            <w:spacing w:val="-2"/>
            <w:sz w:val="22"/>
            <w:szCs w:val="22"/>
          </w:rPr>
          <w:delText xml:space="preserve"> </w:delText>
        </w:r>
        <w:r w:rsidRPr="00D0422D" w:rsidDel="00A52C1C">
          <w:rPr>
            <w:b/>
            <w:bCs/>
            <w:sz w:val="22"/>
            <w:szCs w:val="22"/>
          </w:rPr>
          <w:delText>de Manutenção;</w:delText>
        </w:r>
      </w:del>
    </w:p>
    <w:p w14:paraId="52DB8A16" w14:textId="5584F78C" w:rsidR="00921782" w:rsidRPr="00D0422D" w:rsidDel="00A52C1C" w:rsidRDefault="00921782" w:rsidP="00921782">
      <w:pPr>
        <w:pStyle w:val="BodyText"/>
        <w:tabs>
          <w:tab w:val="clear" w:pos="576"/>
          <w:tab w:val="clear" w:pos="1152"/>
        </w:tabs>
        <w:spacing w:line="320" w:lineRule="exact"/>
        <w:ind w:right="0"/>
        <w:rPr>
          <w:del w:id="391" w:author="Julia Gil" w:date="2021-07-21T10:39:00Z"/>
          <w:b/>
          <w:bCs/>
          <w:sz w:val="22"/>
          <w:szCs w:val="22"/>
        </w:rPr>
      </w:pPr>
      <w:del w:id="392" w:author="Julia Gil" w:date="2021-07-21T10:39:00Z">
        <w:r w:rsidRPr="00D0422D" w:rsidDel="00A52C1C">
          <w:rPr>
            <w:b/>
            <w:bCs/>
            <w:sz w:val="22"/>
            <w:szCs w:val="22"/>
          </w:rPr>
          <w:delText>(+)</w:delText>
        </w:r>
        <w:r w:rsidRPr="00D0422D" w:rsidDel="00A52C1C">
          <w:rPr>
            <w:b/>
            <w:bCs/>
            <w:spacing w:val="-8"/>
            <w:sz w:val="22"/>
            <w:szCs w:val="22"/>
          </w:rPr>
          <w:delText xml:space="preserve"> </w:delText>
        </w:r>
        <w:r w:rsidRPr="00D0422D" w:rsidDel="00A52C1C">
          <w:rPr>
            <w:b/>
            <w:bCs/>
            <w:sz w:val="22"/>
            <w:szCs w:val="22"/>
          </w:rPr>
          <w:delText>Depreciações</w:delText>
        </w:r>
        <w:r w:rsidRPr="00D0422D" w:rsidDel="00A52C1C">
          <w:rPr>
            <w:b/>
            <w:bCs/>
            <w:spacing w:val="-4"/>
            <w:sz w:val="22"/>
            <w:szCs w:val="22"/>
          </w:rPr>
          <w:delText xml:space="preserve"> </w:delText>
        </w:r>
        <w:r w:rsidRPr="00D0422D" w:rsidDel="00A52C1C">
          <w:rPr>
            <w:b/>
            <w:bCs/>
            <w:sz w:val="22"/>
            <w:szCs w:val="22"/>
          </w:rPr>
          <w:delText>e</w:delText>
        </w:r>
        <w:r w:rsidRPr="00D0422D" w:rsidDel="00A52C1C">
          <w:rPr>
            <w:b/>
            <w:bCs/>
            <w:spacing w:val="-5"/>
            <w:sz w:val="22"/>
            <w:szCs w:val="22"/>
          </w:rPr>
          <w:delText xml:space="preserve"> </w:delText>
        </w:r>
        <w:r w:rsidRPr="00D0422D" w:rsidDel="00A52C1C">
          <w:rPr>
            <w:b/>
            <w:bCs/>
            <w:sz w:val="22"/>
            <w:szCs w:val="22"/>
          </w:rPr>
          <w:delText>amortizações;</w:delText>
        </w:r>
      </w:del>
    </w:p>
    <w:p w14:paraId="4B4D52C5" w14:textId="49E7BEFD" w:rsidR="00921782" w:rsidRPr="00D0422D" w:rsidDel="00A52C1C" w:rsidRDefault="00921782" w:rsidP="00921782">
      <w:pPr>
        <w:pStyle w:val="BodyText"/>
        <w:tabs>
          <w:tab w:val="clear" w:pos="576"/>
          <w:tab w:val="clear" w:pos="1152"/>
        </w:tabs>
        <w:spacing w:line="320" w:lineRule="exact"/>
        <w:ind w:right="0"/>
        <w:rPr>
          <w:del w:id="393" w:author="Julia Gil" w:date="2021-07-21T10:39:00Z"/>
          <w:b/>
          <w:bCs/>
          <w:sz w:val="22"/>
          <w:szCs w:val="22"/>
        </w:rPr>
      </w:pPr>
      <w:del w:id="394" w:author="Julia Gil" w:date="2021-07-21T10:39:00Z">
        <w:r w:rsidRPr="00D0422D" w:rsidDel="00A52C1C">
          <w:rPr>
            <w:b/>
            <w:bCs/>
            <w:sz w:val="22"/>
            <w:szCs w:val="22"/>
          </w:rPr>
          <w:delText>(+)</w:delText>
        </w:r>
        <w:r w:rsidRPr="00D0422D" w:rsidDel="00A52C1C">
          <w:rPr>
            <w:b/>
            <w:bCs/>
            <w:spacing w:val="-5"/>
            <w:sz w:val="22"/>
            <w:szCs w:val="22"/>
          </w:rPr>
          <w:delText xml:space="preserve"> </w:delText>
        </w:r>
        <w:r w:rsidRPr="00D0422D" w:rsidDel="00A52C1C">
          <w:rPr>
            <w:b/>
            <w:bCs/>
            <w:sz w:val="22"/>
            <w:szCs w:val="22"/>
          </w:rPr>
          <w:delText>Outras</w:delText>
        </w:r>
        <w:r w:rsidRPr="00D0422D" w:rsidDel="00A52C1C">
          <w:rPr>
            <w:b/>
            <w:bCs/>
            <w:spacing w:val="-2"/>
            <w:sz w:val="22"/>
            <w:szCs w:val="22"/>
          </w:rPr>
          <w:delText xml:space="preserve"> </w:delText>
        </w:r>
        <w:r w:rsidRPr="00D0422D" w:rsidDel="00A52C1C">
          <w:rPr>
            <w:b/>
            <w:bCs/>
            <w:sz w:val="22"/>
            <w:szCs w:val="22"/>
          </w:rPr>
          <w:delText>despesas</w:delText>
        </w:r>
        <w:r w:rsidRPr="00D0422D" w:rsidDel="00A52C1C">
          <w:rPr>
            <w:b/>
            <w:bCs/>
            <w:spacing w:val="-4"/>
            <w:sz w:val="22"/>
            <w:szCs w:val="22"/>
          </w:rPr>
          <w:delText xml:space="preserve"> </w:delText>
        </w:r>
        <w:r w:rsidRPr="00D0422D" w:rsidDel="00A52C1C">
          <w:rPr>
            <w:b/>
            <w:bCs/>
            <w:sz w:val="22"/>
            <w:szCs w:val="22"/>
          </w:rPr>
          <w:delText>(receitas)</w:delText>
        </w:r>
        <w:r w:rsidRPr="00D0422D" w:rsidDel="00A52C1C">
          <w:rPr>
            <w:b/>
            <w:bCs/>
            <w:spacing w:val="-3"/>
            <w:sz w:val="22"/>
            <w:szCs w:val="22"/>
          </w:rPr>
          <w:delText xml:space="preserve"> </w:delText>
        </w:r>
        <w:r w:rsidRPr="00D0422D" w:rsidDel="00A52C1C">
          <w:rPr>
            <w:b/>
            <w:bCs/>
            <w:sz w:val="22"/>
            <w:szCs w:val="22"/>
          </w:rPr>
          <w:delText>líquidas</w:delText>
        </w:r>
        <w:r w:rsidRPr="00D0422D" w:rsidDel="00A52C1C">
          <w:rPr>
            <w:b/>
            <w:bCs/>
            <w:spacing w:val="-4"/>
            <w:sz w:val="22"/>
            <w:szCs w:val="22"/>
          </w:rPr>
          <w:delText xml:space="preserve"> </w:delText>
        </w:r>
        <w:r w:rsidRPr="00D0422D" w:rsidDel="00A52C1C">
          <w:rPr>
            <w:b/>
            <w:bCs/>
            <w:sz w:val="22"/>
            <w:szCs w:val="22"/>
          </w:rPr>
          <w:delText>não</w:delText>
        </w:r>
        <w:r w:rsidRPr="00D0422D" w:rsidDel="00A52C1C">
          <w:rPr>
            <w:b/>
            <w:bCs/>
            <w:spacing w:val="-4"/>
            <w:sz w:val="22"/>
            <w:szCs w:val="22"/>
          </w:rPr>
          <w:delText xml:space="preserve"> </w:delText>
        </w:r>
        <w:r w:rsidRPr="00D0422D" w:rsidDel="00A52C1C">
          <w:rPr>
            <w:b/>
            <w:bCs/>
            <w:sz w:val="22"/>
            <w:szCs w:val="22"/>
          </w:rPr>
          <w:delText>operacionais.</w:delText>
        </w:r>
      </w:del>
    </w:p>
    <w:p w14:paraId="706D352B" w14:textId="5A96D6C9" w:rsidR="00921782" w:rsidRPr="00D0422D" w:rsidDel="00A52C1C" w:rsidRDefault="00921782" w:rsidP="00921782">
      <w:pPr>
        <w:pStyle w:val="BodyText"/>
        <w:tabs>
          <w:tab w:val="clear" w:pos="576"/>
          <w:tab w:val="clear" w:pos="1152"/>
        </w:tabs>
        <w:spacing w:line="320" w:lineRule="exact"/>
        <w:ind w:right="0"/>
        <w:rPr>
          <w:del w:id="395" w:author="Julia Gil" w:date="2021-07-21T10:39:00Z"/>
          <w:b/>
          <w:bCs/>
          <w:sz w:val="22"/>
          <w:szCs w:val="22"/>
        </w:rPr>
      </w:pPr>
    </w:p>
    <w:p w14:paraId="289D9827" w14:textId="7B1358B8" w:rsidR="00921782" w:rsidRPr="00D0422D" w:rsidDel="00A52C1C" w:rsidRDefault="00921782" w:rsidP="00921782">
      <w:pPr>
        <w:pStyle w:val="ListParagraph"/>
        <w:widowControl w:val="0"/>
        <w:numPr>
          <w:ilvl w:val="3"/>
          <w:numId w:val="47"/>
        </w:numPr>
        <w:autoSpaceDE w:val="0"/>
        <w:autoSpaceDN w:val="0"/>
        <w:spacing w:line="320" w:lineRule="exact"/>
        <w:ind w:left="0" w:firstLine="0"/>
        <w:rPr>
          <w:del w:id="396" w:author="Julia Gil" w:date="2021-07-21T10:39:00Z"/>
          <w:b/>
          <w:bCs/>
          <w:sz w:val="22"/>
          <w:szCs w:val="22"/>
        </w:rPr>
      </w:pPr>
      <w:del w:id="397" w:author="Julia Gil" w:date="2021-07-21T10:39:00Z">
        <w:r w:rsidRPr="00D0422D" w:rsidDel="00A52C1C">
          <w:rPr>
            <w:b/>
            <w:bCs/>
            <w:sz w:val="22"/>
            <w:szCs w:val="22"/>
          </w:rPr>
          <w:delText>Valor</w:delText>
        </w:r>
        <w:r w:rsidRPr="00D0422D" w:rsidDel="00A52C1C">
          <w:rPr>
            <w:b/>
            <w:bCs/>
            <w:spacing w:val="-3"/>
            <w:sz w:val="22"/>
            <w:szCs w:val="22"/>
          </w:rPr>
          <w:delText xml:space="preserve"> </w:delText>
        </w:r>
        <w:r w:rsidRPr="00D0422D" w:rsidDel="00A52C1C">
          <w:rPr>
            <w:b/>
            <w:bCs/>
            <w:sz w:val="22"/>
            <w:szCs w:val="22"/>
          </w:rPr>
          <w:delText>de</w:delText>
        </w:r>
        <w:r w:rsidRPr="00D0422D" w:rsidDel="00A52C1C">
          <w:rPr>
            <w:b/>
            <w:bCs/>
            <w:spacing w:val="-2"/>
            <w:sz w:val="22"/>
            <w:szCs w:val="22"/>
          </w:rPr>
          <w:delText xml:space="preserve"> </w:delText>
        </w:r>
        <w:r w:rsidRPr="00D0422D" w:rsidDel="00A52C1C">
          <w:rPr>
            <w:b/>
            <w:bCs/>
            <w:sz w:val="22"/>
            <w:szCs w:val="22"/>
          </w:rPr>
          <w:delText>Complemento</w:delText>
        </w:r>
        <w:r w:rsidRPr="00D0422D" w:rsidDel="00A52C1C">
          <w:rPr>
            <w:b/>
            <w:bCs/>
            <w:spacing w:val="-3"/>
            <w:sz w:val="22"/>
            <w:szCs w:val="22"/>
          </w:rPr>
          <w:delText xml:space="preserve"> </w:delText>
        </w:r>
        <w:r w:rsidRPr="00D0422D" w:rsidDel="00A52C1C">
          <w:rPr>
            <w:b/>
            <w:bCs/>
            <w:sz w:val="22"/>
            <w:szCs w:val="22"/>
          </w:rPr>
          <w:delText>=</w:delText>
        </w:r>
        <w:r w:rsidRPr="00D0422D" w:rsidDel="00A52C1C">
          <w:rPr>
            <w:b/>
            <w:bCs/>
            <w:spacing w:val="-5"/>
            <w:sz w:val="22"/>
            <w:szCs w:val="22"/>
          </w:rPr>
          <w:delText xml:space="preserve"> </w:delText>
        </w:r>
        <w:r w:rsidRPr="00D0422D" w:rsidDel="00A52C1C">
          <w:rPr>
            <w:b/>
            <w:bCs/>
            <w:sz w:val="22"/>
            <w:szCs w:val="22"/>
          </w:rPr>
          <w:delText>(1,20</w:delText>
        </w:r>
        <w:r w:rsidRPr="00D0422D" w:rsidDel="00A52C1C">
          <w:rPr>
            <w:b/>
            <w:bCs/>
            <w:sz w:val="22"/>
            <w:szCs w:val="22"/>
          </w:rPr>
          <w:tab/>
          <w:delText>C) x (B), se aplicável nos termos da Cláusula 5.1.2(bb)(iii)</w:delText>
        </w:r>
      </w:del>
    </w:p>
    <w:p w14:paraId="40E2C870" w14:textId="303F855A" w:rsidR="00921782" w:rsidRPr="00D0422D" w:rsidDel="00A52C1C" w:rsidRDefault="00921782" w:rsidP="00921782">
      <w:pPr>
        <w:pStyle w:val="BodyText"/>
        <w:tabs>
          <w:tab w:val="clear" w:pos="576"/>
          <w:tab w:val="clear" w:pos="1152"/>
        </w:tabs>
        <w:spacing w:line="320" w:lineRule="exact"/>
        <w:ind w:right="0"/>
        <w:rPr>
          <w:del w:id="398" w:author="Julia Gil" w:date="2021-07-21T10:39:00Z"/>
          <w:b/>
          <w:bCs/>
          <w:sz w:val="22"/>
          <w:szCs w:val="22"/>
        </w:rPr>
      </w:pPr>
    </w:p>
    <w:p w14:paraId="57305A56" w14:textId="391B61F4" w:rsidR="00921782" w:rsidRPr="00921782" w:rsidRDefault="00921782" w:rsidP="00921782">
      <w:pPr>
        <w:pStyle w:val="BodyText"/>
        <w:tabs>
          <w:tab w:val="clear" w:pos="576"/>
          <w:tab w:val="clear" w:pos="1152"/>
        </w:tabs>
        <w:spacing w:line="320" w:lineRule="exact"/>
        <w:ind w:right="0"/>
        <w:rPr>
          <w:sz w:val="22"/>
          <w:szCs w:val="22"/>
        </w:rPr>
      </w:pPr>
      <w:del w:id="399" w:author="Julia Gil" w:date="2021-07-21T10:39:00Z">
        <w:r w:rsidRPr="00D0422D" w:rsidDel="00A52C1C">
          <w:rPr>
            <w:b/>
            <w:bCs/>
            <w:sz w:val="22"/>
            <w:szCs w:val="22"/>
          </w:rPr>
          <w:delText xml:space="preserve">* O Lucro Líquido deve desconsiderar qualquer resultado de receitas e custos de </w:delText>
        </w:r>
        <w:r w:rsidRPr="00D0422D" w:rsidDel="00A52C1C">
          <w:rPr>
            <w:b/>
            <w:bCs/>
            <w:spacing w:val="-68"/>
            <w:sz w:val="22"/>
            <w:szCs w:val="22"/>
          </w:rPr>
          <w:delText xml:space="preserve"> </w:delText>
        </w:r>
        <w:r w:rsidRPr="00D0422D" w:rsidDel="00A52C1C">
          <w:rPr>
            <w:b/>
            <w:bCs/>
            <w:sz w:val="22"/>
            <w:szCs w:val="22"/>
          </w:rPr>
          <w:delText>construção</w:delText>
        </w:r>
        <w:r w:rsidRPr="00D0422D" w:rsidDel="00A52C1C">
          <w:rPr>
            <w:b/>
            <w:bCs/>
            <w:spacing w:val="-1"/>
            <w:sz w:val="22"/>
            <w:szCs w:val="22"/>
          </w:rPr>
          <w:delText xml:space="preserve"> </w:delText>
        </w:r>
        <w:r w:rsidRPr="00D0422D" w:rsidDel="00A52C1C">
          <w:rPr>
            <w:b/>
            <w:bCs/>
            <w:sz w:val="22"/>
            <w:szCs w:val="22"/>
          </w:rPr>
          <w:delText>do IF</w:delText>
        </w:r>
      </w:del>
      <w:ins w:id="400" w:author="Julia Gil" w:date="2021-07-21T10:40:00Z">
        <w:r w:rsidR="00D0422D" w:rsidRPr="00D0422D">
          <w:rPr>
            <w:b/>
            <w:bCs/>
            <w:sz w:val="22"/>
            <w:szCs w:val="22"/>
          </w:rPr>
          <w:t>período</w:t>
        </w:r>
      </w:ins>
      <w:del w:id="401" w:author="Julia Gil" w:date="2021-07-21T10:39:00Z">
        <w:r w:rsidRPr="00921782" w:rsidDel="00A52C1C">
          <w:rPr>
            <w:sz w:val="22"/>
            <w:szCs w:val="22"/>
          </w:rPr>
          <w:delText>RS</w:delText>
        </w:r>
        <w:r w:rsidRPr="00921782" w:rsidDel="00D0422D">
          <w:rPr>
            <w:sz w:val="22"/>
            <w:szCs w:val="22"/>
          </w:rPr>
          <w:delText>.</w:delText>
        </w:r>
      </w:del>
    </w:p>
    <w:p w14:paraId="7506736D" w14:textId="1A30AEEA" w:rsidR="00921782" w:rsidRDefault="00D0422D" w:rsidP="00921782">
      <w:pPr>
        <w:pStyle w:val="BodyText"/>
        <w:rPr>
          <w:ins w:id="402" w:author="Julia Gil" w:date="2021-07-21T10:40:00Z"/>
        </w:rPr>
      </w:pPr>
      <w:ins w:id="403" w:author="Julia Gil" w:date="2021-07-21T10:40:00Z">
        <w:r>
          <w:t>(+) Amortização de Principal realizada no período</w:t>
        </w:r>
      </w:ins>
    </w:p>
    <w:p w14:paraId="58B304F9" w14:textId="5EC5A3C3" w:rsidR="008D6AD7" w:rsidRDefault="008D6AD7" w:rsidP="00921782">
      <w:pPr>
        <w:pStyle w:val="BodyText"/>
        <w:rPr>
          <w:ins w:id="404" w:author="Julia Gil" w:date="2021-07-21T10:40:00Z"/>
        </w:rPr>
      </w:pPr>
      <w:ins w:id="405" w:author="Julia Gil" w:date="2021-07-21T10:40:00Z">
        <w:r>
          <w:t>(+) Pagamento de Juros realizado no período</w:t>
        </w:r>
      </w:ins>
    </w:p>
    <w:p w14:paraId="5F284DCC" w14:textId="283D82C6" w:rsidR="008D6AD7" w:rsidRDefault="008D6AD7" w:rsidP="00921782">
      <w:pPr>
        <w:pStyle w:val="BodyText"/>
        <w:rPr>
          <w:ins w:id="406" w:author="Julia Gil" w:date="2021-07-21T10:40:00Z"/>
        </w:rPr>
      </w:pPr>
    </w:p>
    <w:p w14:paraId="5ACE9C7A" w14:textId="583895DD" w:rsidR="008D6AD7" w:rsidRPr="007078DA" w:rsidRDefault="007078DA" w:rsidP="00921782">
      <w:pPr>
        <w:pStyle w:val="BodyText"/>
        <w:rPr>
          <w:ins w:id="407" w:author="Julia Gil" w:date="2021-07-21T10:41:00Z"/>
          <w:b/>
          <w:bCs/>
        </w:rPr>
      </w:pPr>
      <w:ins w:id="408" w:author="Julia Gil" w:date="2021-07-21T10:41:00Z">
        <w:r w:rsidRPr="007078DA">
          <w:rPr>
            <w:b/>
            <w:bCs/>
          </w:rPr>
          <w:t>C) Índice de Cobertura do Serviço da Dívida no período</w:t>
        </w:r>
      </w:ins>
    </w:p>
    <w:p w14:paraId="66E40989" w14:textId="0DDA35E6" w:rsidR="007078DA" w:rsidRDefault="007078DA" w:rsidP="00921782">
      <w:pPr>
        <w:pStyle w:val="BodyText"/>
        <w:rPr>
          <w:ins w:id="409" w:author="Julia Gil" w:date="2021-07-21T10:42:00Z"/>
        </w:rPr>
      </w:pPr>
      <w:ins w:id="410" w:author="Julia Gil" w:date="2021-07-21T10:41:00Z">
        <w:r>
          <w:t>(A)/(B)</w:t>
        </w:r>
      </w:ins>
    </w:p>
    <w:p w14:paraId="075280A4" w14:textId="031DBD04" w:rsidR="007078DA" w:rsidRDefault="007078DA" w:rsidP="00921782">
      <w:pPr>
        <w:pStyle w:val="BodyText"/>
        <w:rPr>
          <w:ins w:id="411" w:author="Julia Gil" w:date="2021-07-21T10:42:00Z"/>
        </w:rPr>
      </w:pPr>
    </w:p>
    <w:p w14:paraId="26E90717" w14:textId="230047C9" w:rsidR="007078DA" w:rsidRPr="007B7916" w:rsidRDefault="007078DA" w:rsidP="00921782">
      <w:pPr>
        <w:pStyle w:val="BodyText"/>
        <w:rPr>
          <w:b/>
          <w:bCs/>
        </w:rPr>
      </w:pPr>
      <w:ins w:id="412" w:author="Julia Gil" w:date="2021-07-21T10:42:00Z">
        <w:r w:rsidRPr="007B7916">
          <w:rPr>
            <w:b/>
            <w:bCs/>
          </w:rPr>
          <w:t>D) LA</w:t>
        </w:r>
        <w:r w:rsidR="007B7916" w:rsidRPr="007B7916">
          <w:rPr>
            <w:b/>
            <w:bCs/>
          </w:rPr>
          <w:t>JIDA (EBITDA)</w:t>
        </w:r>
        <w:r w:rsidR="007B7916" w:rsidRPr="007B7916">
          <w:rPr>
            <w:b/>
            <w:bCs/>
            <w:vertAlign w:val="superscript"/>
          </w:rPr>
          <w:t xml:space="preserve">4 </w:t>
        </w:r>
        <w:r w:rsidR="007B7916" w:rsidRPr="007B7916">
          <w:rPr>
            <w:b/>
            <w:bCs/>
          </w:rPr>
          <w:t>do período</w:t>
        </w:r>
      </w:ins>
      <w:ins w:id="413" w:author="Julia Gil" w:date="2021-07-21T10:43:00Z">
        <w:r w:rsidR="00090154">
          <w:rPr>
            <w:b/>
            <w:bCs/>
          </w:rPr>
          <w:t xml:space="preserve"> corresponde ao somatório dos itens descriminados abaixo:</w:t>
        </w:r>
      </w:ins>
    </w:p>
    <w:p w14:paraId="0D279794" w14:textId="69F78B55" w:rsidR="00921782" w:rsidRDefault="00090154" w:rsidP="00921782">
      <w:pPr>
        <w:spacing w:line="320" w:lineRule="exact"/>
        <w:rPr>
          <w:ins w:id="414" w:author="Julia Gil" w:date="2021-07-21T10:44:00Z"/>
          <w:bCs/>
          <w:color w:val="000000"/>
          <w:sz w:val="22"/>
          <w:szCs w:val="22"/>
        </w:rPr>
      </w:pPr>
      <w:ins w:id="415" w:author="Julia Gil" w:date="2021-07-21T10:43:00Z">
        <w:r>
          <w:rPr>
            <w:bCs/>
            <w:color w:val="000000"/>
            <w:sz w:val="22"/>
            <w:szCs w:val="22"/>
          </w:rPr>
          <w:t>(+/-) Lucro (Prejuízo)</w:t>
        </w:r>
        <w:r w:rsidR="00ED117D">
          <w:rPr>
            <w:bCs/>
            <w:color w:val="000000"/>
            <w:sz w:val="22"/>
            <w:szCs w:val="22"/>
          </w:rPr>
          <w:t xml:space="preserve"> Antes do Imposto de Renda</w:t>
        </w:r>
      </w:ins>
      <w:ins w:id="416" w:author="Julia Gil" w:date="2021-07-21T10:44:00Z">
        <w:r w:rsidR="00ED117D">
          <w:rPr>
            <w:bCs/>
            <w:color w:val="000000"/>
            <w:sz w:val="22"/>
            <w:szCs w:val="22"/>
          </w:rPr>
          <w:t xml:space="preserve"> e da Contribuição Social sobre o Lucro Líquido;</w:t>
        </w:r>
      </w:ins>
    </w:p>
    <w:p w14:paraId="58A92DEB" w14:textId="3416AB14" w:rsidR="00ED117D" w:rsidRDefault="00AA4ECC" w:rsidP="00921782">
      <w:pPr>
        <w:spacing w:line="320" w:lineRule="exact"/>
        <w:rPr>
          <w:ins w:id="417" w:author="Julia Gil" w:date="2021-07-21T10:45:00Z"/>
          <w:bCs/>
          <w:color w:val="000000"/>
          <w:sz w:val="22"/>
          <w:szCs w:val="22"/>
        </w:rPr>
      </w:pPr>
      <w:ins w:id="418" w:author="Julia Gil" w:date="2021-07-21T10:44:00Z">
        <w:r>
          <w:rPr>
            <w:bCs/>
            <w:color w:val="000000"/>
            <w:sz w:val="22"/>
            <w:szCs w:val="22"/>
          </w:rPr>
          <w:t xml:space="preserve">(+/-) Resultado Financeiro Líquido </w:t>
        </w:r>
      </w:ins>
      <w:ins w:id="419" w:author="Julia Gil" w:date="2021-07-21T10:45:00Z">
        <w:r w:rsidR="00BB69BF">
          <w:rPr>
            <w:bCs/>
            <w:color w:val="000000"/>
            <w:sz w:val="22"/>
            <w:szCs w:val="22"/>
          </w:rPr>
          <w:t>(negativo/positivo);</w:t>
        </w:r>
      </w:ins>
    </w:p>
    <w:p w14:paraId="464B1D36" w14:textId="7CAA484D" w:rsidR="00BB69BF" w:rsidRDefault="00BB69BF" w:rsidP="00921782">
      <w:pPr>
        <w:spacing w:line="320" w:lineRule="exact"/>
        <w:rPr>
          <w:ins w:id="420" w:author="Julia Gil" w:date="2021-07-21T10:45:00Z"/>
          <w:bCs/>
          <w:color w:val="000000"/>
          <w:sz w:val="22"/>
          <w:szCs w:val="22"/>
        </w:rPr>
      </w:pPr>
      <w:ins w:id="421" w:author="Julia Gil" w:date="2021-07-21T10:45:00Z">
        <w:r>
          <w:rPr>
            <w:bCs/>
            <w:color w:val="000000"/>
            <w:sz w:val="22"/>
            <w:szCs w:val="22"/>
          </w:rPr>
          <w:t>(+/-) Resultado com Equivalência Patrimonial (negativo/positivo);</w:t>
        </w:r>
      </w:ins>
    </w:p>
    <w:p w14:paraId="2BA4BA0B" w14:textId="3CA20CA7" w:rsidR="00BB69BF" w:rsidRDefault="001E37B2" w:rsidP="00921782">
      <w:pPr>
        <w:spacing w:line="320" w:lineRule="exact"/>
        <w:rPr>
          <w:ins w:id="422" w:author="Julia Gil" w:date="2021-07-21T10:45:00Z"/>
          <w:bCs/>
          <w:color w:val="000000"/>
          <w:sz w:val="22"/>
          <w:szCs w:val="22"/>
        </w:rPr>
      </w:pPr>
      <w:ins w:id="423" w:author="Julia Gil" w:date="2021-07-21T10:45:00Z">
        <w:r>
          <w:rPr>
            <w:bCs/>
            <w:color w:val="000000"/>
            <w:sz w:val="22"/>
            <w:szCs w:val="22"/>
          </w:rPr>
          <w:t>(+) Depreciações e Amortizações;</w:t>
        </w:r>
      </w:ins>
    </w:p>
    <w:p w14:paraId="2FCC3398" w14:textId="6B388A79" w:rsidR="001E37B2" w:rsidRDefault="001E37B2" w:rsidP="00921782">
      <w:pPr>
        <w:spacing w:line="320" w:lineRule="exact"/>
        <w:rPr>
          <w:ins w:id="424" w:author="Julia Gil" w:date="2021-07-21T10:46:00Z"/>
          <w:bCs/>
          <w:color w:val="000000"/>
          <w:sz w:val="22"/>
          <w:szCs w:val="22"/>
        </w:rPr>
      </w:pPr>
      <w:ins w:id="425" w:author="Julia Gil" w:date="2021-07-21T10:46:00Z">
        <w:r>
          <w:rPr>
            <w:bCs/>
            <w:color w:val="000000"/>
            <w:sz w:val="22"/>
            <w:szCs w:val="22"/>
          </w:rPr>
          <w:t xml:space="preserve">(+/-) Perdas por </w:t>
        </w:r>
        <w:r w:rsidRPr="00CA7125">
          <w:rPr>
            <w:bCs/>
            <w:i/>
            <w:iCs/>
            <w:color w:val="000000"/>
            <w:sz w:val="22"/>
            <w:szCs w:val="22"/>
          </w:rPr>
          <w:t>Impa</w:t>
        </w:r>
        <w:r w:rsidR="00CA7125" w:rsidRPr="00CA7125">
          <w:rPr>
            <w:bCs/>
            <w:i/>
            <w:iCs/>
            <w:color w:val="000000"/>
            <w:sz w:val="22"/>
            <w:szCs w:val="22"/>
          </w:rPr>
          <w:t>irment</w:t>
        </w:r>
        <w:r w:rsidR="00CA7125">
          <w:rPr>
            <w:bCs/>
            <w:color w:val="000000"/>
            <w:sz w:val="22"/>
            <w:szCs w:val="22"/>
          </w:rPr>
          <w:t>/ Reversões de Perdas Anteriores;</w:t>
        </w:r>
      </w:ins>
    </w:p>
    <w:p w14:paraId="6B012F79" w14:textId="5A78C043" w:rsidR="009044FE" w:rsidRDefault="00CA7125" w:rsidP="006D6283">
      <w:pPr>
        <w:spacing w:line="320" w:lineRule="exact"/>
        <w:rPr>
          <w:ins w:id="426" w:author="Julia Gil" w:date="2021-07-21T10:47:00Z"/>
          <w:bCs/>
          <w:color w:val="000000"/>
          <w:sz w:val="22"/>
          <w:szCs w:val="22"/>
        </w:rPr>
      </w:pPr>
      <w:ins w:id="427" w:author="Julia Gil" w:date="2021-07-21T10:46:00Z">
        <w:r>
          <w:rPr>
            <w:bCs/>
            <w:color w:val="000000"/>
            <w:sz w:val="22"/>
            <w:szCs w:val="22"/>
          </w:rPr>
          <w:t xml:space="preserve">(+/-) </w:t>
        </w:r>
      </w:ins>
      <w:ins w:id="428" w:author="Julia Gil" w:date="2021-07-21T10:51:00Z">
        <w:r w:rsidR="00707D64">
          <w:rPr>
            <w:bCs/>
            <w:color w:val="000000"/>
            <w:sz w:val="22"/>
            <w:szCs w:val="22"/>
          </w:rPr>
          <w:t xml:space="preserve">Luceo (Prejuízo) na alienação de ativo imobilizado, investimentos ou </w:t>
        </w:r>
      </w:ins>
      <w:ins w:id="429" w:author="Julia Gil" w:date="2021-07-21T10:52:00Z">
        <w:r w:rsidR="00707D64">
          <w:rPr>
            <w:bCs/>
            <w:color w:val="000000"/>
            <w:sz w:val="22"/>
            <w:szCs w:val="22"/>
          </w:rPr>
          <w:t>intangível;</w:t>
        </w:r>
      </w:ins>
    </w:p>
    <w:p w14:paraId="1C9993FD" w14:textId="77777777" w:rsidR="00ED117D" w:rsidRPr="00090154" w:rsidRDefault="00ED117D" w:rsidP="00921782">
      <w:pPr>
        <w:spacing w:line="320" w:lineRule="exact"/>
        <w:rPr>
          <w:bCs/>
          <w:color w:val="000000"/>
          <w:sz w:val="22"/>
          <w:szCs w:val="22"/>
        </w:rPr>
      </w:pPr>
    </w:p>
    <w:sectPr w:rsidR="00ED117D" w:rsidRPr="00090154" w:rsidSect="00C93F24">
      <w:headerReference w:type="even" r:id="rId25"/>
      <w:headerReference w:type="default" r:id="rId26"/>
      <w:footerReference w:type="even" r:id="rId27"/>
      <w:footerReference w:type="default" r:id="rId28"/>
      <w:headerReference w:type="first" r:id="rId29"/>
      <w:footerReference w:type="first" r:id="rId30"/>
      <w:pgSz w:w="12242" w:h="15842" w:code="1"/>
      <w:pgMar w:top="1247" w:right="1185" w:bottom="1701" w:left="1276" w:header="567" w:footer="851" w:gutter="0"/>
      <w:paperSrc w:first="15" w:other="15"/>
      <w:pgNumType w:chapStyle="1"/>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Fernandes, Maria-C" w:date="2021-07-14T15:41:00Z" w:initials="FM">
    <w:p w14:paraId="340A5201" w14:textId="77777777" w:rsidR="008F5621" w:rsidRDefault="008F5621">
      <w:pPr>
        <w:pStyle w:val="CommentText"/>
      </w:pPr>
      <w:r>
        <w:rPr>
          <w:rStyle w:val="CommentReference"/>
        </w:rPr>
        <w:annotationRef/>
      </w:r>
      <w:r>
        <w:t>ICVM 539 perdeu vigência pela Resolucao CVM 30, favor subsituitr  referÊncias</w:t>
      </w:r>
    </w:p>
  </w:comment>
  <w:comment w:id="7" w:author="Julia Gil" w:date="2021-07-21T10:10:00Z" w:initials="JG">
    <w:p w14:paraId="08E8B690" w14:textId="74334041" w:rsidR="008F5621" w:rsidRDefault="008F5621">
      <w:pPr>
        <w:pStyle w:val="CommentText"/>
      </w:pPr>
      <w:r>
        <w:rPr>
          <w:rStyle w:val="CommentReference"/>
        </w:rPr>
        <w:annotationRef/>
      </w:r>
      <w:r>
        <w:t>alterado</w:t>
      </w:r>
    </w:p>
  </w:comment>
  <w:comment w:id="8" w:author="Julia Gil" w:date="2021-06-28T14:35:00Z" w:initials="JG">
    <w:p w14:paraId="5C33DF61" w14:textId="304CE306" w:rsidR="008F5621" w:rsidRDefault="008F5621">
      <w:pPr>
        <w:pStyle w:val="CommentText"/>
      </w:pPr>
      <w:r>
        <w:rPr>
          <w:rStyle w:val="CommentReference"/>
        </w:rPr>
        <w:annotationRef/>
      </w:r>
      <w:r>
        <w:t>Considerei a data de inicio como o de assinaturada concessão. E não quando de fato começou a obra</w:t>
      </w:r>
    </w:p>
  </w:comment>
  <w:comment w:id="9" w:author="Julia Gil" w:date="2021-06-28T15:14:00Z" w:initials="JG">
    <w:p w14:paraId="3A139D61" w14:textId="386ADB2D" w:rsidR="008F5621" w:rsidRDefault="008F5621">
      <w:pPr>
        <w:pStyle w:val="CommentText"/>
      </w:pPr>
      <w:r>
        <w:rPr>
          <w:rStyle w:val="CommentReference"/>
        </w:rPr>
        <w:annotationRef/>
      </w:r>
      <w:r>
        <w:t>Considerei a data final como o fim da concessão</w:t>
      </w:r>
    </w:p>
  </w:comment>
  <w:comment w:id="304" w:author="Bolfoni, Luis" w:date="2021-07-20T18:48:00Z" w:initials="BL">
    <w:p w14:paraId="6865283A" w14:textId="77777777" w:rsidR="008F5621" w:rsidRDefault="008F5621" w:rsidP="000B6272">
      <w:pPr>
        <w:pStyle w:val="CommentText"/>
        <w:rPr>
          <w:rFonts w:ascii="Verdana" w:hAnsi="Verdana" w:cs="Verdana"/>
        </w:rPr>
      </w:pPr>
      <w:r>
        <w:rPr>
          <w:rStyle w:val="CommentReference"/>
        </w:rPr>
        <w:annotationRef/>
      </w:r>
      <w:r>
        <w:rPr>
          <w:noProof/>
        </w:rPr>
        <w:t>Definir termo na Escritura, referente ao Cash Sweep</w:t>
      </w:r>
    </w:p>
  </w:comment>
  <w:comment w:id="331" w:author="Kleber Altale" w:date="2021-07-16T19:38:00Z" w:initials="KA">
    <w:p w14:paraId="17361DE4" w14:textId="122581FB" w:rsidR="008F5621" w:rsidRDefault="008F562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A5201" w15:done="1"/>
  <w15:commentEx w15:paraId="08E8B690" w15:paraIdParent="340A5201" w15:done="1"/>
  <w15:commentEx w15:paraId="5C33DF61" w15:done="1"/>
  <w15:commentEx w15:paraId="3A139D61" w15:done="1"/>
  <w15:commentEx w15:paraId="6865283A" w15:done="0"/>
  <w15:commentEx w15:paraId="17361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8426" w16cex:dateUtc="2021-07-14T18:41:00Z"/>
  <w16cex:commentExtensible w16cex:durableId="24A27127" w16cex:dateUtc="2021-07-21T13:10:00Z"/>
  <w16cex:commentExtensible w16cex:durableId="24845CA2" w16cex:dateUtc="2021-06-28T17:35:00Z"/>
  <w16cex:commentExtensible w16cex:durableId="248465CF" w16cex:dateUtc="2021-06-28T18:14:00Z"/>
  <w16cex:commentExtensible w16cex:durableId="24A27EEE" w16cex:dateUtc="2021-07-21T14:09:00Z"/>
  <w16cex:commentExtensible w16cex:durableId="249C5EA7" w16cex:dateUtc="2021-07-16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A5201" w16cid:durableId="24998426"/>
  <w16cid:commentId w16cid:paraId="08E8B690" w16cid:durableId="24A27127"/>
  <w16cid:commentId w16cid:paraId="5C33DF61" w16cid:durableId="24845CA2"/>
  <w16cid:commentId w16cid:paraId="3A139D61" w16cid:durableId="248465CF"/>
  <w16cid:commentId w16cid:paraId="6865283A" w16cid:durableId="24A27EEE"/>
  <w16cid:commentId w16cid:paraId="17361DE4" w16cid:durableId="249C5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1058" w14:textId="77777777" w:rsidR="00DD5892" w:rsidRDefault="00DD5892">
      <w:r>
        <w:separator/>
      </w:r>
    </w:p>
    <w:p w14:paraId="1003AE34" w14:textId="77777777" w:rsidR="00DD5892" w:rsidRDefault="00DD5892"/>
  </w:endnote>
  <w:endnote w:type="continuationSeparator" w:id="0">
    <w:p w14:paraId="1904A70A" w14:textId="77777777" w:rsidR="00DD5892" w:rsidRDefault="00DD5892">
      <w:r>
        <w:continuationSeparator/>
      </w:r>
    </w:p>
    <w:p w14:paraId="6288DEB5" w14:textId="77777777" w:rsidR="00DD5892" w:rsidRDefault="00DD5892"/>
  </w:endnote>
  <w:endnote w:type="continuationNotice" w:id="1">
    <w:p w14:paraId="745CEBFB" w14:textId="77777777" w:rsidR="00DD5892" w:rsidRDefault="00DD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Light">
    <w:altName w:val="Bell M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Univers (W1)">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0ABBCD97" w14:textId="77777777" w:rsidR="008F5621" w:rsidRDefault="008F5621">
    <w:pPr>
      <w:pStyle w:val="Footer"/>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7ADE7200" w:rsidR="008F5621" w:rsidRDefault="008F5621" w:rsidP="00EF711D">
    <w:pPr>
      <w:pStyle w:val="Footer"/>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r w:rsidRPr="00542EB9">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7"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&#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Footer"/>
      <w:rPr>
        <w:rFonts w:ascii="Times New Roman" w:hAnsi="Times New Roman"/>
        <w:sz w:val="16"/>
      </w:rPr>
    </w:pPr>
  </w:p>
  <w:p w14:paraId="5B50C1E3" w14:textId="77777777" w:rsidR="008F5621" w:rsidRPr="00E14ACE" w:rsidRDefault="008F5621" w:rsidP="00B81CA0">
    <w:pPr>
      <w:pStyle w:val="Foo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32424260" w:rsidR="008F5621" w:rsidRDefault="008F5621" w:rsidP="002F05EE">
    <w:pPr>
      <w:pStyle w:val="Footer"/>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r w:rsidRPr="00542EB9">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8"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3pl357MCAABQBQAA&#10;DgAAAAAAAAAAAAAAAAAuAgAAZHJzL2Uyb0RvYy54bWxQSwECLQAUAAYACAAAACEAisk1RN4AAAAL&#10;AQAADwAAAAAAAAAAAAAAAAANBQAAZHJzL2Rvd25yZXYueG1sUEsFBgAAAAAEAAQA8wAAABgGAAAA&#10;AA==&#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Footer"/>
      <w:rPr>
        <w:rFonts w:ascii="Times New Roman" w:hAnsi="Times New Roman"/>
        <w:sz w:val="16"/>
      </w:rPr>
    </w:pPr>
  </w:p>
  <w:p w14:paraId="06B3BA6F" w14:textId="77777777" w:rsidR="008F5621" w:rsidRPr="002F05EE" w:rsidRDefault="008F5621" w:rsidP="002F05EE">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4623" w14:textId="77777777" w:rsidR="00DD5892" w:rsidRDefault="00DD5892">
      <w:r>
        <w:separator/>
      </w:r>
    </w:p>
    <w:p w14:paraId="00A26823" w14:textId="77777777" w:rsidR="00DD5892" w:rsidRDefault="00DD5892"/>
  </w:footnote>
  <w:footnote w:type="continuationSeparator" w:id="0">
    <w:p w14:paraId="190D18C3" w14:textId="77777777" w:rsidR="00DD5892" w:rsidRDefault="00DD5892">
      <w:r>
        <w:continuationSeparator/>
      </w:r>
    </w:p>
    <w:p w14:paraId="267BA5AB" w14:textId="77777777" w:rsidR="00DD5892" w:rsidRDefault="00DD5892"/>
  </w:footnote>
  <w:footnote w:type="continuationNotice" w:id="1">
    <w:p w14:paraId="439ACF81" w14:textId="77777777" w:rsidR="00DD5892" w:rsidRDefault="00DD5892"/>
  </w:footnote>
  <w:footnote w:id="2">
    <w:p w14:paraId="61D20636" w14:textId="06AFD388" w:rsidR="008F5621" w:rsidRDefault="008F5621">
      <w:pPr>
        <w:pStyle w:val="FootnoteText"/>
      </w:pPr>
      <w:r>
        <w:rPr>
          <w:rStyle w:val="FootnoteReference"/>
        </w:rPr>
        <w:footnoteRef/>
      </w:r>
      <w:r>
        <w:t xml:space="preserve"> Fram irá confirmar.</w:t>
      </w:r>
    </w:p>
  </w:footnote>
  <w:footnote w:id="3">
    <w:p w14:paraId="7D8392A4" w14:textId="21C1FA32" w:rsidR="008F5621" w:rsidRDefault="008F5621">
      <w:pPr>
        <w:pStyle w:val="FootnoteText"/>
      </w:pPr>
      <w:r>
        <w:rPr>
          <w:rStyle w:val="FootnoteReference"/>
        </w:rPr>
        <w:footnoteRef/>
      </w:r>
      <w:r>
        <w:t xml:space="preserve"> Pavarini, por favor, confirmar.</w:t>
      </w:r>
    </w:p>
  </w:footnote>
  <w:footnote w:id="4">
    <w:p w14:paraId="3E994AB5" w14:textId="46C7E56C" w:rsidR="008F5621" w:rsidRDefault="008F5621">
      <w:pPr>
        <w:pStyle w:val="FootnoteText"/>
      </w:pPr>
      <w:r>
        <w:rPr>
          <w:rStyle w:val="FootnoteReference"/>
        </w:rPr>
        <w:footnoteRef/>
      </w:r>
      <w:r>
        <w:t xml:space="preserve"> Fram: confirmar.</w:t>
      </w:r>
    </w:p>
  </w:footnote>
  <w:footnote w:id="5">
    <w:p w14:paraId="2A02A4FC" w14:textId="2D98715A" w:rsidR="008F5621" w:rsidRDefault="008F5621">
      <w:pPr>
        <w:pStyle w:val="FootnoteText"/>
        <w:rPr>
          <w:ins w:id="332" w:author="Julia Gil" w:date="2021-07-21T10:53:00Z"/>
        </w:rPr>
      </w:pPr>
      <w:del w:id="333" w:author="Julia Gil" w:date="2021-07-21T10:52:00Z">
        <w:r w:rsidDel="00707D64">
          <w:rPr>
            <w:rStyle w:val="FootnoteReference"/>
          </w:rPr>
          <w:footnoteRef/>
        </w:r>
        <w:r w:rsidDel="00707D64">
          <w:delText xml:space="preserve"> </w:delText>
        </w:r>
      </w:del>
      <w:ins w:id="334" w:author="Julia Gil" w:date="2021-07-21T10:52:00Z">
        <w:r>
          <w:rPr>
            <w:rStyle w:val="FootnoteReference"/>
          </w:rPr>
          <w:t>1</w:t>
        </w:r>
        <w:r>
          <w:t xml:space="preserve"> Todas as rubricas utilizadas para o cálculo do ICSD deverão ser referentes ás demonstrações contábeis fo mesmo exe</w:t>
        </w:r>
      </w:ins>
      <w:ins w:id="335" w:author="Julia Gil" w:date="2021-07-21T10:53:00Z">
        <w:r>
          <w:t>rcício social.</w:t>
        </w:r>
      </w:ins>
      <w:del w:id="336" w:author="Julia Gil" w:date="2021-07-21T10:52:00Z">
        <w:r w:rsidDel="00707D64">
          <w:delText>Fram: Confirmar.</w:delText>
        </w:r>
      </w:del>
    </w:p>
    <w:p w14:paraId="4C414F61" w14:textId="687A900B" w:rsidR="008F5621" w:rsidRDefault="008F5621">
      <w:pPr>
        <w:pStyle w:val="FootnoteText"/>
        <w:rPr>
          <w:ins w:id="337" w:author="Julia Gil" w:date="2021-07-21T10:54:00Z"/>
        </w:rPr>
      </w:pPr>
      <w:ins w:id="338" w:author="Julia Gil" w:date="2021-07-21T10:53:00Z">
        <w:r>
          <w:rPr>
            <w:vertAlign w:val="superscript"/>
          </w:rPr>
          <w:t>2</w:t>
        </w:r>
        <w:r>
          <w:t xml:space="preserve"> Se o valor do Imposto de Renda e Contribuição Social registrados como despesa no período referidos </w:t>
        </w:r>
      </w:ins>
      <w:ins w:id="339" w:author="Julia Gil" w:date="2021-07-21T10:54:00Z">
        <w:r>
          <w:t>for inferior ao Imposto de Renda e Contribuição Social diferidos, este resultado não deve ser considerado no cálculo do ICSD.</w:t>
        </w:r>
      </w:ins>
    </w:p>
    <w:p w14:paraId="40F4E890" w14:textId="215FBAAE" w:rsidR="008F5621" w:rsidRDefault="008F5621">
      <w:pPr>
        <w:pStyle w:val="FootnoteText"/>
        <w:rPr>
          <w:ins w:id="340" w:author="Julia Gil" w:date="2021-07-21T10:55:00Z"/>
        </w:rPr>
      </w:pPr>
      <w:ins w:id="341" w:author="Julia Gil" w:date="2021-07-21T10:54:00Z">
        <w:r>
          <w:rPr>
            <w:vertAlign w:val="superscript"/>
          </w:rPr>
          <w:t>3</w:t>
        </w:r>
        <w:r>
          <w:t xml:space="preserve"> Referente a totalidade da Dívida One</w:t>
        </w:r>
      </w:ins>
      <w:ins w:id="342" w:author="Julia Gil" w:date="2021-07-21T10:55:00Z">
        <w:r>
          <w:t>rosa Circulante e Não Circulante da Emissora.</w:t>
        </w:r>
      </w:ins>
    </w:p>
    <w:p w14:paraId="70895E01" w14:textId="6375239C" w:rsidR="008F5621" w:rsidRPr="002F36B6" w:rsidRDefault="008F5621">
      <w:pPr>
        <w:pStyle w:val="FootnoteText"/>
      </w:pPr>
      <w:ins w:id="343" w:author="Julia Gil" w:date="2021-07-21T10:55:00Z">
        <w:r>
          <w:rPr>
            <w:vertAlign w:val="superscript"/>
          </w:rPr>
          <w:t>5</w:t>
        </w:r>
        <w:r>
          <w:t xml:space="preserve"> Calculado em consonância com as orientações constante da Instrução CVM </w:t>
        </w:r>
      </w:ins>
      <w:ins w:id="344" w:author="Julia Gil" w:date="2021-07-21T10:56:00Z">
        <w:r>
          <w:t xml:space="preserve">527 e da Nota Explicativa da Instrução CVM 527, ambas editadas em 04 de outubro de 2012, e alterações posteriores.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EAD" w14:textId="77777777" w:rsidR="00813D16" w:rsidRDefault="00813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Header"/>
      <w:jc w:val="center"/>
      <w:rPr>
        <w:rFonts w:ascii="Tahoma" w:hAnsi="Tahoma" w:cs="Tahoma"/>
        <w:b/>
        <w:sz w:val="18"/>
        <w:szCs w:val="18"/>
      </w:rPr>
    </w:pPr>
  </w:p>
  <w:p w14:paraId="028EFE64" w14:textId="77777777" w:rsidR="008F5621" w:rsidRDefault="008F5621" w:rsidP="001F0B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Header"/>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7C8B7C2" w14:textId="55C207C5" w:rsidR="008F5621" w:rsidRPr="00B17D56" w:rsidRDefault="008F5621" w:rsidP="00B379E8">
    <w:pPr>
      <w:pStyle w:val="Header"/>
      <w:jc w:val="right"/>
      <w:rPr>
        <w:sz w:val="22"/>
        <w:szCs w:val="22"/>
      </w:rPr>
    </w:pPr>
    <w:r w:rsidRPr="00B17D56">
      <w:rPr>
        <w:sz w:val="22"/>
        <w:szCs w:val="22"/>
      </w:rPr>
      <w:t>Investidor Profissional: [•]/75</w:t>
    </w:r>
  </w:p>
  <w:p w14:paraId="30A30FC9" w14:textId="77777777" w:rsidR="008F5621" w:rsidRDefault="008F5621" w:rsidP="00B379E8">
    <w:pPr>
      <w:pStyle w:val="Header"/>
    </w:pPr>
  </w:p>
  <w:p w14:paraId="6EF72DF6" w14:textId="2BD021D7" w:rsidR="008F5621" w:rsidRDefault="008F5621" w:rsidP="00B37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30E"/>
    <w:multiLevelType w:val="hybridMultilevel"/>
    <w:tmpl w:val="1DBAA94E"/>
    <w:lvl w:ilvl="0" w:tplc="B32E9B16">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A00BF"/>
    <w:multiLevelType w:val="hybridMultilevel"/>
    <w:tmpl w:val="A63E23A4"/>
    <w:lvl w:ilvl="0" w:tplc="0D9A4AF2">
      <w:start w:val="1"/>
      <w:numFmt w:val="decimal"/>
      <w:lvlText w:val="6.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0A210E"/>
    <w:multiLevelType w:val="multilevel"/>
    <w:tmpl w:val="3B827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20E03"/>
    <w:multiLevelType w:val="hybridMultilevel"/>
    <w:tmpl w:val="6394BCBA"/>
    <w:lvl w:ilvl="0" w:tplc="41B2D804">
      <w:start w:val="1"/>
      <w:numFmt w:val="lowerRoman"/>
      <w:lvlText w:val="(%1)"/>
      <w:lvlJc w:val="left"/>
      <w:pPr>
        <w:tabs>
          <w:tab w:val="num" w:pos="947"/>
        </w:tabs>
        <w:ind w:left="851" w:hanging="624"/>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352E63"/>
    <w:multiLevelType w:val="hybridMultilevel"/>
    <w:tmpl w:val="F24ABD34"/>
    <w:lvl w:ilvl="0" w:tplc="14B83BF2">
      <w:start w:val="1"/>
      <w:numFmt w:val="lowerRoman"/>
      <w:lvlText w:val="(%1)"/>
      <w:lvlJc w:val="left"/>
      <w:pPr>
        <w:ind w:left="2693" w:hanging="708"/>
      </w:pPr>
      <w:rPr>
        <w:rFonts w:ascii="Times New Roman" w:eastAsia="Verdana" w:hAnsi="Times New Roman" w:cs="Times New Roman" w:hint="default"/>
        <w:spacing w:val="-1"/>
        <w:w w:val="99"/>
        <w:sz w:val="22"/>
        <w:szCs w:val="22"/>
        <w:lang w:val="pt-PT" w:eastAsia="en-US" w:bidi="ar-SA"/>
      </w:rPr>
    </w:lvl>
    <w:lvl w:ilvl="1" w:tplc="CE401D90">
      <w:numFmt w:val="bullet"/>
      <w:lvlText w:val="•"/>
      <w:lvlJc w:val="left"/>
      <w:pPr>
        <w:ind w:left="3665" w:hanging="708"/>
      </w:pPr>
      <w:rPr>
        <w:rFonts w:hint="default"/>
        <w:lang w:val="pt-PT" w:eastAsia="en-US" w:bidi="ar-SA"/>
      </w:rPr>
    </w:lvl>
    <w:lvl w:ilvl="2" w:tplc="796A51C0">
      <w:numFmt w:val="bullet"/>
      <w:lvlText w:val="•"/>
      <w:lvlJc w:val="left"/>
      <w:pPr>
        <w:ind w:left="4644" w:hanging="708"/>
      </w:pPr>
      <w:rPr>
        <w:rFonts w:hint="default"/>
        <w:lang w:val="pt-PT" w:eastAsia="en-US" w:bidi="ar-SA"/>
      </w:rPr>
    </w:lvl>
    <w:lvl w:ilvl="3" w:tplc="A9304BD6">
      <w:numFmt w:val="bullet"/>
      <w:lvlText w:val="•"/>
      <w:lvlJc w:val="left"/>
      <w:pPr>
        <w:ind w:left="5622" w:hanging="708"/>
      </w:pPr>
      <w:rPr>
        <w:rFonts w:hint="default"/>
        <w:lang w:val="pt-PT" w:eastAsia="en-US" w:bidi="ar-SA"/>
      </w:rPr>
    </w:lvl>
    <w:lvl w:ilvl="4" w:tplc="CE04F3BA">
      <w:numFmt w:val="bullet"/>
      <w:lvlText w:val="•"/>
      <w:lvlJc w:val="left"/>
      <w:pPr>
        <w:ind w:left="6601" w:hanging="708"/>
      </w:pPr>
      <w:rPr>
        <w:rFonts w:hint="default"/>
        <w:lang w:val="pt-PT" w:eastAsia="en-US" w:bidi="ar-SA"/>
      </w:rPr>
    </w:lvl>
    <w:lvl w:ilvl="5" w:tplc="D292E96A">
      <w:numFmt w:val="bullet"/>
      <w:lvlText w:val="•"/>
      <w:lvlJc w:val="left"/>
      <w:pPr>
        <w:ind w:left="7580" w:hanging="708"/>
      </w:pPr>
      <w:rPr>
        <w:rFonts w:hint="default"/>
        <w:lang w:val="pt-PT" w:eastAsia="en-US" w:bidi="ar-SA"/>
      </w:rPr>
    </w:lvl>
    <w:lvl w:ilvl="6" w:tplc="47DE7CB4">
      <w:numFmt w:val="bullet"/>
      <w:lvlText w:val="•"/>
      <w:lvlJc w:val="left"/>
      <w:pPr>
        <w:ind w:left="8558" w:hanging="708"/>
      </w:pPr>
      <w:rPr>
        <w:rFonts w:hint="default"/>
        <w:lang w:val="pt-PT" w:eastAsia="en-US" w:bidi="ar-SA"/>
      </w:rPr>
    </w:lvl>
    <w:lvl w:ilvl="7" w:tplc="79D2F4AC">
      <w:numFmt w:val="bullet"/>
      <w:lvlText w:val="•"/>
      <w:lvlJc w:val="left"/>
      <w:pPr>
        <w:ind w:left="9537" w:hanging="708"/>
      </w:pPr>
      <w:rPr>
        <w:rFonts w:hint="default"/>
        <w:lang w:val="pt-PT" w:eastAsia="en-US" w:bidi="ar-SA"/>
      </w:rPr>
    </w:lvl>
    <w:lvl w:ilvl="8" w:tplc="33C8CC7C">
      <w:numFmt w:val="bullet"/>
      <w:lvlText w:val="•"/>
      <w:lvlJc w:val="left"/>
      <w:pPr>
        <w:ind w:left="10516" w:hanging="708"/>
      </w:pPr>
      <w:rPr>
        <w:rFonts w:hint="default"/>
        <w:lang w:val="pt-PT" w:eastAsia="en-US" w:bidi="ar-SA"/>
      </w:rPr>
    </w:lvl>
  </w:abstractNum>
  <w:abstractNum w:abstractNumId="5" w15:restartNumberingAfterBreak="0">
    <w:nsid w:val="1BF00B08"/>
    <w:multiLevelType w:val="multilevel"/>
    <w:tmpl w:val="709CAEC0"/>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Verdana" w:eastAsia="Verdana" w:hAnsi="Verdana" w:cs="Verdana" w:hint="default"/>
        <w:spacing w:val="-1"/>
        <w:w w:val="99"/>
        <w:sz w:val="20"/>
        <w:szCs w:val="20"/>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1F3B4AB0"/>
    <w:multiLevelType w:val="multilevel"/>
    <w:tmpl w:val="EAF2D6D0"/>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17F4A"/>
    <w:multiLevelType w:val="hybridMultilevel"/>
    <w:tmpl w:val="3272C428"/>
    <w:lvl w:ilvl="0" w:tplc="D406A36C">
      <w:start w:val="1"/>
      <w:numFmt w:val="lowerLetter"/>
      <w:lvlText w:val="(%1)"/>
      <w:lvlJc w:val="left"/>
      <w:pPr>
        <w:tabs>
          <w:tab w:val="num" w:pos="2496"/>
        </w:tabs>
        <w:ind w:left="2496" w:hanging="360"/>
      </w:pPr>
      <w:rPr>
        <w:rFonts w:hint="default"/>
      </w:rPr>
    </w:lvl>
    <w:lvl w:ilvl="1" w:tplc="04160019">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9" w15:restartNumberingAfterBreak="0">
    <w:nsid w:val="21840365"/>
    <w:multiLevelType w:val="multilevel"/>
    <w:tmpl w:val="B4DC00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25666E4"/>
    <w:multiLevelType w:val="hybridMultilevel"/>
    <w:tmpl w:val="057E15B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381382C"/>
    <w:multiLevelType w:val="hybridMultilevel"/>
    <w:tmpl w:val="54024210"/>
    <w:lvl w:ilvl="0" w:tplc="1E9CCEEE">
      <w:start w:val="1"/>
      <w:numFmt w:val="lowerLetter"/>
      <w:lvlText w:val="(%1)"/>
      <w:lvlJc w:val="left"/>
      <w:pPr>
        <w:tabs>
          <w:tab w:val="num" w:pos="1080"/>
        </w:tabs>
        <w:ind w:left="1080" w:hanging="360"/>
      </w:pPr>
      <w:rPr>
        <w:rFonts w:hint="default"/>
      </w:rPr>
    </w:lvl>
    <w:lvl w:ilvl="1" w:tplc="1F14CA72" w:tentative="1">
      <w:start w:val="1"/>
      <w:numFmt w:val="lowerLetter"/>
      <w:lvlText w:val="%2."/>
      <w:lvlJc w:val="left"/>
      <w:pPr>
        <w:tabs>
          <w:tab w:val="num" w:pos="1440"/>
        </w:tabs>
        <w:ind w:left="1440" w:hanging="360"/>
      </w:pPr>
    </w:lvl>
    <w:lvl w:ilvl="2" w:tplc="F2A2F6E0" w:tentative="1">
      <w:start w:val="1"/>
      <w:numFmt w:val="lowerRoman"/>
      <w:lvlText w:val="%3."/>
      <w:lvlJc w:val="right"/>
      <w:pPr>
        <w:tabs>
          <w:tab w:val="num" w:pos="2160"/>
        </w:tabs>
        <w:ind w:left="2160" w:hanging="180"/>
      </w:pPr>
    </w:lvl>
    <w:lvl w:ilvl="3" w:tplc="AB50AD8E" w:tentative="1">
      <w:start w:val="1"/>
      <w:numFmt w:val="decimal"/>
      <w:lvlText w:val="%4."/>
      <w:lvlJc w:val="left"/>
      <w:pPr>
        <w:tabs>
          <w:tab w:val="num" w:pos="2880"/>
        </w:tabs>
        <w:ind w:left="2880" w:hanging="360"/>
      </w:pPr>
    </w:lvl>
    <w:lvl w:ilvl="4" w:tplc="CC2A25AC" w:tentative="1">
      <w:start w:val="1"/>
      <w:numFmt w:val="lowerLetter"/>
      <w:lvlText w:val="%5."/>
      <w:lvlJc w:val="left"/>
      <w:pPr>
        <w:tabs>
          <w:tab w:val="num" w:pos="3600"/>
        </w:tabs>
        <w:ind w:left="3600" w:hanging="360"/>
      </w:pPr>
    </w:lvl>
    <w:lvl w:ilvl="5" w:tplc="B114DCC0" w:tentative="1">
      <w:start w:val="1"/>
      <w:numFmt w:val="lowerRoman"/>
      <w:lvlText w:val="%6."/>
      <w:lvlJc w:val="right"/>
      <w:pPr>
        <w:tabs>
          <w:tab w:val="num" w:pos="4320"/>
        </w:tabs>
        <w:ind w:left="4320" w:hanging="180"/>
      </w:pPr>
    </w:lvl>
    <w:lvl w:ilvl="6" w:tplc="612418F8" w:tentative="1">
      <w:start w:val="1"/>
      <w:numFmt w:val="decimal"/>
      <w:lvlText w:val="%7."/>
      <w:lvlJc w:val="left"/>
      <w:pPr>
        <w:tabs>
          <w:tab w:val="num" w:pos="5040"/>
        </w:tabs>
        <w:ind w:left="5040" w:hanging="360"/>
      </w:pPr>
    </w:lvl>
    <w:lvl w:ilvl="7" w:tplc="4E2C81A2" w:tentative="1">
      <w:start w:val="1"/>
      <w:numFmt w:val="lowerLetter"/>
      <w:lvlText w:val="%8."/>
      <w:lvlJc w:val="left"/>
      <w:pPr>
        <w:tabs>
          <w:tab w:val="num" w:pos="5760"/>
        </w:tabs>
        <w:ind w:left="5760" w:hanging="360"/>
      </w:pPr>
    </w:lvl>
    <w:lvl w:ilvl="8" w:tplc="921601A2" w:tentative="1">
      <w:start w:val="1"/>
      <w:numFmt w:val="lowerRoman"/>
      <w:lvlText w:val="%9."/>
      <w:lvlJc w:val="right"/>
      <w:pPr>
        <w:tabs>
          <w:tab w:val="num" w:pos="6480"/>
        </w:tabs>
        <w:ind w:left="6480" w:hanging="180"/>
      </w:pPr>
    </w:lvl>
  </w:abstractNum>
  <w:abstractNum w:abstractNumId="12" w15:restartNumberingAfterBreak="0">
    <w:nsid w:val="275F1A3A"/>
    <w:multiLevelType w:val="hybridMultilevel"/>
    <w:tmpl w:val="1E203C0C"/>
    <w:lvl w:ilvl="0" w:tplc="2AB01AD6">
      <w:start w:val="1"/>
      <w:numFmt w:val="lowerLetter"/>
      <w:lvlText w:val="(%1)"/>
      <w:lvlJc w:val="left"/>
      <w:pPr>
        <w:ind w:left="1930" w:hanging="764"/>
      </w:pPr>
      <w:rPr>
        <w:rFonts w:ascii="Times New Roman" w:eastAsia="Verdana" w:hAnsi="Times New Roman" w:cs="Times New Roman" w:hint="default"/>
        <w:spacing w:val="-1"/>
        <w:w w:val="99"/>
        <w:sz w:val="22"/>
        <w:szCs w:val="22"/>
        <w:lang w:val="pt-PT" w:eastAsia="en-US" w:bidi="ar-SA"/>
      </w:rPr>
    </w:lvl>
    <w:lvl w:ilvl="1" w:tplc="0E52D682">
      <w:numFmt w:val="bullet"/>
      <w:lvlText w:val="•"/>
      <w:lvlJc w:val="left"/>
      <w:pPr>
        <w:ind w:left="2920" w:hanging="764"/>
      </w:pPr>
      <w:rPr>
        <w:rFonts w:hint="default"/>
        <w:lang w:val="pt-PT" w:eastAsia="en-US" w:bidi="ar-SA"/>
      </w:rPr>
    </w:lvl>
    <w:lvl w:ilvl="2" w:tplc="EEEC7606">
      <w:numFmt w:val="bullet"/>
      <w:lvlText w:val="•"/>
      <w:lvlJc w:val="left"/>
      <w:pPr>
        <w:ind w:left="3901" w:hanging="764"/>
      </w:pPr>
      <w:rPr>
        <w:rFonts w:hint="default"/>
        <w:lang w:val="pt-PT" w:eastAsia="en-US" w:bidi="ar-SA"/>
      </w:rPr>
    </w:lvl>
    <w:lvl w:ilvl="3" w:tplc="31D06A8E">
      <w:numFmt w:val="bullet"/>
      <w:lvlText w:val="•"/>
      <w:lvlJc w:val="left"/>
      <w:pPr>
        <w:ind w:left="4881" w:hanging="764"/>
      </w:pPr>
      <w:rPr>
        <w:rFonts w:hint="default"/>
        <w:lang w:val="pt-PT" w:eastAsia="en-US" w:bidi="ar-SA"/>
      </w:rPr>
    </w:lvl>
    <w:lvl w:ilvl="4" w:tplc="6A62A97C">
      <w:numFmt w:val="bullet"/>
      <w:lvlText w:val="•"/>
      <w:lvlJc w:val="left"/>
      <w:pPr>
        <w:ind w:left="5862" w:hanging="764"/>
      </w:pPr>
      <w:rPr>
        <w:rFonts w:hint="default"/>
        <w:lang w:val="pt-PT" w:eastAsia="en-US" w:bidi="ar-SA"/>
      </w:rPr>
    </w:lvl>
    <w:lvl w:ilvl="5" w:tplc="A0880A4C">
      <w:numFmt w:val="bullet"/>
      <w:lvlText w:val="•"/>
      <w:lvlJc w:val="left"/>
      <w:pPr>
        <w:ind w:left="6843" w:hanging="764"/>
      </w:pPr>
      <w:rPr>
        <w:rFonts w:hint="default"/>
        <w:lang w:val="pt-PT" w:eastAsia="en-US" w:bidi="ar-SA"/>
      </w:rPr>
    </w:lvl>
    <w:lvl w:ilvl="6" w:tplc="53540D42">
      <w:numFmt w:val="bullet"/>
      <w:lvlText w:val="•"/>
      <w:lvlJc w:val="left"/>
      <w:pPr>
        <w:ind w:left="7823" w:hanging="764"/>
      </w:pPr>
      <w:rPr>
        <w:rFonts w:hint="default"/>
        <w:lang w:val="pt-PT" w:eastAsia="en-US" w:bidi="ar-SA"/>
      </w:rPr>
    </w:lvl>
    <w:lvl w:ilvl="7" w:tplc="DAEACD1A">
      <w:numFmt w:val="bullet"/>
      <w:lvlText w:val="•"/>
      <w:lvlJc w:val="left"/>
      <w:pPr>
        <w:ind w:left="8804" w:hanging="764"/>
      </w:pPr>
      <w:rPr>
        <w:rFonts w:hint="default"/>
        <w:lang w:val="pt-PT" w:eastAsia="en-US" w:bidi="ar-SA"/>
      </w:rPr>
    </w:lvl>
    <w:lvl w:ilvl="8" w:tplc="E5188622">
      <w:numFmt w:val="bullet"/>
      <w:lvlText w:val="•"/>
      <w:lvlJc w:val="left"/>
      <w:pPr>
        <w:ind w:left="9785" w:hanging="764"/>
      </w:pPr>
      <w:rPr>
        <w:rFonts w:hint="default"/>
        <w:lang w:val="pt-PT" w:eastAsia="en-US" w:bidi="ar-SA"/>
      </w:rPr>
    </w:lvl>
  </w:abstractNum>
  <w:abstractNum w:abstractNumId="13" w15:restartNumberingAfterBreak="0">
    <w:nsid w:val="279068CA"/>
    <w:multiLevelType w:val="hybridMultilevel"/>
    <w:tmpl w:val="03089FCE"/>
    <w:lvl w:ilvl="0" w:tplc="80EEC304">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D47EA1"/>
    <w:multiLevelType w:val="hybridMultilevel"/>
    <w:tmpl w:val="DE26FB3C"/>
    <w:lvl w:ilvl="0" w:tplc="8E140ABA">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D511E3"/>
    <w:multiLevelType w:val="hybridMultilevel"/>
    <w:tmpl w:val="AB6C039C"/>
    <w:lvl w:ilvl="0" w:tplc="D406A36C">
      <w:start w:val="1"/>
      <w:numFmt w:val="lowerLetter"/>
      <w:lvlText w:val="(%1)"/>
      <w:lvlJc w:val="left"/>
      <w:pPr>
        <w:tabs>
          <w:tab w:val="num" w:pos="2496"/>
        </w:tabs>
        <w:ind w:left="2496" w:hanging="360"/>
      </w:pPr>
      <w:rPr>
        <w:rFonts w:hint="default"/>
      </w:rPr>
    </w:lvl>
    <w:lvl w:ilvl="1" w:tplc="41B2D804">
      <w:start w:val="1"/>
      <w:numFmt w:val="lowerRoman"/>
      <w:lvlText w:val="(%2)"/>
      <w:lvlJc w:val="left"/>
      <w:pPr>
        <w:tabs>
          <w:tab w:val="num" w:pos="1920"/>
        </w:tabs>
        <w:ind w:left="1920" w:hanging="360"/>
      </w:pPr>
      <w:rPr>
        <w:b w:val="0"/>
        <w:i w:val="0"/>
      </w:rPr>
    </w:lvl>
    <w:lvl w:ilvl="2" w:tplc="EE2EEEBA">
      <w:start w:val="1"/>
      <w:numFmt w:val="upperLetter"/>
      <w:lvlText w:val="%3)"/>
      <w:lvlJc w:val="left"/>
      <w:pPr>
        <w:ind w:left="3756" w:hanging="360"/>
      </w:pPr>
      <w:rPr>
        <w:rFonts w:hint="default"/>
      </w:r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16" w15:restartNumberingAfterBreak="0">
    <w:nsid w:val="2CEF7C6B"/>
    <w:multiLevelType w:val="hybridMultilevel"/>
    <w:tmpl w:val="3E06DCEA"/>
    <w:lvl w:ilvl="0" w:tplc="5CC44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100449"/>
    <w:multiLevelType w:val="multilevel"/>
    <w:tmpl w:val="0902F154"/>
    <w:lvl w:ilvl="0">
      <w:start w:val="4"/>
      <w:numFmt w:val="decimal"/>
      <w:lvlText w:val="%1"/>
      <w:lvlJc w:val="left"/>
      <w:pPr>
        <w:ind w:left="1978" w:hanging="720"/>
      </w:pPr>
      <w:rPr>
        <w:rFonts w:hint="default"/>
        <w:lang w:val="pt-PT" w:eastAsia="en-US" w:bidi="ar-SA"/>
      </w:rPr>
    </w:lvl>
    <w:lvl w:ilvl="1">
      <w:start w:val="11"/>
      <w:numFmt w:val="decimal"/>
      <w:lvlText w:val="%1.%2"/>
      <w:lvlJc w:val="left"/>
      <w:pPr>
        <w:ind w:left="1978" w:hanging="720"/>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BR" w:eastAsia="en-US" w:bidi="ar-SA"/>
      </w:rPr>
    </w:lvl>
    <w:lvl w:ilvl="3">
      <w:start w:val="1"/>
      <w:numFmt w:val="decimal"/>
      <w:lvlText w:val="%1.%2.%3.%4"/>
      <w:lvlJc w:val="left"/>
      <w:pPr>
        <w:ind w:left="1703"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4736" w:hanging="1419"/>
      </w:pPr>
      <w:rPr>
        <w:rFonts w:hint="default"/>
        <w:lang w:val="pt-PT" w:eastAsia="en-US" w:bidi="ar-SA"/>
      </w:rPr>
    </w:lvl>
    <w:lvl w:ilvl="5">
      <w:numFmt w:val="bullet"/>
      <w:lvlText w:val="•"/>
      <w:lvlJc w:val="left"/>
      <w:pPr>
        <w:ind w:left="5904" w:hanging="1419"/>
      </w:pPr>
      <w:rPr>
        <w:rFonts w:hint="default"/>
        <w:lang w:val="pt-PT" w:eastAsia="en-US" w:bidi="ar-SA"/>
      </w:rPr>
    </w:lvl>
    <w:lvl w:ilvl="6">
      <w:numFmt w:val="bullet"/>
      <w:lvlText w:val="•"/>
      <w:lvlJc w:val="left"/>
      <w:pPr>
        <w:ind w:left="7073" w:hanging="1419"/>
      </w:pPr>
      <w:rPr>
        <w:rFonts w:hint="default"/>
        <w:lang w:val="pt-PT" w:eastAsia="en-US" w:bidi="ar-SA"/>
      </w:rPr>
    </w:lvl>
    <w:lvl w:ilvl="7">
      <w:numFmt w:val="bullet"/>
      <w:lvlText w:val="•"/>
      <w:lvlJc w:val="left"/>
      <w:pPr>
        <w:ind w:left="8241" w:hanging="1419"/>
      </w:pPr>
      <w:rPr>
        <w:rFonts w:hint="default"/>
        <w:lang w:val="pt-PT" w:eastAsia="en-US" w:bidi="ar-SA"/>
      </w:rPr>
    </w:lvl>
    <w:lvl w:ilvl="8">
      <w:numFmt w:val="bullet"/>
      <w:lvlText w:val="•"/>
      <w:lvlJc w:val="left"/>
      <w:pPr>
        <w:ind w:left="9409" w:hanging="1419"/>
      </w:pPr>
      <w:rPr>
        <w:rFonts w:hint="default"/>
        <w:lang w:val="pt-PT" w:eastAsia="en-US" w:bidi="ar-SA"/>
      </w:rPr>
    </w:lvl>
  </w:abstractNum>
  <w:abstractNum w:abstractNumId="18" w15:restartNumberingAfterBreak="0">
    <w:nsid w:val="2DED296C"/>
    <w:multiLevelType w:val="hybridMultilevel"/>
    <w:tmpl w:val="AA1A35CE"/>
    <w:lvl w:ilvl="0" w:tplc="04160017">
      <w:start w:val="1"/>
      <w:numFmt w:val="lowerLetter"/>
      <w:lvlText w:val="%1)"/>
      <w:lvlJc w:val="left"/>
      <w:pPr>
        <w:ind w:left="801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E611C7"/>
    <w:multiLevelType w:val="hybridMultilevel"/>
    <w:tmpl w:val="86C6DFD6"/>
    <w:lvl w:ilvl="0" w:tplc="FB245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1A5F28"/>
    <w:multiLevelType w:val="multilevel"/>
    <w:tmpl w:val="9CFC10E8"/>
    <w:lvl w:ilvl="0">
      <w:start w:val="4"/>
      <w:numFmt w:val="decimal"/>
      <w:lvlText w:val="%1"/>
      <w:lvlJc w:val="left"/>
      <w:pPr>
        <w:ind w:left="1258" w:hanging="720"/>
      </w:pPr>
      <w:rPr>
        <w:rFonts w:hint="default"/>
        <w:lang w:val="pt-PT" w:eastAsia="en-US" w:bidi="ar-SA"/>
      </w:rPr>
    </w:lvl>
    <w:lvl w:ilvl="1">
      <w:start w:val="10"/>
      <w:numFmt w:val="decimal"/>
      <w:lvlText w:val="%1.%2"/>
      <w:lvlJc w:val="left"/>
      <w:pPr>
        <w:ind w:left="1258" w:hanging="720"/>
      </w:pPr>
      <w:rPr>
        <w:rFonts w:hint="default"/>
        <w:lang w:val="pt-PT" w:eastAsia="en-US" w:bidi="ar-SA"/>
      </w:rPr>
    </w:lvl>
    <w:lvl w:ilvl="2">
      <w:start w:val="1"/>
      <w:numFmt w:val="decimal"/>
      <w:lvlText w:val="%1.%2.%3"/>
      <w:lvlJc w:val="left"/>
      <w:pPr>
        <w:ind w:left="1258" w:hanging="720"/>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454" w:hanging="1419"/>
      </w:pPr>
      <w:rPr>
        <w:rFonts w:hint="default"/>
        <w:lang w:val="pt-PT" w:eastAsia="en-US" w:bidi="ar-SA"/>
      </w:rPr>
    </w:lvl>
    <w:lvl w:ilvl="5">
      <w:numFmt w:val="bullet"/>
      <w:lvlText w:val="•"/>
      <w:lvlJc w:val="left"/>
      <w:pPr>
        <w:ind w:left="6503" w:hanging="1419"/>
      </w:pPr>
      <w:rPr>
        <w:rFonts w:hint="default"/>
        <w:lang w:val="pt-PT" w:eastAsia="en-US" w:bidi="ar-SA"/>
      </w:rPr>
    </w:lvl>
    <w:lvl w:ilvl="6">
      <w:numFmt w:val="bullet"/>
      <w:lvlText w:val="•"/>
      <w:lvlJc w:val="left"/>
      <w:pPr>
        <w:ind w:left="7551" w:hanging="1419"/>
      </w:pPr>
      <w:rPr>
        <w:rFonts w:hint="default"/>
        <w:lang w:val="pt-PT" w:eastAsia="en-US" w:bidi="ar-SA"/>
      </w:rPr>
    </w:lvl>
    <w:lvl w:ilvl="7">
      <w:numFmt w:val="bullet"/>
      <w:lvlText w:val="•"/>
      <w:lvlJc w:val="left"/>
      <w:pPr>
        <w:ind w:left="8600" w:hanging="1419"/>
      </w:pPr>
      <w:rPr>
        <w:rFonts w:hint="default"/>
        <w:lang w:val="pt-PT" w:eastAsia="en-US" w:bidi="ar-SA"/>
      </w:rPr>
    </w:lvl>
    <w:lvl w:ilvl="8">
      <w:numFmt w:val="bullet"/>
      <w:lvlText w:val="•"/>
      <w:lvlJc w:val="left"/>
      <w:pPr>
        <w:ind w:left="9649" w:hanging="1419"/>
      </w:pPr>
      <w:rPr>
        <w:rFonts w:hint="default"/>
        <w:lang w:val="pt-PT" w:eastAsia="en-US" w:bidi="ar-SA"/>
      </w:rPr>
    </w:lvl>
  </w:abstractNum>
  <w:abstractNum w:abstractNumId="21" w15:restartNumberingAfterBreak="0">
    <w:nsid w:val="34A55184"/>
    <w:multiLevelType w:val="multilevel"/>
    <w:tmpl w:val="89B0AB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71A153A"/>
    <w:multiLevelType w:val="multilevel"/>
    <w:tmpl w:val="E2D6DC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56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721BA6"/>
    <w:multiLevelType w:val="hybridMultilevel"/>
    <w:tmpl w:val="39B8BC9A"/>
    <w:lvl w:ilvl="0" w:tplc="EDA0B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3250B3"/>
    <w:multiLevelType w:val="hybridMultilevel"/>
    <w:tmpl w:val="1EA85980"/>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FB71B8"/>
    <w:multiLevelType w:val="hybridMultilevel"/>
    <w:tmpl w:val="BD70FC74"/>
    <w:lvl w:ilvl="0" w:tplc="D406A36C">
      <w:start w:val="1"/>
      <w:numFmt w:val="lowerLetter"/>
      <w:lvlText w:val="(%1)"/>
      <w:lvlJc w:val="left"/>
      <w:pPr>
        <w:tabs>
          <w:tab w:val="num" w:pos="1080"/>
        </w:tabs>
        <w:ind w:left="1080" w:hanging="360"/>
      </w:pPr>
      <w:rPr>
        <w:rFonts w:hint="default"/>
      </w:rPr>
    </w:lvl>
    <w:lvl w:ilvl="1" w:tplc="41B2D804">
      <w:start w:val="1"/>
      <w:numFmt w:val="lowerRoman"/>
      <w:lvlText w:val="(%2)"/>
      <w:lvlJc w:val="left"/>
      <w:pPr>
        <w:tabs>
          <w:tab w:val="num" w:pos="1440"/>
        </w:tabs>
        <w:ind w:left="1440" w:hanging="360"/>
      </w:pPr>
      <w:rPr>
        <w:b w:val="0"/>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3CC30BC"/>
    <w:multiLevelType w:val="hybridMultilevel"/>
    <w:tmpl w:val="75E41CAA"/>
    <w:lvl w:ilvl="0" w:tplc="EFE84A5A">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28" w15:restartNumberingAfterBreak="0">
    <w:nsid w:val="45080517"/>
    <w:multiLevelType w:val="multilevel"/>
    <w:tmpl w:val="45A09AF8"/>
    <w:lvl w:ilvl="0">
      <w:start w:val="4"/>
      <w:numFmt w:val="decimal"/>
      <w:lvlText w:val="%1"/>
      <w:lvlJc w:val="left"/>
      <w:pPr>
        <w:ind w:left="1978" w:hanging="720"/>
      </w:pPr>
      <w:rPr>
        <w:rFonts w:hint="default"/>
        <w:lang w:val="pt-PT" w:eastAsia="en-US" w:bidi="ar-SA"/>
      </w:rPr>
    </w:lvl>
    <w:lvl w:ilvl="1">
      <w:start w:val="1"/>
      <w:numFmt w:val="decimal"/>
      <w:lvlText w:val="%1.%2"/>
      <w:lvlJc w:val="left"/>
      <w:pPr>
        <w:ind w:left="1978" w:hanging="720"/>
      </w:pPr>
      <w:rPr>
        <w:rFonts w:ascii="Times New Roman" w:eastAsia="Verdana" w:hAnsi="Times New Roman" w:cs="Times New Roman" w:hint="default"/>
        <w:b/>
        <w:bCs/>
        <w:spacing w:val="-1"/>
        <w:w w:val="99"/>
        <w:sz w:val="20"/>
        <w:szCs w:val="20"/>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0"/>
        <w:szCs w:val="20"/>
        <w:lang w:val="pt-PT" w:eastAsia="en-US" w:bidi="ar-SA"/>
      </w:rPr>
    </w:lvl>
    <w:lvl w:ilvl="3">
      <w:start w:val="1"/>
      <w:numFmt w:val="decimal"/>
      <w:lvlText w:val="%1.%2.%3.%4."/>
      <w:lvlJc w:val="left"/>
      <w:pPr>
        <w:ind w:left="1258" w:hanging="1419"/>
      </w:pPr>
      <w:rPr>
        <w:rFonts w:ascii="Times New Roman" w:eastAsia="Verdana" w:hAnsi="Times New Roman" w:cs="Times New Roman" w:hint="default"/>
        <w:spacing w:val="-1"/>
        <w:w w:val="99"/>
        <w:sz w:val="20"/>
        <w:szCs w:val="20"/>
        <w:lang w:val="pt-PT" w:eastAsia="en-US" w:bidi="ar-SA"/>
      </w:rPr>
    </w:lvl>
    <w:lvl w:ilvl="4">
      <w:numFmt w:val="bullet"/>
      <w:lvlText w:val="•"/>
      <w:lvlJc w:val="left"/>
      <w:pPr>
        <w:ind w:left="5235" w:hanging="1419"/>
      </w:pPr>
      <w:rPr>
        <w:rFonts w:hint="default"/>
        <w:lang w:val="pt-PT" w:eastAsia="en-US" w:bidi="ar-SA"/>
      </w:rPr>
    </w:lvl>
    <w:lvl w:ilvl="5">
      <w:numFmt w:val="bullet"/>
      <w:lvlText w:val="•"/>
      <w:lvlJc w:val="left"/>
      <w:pPr>
        <w:ind w:left="6320" w:hanging="1419"/>
      </w:pPr>
      <w:rPr>
        <w:rFonts w:hint="default"/>
        <w:lang w:val="pt-PT" w:eastAsia="en-US" w:bidi="ar-SA"/>
      </w:rPr>
    </w:lvl>
    <w:lvl w:ilvl="6">
      <w:numFmt w:val="bullet"/>
      <w:lvlText w:val="•"/>
      <w:lvlJc w:val="left"/>
      <w:pPr>
        <w:ind w:left="7405" w:hanging="1419"/>
      </w:pPr>
      <w:rPr>
        <w:rFonts w:hint="default"/>
        <w:lang w:val="pt-PT" w:eastAsia="en-US" w:bidi="ar-SA"/>
      </w:rPr>
    </w:lvl>
    <w:lvl w:ilvl="7">
      <w:numFmt w:val="bullet"/>
      <w:lvlText w:val="•"/>
      <w:lvlJc w:val="left"/>
      <w:pPr>
        <w:ind w:left="8490" w:hanging="1419"/>
      </w:pPr>
      <w:rPr>
        <w:rFonts w:hint="default"/>
        <w:lang w:val="pt-PT" w:eastAsia="en-US" w:bidi="ar-SA"/>
      </w:rPr>
    </w:lvl>
    <w:lvl w:ilvl="8">
      <w:numFmt w:val="bullet"/>
      <w:lvlText w:val="•"/>
      <w:lvlJc w:val="left"/>
      <w:pPr>
        <w:ind w:left="9576" w:hanging="1419"/>
      </w:pPr>
      <w:rPr>
        <w:rFonts w:hint="default"/>
        <w:lang w:val="pt-PT" w:eastAsia="en-US" w:bidi="ar-SA"/>
      </w:r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F87143"/>
    <w:multiLevelType w:val="multilevel"/>
    <w:tmpl w:val="EFE61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06F0A9E"/>
    <w:multiLevelType w:val="multilevel"/>
    <w:tmpl w:val="47F86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7F0824"/>
    <w:multiLevelType w:val="multilevel"/>
    <w:tmpl w:val="49FCA012"/>
    <w:lvl w:ilvl="0">
      <w:start w:val="2"/>
      <w:numFmt w:val="decimal"/>
      <w:lvlText w:val="%1"/>
      <w:lvlJc w:val="left"/>
      <w:pPr>
        <w:ind w:left="1966" w:hanging="708"/>
      </w:pPr>
      <w:rPr>
        <w:rFonts w:hint="default"/>
        <w:lang w:val="pt-PT" w:eastAsia="en-US" w:bidi="ar-SA"/>
      </w:rPr>
    </w:lvl>
    <w:lvl w:ilvl="1">
      <w:start w:val="1"/>
      <w:numFmt w:val="decimal"/>
      <w:lvlText w:val="%1.%2."/>
      <w:lvlJc w:val="left"/>
      <w:pPr>
        <w:ind w:left="1985" w:hanging="708"/>
      </w:pPr>
      <w:rPr>
        <w:rFonts w:ascii="Times New Roman" w:eastAsia="Verdana" w:hAnsi="Times New Roman" w:cs="Times New Roman" w:hint="default"/>
        <w:b/>
        <w:bCs/>
        <w:spacing w:val="-1"/>
        <w:w w:val="99"/>
        <w:sz w:val="22"/>
        <w:szCs w:val="22"/>
        <w:lang w:val="pt-PT" w:eastAsia="en-US" w:bidi="ar-SA"/>
      </w:rPr>
    </w:lvl>
    <w:lvl w:ilvl="2">
      <w:start w:val="1"/>
      <w:numFmt w:val="decimal"/>
      <w:lvlText w:val="%1.%2.%3."/>
      <w:lvlJc w:val="left"/>
      <w:pPr>
        <w:ind w:left="1258" w:hanging="708"/>
      </w:pPr>
      <w:rPr>
        <w:rFonts w:ascii="Times New Roman" w:eastAsia="Verdana" w:hAnsi="Times New Roman" w:cs="Times New Roman" w:hint="default"/>
        <w:b w:val="0"/>
        <w:bCs/>
        <w:spacing w:val="-1"/>
        <w:w w:val="99"/>
        <w:sz w:val="22"/>
        <w:szCs w:val="22"/>
        <w:lang w:val="pt-PT" w:eastAsia="en-US" w:bidi="ar-SA"/>
      </w:rPr>
    </w:lvl>
    <w:lvl w:ilvl="3">
      <w:start w:val="1"/>
      <w:numFmt w:val="decimal"/>
      <w:lvlText w:val="%1.%2.%3.%4."/>
      <w:lvlJc w:val="left"/>
      <w:pPr>
        <w:ind w:left="1258" w:hanging="1419"/>
      </w:pPr>
      <w:rPr>
        <w:rFonts w:ascii="Verdana" w:eastAsia="Verdana" w:hAnsi="Verdana" w:cs="Verdana" w:hint="default"/>
        <w:spacing w:val="-1"/>
        <w:w w:val="99"/>
        <w:sz w:val="20"/>
        <w:szCs w:val="20"/>
        <w:lang w:val="pt-PT" w:eastAsia="en-US" w:bidi="ar-SA"/>
      </w:rPr>
    </w:lvl>
    <w:lvl w:ilvl="4">
      <w:numFmt w:val="bullet"/>
      <w:lvlText w:val="•"/>
      <w:lvlJc w:val="left"/>
      <w:pPr>
        <w:ind w:left="5222" w:hanging="1419"/>
      </w:pPr>
      <w:rPr>
        <w:rFonts w:hint="default"/>
        <w:lang w:val="pt-PT" w:eastAsia="en-US" w:bidi="ar-SA"/>
      </w:rPr>
    </w:lvl>
    <w:lvl w:ilvl="5">
      <w:numFmt w:val="bullet"/>
      <w:lvlText w:val="•"/>
      <w:lvlJc w:val="left"/>
      <w:pPr>
        <w:ind w:left="6309" w:hanging="1419"/>
      </w:pPr>
      <w:rPr>
        <w:rFonts w:hint="default"/>
        <w:lang w:val="pt-PT" w:eastAsia="en-US" w:bidi="ar-SA"/>
      </w:rPr>
    </w:lvl>
    <w:lvl w:ilvl="6">
      <w:numFmt w:val="bullet"/>
      <w:lvlText w:val="•"/>
      <w:lvlJc w:val="left"/>
      <w:pPr>
        <w:ind w:left="7396" w:hanging="1419"/>
      </w:pPr>
      <w:rPr>
        <w:rFonts w:hint="default"/>
        <w:lang w:val="pt-PT" w:eastAsia="en-US" w:bidi="ar-SA"/>
      </w:rPr>
    </w:lvl>
    <w:lvl w:ilvl="7">
      <w:numFmt w:val="bullet"/>
      <w:lvlText w:val="•"/>
      <w:lvlJc w:val="left"/>
      <w:pPr>
        <w:ind w:left="8484" w:hanging="1419"/>
      </w:pPr>
      <w:rPr>
        <w:rFonts w:hint="default"/>
        <w:lang w:val="pt-PT" w:eastAsia="en-US" w:bidi="ar-SA"/>
      </w:rPr>
    </w:lvl>
    <w:lvl w:ilvl="8">
      <w:numFmt w:val="bullet"/>
      <w:lvlText w:val="•"/>
      <w:lvlJc w:val="left"/>
      <w:pPr>
        <w:ind w:left="9571" w:hanging="1419"/>
      </w:pPr>
      <w:rPr>
        <w:rFonts w:hint="default"/>
        <w:lang w:val="pt-PT" w:eastAsia="en-US" w:bidi="ar-SA"/>
      </w:rPr>
    </w:lvl>
  </w:abstractNum>
  <w:abstractNum w:abstractNumId="33" w15:restartNumberingAfterBreak="0">
    <w:nsid w:val="52D61F80"/>
    <w:multiLevelType w:val="multilevel"/>
    <w:tmpl w:val="EF5AEC9A"/>
    <w:lvl w:ilvl="0">
      <w:start w:val="4"/>
      <w:numFmt w:val="decimal"/>
      <w:lvlText w:val="%1"/>
      <w:lvlJc w:val="left"/>
      <w:pPr>
        <w:ind w:left="1201" w:hanging="708"/>
      </w:pPr>
      <w:rPr>
        <w:lang w:val="pt-PT" w:eastAsia="en-US" w:bidi="ar-SA"/>
      </w:rPr>
    </w:lvl>
    <w:lvl w:ilvl="1">
      <w:start w:val="1"/>
      <w:numFmt w:val="decimal"/>
      <w:lvlText w:val="%1.%2."/>
      <w:lvlJc w:val="left"/>
      <w:pPr>
        <w:ind w:left="1201" w:hanging="708"/>
      </w:pPr>
      <w:rPr>
        <w:rFonts w:ascii="Times New Roman" w:eastAsia="Verdana" w:hAnsi="Times New Roman" w:cs="Times New Roman" w:hint="default"/>
        <w:spacing w:val="-1"/>
        <w:w w:val="99"/>
        <w:sz w:val="22"/>
        <w:szCs w:val="22"/>
        <w:lang w:val="pt-PT" w:eastAsia="en-US" w:bidi="ar-SA"/>
      </w:rPr>
    </w:lvl>
    <w:lvl w:ilvl="2">
      <w:start w:val="1"/>
      <w:numFmt w:val="decimal"/>
      <w:lvlText w:val="%1.%2.%3."/>
      <w:lvlJc w:val="left"/>
      <w:pPr>
        <w:ind w:left="1201"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189" w:hanging="708"/>
      </w:pPr>
      <w:rPr>
        <w:lang w:val="pt-PT" w:eastAsia="en-US" w:bidi="ar-SA"/>
      </w:rPr>
    </w:lvl>
    <w:lvl w:ilvl="4">
      <w:numFmt w:val="bullet"/>
      <w:lvlText w:val="•"/>
      <w:lvlJc w:val="left"/>
      <w:pPr>
        <w:ind w:left="5186" w:hanging="708"/>
      </w:pPr>
      <w:rPr>
        <w:lang w:val="pt-PT" w:eastAsia="en-US" w:bidi="ar-SA"/>
      </w:rPr>
    </w:lvl>
    <w:lvl w:ilvl="5">
      <w:numFmt w:val="bullet"/>
      <w:lvlText w:val="•"/>
      <w:lvlJc w:val="left"/>
      <w:pPr>
        <w:ind w:left="6183" w:hanging="708"/>
      </w:pPr>
      <w:rPr>
        <w:lang w:val="pt-PT" w:eastAsia="en-US" w:bidi="ar-SA"/>
      </w:rPr>
    </w:lvl>
    <w:lvl w:ilvl="6">
      <w:numFmt w:val="bullet"/>
      <w:lvlText w:val="•"/>
      <w:lvlJc w:val="left"/>
      <w:pPr>
        <w:ind w:left="7179" w:hanging="708"/>
      </w:pPr>
      <w:rPr>
        <w:lang w:val="pt-PT" w:eastAsia="en-US" w:bidi="ar-SA"/>
      </w:rPr>
    </w:lvl>
    <w:lvl w:ilvl="7">
      <w:numFmt w:val="bullet"/>
      <w:lvlText w:val="•"/>
      <w:lvlJc w:val="left"/>
      <w:pPr>
        <w:ind w:left="8176" w:hanging="708"/>
      </w:pPr>
      <w:rPr>
        <w:lang w:val="pt-PT" w:eastAsia="en-US" w:bidi="ar-SA"/>
      </w:rPr>
    </w:lvl>
    <w:lvl w:ilvl="8">
      <w:numFmt w:val="bullet"/>
      <w:lvlText w:val="•"/>
      <w:lvlJc w:val="left"/>
      <w:pPr>
        <w:ind w:left="9173" w:hanging="708"/>
      </w:pPr>
      <w:rPr>
        <w:lang w:val="pt-PT" w:eastAsia="en-US" w:bidi="ar-SA"/>
      </w:rPr>
    </w:lvl>
  </w:abstractNum>
  <w:abstractNum w:abstractNumId="34" w15:restartNumberingAfterBreak="0">
    <w:nsid w:val="57065BC3"/>
    <w:multiLevelType w:val="hybridMultilevel"/>
    <w:tmpl w:val="F782B970"/>
    <w:lvl w:ilvl="0" w:tplc="7B781DC2">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BB73372"/>
    <w:multiLevelType w:val="multilevel"/>
    <w:tmpl w:val="C9C40CF2"/>
    <w:lvl w:ilvl="0">
      <w:start w:val="4"/>
      <w:numFmt w:val="decimal"/>
      <w:lvlText w:val="%1"/>
      <w:lvlJc w:val="left"/>
      <w:pPr>
        <w:ind w:left="1978" w:hanging="720"/>
      </w:pPr>
      <w:rPr>
        <w:rFonts w:hint="default"/>
      </w:rPr>
    </w:lvl>
    <w:lvl w:ilvl="1">
      <w:start w:val="3"/>
      <w:numFmt w:val="decimal"/>
      <w:lvlText w:val="%1.%2"/>
      <w:lvlJc w:val="left"/>
      <w:pPr>
        <w:ind w:left="1978" w:hanging="720"/>
      </w:pPr>
      <w:rPr>
        <w:rFonts w:ascii="Times New Roman" w:eastAsia="Verdana" w:hAnsi="Times New Roman" w:cs="Times New Roman" w:hint="default"/>
        <w:b/>
        <w:bCs/>
        <w:spacing w:val="-1"/>
        <w:w w:val="99"/>
        <w:sz w:val="22"/>
        <w:szCs w:val="22"/>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rPr>
    </w:lvl>
    <w:lvl w:ilvl="3">
      <w:start w:val="1"/>
      <w:numFmt w:val="decimal"/>
      <w:lvlText w:val="%1.%2.%3.%4."/>
      <w:lvlJc w:val="left"/>
      <w:pPr>
        <w:ind w:left="1258" w:hanging="1419"/>
      </w:pPr>
      <w:rPr>
        <w:rFonts w:ascii="Verdana" w:eastAsia="Verdana" w:hAnsi="Verdana" w:cs="Verdana" w:hint="default"/>
        <w:spacing w:val="-1"/>
        <w:w w:val="99"/>
        <w:sz w:val="20"/>
        <w:szCs w:val="20"/>
      </w:rPr>
    </w:lvl>
    <w:lvl w:ilvl="4">
      <w:numFmt w:val="bullet"/>
      <w:lvlText w:val="•"/>
      <w:lvlJc w:val="left"/>
      <w:pPr>
        <w:ind w:left="5235" w:hanging="1419"/>
      </w:pPr>
      <w:rPr>
        <w:rFonts w:hint="default"/>
      </w:rPr>
    </w:lvl>
    <w:lvl w:ilvl="5">
      <w:numFmt w:val="bullet"/>
      <w:lvlText w:val="•"/>
      <w:lvlJc w:val="left"/>
      <w:pPr>
        <w:ind w:left="6320" w:hanging="1419"/>
      </w:pPr>
      <w:rPr>
        <w:rFonts w:hint="default"/>
      </w:rPr>
    </w:lvl>
    <w:lvl w:ilvl="6">
      <w:numFmt w:val="bullet"/>
      <w:lvlText w:val="•"/>
      <w:lvlJc w:val="left"/>
      <w:pPr>
        <w:ind w:left="7405" w:hanging="1419"/>
      </w:pPr>
      <w:rPr>
        <w:rFonts w:hint="default"/>
      </w:rPr>
    </w:lvl>
    <w:lvl w:ilvl="7">
      <w:numFmt w:val="bullet"/>
      <w:lvlText w:val="•"/>
      <w:lvlJc w:val="left"/>
      <w:pPr>
        <w:ind w:left="8490" w:hanging="1419"/>
      </w:pPr>
      <w:rPr>
        <w:rFonts w:hint="default"/>
      </w:rPr>
    </w:lvl>
    <w:lvl w:ilvl="8">
      <w:numFmt w:val="bullet"/>
      <w:lvlText w:val="•"/>
      <w:lvlJc w:val="left"/>
      <w:pPr>
        <w:ind w:left="9576" w:hanging="1419"/>
      </w:pPr>
      <w:rPr>
        <w:rFonts w:hint="default"/>
      </w:rPr>
    </w:lvl>
  </w:abstractNum>
  <w:abstractNum w:abstractNumId="37" w15:restartNumberingAfterBreak="0">
    <w:nsid w:val="5BD66BE7"/>
    <w:multiLevelType w:val="multilevel"/>
    <w:tmpl w:val="452ACBBC"/>
    <w:lvl w:ilvl="0">
      <w:start w:val="4"/>
      <w:numFmt w:val="decimal"/>
      <w:lvlText w:val="%1"/>
      <w:lvlJc w:val="left"/>
      <w:pPr>
        <w:ind w:left="1258" w:hanging="708"/>
      </w:pPr>
      <w:rPr>
        <w:rFonts w:hint="default"/>
        <w:lang w:val="pt-PT" w:eastAsia="en-US" w:bidi="ar-SA"/>
      </w:rPr>
    </w:lvl>
    <w:lvl w:ilvl="1">
      <w:start w:val="5"/>
      <w:numFmt w:val="decimal"/>
      <w:lvlText w:val="%1.%2"/>
      <w:lvlJc w:val="left"/>
      <w:pPr>
        <w:ind w:left="1258" w:hanging="708"/>
      </w:pPr>
      <w:rPr>
        <w:rFonts w:hint="default"/>
        <w:lang w:val="pt-PT" w:eastAsia="en-US" w:bidi="ar-SA"/>
      </w:rPr>
    </w:lvl>
    <w:lvl w:ilvl="2">
      <w:start w:val="1"/>
      <w:numFmt w:val="decimal"/>
      <w:lvlText w:val="%1.%2.%3"/>
      <w:lvlJc w:val="left"/>
      <w:pPr>
        <w:ind w:left="1258"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405" w:hanging="708"/>
      </w:pPr>
      <w:rPr>
        <w:rFonts w:hint="default"/>
        <w:lang w:val="pt-PT" w:eastAsia="en-US" w:bidi="ar-SA"/>
      </w:rPr>
    </w:lvl>
    <w:lvl w:ilvl="4">
      <w:numFmt w:val="bullet"/>
      <w:lvlText w:val="•"/>
      <w:lvlJc w:val="left"/>
      <w:pPr>
        <w:ind w:left="5454" w:hanging="708"/>
      </w:pPr>
      <w:rPr>
        <w:rFonts w:hint="default"/>
        <w:lang w:val="pt-PT" w:eastAsia="en-US" w:bidi="ar-SA"/>
      </w:rPr>
    </w:lvl>
    <w:lvl w:ilvl="5">
      <w:numFmt w:val="bullet"/>
      <w:lvlText w:val="•"/>
      <w:lvlJc w:val="left"/>
      <w:pPr>
        <w:ind w:left="6503" w:hanging="708"/>
      </w:pPr>
      <w:rPr>
        <w:rFonts w:hint="default"/>
        <w:lang w:val="pt-PT" w:eastAsia="en-US" w:bidi="ar-SA"/>
      </w:rPr>
    </w:lvl>
    <w:lvl w:ilvl="6">
      <w:numFmt w:val="bullet"/>
      <w:lvlText w:val="•"/>
      <w:lvlJc w:val="left"/>
      <w:pPr>
        <w:ind w:left="7551" w:hanging="708"/>
      </w:pPr>
      <w:rPr>
        <w:rFonts w:hint="default"/>
        <w:lang w:val="pt-PT" w:eastAsia="en-US" w:bidi="ar-SA"/>
      </w:rPr>
    </w:lvl>
    <w:lvl w:ilvl="7">
      <w:numFmt w:val="bullet"/>
      <w:lvlText w:val="•"/>
      <w:lvlJc w:val="left"/>
      <w:pPr>
        <w:ind w:left="8600" w:hanging="708"/>
      </w:pPr>
      <w:rPr>
        <w:rFonts w:hint="default"/>
        <w:lang w:val="pt-PT" w:eastAsia="en-US" w:bidi="ar-SA"/>
      </w:rPr>
    </w:lvl>
    <w:lvl w:ilvl="8">
      <w:numFmt w:val="bullet"/>
      <w:lvlText w:val="•"/>
      <w:lvlJc w:val="left"/>
      <w:pPr>
        <w:ind w:left="9649" w:hanging="708"/>
      </w:pPr>
      <w:rPr>
        <w:rFonts w:hint="default"/>
        <w:lang w:val="pt-PT" w:eastAsia="en-US" w:bidi="ar-SA"/>
      </w:rPr>
    </w:lvl>
  </w:abstractNum>
  <w:abstractNum w:abstractNumId="38" w15:restartNumberingAfterBreak="0">
    <w:nsid w:val="5E26340B"/>
    <w:multiLevelType w:val="multilevel"/>
    <w:tmpl w:val="FC0E525C"/>
    <w:lvl w:ilvl="0">
      <w:start w:val="4"/>
      <w:numFmt w:val="decimal"/>
      <w:lvlText w:val="%1"/>
      <w:lvlJc w:val="left"/>
      <w:pPr>
        <w:ind w:left="1258" w:hanging="721"/>
      </w:pPr>
      <w:rPr>
        <w:rFonts w:hint="default"/>
        <w:lang w:val="pt-PT" w:eastAsia="en-US" w:bidi="ar-SA"/>
      </w:rPr>
    </w:lvl>
    <w:lvl w:ilvl="1">
      <w:start w:val="2"/>
      <w:numFmt w:val="decimal"/>
      <w:lvlText w:val="%1.%2"/>
      <w:lvlJc w:val="left"/>
      <w:pPr>
        <w:ind w:left="1258" w:hanging="721"/>
      </w:pPr>
      <w:rPr>
        <w:rFonts w:hint="default"/>
        <w:lang w:val="pt-PT" w:eastAsia="en-US" w:bidi="ar-SA"/>
      </w:rPr>
    </w:lvl>
    <w:lvl w:ilvl="2">
      <w:start w:val="1"/>
      <w:numFmt w:val="decimal"/>
      <w:lvlText w:val="%1.%2.%3"/>
      <w:lvlJc w:val="left"/>
      <w:pPr>
        <w:ind w:left="1258" w:hanging="721"/>
      </w:pPr>
      <w:rPr>
        <w:rFonts w:ascii="Times New Roman" w:eastAsia="Verdana" w:hAnsi="Times New Roman" w:cs="Times New Roman" w:hint="default"/>
        <w:spacing w:val="-1"/>
        <w:w w:val="99"/>
        <w:sz w:val="22"/>
        <w:szCs w:val="22"/>
        <w:lang w:val="pt-PT" w:eastAsia="en-US" w:bidi="ar-SA"/>
      </w:rPr>
    </w:lvl>
    <w:lvl w:ilvl="3">
      <w:start w:val="1"/>
      <w:numFmt w:val="decimal"/>
      <w:lvlText w:val="%1.%2.%3.%4"/>
      <w:lvlJc w:val="left"/>
      <w:pPr>
        <w:ind w:left="2110" w:hanging="800"/>
      </w:pPr>
      <w:rPr>
        <w:rFonts w:ascii="Times New Roman" w:eastAsia="Verdana" w:hAnsi="Times New Roman" w:cs="Times New Roman" w:hint="default"/>
        <w:spacing w:val="-1"/>
        <w:w w:val="99"/>
        <w:sz w:val="22"/>
        <w:szCs w:val="22"/>
        <w:lang w:val="pt-PT" w:eastAsia="en-US" w:bidi="ar-SA"/>
      </w:rPr>
    </w:lvl>
    <w:lvl w:ilvl="4">
      <w:numFmt w:val="bullet"/>
      <w:lvlText w:val="•"/>
      <w:lvlJc w:val="left"/>
      <w:pPr>
        <w:ind w:left="5328" w:hanging="800"/>
      </w:pPr>
      <w:rPr>
        <w:rFonts w:hint="default"/>
        <w:lang w:val="pt-PT" w:eastAsia="en-US" w:bidi="ar-SA"/>
      </w:rPr>
    </w:lvl>
    <w:lvl w:ilvl="5">
      <w:numFmt w:val="bullet"/>
      <w:lvlText w:val="•"/>
      <w:lvlJc w:val="left"/>
      <w:pPr>
        <w:ind w:left="6398" w:hanging="800"/>
      </w:pPr>
      <w:rPr>
        <w:rFonts w:hint="default"/>
        <w:lang w:val="pt-PT" w:eastAsia="en-US" w:bidi="ar-SA"/>
      </w:rPr>
    </w:lvl>
    <w:lvl w:ilvl="6">
      <w:numFmt w:val="bullet"/>
      <w:lvlText w:val="•"/>
      <w:lvlJc w:val="left"/>
      <w:pPr>
        <w:ind w:left="7468" w:hanging="800"/>
      </w:pPr>
      <w:rPr>
        <w:rFonts w:hint="default"/>
        <w:lang w:val="pt-PT" w:eastAsia="en-US" w:bidi="ar-SA"/>
      </w:rPr>
    </w:lvl>
    <w:lvl w:ilvl="7">
      <w:numFmt w:val="bullet"/>
      <w:lvlText w:val="•"/>
      <w:lvlJc w:val="left"/>
      <w:pPr>
        <w:ind w:left="8537" w:hanging="800"/>
      </w:pPr>
      <w:rPr>
        <w:rFonts w:hint="default"/>
        <w:lang w:val="pt-PT" w:eastAsia="en-US" w:bidi="ar-SA"/>
      </w:rPr>
    </w:lvl>
    <w:lvl w:ilvl="8">
      <w:numFmt w:val="bullet"/>
      <w:lvlText w:val="•"/>
      <w:lvlJc w:val="left"/>
      <w:pPr>
        <w:ind w:left="9607" w:hanging="800"/>
      </w:pPr>
      <w:rPr>
        <w:rFonts w:hint="default"/>
        <w:lang w:val="pt-PT" w:eastAsia="en-US" w:bidi="ar-SA"/>
      </w:rPr>
    </w:lvl>
  </w:abstractNum>
  <w:abstractNum w:abstractNumId="39" w15:restartNumberingAfterBreak="0">
    <w:nsid w:val="62301555"/>
    <w:multiLevelType w:val="hybridMultilevel"/>
    <w:tmpl w:val="140440FE"/>
    <w:lvl w:ilvl="0" w:tplc="CE587DAA">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1744D3"/>
    <w:multiLevelType w:val="hybridMultilevel"/>
    <w:tmpl w:val="1E8E9A6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3AE68F4"/>
    <w:multiLevelType w:val="hybridMultilevel"/>
    <w:tmpl w:val="5CA6E834"/>
    <w:lvl w:ilvl="0" w:tplc="D406A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445738D"/>
    <w:multiLevelType w:val="hybridMultilevel"/>
    <w:tmpl w:val="D2B02322"/>
    <w:lvl w:ilvl="0" w:tplc="1004BCF6">
      <w:start w:val="1"/>
      <w:numFmt w:val="decimal"/>
      <w:lvlText w:val="6.7.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5F523F"/>
    <w:multiLevelType w:val="hybridMultilevel"/>
    <w:tmpl w:val="7214D2EC"/>
    <w:lvl w:ilvl="0" w:tplc="975C4506">
      <w:start w:val="1"/>
      <w:numFmt w:val="lowerRoman"/>
      <w:lvlText w:val="(%1)"/>
      <w:lvlJc w:val="left"/>
      <w:pPr>
        <w:ind w:left="4096" w:hanging="720"/>
      </w:pPr>
      <w:rPr>
        <w:rFonts w:hint="default"/>
      </w:rPr>
    </w:lvl>
    <w:lvl w:ilvl="1" w:tplc="04160019" w:tentative="1">
      <w:start w:val="1"/>
      <w:numFmt w:val="lowerLetter"/>
      <w:lvlText w:val="%2."/>
      <w:lvlJc w:val="left"/>
      <w:pPr>
        <w:ind w:left="4456" w:hanging="360"/>
      </w:pPr>
    </w:lvl>
    <w:lvl w:ilvl="2" w:tplc="0416001B">
      <w:start w:val="1"/>
      <w:numFmt w:val="lowerRoman"/>
      <w:lvlText w:val="%3."/>
      <w:lvlJc w:val="right"/>
      <w:pPr>
        <w:ind w:left="5176" w:hanging="180"/>
      </w:pPr>
    </w:lvl>
    <w:lvl w:ilvl="3" w:tplc="0416000F">
      <w:start w:val="1"/>
      <w:numFmt w:val="decimal"/>
      <w:lvlText w:val="%4."/>
      <w:lvlJc w:val="left"/>
      <w:pPr>
        <w:ind w:left="5896" w:hanging="360"/>
      </w:pPr>
    </w:lvl>
    <w:lvl w:ilvl="4" w:tplc="04160019" w:tentative="1">
      <w:start w:val="1"/>
      <w:numFmt w:val="lowerLetter"/>
      <w:lvlText w:val="%5."/>
      <w:lvlJc w:val="left"/>
      <w:pPr>
        <w:ind w:left="6616" w:hanging="360"/>
      </w:pPr>
    </w:lvl>
    <w:lvl w:ilvl="5" w:tplc="0416001B" w:tentative="1">
      <w:start w:val="1"/>
      <w:numFmt w:val="lowerRoman"/>
      <w:lvlText w:val="%6."/>
      <w:lvlJc w:val="right"/>
      <w:pPr>
        <w:ind w:left="7336" w:hanging="180"/>
      </w:pPr>
    </w:lvl>
    <w:lvl w:ilvl="6" w:tplc="0416000F" w:tentative="1">
      <w:start w:val="1"/>
      <w:numFmt w:val="decimal"/>
      <w:lvlText w:val="%7."/>
      <w:lvlJc w:val="left"/>
      <w:pPr>
        <w:ind w:left="8056" w:hanging="360"/>
      </w:pPr>
    </w:lvl>
    <w:lvl w:ilvl="7" w:tplc="04160019" w:tentative="1">
      <w:start w:val="1"/>
      <w:numFmt w:val="lowerLetter"/>
      <w:lvlText w:val="%8."/>
      <w:lvlJc w:val="left"/>
      <w:pPr>
        <w:ind w:left="8776" w:hanging="360"/>
      </w:pPr>
    </w:lvl>
    <w:lvl w:ilvl="8" w:tplc="0416001B" w:tentative="1">
      <w:start w:val="1"/>
      <w:numFmt w:val="lowerRoman"/>
      <w:lvlText w:val="%9."/>
      <w:lvlJc w:val="right"/>
      <w:pPr>
        <w:ind w:left="9496" w:hanging="180"/>
      </w:pPr>
    </w:lvl>
  </w:abstractNum>
  <w:abstractNum w:abstractNumId="44" w15:restartNumberingAfterBreak="0">
    <w:nsid w:val="67D936B6"/>
    <w:multiLevelType w:val="hybridMultilevel"/>
    <w:tmpl w:val="3BD6E1F2"/>
    <w:lvl w:ilvl="0" w:tplc="D406A36C">
      <w:start w:val="1"/>
      <w:numFmt w:val="lowerLetter"/>
      <w:lvlText w:val="(%1)"/>
      <w:lvlJc w:val="left"/>
      <w:pPr>
        <w:tabs>
          <w:tab w:val="num" w:pos="2496"/>
        </w:tabs>
        <w:ind w:left="2496" w:hanging="360"/>
      </w:pPr>
      <w:rPr>
        <w:rFonts w:hint="default"/>
      </w:rPr>
    </w:lvl>
    <w:lvl w:ilvl="1" w:tplc="0409000F">
      <w:start w:val="1"/>
      <w:numFmt w:val="decimal"/>
      <w:lvlText w:val="%2."/>
      <w:lvlJc w:val="left"/>
      <w:pPr>
        <w:tabs>
          <w:tab w:val="num" w:pos="1920"/>
        </w:tabs>
        <w:ind w:left="1920"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45" w15:restartNumberingAfterBreak="0">
    <w:nsid w:val="72E50A87"/>
    <w:multiLevelType w:val="multilevel"/>
    <w:tmpl w:val="40D4561A"/>
    <w:lvl w:ilvl="0">
      <w:start w:val="7"/>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82175A"/>
    <w:multiLevelType w:val="hybridMultilevel"/>
    <w:tmpl w:val="06BEEFA6"/>
    <w:lvl w:ilvl="0" w:tplc="384C2B7E">
      <w:start w:val="1"/>
      <w:numFmt w:val="lowerRoman"/>
      <w:lvlText w:val="(%1)"/>
      <w:lvlJc w:val="left"/>
      <w:pPr>
        <w:ind w:left="1685" w:hanging="392"/>
      </w:pPr>
      <w:rPr>
        <w:rFonts w:ascii="Times New Roman" w:eastAsia="Verdana" w:hAnsi="Times New Roman" w:cs="Times New Roman" w:hint="default"/>
        <w:spacing w:val="-1"/>
        <w:w w:val="99"/>
        <w:sz w:val="22"/>
        <w:szCs w:val="22"/>
        <w:lang w:val="pt-PT" w:eastAsia="en-US" w:bidi="ar-SA"/>
      </w:rPr>
    </w:lvl>
    <w:lvl w:ilvl="1" w:tplc="43EABEB6">
      <w:numFmt w:val="bullet"/>
      <w:lvlText w:val="•"/>
      <w:lvlJc w:val="left"/>
      <w:pPr>
        <w:ind w:left="2686" w:hanging="392"/>
      </w:pPr>
      <w:rPr>
        <w:rFonts w:hint="default"/>
        <w:lang w:val="pt-PT" w:eastAsia="en-US" w:bidi="ar-SA"/>
      </w:rPr>
    </w:lvl>
    <w:lvl w:ilvl="2" w:tplc="F738B770">
      <w:numFmt w:val="bullet"/>
      <w:lvlText w:val="•"/>
      <w:lvlJc w:val="left"/>
      <w:pPr>
        <w:ind w:left="3693" w:hanging="392"/>
      </w:pPr>
      <w:rPr>
        <w:rFonts w:hint="default"/>
        <w:lang w:val="pt-PT" w:eastAsia="en-US" w:bidi="ar-SA"/>
      </w:rPr>
    </w:lvl>
    <w:lvl w:ilvl="3" w:tplc="BF06F402">
      <w:numFmt w:val="bullet"/>
      <w:lvlText w:val="•"/>
      <w:lvlJc w:val="left"/>
      <w:pPr>
        <w:ind w:left="4699" w:hanging="392"/>
      </w:pPr>
      <w:rPr>
        <w:rFonts w:hint="default"/>
        <w:lang w:val="pt-PT" w:eastAsia="en-US" w:bidi="ar-SA"/>
      </w:rPr>
    </w:lvl>
    <w:lvl w:ilvl="4" w:tplc="AA82A776">
      <w:numFmt w:val="bullet"/>
      <w:lvlText w:val="•"/>
      <w:lvlJc w:val="left"/>
      <w:pPr>
        <w:ind w:left="5706" w:hanging="392"/>
      </w:pPr>
      <w:rPr>
        <w:rFonts w:hint="default"/>
        <w:lang w:val="pt-PT" w:eastAsia="en-US" w:bidi="ar-SA"/>
      </w:rPr>
    </w:lvl>
    <w:lvl w:ilvl="5" w:tplc="DFB232AE">
      <w:numFmt w:val="bullet"/>
      <w:lvlText w:val="•"/>
      <w:lvlJc w:val="left"/>
      <w:pPr>
        <w:ind w:left="6713" w:hanging="392"/>
      </w:pPr>
      <w:rPr>
        <w:rFonts w:hint="default"/>
        <w:lang w:val="pt-PT" w:eastAsia="en-US" w:bidi="ar-SA"/>
      </w:rPr>
    </w:lvl>
    <w:lvl w:ilvl="6" w:tplc="97C84C68">
      <w:numFmt w:val="bullet"/>
      <w:lvlText w:val="•"/>
      <w:lvlJc w:val="left"/>
      <w:pPr>
        <w:ind w:left="7719" w:hanging="392"/>
      </w:pPr>
      <w:rPr>
        <w:rFonts w:hint="default"/>
        <w:lang w:val="pt-PT" w:eastAsia="en-US" w:bidi="ar-SA"/>
      </w:rPr>
    </w:lvl>
    <w:lvl w:ilvl="7" w:tplc="C17055E0">
      <w:numFmt w:val="bullet"/>
      <w:lvlText w:val="•"/>
      <w:lvlJc w:val="left"/>
      <w:pPr>
        <w:ind w:left="8726" w:hanging="392"/>
      </w:pPr>
      <w:rPr>
        <w:rFonts w:hint="default"/>
        <w:lang w:val="pt-PT" w:eastAsia="en-US" w:bidi="ar-SA"/>
      </w:rPr>
    </w:lvl>
    <w:lvl w:ilvl="8" w:tplc="F306D916">
      <w:numFmt w:val="bullet"/>
      <w:lvlText w:val="•"/>
      <w:lvlJc w:val="left"/>
      <w:pPr>
        <w:ind w:left="9733" w:hanging="392"/>
      </w:pPr>
      <w:rPr>
        <w:rFonts w:hint="default"/>
        <w:lang w:val="pt-PT" w:eastAsia="en-US" w:bidi="ar-SA"/>
      </w:rPr>
    </w:lvl>
  </w:abstractNum>
  <w:abstractNum w:abstractNumId="47" w15:restartNumberingAfterBreak="0">
    <w:nsid w:val="793838DB"/>
    <w:multiLevelType w:val="multilevel"/>
    <w:tmpl w:val="410E2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4C289F"/>
    <w:multiLevelType w:val="hybridMultilevel"/>
    <w:tmpl w:val="23246E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8B1F61"/>
    <w:multiLevelType w:val="multilevel"/>
    <w:tmpl w:val="C818CF2C"/>
    <w:lvl w:ilvl="0">
      <w:start w:val="10"/>
      <w:numFmt w:val="decimal"/>
      <w:lvlText w:val="%1"/>
      <w:lvlJc w:val="left"/>
      <w:pPr>
        <w:ind w:left="1966" w:hanging="721"/>
      </w:pPr>
      <w:rPr>
        <w:rFonts w:hint="default"/>
        <w:lang w:val="pt-PT" w:eastAsia="en-US" w:bidi="ar-SA"/>
      </w:rPr>
    </w:lvl>
    <w:lvl w:ilvl="1">
      <w:start w:val="1"/>
      <w:numFmt w:val="decimal"/>
      <w:lvlText w:val="%1.%2"/>
      <w:lvlJc w:val="left"/>
      <w:pPr>
        <w:ind w:left="1966" w:hanging="721"/>
      </w:pPr>
      <w:rPr>
        <w:rFonts w:ascii="Verdana" w:eastAsia="Verdana" w:hAnsi="Verdana" w:cs="Verdana" w:hint="default"/>
        <w:b/>
        <w:bCs/>
        <w:spacing w:val="-1"/>
        <w:w w:val="99"/>
        <w:sz w:val="20"/>
        <w:szCs w:val="20"/>
        <w:lang w:val="pt-PT" w:eastAsia="en-US" w:bidi="ar-SA"/>
      </w:rPr>
    </w:lvl>
    <w:lvl w:ilvl="2">
      <w:start w:val="1"/>
      <w:numFmt w:val="decimal"/>
      <w:lvlText w:val="%1.%2.%3."/>
      <w:lvlJc w:val="left"/>
      <w:pPr>
        <w:ind w:left="1258" w:hanging="1419"/>
      </w:pPr>
      <w:rPr>
        <w:rFonts w:ascii="Verdana" w:eastAsia="Verdana" w:hAnsi="Verdana" w:cs="Verdana" w:hint="default"/>
        <w:spacing w:val="-1"/>
        <w:w w:val="99"/>
        <w:sz w:val="20"/>
        <w:szCs w:val="20"/>
        <w:lang w:val="pt-PT" w:eastAsia="en-US" w:bidi="ar-SA"/>
      </w:rPr>
    </w:lvl>
    <w:lvl w:ilvl="3">
      <w:start w:val="1"/>
      <w:numFmt w:val="upperLetter"/>
      <w:lvlText w:val="%4)"/>
      <w:lvlJc w:val="left"/>
      <w:pPr>
        <w:ind w:left="1541" w:hanging="297"/>
      </w:pPr>
      <w:rPr>
        <w:rFonts w:ascii="Times New Roman" w:eastAsia="Verdana" w:hAnsi="Times New Roman" w:cs="Times New Roman" w:hint="default"/>
        <w:spacing w:val="0"/>
        <w:w w:val="99"/>
        <w:sz w:val="20"/>
        <w:szCs w:val="20"/>
        <w:lang w:val="pt-PT" w:eastAsia="en-US" w:bidi="ar-SA"/>
      </w:rPr>
    </w:lvl>
    <w:lvl w:ilvl="4">
      <w:numFmt w:val="bullet"/>
      <w:lvlText w:val="•"/>
      <w:lvlJc w:val="left"/>
      <w:pPr>
        <w:ind w:left="2680" w:hanging="297"/>
      </w:pPr>
      <w:rPr>
        <w:rFonts w:hint="default"/>
        <w:lang w:val="pt-PT" w:eastAsia="en-US" w:bidi="ar-SA"/>
      </w:rPr>
    </w:lvl>
    <w:lvl w:ilvl="5">
      <w:numFmt w:val="bullet"/>
      <w:lvlText w:val="•"/>
      <w:lvlJc w:val="left"/>
      <w:pPr>
        <w:ind w:left="4191" w:hanging="297"/>
      </w:pPr>
      <w:rPr>
        <w:rFonts w:hint="default"/>
        <w:lang w:val="pt-PT" w:eastAsia="en-US" w:bidi="ar-SA"/>
      </w:rPr>
    </w:lvl>
    <w:lvl w:ilvl="6">
      <w:numFmt w:val="bullet"/>
      <w:lvlText w:val="•"/>
      <w:lvlJc w:val="left"/>
      <w:pPr>
        <w:ind w:left="5702" w:hanging="297"/>
      </w:pPr>
      <w:rPr>
        <w:rFonts w:hint="default"/>
        <w:lang w:val="pt-PT" w:eastAsia="en-US" w:bidi="ar-SA"/>
      </w:rPr>
    </w:lvl>
    <w:lvl w:ilvl="7">
      <w:numFmt w:val="bullet"/>
      <w:lvlText w:val="•"/>
      <w:lvlJc w:val="left"/>
      <w:pPr>
        <w:ind w:left="7213" w:hanging="297"/>
      </w:pPr>
      <w:rPr>
        <w:rFonts w:hint="default"/>
        <w:lang w:val="pt-PT" w:eastAsia="en-US" w:bidi="ar-SA"/>
      </w:rPr>
    </w:lvl>
    <w:lvl w:ilvl="8">
      <w:numFmt w:val="bullet"/>
      <w:lvlText w:val="•"/>
      <w:lvlJc w:val="left"/>
      <w:pPr>
        <w:ind w:left="8724" w:hanging="297"/>
      </w:pPr>
      <w:rPr>
        <w:rFonts w:hint="default"/>
        <w:lang w:val="pt-PT" w:eastAsia="en-US" w:bidi="ar-SA"/>
      </w:rPr>
    </w:lvl>
  </w:abstractNum>
  <w:abstractNum w:abstractNumId="50" w15:restartNumberingAfterBreak="0">
    <w:nsid w:val="7B844973"/>
    <w:multiLevelType w:val="hybridMultilevel"/>
    <w:tmpl w:val="F79EFAD4"/>
    <w:lvl w:ilvl="0" w:tplc="113C9D88">
      <w:start w:val="1"/>
      <w:numFmt w:val="decimal"/>
      <w:lvlText w:val="6.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960D6E"/>
    <w:multiLevelType w:val="hybridMultilevel"/>
    <w:tmpl w:val="28AE11D2"/>
    <w:lvl w:ilvl="0" w:tplc="65A61974">
      <w:start w:val="1"/>
      <w:numFmt w:val="lowerRoman"/>
      <w:lvlText w:val="(%1)"/>
      <w:lvlJc w:val="left"/>
      <w:pPr>
        <w:ind w:left="1258" w:hanging="708"/>
      </w:pPr>
      <w:rPr>
        <w:rFonts w:ascii="Verdana" w:eastAsia="Verdana" w:hAnsi="Verdana" w:cs="Verdana" w:hint="default"/>
        <w:spacing w:val="-1"/>
        <w:w w:val="99"/>
        <w:sz w:val="20"/>
        <w:szCs w:val="20"/>
        <w:lang w:val="pt-PT" w:eastAsia="en-US" w:bidi="ar-SA"/>
      </w:rPr>
    </w:lvl>
    <w:lvl w:ilvl="1" w:tplc="1FBCE164">
      <w:start w:val="1"/>
      <w:numFmt w:val="lowerLetter"/>
      <w:lvlText w:val="(%2)"/>
      <w:lvlJc w:val="left"/>
      <w:pPr>
        <w:ind w:left="1824" w:hanging="425"/>
      </w:pPr>
      <w:rPr>
        <w:rFonts w:ascii="Times New Roman" w:eastAsia="Verdana" w:hAnsi="Times New Roman" w:cs="Times New Roman" w:hint="default"/>
        <w:spacing w:val="-1"/>
        <w:w w:val="99"/>
        <w:sz w:val="22"/>
        <w:szCs w:val="22"/>
        <w:lang w:val="pt-PT" w:eastAsia="en-US" w:bidi="ar-SA"/>
      </w:rPr>
    </w:lvl>
    <w:lvl w:ilvl="2" w:tplc="0B228F16">
      <w:numFmt w:val="bullet"/>
      <w:lvlText w:val="•"/>
      <w:lvlJc w:val="left"/>
      <w:pPr>
        <w:ind w:left="2922" w:hanging="425"/>
      </w:pPr>
      <w:rPr>
        <w:rFonts w:hint="default"/>
        <w:lang w:val="pt-PT" w:eastAsia="en-US" w:bidi="ar-SA"/>
      </w:rPr>
    </w:lvl>
    <w:lvl w:ilvl="3" w:tplc="C4BE41D2">
      <w:numFmt w:val="bullet"/>
      <w:lvlText w:val="•"/>
      <w:lvlJc w:val="left"/>
      <w:pPr>
        <w:ind w:left="4025" w:hanging="425"/>
      </w:pPr>
      <w:rPr>
        <w:rFonts w:hint="default"/>
        <w:lang w:val="pt-PT" w:eastAsia="en-US" w:bidi="ar-SA"/>
      </w:rPr>
    </w:lvl>
    <w:lvl w:ilvl="4" w:tplc="9EA6D882">
      <w:numFmt w:val="bullet"/>
      <w:lvlText w:val="•"/>
      <w:lvlJc w:val="left"/>
      <w:pPr>
        <w:ind w:left="5128" w:hanging="425"/>
      </w:pPr>
      <w:rPr>
        <w:rFonts w:hint="default"/>
        <w:lang w:val="pt-PT" w:eastAsia="en-US" w:bidi="ar-SA"/>
      </w:rPr>
    </w:lvl>
    <w:lvl w:ilvl="5" w:tplc="9B28E6DA">
      <w:numFmt w:val="bullet"/>
      <w:lvlText w:val="•"/>
      <w:lvlJc w:val="left"/>
      <w:pPr>
        <w:ind w:left="6231" w:hanging="425"/>
      </w:pPr>
      <w:rPr>
        <w:rFonts w:hint="default"/>
        <w:lang w:val="pt-PT" w:eastAsia="en-US" w:bidi="ar-SA"/>
      </w:rPr>
    </w:lvl>
    <w:lvl w:ilvl="6" w:tplc="CF8AA1E0">
      <w:numFmt w:val="bullet"/>
      <w:lvlText w:val="•"/>
      <w:lvlJc w:val="left"/>
      <w:pPr>
        <w:ind w:left="7334" w:hanging="425"/>
      </w:pPr>
      <w:rPr>
        <w:rFonts w:hint="default"/>
        <w:lang w:val="pt-PT" w:eastAsia="en-US" w:bidi="ar-SA"/>
      </w:rPr>
    </w:lvl>
    <w:lvl w:ilvl="7" w:tplc="97949D44">
      <w:numFmt w:val="bullet"/>
      <w:lvlText w:val="•"/>
      <w:lvlJc w:val="left"/>
      <w:pPr>
        <w:ind w:left="8437" w:hanging="425"/>
      </w:pPr>
      <w:rPr>
        <w:rFonts w:hint="default"/>
        <w:lang w:val="pt-PT" w:eastAsia="en-US" w:bidi="ar-SA"/>
      </w:rPr>
    </w:lvl>
    <w:lvl w:ilvl="8" w:tplc="A5AAE9B8">
      <w:numFmt w:val="bullet"/>
      <w:lvlText w:val="•"/>
      <w:lvlJc w:val="left"/>
      <w:pPr>
        <w:ind w:left="9540" w:hanging="425"/>
      </w:pPr>
      <w:rPr>
        <w:rFonts w:hint="default"/>
        <w:lang w:val="pt-PT" w:eastAsia="en-US" w:bidi="ar-SA"/>
      </w:rPr>
    </w:lvl>
  </w:abstractNum>
  <w:abstractNum w:abstractNumId="52" w15:restartNumberingAfterBreak="0">
    <w:nsid w:val="7CBB5341"/>
    <w:multiLevelType w:val="hybridMultilevel"/>
    <w:tmpl w:val="6D36082E"/>
    <w:lvl w:ilvl="0" w:tplc="22FA4E68">
      <w:start w:val="1"/>
      <w:numFmt w:val="decimal"/>
      <w:lvlText w:val="7.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F497961"/>
    <w:multiLevelType w:val="hybridMultilevel"/>
    <w:tmpl w:val="A55415D6"/>
    <w:lvl w:ilvl="0" w:tplc="EDC684DE">
      <w:start w:val="1"/>
      <w:numFmt w:val="decimal"/>
      <w:lvlText w:val="7.5.%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7"/>
  </w:num>
  <w:num w:numId="3">
    <w:abstractNumId w:val="11"/>
  </w:num>
  <w:num w:numId="4">
    <w:abstractNumId w:val="8"/>
  </w:num>
  <w:num w:numId="5">
    <w:abstractNumId w:val="10"/>
  </w:num>
  <w:num w:numId="6">
    <w:abstractNumId w:val="25"/>
  </w:num>
  <w:num w:numId="7">
    <w:abstractNumId w:val="24"/>
  </w:num>
  <w:num w:numId="8">
    <w:abstractNumId w:val="48"/>
  </w:num>
  <w:num w:numId="9">
    <w:abstractNumId w:val="29"/>
  </w:num>
  <w:num w:numId="10">
    <w:abstractNumId w:val="41"/>
  </w:num>
  <w:num w:numId="11">
    <w:abstractNumId w:val="40"/>
  </w:num>
  <w:num w:numId="12">
    <w:abstractNumId w:val="3"/>
  </w:num>
  <w:num w:numId="13">
    <w:abstractNumId w:val="30"/>
  </w:num>
  <w:num w:numId="14">
    <w:abstractNumId w:val="35"/>
  </w:num>
  <w:num w:numId="15">
    <w:abstractNumId w:val="9"/>
  </w:num>
  <w:num w:numId="16">
    <w:abstractNumId w:val="22"/>
  </w:num>
  <w:num w:numId="17">
    <w:abstractNumId w:val="2"/>
  </w:num>
  <w:num w:numId="18">
    <w:abstractNumId w:val="21"/>
  </w:num>
  <w:num w:numId="19">
    <w:abstractNumId w:val="31"/>
  </w:num>
  <w:num w:numId="20">
    <w:abstractNumId w:val="47"/>
  </w:num>
  <w:num w:numId="21">
    <w:abstractNumId w:val="39"/>
  </w:num>
  <w:num w:numId="22">
    <w:abstractNumId w:val="23"/>
  </w:num>
  <w:num w:numId="23">
    <w:abstractNumId w:val="14"/>
  </w:num>
  <w:num w:numId="24">
    <w:abstractNumId w:val="50"/>
  </w:num>
  <w:num w:numId="25">
    <w:abstractNumId w:val="34"/>
  </w:num>
  <w:num w:numId="26">
    <w:abstractNumId w:val="1"/>
  </w:num>
  <w:num w:numId="27">
    <w:abstractNumId w:val="42"/>
  </w:num>
  <w:num w:numId="28">
    <w:abstractNumId w:val="0"/>
  </w:num>
  <w:num w:numId="29">
    <w:abstractNumId w:val="53"/>
  </w:num>
  <w:num w:numId="30">
    <w:abstractNumId w:val="52"/>
  </w:num>
  <w:num w:numId="31">
    <w:abstractNumId w:val="18"/>
  </w:num>
  <w:num w:numId="32">
    <w:abstractNumId w:val="19"/>
  </w:num>
  <w:num w:numId="33">
    <w:abstractNumId w:val="46"/>
  </w:num>
  <w:num w:numId="34">
    <w:abstractNumId w:val="32"/>
  </w:num>
  <w:num w:numId="35">
    <w:abstractNumId w:val="12"/>
  </w:num>
  <w:num w:numId="36">
    <w:abstractNumId w:val="15"/>
  </w:num>
  <w:num w:numId="37">
    <w:abstractNumId w:val="44"/>
  </w:num>
  <w:num w:numId="38">
    <w:abstractNumId w:val="26"/>
  </w:num>
  <w:num w:numId="39">
    <w:abstractNumId w:val="51"/>
  </w:num>
  <w:num w:numId="40">
    <w:abstractNumId w:val="7"/>
  </w:num>
  <w:num w:numId="41">
    <w:abstractNumId w:val="45"/>
  </w:num>
  <w:num w:numId="42">
    <w:abstractNumId w:val="16"/>
  </w:num>
  <w:num w:numId="43">
    <w:abstractNumId w:val="13"/>
  </w:num>
  <w:num w:numId="44">
    <w:abstractNumId w:val="5"/>
  </w:num>
  <w:num w:numId="45">
    <w:abstractNumId w:val="28"/>
  </w:num>
  <w:num w:numId="46">
    <w:abstractNumId w:val="38"/>
  </w:num>
  <w:num w:numId="47">
    <w:abstractNumId w:val="49"/>
  </w:num>
  <w:num w:numId="48">
    <w:abstractNumId w:val="37"/>
  </w:num>
  <w:num w:numId="49">
    <w:abstractNumId w:val="36"/>
  </w:num>
  <w:num w:numId="50">
    <w:abstractNumId w:val="4"/>
  </w:num>
  <w:num w:numId="51">
    <w:abstractNumId w:val="17"/>
  </w:num>
  <w:num w:numId="52">
    <w:abstractNumId w:val="20"/>
  </w:num>
  <w:num w:numId="53">
    <w:abstractNumId w:val="43"/>
  </w:num>
  <w:num w:numId="54">
    <w:abstractNumId w:val="3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s, Maria-C">
    <w15:presenceInfo w15:providerId="AD" w15:userId="S::maria-c.fernandes@btgpactual.com::7b8ec0da-ce9d-48d3-8516-1c226f5d859b"/>
  </w15:person>
  <w15:person w15:author="Julia Gil">
    <w15:presenceInfo w15:providerId="None" w15:userId="Julia Gil"/>
  </w15:person>
  <w15:person w15:author="Bolfoni, Luis">
    <w15:presenceInfo w15:providerId="AD" w15:userId="S::Luis.Bolfoni@btgpactual.com::f1ca4cdf-98e5-4e75-bde4-693650b3f3cd"/>
  </w15:person>
  <w15:person w15:author="Kleber Altale">
    <w15:presenceInfo w15:providerId="Windows Live" w15:userId="474825fe6d98a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62AB"/>
    <w:rsid w:val="00076527"/>
    <w:rsid w:val="00077E1E"/>
    <w:rsid w:val="00080315"/>
    <w:rsid w:val="000803E8"/>
    <w:rsid w:val="00080962"/>
    <w:rsid w:val="000817BD"/>
    <w:rsid w:val="00083869"/>
    <w:rsid w:val="00083E63"/>
    <w:rsid w:val="000842A6"/>
    <w:rsid w:val="000849FD"/>
    <w:rsid w:val="0008512B"/>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F26AF"/>
    <w:rsid w:val="000F36BE"/>
    <w:rsid w:val="000F384A"/>
    <w:rsid w:val="000F3B47"/>
    <w:rsid w:val="000F43DC"/>
    <w:rsid w:val="000F58F9"/>
    <w:rsid w:val="000F5BEB"/>
    <w:rsid w:val="000F66BA"/>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2806"/>
    <w:rsid w:val="0016287B"/>
    <w:rsid w:val="00162C40"/>
    <w:rsid w:val="00165203"/>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389"/>
    <w:rsid w:val="002863A4"/>
    <w:rsid w:val="00290936"/>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CDE"/>
    <w:rsid w:val="002B03C4"/>
    <w:rsid w:val="002B07EB"/>
    <w:rsid w:val="002B2A43"/>
    <w:rsid w:val="002B31A9"/>
    <w:rsid w:val="002B3C91"/>
    <w:rsid w:val="002B48F8"/>
    <w:rsid w:val="002B540B"/>
    <w:rsid w:val="002B5668"/>
    <w:rsid w:val="002B57CF"/>
    <w:rsid w:val="002B57FE"/>
    <w:rsid w:val="002B7A48"/>
    <w:rsid w:val="002C0D1A"/>
    <w:rsid w:val="002C15F7"/>
    <w:rsid w:val="002C2FE2"/>
    <w:rsid w:val="002C371F"/>
    <w:rsid w:val="002C3777"/>
    <w:rsid w:val="002C40F9"/>
    <w:rsid w:val="002C47C3"/>
    <w:rsid w:val="002C4C69"/>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A66"/>
    <w:rsid w:val="00303672"/>
    <w:rsid w:val="003051A0"/>
    <w:rsid w:val="003056FF"/>
    <w:rsid w:val="00305F00"/>
    <w:rsid w:val="00306F5A"/>
    <w:rsid w:val="00307194"/>
    <w:rsid w:val="0030755F"/>
    <w:rsid w:val="003077D6"/>
    <w:rsid w:val="00307ECA"/>
    <w:rsid w:val="00310B61"/>
    <w:rsid w:val="00310DD2"/>
    <w:rsid w:val="003110FA"/>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4AA7"/>
    <w:rsid w:val="00355040"/>
    <w:rsid w:val="00356B48"/>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35C"/>
    <w:rsid w:val="003775B3"/>
    <w:rsid w:val="00377964"/>
    <w:rsid w:val="003803E5"/>
    <w:rsid w:val="00381BF4"/>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5315"/>
    <w:rsid w:val="003D6F03"/>
    <w:rsid w:val="003E0F3D"/>
    <w:rsid w:val="003E1A90"/>
    <w:rsid w:val="003E3805"/>
    <w:rsid w:val="003E39D7"/>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74D"/>
    <w:rsid w:val="004D6A75"/>
    <w:rsid w:val="004D7A9F"/>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5B1F"/>
    <w:rsid w:val="00526107"/>
    <w:rsid w:val="00527F3F"/>
    <w:rsid w:val="00530055"/>
    <w:rsid w:val="00530BFA"/>
    <w:rsid w:val="00532FD0"/>
    <w:rsid w:val="00534C39"/>
    <w:rsid w:val="00536971"/>
    <w:rsid w:val="00537255"/>
    <w:rsid w:val="005373D9"/>
    <w:rsid w:val="0054023C"/>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3502"/>
    <w:rsid w:val="0063429C"/>
    <w:rsid w:val="00634568"/>
    <w:rsid w:val="00634CAC"/>
    <w:rsid w:val="00635812"/>
    <w:rsid w:val="00635B1E"/>
    <w:rsid w:val="00635EA8"/>
    <w:rsid w:val="0063644E"/>
    <w:rsid w:val="00636B62"/>
    <w:rsid w:val="00637126"/>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A7"/>
    <w:rsid w:val="006E3B87"/>
    <w:rsid w:val="006E3F22"/>
    <w:rsid w:val="006E5554"/>
    <w:rsid w:val="006E6C6B"/>
    <w:rsid w:val="006E7615"/>
    <w:rsid w:val="006E77EB"/>
    <w:rsid w:val="006E7A01"/>
    <w:rsid w:val="006E7E1E"/>
    <w:rsid w:val="006F1381"/>
    <w:rsid w:val="006F17CA"/>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4A1B"/>
    <w:rsid w:val="00784F65"/>
    <w:rsid w:val="00785D66"/>
    <w:rsid w:val="00785FBA"/>
    <w:rsid w:val="007865E5"/>
    <w:rsid w:val="00786990"/>
    <w:rsid w:val="00790286"/>
    <w:rsid w:val="00790DFF"/>
    <w:rsid w:val="00791222"/>
    <w:rsid w:val="00792472"/>
    <w:rsid w:val="0079309A"/>
    <w:rsid w:val="007932DA"/>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623"/>
    <w:rsid w:val="00933406"/>
    <w:rsid w:val="009338BC"/>
    <w:rsid w:val="00935F63"/>
    <w:rsid w:val="0093644A"/>
    <w:rsid w:val="00936568"/>
    <w:rsid w:val="009375A4"/>
    <w:rsid w:val="0094049E"/>
    <w:rsid w:val="009404C6"/>
    <w:rsid w:val="00940E68"/>
    <w:rsid w:val="0094148B"/>
    <w:rsid w:val="00942666"/>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2A0C"/>
    <w:rsid w:val="00972B7B"/>
    <w:rsid w:val="00972C66"/>
    <w:rsid w:val="00973140"/>
    <w:rsid w:val="00974698"/>
    <w:rsid w:val="00974E1B"/>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C4E"/>
    <w:rsid w:val="00B0349D"/>
    <w:rsid w:val="00B04406"/>
    <w:rsid w:val="00B0452E"/>
    <w:rsid w:val="00B05598"/>
    <w:rsid w:val="00B0594D"/>
    <w:rsid w:val="00B05A01"/>
    <w:rsid w:val="00B068B5"/>
    <w:rsid w:val="00B06ED7"/>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EB9"/>
    <w:rsid w:val="00C62025"/>
    <w:rsid w:val="00C62514"/>
    <w:rsid w:val="00C626C7"/>
    <w:rsid w:val="00C62FA3"/>
    <w:rsid w:val="00C632DC"/>
    <w:rsid w:val="00C649F8"/>
    <w:rsid w:val="00C65292"/>
    <w:rsid w:val="00C65B81"/>
    <w:rsid w:val="00C663D7"/>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A13"/>
    <w:rsid w:val="00CA2F2A"/>
    <w:rsid w:val="00CA39E8"/>
    <w:rsid w:val="00CA3DDC"/>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A37"/>
    <w:rsid w:val="00CF13D1"/>
    <w:rsid w:val="00CF1B92"/>
    <w:rsid w:val="00CF1BD7"/>
    <w:rsid w:val="00CF260B"/>
    <w:rsid w:val="00CF26FC"/>
    <w:rsid w:val="00CF3DFD"/>
    <w:rsid w:val="00CF45D9"/>
    <w:rsid w:val="00CF4FB7"/>
    <w:rsid w:val="00CF52F4"/>
    <w:rsid w:val="00CF5304"/>
    <w:rsid w:val="00CF540B"/>
    <w:rsid w:val="00CF5E9F"/>
    <w:rsid w:val="00CF68BC"/>
    <w:rsid w:val="00D01B25"/>
    <w:rsid w:val="00D020E3"/>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B6E"/>
    <w:rsid w:val="00D31006"/>
    <w:rsid w:val="00D31F99"/>
    <w:rsid w:val="00D324A9"/>
    <w:rsid w:val="00D361AB"/>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280"/>
    <w:rsid w:val="00E75394"/>
    <w:rsid w:val="00E7576A"/>
    <w:rsid w:val="00E7583E"/>
    <w:rsid w:val="00E75F27"/>
    <w:rsid w:val="00E76766"/>
    <w:rsid w:val="00E773DF"/>
    <w:rsid w:val="00E80D59"/>
    <w:rsid w:val="00E81165"/>
    <w:rsid w:val="00E815E3"/>
    <w:rsid w:val="00E81ED4"/>
    <w:rsid w:val="00E82785"/>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35E5"/>
    <w:rsid w:val="00F1380F"/>
    <w:rsid w:val="00F13C9E"/>
    <w:rsid w:val="00F1498D"/>
    <w:rsid w:val="00F1499F"/>
    <w:rsid w:val="00F15C9F"/>
    <w:rsid w:val="00F1621C"/>
    <w:rsid w:val="00F17F26"/>
    <w:rsid w:val="00F20F38"/>
    <w:rsid w:val="00F2120D"/>
    <w:rsid w:val="00F21225"/>
    <w:rsid w:val="00F22AA6"/>
    <w:rsid w:val="00F24707"/>
    <w:rsid w:val="00F247D6"/>
    <w:rsid w:val="00F24A70"/>
    <w:rsid w:val="00F267CC"/>
    <w:rsid w:val="00F314BD"/>
    <w:rsid w:val="00F316AA"/>
    <w:rsid w:val="00F32730"/>
    <w:rsid w:val="00F32A91"/>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Heading1">
    <w:name w:val="heading 1"/>
    <w:basedOn w:val="Normal"/>
    <w:next w:val="Normal"/>
    <w:uiPriority w:val="9"/>
    <w:qFormat/>
    <w:pPr>
      <w:keepNext/>
      <w:spacing w:line="360" w:lineRule="exact"/>
      <w:jc w:val="left"/>
      <w:outlineLvl w:val="0"/>
    </w:pPr>
    <w:rPr>
      <w:b/>
      <w:bCs/>
      <w:sz w:val="24"/>
      <w:szCs w:val="24"/>
    </w:rPr>
  </w:style>
  <w:style w:type="paragraph" w:styleId="Heading2">
    <w:name w:val="heading 2"/>
    <w:basedOn w:val="Normal"/>
    <w:next w:val="Normal"/>
    <w:qFormat/>
    <w:pPr>
      <w:keepNext/>
      <w:spacing w:line="360" w:lineRule="exact"/>
      <w:jc w:val="center"/>
      <w:outlineLvl w:val="1"/>
    </w:pPr>
    <w:rPr>
      <w:b/>
      <w:bCs/>
      <w:sz w:val="24"/>
      <w:szCs w:val="24"/>
    </w:rPr>
  </w:style>
  <w:style w:type="paragraph" w:styleId="Heading3">
    <w:name w:val="heading 3"/>
    <w:basedOn w:val="Normal"/>
    <w:next w:val="Normal"/>
    <w:qFormat/>
    <w:pPr>
      <w:keepNext/>
      <w:spacing w:line="360" w:lineRule="exact"/>
      <w:outlineLvl w:val="2"/>
    </w:pPr>
    <w:rPr>
      <w:b/>
      <w:bCs/>
      <w:sz w:val="24"/>
      <w:szCs w:val="24"/>
    </w:rPr>
  </w:style>
  <w:style w:type="paragraph" w:styleId="Heading4">
    <w:name w:val="heading 4"/>
    <w:basedOn w:val="Normal"/>
    <w:next w:val="Normal"/>
    <w:qFormat/>
    <w:pPr>
      <w:keepNext/>
      <w:spacing w:before="120" w:line="320" w:lineRule="exact"/>
      <w:jc w:val="center"/>
      <w:outlineLvl w:val="3"/>
    </w:pPr>
    <w:rPr>
      <w:b/>
      <w:bCs/>
    </w:rPr>
  </w:style>
  <w:style w:type="paragraph" w:styleId="Heading5">
    <w:name w:val="heading 5"/>
    <w:basedOn w:val="Normal"/>
    <w:next w:val="Normal"/>
    <w:qFormat/>
    <w:pPr>
      <w:keepNext/>
      <w:spacing w:before="600" w:line="320" w:lineRule="atLeast"/>
      <w:jc w:val="center"/>
      <w:outlineLvl w:val="4"/>
    </w:pPr>
    <w:rPr>
      <w:b/>
      <w:bCs/>
      <w:sz w:val="23"/>
      <w:szCs w:val="23"/>
    </w:rPr>
  </w:style>
  <w:style w:type="paragraph" w:styleId="Heading6">
    <w:name w:val="heading 6"/>
    <w:basedOn w:val="Normal"/>
    <w:next w:val="Normal"/>
    <w:qFormat/>
    <w:pPr>
      <w:keepNext/>
      <w:spacing w:line="320" w:lineRule="exact"/>
      <w:ind w:left="708"/>
      <w:outlineLvl w:val="5"/>
    </w:pPr>
  </w:style>
  <w:style w:type="paragraph" w:styleId="Heading7">
    <w:name w:val="heading 7"/>
    <w:basedOn w:val="Normal"/>
    <w:next w:val="Normal"/>
    <w:qFormat/>
    <w:pPr>
      <w:keepNext/>
      <w:spacing w:line="320" w:lineRule="exact"/>
      <w:jc w:val="right"/>
      <w:outlineLvl w:val="6"/>
    </w:pPr>
    <w:rPr>
      <w:rFonts w:ascii="Frutiger Light" w:hAnsi="Frutiger Light"/>
      <w:u w:val="single"/>
    </w:rPr>
  </w:style>
  <w:style w:type="paragraph" w:styleId="Heading8">
    <w:name w:val="heading 8"/>
    <w:basedOn w:val="Normal"/>
    <w:next w:val="Normal"/>
    <w:qFormat/>
    <w:pPr>
      <w:keepNext/>
      <w:spacing w:line="320" w:lineRule="exact"/>
      <w:outlineLvl w:val="7"/>
    </w:pPr>
    <w:rPr>
      <w:rFonts w:ascii="Frutiger Light" w:hAnsi="Frutiger Light"/>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BodyText2">
    <w:name w:val="Body Text 2"/>
    <w:basedOn w:val="Normal"/>
    <w:pPr>
      <w:spacing w:line="360" w:lineRule="exact"/>
      <w:jc w:val="center"/>
    </w:pPr>
    <w:rPr>
      <w:b/>
      <w:bCs/>
      <w:sz w:val="24"/>
      <w:szCs w:val="24"/>
    </w:rPr>
  </w:style>
  <w:style w:type="paragraph" w:styleId="Header">
    <w:name w:val="header"/>
    <w:basedOn w:val="Normal"/>
    <w:link w:val="HeaderChar"/>
    <w:uiPriority w:val="99"/>
    <w:pPr>
      <w:widowControl w:val="0"/>
      <w:tabs>
        <w:tab w:val="center" w:pos="4419"/>
        <w:tab w:val="right" w:pos="8838"/>
      </w:tabs>
    </w:pPr>
  </w:style>
  <w:style w:type="paragraph" w:styleId="BodyTextIndent">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BodyText">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jc w:val="left"/>
    </w:pPr>
    <w:rPr>
      <w:rFonts w:ascii="Times" w:hAnsi="Times"/>
      <w:sz w:val="24"/>
      <w:szCs w:val="24"/>
      <w:lang w:val="x-none" w:eastAsia="x-none"/>
    </w:rPr>
  </w:style>
  <w:style w:type="paragraph" w:styleId="BlockText">
    <w:name w:val="Block Text"/>
    <w:basedOn w:val="Normal"/>
    <w:pPr>
      <w:tabs>
        <w:tab w:val="left" w:pos="9072"/>
      </w:tabs>
      <w:spacing w:line="240" w:lineRule="atLeast"/>
      <w:ind w:left="426" w:right="-1"/>
    </w:pPr>
    <w:rPr>
      <w:sz w:val="24"/>
      <w:szCs w:val="24"/>
    </w:rPr>
  </w:style>
  <w:style w:type="paragraph" w:styleId="BodyTextIndent2">
    <w:name w:val="Body Text Indent 2"/>
    <w:basedOn w:val="Normal"/>
    <w:pPr>
      <w:widowControl w:val="0"/>
      <w:ind w:left="709" w:hanging="709"/>
    </w:pPr>
    <w:rPr>
      <w:sz w:val="24"/>
      <w:szCs w:val="24"/>
      <w:lang w:val="en-AU"/>
    </w:rPr>
  </w:style>
  <w:style w:type="paragraph" w:styleId="BodyText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CommentSubject1">
    <w:name w:val="Comment Subject1"/>
    <w:basedOn w:val="CommentText"/>
    <w:next w:val="CommentText"/>
    <w:semiHidden/>
    <w:rPr>
      <w:b/>
      <w:bCs/>
    </w:rPr>
  </w:style>
  <w:style w:type="paragraph" w:styleId="BodyTextIndent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BalloonText">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
    <w:name w:val="List"/>
    <w:basedOn w:val="Normal"/>
    <w:pPr>
      <w:autoSpaceDE w:val="0"/>
      <w:autoSpaceDN w:val="0"/>
      <w:adjustRightInd w:val="0"/>
      <w:ind w:left="283" w:hanging="283"/>
    </w:pPr>
    <w:rPr>
      <w:sz w:val="24"/>
      <w:szCs w:val="24"/>
    </w:rPr>
  </w:style>
  <w:style w:type="table" w:styleId="TableGrid">
    <w:name w:val="Table Grid"/>
    <w:basedOn w:val="Table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Strong">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HeaderChar">
    <w:name w:val="Header Char"/>
    <w:link w:val="Header"/>
    <w:uiPriority w:val="99"/>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9"/>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Emphasis">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FollowedHyperlink">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DefaultParagraphFont"/>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CommentSubject">
    <w:name w:val="annotation subject"/>
    <w:basedOn w:val="CommentText"/>
    <w:next w:val="CommentText"/>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ListParagraph">
    <w:name w:val="List Paragraph"/>
    <w:aliases w:val="Capítulo,Vitor Título,Vitor T’tulo"/>
    <w:basedOn w:val="Normal"/>
    <w:link w:val="ListParagraph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FooterChar">
    <w:name w:val="Footer Char"/>
    <w:link w:val="Footer"/>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itle">
    <w:name w:val="Subtitle"/>
    <w:basedOn w:val="Normal"/>
    <w:link w:val="SubtitleChar"/>
    <w:uiPriority w:val="99"/>
    <w:qFormat/>
    <w:rsid w:val="00E349A2"/>
    <w:rPr>
      <w:rFonts w:ascii="Cambria" w:eastAsia="MS ????" w:hAnsi="Cambria"/>
      <w:sz w:val="24"/>
      <w:szCs w:val="24"/>
      <w:lang w:val="en-US" w:eastAsia="en-US"/>
    </w:rPr>
  </w:style>
  <w:style w:type="character" w:customStyle="1" w:styleId="SubtitleChar">
    <w:name w:val="Subtitle Char"/>
    <w:link w:val="Subtitle"/>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ion">
    <w:name w:val="Revision"/>
    <w:hidden/>
    <w:uiPriority w:val="99"/>
    <w:semiHidden/>
    <w:rsid w:val="00F3402A"/>
    <w:rPr>
      <w:sz w:val="26"/>
      <w:szCs w:val="26"/>
    </w:rPr>
  </w:style>
  <w:style w:type="paragraph" w:styleId="FootnoteText">
    <w:name w:val="footnote text"/>
    <w:basedOn w:val="Normal"/>
    <w:link w:val="FootnoteTextChar"/>
    <w:rsid w:val="00F468D3"/>
    <w:rPr>
      <w:sz w:val="20"/>
      <w:szCs w:val="20"/>
    </w:rPr>
  </w:style>
  <w:style w:type="character" w:customStyle="1" w:styleId="FootnoteTextChar">
    <w:name w:val="Footnote Text Char"/>
    <w:basedOn w:val="DefaultParagraphFont"/>
    <w:link w:val="FootnoteText"/>
    <w:rsid w:val="00F468D3"/>
  </w:style>
  <w:style w:type="character" w:styleId="FootnoteReference">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CommentTextChar">
    <w:name w:val="Comment Text Char"/>
    <w:link w:val="CommentText"/>
    <w:uiPriority w:val="99"/>
    <w:rsid w:val="008C4A4B"/>
  </w:style>
  <w:style w:type="character" w:styleId="PlaceholderText">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DefaultParagraphFont"/>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ListParagraphChar">
    <w:name w:val="List Paragraph Char"/>
    <w:aliases w:val="Capítulo Char,Vitor Título Char,Vitor T’tulo Char"/>
    <w:link w:val="ListParagraph"/>
    <w:uiPriority w:val="1"/>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coordenadorlider@framcapitaldtvm.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anbima.com.br" TargetMode="External"/><Relationship Id="rId23" Type="http://schemas.openxmlformats.org/officeDocument/2006/relationships/hyperlink" Target="mailto:jgil@framcapital.com"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mailto:jgil@framcapital.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27260</Words>
  <Characters>155383</Characters>
  <Application>Microsoft Office Word</Application>
  <DocSecurity>0</DocSecurity>
  <Lines>1294</Lines>
  <Paragraphs>364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182279</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Julia Gil</cp:lastModifiedBy>
  <cp:revision>2</cp:revision>
  <cp:lastPrinted>2020-02-13T16:25:00Z</cp:lastPrinted>
  <dcterms:created xsi:type="dcterms:W3CDTF">2021-07-22T20:42:00Z</dcterms:created>
  <dcterms:modified xsi:type="dcterms:W3CDTF">2021-07-22T20:42:00Z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ies>
</file>