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F560" w14:textId="2F5AE917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PARTICULAR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CONSTITUIÇÃO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AVENÇAS</w:t>
      </w:r>
    </w:p>
    <w:p w14:paraId="11BF1781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F5691B" w14:textId="629F2C9E" w:rsidR="008055CC" w:rsidRPr="005009AE" w:rsidRDefault="00797426" w:rsidP="005009AE">
      <w:pPr>
        <w:tabs>
          <w:tab w:val="left" w:pos="8430"/>
        </w:tabs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“Instrumento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Constituição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Cessão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Fiduciária</w:t>
      </w:r>
      <w:r w:rsidR="00482298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  <w:spacing w:val="70"/>
        </w:rPr>
        <w:t xml:space="preserve"> </w:t>
      </w:r>
      <w:r w:rsidRPr="005009AE">
        <w:rPr>
          <w:rFonts w:ascii="Times New Roman" w:hAnsi="Times New Roman" w:cs="Times New Roman"/>
          <w:i/>
        </w:rPr>
        <w:t>Creditórios</w:t>
      </w:r>
      <w:r w:rsidR="00482298">
        <w:rPr>
          <w:rFonts w:ascii="Times New Roman" w:hAnsi="Times New Roman" w:cs="Times New Roman"/>
          <w:i/>
          <w:spacing w:val="78"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Outras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Avenças”</w:t>
      </w:r>
      <w:r w:rsidR="00482298">
        <w:rPr>
          <w:rFonts w:ascii="Times New Roman" w:hAnsi="Times New Roman" w:cs="Times New Roman"/>
          <w:i/>
        </w:rPr>
        <w:t xml:space="preserve"> </w:t>
      </w:r>
      <w:r w:rsidR="00A8217A" w:rsidRPr="005009AE">
        <w:rPr>
          <w:rFonts w:ascii="Times New Roman" w:hAnsi="Times New Roman" w:cs="Times New Roman"/>
          <w:i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A8217A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A8217A" w:rsidRPr="005009AE">
        <w:rPr>
          <w:rFonts w:ascii="Times New Roman" w:hAnsi="Times New Roman" w:cs="Times New Roman"/>
        </w:rPr>
        <w:t>:</w:t>
      </w:r>
    </w:p>
    <w:p w14:paraId="63CE33D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A6DD05" w14:textId="0F07946C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69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7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545F7E">
        <w:rPr>
          <w:rFonts w:ascii="Times New Roman" w:hAnsi="Times New Roman" w:cs="Times New Roman"/>
          <w:spacing w:val="67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545F7E">
        <w:rPr>
          <w:rFonts w:ascii="Times New Roman" w:hAnsi="Times New Roman"/>
          <w:rPrChange w:id="0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abaixo):</w:t>
      </w:r>
    </w:p>
    <w:p w14:paraId="347A11F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CA4B88" w14:textId="3D7E6C13" w:rsidR="008055CC" w:rsidRPr="005009AE" w:rsidRDefault="00063C43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TRANSMISSORA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SPE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sz w:val="22"/>
          <w:szCs w:val="22"/>
        </w:rPr>
        <w:t>S.A.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sociedade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por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ações,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Start w:id="2" w:name="_Hlk31725414"/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Município</w:t>
      </w:r>
      <w:bookmarkEnd w:id="2"/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Doutor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Eduardo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Souza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Aranha,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153,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4º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andar,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04543-120,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napToGrid w:val="0"/>
          <w:sz w:val="22"/>
          <w:szCs w:val="22"/>
        </w:rPr>
        <w:t>inscrita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no</w:t>
      </w:r>
      <w:r w:rsidR="00482298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napToGrid w:val="0"/>
          <w:sz w:val="22"/>
          <w:szCs w:val="22"/>
        </w:rPr>
        <w:t>CNPJ</w:t>
      </w:r>
      <w:r w:rsidR="0048229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bookmarkStart w:id="3" w:name="_Hlk31725388"/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29.774.606/</w:t>
      </w:r>
      <w:bookmarkEnd w:id="3"/>
      <w:r w:rsidRPr="005009AE">
        <w:rPr>
          <w:rFonts w:ascii="Times New Roman" w:hAnsi="Times New Roman" w:cs="Times New Roman"/>
          <w:sz w:val="22"/>
          <w:szCs w:val="22"/>
        </w:rPr>
        <w:t>0001-66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JUCESP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sob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35300549082,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(“</w:t>
      </w:r>
      <w:r w:rsidR="005009AE" w:rsidRPr="005009AE">
        <w:rPr>
          <w:rFonts w:ascii="Times New Roman" w:hAnsi="Times New Roman" w:cs="Times New Roman"/>
          <w:sz w:val="22"/>
          <w:szCs w:val="22"/>
          <w:u w:val="single"/>
        </w:rPr>
        <w:t>Itamaracá</w:t>
      </w:r>
      <w:r w:rsidR="008B6720" w:rsidRPr="005009AE">
        <w:rPr>
          <w:rFonts w:ascii="Times New Roman" w:hAnsi="Times New Roman" w:cs="Times New Roman"/>
          <w:sz w:val="22"/>
          <w:szCs w:val="22"/>
        </w:rPr>
        <w:t>”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z w:val="22"/>
          <w:szCs w:val="22"/>
          <w:u w:val="single"/>
        </w:rPr>
        <w:t>Cedente</w:t>
      </w:r>
      <w:del w:id="4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delText>”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delText>);</w:delText>
        </w:r>
      </w:del>
      <w:ins w:id="5" w:author="Julia Gil" w:date="2021-07-20T17:57:00Z">
        <w:r w:rsidR="008B6720" w:rsidRPr="005009AE">
          <w:rPr>
            <w:rFonts w:ascii="Times New Roman" w:hAnsi="Times New Roman" w:cs="Times New Roman"/>
            <w:sz w:val="22"/>
            <w:szCs w:val="22"/>
          </w:rPr>
          <w:t>”</w:t>
        </w:r>
        <w:r w:rsidR="00797426" w:rsidRPr="005009AE">
          <w:rPr>
            <w:rFonts w:ascii="Times New Roman" w:hAnsi="Times New Roman" w:cs="Times New Roman"/>
            <w:sz w:val="22"/>
            <w:szCs w:val="22"/>
          </w:rPr>
          <w:t>);</w:t>
        </w:r>
      </w:ins>
    </w:p>
    <w:p w14:paraId="43C06C9C" w14:textId="77777777" w:rsidR="008055CC" w:rsidRPr="005009AE" w:rsidRDefault="008055C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8136C18" w14:textId="6EBA86DB" w:rsidR="008055CC" w:rsidRPr="005009AE" w:rsidRDefault="00797426" w:rsidP="005009AE">
      <w:pPr>
        <w:pStyle w:val="PargrafodaLista"/>
        <w:numPr>
          <w:ilvl w:val="0"/>
          <w:numId w:val="3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2C26C33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71D45C" w14:textId="40A5DD14" w:rsidR="008055CC" w:rsidRPr="005009AE" w:rsidRDefault="00FE104E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_Hlk77146605"/>
      <w:ins w:id="7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8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9" w:author="Julia Gil" w:date="2021-07-20T17:57:00Z"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SERVIÇOS</w:delText>
        </w:r>
        <w:r w:rsidR="00482298">
          <w:rPr>
            <w:rFonts w:ascii="Times New Roman" w:hAnsi="Times New Roman" w:cs="Times New Roman"/>
            <w:b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/>
            <w:sz w:val="22"/>
            <w:szCs w:val="22"/>
          </w:rPr>
          <w:delText>ESPECIALIZADOS</w:delText>
        </w:r>
      </w:del>
      <w:ins w:id="10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11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1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>.</w:t>
      </w:r>
      <w:bookmarkEnd w:id="6"/>
      <w:r w:rsidRPr="00B76CE8">
        <w:rPr>
          <w:rFonts w:ascii="Times New Roman" w:hAnsi="Times New Roman"/>
          <w:color w:val="000000"/>
          <w:sz w:val="22"/>
          <w:rPrChange w:id="1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, </w:t>
      </w:r>
      <w:ins w:id="1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15" w:author="Rinaldo Rabello" w:date="2021-07-27T10:40:00Z">
        <w:r w:rsidR="006F77A6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16" w:author="Rinaldo Rabello" w:date="2021-07-27T10:40:00Z">
        <w:r w:rsidRPr="00B76CE8" w:rsidDel="006F77A6">
          <w:rPr>
            <w:rFonts w:ascii="Times New Roman" w:hAnsi="Times New Roman"/>
            <w:color w:val="000000"/>
            <w:sz w:val="22"/>
            <w:rPrChange w:id="17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</w:del>
      <w:del w:id="18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Cidade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1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20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2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2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23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2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2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26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2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2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29" w:author="Julia Gil" w:date="2021-07-20T17:57:00Z"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Cep</w:delText>
        </w:r>
      </w:del>
      <w:ins w:id="3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3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32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002,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</w:del>
      <w:ins w:id="3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34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3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3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37" w:author="Julia Gil" w:date="2021-07-20T17:57:00Z"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34.061.232/0001-71,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ato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constitutivo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registrado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Junta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Comercial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Estado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São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Paulo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(“</w:delText>
        </w:r>
        <w:r w:rsidR="005009AE" w:rsidRPr="005009AE">
          <w:rPr>
            <w:rFonts w:ascii="Times New Roman" w:hAnsi="Times New Roman" w:cs="Times New Roman"/>
            <w:sz w:val="22"/>
            <w:szCs w:val="22"/>
            <w:u w:val="single"/>
          </w:rPr>
          <w:delText>JUCESP</w:delText>
        </w:r>
        <w:r w:rsidR="005009AE" w:rsidRPr="005009AE">
          <w:rPr>
            <w:rFonts w:ascii="Times New Roman" w:hAnsi="Times New Roman" w:cs="Times New Roman"/>
            <w:sz w:val="22"/>
            <w:szCs w:val="22"/>
          </w:rPr>
          <w:delText>”)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sob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NIRE</w:delText>
        </w:r>
        <w:r w:rsidR="00482298">
          <w:rPr>
            <w:rFonts w:ascii="Times New Roman" w:hAnsi="Times New Roman" w:cs="Times New Roman"/>
            <w:bCs/>
            <w:sz w:val="22"/>
            <w:szCs w:val="22"/>
          </w:rPr>
          <w:delText xml:space="preserve"> </w:delText>
        </w:r>
        <w:r w:rsidR="005009AE" w:rsidRPr="005009AE">
          <w:rPr>
            <w:rFonts w:ascii="Times New Roman" w:hAnsi="Times New Roman" w:cs="Times New Roman"/>
            <w:bCs/>
            <w:sz w:val="22"/>
            <w:szCs w:val="22"/>
          </w:rPr>
          <w:delText>35235566356</w:delText>
        </w:r>
      </w:del>
      <w:ins w:id="3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009AE"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legal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09AE"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(“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Fiduciário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representando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comunhão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dos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titulares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das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desta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emissão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del w:id="39" w:author="Julia Gil" w:date="2021-07-20T17:57:00Z">
        <w:r w:rsidR="00797426" w:rsidRPr="005009AE">
          <w:rPr>
            <w:rFonts w:ascii="Times New Roman" w:hAnsi="Times New Roman" w:cs="Times New Roman"/>
            <w:bCs/>
            <w:noProof/>
            <w:sz w:val="22"/>
            <w:szCs w:val="22"/>
          </w:rPr>
          <w:drawing>
            <wp:inline distT="0" distB="0" distL="0" distR="0" wp14:anchorId="22EADD7A" wp14:editId="273F6039">
              <wp:extent cx="92963" cy="121920"/>
              <wp:effectExtent l="0" t="0" r="0" b="0"/>
              <wp:docPr id="47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28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63" cy="121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40" w:author="Julia Gil" w:date="2021-07-20T17:57:00Z">
        <w:r w:rsidR="003D11A4">
          <w:rPr>
            <w:rFonts w:ascii="Times New Roman" w:hAnsi="Times New Roman" w:cs="Times New Roman"/>
            <w:bCs/>
            <w:sz w:val="22"/>
            <w:szCs w:val="22"/>
          </w:rPr>
          <w:t>(“</w:t>
        </w:r>
      </w:ins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A820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bCs/>
          <w:sz w:val="22"/>
          <w:szCs w:val="22"/>
          <w:u w:val="single"/>
        </w:rPr>
        <w:t>Debenturista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bCs/>
          <w:sz w:val="22"/>
          <w:szCs w:val="22"/>
        </w:rPr>
        <w:t>;</w:t>
      </w:r>
    </w:p>
    <w:p w14:paraId="62EC8C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7CEB592" w14:textId="655DF28D" w:rsidR="008055CC" w:rsidRPr="005009AE" w:rsidRDefault="00797426" w:rsidP="005009AE">
      <w:pPr>
        <w:pStyle w:val="Corpodetexto"/>
        <w:tabs>
          <w:tab w:val="left" w:pos="3531"/>
        </w:tabs>
        <w:spacing w:line="32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9AE">
        <w:rPr>
          <w:rFonts w:ascii="Times New Roman" w:hAnsi="Times New Roman" w:cs="Times New Roman"/>
          <w:bCs/>
          <w:sz w:val="22"/>
          <w:szCs w:val="22"/>
        </w:rPr>
        <w:t>sendo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Cedente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Agente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doravante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denominados,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conjunto,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Cs/>
          <w:sz w:val="22"/>
          <w:szCs w:val="22"/>
        </w:rPr>
        <w:t>co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Partes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individualmente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e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indistintamente,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como</w:t>
      </w:r>
      <w:r w:rsidR="004822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“</w:t>
      </w:r>
      <w:r w:rsidR="008B6720" w:rsidRPr="005009AE">
        <w:rPr>
          <w:rFonts w:ascii="Times New Roman" w:hAnsi="Times New Roman" w:cs="Times New Roman"/>
          <w:bCs/>
          <w:sz w:val="22"/>
          <w:szCs w:val="22"/>
          <w:u w:val="single"/>
        </w:rPr>
        <w:t>Parte</w:t>
      </w:r>
      <w:r w:rsidR="008B6720" w:rsidRPr="005009AE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40186E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610EEB" w14:textId="03BCF57A" w:rsidR="008055CC" w:rsidRPr="005009AE" w:rsidRDefault="00797426" w:rsidP="005009AE">
      <w:pPr>
        <w:pStyle w:val="Ttulo1"/>
        <w:spacing w:line="320" w:lineRule="exact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1A85F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003EBB7" w14:textId="587D3AE0" w:rsidR="008055CC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E96384">
        <w:rPr>
          <w:rFonts w:ascii="Times New Roman" w:hAnsi="Times New Roman" w:cs="Times New Roman"/>
        </w:rPr>
        <w:t xml:space="preserve"> Agência Nacional de Energia Elétrica (“</w:t>
      </w:r>
      <w:r w:rsidR="00E96384" w:rsidRPr="00E96384">
        <w:rPr>
          <w:rFonts w:ascii="Times New Roman" w:hAnsi="Times New Roman" w:cs="Times New Roman"/>
          <w:u w:val="single"/>
        </w:rPr>
        <w:t>Aneel</w:t>
      </w:r>
      <w:r w:rsidR="00E96384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 w:rsidR="00EB2598">
        <w:rPr>
          <w:rFonts w:ascii="Times New Roman" w:hAnsi="Times New Roman" w:cs="Times New Roman"/>
        </w:rPr>
        <w:t>, conforme aditado de tempos em tempos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1812FF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482298">
        <w:rPr>
          <w:rFonts w:ascii="Times New Roman" w:hAnsi="Times New Roman" w:cs="Times New Roman"/>
          <w:spacing w:val="2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="001812FF" w:rsidRPr="005009AE">
        <w:rPr>
          <w:rFonts w:ascii="Times New Roman" w:hAnsi="Times New Roman" w:cs="Times New Roman"/>
          <w:spacing w:val="19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1812FF" w:rsidRPr="005009AE">
        <w:rPr>
          <w:rFonts w:ascii="Times New Roman" w:hAnsi="Times New Roman" w:cs="Times New Roman"/>
        </w:rPr>
        <w:t>”</w:t>
      </w:r>
      <w:r w:rsidR="00797426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respectivamente);</w:t>
      </w:r>
    </w:p>
    <w:p w14:paraId="36B6DD60" w14:textId="77777777" w:rsidR="005009AE" w:rsidRPr="005009AE" w:rsidRDefault="005009AE" w:rsidP="005009AE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3C08384E" w14:textId="49BF8D72" w:rsidR="005009AE" w:rsidRPr="005009AE" w:rsidRDefault="005009AE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lastRenderedPageBreak/>
        <w:t>Com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  <w:spacing w:val="15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  <w:spacing w:val="-64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66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Debêntures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</w:rPr>
        <w:t>Instrumento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Particular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  <w:spacing w:val="-64"/>
        </w:rPr>
        <w:t xml:space="preserve"> </w:t>
      </w:r>
      <w:r w:rsidRPr="005009AE">
        <w:rPr>
          <w:rFonts w:ascii="Times New Roman" w:hAnsi="Times New Roman" w:cs="Times New Roman"/>
          <w:i/>
        </w:rPr>
        <w:t>Escritura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1ª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(Primeira)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Emissão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Debêntures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Não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Conversíveis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Ações,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  <w:spacing w:val="1"/>
        </w:rPr>
        <w:t xml:space="preserve"> </w:t>
      </w:r>
      <w:r w:rsidRPr="005009AE">
        <w:rPr>
          <w:rFonts w:ascii="Times New Roman" w:hAnsi="Times New Roman" w:cs="Times New Roman"/>
          <w:i/>
        </w:rPr>
        <w:t>Espécie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  <w:spacing w:val="15"/>
        </w:rPr>
        <w:t xml:space="preserve"> </w:t>
      </w:r>
      <w:r w:rsidRPr="005009AE">
        <w:rPr>
          <w:rFonts w:ascii="Times New Roman" w:hAnsi="Times New Roman" w:cs="Times New Roman"/>
          <w:i/>
        </w:rPr>
        <w:t>Garantia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Real,</w:t>
      </w:r>
      <w:r w:rsidR="00482298">
        <w:rPr>
          <w:rFonts w:ascii="Times New Roman" w:hAnsi="Times New Roman" w:cs="Times New Roman"/>
          <w:i/>
          <w:spacing w:val="12"/>
        </w:rPr>
        <w:t xml:space="preserve"> </w:t>
      </w:r>
      <w:r w:rsidRPr="005009AE">
        <w:rPr>
          <w:rFonts w:ascii="Times New Roman" w:hAnsi="Times New Roman" w:cs="Times New Roman"/>
          <w:i/>
        </w:rPr>
        <w:t>em</w:t>
      </w:r>
      <w:r w:rsidR="00482298">
        <w:rPr>
          <w:rFonts w:ascii="Times New Roman" w:hAnsi="Times New Roman" w:cs="Times New Roman"/>
          <w:i/>
          <w:spacing w:val="14"/>
        </w:rPr>
        <w:t xml:space="preserve"> </w:t>
      </w:r>
      <w:r w:rsidRPr="005009AE">
        <w:rPr>
          <w:rFonts w:ascii="Times New Roman" w:hAnsi="Times New Roman" w:cs="Times New Roman"/>
          <w:i/>
        </w:rPr>
        <w:t>Série</w:t>
      </w:r>
      <w:r w:rsidR="00482298">
        <w:rPr>
          <w:rFonts w:ascii="Times New Roman" w:hAnsi="Times New Roman" w:cs="Times New Roman"/>
          <w:i/>
          <w:spacing w:val="11"/>
        </w:rPr>
        <w:t xml:space="preserve"> </w:t>
      </w:r>
      <w:r w:rsidRPr="005009AE">
        <w:rPr>
          <w:rFonts w:ascii="Times New Roman" w:hAnsi="Times New Roman" w:cs="Times New Roman"/>
          <w:i/>
        </w:rPr>
        <w:t>Única,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para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Distribuição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Pública,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Esforços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Restritos,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Itamaracá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Transmissora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SPE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S.A.</w:t>
      </w:r>
      <w:r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del w:id="41" w:author="Kleber Altale" w:date="2021-08-02T10:09:00Z">
        <w:r w:rsidRPr="005009AE" w:rsidDel="00B25943">
          <w:rPr>
            <w:rFonts w:ascii="Times New Roman" w:hAnsi="Times New Roman" w:cs="Times New Roman"/>
          </w:rPr>
          <w:delText>julho</w:delText>
        </w:r>
        <w:r w:rsidR="00482298" w:rsidDel="00B25943">
          <w:rPr>
            <w:rFonts w:ascii="Times New Roman" w:hAnsi="Times New Roman" w:cs="Times New Roman"/>
          </w:rPr>
          <w:delText xml:space="preserve"> </w:delText>
        </w:r>
      </w:del>
      <w:ins w:id="42" w:author="Kleber Altale" w:date="2021-08-02T10:09:00Z">
        <w:r w:rsidR="00B25943">
          <w:rPr>
            <w:rFonts w:ascii="Times New Roman" w:hAnsi="Times New Roman" w:cs="Times New Roman"/>
          </w:rPr>
          <w:t xml:space="preserve">agosto </w:t>
        </w:r>
      </w:ins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Itamaracá,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Fram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Capital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Marap</w:t>
      </w:r>
      <w:r w:rsidR="00472FD1" w:rsidRPr="00472FD1">
        <w:rPr>
          <w:rFonts w:ascii="Times New Roman Negrito" w:hAnsi="Times New Roman Negrito" w:cs="Times New Roman" w:hint="eastAsia"/>
          <w:bCs/>
        </w:rPr>
        <w:t>é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Fundo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d</w:t>
      </w:r>
      <w:r w:rsidR="00472FD1" w:rsidRPr="00472FD1">
        <w:rPr>
          <w:rFonts w:ascii="Times New Roman Negrito" w:hAnsi="Times New Roman Negrito" w:cs="Times New Roman"/>
          <w:bCs/>
        </w:rPr>
        <w:t>e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Investimento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>
        <w:rPr>
          <w:rFonts w:ascii="Times New Roman Negrito" w:hAnsi="Times New Roman Negrito" w:cs="Times New Roman"/>
          <w:bCs/>
        </w:rPr>
        <w:t>e</w:t>
      </w:r>
      <w:r w:rsidR="00472FD1" w:rsidRPr="00472FD1">
        <w:rPr>
          <w:rFonts w:ascii="Times New Roman Negrito" w:hAnsi="Times New Roman Negrito" w:cs="Times New Roman"/>
          <w:bCs/>
        </w:rPr>
        <w:t>m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Participa</w:t>
      </w:r>
      <w:r w:rsidR="00472FD1" w:rsidRPr="00472FD1">
        <w:rPr>
          <w:rFonts w:ascii="Times New Roman Negrito" w:hAnsi="Times New Roman Negrito" w:cs="Times New Roman" w:hint="eastAsia"/>
          <w:bCs/>
        </w:rPr>
        <w:t>çõ</w:t>
      </w:r>
      <w:r w:rsidR="00472FD1" w:rsidRPr="00472FD1">
        <w:rPr>
          <w:rFonts w:ascii="Times New Roman Negrito" w:hAnsi="Times New Roman Negrito" w:cs="Times New Roman"/>
          <w:bCs/>
        </w:rPr>
        <w:t>es</w:t>
      </w:r>
      <w:r w:rsidR="00482298">
        <w:rPr>
          <w:rFonts w:ascii="Times New Roman Negrito" w:hAnsi="Times New Roman Negrito" w:cs="Times New Roman"/>
          <w:bCs/>
        </w:rPr>
        <w:t xml:space="preserve"> </w:t>
      </w:r>
      <w:r w:rsidR="00472FD1" w:rsidRPr="00472FD1">
        <w:rPr>
          <w:rFonts w:ascii="Times New Roman Negrito" w:hAnsi="Times New Roman Negrito" w:cs="Times New Roman"/>
          <w:bCs/>
        </w:rPr>
        <w:t>Infraestrutura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7"/>
        </w:rPr>
        <w:t xml:space="preserve"> </w:t>
      </w:r>
      <w:r w:rsidRPr="005009AE">
        <w:rPr>
          <w:rFonts w:ascii="Times New Roman" w:hAnsi="Times New Roman" w:cs="Times New Roman"/>
        </w:rPr>
        <w:t>interveniente</w:t>
      </w:r>
      <w:r w:rsidR="00482298">
        <w:rPr>
          <w:rFonts w:ascii="Times New Roman" w:hAnsi="Times New Roman" w:cs="Times New Roman"/>
          <w:spacing w:val="9"/>
        </w:rPr>
        <w:t xml:space="preserve"> </w:t>
      </w:r>
      <w:r w:rsidRPr="005009AE">
        <w:rPr>
          <w:rFonts w:ascii="Times New Roman" w:hAnsi="Times New Roman" w:cs="Times New Roman"/>
        </w:rPr>
        <w:t>garantidor</w:t>
      </w:r>
      <w:r w:rsidR="00482298">
        <w:rPr>
          <w:rFonts w:ascii="Times New Roman" w:hAnsi="Times New Roman" w:cs="Times New Roman"/>
          <w:spacing w:val="8"/>
        </w:rPr>
        <w:t xml:space="preserve"> </w:t>
      </w:r>
      <w:r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spacing w:val="8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7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Pr="005009AE">
        <w:rPr>
          <w:rFonts w:ascii="Times New Roman" w:hAnsi="Times New Roman" w:cs="Times New Roman"/>
        </w:rPr>
        <w:t>”);</w:t>
      </w:r>
    </w:p>
    <w:p w14:paraId="365198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5D79B3" w14:textId="4A05D9D1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defini</w:t>
      </w:r>
      <w:r w:rsidR="005009AE">
        <w:rPr>
          <w:rFonts w:ascii="Times New Roman" w:hAnsi="Times New Roman" w:cs="Times New Roman"/>
        </w:rPr>
        <w:t>ção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812FF" w:rsidRPr="005009AE">
        <w:rPr>
          <w:rFonts w:ascii="Times New Roman" w:hAnsi="Times New Roman" w:cs="Times New Roman"/>
        </w:rPr>
        <w:t>“Obrigação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Garantidas”,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comprometeu,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abaixo)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78181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;</w:t>
      </w:r>
    </w:p>
    <w:p w14:paraId="6412CF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B20482" w14:textId="4980439C" w:rsidR="008055CC" w:rsidRPr="005009AE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472FD1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0863BB5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55D17CB" w14:textId="35AB9EE9" w:rsidR="008055CC" w:rsidRPr="00472FD1" w:rsidRDefault="00797426" w:rsidP="005009AE">
      <w:pPr>
        <w:pStyle w:val="PargrafodaLista"/>
        <w:numPr>
          <w:ilvl w:val="0"/>
          <w:numId w:val="2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Banco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</w:t>
      </w:r>
      <w:r w:rsidR="0078181E" w:rsidRPr="005009AE">
        <w:rPr>
          <w:rFonts w:ascii="Times New Roman" w:hAnsi="Times New Roman" w:cs="Times New Roman"/>
          <w:u w:val="single"/>
        </w:rPr>
        <w:t>ador</w:t>
      </w:r>
      <w:r w:rsidR="0078181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="0078181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78181E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esta,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472FD1">
        <w:rPr>
          <w:rFonts w:ascii="Times New Roman" w:hAnsi="Times New Roman" w:cs="Times New Roman"/>
        </w:rPr>
        <w:t>Contas;</w:t>
      </w:r>
    </w:p>
    <w:p w14:paraId="7F6695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D87BF0C" w14:textId="7EF7688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melhor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seguir.</w:t>
      </w:r>
    </w:p>
    <w:p w14:paraId="7BB8FC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BFD0EE" w14:textId="44912FF3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utilizados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maiúsculas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(estejam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singular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plural)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ainda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posteriormente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uso.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sejam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Contas.</w:t>
      </w:r>
    </w:p>
    <w:p w14:paraId="13BEEF7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83B8F9" w14:textId="77777777" w:rsidR="006F77A6" w:rsidRDefault="006F77A6" w:rsidP="005009AE">
      <w:pPr>
        <w:pStyle w:val="Ttulo1"/>
        <w:spacing w:line="320" w:lineRule="exact"/>
        <w:ind w:left="0"/>
        <w:rPr>
          <w:ins w:id="43" w:author="Rinaldo Rabello" w:date="2021-07-27T10:42:00Z"/>
          <w:rFonts w:ascii="Times New Roman" w:hAnsi="Times New Roman" w:cs="Times New Roman"/>
          <w:sz w:val="22"/>
          <w:szCs w:val="22"/>
        </w:rPr>
      </w:pPr>
    </w:p>
    <w:p w14:paraId="1EF45F47" w14:textId="361F0EB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lastRenderedPageBreak/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</w:p>
    <w:p w14:paraId="1FF7EB21" w14:textId="51EBA50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05041D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D2AED" w14:textId="51F1C238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72FD1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ressarcimento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importância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 xml:space="preserve">constituição, manutenção, aperfeiçoamento,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contratos,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aplicável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Obrigações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Garantidas</w:t>
      </w:r>
      <w:r w:rsidR="003B4BD0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14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julho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1965,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4.728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28-A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8.987,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13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feveireiro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1995,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8.987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1.361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10.406,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2002,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Civil</w:t>
      </w:r>
      <w:r w:rsidR="003B4BD0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cede</w:t>
      </w:r>
      <w:r w:rsidR="00482298">
        <w:rPr>
          <w:rFonts w:ascii="Times New Roman" w:hAnsi="Times New Roman" w:cs="Times New Roman"/>
        </w:rPr>
        <w:t xml:space="preserve"> </w:t>
      </w:r>
      <w:r w:rsidR="003B4BD0" w:rsidRPr="005009AE">
        <w:rPr>
          <w:rFonts w:ascii="Times New Roman" w:hAnsi="Times New Roman" w:cs="Times New Roman"/>
        </w:rPr>
        <w:t>fidu</w:t>
      </w:r>
      <w:r w:rsidRPr="005009AE">
        <w:rPr>
          <w:rFonts w:ascii="Times New Roman" w:hAnsi="Times New Roman" w:cs="Times New Roman"/>
        </w:rPr>
        <w:t>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del w:id="44" w:author="Rinaldo Rabello" w:date="2021-07-27T10:43:00Z">
        <w:r w:rsidRPr="005009AE" w:rsidDel="006F77A6">
          <w:rPr>
            <w:rFonts w:ascii="Times New Roman" w:hAnsi="Times New Roman" w:cs="Times New Roman"/>
          </w:rPr>
          <w:delText>na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qualidade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representante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dos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  <w:r w:rsidRPr="005009AE" w:rsidDel="006F77A6">
          <w:rPr>
            <w:rFonts w:ascii="Times New Roman" w:hAnsi="Times New Roman" w:cs="Times New Roman"/>
          </w:rPr>
          <w:delText>Debenturistas,</w:delText>
        </w:r>
        <w:r w:rsidR="00482298" w:rsidDel="006F77A6">
          <w:rPr>
            <w:rFonts w:ascii="Times New Roman" w:hAnsi="Times New Roman" w:cs="Times New Roman"/>
          </w:rPr>
          <w:delText xml:space="preserve"> </w:delText>
        </w:r>
      </w:del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irretratável:</w:t>
      </w:r>
    </w:p>
    <w:p w14:paraId="73D4957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B61BEA3" w14:textId="7A4332B5" w:rsidR="008055CC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ins w:id="45" w:author="Kleber Altale" w:date="2021-07-31T12:39:00Z"/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emergentes</w:t>
      </w:r>
      <w:ins w:id="46" w:author="Julia Gil" w:date="2021-07-20T17:57:00Z">
        <w:r w:rsidR="00482298" w:rsidRPr="005F2B5E">
          <w:rPr>
            <w:rFonts w:ascii="Times New Roman" w:hAnsi="Times New Roman" w:cs="Times New Roman"/>
          </w:rPr>
          <w:t xml:space="preserve"> </w:t>
        </w:r>
        <w:r w:rsidR="000C5EB7">
          <w:rPr>
            <w:rFonts w:ascii="Times New Roman" w:hAnsi="Times New Roman" w:cs="Times New Roman"/>
          </w:rPr>
          <w:t>do</w:t>
        </w:r>
      </w:ins>
      <w:r w:rsidR="000C5EB7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>decorrentes 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="00482298" w:rsidRPr="005F2B5E">
        <w:rPr>
          <w:rFonts w:ascii="Times New Roman" w:hAnsi="Times New Roman" w:cs="Times New Roman"/>
        </w:rPr>
        <w:t xml:space="preserve"> </w:t>
      </w:r>
      <w:r w:rsidR="005103FA" w:rsidRPr="005F2B5E">
        <w:rPr>
          <w:rFonts w:ascii="Times New Roman" w:hAnsi="Times New Roman" w:cs="Times New Roman"/>
        </w:rPr>
        <w:t xml:space="preserve">pela Aneel, 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="005103FA"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="005103FA"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="005103FA" w:rsidRPr="005F2B5E">
        <w:rPr>
          <w:rFonts w:ascii="Times New Roman" w:hAnsi="Times New Roman" w:cs="Times New Roman"/>
        </w:rPr>
        <w:t xml:space="preserve">em conjunto com Aneel, ONS, o </w:t>
      </w:r>
      <w:r w:rsidR="003B4BD0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Poder</w:t>
      </w:r>
      <w:r w:rsidR="00FD39CF">
        <w:rPr>
          <w:rFonts w:ascii="Times New Roman" w:hAnsi="Times New Roman" w:cs="Times New Roman"/>
          <w:u w:val="single"/>
        </w:rPr>
        <w:t xml:space="preserve"> C</w:t>
      </w:r>
      <w:r w:rsidR="00FD39CF" w:rsidRPr="005F2B5E">
        <w:rPr>
          <w:rFonts w:ascii="Times New Roman" w:hAnsi="Times New Roman" w:cs="Times New Roman"/>
          <w:u w:val="single"/>
        </w:rPr>
        <w:t>oncedente</w:t>
      </w:r>
      <w:r w:rsidR="003B4BD0" w:rsidRPr="005F2B5E">
        <w:rPr>
          <w:rFonts w:ascii="Times New Roman" w:hAnsi="Times New Roman" w:cs="Times New Roman"/>
        </w:rPr>
        <w:t>”)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decorrência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extinção,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caducidade,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3B4BD0" w:rsidRPr="005F2B5E">
        <w:rPr>
          <w:rFonts w:ascii="Times New Roman" w:hAnsi="Times New Roman" w:cs="Times New Roman"/>
        </w:rPr>
        <w:t>encampação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revogação</w:t>
      </w:r>
      <w:r w:rsidR="00482298" w:rsidRPr="005F2B5E">
        <w:rPr>
          <w:rFonts w:ascii="Times New Roman" w:hAnsi="Times New Roman" w:cs="Times New Roman"/>
        </w:rPr>
        <w:t xml:space="preserve"> </w:t>
      </w:r>
      <w:del w:id="47" w:author="Julia Gil" w:date="2021-07-20T17:57:00Z">
        <w:r w:rsidRPr="005F2B5E">
          <w:rPr>
            <w:rFonts w:ascii="Times New Roman" w:hAnsi="Times New Roman" w:cs="Times New Roman"/>
          </w:rPr>
          <w:delText>revogação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</w:del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para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exploração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5103FA" w:rsidRPr="005F2B5E">
        <w:rPr>
          <w:rFonts w:ascii="Times New Roman" w:hAnsi="Times New Roman" w:cs="Times New Roman"/>
        </w:rPr>
        <w:t>s serviços de transmissão de energia elétrica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Concessão;</w:t>
      </w:r>
    </w:p>
    <w:p w14:paraId="7EFD465B" w14:textId="77777777" w:rsidR="00887DD6" w:rsidRDefault="00887DD6">
      <w:pPr>
        <w:pStyle w:val="PargrafodaLista"/>
        <w:spacing w:line="320" w:lineRule="exact"/>
        <w:ind w:left="0" w:right="0"/>
        <w:rPr>
          <w:ins w:id="48" w:author="Bolfoni, Luis" w:date="2021-07-22T15:54:00Z"/>
          <w:rFonts w:ascii="Times New Roman" w:hAnsi="Times New Roman" w:cs="Times New Roman"/>
        </w:rPr>
        <w:pPrChange w:id="49" w:author="Kleber Altale" w:date="2021-07-31T12:39:00Z">
          <w:pPr>
            <w:pStyle w:val="PargrafodaLista"/>
            <w:numPr>
              <w:ilvl w:val="2"/>
              <w:numId w:val="27"/>
            </w:numPr>
            <w:spacing w:line="320" w:lineRule="exact"/>
            <w:ind w:left="0" w:right="0" w:hanging="852"/>
          </w:pPr>
        </w:pPrChange>
      </w:pPr>
    </w:p>
    <w:p w14:paraId="52A7466C" w14:textId="7D870CB4" w:rsidR="00677CEE" w:rsidRPr="005F2B5E" w:rsidRDefault="00677CEE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50" w:author="Bolfoni, Luis" w:date="2021-07-22T15:55:00Z">
        <w:r w:rsidRPr="005F2B5E">
          <w:rPr>
            <w:rFonts w:ascii="Times New Roman" w:hAnsi="Times New Roman" w:cs="Times New Roman"/>
          </w:rPr>
          <w:t>todos os direitos emergentes</w:t>
        </w:r>
        <w:r>
          <w:rPr>
            <w:rFonts w:ascii="Times New Roman" w:hAnsi="Times New Roman" w:cs="Times New Roman"/>
          </w:rPr>
          <w:t xml:space="preserve"> dos demais Contratos do Projeto, conforme descritos no </w:t>
        </w:r>
        <w:r w:rsidRPr="004849EE">
          <w:rPr>
            <w:rFonts w:ascii="Times New Roman" w:hAnsi="Times New Roman" w:cs="Times New Roman"/>
            <w:u w:val="single"/>
            <w:rPrChange w:id="51" w:author="Kleber Altale" w:date="2021-07-31T13:01:00Z">
              <w:rPr>
                <w:rFonts w:ascii="Times New Roman" w:hAnsi="Times New Roman" w:cs="Times New Roman"/>
              </w:rPr>
            </w:rPrChange>
          </w:rPr>
          <w:t>Anexo</w:t>
        </w:r>
        <w:del w:id="52" w:author="Kleber Altale" w:date="2021-07-31T12:52:00Z">
          <w:r w:rsidRPr="004849EE" w:rsidDel="00866A44">
            <w:rPr>
              <w:rFonts w:ascii="Times New Roman" w:hAnsi="Times New Roman" w:cs="Times New Roman"/>
              <w:u w:val="single"/>
              <w:rPrChange w:id="53" w:author="Kleber Altale" w:date="2021-07-31T13:01:00Z">
                <w:rPr>
                  <w:rFonts w:ascii="Times New Roman" w:hAnsi="Times New Roman" w:cs="Times New Roman"/>
                </w:rPr>
              </w:rPrChange>
            </w:rPr>
            <w:delText xml:space="preserve"> []</w:delText>
          </w:r>
        </w:del>
        <w:r w:rsidRPr="004849EE">
          <w:rPr>
            <w:rFonts w:ascii="Times New Roman" w:hAnsi="Times New Roman" w:cs="Times New Roman"/>
            <w:u w:val="single"/>
            <w:rPrChange w:id="54" w:author="Kleber Altale" w:date="2021-07-31T13:01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55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56" w:author="Kleber Altale" w:date="2021-07-31T13:01:00Z">
              <w:rPr>
                <w:rFonts w:ascii="Times New Roman" w:hAnsi="Times New Roman" w:cs="Times New Roman"/>
              </w:rPr>
            </w:rPrChange>
          </w:rPr>
          <w:t>I</w:t>
        </w:r>
      </w:ins>
      <w:ins w:id="57" w:author="Kleber Altale" w:date="2021-07-31T12:52:00Z">
        <w:r w:rsidR="00866A44">
          <w:rPr>
            <w:rFonts w:ascii="Times New Roman" w:hAnsi="Times New Roman" w:cs="Times New Roman"/>
          </w:rPr>
          <w:t xml:space="preserve"> </w:t>
        </w:r>
      </w:ins>
      <w:ins w:id="58" w:author="Bolfoni, Luis" w:date="2021-07-22T15:55:00Z">
        <w:r>
          <w:rPr>
            <w:rFonts w:ascii="Times New Roman" w:hAnsi="Times New Roman" w:cs="Times New Roman"/>
          </w:rPr>
          <w:t xml:space="preserve">a este Contrato, </w: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t>incluindo o direito de receber todos e quaisquer valores que, efetiva ou potencialmente, sejam ou venham a se tornar devidos à Cedente</w:t>
        </w:r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</w:t>
        </w:r>
      </w:ins>
      <w:ins w:id="59" w:author="Bolfoni, Luis" w:date="2021-07-22T15:56:00Z">
        <w:r>
          <w:rPr>
            <w:rFonts w:ascii="Times New Roman" w:hAnsi="Times New Roman" w:cs="Times New Roman"/>
            <w:color w:val="0A0A0A"/>
            <w:w w:val="105"/>
            <w:lang w:val="pt-BR"/>
          </w:rPr>
          <w:t xml:space="preserve">no âmbito de tais </w:t>
        </w:r>
      </w:ins>
      <w:ins w:id="60" w:author="Bolfoni, Luis" w:date="2021-07-22T15:58:00Z">
        <w:r>
          <w:rPr>
            <w:rFonts w:ascii="Times New Roman" w:hAnsi="Times New Roman" w:cs="Times New Roman"/>
            <w:color w:val="0A0A0A"/>
            <w:w w:val="105"/>
            <w:lang w:val="pt-BR"/>
          </w:rPr>
          <w:t>relações contratuais;</w:t>
        </w:r>
      </w:ins>
    </w:p>
    <w:p w14:paraId="6FDB7DE8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27A0F83" w14:textId="70CE32D5" w:rsidR="008055CC" w:rsidRPr="004D1B61" w:rsidRDefault="00797426" w:rsidP="005103FA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D1B61">
        <w:rPr>
          <w:rFonts w:ascii="Times New Roman" w:hAnsi="Times New Roman" w:cs="Times New Roman"/>
        </w:rPr>
        <w:t>todos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A8618E">
        <w:rPr>
          <w:rFonts w:ascii="Times New Roman" w:hAnsi="Times New Roman" w:cs="Times New Roman"/>
        </w:rPr>
        <w:t>direitos</w:t>
      </w:r>
      <w:r w:rsidR="00482298" w:rsidRPr="00A8618E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creditórios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titularidade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="00472FD1" w:rsidRPr="004D1B61">
        <w:rPr>
          <w:rFonts w:ascii="Times New Roman" w:hAnsi="Times New Roman" w:cs="Times New Roman"/>
        </w:rPr>
        <w:t>Itamaracá</w:t>
      </w:r>
      <w:r w:rsidRPr="004D1B61">
        <w:rPr>
          <w:rFonts w:ascii="Times New Roman" w:hAnsi="Times New Roman" w:cs="Times New Roman"/>
        </w:rPr>
        <w:t>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presentes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futuros,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decorrentes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exploração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objeto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incluindo,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mas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não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limitando,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ins w:id="61" w:author="Kleber Altale" w:date="2021-07-31T12:38:00Z">
        <w:r w:rsidR="004219AD">
          <w:rPr>
            <w:rFonts w:ascii="Times New Roman" w:hAnsi="Times New Roman" w:cs="Times New Roman"/>
          </w:rPr>
          <w:t>o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ins w:id="62" w:author="Kleber Altale" w:date="2021-07-31T12:38:00Z">
        <w:r w:rsidR="004219AD" w:rsidRPr="00887DD6">
          <w:rPr>
            <w:rFonts w:ascii="Times New Roman" w:hAnsi="Times New Roman" w:cs="Times New Roman"/>
            <w:rPrChange w:id="63" w:author="Kleber Altale" w:date="2021-07-31T12:40:00Z">
              <w:rPr>
                <w:sz w:val="24"/>
                <w:lang w:val="pt-BR"/>
              </w:rPr>
            </w:rPrChange>
          </w:rPr>
          <w:t>valor em reais (R$) que a Itamaracá terá direito pela</w:t>
        </w:r>
        <w:r w:rsidR="004219AD" w:rsidRPr="00887DD6">
          <w:rPr>
            <w:rFonts w:ascii="Times New Roman" w:hAnsi="Times New Roman" w:cs="Times New Roman"/>
            <w:rPrChange w:id="64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65" w:author="Kleber Altale" w:date="2021-07-31T12:40:00Z">
              <w:rPr>
                <w:sz w:val="24"/>
                <w:lang w:val="pt-BR"/>
              </w:rPr>
            </w:rPrChange>
          </w:rPr>
          <w:t>prestação</w:t>
        </w:r>
        <w:r w:rsidR="004219AD" w:rsidRPr="00887DD6">
          <w:rPr>
            <w:rFonts w:ascii="Times New Roman" w:hAnsi="Times New Roman" w:cs="Times New Roman"/>
            <w:rPrChange w:id="66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67" w:author="Kleber Altale" w:date="2021-07-31T12:40:00Z">
              <w:rPr>
                <w:sz w:val="24"/>
                <w:lang w:val="pt-BR"/>
              </w:rPr>
            </w:rPrChange>
          </w:rPr>
          <w:t>de</w:t>
        </w:r>
        <w:r w:rsidR="004219AD" w:rsidRPr="00887DD6">
          <w:rPr>
            <w:rFonts w:ascii="Times New Roman" w:hAnsi="Times New Roman" w:cs="Times New Roman"/>
            <w:rPrChange w:id="68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69" w:author="Kleber Altale" w:date="2021-07-31T12:40:00Z">
              <w:rPr>
                <w:sz w:val="24"/>
                <w:lang w:val="pt-BR"/>
              </w:rPr>
            </w:rPrChange>
          </w:rPr>
          <w:t>serviço</w:t>
        </w:r>
        <w:r w:rsidR="004219AD" w:rsidRPr="00887DD6">
          <w:rPr>
            <w:rFonts w:ascii="Times New Roman" w:hAnsi="Times New Roman" w:cs="Times New Roman"/>
            <w:rPrChange w:id="70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1" w:author="Kleber Altale" w:date="2021-07-31T12:40:00Z">
              <w:rPr>
                <w:sz w:val="24"/>
                <w:lang w:val="pt-BR"/>
              </w:rPr>
            </w:rPrChange>
          </w:rPr>
          <w:t>público</w:t>
        </w:r>
        <w:r w:rsidR="004219AD" w:rsidRPr="00887DD6">
          <w:rPr>
            <w:rFonts w:ascii="Times New Roman" w:hAnsi="Times New Roman" w:cs="Times New Roman"/>
            <w:rPrChange w:id="72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3" w:author="Kleber Altale" w:date="2021-07-31T12:40:00Z">
              <w:rPr>
                <w:sz w:val="24"/>
                <w:lang w:val="pt-BR"/>
              </w:rPr>
            </w:rPrChange>
          </w:rPr>
          <w:t>de</w:t>
        </w:r>
        <w:r w:rsidR="004219AD" w:rsidRPr="00887DD6">
          <w:rPr>
            <w:rFonts w:ascii="Times New Roman" w:hAnsi="Times New Roman" w:cs="Times New Roman"/>
            <w:rPrChange w:id="74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5" w:author="Kleber Altale" w:date="2021-07-31T12:40:00Z">
              <w:rPr>
                <w:sz w:val="24"/>
                <w:lang w:val="pt-BR"/>
              </w:rPr>
            </w:rPrChange>
          </w:rPr>
          <w:t>transmissão,</w:t>
        </w:r>
        <w:r w:rsidR="004219AD" w:rsidRPr="00887DD6">
          <w:rPr>
            <w:rFonts w:ascii="Times New Roman" w:hAnsi="Times New Roman" w:cs="Times New Roman"/>
            <w:rPrChange w:id="76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7" w:author="Kleber Altale" w:date="2021-07-31T12:40:00Z">
              <w:rPr>
                <w:sz w:val="24"/>
                <w:lang w:val="pt-BR"/>
              </w:rPr>
            </w:rPrChange>
          </w:rPr>
          <w:t>aos</w:t>
        </w:r>
        <w:r w:rsidR="004219AD" w:rsidRPr="00887DD6">
          <w:rPr>
            <w:rFonts w:ascii="Times New Roman" w:hAnsi="Times New Roman" w:cs="Times New Roman"/>
            <w:rPrChange w:id="78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79" w:author="Kleber Altale" w:date="2021-07-31T12:40:00Z">
              <w:rPr>
                <w:sz w:val="24"/>
                <w:lang w:val="pt-BR"/>
              </w:rPr>
            </w:rPrChange>
          </w:rPr>
          <w:t>usuários,</w:t>
        </w:r>
        <w:r w:rsidR="004219AD" w:rsidRPr="00887DD6">
          <w:rPr>
            <w:rFonts w:ascii="Times New Roman" w:hAnsi="Times New Roman" w:cs="Times New Roman"/>
            <w:rPrChange w:id="80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1" w:author="Kleber Altale" w:date="2021-07-31T12:40:00Z">
              <w:rPr>
                <w:sz w:val="24"/>
                <w:lang w:val="pt-BR"/>
              </w:rPr>
            </w:rPrChange>
          </w:rPr>
          <w:t>a</w:t>
        </w:r>
        <w:r w:rsidR="004219AD" w:rsidRPr="00887DD6">
          <w:rPr>
            <w:rFonts w:ascii="Times New Roman" w:hAnsi="Times New Roman" w:cs="Times New Roman"/>
            <w:rPrChange w:id="82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3" w:author="Kleber Altale" w:date="2021-07-31T12:40:00Z">
              <w:rPr>
                <w:sz w:val="24"/>
                <w:lang w:val="pt-BR"/>
              </w:rPr>
            </w:rPrChange>
          </w:rPr>
          <w:t>partir</w:t>
        </w:r>
        <w:r w:rsidR="004219AD" w:rsidRPr="00887DD6">
          <w:rPr>
            <w:rFonts w:ascii="Times New Roman" w:hAnsi="Times New Roman" w:cs="Times New Roman"/>
            <w:rPrChange w:id="84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5" w:author="Kleber Altale" w:date="2021-07-31T12:40:00Z">
              <w:rPr>
                <w:sz w:val="24"/>
                <w:lang w:val="pt-BR"/>
              </w:rPr>
            </w:rPrChange>
          </w:rPr>
          <w:t>da</w:t>
        </w:r>
        <w:r w:rsidR="004219AD" w:rsidRPr="00887DD6">
          <w:rPr>
            <w:rFonts w:ascii="Times New Roman" w:hAnsi="Times New Roman" w:cs="Times New Roman"/>
            <w:rPrChange w:id="86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7" w:author="Kleber Altale" w:date="2021-07-31T12:40:00Z">
              <w:rPr>
                <w:sz w:val="24"/>
                <w:lang w:val="pt-BR"/>
              </w:rPr>
            </w:rPrChange>
          </w:rPr>
          <w:t>entrada</w:t>
        </w:r>
        <w:r w:rsidR="004219AD" w:rsidRPr="00887DD6">
          <w:rPr>
            <w:rFonts w:ascii="Times New Roman" w:hAnsi="Times New Roman" w:cs="Times New Roman"/>
            <w:rPrChange w:id="88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89" w:author="Kleber Altale" w:date="2021-07-31T12:40:00Z">
              <w:rPr>
                <w:sz w:val="24"/>
                <w:lang w:val="pt-BR"/>
              </w:rPr>
            </w:rPrChange>
          </w:rPr>
          <w:t>em</w:t>
        </w:r>
        <w:r w:rsidR="004219AD" w:rsidRPr="00887DD6">
          <w:rPr>
            <w:rFonts w:ascii="Times New Roman" w:hAnsi="Times New Roman" w:cs="Times New Roman"/>
            <w:rPrChange w:id="90" w:author="Kleber Altale" w:date="2021-07-31T12:40:00Z">
              <w:rPr>
                <w:spacing w:val="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1" w:author="Kleber Altale" w:date="2021-07-31T12:40:00Z">
              <w:rPr>
                <w:sz w:val="24"/>
                <w:lang w:val="pt-BR"/>
              </w:rPr>
            </w:rPrChange>
          </w:rPr>
          <w:t>operação</w:t>
        </w:r>
        <w:r w:rsidR="004219AD" w:rsidRPr="00887DD6">
          <w:rPr>
            <w:rFonts w:ascii="Times New Roman" w:hAnsi="Times New Roman" w:cs="Times New Roman"/>
            <w:rPrChange w:id="92" w:author="Kleber Altale" w:date="2021-07-31T12:40:00Z">
              <w:rPr>
                <w:spacing w:val="-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3" w:author="Kleber Altale" w:date="2021-07-31T12:40:00Z">
              <w:rPr>
                <w:sz w:val="24"/>
                <w:lang w:val="pt-BR"/>
              </w:rPr>
            </w:rPrChange>
          </w:rPr>
          <w:t>comercial</w:t>
        </w:r>
        <w:r w:rsidR="004219AD" w:rsidRPr="00887DD6">
          <w:rPr>
            <w:rFonts w:ascii="Times New Roman" w:hAnsi="Times New Roman" w:cs="Times New Roman"/>
            <w:rPrChange w:id="94" w:author="Kleber Altale" w:date="2021-07-31T12:40:00Z">
              <w:rPr>
                <w:spacing w:val="-2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5" w:author="Kleber Altale" w:date="2021-07-31T12:40:00Z">
              <w:rPr>
                <w:sz w:val="24"/>
                <w:lang w:val="pt-BR"/>
              </w:rPr>
            </w:rPrChange>
          </w:rPr>
          <w:t>das</w:t>
        </w:r>
        <w:r w:rsidR="004219AD" w:rsidRPr="00887DD6">
          <w:rPr>
            <w:rFonts w:ascii="Times New Roman" w:hAnsi="Times New Roman" w:cs="Times New Roman"/>
            <w:rPrChange w:id="96" w:author="Kleber Altale" w:date="2021-07-31T12:40:00Z">
              <w:rPr>
                <w:spacing w:val="-1"/>
                <w:sz w:val="24"/>
                <w:lang w:val="pt-BR"/>
              </w:rPr>
            </w:rPrChange>
          </w:rPr>
          <w:t xml:space="preserve"> </w:t>
        </w:r>
        <w:r w:rsidR="004219AD" w:rsidRPr="00887DD6">
          <w:rPr>
            <w:rFonts w:ascii="Times New Roman" w:hAnsi="Times New Roman" w:cs="Times New Roman"/>
            <w:rPrChange w:id="97" w:author="Kleber Altale" w:date="2021-07-31T12:40:00Z">
              <w:rPr>
                <w:sz w:val="24"/>
                <w:lang w:val="pt-BR"/>
              </w:rPr>
            </w:rPrChange>
          </w:rPr>
          <w:t>instalações de transmissão</w:t>
        </w:r>
        <w:r w:rsidR="00887DD6" w:rsidRPr="00887DD6">
          <w:rPr>
            <w:rFonts w:ascii="Times New Roman" w:hAnsi="Times New Roman" w:cs="Times New Roman"/>
            <w:rPrChange w:id="98" w:author="Kleber Altale" w:date="2021-07-31T12:40:00Z">
              <w:rPr>
                <w:sz w:val="24"/>
                <w:lang w:val="pt-BR"/>
              </w:rPr>
            </w:rPrChange>
          </w:rPr>
          <w:t xml:space="preserve"> </w:t>
        </w:r>
      </w:ins>
      <w:ins w:id="99" w:author="Kleber Altale" w:date="2021-07-31T12:39:00Z">
        <w:r w:rsidR="00887DD6" w:rsidRPr="00887DD6">
          <w:rPr>
            <w:rFonts w:ascii="Times New Roman" w:hAnsi="Times New Roman" w:cs="Times New Roman"/>
            <w:rPrChange w:id="100" w:author="Kleber Altale" w:date="2021-07-31T12:40:00Z">
              <w:rPr>
                <w:sz w:val="24"/>
                <w:lang w:val="pt-BR"/>
              </w:rPr>
            </w:rPrChange>
          </w:rPr>
          <w:t xml:space="preserve">oriundas do Contrato de </w:t>
        </w:r>
        <w:r w:rsidR="00887DD6" w:rsidRPr="00887DD6">
          <w:rPr>
            <w:rFonts w:ascii="Times New Roman" w:hAnsi="Times New Roman" w:cs="Times New Roman"/>
            <w:rPrChange w:id="101" w:author="Kleber Altale" w:date="2021-07-31T12:48:00Z">
              <w:rPr>
                <w:sz w:val="24"/>
                <w:lang w:val="pt-BR"/>
              </w:rPr>
            </w:rPrChange>
          </w:rPr>
          <w:t>Concessão</w:t>
        </w:r>
      </w:ins>
      <w:ins w:id="102" w:author="Kleber Altale" w:date="2021-07-31T12:38:00Z">
        <w:r w:rsidR="004219AD" w:rsidRPr="00887DD6">
          <w:rPr>
            <w:rFonts w:ascii="Times New Roman" w:hAnsi="Times New Roman" w:cs="Times New Roman"/>
            <w:rPrChange w:id="103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</w:t>
        </w:r>
      </w:ins>
      <w:ins w:id="104" w:author="Kleber Altale" w:date="2021-07-31T12:39:00Z">
        <w:r w:rsidR="00887DD6" w:rsidRPr="00887DD6">
          <w:rPr>
            <w:rFonts w:ascii="Times New Roman" w:hAnsi="Times New Roman" w:cs="Times New Roman"/>
            <w:rPrChange w:id="105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(“</w:t>
        </w:r>
      </w:ins>
      <w:r w:rsidR="00472FD1" w:rsidRPr="00887DD6">
        <w:rPr>
          <w:rFonts w:ascii="Times New Roman" w:hAnsi="Times New Roman" w:cs="Times New Roman"/>
          <w:u w:val="single"/>
          <w:rPrChange w:id="106" w:author="Kleber Altale" w:date="2021-07-31T12:48:00Z">
            <w:rPr>
              <w:rFonts w:ascii="Times New Roman" w:hAnsi="Times New Roman" w:cs="Times New Roman"/>
            </w:rPr>
          </w:rPrChange>
        </w:rPr>
        <w:t>Receita</w:t>
      </w:r>
      <w:r w:rsidR="00482298" w:rsidRPr="00887DD6">
        <w:rPr>
          <w:rFonts w:ascii="Times New Roman" w:hAnsi="Times New Roman" w:cs="Times New Roman"/>
          <w:u w:val="single"/>
          <w:rPrChange w:id="107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08" w:author="Kleber Altale" w:date="2021-07-31T12:48:00Z">
            <w:rPr>
              <w:rFonts w:ascii="Times New Roman" w:hAnsi="Times New Roman" w:cs="Times New Roman"/>
            </w:rPr>
          </w:rPrChange>
        </w:rPr>
        <w:t>Anual</w:t>
      </w:r>
      <w:r w:rsidR="00482298" w:rsidRPr="00887DD6">
        <w:rPr>
          <w:rFonts w:ascii="Times New Roman" w:hAnsi="Times New Roman" w:cs="Times New Roman"/>
          <w:u w:val="single"/>
          <w:rPrChange w:id="109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10" w:author="Kleber Altale" w:date="2021-07-31T12:48:00Z">
            <w:rPr>
              <w:rFonts w:ascii="Times New Roman" w:hAnsi="Times New Roman" w:cs="Times New Roman"/>
            </w:rPr>
          </w:rPrChange>
        </w:rPr>
        <w:t>Permitida</w:t>
      </w:r>
      <w:r w:rsidR="00482298" w:rsidRPr="00887DD6">
        <w:rPr>
          <w:rFonts w:ascii="Times New Roman" w:hAnsi="Times New Roman" w:cs="Times New Roman"/>
          <w:u w:val="single"/>
          <w:rPrChange w:id="111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del w:id="112" w:author="Kleber Altale" w:date="2021-07-31T12:39:00Z">
        <w:r w:rsidR="00472FD1" w:rsidRPr="00887DD6" w:rsidDel="00887DD6">
          <w:rPr>
            <w:rFonts w:ascii="Times New Roman" w:hAnsi="Times New Roman" w:cs="Times New Roman"/>
            <w:u w:val="single"/>
            <w:rPrChange w:id="113" w:author="Kleber Altale" w:date="2021-07-31T12:48:00Z">
              <w:rPr>
                <w:rFonts w:ascii="Times New Roman" w:hAnsi="Times New Roman" w:cs="Times New Roman"/>
              </w:rPr>
            </w:rPrChange>
          </w:rPr>
          <w:delText>-</w:delText>
        </w:r>
      </w:del>
      <w:ins w:id="114" w:author="Kleber Altale" w:date="2021-07-31T12:39:00Z">
        <w:r w:rsidR="00887DD6" w:rsidRPr="00887DD6">
          <w:rPr>
            <w:rFonts w:ascii="Times New Roman" w:hAnsi="Times New Roman" w:cs="Times New Roman"/>
            <w:u w:val="single"/>
            <w:rPrChange w:id="115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–</w:t>
        </w:r>
      </w:ins>
      <w:r w:rsidR="00482298" w:rsidRPr="00887DD6">
        <w:rPr>
          <w:rFonts w:ascii="Times New Roman" w:hAnsi="Times New Roman" w:cs="Times New Roman"/>
          <w:u w:val="single"/>
          <w:rPrChange w:id="116" w:author="Kleber Altale" w:date="2021-07-31T12:48:00Z">
            <w:rPr>
              <w:rFonts w:ascii="Times New Roman" w:hAnsi="Times New Roman" w:cs="Times New Roman"/>
            </w:rPr>
          </w:rPrChange>
        </w:rPr>
        <w:t xml:space="preserve"> </w:t>
      </w:r>
      <w:r w:rsidR="00472FD1" w:rsidRPr="00887DD6">
        <w:rPr>
          <w:rFonts w:ascii="Times New Roman" w:hAnsi="Times New Roman" w:cs="Times New Roman"/>
          <w:u w:val="single"/>
          <w:rPrChange w:id="117" w:author="Kleber Altale" w:date="2021-07-31T12:48:00Z">
            <w:rPr>
              <w:rFonts w:ascii="Times New Roman" w:hAnsi="Times New Roman" w:cs="Times New Roman"/>
            </w:rPr>
          </w:rPrChange>
        </w:rPr>
        <w:t>RAP</w:t>
      </w:r>
      <w:ins w:id="118" w:author="Kleber Altale" w:date="2021-07-31T12:39:00Z">
        <w:r w:rsidR="00887DD6" w:rsidRPr="00887DD6">
          <w:rPr>
            <w:rFonts w:ascii="Times New Roman" w:hAnsi="Times New Roman" w:cs="Times New Roman"/>
            <w:rPrChange w:id="119" w:author="Kleber Altale" w:date="2021-07-31T12:48:00Z">
              <w:rPr>
                <w:rFonts w:ascii="Times New Roman" w:hAnsi="Times New Roman" w:cs="Times New Roman"/>
                <w:highlight w:val="yellow"/>
              </w:rPr>
            </w:rPrChange>
          </w:rPr>
          <w:t>”)</w:t>
        </w:r>
      </w:ins>
      <w:del w:id="120" w:author="Kleber Altale" w:date="2021-07-31T12:39:00Z"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(conforme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definida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no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Contrato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de</w:delText>
        </w:r>
        <w:r w:rsidR="00482298" w:rsidRPr="00887DD6" w:rsidDel="00887DD6">
          <w:rPr>
            <w:rFonts w:ascii="Times New Roman" w:hAnsi="Times New Roman" w:cs="Times New Roman"/>
          </w:rPr>
          <w:delText xml:space="preserve"> </w:delText>
        </w:r>
        <w:r w:rsidR="00472FD1" w:rsidRPr="00887DD6" w:rsidDel="00887DD6">
          <w:rPr>
            <w:rFonts w:ascii="Times New Roman" w:hAnsi="Times New Roman" w:cs="Times New Roman"/>
          </w:rPr>
          <w:delText>Concessão)</w:delText>
        </w:r>
        <w:r w:rsidR="005103FA" w:rsidRPr="00887DD6" w:rsidDel="00887DD6">
          <w:rPr>
            <w:rFonts w:ascii="Times New Roman" w:hAnsi="Times New Roman" w:cs="Times New Roman"/>
          </w:rPr>
          <w:delText xml:space="preserve"> e 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="005103FA" w:rsidRPr="00887DD6" w:rsidDel="00887DD6">
          <w:rPr>
            <w:rFonts w:ascii="Times New Roman" w:hAnsi="Times New Roman" w:cs="Times New Roman"/>
            <w:color w:val="0A0A0A"/>
            <w:w w:val="105"/>
            <w:lang w:val="pt-BR"/>
          </w:rPr>
          <w:delText>”), inclusive com relação a totalidade da receita proveniente da</w:delText>
        </w:r>
      </w:del>
      <w:ins w:id="121" w:author="Julia Gil" w:date="2021-07-20T17:57:00Z">
        <w:del w:id="122" w:author="Kleber Altale" w:date="2021-07-31T12:39:00Z">
          <w:r w:rsidR="00472FD1" w:rsidRPr="00887DD6" w:rsidDel="00887DD6">
            <w:rPr>
              <w:rFonts w:ascii="Times New Roman" w:hAnsi="Times New Roman" w:cs="Times New Roman"/>
            </w:rPr>
            <w:delText>)</w:delText>
          </w:r>
        </w:del>
        <w:r w:rsidR="003625DA" w:rsidRPr="00887DD6">
          <w:rPr>
            <w:rFonts w:ascii="Times New Roman" w:hAnsi="Times New Roman" w:cs="Times New Roman"/>
          </w:rPr>
          <w:t>,</w:t>
        </w:r>
      </w:ins>
      <w:r w:rsidR="003625DA" w:rsidRPr="00887DD6">
        <w:rPr>
          <w:rFonts w:ascii="Times New Roman" w:hAnsi="Times New Roman"/>
          <w:rPrChange w:id="123" w:author="Kleber Altale" w:date="2021-07-31T12:48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ins w:id="124" w:author="Rinaldo Rabello" w:date="2021-08-05T16:24:00Z">
        <w:r w:rsidR="000F5E2A" w:rsidRPr="000F5E2A">
          <w:rPr>
            <w:rFonts w:ascii="Times New Roman" w:hAnsi="Times New Roman"/>
            <w:highlight w:val="yellow"/>
            <w:rPrChange w:id="125" w:author="Rinaldo Rabello" w:date="2021-08-05T16:24:00Z">
              <w:rPr>
                <w:rFonts w:ascii="Times New Roman" w:hAnsi="Times New Roman"/>
              </w:rPr>
            </w:rPrChange>
          </w:rPr>
          <w:t>ou seja,</w:t>
        </w:r>
        <w:r w:rsidR="000F5E2A">
          <w:rPr>
            <w:rFonts w:ascii="Times New Roman" w:hAnsi="Times New Roman"/>
          </w:rPr>
          <w:t xml:space="preserve"> </w:t>
        </w:r>
      </w:ins>
      <w:ins w:id="126" w:author="Rinaldo Rabello" w:date="2021-07-27T10:49:00Z">
        <w:r w:rsidR="006F77A6" w:rsidRPr="00887DD6">
          <w:rPr>
            <w:rFonts w:ascii="Times New Roman" w:hAnsi="Times New Roman" w:cs="Times New Roman"/>
            <w:color w:val="0A0A0A"/>
            <w:w w:val="105"/>
            <w:lang w:val="pt-BR"/>
          </w:rPr>
          <w:t>a totalidade</w:t>
        </w:r>
        <w:r w:rsidR="006F77A6" w:rsidRPr="005F2B5E">
          <w:rPr>
            <w:rFonts w:ascii="Times New Roman" w:hAnsi="Times New Roman" w:cs="Times New Roman"/>
            <w:color w:val="0A0A0A"/>
            <w:w w:val="105"/>
            <w:lang w:val="pt-BR"/>
          </w:rPr>
          <w:t xml:space="preserve"> da receita proveniente da</w:t>
        </w:r>
        <w:r w:rsidR="006F77A6" w:rsidRPr="004D1B61">
          <w:rPr>
            <w:rFonts w:ascii="Times New Roman" w:hAnsi="Times New Roman"/>
          </w:rPr>
          <w:t xml:space="preserve"> </w:t>
        </w:r>
      </w:ins>
      <w:r w:rsidR="003625DA" w:rsidRPr="004D1B61">
        <w:rPr>
          <w:rFonts w:ascii="Times New Roman" w:hAnsi="Times New Roman"/>
          <w:rPrChange w:id="127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prestação dos serviç</w:t>
      </w:r>
      <w:r w:rsidR="0063441B" w:rsidRPr="004D1B61">
        <w:rPr>
          <w:rFonts w:ascii="Times New Roman" w:hAnsi="Times New Roman"/>
          <w:rPrChange w:id="128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>o</w:t>
      </w:r>
      <w:r w:rsidR="003625DA" w:rsidRPr="004D1B61">
        <w:rPr>
          <w:rFonts w:ascii="Times New Roman" w:hAnsi="Times New Roman"/>
          <w:rPrChange w:id="129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s de transmissão previstos </w:t>
      </w:r>
      <w:del w:id="130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</w:delText>
        </w:r>
      </w:del>
      <w:ins w:id="131" w:author="Julia Gil" w:date="2021-07-20T17:57:00Z">
        <w:r w:rsidR="00F9359B" w:rsidRPr="004D1B61">
          <w:rPr>
            <w:rFonts w:ascii="Times New Roman" w:hAnsi="Times New Roman" w:cs="Times New Roman"/>
          </w:rPr>
          <w:t>no Contrato</w:t>
        </w:r>
      </w:ins>
      <w:r w:rsidR="00F9359B" w:rsidRPr="004D1B61">
        <w:rPr>
          <w:rFonts w:ascii="Times New Roman" w:hAnsi="Times New Roman"/>
          <w:rPrChange w:id="132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de </w:t>
      </w:r>
      <w:del w:id="133" w:author="Julia Gil" w:date="2021-07-20T17:57:00Z">
        <w:r w:rsidR="005103FA"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Transmissão</w:delText>
        </w:r>
      </w:del>
      <w:ins w:id="134" w:author="Julia Gil" w:date="2021-07-20T17:57:00Z">
        <w:r w:rsidR="00F9359B" w:rsidRPr="004D1B61">
          <w:rPr>
            <w:rFonts w:ascii="Times New Roman" w:hAnsi="Times New Roman" w:cs="Times New Roman"/>
          </w:rPr>
          <w:t>Concessão</w:t>
        </w:r>
      </w:ins>
      <w:ins w:id="135" w:author="Julia Gil [2]" w:date="2021-07-21T11:13:00Z">
        <w:r w:rsidR="00712E40">
          <w:rPr>
            <w:rFonts w:ascii="Times New Roman" w:hAnsi="Times New Roman" w:cs="Times New Roman"/>
          </w:rPr>
          <w:t>,</w:t>
        </w:r>
      </w:ins>
      <w:ins w:id="136" w:author="Julia Gil [2]" w:date="2021-07-21T11:14:00Z">
        <w:r w:rsidR="00EB05D6">
          <w:rPr>
            <w:rFonts w:ascii="Times New Roman" w:hAnsi="Times New Roman" w:cs="Times New Roman"/>
          </w:rPr>
          <w:t xml:space="preserve"> todo</w:t>
        </w:r>
      </w:ins>
      <w:ins w:id="137" w:author="Rinaldo Rabello" w:date="2021-07-27T10:51:00Z">
        <w:r w:rsidR="00DD4E43">
          <w:rPr>
            <w:rFonts w:ascii="Times New Roman" w:hAnsi="Times New Roman" w:cs="Times New Roman"/>
          </w:rPr>
          <w:t>s</w:t>
        </w:r>
      </w:ins>
      <w:ins w:id="138" w:author="Julia Gil [2]" w:date="2021-07-21T11:14:00Z">
        <w:r w:rsidR="00EB05D6">
          <w:rPr>
            <w:rFonts w:ascii="Times New Roman" w:hAnsi="Times New Roman" w:cs="Times New Roman"/>
          </w:rPr>
          <w:t xml:space="preserve"> e qua</w:t>
        </w:r>
      </w:ins>
      <w:ins w:id="139" w:author="Rinaldo Rabello" w:date="2021-07-27T10:51:00Z">
        <w:r w:rsidR="00DD4E43">
          <w:rPr>
            <w:rFonts w:ascii="Times New Roman" w:hAnsi="Times New Roman" w:cs="Times New Roman"/>
          </w:rPr>
          <w:t>is</w:t>
        </w:r>
      </w:ins>
      <w:ins w:id="140" w:author="Julia Gil [2]" w:date="2021-07-21T11:14:00Z">
        <w:del w:id="141" w:author="Rinaldo Rabello" w:date="2021-07-27T10:51:00Z">
          <w:r w:rsidR="00EB05D6" w:rsidDel="00DD4E43">
            <w:rPr>
              <w:rFonts w:ascii="Times New Roman" w:hAnsi="Times New Roman" w:cs="Times New Roman"/>
            </w:rPr>
            <w:delText>l</w:delText>
          </w:r>
        </w:del>
        <w:r w:rsidR="00EB05D6">
          <w:rPr>
            <w:rFonts w:ascii="Times New Roman" w:hAnsi="Times New Roman" w:cs="Times New Roman"/>
          </w:rPr>
          <w:t xml:space="preserve">quer </w:t>
        </w:r>
        <w:del w:id="142" w:author="Bolfoni, Luis" w:date="2021-07-22T15:57:00Z">
          <w:r w:rsidR="00EB05D6" w:rsidDel="00677CEE">
            <w:rPr>
              <w:rFonts w:ascii="Times New Roman" w:hAnsi="Times New Roman" w:cs="Times New Roman"/>
            </w:rPr>
            <w:delText xml:space="preserve">contratos em que possa emergir </w:delText>
          </w:r>
        </w:del>
        <w:r w:rsidR="00EB05D6">
          <w:rPr>
            <w:rFonts w:ascii="Times New Roman" w:hAnsi="Times New Roman" w:cs="Times New Roman"/>
          </w:rPr>
          <w:t>direito</w:t>
        </w:r>
      </w:ins>
      <w:ins w:id="143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144" w:author="Julia Gil [2]" w:date="2021-07-21T11:14:00Z">
        <w:r w:rsidR="00EB05D6">
          <w:rPr>
            <w:rFonts w:ascii="Times New Roman" w:hAnsi="Times New Roman" w:cs="Times New Roman"/>
          </w:rPr>
          <w:t xml:space="preserve"> </w:t>
        </w:r>
        <w:r w:rsidR="00316B80">
          <w:rPr>
            <w:rFonts w:ascii="Times New Roman" w:hAnsi="Times New Roman" w:cs="Times New Roman"/>
          </w:rPr>
          <w:t>cr</w:t>
        </w:r>
      </w:ins>
      <w:ins w:id="145" w:author="Julia Gil [2]" w:date="2021-07-21T11:15:00Z">
        <w:r w:rsidR="00316B80">
          <w:rPr>
            <w:rFonts w:ascii="Times New Roman" w:hAnsi="Times New Roman" w:cs="Times New Roman"/>
          </w:rPr>
          <w:t>editório</w:t>
        </w:r>
      </w:ins>
      <w:ins w:id="146" w:author="Julia Gil [2]" w:date="2021-07-21T11:18:00Z">
        <w:r w:rsidR="0095270C">
          <w:rPr>
            <w:rFonts w:ascii="Times New Roman" w:hAnsi="Times New Roman" w:cs="Times New Roman"/>
          </w:rPr>
          <w:t>s</w:t>
        </w:r>
      </w:ins>
      <w:ins w:id="147" w:author="Julia Gil [2]" w:date="2021-07-21T11:15:00Z">
        <w:r w:rsidR="00316B80">
          <w:rPr>
            <w:rFonts w:ascii="Times New Roman" w:hAnsi="Times New Roman" w:cs="Times New Roman"/>
          </w:rPr>
          <w:t xml:space="preserve"> ou remuneração </w:t>
        </w:r>
        <w:del w:id="148" w:author="Bolfoni, Luis" w:date="2021-07-22T15:57:00Z">
          <w:r w:rsidR="00316B80" w:rsidDel="00677CEE">
            <w:rPr>
              <w:rFonts w:ascii="Times New Roman" w:hAnsi="Times New Roman" w:cs="Times New Roman"/>
            </w:rPr>
            <w:delText>ao Projeto</w:delText>
          </w:r>
        </w:del>
      </w:ins>
      <w:ins w:id="149" w:author="Bolfoni, Luis" w:date="2021-07-22T15:57:00Z">
        <w:r w:rsidR="00677CEE">
          <w:rPr>
            <w:rFonts w:ascii="Times New Roman" w:hAnsi="Times New Roman" w:cs="Times New Roman"/>
          </w:rPr>
          <w:t xml:space="preserve">à Cedente relacionados aos contratos listados no </w:t>
        </w:r>
        <w:r w:rsidR="004849EE" w:rsidRPr="004849EE">
          <w:rPr>
            <w:rFonts w:ascii="Times New Roman" w:hAnsi="Times New Roman" w:cs="Times New Roman"/>
            <w:u w:val="single"/>
          </w:rPr>
          <w:t xml:space="preserve">Anexo </w:t>
        </w:r>
      </w:ins>
      <w:ins w:id="150" w:author="Kleber Altale" w:date="2021-07-31T12:54:00Z">
        <w:r w:rsidR="004849EE" w:rsidRPr="004849EE">
          <w:rPr>
            <w:rFonts w:ascii="Times New Roman" w:hAnsi="Times New Roman" w:cs="Times New Roman"/>
            <w:u w:val="single"/>
          </w:rPr>
          <w:t>I</w:t>
        </w:r>
      </w:ins>
      <w:ins w:id="151" w:author="Kleber Altale" w:date="2021-07-31T12:52:00Z">
        <w:r w:rsidR="00866A44">
          <w:rPr>
            <w:rFonts w:ascii="Times New Roman" w:hAnsi="Times New Roman" w:cs="Times New Roman"/>
          </w:rPr>
          <w:t xml:space="preserve"> </w:t>
        </w:r>
      </w:ins>
      <w:ins w:id="152" w:author="Bolfoni, Luis" w:date="2021-07-22T15:57:00Z">
        <w:del w:id="153" w:author="Kleber Altale" w:date="2021-07-31T12:52:00Z">
          <w:r w:rsidR="00677CEE" w:rsidDel="00866A44">
            <w:rPr>
              <w:rFonts w:ascii="Times New Roman" w:hAnsi="Times New Roman" w:cs="Times New Roman"/>
            </w:rPr>
            <w:delText>[]</w:delText>
          </w:r>
        </w:del>
      </w:ins>
      <w:ins w:id="154" w:author="Julia Gil [2]" w:date="2021-07-21T11:15:00Z">
        <w:del w:id="155" w:author="Bolfoni, Luis" w:date="2021-07-22T15:58:00Z">
          <w:r w:rsidR="00316B80" w:rsidDel="00677CEE">
            <w:rPr>
              <w:rFonts w:ascii="Times New Roman" w:hAnsi="Times New Roman" w:cs="Times New Roman"/>
            </w:rPr>
            <w:delText>, tais como</w:delText>
          </w:r>
          <w:r w:rsidR="002F66A4" w:rsidDel="00677CEE">
            <w:rPr>
              <w:rFonts w:ascii="Times New Roman" w:hAnsi="Times New Roman" w:cs="Times New Roman"/>
            </w:rPr>
            <w:delText xml:space="preserve"> Contrato de Conexã</w:delText>
          </w:r>
        </w:del>
      </w:ins>
      <w:ins w:id="156" w:author="Julia Gil [2]" w:date="2021-07-21T11:16:00Z">
        <w:del w:id="157" w:author="Bolfoni, Luis" w:date="2021-07-22T15:58:00Z">
          <w:r w:rsidR="002F66A4" w:rsidDel="00677CEE">
            <w:rPr>
              <w:rFonts w:ascii="Times New Roman" w:hAnsi="Times New Roman" w:cs="Times New Roman"/>
            </w:rPr>
            <w:delText>o ao Siste</w:delText>
          </w:r>
          <w:r w:rsidR="003229D6" w:rsidDel="00677CEE">
            <w:rPr>
              <w:rFonts w:ascii="Times New Roman" w:hAnsi="Times New Roman" w:cs="Times New Roman"/>
            </w:rPr>
            <w:delText xml:space="preserve">ma de Transmissão (“CCT”) e </w:delText>
          </w:r>
        </w:del>
      </w:ins>
      <w:ins w:id="158" w:author="Julia Gil [2]" w:date="2021-07-21T11:15:00Z">
        <w:del w:id="159" w:author="Bolfoni, Luis" w:date="2021-07-22T15:58:00Z">
          <w:r w:rsidR="00316B80" w:rsidDel="00677CEE">
            <w:rPr>
              <w:rFonts w:ascii="Times New Roman" w:hAnsi="Times New Roman" w:cs="Times New Roman"/>
            </w:rPr>
            <w:delText xml:space="preserve"> </w:delText>
          </w:r>
        </w:del>
      </w:ins>
      <w:ins w:id="160" w:author="Julia Gil [2]" w:date="2021-07-21T11:17:00Z">
        <w:del w:id="161" w:author="Bolfoni, Luis" w:date="2021-07-22T15:58:00Z">
          <w:r w:rsidR="003B1D88" w:rsidDel="00677CEE">
            <w:rPr>
              <w:rFonts w:ascii="Times New Roman" w:hAnsi="Times New Roman" w:cs="Times New Roman"/>
            </w:rPr>
            <w:delText>Contrato</w:delText>
          </w:r>
          <w:r w:rsidR="00474C45" w:rsidDel="00677CEE">
            <w:rPr>
              <w:rFonts w:ascii="Times New Roman" w:hAnsi="Times New Roman" w:cs="Times New Roman"/>
            </w:rPr>
            <w:delText xml:space="preserve"> de Compartilhamento de Instalações (“CCI”), </w:delText>
          </w:r>
        </w:del>
        <w:r w:rsidR="0095270C">
          <w:rPr>
            <w:rFonts w:ascii="Times New Roman" w:hAnsi="Times New Roman" w:cs="Times New Roman"/>
          </w:rPr>
          <w:t xml:space="preserve">e </w:t>
        </w:r>
      </w:ins>
      <w:del w:id="162" w:author="Julia Gil [2]" w:date="2021-07-21T11:13:00Z">
        <w:r w:rsidR="005103FA" w:rsidRPr="004D1B61" w:rsidDel="009B27F7">
          <w:rPr>
            <w:rFonts w:ascii="Times New Roman" w:hAnsi="Times New Roman" w:cs="Times New Roman"/>
          </w:rPr>
          <w:delText xml:space="preserve"> </w:delText>
        </w:r>
      </w:del>
      <w:del w:id="163" w:author="Julia Gil [2]" w:date="2021-07-21T11:14:00Z">
        <w:r w:rsidRPr="004D1B61" w:rsidDel="00EB05D6">
          <w:rPr>
            <w:rFonts w:ascii="Times New Roman" w:hAnsi="Times New Roman" w:cs="Times New Roman"/>
          </w:rPr>
          <w:delText>e</w:delText>
        </w:r>
        <w:r w:rsidR="00482298" w:rsidRPr="004D1B61" w:rsidDel="00EB05D6">
          <w:rPr>
            <w:rFonts w:ascii="Times New Roman" w:hAnsi="Times New Roman" w:cs="Times New Roman"/>
          </w:rPr>
          <w:delText xml:space="preserve"> </w:delText>
        </w:r>
      </w:del>
      <w:r w:rsidRPr="004D1B61">
        <w:rPr>
          <w:rFonts w:ascii="Times New Roman" w:hAnsi="Times New Roman" w:cs="Times New Roman"/>
        </w:rPr>
        <w:t>demais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receitas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acessórias,</w:t>
      </w:r>
      <w:ins w:id="164" w:author="Julia Gil [2]" w:date="2021-07-21T11:18:00Z">
        <w:r w:rsidR="0095270C">
          <w:rPr>
            <w:rFonts w:ascii="Times New Roman" w:hAnsi="Times New Roman" w:cs="Times New Roman"/>
          </w:rPr>
          <w:t xml:space="preserve"> como serviço</w:t>
        </w:r>
        <w:del w:id="165" w:author="Bolfoni, Luis" w:date="2021-07-22T15:52:00Z">
          <w:r w:rsidR="0095270C" w:rsidDel="00677CEE">
            <w:rPr>
              <w:rFonts w:ascii="Times New Roman" w:hAnsi="Times New Roman" w:cs="Times New Roman"/>
            </w:rPr>
            <w:delText>e</w:delText>
          </w:r>
        </w:del>
        <w:r w:rsidR="0095270C">
          <w:rPr>
            <w:rFonts w:ascii="Times New Roman" w:hAnsi="Times New Roman" w:cs="Times New Roman"/>
          </w:rPr>
          <w:t>s de operação e manutenção,</w:t>
        </w:r>
      </w:ins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além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todas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quaisquer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indenizações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serem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recebidas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garantias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apólices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seguro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contratadas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assegurado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valor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para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pagamento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essencial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cumprimento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obrigações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assumidas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Contrato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de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Concessão,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termos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artigo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28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da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Lei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nº</w:t>
      </w:r>
      <w:r w:rsidR="00482298" w:rsidRPr="004D1B61">
        <w:rPr>
          <w:rFonts w:ascii="Times New Roman" w:hAnsi="Times New Roman" w:cs="Times New Roman"/>
        </w:rPr>
        <w:t xml:space="preserve"> </w:t>
      </w:r>
      <w:r w:rsidRPr="004D1B61">
        <w:rPr>
          <w:rFonts w:ascii="Times New Roman" w:hAnsi="Times New Roman" w:cs="Times New Roman"/>
        </w:rPr>
        <w:t>8.987;</w:t>
      </w:r>
      <w:ins w:id="166" w:author="Rinaldo Rabello" w:date="2021-07-27T10:52:00Z">
        <w:del w:id="167" w:author="Kleber Altale" w:date="2021-07-31T12:49:00Z">
          <w:r w:rsidR="00DD4E43" w:rsidDel="00887DD6">
            <w:rPr>
              <w:rFonts w:ascii="Times New Roman" w:hAnsi="Times New Roman" w:cs="Times New Roman"/>
            </w:rPr>
            <w:delText xml:space="preserve"> </w:delText>
          </w:r>
          <w:r w:rsidR="00DD4E43" w:rsidRPr="00DD4E43" w:rsidDel="00887DD6">
            <w:rPr>
              <w:rFonts w:ascii="Times New Roman" w:hAnsi="Times New Roman" w:cs="Times New Roman"/>
              <w:b/>
              <w:bCs/>
              <w:highlight w:val="yellow"/>
              <w:rPrChange w:id="168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>Nota Pavarini:</w:delText>
          </w:r>
          <w:r w:rsidR="00DD4E43" w:rsidRPr="00DD4E43" w:rsidDel="00887DD6">
            <w:rPr>
              <w:rFonts w:ascii="Times New Roman" w:hAnsi="Times New Roman" w:cs="Times New Roman"/>
              <w:highlight w:val="yellow"/>
              <w:rPrChange w:id="169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 xml:space="preserve"> Definir n</w:delText>
          </w:r>
        </w:del>
      </w:ins>
      <w:ins w:id="170" w:author="Rinaldo Rabello" w:date="2021-07-27T10:53:00Z">
        <w:del w:id="171" w:author="Kleber Altale" w:date="2021-07-31T12:49:00Z">
          <w:r w:rsidR="00DD4E43" w:rsidRPr="00DD4E43" w:rsidDel="00887DD6">
            <w:rPr>
              <w:rFonts w:ascii="Times New Roman" w:hAnsi="Times New Roman" w:cs="Times New Roman"/>
              <w:highlight w:val="yellow"/>
              <w:rPrChange w:id="172" w:author="Rinaldo Rabello" w:date="2021-07-27T10:53:00Z">
                <w:rPr>
                  <w:rFonts w:ascii="Times New Roman" w:hAnsi="Times New Roman" w:cs="Times New Roman"/>
                </w:rPr>
              </w:rPrChange>
            </w:rPr>
            <w:delText>este contrato</w:delText>
          </w:r>
        </w:del>
      </w:ins>
    </w:p>
    <w:p w14:paraId="2FB1F386" w14:textId="77777777" w:rsidR="008055CC" w:rsidRPr="005F2B5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A5617CE" w14:textId="14442008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ED6336">
        <w:rPr>
          <w:rFonts w:ascii="Times New Roman" w:hAnsi="Times New Roman" w:cs="Times New Roman"/>
        </w:rPr>
        <w:t>e quaisquer</w:t>
      </w:r>
      <w:r w:rsidR="00ED6336" w:rsidRPr="005F2B5E">
        <w:rPr>
          <w:rFonts w:ascii="Times New Roman" w:hAnsi="Times New Roman" w:cs="Times New Roman"/>
        </w:rPr>
        <w:t xml:space="preserve"> créditos</w:t>
      </w:r>
      <w:r w:rsidR="00ED6336">
        <w:rPr>
          <w:rFonts w:ascii="Times New Roman" w:hAnsi="Times New Roman" w:cs="Times New Roman"/>
        </w:rPr>
        <w:t>, presentes ou futuros, principais ou acessórios,</w:t>
      </w:r>
      <w:r w:rsidR="00ED6336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venham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seguintes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titularidade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Itamaracá</w:t>
      </w:r>
      <w:r w:rsidRPr="005F2B5E">
        <w:rPr>
          <w:rFonts w:ascii="Times New Roman" w:hAnsi="Times New Roman" w:cs="Times New Roman"/>
        </w:rPr>
        <w:t>: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Centralizadora</w:t>
      </w:r>
      <w:r w:rsidR="00C82E23" w:rsidRPr="005F2B5E">
        <w:rPr>
          <w:rFonts w:ascii="Times New Roman" w:hAnsi="Times New Roman" w:cs="Times New Roman"/>
        </w:rPr>
        <w:t>”);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(ii)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nº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Agência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Banco</w:t>
      </w:r>
      <w:r w:rsidR="00482298" w:rsidRPr="005F2B5E">
        <w:rPr>
          <w:rFonts w:ascii="Times New Roman" w:hAnsi="Times New Roman" w:cs="Times New Roman"/>
        </w:rPr>
        <w:t xml:space="preserve"> </w:t>
      </w:r>
      <w:r w:rsidR="00472FD1" w:rsidRPr="005F2B5E">
        <w:rPr>
          <w:rFonts w:ascii="Times New Roman" w:hAnsi="Times New Roman" w:cs="Times New Roman"/>
        </w:rPr>
        <w:t>[-]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Provisão</w:t>
      </w:r>
      <w:r w:rsidR="00C82E23" w:rsidRPr="005F2B5E">
        <w:rPr>
          <w:rFonts w:ascii="Times New Roman" w:hAnsi="Times New Roman" w:cs="Times New Roman"/>
        </w:rPr>
        <w:t>”)</w:t>
      </w:r>
      <w:r w:rsidRPr="005F2B5E">
        <w:rPr>
          <w:rFonts w:ascii="Times New Roman" w:hAnsi="Times New Roman" w:cs="Times New Roman"/>
        </w:rPr>
        <w:t>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</w:t>
      </w:r>
      <w:del w:id="173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174" w:author="Julia Gil" w:date="2021-07-20T17:57:00Z">
        <w:r w:rsidRPr="005F2B5E">
          <w:rPr>
            <w:rFonts w:ascii="Times New Roman" w:hAnsi="Times New Roman" w:cs="Times New Roman"/>
          </w:rPr>
          <w:t>i</w:t>
        </w:r>
        <w:r w:rsidR="00A5126A">
          <w:rPr>
            <w:rFonts w:ascii="Times New Roman" w:hAnsi="Times New Roman" w:cs="Times New Roman"/>
          </w:rPr>
          <w:t>ii</w:t>
        </w:r>
      </w:ins>
      <w:r w:rsidRPr="005F2B5E">
        <w:rPr>
          <w:rFonts w:ascii="Times New Roman" w:hAnsi="Times New Roman" w:cs="Times New Roman"/>
        </w:rPr>
        <w:t>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corrente</w:t>
      </w:r>
      <w:ins w:id="175" w:author="Rinaldo Rabello" w:date="2021-07-27T14:18:00Z">
        <w:r w:rsidR="00D01581" w:rsidRPr="00D01581">
          <w:rPr>
            <w:rFonts w:ascii="Times New Roman" w:hAnsi="Times New Roman" w:cs="Times New Roman"/>
          </w:rPr>
          <w:t xml:space="preserve"> </w:t>
        </w:r>
        <w:r w:rsidR="00D01581" w:rsidRPr="005F2B5E">
          <w:rPr>
            <w:rFonts w:ascii="Times New Roman" w:hAnsi="Times New Roman" w:cs="Times New Roman"/>
          </w:rPr>
          <w:t xml:space="preserve">nº [-], mantida na Agência [-] do Banco [-] </w:t>
        </w:r>
      </w:ins>
      <w:del w:id="176" w:author="Rinaldo Rabello" w:date="2021-07-27T14:19:00Z"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aberta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até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="00472FD1" w:rsidRPr="005F2B5E" w:rsidDel="00D01581">
          <w:rPr>
            <w:rFonts w:ascii="Times New Roman" w:hAnsi="Times New Roman" w:cs="Times New Roman"/>
          </w:rPr>
          <w:delText>[-]</w:delText>
        </w:r>
        <w:r w:rsidRPr="005F2B5E" w:rsidDel="00D01581">
          <w:rPr>
            <w:rFonts w:ascii="Times New Roman" w:hAnsi="Times New Roman" w:cs="Times New Roman"/>
          </w:rPr>
          <w:delText>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cujos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dados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conta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serão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oportunamente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informados,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por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meio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de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aditamento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ao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  <w:r w:rsidRPr="005F2B5E" w:rsidDel="00D01581">
          <w:rPr>
            <w:rFonts w:ascii="Times New Roman" w:hAnsi="Times New Roman" w:cs="Times New Roman"/>
          </w:rPr>
          <w:delText>presente</w:delText>
        </w:r>
        <w:r w:rsidR="00482298" w:rsidRPr="005F2B5E" w:rsidDel="00D01581">
          <w:rPr>
            <w:rFonts w:ascii="Times New Roman" w:hAnsi="Times New Roman" w:cs="Times New Roman"/>
          </w:rPr>
          <w:delText xml:space="preserve"> </w:delText>
        </w:r>
      </w:del>
      <w:r w:rsidR="00C82E23" w:rsidRPr="005F2B5E">
        <w:rPr>
          <w:rFonts w:ascii="Times New Roman" w:hAnsi="Times New Roman" w:cs="Times New Roman"/>
        </w:rPr>
        <w:t>(“</w:t>
      </w:r>
      <w:del w:id="177" w:author="Kleber Altale" w:date="2021-07-31T12:28:00Z">
        <w:r w:rsidRPr="005F2B5E" w:rsidDel="004219AD">
          <w:rPr>
            <w:rFonts w:ascii="Times New Roman" w:hAnsi="Times New Roman" w:cs="Times New Roman"/>
            <w:u w:val="single"/>
          </w:rPr>
          <w:delText>Contrato</w:delText>
        </w:r>
        <w:r w:rsidR="00482298" w:rsidRPr="005F2B5E" w:rsidDel="004219AD">
          <w:rPr>
            <w:rFonts w:ascii="Times New Roman" w:hAnsi="Times New Roman" w:cs="Times New Roman"/>
            <w:u w:val="single"/>
          </w:rPr>
          <w:delText xml:space="preserve"> </w:delText>
        </w:r>
      </w:del>
      <w:r w:rsidRPr="005F2B5E">
        <w:rPr>
          <w:rFonts w:ascii="Times New Roman" w:hAnsi="Times New Roman" w:cs="Times New Roman"/>
          <w:u w:val="single"/>
        </w:rPr>
        <w:t>Conta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="001822E1">
        <w:rPr>
          <w:rFonts w:ascii="Times New Roman" w:hAnsi="Times New Roman" w:cs="Times New Roman"/>
          <w:u w:val="single"/>
        </w:rPr>
        <w:t>Reserva RAP</w:t>
      </w:r>
      <w:r w:rsidR="00C82E23" w:rsidRPr="005F2B5E">
        <w:rPr>
          <w:rFonts w:ascii="Times New Roman" w:hAnsi="Times New Roman" w:cs="Times New Roman"/>
        </w:rPr>
        <w:t>”</w:t>
      </w:r>
      <w:del w:id="178" w:author="Kleber Altale" w:date="2021-07-31T12:34:00Z">
        <w:r w:rsidR="00C82E23" w:rsidRPr="005F2B5E" w:rsidDel="004219AD">
          <w:rPr>
            <w:rFonts w:ascii="Times New Roman" w:hAnsi="Times New Roman" w:cs="Times New Roman"/>
          </w:rPr>
          <w:delText>)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Centralizadora</w:t>
      </w:r>
      <w:del w:id="179" w:author="Julia Gil" w:date="2021-07-20T17:57:00Z">
        <w:r w:rsidRPr="005F2B5E">
          <w:rPr>
            <w:rFonts w:ascii="Times New Roman" w:hAnsi="Times New Roman" w:cs="Times New Roman"/>
          </w:rPr>
          <w:delText>,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Conta</w:delText>
        </w:r>
        <w:r w:rsidR="00482298" w:rsidRPr="005F2B5E">
          <w:rPr>
            <w:rFonts w:ascii="Times New Roman" w:hAnsi="Times New Roman" w:cs="Times New Roman"/>
          </w:rPr>
          <w:delText xml:space="preserve"> </w:delText>
        </w:r>
        <w:r w:rsidRPr="005F2B5E">
          <w:rPr>
            <w:rFonts w:ascii="Times New Roman" w:hAnsi="Times New Roman" w:cs="Times New Roman"/>
          </w:rPr>
          <w:delText>Reserva</w:delText>
        </w:r>
      </w:del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Provisão</w:t>
      </w:r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r w:rsidRPr="005F2B5E">
        <w:rPr>
          <w:rFonts w:ascii="Times New Roman" w:hAnsi="Times New Roman" w:cs="Times New Roman"/>
          <w:u w:val="single"/>
        </w:rPr>
        <w:t>Contas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Vinculadas</w:t>
      </w:r>
      <w:r w:rsidR="00C82E23" w:rsidRPr="005F2B5E">
        <w:rPr>
          <w:rFonts w:ascii="Times New Roman" w:hAnsi="Times New Roman" w:cs="Times New Roman"/>
        </w:rPr>
        <w:t>”</w:t>
      </w:r>
      <w:ins w:id="180" w:author="Kleber Altale" w:date="2021-07-31T12:34:00Z">
        <w:r w:rsidR="004219AD">
          <w:rPr>
            <w:rFonts w:ascii="Times New Roman" w:hAnsi="Times New Roman" w:cs="Times New Roman"/>
          </w:rPr>
          <w:t>)</w:t>
        </w:r>
      </w:ins>
      <w:r w:rsidR="00C82E23" w:rsidRPr="005F2B5E">
        <w:rPr>
          <w:rFonts w:ascii="Times New Roman" w:hAnsi="Times New Roman" w:cs="Times New Roman"/>
        </w:rPr>
        <w:t>,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reguladas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nos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termos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Cláusula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4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deste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Contrato,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depositados,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transitados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e/ou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mantidos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Contas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Vinculadas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qualquer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tempo,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Investimentos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Permitidos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(conforme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definido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abaixo)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esses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recursos,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bem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seus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frutos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rendimentos;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</w:p>
    <w:p w14:paraId="53DC2189" w14:textId="148D7C6B" w:rsidR="008055CC" w:rsidDel="004219AD" w:rsidRDefault="008055CC" w:rsidP="005009AE">
      <w:pPr>
        <w:pStyle w:val="Corpodetexto"/>
        <w:spacing w:line="320" w:lineRule="exact"/>
        <w:jc w:val="both"/>
        <w:rPr>
          <w:del w:id="181" w:author="Kleber Altale" w:date="2021-07-31T12:34:00Z"/>
          <w:rFonts w:ascii="Times New Roman" w:hAnsi="Times New Roman" w:cs="Times New Roman"/>
          <w:sz w:val="22"/>
          <w:szCs w:val="22"/>
        </w:rPr>
      </w:pPr>
    </w:p>
    <w:p w14:paraId="1F39950B" w14:textId="38DBF518" w:rsidR="00FB7AEA" w:rsidDel="004219AD" w:rsidRDefault="00FB7AEA" w:rsidP="005009AE">
      <w:pPr>
        <w:pStyle w:val="Corpodetexto"/>
        <w:spacing w:line="320" w:lineRule="exact"/>
        <w:jc w:val="both"/>
        <w:rPr>
          <w:del w:id="182" w:author="Kleber Altale" w:date="2021-07-31T12:34:00Z"/>
          <w:rFonts w:ascii="Times New Roman" w:hAnsi="Times New Roman" w:cs="Times New Roman"/>
          <w:sz w:val="22"/>
          <w:szCs w:val="22"/>
        </w:rPr>
      </w:pPr>
      <w:commentRangeStart w:id="183"/>
      <w:commentRangeStart w:id="184"/>
      <w:commentRangeStart w:id="185"/>
      <w:del w:id="186" w:author="Kleber Altale" w:date="2021-07-31T12:34:00Z">
        <w:r w:rsidDel="004219AD">
          <w:rPr>
            <w:rFonts w:ascii="Times New Roman" w:hAnsi="Times New Roman" w:cs="Times New Roman"/>
            <w:sz w:val="22"/>
            <w:szCs w:val="22"/>
          </w:rPr>
          <w:delText>[BTG: incluir todos os Contratos do Projeto (seguros, contratos de O&amp;M, contrato com FIAT, CCI, CCTs,</w:delText>
        </w:r>
        <w:r w:rsidR="00B92CF9" w:rsidDel="004219AD">
          <w:rPr>
            <w:rFonts w:ascii="Times New Roman" w:hAnsi="Times New Roman" w:cs="Times New Roman"/>
            <w:sz w:val="22"/>
            <w:szCs w:val="22"/>
          </w:rPr>
          <w:delText xml:space="preserve"> valores a receber dos contratos de Fornecimento,</w:delText>
        </w:r>
        <w:r w:rsidDel="004219AD">
          <w:rPr>
            <w:rFonts w:ascii="Times New Roman" w:hAnsi="Times New Roman" w:cs="Times New Roman"/>
            <w:sz w:val="22"/>
            <w:szCs w:val="22"/>
          </w:rPr>
          <w:delText xml:space="preserve"> etc]</w:delText>
        </w:r>
        <w:commentRangeEnd w:id="183"/>
        <w:r w:rsidR="00BA5AA4" w:rsidDel="004219AD">
          <w:rPr>
            <w:rStyle w:val="Refdecomentrio"/>
          </w:rPr>
          <w:commentReference w:id="183"/>
        </w:r>
        <w:commentRangeEnd w:id="184"/>
        <w:r w:rsidR="00164052" w:rsidDel="004219AD">
          <w:rPr>
            <w:rStyle w:val="Refdecomentrio"/>
          </w:rPr>
          <w:commentReference w:id="184"/>
        </w:r>
        <w:commentRangeEnd w:id="185"/>
        <w:r w:rsidR="0095270C" w:rsidDel="004219AD">
          <w:rPr>
            <w:rStyle w:val="Refdecomentrio"/>
          </w:rPr>
          <w:commentReference w:id="185"/>
        </w:r>
      </w:del>
    </w:p>
    <w:p w14:paraId="44E74CED" w14:textId="77777777" w:rsidR="00FB7AEA" w:rsidRPr="005F2B5E" w:rsidRDefault="00FB7AE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D0991DB" w14:textId="47DAFF96" w:rsidR="008055CC" w:rsidRPr="005F2B5E" w:rsidRDefault="00797426" w:rsidP="00472FD1">
      <w:pPr>
        <w:pStyle w:val="PargrafodaLista"/>
        <w:numPr>
          <w:ilvl w:val="2"/>
          <w:numId w:val="2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demais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direitos,</w:t>
      </w:r>
      <w:r w:rsidR="00482298" w:rsidRPr="005F2B5E">
        <w:rPr>
          <w:rFonts w:ascii="Times New Roman" w:hAnsi="Times New Roman" w:cs="Times New Roman"/>
        </w:rPr>
        <w:t xml:space="preserve"> </w:t>
      </w:r>
      <w:del w:id="187" w:author="Julia Gil" w:date="2021-07-20T17:57:00Z">
        <w:r w:rsidR="008B6847">
          <w:rPr>
            <w:rFonts w:ascii="Times New Roman" w:hAnsi="Times New Roman" w:cs="Times New Roman"/>
          </w:rPr>
          <w:delText>presente</w:delText>
        </w:r>
      </w:del>
      <w:ins w:id="188" w:author="Julia Gil" w:date="2021-07-20T17:57:00Z">
        <w:r w:rsidR="00550D16">
          <w:rPr>
            <w:rFonts w:ascii="Times New Roman" w:hAnsi="Times New Roman" w:cs="Times New Roman"/>
          </w:rPr>
          <w:t>presentes</w:t>
        </w:r>
      </w:ins>
      <w:r w:rsidR="00550D16">
        <w:rPr>
          <w:rFonts w:ascii="Times New Roman" w:hAnsi="Times New Roman" w:cs="Times New Roman"/>
        </w:rPr>
        <w:t xml:space="preserve"> ou futuros, principais ou acessórios, </w:t>
      </w:r>
      <w:r w:rsidRPr="005F2B5E">
        <w:rPr>
          <w:rFonts w:ascii="Times New Roman" w:hAnsi="Times New Roman" w:cs="Times New Roman"/>
        </w:rPr>
        <w:t>corpóreos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incorpóreos,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potenciais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ou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não,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que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possam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ser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objeto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acordo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normas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legais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e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regulamentares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aplicáveis,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decorrentes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da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concessão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(em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conjunto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com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itens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“a”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a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“</w:t>
      </w:r>
      <w:ins w:id="189" w:author="Rinaldo Rabello" w:date="2021-07-27T15:14:00Z">
        <w:r w:rsidR="00DB091D">
          <w:rPr>
            <w:rFonts w:ascii="Times New Roman" w:hAnsi="Times New Roman" w:cs="Times New Roman"/>
          </w:rPr>
          <w:t>d</w:t>
        </w:r>
      </w:ins>
      <w:del w:id="190" w:author="Rinaldo Rabello" w:date="2021-07-27T15:14:00Z">
        <w:r w:rsidRPr="005F2B5E" w:rsidDel="00DB091D">
          <w:rPr>
            <w:rFonts w:ascii="Times New Roman" w:hAnsi="Times New Roman" w:cs="Times New Roman"/>
          </w:rPr>
          <w:delText>c</w:delText>
        </w:r>
      </w:del>
      <w:r w:rsidR="00C82E23" w:rsidRPr="005F2B5E">
        <w:rPr>
          <w:rFonts w:ascii="Times New Roman" w:hAnsi="Times New Roman" w:cs="Times New Roman"/>
        </w:rPr>
        <w:t>”,</w:t>
      </w:r>
      <w:r w:rsidR="00482298" w:rsidRPr="005F2B5E">
        <w:rPr>
          <w:rFonts w:ascii="Times New Roman" w:hAnsi="Times New Roman" w:cs="Times New Roman"/>
        </w:rPr>
        <w:t xml:space="preserve"> </w:t>
      </w:r>
      <w:r w:rsidRPr="005F2B5E">
        <w:rPr>
          <w:rFonts w:ascii="Times New Roman" w:hAnsi="Times New Roman" w:cs="Times New Roman"/>
        </w:rPr>
        <w:t>os</w:t>
      </w:r>
      <w:r w:rsidR="00482298" w:rsidRPr="005F2B5E">
        <w:rPr>
          <w:rFonts w:ascii="Times New Roman" w:hAnsi="Times New Roman" w:cs="Times New Roman"/>
        </w:rPr>
        <w:t xml:space="preserve"> </w:t>
      </w:r>
      <w:r w:rsidR="00C82E23" w:rsidRPr="005F2B5E">
        <w:rPr>
          <w:rFonts w:ascii="Times New Roman" w:hAnsi="Times New Roman" w:cs="Times New Roman"/>
        </w:rPr>
        <w:t>(“</w:t>
      </w:r>
      <w:r w:rsidRPr="005F2B5E">
        <w:rPr>
          <w:rFonts w:ascii="Times New Roman" w:hAnsi="Times New Roman" w:cs="Times New Roman"/>
          <w:u w:val="single"/>
        </w:rPr>
        <w:t>Direitos</w:t>
      </w:r>
      <w:r w:rsidR="00482298" w:rsidRPr="005F2B5E">
        <w:rPr>
          <w:rFonts w:ascii="Times New Roman" w:hAnsi="Times New Roman" w:cs="Times New Roman"/>
          <w:u w:val="single"/>
        </w:rPr>
        <w:t xml:space="preserve"> </w:t>
      </w:r>
      <w:r w:rsidRPr="005F2B5E">
        <w:rPr>
          <w:rFonts w:ascii="Times New Roman" w:hAnsi="Times New Roman" w:cs="Times New Roman"/>
          <w:u w:val="single"/>
        </w:rPr>
        <w:t>Cedidos</w:t>
      </w:r>
      <w:r w:rsidR="00C82E23" w:rsidRPr="005F2B5E">
        <w:rPr>
          <w:rFonts w:ascii="Times New Roman" w:hAnsi="Times New Roman" w:cs="Times New Roman"/>
        </w:rPr>
        <w:t>”</w:t>
      </w:r>
      <w:r w:rsidRPr="005F2B5E">
        <w:rPr>
          <w:rFonts w:ascii="Times New Roman" w:hAnsi="Times New Roman" w:cs="Times New Roman"/>
        </w:rPr>
        <w:t>).</w:t>
      </w:r>
    </w:p>
    <w:p w14:paraId="5C4FF033" w14:textId="77777777" w:rsidR="0050017B" w:rsidRPr="005009AE" w:rsidRDefault="0050017B" w:rsidP="005009AE">
      <w:pPr>
        <w:tabs>
          <w:tab w:val="left" w:pos="2620"/>
          <w:tab w:val="left" w:pos="8806"/>
        </w:tabs>
        <w:spacing w:line="320" w:lineRule="exact"/>
        <w:rPr>
          <w:rFonts w:ascii="Times New Roman" w:hAnsi="Times New Roman" w:cs="Times New Roman"/>
        </w:rPr>
      </w:pPr>
    </w:p>
    <w:p w14:paraId="6EE7043D" w14:textId="055E0DA5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§3º,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10.931,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10.931</w:t>
      </w:r>
      <w:r w:rsidR="00C82E23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porsua</w:t>
      </w:r>
      <w:r w:rsidR="00482298">
        <w:rPr>
          <w:rFonts w:ascii="Times New Roman" w:hAnsi="Times New Roman" w:cs="Times New Roman"/>
        </w:rPr>
        <w:t xml:space="preserve"> </w:t>
      </w:r>
      <w:r w:rsidR="00C82E23" w:rsidRPr="005009AE">
        <w:rPr>
          <w:rFonts w:ascii="Times New Roman" w:hAnsi="Times New Roman" w:cs="Times New Roman"/>
        </w:rPr>
        <w:t>vez</w:t>
      </w:r>
      <w:r w:rsidR="0050017B"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mant</w:t>
      </w:r>
      <w:r w:rsidRPr="005009AE">
        <w:rPr>
          <w:rFonts w:ascii="Times New Roman" w:hAnsi="Times New Roman" w:cs="Times New Roman"/>
        </w:rPr>
        <w:t>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documentos.</w:t>
      </w:r>
    </w:p>
    <w:p w14:paraId="2F9A96B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19962D9" w14:textId="6B92593D" w:rsidR="008055CC" w:rsidRPr="005009AE" w:rsidRDefault="00797426" w:rsidP="005009AE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66-B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4.728,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18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9.514,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novembro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1997,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Lei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nº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9.514</w:t>
      </w:r>
      <w:r w:rsidR="0050017B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1.362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resumidamente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4849EE">
        <w:rPr>
          <w:rFonts w:ascii="Times New Roman" w:hAnsi="Times New Roman" w:cs="Times New Roman"/>
          <w:u w:val="single"/>
          <w:rPrChange w:id="191" w:author="Kleber Altale" w:date="2021-07-31T13:01:00Z">
            <w:rPr>
              <w:rFonts w:ascii="Times New Roman" w:hAnsi="Times New Roman" w:cs="Times New Roman"/>
            </w:rPr>
          </w:rPrChange>
        </w:rPr>
        <w:t>Anexo</w:t>
      </w:r>
      <w:r w:rsidR="00482298" w:rsidRPr="004849EE">
        <w:rPr>
          <w:rFonts w:ascii="Times New Roman" w:hAnsi="Times New Roman" w:cs="Times New Roman"/>
          <w:u w:val="single"/>
          <w:rPrChange w:id="192" w:author="Kleber Altale" w:date="2021-07-31T13:01:00Z">
            <w:rPr>
              <w:rFonts w:ascii="Times New Roman" w:hAnsi="Times New Roman" w:cs="Times New Roman"/>
            </w:rPr>
          </w:rPrChange>
        </w:rPr>
        <w:t xml:space="preserve"> </w:t>
      </w:r>
      <w:ins w:id="193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194" w:author="Kleber Altale" w:date="2021-07-31T13:01:00Z">
              <w:rPr>
                <w:rFonts w:ascii="Times New Roman" w:hAnsi="Times New Roman" w:cs="Times New Roman"/>
              </w:rPr>
            </w:rPrChange>
          </w:rPr>
          <w:t>I</w:t>
        </w:r>
      </w:ins>
      <w:r w:rsidRPr="004849EE">
        <w:rPr>
          <w:rFonts w:ascii="Times New Roman" w:hAnsi="Times New Roman" w:cs="Times New Roman"/>
          <w:u w:val="single"/>
          <w:rPrChange w:id="195" w:author="Kleber Altale" w:date="2021-07-31T13:01:00Z">
            <w:rPr>
              <w:rFonts w:ascii="Times New Roman" w:hAnsi="Times New Roman" w:cs="Times New Roman"/>
            </w:rPr>
          </w:rPrChange>
        </w:rPr>
        <w:t>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Debêntures.</w:t>
      </w:r>
    </w:p>
    <w:p w14:paraId="1471EBB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A638D5" w14:textId="5FAD9603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íntegras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ocorrer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Prazo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Vigência</w:t>
      </w:r>
      <w:r w:rsidR="0050017B" w:rsidRPr="005009AE">
        <w:rPr>
          <w:rFonts w:ascii="Times New Roman" w:hAnsi="Times New Roman" w:cs="Times New Roman"/>
        </w:rPr>
        <w:t>”):</w:t>
      </w:r>
      <w:r w:rsidR="00482298">
        <w:rPr>
          <w:rFonts w:ascii="Times New Roman" w:hAnsi="Times New Roman" w:cs="Times New Roman"/>
        </w:rPr>
        <w:t xml:space="preserve"> </w:t>
      </w:r>
      <w:r w:rsidR="0050017B"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incontestável.</w:t>
      </w:r>
    </w:p>
    <w:p w14:paraId="11DF43E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3BFC49" w14:textId="43B53004" w:rsidR="008055CC" w:rsidRPr="005009AE" w:rsidRDefault="00797426" w:rsidP="00472FD1">
      <w:pPr>
        <w:pStyle w:val="PargrafodaLista"/>
        <w:numPr>
          <w:ilvl w:val="2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Debenturistas,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firmar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414A456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DA6753" w14:textId="0B532C76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incontestável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72FD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B15D88" w:rsidRPr="005009AE">
        <w:rPr>
          <w:rFonts w:ascii="Times New Roman" w:hAnsi="Times New Roman" w:cs="Times New Roman"/>
        </w:rPr>
        <w:t>.</w:t>
      </w:r>
    </w:p>
    <w:p w14:paraId="7FF24AF6" w14:textId="77777777" w:rsidR="008055CC" w:rsidRPr="005009AE" w:rsidRDefault="008055CC" w:rsidP="005009AE">
      <w:pPr>
        <w:pStyle w:val="Corpodetexto"/>
        <w:tabs>
          <w:tab w:val="left" w:pos="1843"/>
        </w:tabs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F017AB" w14:textId="35D413DD" w:rsidR="008055CC" w:rsidRPr="005009AE" w:rsidRDefault="00797426" w:rsidP="00472FD1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similar,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estipulados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substituí-la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reforçá-la,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originalmente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prestada</w:t>
      </w:r>
      <w:r w:rsidR="00482298">
        <w:rPr>
          <w:rFonts w:ascii="Times New Roman" w:hAnsi="Times New Roman" w:cs="Times New Roman"/>
        </w:rPr>
        <w:t xml:space="preserve"> </w:t>
      </w:r>
      <w:r w:rsidR="00B15D88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Reforço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ou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Substituição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Garantia</w:t>
      </w:r>
      <w:r w:rsidR="00B15D88" w:rsidRPr="005009AE">
        <w:rPr>
          <w:rFonts w:ascii="Times New Roman" w:hAnsi="Times New Roman" w:cs="Times New Roman"/>
        </w:rPr>
        <w:t>”).</w:t>
      </w:r>
    </w:p>
    <w:p w14:paraId="3FC8BB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4DC64C3" w14:textId="0F1DFB4E" w:rsidR="008055CC" w:rsidRPr="005009AE" w:rsidRDefault="00797426" w:rsidP="005C453B">
      <w:pPr>
        <w:pStyle w:val="PargrafodaLista"/>
        <w:numPr>
          <w:ilvl w:val="1"/>
          <w:numId w:val="2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fiança,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reunidos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convocada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fiduciariamente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identificados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del w:id="196" w:author="Kleber Altale" w:date="2021-07-31T12:54:00Z">
        <w:r w:rsidRPr="005009AE" w:rsidDel="00866A44">
          <w:rPr>
            <w:rFonts w:ascii="Times New Roman" w:hAnsi="Times New Roman" w:cs="Times New Roman"/>
            <w:u w:val="single"/>
          </w:rPr>
          <w:delText>I</w:delText>
        </w:r>
      </w:del>
      <w:r w:rsidRPr="005009AE">
        <w:rPr>
          <w:rFonts w:ascii="Times New Roman" w:hAnsi="Times New Roman" w:cs="Times New Roman"/>
          <w:u w:val="single"/>
        </w:rPr>
        <w:t>V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procedendo-se,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estabelecidos.</w:t>
      </w:r>
    </w:p>
    <w:p w14:paraId="36125047" w14:textId="77777777" w:rsidR="008055CC" w:rsidRPr="005009AE" w:rsidRDefault="008055CC" w:rsidP="005009AE">
      <w:pPr>
        <w:pStyle w:val="PargrafodaLista"/>
        <w:tabs>
          <w:tab w:val="left" w:pos="1910"/>
          <w:tab w:val="left" w:pos="8053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66180881" w14:textId="56FAAE1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</w:p>
    <w:p w14:paraId="779E798C" w14:textId="3AFF659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APERFEIÇOAMENTO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GARANTIA</w:t>
      </w:r>
    </w:p>
    <w:p w14:paraId="15A9F4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4098086" w14:textId="36B7D9FB" w:rsidR="008055CC" w:rsidRPr="005009AE" w:rsidRDefault="00797426" w:rsidP="00472FD1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D1B61">
        <w:rPr>
          <w:rFonts w:ascii="Times New Roman" w:hAnsi="Times New Roman"/>
          <w:rPrChange w:id="197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ins w:id="198" w:author="Julia Gil" w:date="2021-07-20T17:57:00Z">
        <w:r w:rsidR="00482298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expensa:</w:t>
      </w:r>
    </w:p>
    <w:p w14:paraId="6B94592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52D7AD9" w14:textId="203448FA" w:rsidR="008055CC" w:rsidRPr="005009AE" w:rsidRDefault="00797426" w:rsidP="00472FD1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protocolar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472FD1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SP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r w:rsidR="0061407C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Cartório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Registro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Títulos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Documentos</w:t>
      </w:r>
      <w:r w:rsidR="0061407C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2CCEA1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091178" w14:textId="77777777" w:rsidR="004D1B61" w:rsidRDefault="00797426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ins w:id="199" w:author="Julia Gil" w:date="2021-07-20T17:57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registrar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averbar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5C453B">
        <w:rPr>
          <w:rFonts w:ascii="Times New Roman" w:hAnsi="Times New Roman" w:cs="Times New Roman"/>
        </w:rPr>
        <w:t>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  <w:r w:rsidR="00861A5C">
        <w:rPr>
          <w:rFonts w:ascii="Times New Roman" w:hAnsi="Times New Roman" w:cs="Times New Roman"/>
        </w:rPr>
        <w:t xml:space="preserve"> </w:t>
      </w:r>
    </w:p>
    <w:p w14:paraId="46EFF29F" w14:textId="77777777" w:rsidR="004D1B61" w:rsidRPr="004C24AB" w:rsidRDefault="004D1B61" w:rsidP="004C24AB">
      <w:pPr>
        <w:pStyle w:val="PargrafodaLista"/>
        <w:rPr>
          <w:ins w:id="200" w:author="Julia Gil" w:date="2021-07-20T17:57:00Z"/>
          <w:rFonts w:ascii="Times New Roman" w:hAnsi="Times New Roman" w:cs="Times New Roman"/>
        </w:rPr>
      </w:pPr>
    </w:p>
    <w:p w14:paraId="43C9C600" w14:textId="24838CD8" w:rsidR="008055CC" w:rsidRPr="005009AE" w:rsidRDefault="005306FD" w:rsidP="005C453B">
      <w:pPr>
        <w:pStyle w:val="PargrafodaLista"/>
        <w:numPr>
          <w:ilvl w:val="0"/>
          <w:numId w:val="2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commentRangeStart w:id="201"/>
      <w:commentRangeStart w:id="202"/>
      <w:ins w:id="203" w:author="Julia Gil" w:date="2021-07-20T17:57:00Z">
        <w:r>
          <w:rPr>
            <w:rFonts w:ascii="Times New Roman" w:hAnsi="Times New Roman" w:cs="Times New Roman"/>
          </w:rPr>
          <w:t>as Partes se obriga</w:t>
        </w:r>
        <w:r w:rsidR="00164052">
          <w:rPr>
            <w:rFonts w:ascii="Times New Roman" w:hAnsi="Times New Roman" w:cs="Times New Roman"/>
          </w:rPr>
          <w:t>m a</w:t>
        </w:r>
        <w:r>
          <w:rPr>
            <w:rFonts w:ascii="Times New Roman" w:hAnsi="Times New Roman" w:cs="Times New Roman"/>
          </w:rPr>
          <w:t xml:space="preserve">, em até </w:t>
        </w:r>
        <w:r w:rsidR="00EE35D6">
          <w:rPr>
            <w:rFonts w:ascii="Times New Roman" w:hAnsi="Times New Roman" w:cs="Times New Roman"/>
          </w:rPr>
          <w:t xml:space="preserve">3 </w:t>
        </w:r>
        <w:r>
          <w:rPr>
            <w:rFonts w:ascii="Times New Roman" w:hAnsi="Times New Roman" w:cs="Times New Roman"/>
          </w:rPr>
          <w:t>(</w:t>
        </w:r>
        <w:r w:rsidR="00EE35D6">
          <w:rPr>
            <w:rFonts w:ascii="Times New Roman" w:hAnsi="Times New Roman" w:cs="Times New Roman"/>
          </w:rPr>
          <w:t>três</w:t>
        </w:r>
        <w:r>
          <w:rPr>
            <w:rFonts w:ascii="Times New Roman" w:hAnsi="Times New Roman" w:cs="Times New Roman"/>
          </w:rPr>
          <w:t xml:space="preserve">) Dias Úteis a tomar todas as providências necessárias para a formalização da presente Cessão e eventuais acessórios, notadamente em relação á notificação a ONS e Poder Concedente para trava de domicilio bancário nos termos da minuta de notificação constante do </w:t>
        </w:r>
        <w:r w:rsidRPr="004849EE">
          <w:rPr>
            <w:rFonts w:ascii="Times New Roman" w:hAnsi="Times New Roman" w:cs="Times New Roman"/>
            <w:u w:val="single"/>
            <w:rPrChange w:id="204" w:author="Kleber Altale" w:date="2021-07-31T13:00:00Z">
              <w:rPr>
                <w:rFonts w:ascii="Times New Roman" w:hAnsi="Times New Roman" w:cs="Times New Roman"/>
              </w:rPr>
            </w:rPrChange>
          </w:rPr>
          <w:t xml:space="preserve">Anexo </w:t>
        </w:r>
        <w:del w:id="205" w:author="Bolfoni, Luis" w:date="2021-07-20T19:25:00Z">
          <w:r w:rsidRPr="004849EE" w:rsidDel="006B526C">
            <w:rPr>
              <w:rFonts w:ascii="Times New Roman" w:hAnsi="Times New Roman" w:cs="Times New Roman"/>
              <w:u w:val="single"/>
              <w:rPrChange w:id="206" w:author="Kleber Altale" w:date="2021-07-31T13:00:00Z">
                <w:rPr>
                  <w:rFonts w:ascii="Times New Roman" w:hAnsi="Times New Roman" w:cs="Times New Roman"/>
                </w:rPr>
              </w:rPrChange>
            </w:rPr>
            <w:delText>Z</w:delText>
          </w:r>
        </w:del>
      </w:ins>
      <w:ins w:id="207" w:author="Bolfoni, Luis" w:date="2021-07-20T19:25:00Z">
        <w:r w:rsidR="006B526C" w:rsidRPr="004849EE">
          <w:rPr>
            <w:rFonts w:ascii="Times New Roman" w:hAnsi="Times New Roman" w:cs="Times New Roman"/>
            <w:u w:val="single"/>
            <w:rPrChange w:id="208" w:author="Kleber Altale" w:date="2021-07-31T13:00:00Z">
              <w:rPr>
                <w:rFonts w:ascii="Times New Roman" w:hAnsi="Times New Roman" w:cs="Times New Roman"/>
              </w:rPr>
            </w:rPrChange>
          </w:rPr>
          <w:t>I</w:t>
        </w:r>
        <w:del w:id="209" w:author="Kleber Altale" w:date="2021-07-31T12:54:00Z">
          <w:r w:rsidR="006B526C" w:rsidRPr="004849EE" w:rsidDel="00866A44">
            <w:rPr>
              <w:rFonts w:ascii="Times New Roman" w:hAnsi="Times New Roman" w:cs="Times New Roman"/>
              <w:u w:val="single"/>
              <w:rPrChange w:id="210" w:author="Kleber Altale" w:date="2021-07-31T13:00:00Z">
                <w:rPr>
                  <w:rFonts w:ascii="Times New Roman" w:hAnsi="Times New Roman" w:cs="Times New Roman"/>
                </w:rPr>
              </w:rPrChange>
            </w:rPr>
            <w:delText>II</w:delText>
          </w:r>
        </w:del>
      </w:ins>
      <w:ins w:id="211" w:author="Kleber Altale" w:date="2021-07-31T12:54:00Z">
        <w:r w:rsidR="00866A44" w:rsidRPr="004849EE">
          <w:rPr>
            <w:rFonts w:ascii="Times New Roman" w:hAnsi="Times New Roman" w:cs="Times New Roman"/>
            <w:u w:val="single"/>
            <w:rPrChange w:id="212" w:author="Kleber Altale" w:date="2021-07-31T13:00:00Z">
              <w:rPr>
                <w:rFonts w:ascii="Times New Roman" w:hAnsi="Times New Roman" w:cs="Times New Roman"/>
              </w:rPr>
            </w:rPrChange>
          </w:rPr>
          <w:t>V</w:t>
        </w:r>
      </w:ins>
      <w:ins w:id="213" w:author="Julia Gil" w:date="2021-07-20T17:57:00Z">
        <w:r>
          <w:rPr>
            <w:rFonts w:ascii="Times New Roman" w:hAnsi="Times New Roman" w:cs="Times New Roman"/>
          </w:rPr>
          <w:t>.</w:t>
        </w:r>
        <w:del w:id="214" w:author="Kleber Altale" w:date="2021-07-31T12:47:00Z">
          <w:r w:rsidDel="00887DD6">
            <w:rPr>
              <w:rFonts w:ascii="Times New Roman" w:hAnsi="Times New Roman" w:cs="Times New Roman"/>
            </w:rPr>
            <w:delText xml:space="preserve"> </w:delText>
          </w:r>
        </w:del>
      </w:ins>
      <w:del w:id="215" w:author="Kleber Altale" w:date="2021-07-31T12:47:00Z">
        <w:r w:rsidR="00861A5C" w:rsidRPr="004D1B61" w:rsidDel="00887DD6">
          <w:rPr>
            <w:rFonts w:ascii="Times New Roman" w:hAnsi="Times New Roman" w:cs="Times New Roman"/>
          </w:rPr>
          <w:delText>[BTG: deveriamos ter aqui tambem uma notificação de trava bancária à ONS para pagar os Direitos Cedidos na Conta Centralizadora]</w:delText>
        </w:r>
      </w:del>
      <w:commentRangeEnd w:id="201"/>
      <w:r>
        <w:rPr>
          <w:rStyle w:val="Refdecomentrio"/>
        </w:rPr>
        <w:commentReference w:id="201"/>
      </w:r>
      <w:commentRangeEnd w:id="202"/>
      <w:r w:rsidR="00164052">
        <w:rPr>
          <w:rStyle w:val="Refdecomentrio"/>
        </w:rPr>
        <w:commentReference w:id="202"/>
      </w:r>
    </w:p>
    <w:p w14:paraId="2EBDCE9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AB0923" w14:textId="2655BC14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protocolos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2C3436">
        <w:rPr>
          <w:rFonts w:ascii="Times New Roman" w:hAnsi="Times New Roman" w:cs="Times New Roman"/>
        </w:rPr>
        <w:t xml:space="preserve"> </w:t>
      </w:r>
      <w:ins w:id="216" w:author="Julia Gil" w:date="2021-07-20T17:57:00Z">
        <w:r w:rsidR="002C3436">
          <w:rPr>
            <w:rFonts w:ascii="Times New Roman" w:hAnsi="Times New Roman" w:cs="Times New Roman"/>
          </w:rPr>
          <w:t>incluindo, mas não se limitando à ONS,</w:t>
        </w:r>
        <w:r w:rsidR="00482298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determinando-lhes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notificação.</w:t>
      </w:r>
    </w:p>
    <w:p w14:paraId="368A69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97AD70" w14:textId="178EA3CF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103FA">
        <w:rPr>
          <w:rFonts w:ascii="Times New Roman" w:hAnsi="Times New Roman" w:cs="Times New Roman"/>
        </w:rPr>
        <w:t>Adicionalmente,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obriga-se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comprovar,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conforme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aplicável,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Agente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Fiduciário,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até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30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(trinta)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dias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após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registro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deste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Contrato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termos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Cláusula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2.1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acima,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for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menor,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envio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notificação</w:t>
      </w:r>
      <w:r w:rsidR="00482298" w:rsidRPr="005103FA">
        <w:rPr>
          <w:rFonts w:ascii="Times New Roman" w:hAnsi="Times New Roman" w:cs="Times New Roman"/>
        </w:rPr>
        <w:t xml:space="preserve"> </w:t>
      </w:r>
      <w:r w:rsidR="005103FA" w:rsidRPr="005103FA">
        <w:rPr>
          <w:rFonts w:ascii="Times New Roman" w:hAnsi="Times New Roman" w:cs="Times New Roman"/>
        </w:rPr>
        <w:t>à Aneel,</w:t>
      </w:r>
      <w:r w:rsidR="005103FA">
        <w:rPr>
          <w:rFonts w:ascii="Times New Roman" w:hAnsi="Times New Roman" w:cs="Times New Roman"/>
        </w:rPr>
        <w:t xml:space="preserve"> </w:t>
      </w:r>
      <w:r w:rsidR="00E96384">
        <w:rPr>
          <w:rFonts w:ascii="Times New Roman" w:hAnsi="Times New Roman" w:cs="Times New Roman"/>
        </w:rPr>
        <w:t>e observando o respectivo regulamento</w:t>
      </w:r>
      <w:r w:rsidR="00EE35D6">
        <w:rPr>
          <w:rFonts w:ascii="Times New Roman" w:hAnsi="Times New Roman" w:cs="Times New Roman"/>
        </w:rPr>
        <w:t xml:space="preserve">, bem como </w:t>
      </w:r>
      <w:del w:id="217" w:author="Julia Gil" w:date="2021-07-20T17:57:00Z">
        <w:r w:rsidR="005103FA" w:rsidRPr="005103FA">
          <w:rPr>
            <w:rFonts w:ascii="Times New Roman" w:hAnsi="Times New Roman" w:cs="Times New Roman"/>
          </w:rPr>
          <w:delText>às</w:delText>
        </w:r>
      </w:del>
      <w:ins w:id="218" w:author="Julia Gil" w:date="2021-07-20T17:57:00Z">
        <w:r w:rsidR="00EE35D6">
          <w:rPr>
            <w:rFonts w:ascii="Times New Roman" w:hAnsi="Times New Roman" w:cs="Times New Roman"/>
          </w:rPr>
          <w:t>ás</w:t>
        </w:r>
      </w:ins>
      <w:r w:rsidR="00EE35D6">
        <w:rPr>
          <w:rFonts w:ascii="Times New Roman" w:hAnsi="Times New Roman" w:cs="Times New Roman"/>
        </w:rPr>
        <w:t xml:space="preserve"> contrapartes </w:t>
      </w:r>
      <w:del w:id="219" w:author="Julia Gil" w:date="2021-07-20T17:57:00Z">
        <w:r w:rsidR="005103FA" w:rsidRPr="005103FA">
          <w:rPr>
            <w:rFonts w:ascii="Times New Roman" w:hAnsi="Times New Roman" w:cs="Times New Roman"/>
          </w:rPr>
          <w:delText>dos Contratos</w:delText>
        </w:r>
      </w:del>
      <w:ins w:id="220" w:author="Julia Gil" w:date="2021-07-20T17:57:00Z">
        <w:r w:rsidR="00EE35D6">
          <w:rPr>
            <w:rFonts w:ascii="Times New Roman" w:hAnsi="Times New Roman" w:cs="Times New Roman"/>
          </w:rPr>
          <w:t>estabelecidas no Contrato</w:t>
        </w:r>
      </w:ins>
      <w:r w:rsidR="00EE35D6">
        <w:rPr>
          <w:rFonts w:ascii="Times New Roman" w:hAnsi="Times New Roman" w:cs="Times New Roman"/>
        </w:rPr>
        <w:t xml:space="preserve"> de </w:t>
      </w:r>
      <w:del w:id="221" w:author="Julia Gil" w:date="2021-07-20T17:57:00Z">
        <w:r w:rsidR="005103FA" w:rsidRPr="005103FA">
          <w:rPr>
            <w:rFonts w:ascii="Times New Roman" w:hAnsi="Times New Roman" w:cs="Times New Roman"/>
          </w:rPr>
          <w:delText>Transmissão</w:delText>
        </w:r>
      </w:del>
      <w:ins w:id="222" w:author="Julia Gil" w:date="2021-07-20T17:57:00Z">
        <w:r w:rsidR="00EE35D6">
          <w:rPr>
            <w:rFonts w:ascii="Times New Roman" w:hAnsi="Times New Roman" w:cs="Times New Roman"/>
          </w:rPr>
          <w:t>Concessão</w:t>
        </w:r>
      </w:ins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quaisquer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outras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devedoras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Cedente,</w:t>
      </w:r>
      <w:r w:rsidR="00EE35D6">
        <w:rPr>
          <w:rFonts w:ascii="Times New Roman" w:hAnsi="Times New Roman" w:cs="Times New Roman"/>
        </w:rPr>
        <w:t xml:space="preserve"> </w:t>
      </w:r>
      <w:ins w:id="223" w:author="Julia Gil" w:date="2021-07-20T17:57:00Z">
        <w:r w:rsidR="00EE35D6">
          <w:rPr>
            <w:rFonts w:ascii="Times New Roman" w:hAnsi="Times New Roman" w:cs="Times New Roman"/>
          </w:rPr>
          <w:t>quando aplicável,</w:t>
        </w:r>
        <w:r w:rsidR="00482298" w:rsidRPr="005103FA">
          <w:rPr>
            <w:rFonts w:ascii="Times New Roman" w:hAnsi="Times New Roman" w:cs="Times New Roman"/>
          </w:rPr>
          <w:t xml:space="preserve"> </w:t>
        </w:r>
      </w:ins>
      <w:r w:rsidRPr="005103FA">
        <w:rPr>
          <w:rFonts w:ascii="Times New Roman" w:hAnsi="Times New Roman" w:cs="Times New Roman"/>
        </w:rPr>
        <w:t>acerca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da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presente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Cessão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Fiduciária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em</w:t>
      </w:r>
      <w:r w:rsidR="00482298" w:rsidRPr="005103FA">
        <w:rPr>
          <w:rFonts w:ascii="Times New Roman" w:hAnsi="Times New Roman" w:cs="Times New Roman"/>
        </w:rPr>
        <w:t xml:space="preserve"> </w:t>
      </w:r>
      <w:r w:rsidRPr="005103FA">
        <w:rPr>
          <w:rFonts w:ascii="Times New Roman" w:hAnsi="Times New Roman" w:cs="Times New Roman"/>
        </w:rPr>
        <w:t>garantia.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del w:id="224" w:author="Kleber Altale" w:date="2021-07-31T13:00:00Z">
        <w:r w:rsidRPr="005009AE" w:rsidDel="004849EE">
          <w:rPr>
            <w:rFonts w:ascii="Times New Roman" w:hAnsi="Times New Roman" w:cs="Times New Roman"/>
            <w:u w:val="single"/>
          </w:rPr>
          <w:delText>III</w:delText>
        </w:r>
        <w:r w:rsidR="00482298" w:rsidDel="004849EE">
          <w:rPr>
            <w:rFonts w:ascii="Times New Roman" w:hAnsi="Times New Roman" w:cs="Times New Roman"/>
          </w:rPr>
          <w:delText xml:space="preserve"> </w:delText>
        </w:r>
      </w:del>
      <w:ins w:id="225" w:author="Kleber Altale" w:date="2021-07-31T13:00:00Z">
        <w:r w:rsidR="004849EE" w:rsidRPr="005009AE">
          <w:rPr>
            <w:rFonts w:ascii="Times New Roman" w:hAnsi="Times New Roman" w:cs="Times New Roman"/>
            <w:u w:val="single"/>
          </w:rPr>
          <w:t>I</w:t>
        </w:r>
        <w:r w:rsidR="004849EE">
          <w:rPr>
            <w:rFonts w:ascii="Times New Roman" w:hAnsi="Times New Roman" w:cs="Times New Roman"/>
            <w:u w:val="single"/>
          </w:rPr>
          <w:t>V</w:t>
        </w:r>
        <w:r w:rsidR="004849EE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comprobatórios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mencionados,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apresentar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firmas.</w:t>
      </w:r>
      <w:ins w:id="226" w:author="Bolfoni, Luis" w:date="2021-07-20T18:24:00Z">
        <w:del w:id="227" w:author="Kleber Altale" w:date="2021-07-31T12:47:00Z">
          <w:r w:rsidR="00C12E6B" w:rsidDel="00887DD6">
            <w:rPr>
              <w:rFonts w:ascii="Times New Roman" w:hAnsi="Times New Roman" w:cs="Times New Roman"/>
            </w:rPr>
            <w:delText xml:space="preserve"> [BTG: revisar conforme conceito de direitos emergentes]</w:delText>
          </w:r>
        </w:del>
      </w:ins>
    </w:p>
    <w:p w14:paraId="0AB6F4A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544E4EB" w14:textId="71D43BB3" w:rsidR="008055CC" w:rsidRPr="005009AE" w:rsidRDefault="00797426" w:rsidP="005C453B">
      <w:pPr>
        <w:pStyle w:val="PargrafodaLista"/>
        <w:numPr>
          <w:ilvl w:val="1"/>
          <w:numId w:val="2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oriunda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Cédula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2889327,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emitida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22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2020,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aditada,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bookmarkStart w:id="228" w:name="_Hlk77363183"/>
      <w:r w:rsidR="005C453B" w:rsidRPr="005C453B">
        <w:rPr>
          <w:rFonts w:ascii="Times New Roman" w:hAnsi="Times New Roman" w:cs="Times New Roman"/>
        </w:rPr>
        <w:t>R</w:t>
      </w:r>
      <w:del w:id="229" w:author="Julia Gil" w:date="2021-07-20T17:57:00Z">
        <w:r w:rsidR="005C453B" w:rsidRPr="005C453B">
          <w:rPr>
            <w:rFonts w:ascii="Times New Roman" w:hAnsi="Times New Roman" w:cs="Times New Roman"/>
          </w:rPr>
          <w:delText>$[-]</w:delText>
        </w:r>
        <w:r w:rsidR="005C453B" w:rsidRPr="005C453B">
          <w:rPr>
            <w:rFonts w:ascii="Times New Roman" w:hAnsi="Times New Roman"/>
          </w:rPr>
          <w:footnoteReference w:id="2"/>
        </w:r>
      </w:del>
      <w:ins w:id="231" w:author="Julia Gil" w:date="2021-07-20T17:57:00Z">
        <w:r w:rsidR="005C453B" w:rsidRPr="005C453B">
          <w:rPr>
            <w:rFonts w:ascii="Times New Roman" w:hAnsi="Times New Roman" w:cs="Times New Roman"/>
          </w:rPr>
          <w:t>$</w:t>
        </w:r>
        <w:r w:rsidR="00550D16">
          <w:rPr>
            <w:rFonts w:ascii="Times New Roman" w:hAnsi="Times New Roman" w:cs="Times New Roman"/>
          </w:rPr>
          <w:t>6.638.252,04</w:t>
        </w:r>
        <w:r w:rsidR="00550D16" w:rsidRPr="005C453B" w:rsidDel="00550D16">
          <w:rPr>
            <w:rFonts w:ascii="Times New Roman" w:hAnsi="Times New Roman" w:cs="Times New Roman"/>
          </w:rPr>
          <w:t xml:space="preserve"> </w:t>
        </w:r>
        <w:r w:rsidR="00550D16">
          <w:rPr>
            <w:rFonts w:ascii="Times New Roman" w:hAnsi="Times New Roman" w:cs="Times New Roman"/>
          </w:rPr>
          <w:t>(seis milhões, seiscentos e trinta e oito mil, duzentos e cinquenta e dois reais e quatro centavos)</w:t>
        </w:r>
      </w:ins>
      <w:r w:rsidR="00550D16">
        <w:rPr>
          <w:rFonts w:ascii="Times New Roman" w:hAnsi="Times New Roman" w:cs="Times New Roman"/>
        </w:rPr>
        <w:t xml:space="preserve"> </w:t>
      </w:r>
      <w:bookmarkEnd w:id="228"/>
      <w:r w:rsidR="005C453B" w:rsidRPr="005C453B">
        <w:rPr>
          <w:rFonts w:ascii="Times New Roman" w:hAnsi="Times New Roman" w:cs="Times New Roman"/>
        </w:rPr>
        <w:t>(“</w:t>
      </w:r>
      <w:r w:rsidR="005C453B" w:rsidRPr="005103FA">
        <w:rPr>
          <w:rFonts w:ascii="Times New Roman" w:hAnsi="Times New Roman" w:cs="Times New Roman"/>
          <w:u w:val="single"/>
        </w:rPr>
        <w:t>Dívida</w:t>
      </w:r>
      <w:r w:rsidR="00482298" w:rsidRPr="005103FA">
        <w:rPr>
          <w:rFonts w:ascii="Times New Roman" w:hAnsi="Times New Roman" w:cs="Times New Roman"/>
          <w:u w:val="single"/>
        </w:rPr>
        <w:t xml:space="preserve"> </w:t>
      </w:r>
      <w:r w:rsidR="005C453B" w:rsidRPr="005103FA">
        <w:rPr>
          <w:rFonts w:ascii="Times New Roman" w:hAnsi="Times New Roman" w:cs="Times New Roman"/>
          <w:u w:val="single"/>
        </w:rPr>
        <w:t>Existente</w:t>
      </w:r>
      <w:r w:rsidR="005C453B" w:rsidRPr="005C453B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bancária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</w:rPr>
        <w:t xml:space="preserve"> </w:t>
      </w:r>
      <w:r w:rsidR="005C453B" w:rsidRPr="005C453B">
        <w:rPr>
          <w:rFonts w:ascii="Times New Roman" w:hAnsi="Times New Roman" w:cs="Times New Roman"/>
        </w:rPr>
        <w:t>Existente</w:t>
      </w:r>
      <w:r w:rsidRPr="005009AE">
        <w:rPr>
          <w:rFonts w:ascii="Times New Roman" w:hAnsi="Times New Roman" w:cs="Times New Roman"/>
        </w:rPr>
        <w:t>.</w:t>
      </w:r>
    </w:p>
    <w:p w14:paraId="0F0EC66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DEAF71" w14:textId="28200F5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</w:p>
    <w:p w14:paraId="2DFD6136" w14:textId="5E229BCE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DEPÓSITO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ADMINISTRAÇÃO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6C8722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3C6521" w14:textId="799A150E" w:rsidR="008055CC" w:rsidRPr="005009AE" w:rsidRDefault="005C453B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="00797426"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="00797426"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="00797426"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pagamentos,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referentes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aos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Direitos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3"/>
        </w:rPr>
        <w:t>Cedidos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titularidade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Conta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seja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por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="00797426" w:rsidRPr="005009AE">
        <w:rPr>
          <w:rFonts w:ascii="Times New Roman" w:hAnsi="Times New Roman" w:cs="Times New Roman"/>
          <w:spacing w:val="-2"/>
        </w:rPr>
        <w:t>meio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eletrônica,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esses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2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   </w:t>
        </w:r>
      </w:ins>
      <w:r w:rsidR="00797426" w:rsidRPr="005009AE">
        <w:rPr>
          <w:rFonts w:ascii="Times New Roman" w:hAnsi="Times New Roman" w:cs="Times New Roman"/>
        </w:rPr>
        <w:t>movimentados,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exclusivamente,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="00797426"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="00797426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="00797426"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="00797426" w:rsidRPr="005009AE">
        <w:rPr>
          <w:rFonts w:ascii="Times New Roman" w:hAnsi="Times New Roman" w:cs="Times New Roman"/>
        </w:rPr>
        <w:t>Contas.</w:t>
      </w:r>
    </w:p>
    <w:p w14:paraId="0300657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40CB0A" w14:textId="360A1497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dívida,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concordar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realize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3" w:author="Julia Gil" w:date="2021-07-20T17:57:00Z">
        <w:r w:rsidR="002571D4">
          <w:rPr>
            <w:rFonts w:ascii="Times New Roman" w:hAnsi="Times New Roman" w:cs="Times New Roman"/>
            <w:spacing w:val="-68"/>
          </w:rPr>
          <w:t xml:space="preserve"> </w:t>
        </w:r>
      </w:ins>
      <w:r w:rsidRPr="005009AE">
        <w:rPr>
          <w:rFonts w:ascii="Times New Roman" w:hAnsi="Times New Roman" w:cs="Times New Roman"/>
          <w:spacing w:val="-3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outro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modo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extinção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total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parcial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obrigação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3"/>
        </w:rPr>
        <w:t>devedores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sobre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2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pago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obriga-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já,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maneira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ins w:id="234" w:author="Rinaldo Rabello" w:date="2021-07-27T14:07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ins w:id="235" w:author="Rinaldo Rabello" w:date="2021-07-27T14:05:00Z">
        <w:r w:rsidR="0063728B">
          <w:rPr>
            <w:rFonts w:ascii="Times New Roman" w:hAnsi="Times New Roman" w:cs="Times New Roman"/>
            <w:spacing w:val="-68"/>
          </w:rPr>
          <w:t xml:space="preserve">  </w:t>
        </w:r>
      </w:ins>
      <w:r w:rsidRPr="005009AE">
        <w:rPr>
          <w:rFonts w:ascii="Times New Roman" w:hAnsi="Times New Roman" w:cs="Times New Roman"/>
          <w:spacing w:val="-2"/>
        </w:rPr>
        <w:t>Centralizadora,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primeiro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Útil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subsequente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efetivo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recebimento.</w:t>
      </w:r>
    </w:p>
    <w:p w14:paraId="6DBA057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6FA37C" w14:textId="08A3A9DC" w:rsidR="008055CC" w:rsidRPr="005009AE" w:rsidRDefault="00797426" w:rsidP="005C453B">
      <w:pPr>
        <w:pStyle w:val="PargrafodaLista"/>
        <w:numPr>
          <w:ilvl w:val="1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ins w:id="236" w:author="Rinaldo Rabello" w:date="2021-07-27T14:08:00Z">
        <w:r w:rsidR="0063728B">
          <w:rPr>
            <w:rFonts w:ascii="Times New Roman" w:hAnsi="Times New Roman" w:cs="Times New Roman"/>
          </w:rPr>
          <w:t xml:space="preserve"> </w:t>
        </w:r>
      </w:ins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deverá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mantida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s</w:t>
      </w:r>
      <w:r w:rsidRPr="005009AE">
        <w:rPr>
          <w:rFonts w:ascii="Times New Roman" w:hAnsi="Times New Roman" w:cs="Times New Roman"/>
        </w:rPr>
        <w:t>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pena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incidir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4.9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19DF81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7EFE0E7" w14:textId="07D0F4C1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paguem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893AD4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0805F91" w14:textId="489B6335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diversa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3.2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recebê-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los-á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depositar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totalidade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="00BC3074" w:rsidRPr="005009AE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ualquer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dedução</w:t>
      </w:r>
      <w:r w:rsidR="00482298">
        <w:rPr>
          <w:rFonts w:ascii="Times New Roman" w:hAnsi="Times New Roman" w:cs="Times New Roman"/>
          <w:spacing w:val="1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desconto,</w:t>
      </w:r>
      <w:r w:rsidR="00482298">
        <w:rPr>
          <w:rFonts w:ascii="Times New Roman" w:hAnsi="Times New Roman" w:cs="Times New Roman"/>
          <w:spacing w:val="18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2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22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237" w:author="Julia Gil" w:date="2021-07-20T17:57:00Z">
        <w:r w:rsidR="00550D16">
          <w:rPr>
            <w:rFonts w:ascii="Times New Roman" w:hAnsi="Times New Roman" w:cs="Times New Roman"/>
          </w:rPr>
          <w:t xml:space="preserve"> </w:t>
        </w:r>
      </w:ins>
      <w:r w:rsidR="00550D16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ormalidade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tanto</w:t>
      </w:r>
      <w:r w:rsidR="002C3436">
        <w:rPr>
          <w:rFonts w:ascii="Times New Roman" w:hAnsi="Times New Roman" w:cs="Times New Roman"/>
        </w:rPr>
        <w:t xml:space="preserve">, </w:t>
      </w:r>
      <w:r w:rsidR="002C3436" w:rsidRPr="008B6847">
        <w:rPr>
          <w:rFonts w:ascii="Times New Roman" w:hAnsi="Times New Roman" w:cs="Times New Roman"/>
        </w:rPr>
        <w:t>sob pena de incidência de atualização monetária e encargos moratórios sobre o valor não repassado</w:t>
      </w:r>
      <w:r w:rsidR="002C3436" w:rsidRPr="005009AE">
        <w:rPr>
          <w:rFonts w:ascii="Times New Roman" w:hAnsi="Times New Roman" w:cs="Times New Roman"/>
        </w:rPr>
        <w:t>.</w:t>
      </w:r>
    </w:p>
    <w:p w14:paraId="07DF3F9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7CF97" w14:textId="7DA3ABA8" w:rsidR="008055CC" w:rsidRPr="005009AE" w:rsidRDefault="00797426" w:rsidP="005C453B">
      <w:pPr>
        <w:pStyle w:val="PargrafodaLista"/>
        <w:numPr>
          <w:ilvl w:val="2"/>
          <w:numId w:val="2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diligente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práticas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cobrança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usuais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mercado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espécie.</w:t>
      </w:r>
    </w:p>
    <w:p w14:paraId="4D0382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BC4171" w14:textId="75A6480A" w:rsidR="008055CC" w:rsidRPr="005009AE" w:rsidRDefault="00797426" w:rsidP="005C453B">
      <w:pPr>
        <w:pStyle w:val="PargrafodaLista"/>
        <w:numPr>
          <w:ilvl w:val="1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Vinculadas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aviso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(e-mail),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del w:id="238" w:author="Julia Gil" w:date="2021-07-20T17:57:00Z">
        <w:r w:rsidRPr="005009AE">
          <w:rPr>
            <w:rFonts w:ascii="Times New Roman" w:hAnsi="Times New Roman" w:cs="Times New Roman"/>
          </w:rPr>
          <w:delText>nas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Cláusulas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e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="005C453B">
          <w:rPr>
            <w:rFonts w:ascii="Times New Roman" w:hAnsi="Times New Roman" w:cs="Times New Roman"/>
          </w:rPr>
          <w:delText>[-]</w:delText>
        </w:r>
        <w:r w:rsidR="00482298">
          <w:rPr>
            <w:rFonts w:ascii="Times New Roman" w:hAnsi="Times New Roman" w:cs="Times New Roman"/>
          </w:rPr>
          <w:delText xml:space="preserve"> </w:delText>
        </w:r>
        <w:r w:rsidRPr="005009AE">
          <w:rPr>
            <w:rFonts w:ascii="Times New Roman" w:hAnsi="Times New Roman" w:cs="Times New Roman"/>
          </w:rPr>
          <w:delText>do</w:delText>
        </w:r>
      </w:del>
      <w:ins w:id="239" w:author="Julia Gil" w:date="2021-07-20T17:57:00Z">
        <w:r w:rsidR="002C3436">
          <w:rPr>
            <w:rFonts w:ascii="Times New Roman" w:hAnsi="Times New Roman" w:cs="Times New Roman"/>
          </w:rPr>
          <w:t>n</w:t>
        </w:r>
        <w:r w:rsidRPr="005009AE">
          <w:rPr>
            <w:rFonts w:ascii="Times New Roman" w:hAnsi="Times New Roman" w:cs="Times New Roman"/>
          </w:rPr>
          <w:t>o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32754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75AC95" w14:textId="3AE54882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funcionamento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abertura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116AB96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578620" w14:textId="27B0A339" w:rsidR="008055CC" w:rsidRPr="005009AE" w:rsidRDefault="00797426" w:rsidP="005C453B">
      <w:pPr>
        <w:pStyle w:val="PargrafodaLista"/>
        <w:numPr>
          <w:ilvl w:val="2"/>
          <w:numId w:val="2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assinar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Quarta.</w:t>
      </w:r>
    </w:p>
    <w:p w14:paraId="26C14E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CD736" w14:textId="4CB7E7B0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QUARTA</w:t>
      </w:r>
    </w:p>
    <w:p w14:paraId="1339282F" w14:textId="5C1A5815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MOVIMENTAÇÃO,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AUTORIZAÇÃO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PARA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RETENÇÃO,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PAGAMENTO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  <w:spacing w:val="-67"/>
        </w:rPr>
        <w:t xml:space="preserve"> </w:t>
      </w:r>
      <w:r w:rsidRPr="005009AE">
        <w:rPr>
          <w:rFonts w:ascii="Times New Roman" w:hAnsi="Times New Roman" w:cs="Times New Roman"/>
          <w:b/>
        </w:rPr>
        <w:t>TRANSFERÊNCIA</w:t>
      </w:r>
      <w:r w:rsidR="00482298">
        <w:rPr>
          <w:rFonts w:ascii="Times New Roman" w:hAnsi="Times New Roman" w:cs="Times New Roman"/>
          <w:b/>
          <w:spacing w:val="-2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CONTAS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VINCULADAS</w:t>
      </w:r>
    </w:p>
    <w:p w14:paraId="5CA5F364" w14:textId="77777777" w:rsidR="00B42D7F" w:rsidRPr="005009AE" w:rsidRDefault="00B42D7F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12C74654" w14:textId="6171B3D8" w:rsidR="008055CC" w:rsidRPr="005009AE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Banco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Administrador,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em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caráter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transferências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1822E1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e na Conta Reserva RAP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4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  <w:r w:rsidR="001822E1">
        <w:rPr>
          <w:rFonts w:ascii="Times New Roman" w:hAnsi="Times New Roman" w:cs="Times New Roman"/>
        </w:rPr>
        <w:t xml:space="preserve"> </w:t>
      </w:r>
    </w:p>
    <w:p w14:paraId="01E1C14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CC0CCE9" w14:textId="614683BE" w:rsidR="008055CC" w:rsidRDefault="00797426" w:rsidP="005C453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Centralizadora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5C453B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ontrato,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Centralizadora.</w:t>
      </w:r>
    </w:p>
    <w:p w14:paraId="72598AEC" w14:textId="77777777" w:rsidR="005C453B" w:rsidRPr="005009AE" w:rsidRDefault="005C453B" w:rsidP="005C453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5EA533B5" w14:textId="342B40B7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</w:t>
      </w:r>
      <w:del w:id="240" w:author="Kleber Altale" w:date="2021-07-31T12:49:00Z">
        <w:r w:rsidRPr="005009AE" w:rsidDel="00866A44">
          <w:rPr>
            <w:rFonts w:ascii="Times New Roman" w:hAnsi="Times New Roman" w:cs="Times New Roman"/>
          </w:rPr>
          <w:delText>4</w:delText>
        </w:r>
      </w:del>
      <w:ins w:id="241" w:author="Kleber Altale" w:date="2021-07-31T12:49:00Z">
        <w:r w:rsidR="00866A44">
          <w:rPr>
            <w:rFonts w:ascii="Times New Roman" w:hAnsi="Times New Roman" w:cs="Times New Roman"/>
          </w:rPr>
          <w:t>5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del w:id="242" w:author="Julia Gil" w:date="2021-07-20T17:57:00Z">
        <w:r w:rsidRPr="005009AE">
          <w:rPr>
            <w:rFonts w:ascii="Times New Roman" w:hAnsi="Times New Roman" w:cs="Times New Roman"/>
          </w:rPr>
          <w:delText>1</w:delText>
        </w:r>
      </w:del>
      <w:ins w:id="243" w:author="Julia Gil" w:date="2021-07-20T17:57:00Z">
        <w:r w:rsidR="00531DFC">
          <w:rPr>
            <w:rFonts w:ascii="Times New Roman" w:hAnsi="Times New Roman" w:cs="Times New Roman"/>
          </w:rPr>
          <w:t xml:space="preserve"> 01</w:t>
        </w:r>
      </w:ins>
      <w:r w:rsidR="00531DF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2C3436">
        <w:rPr>
          <w:rFonts w:ascii="Times New Roman" w:hAnsi="Times New Roman"/>
          <w:rPrChange w:id="244" w:author="Julia Gil" w:date="2021-07-20T17:57:00Z">
            <w:rPr>
              <w:rFonts w:ascii="Times New Roman" w:hAnsi="Times New Roman"/>
              <w:spacing w:val="-68"/>
            </w:rPr>
          </w:rPrChange>
        </w:rPr>
        <w:t xml:space="preserve"> </w:t>
      </w:r>
      <w:r w:rsidR="002C3436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abaixo).</w:t>
      </w:r>
    </w:p>
    <w:p w14:paraId="29700D71" w14:textId="77777777" w:rsidR="008055CC" w:rsidRPr="005009AE" w:rsidRDefault="008055CC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120F2413" w14:textId="02E56CCD" w:rsidR="001822E1" w:rsidRDefault="00797426" w:rsidP="001822E1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1822E1">
        <w:rPr>
          <w:rFonts w:ascii="Times New Roman" w:hAnsi="Times New Roman" w:cs="Times New Roman"/>
          <w:u w:val="single"/>
        </w:rPr>
        <w:t>Conta</w:t>
      </w:r>
      <w:r w:rsidR="00482298" w:rsidRPr="001822E1">
        <w:rPr>
          <w:rFonts w:ascii="Times New Roman" w:hAnsi="Times New Roman" w:cs="Times New Roman"/>
          <w:u w:val="single"/>
        </w:rPr>
        <w:t xml:space="preserve"> </w:t>
      </w:r>
      <w:r w:rsidRPr="001822E1">
        <w:rPr>
          <w:rFonts w:ascii="Times New Roman" w:hAnsi="Times New Roman" w:cs="Times New Roman"/>
          <w:u w:val="single"/>
        </w:rPr>
        <w:t>Provisão</w:t>
      </w:r>
      <w:r w:rsidRPr="001822E1">
        <w:rPr>
          <w:rFonts w:ascii="Times New Roman" w:hAnsi="Times New Roman" w:cs="Times New Roman"/>
        </w:rPr>
        <w:t>: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Será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composta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pelos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recursos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provisionados</w:t>
      </w:r>
      <w:r w:rsidR="00482298" w:rsidRPr="001822E1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nos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termos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da</w:t>
      </w:r>
      <w:r w:rsidR="00482298" w:rsidRPr="00FB7AEA">
        <w:rPr>
          <w:rFonts w:ascii="Times New Roman" w:hAnsi="Times New Roman" w:cs="Times New Roman"/>
          <w:spacing w:val="1"/>
        </w:rPr>
        <w:t xml:space="preserve"> </w:t>
      </w:r>
      <w:r w:rsidRPr="00FB7AEA">
        <w:rPr>
          <w:rFonts w:ascii="Times New Roman" w:hAnsi="Times New Roman" w:cs="Times New Roman"/>
        </w:rPr>
        <w:t>Cláusula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4.</w:t>
      </w:r>
      <w:r w:rsidR="001822E1">
        <w:rPr>
          <w:rFonts w:ascii="Times New Roman" w:hAnsi="Times New Roman" w:cs="Times New Roman"/>
        </w:rPr>
        <w:t>3</w:t>
      </w:r>
      <w:r w:rsidRPr="00FB7AEA">
        <w:rPr>
          <w:rFonts w:ascii="Times New Roman" w:hAnsi="Times New Roman" w:cs="Times New Roman"/>
        </w:rPr>
        <w:t>.</w:t>
      </w:r>
      <w:r w:rsidR="001822E1">
        <w:rPr>
          <w:rFonts w:ascii="Times New Roman" w:hAnsi="Times New Roman" w:cs="Times New Roman"/>
        </w:rPr>
        <w:t>2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abaixo,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quais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deverão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ser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utilizados</w:t>
      </w:r>
      <w:r w:rsidR="00482298" w:rsidRPr="00FB7AEA">
        <w:rPr>
          <w:rFonts w:ascii="Times New Roman" w:hAnsi="Times New Roman" w:cs="Times New Roman"/>
        </w:rPr>
        <w:t xml:space="preserve"> </w:t>
      </w:r>
      <w:r w:rsidRPr="00FB7AEA">
        <w:rPr>
          <w:rFonts w:ascii="Times New Roman" w:hAnsi="Times New Roman" w:cs="Times New Roman"/>
        </w:rPr>
        <w:t>para</w:t>
      </w:r>
      <w:r w:rsidR="00482298" w:rsidRPr="00FB7AEA">
        <w:rPr>
          <w:rFonts w:ascii="Times New Roman" w:hAnsi="Times New Roman" w:cs="Times New Roman"/>
        </w:rPr>
        <w:t xml:space="preserve"> </w:t>
      </w:r>
      <w:r w:rsidR="001822E1" w:rsidRPr="00FB7AEA">
        <w:rPr>
          <w:rFonts w:ascii="Times New Roman" w:hAnsi="Times New Roman" w:cs="Times New Roman"/>
        </w:rPr>
        <w:t xml:space="preserve">pagamento do </w:t>
      </w:r>
      <w:r w:rsidR="001822E1">
        <w:rPr>
          <w:rFonts w:ascii="Times New Roman" w:hAnsi="Times New Roman" w:cs="Times New Roman"/>
        </w:rPr>
        <w:t>Parcela de Serviço da Dívida</w:t>
      </w:r>
      <w:r w:rsidR="001822E1" w:rsidRPr="00FB7AEA">
        <w:rPr>
          <w:rFonts w:ascii="Times New Roman" w:hAnsi="Times New Roman" w:cs="Times New Roman"/>
          <w:spacing w:val="1"/>
        </w:rPr>
        <w:t xml:space="preserve"> </w:t>
      </w:r>
      <w:r w:rsidR="001822E1" w:rsidRPr="001822E1">
        <w:rPr>
          <w:rFonts w:ascii="Times New Roman" w:hAnsi="Times New Roman" w:cs="Times New Roman"/>
        </w:rPr>
        <w:t>(conforme</w:t>
      </w:r>
      <w:r w:rsidR="001822E1" w:rsidRPr="001822E1">
        <w:rPr>
          <w:rFonts w:ascii="Times New Roman" w:hAnsi="Times New Roman" w:cs="Times New Roman"/>
          <w:spacing w:val="-3"/>
        </w:rPr>
        <w:t xml:space="preserve"> </w:t>
      </w:r>
      <w:r w:rsidR="001822E1" w:rsidRPr="001822E1">
        <w:rPr>
          <w:rFonts w:ascii="Times New Roman" w:hAnsi="Times New Roman" w:cs="Times New Roman"/>
        </w:rPr>
        <w:t>definido</w:t>
      </w:r>
      <w:r w:rsidR="001822E1" w:rsidRPr="001822E1">
        <w:rPr>
          <w:rFonts w:ascii="Times New Roman" w:hAnsi="Times New Roman" w:cs="Times New Roman"/>
          <w:spacing w:val="-2"/>
        </w:rPr>
        <w:t xml:space="preserve"> </w:t>
      </w:r>
      <w:r w:rsidR="001822E1" w:rsidRPr="001822E1">
        <w:rPr>
          <w:rFonts w:ascii="Times New Roman" w:hAnsi="Times New Roman" w:cs="Times New Roman"/>
        </w:rPr>
        <w:t>abaixo).</w:t>
      </w:r>
    </w:p>
    <w:p w14:paraId="7B7FDF21" w14:textId="77777777" w:rsidR="001822E1" w:rsidRDefault="001822E1" w:rsidP="0040019B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4AC08303" w14:textId="6D24BAFA" w:rsidR="008055CC" w:rsidRPr="001822E1" w:rsidRDefault="001822E1" w:rsidP="0040019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Parcela de </w:t>
      </w:r>
      <w:r w:rsidRPr="001822E1">
        <w:rPr>
          <w:rFonts w:ascii="Times New Roman" w:hAnsi="Times New Roman" w:cs="Times New Roman"/>
          <w:u w:val="single"/>
        </w:rPr>
        <w:t xml:space="preserve"> Serviço da </w:t>
      </w:r>
      <w:r w:rsidRPr="00FB7AEA">
        <w:rPr>
          <w:rFonts w:ascii="Times New Roman" w:hAnsi="Times New Roman" w:cs="Times New Roman"/>
          <w:u w:val="single"/>
        </w:rPr>
        <w:t>Dívida</w:t>
      </w:r>
      <w:r w:rsidRPr="00FB7AEA">
        <w:rPr>
          <w:rFonts w:ascii="Times New Roman" w:hAnsi="Times New Roman" w:cs="Times New Roman"/>
        </w:rPr>
        <w:t>: Será composto do somatório dos valores</w:t>
      </w:r>
      <w:r w:rsidRPr="00FB7AEA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equivalentes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(i)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Juros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Remuneratórios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projetados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para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Pagamento dos Juros Remuneratórios descrita na Escritura Emissão; e (ii) à parcela da</w:t>
      </w:r>
      <w:r w:rsidRPr="001822E1">
        <w:rPr>
          <w:rFonts w:ascii="Times New Roman" w:hAnsi="Times New Roman" w:cs="Times New Roman"/>
          <w:spacing w:val="-68"/>
        </w:rPr>
        <w:t xml:space="preserve"> </w:t>
      </w:r>
      <w:ins w:id="245" w:author="Julia Gil" w:date="2021-07-20T17:57:00Z">
        <w:r w:rsidR="00A5126A">
          <w:rPr>
            <w:rFonts w:ascii="Times New Roman" w:hAnsi="Times New Roman" w:cs="Times New Roman"/>
          </w:rPr>
          <w:t xml:space="preserve"> </w:t>
        </w:r>
      </w:ins>
      <w:r w:rsidR="00A5126A">
        <w:rPr>
          <w:rFonts w:ascii="Times New Roman" w:hAnsi="Times New Roman" w:cs="Times New Roman"/>
        </w:rPr>
        <w:t>a</w:t>
      </w:r>
      <w:r w:rsidRPr="001822E1">
        <w:rPr>
          <w:rFonts w:ascii="Times New Roman" w:hAnsi="Times New Roman" w:cs="Times New Roman"/>
        </w:rPr>
        <w:t>mortização do Valor Nominal Unitário</w:t>
      </w:r>
      <w:r w:rsidR="002C3436">
        <w:rPr>
          <w:rFonts w:ascii="Times New Roman" w:hAnsi="Times New Roman" w:cs="Times New Roman"/>
        </w:rPr>
        <w:t xml:space="preserve"> </w:t>
      </w:r>
      <w:ins w:id="246" w:author="Julia Gil" w:date="2021-07-20T17:57:00Z">
        <w:r w:rsidR="002C3436">
          <w:rPr>
            <w:rFonts w:ascii="Times New Roman" w:hAnsi="Times New Roman" w:cs="Times New Roman"/>
          </w:rPr>
          <w:t>Atualizado</w:t>
        </w:r>
        <w:r w:rsidRPr="001822E1">
          <w:rPr>
            <w:rFonts w:ascii="Times New Roman" w:hAnsi="Times New Roman" w:cs="Times New Roman"/>
          </w:rPr>
          <w:t xml:space="preserve"> </w:t>
        </w:r>
      </w:ins>
      <w:r w:rsidRPr="001822E1">
        <w:rPr>
          <w:rFonts w:ascii="Times New Roman" w:hAnsi="Times New Roman" w:cs="Times New Roman"/>
        </w:rPr>
        <w:t>ou seu saldo</w:t>
      </w:r>
      <w:del w:id="247" w:author="Julia Gil" w:date="2021-07-20T17:57:00Z">
        <w:r w:rsidRPr="001822E1">
          <w:rPr>
            <w:rFonts w:ascii="Times New Roman" w:hAnsi="Times New Roman" w:cs="Times New Roman"/>
          </w:rPr>
          <w:delText xml:space="preserve"> das Debêntures</w:delText>
        </w:r>
      </w:del>
      <w:ins w:id="248" w:author="Julia Gil" w:date="2021-07-20T17:57:00Z">
        <w:r w:rsidR="002C3436">
          <w:rPr>
            <w:rFonts w:ascii="Times New Roman" w:hAnsi="Times New Roman" w:cs="Times New Roman"/>
          </w:rPr>
          <w:t>,</w:t>
        </w:r>
      </w:ins>
      <w:r w:rsidR="002C3436">
        <w:rPr>
          <w:rFonts w:ascii="Times New Roman" w:hAnsi="Times New Roman" w:cs="Times New Roman"/>
        </w:rPr>
        <w:t xml:space="preserve"> </w:t>
      </w:r>
      <w:r w:rsidRPr="001822E1">
        <w:rPr>
          <w:rFonts w:ascii="Times New Roman" w:hAnsi="Times New Roman" w:cs="Times New Roman"/>
        </w:rPr>
        <w:t>projetada para 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próxima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data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amortização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das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Debêntures</w:t>
      </w:r>
      <w:r w:rsidRPr="001822E1">
        <w:rPr>
          <w:rFonts w:ascii="Times New Roman" w:hAnsi="Times New Roman" w:cs="Times New Roman"/>
          <w:spacing w:val="1"/>
        </w:rPr>
        <w:t xml:space="preserve"> </w:t>
      </w:r>
      <w:r w:rsidRPr="001822E1">
        <w:rPr>
          <w:rFonts w:ascii="Times New Roman" w:hAnsi="Times New Roman" w:cs="Times New Roman"/>
        </w:rPr>
        <w:t>("</w:t>
      </w:r>
      <w:r>
        <w:rPr>
          <w:rFonts w:ascii="Times New Roman" w:hAnsi="Times New Roman" w:cs="Times New Roman"/>
          <w:u w:val="single"/>
        </w:rPr>
        <w:t>Parcela de Serviço da Dívida</w:t>
      </w:r>
      <w:r w:rsidRPr="00FB7AEA">
        <w:rPr>
          <w:rFonts w:ascii="Times New Roman" w:hAnsi="Times New Roman" w:cs="Times New Roman"/>
        </w:rPr>
        <w:t>").</w:t>
      </w:r>
    </w:p>
    <w:p w14:paraId="566EF78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ADB474" w14:textId="2A8305A2" w:rsidR="008055CC" w:rsidRPr="005009AE" w:rsidRDefault="00797426" w:rsidP="005C453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</w:rPr>
        <w:t xml:space="preserve"> </w:t>
      </w:r>
      <w:r w:rsidR="00861A5C">
        <w:rPr>
          <w:rFonts w:ascii="Times New Roman" w:hAnsi="Times New Roman" w:cs="Times New Roman"/>
        </w:rPr>
        <w:t xml:space="preserve"> de 15 de janeiro de 2021</w:t>
      </w:r>
      <w:r w:rsidR="001822E1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dezembro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</w:t>
      </w:r>
      <w:r w:rsidR="0084110C">
        <w:rPr>
          <w:rFonts w:ascii="Times New Roman" w:hAnsi="Times New Roman" w:cs="Times New Roman"/>
        </w:rPr>
        <w:t>41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correspondente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="00861A5C">
        <w:rPr>
          <w:rFonts w:ascii="Times New Roman" w:hAnsi="Times New Roman" w:cs="Times New Roman"/>
        </w:rPr>
        <w:t xml:space="preserve"> 1/6 (um sexto) d</w:t>
      </w:r>
      <w:r w:rsidR="001822E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>Parcela de Serviço da Dívida</w:t>
      </w:r>
      <w:r w:rsidR="00482298">
        <w:rPr>
          <w:rFonts w:ascii="Times New Roman" w:hAnsi="Times New Roman" w:cs="Times New Roman"/>
        </w:rPr>
        <w:t xml:space="preserve"> </w:t>
      </w:r>
      <w:r w:rsidR="00B42D7F" w:rsidRPr="005009AE">
        <w:rPr>
          <w:rFonts w:ascii="Times New Roman" w:hAnsi="Times New Roman" w:cs="Times New Roman"/>
        </w:rPr>
        <w:t>(“</w:t>
      </w:r>
      <w:r w:rsidRPr="0084110C">
        <w:rPr>
          <w:rFonts w:ascii="Times New Roman" w:hAnsi="Times New Roman" w:cs="Times New Roman"/>
          <w:u w:val="single"/>
        </w:rPr>
        <w:t>Retenções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para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4110C">
        <w:rPr>
          <w:rFonts w:ascii="Times New Roman" w:hAnsi="Times New Roman" w:cs="Times New Roman"/>
          <w:u w:val="single"/>
        </w:rPr>
        <w:t>Provisão</w:t>
      </w:r>
      <w:r w:rsidR="00B42D7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insuficiência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mês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subsequente,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satisfeitas.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sentido.</w:t>
      </w:r>
    </w:p>
    <w:p w14:paraId="5BF0708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1AA3B8" w14:textId="3525E761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="001822E1">
        <w:rPr>
          <w:rFonts w:ascii="Times New Roman" w:hAnsi="Times New Roman" w:cs="Times New Roman"/>
        </w:rPr>
        <w:t xml:space="preserve">pagamento </w:t>
      </w:r>
      <w:del w:id="249" w:author="Julia Gil" w:date="2021-07-20T17:57:00Z">
        <w:r w:rsidR="001822E1">
          <w:rPr>
            <w:rFonts w:ascii="Times New Roman" w:hAnsi="Times New Roman" w:cs="Times New Roman"/>
          </w:rPr>
          <w:delText xml:space="preserve">do </w:delText>
        </w:r>
      </w:del>
      <w:ins w:id="250" w:author="Julia Gil" w:date="2021-07-20T17:57:00Z">
        <w:r w:rsidR="001822E1">
          <w:rPr>
            <w:rFonts w:ascii="Times New Roman" w:hAnsi="Times New Roman" w:cs="Times New Roman"/>
          </w:rPr>
          <w:t>d</w:t>
        </w:r>
        <w:r w:rsidR="006E0F59">
          <w:rPr>
            <w:rFonts w:ascii="Times New Roman" w:hAnsi="Times New Roman" w:cs="Times New Roman"/>
          </w:rPr>
          <w:t>a P</w:t>
        </w:r>
        <w:r w:rsidR="0040019B">
          <w:rPr>
            <w:rFonts w:ascii="Times New Roman" w:hAnsi="Times New Roman" w:cs="Times New Roman"/>
          </w:rPr>
          <w:t>a</w:t>
        </w:r>
        <w:r w:rsidR="006E0F59">
          <w:rPr>
            <w:rFonts w:ascii="Times New Roman" w:hAnsi="Times New Roman" w:cs="Times New Roman"/>
          </w:rPr>
          <w:t>rcela do Servíço da Dívida</w:t>
        </w:r>
      </w:ins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14:00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equivalente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Retenções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Provisão.</w:t>
      </w:r>
    </w:p>
    <w:p w14:paraId="6C8A38BD" w14:textId="77777777" w:rsidR="00B42D7F" w:rsidRPr="005009AE" w:rsidRDefault="00B42D7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08EA2080" w14:textId="7137F080" w:rsidR="001822E1" w:rsidRPr="0040019B" w:rsidDel="00E3630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del w:id="251" w:author="Bolfoni, Luis" w:date="2021-07-20T18:47:00Z"/>
          <w:rFonts w:ascii="Times New Roman" w:hAnsi="Times New Roman"/>
          <w:spacing w:val="-3"/>
          <w:rPrChange w:id="252" w:author="Julia Gil" w:date="2021-07-20T17:57:00Z">
            <w:rPr>
              <w:del w:id="253" w:author="Bolfoni, Luis" w:date="2021-07-20T18:47:00Z"/>
              <w:rFonts w:ascii="Times New Roman" w:hAnsi="Times New Roman"/>
            </w:rPr>
          </w:rPrChange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0"/>
        </w:rPr>
        <w:t xml:space="preserve"> </w:t>
      </w:r>
      <w:r w:rsidRPr="005009AE">
        <w:rPr>
          <w:rFonts w:ascii="Times New Roman" w:hAnsi="Times New Roman" w:cs="Times New Roman"/>
        </w:rPr>
        <w:t>verificará,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1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6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bancários</w:t>
      </w:r>
      <w:r w:rsidR="00482298">
        <w:rPr>
          <w:rFonts w:ascii="Times New Roman" w:hAnsi="Times New Roman" w:cs="Times New Roman"/>
          <w:spacing w:val="14"/>
        </w:rPr>
        <w:t xml:space="preserve"> </w:t>
      </w:r>
      <w:r w:rsidRPr="005009AE">
        <w:rPr>
          <w:rFonts w:ascii="Times New Roman" w:hAnsi="Times New Roman" w:cs="Times New Roman"/>
        </w:rPr>
        <w:t>obtidos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  <w:spacing w:val="1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B</w:t>
      </w:r>
      <w:r w:rsidRPr="005009AE">
        <w:rPr>
          <w:rFonts w:ascii="Times New Roman" w:hAnsi="Times New Roman" w:cs="Times New Roman"/>
        </w:rPr>
        <w:t>anco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170B2327" w14:textId="33BD86D3" w:rsidR="008055CC" w:rsidRPr="00E3630C" w:rsidRDefault="00797426" w:rsidP="00E363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E3630C">
        <w:rPr>
          <w:rFonts w:ascii="Times New Roman" w:hAnsi="Times New Roman" w:cs="Times New Roman"/>
        </w:rPr>
        <w:t>Administrador,</w:t>
      </w:r>
      <w:r w:rsidR="00482298" w:rsidRPr="00E3630C">
        <w:rPr>
          <w:rFonts w:ascii="Times New Roman" w:hAnsi="Times New Roman" w:cs="Times New Roman"/>
          <w:spacing w:val="1"/>
        </w:rPr>
        <w:t xml:space="preserve"> </w:t>
      </w:r>
      <w:r w:rsidRPr="00E3630C">
        <w:rPr>
          <w:rFonts w:ascii="Times New Roman" w:hAnsi="Times New Roman" w:cs="Times New Roman"/>
        </w:rPr>
        <w:t>o</w:t>
      </w:r>
      <w:r w:rsidR="00482298" w:rsidRPr="00E3630C">
        <w:rPr>
          <w:rFonts w:ascii="Times New Roman" w:hAnsi="Times New Roman" w:cs="Times New Roman"/>
          <w:spacing w:val="-1"/>
        </w:rPr>
        <w:t xml:space="preserve"> </w:t>
      </w:r>
      <w:r w:rsidRPr="00E3630C">
        <w:rPr>
          <w:rFonts w:ascii="Times New Roman" w:hAnsi="Times New Roman" w:cs="Times New Roman"/>
        </w:rPr>
        <w:t>preenchimento</w:t>
      </w:r>
      <w:r w:rsidR="00482298" w:rsidRPr="00E3630C">
        <w:rPr>
          <w:rFonts w:ascii="Times New Roman" w:hAnsi="Times New Roman" w:cs="Times New Roman"/>
          <w:spacing w:val="4"/>
        </w:rPr>
        <w:t xml:space="preserve"> </w:t>
      </w:r>
      <w:r w:rsidRPr="00E3630C">
        <w:rPr>
          <w:rFonts w:ascii="Times New Roman" w:hAnsi="Times New Roman" w:cs="Times New Roman"/>
        </w:rPr>
        <w:t>da</w:t>
      </w:r>
      <w:r w:rsidR="00482298" w:rsidRPr="00E3630C">
        <w:rPr>
          <w:rFonts w:ascii="Times New Roman" w:hAnsi="Times New Roman" w:cs="Times New Roman"/>
          <w:spacing w:val="-2"/>
        </w:rPr>
        <w:t xml:space="preserve"> </w:t>
      </w:r>
      <w:r w:rsidRPr="00E3630C">
        <w:rPr>
          <w:rFonts w:ascii="Times New Roman" w:hAnsi="Times New Roman" w:cs="Times New Roman"/>
        </w:rPr>
        <w:t>Conta</w:t>
      </w:r>
      <w:r w:rsidR="00482298" w:rsidRPr="00E3630C">
        <w:rPr>
          <w:rFonts w:ascii="Times New Roman" w:hAnsi="Times New Roman" w:cs="Times New Roman"/>
        </w:rPr>
        <w:t xml:space="preserve"> </w:t>
      </w:r>
      <w:r w:rsidRPr="00E3630C">
        <w:rPr>
          <w:rFonts w:ascii="Times New Roman" w:hAnsi="Times New Roman" w:cs="Times New Roman"/>
        </w:rPr>
        <w:t>Provisão.</w:t>
      </w:r>
    </w:p>
    <w:p w14:paraId="4DCC7DEA" w14:textId="6E880A2A" w:rsidR="009F6513" w:rsidRPr="00887DD6" w:rsidRDefault="009F6513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  <w:pPrChange w:id="254" w:author="Julia Gil" w:date="2021-07-20T17:57:00Z">
          <w:pPr>
            <w:pStyle w:val="Corpodetexto"/>
            <w:spacing w:line="320" w:lineRule="exact"/>
          </w:pPr>
        </w:pPrChange>
      </w:pPr>
    </w:p>
    <w:p w14:paraId="73FADE06" w14:textId="043701B9" w:rsidR="001822E1" w:rsidRPr="00887DD6" w:rsidDel="00E3630C" w:rsidRDefault="001822E1" w:rsidP="005009AE">
      <w:pPr>
        <w:pStyle w:val="Corpodetexto"/>
        <w:spacing w:line="320" w:lineRule="exact"/>
        <w:rPr>
          <w:ins w:id="255" w:author="Julia Gil" w:date="2021-07-20T17:57:00Z"/>
          <w:del w:id="256" w:author="Bolfoni, Luis" w:date="2021-07-20T18:47:00Z"/>
          <w:rFonts w:ascii="Times New Roman" w:hAnsi="Times New Roman" w:cs="Times New Roman"/>
        </w:rPr>
      </w:pPr>
    </w:p>
    <w:p w14:paraId="5FA7643E" w14:textId="54DAEE81" w:rsidR="001822E1" w:rsidRPr="00887DD6" w:rsidDel="00E3630C" w:rsidRDefault="001822E1" w:rsidP="005009AE">
      <w:pPr>
        <w:tabs>
          <w:tab w:val="left" w:pos="1910"/>
        </w:tabs>
        <w:spacing w:line="320" w:lineRule="exact"/>
        <w:rPr>
          <w:del w:id="257" w:author="Bolfoni, Luis" w:date="2021-07-20T18:47:00Z"/>
          <w:rFonts w:ascii="Times New Roman" w:hAnsi="Times New Roman" w:cs="Times New Roman"/>
        </w:rPr>
      </w:pPr>
      <w:del w:id="258" w:author="Bolfoni, Luis" w:date="2021-07-20T18:47:00Z">
        <w:r w:rsidRPr="00887DD6" w:rsidDel="00E3630C">
          <w:rPr>
            <w:rFonts w:ascii="Times New Roman" w:hAnsi="Times New Roman" w:cs="Times New Roman"/>
          </w:rPr>
          <w:delText>[BTG: incluir mecanismos da Conta Reserva RAP aqui]</w:delText>
        </w:r>
      </w:del>
    </w:p>
    <w:p w14:paraId="222AC111" w14:textId="5B871AF8" w:rsidR="008055CC" w:rsidRPr="00887DD6" w:rsidDel="00E3630C" w:rsidRDefault="008055CC" w:rsidP="005009AE">
      <w:pPr>
        <w:pStyle w:val="Corpodetexto"/>
        <w:spacing w:line="320" w:lineRule="exact"/>
        <w:rPr>
          <w:del w:id="259" w:author="Bolfoni, Luis" w:date="2021-07-20T18:47:00Z"/>
          <w:rFonts w:ascii="Times New Roman" w:hAnsi="Times New Roman" w:cs="Times New Roman"/>
          <w:sz w:val="22"/>
          <w:szCs w:val="22"/>
        </w:rPr>
      </w:pPr>
    </w:p>
    <w:p w14:paraId="79D36601" w14:textId="2028F61A" w:rsidR="006E0F59" w:rsidRPr="00D01581" w:rsidRDefault="006E0F59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260" w:author="Bolfoni, Luis" w:date="2021-07-22T15:19:00Z"/>
          <w:rFonts w:ascii="Times New Roman" w:hAnsi="Times New Roman" w:cs="Times New Roman"/>
          <w:highlight w:val="yellow"/>
          <w:rPrChange w:id="261" w:author="Rinaldo Rabello" w:date="2021-07-27T14:20:00Z">
            <w:rPr>
              <w:ins w:id="262" w:author="Bolfoni, Luis" w:date="2021-07-22T15:19:00Z"/>
              <w:rFonts w:ascii="Times New Roman" w:hAnsi="Times New Roman" w:cs="Times New Roman"/>
            </w:rPr>
          </w:rPrChange>
        </w:rPr>
      </w:pPr>
      <w:ins w:id="263" w:author="Julia Gil" w:date="2021-07-20T17:57:00Z">
        <w:r w:rsidRPr="00887DD6">
          <w:rPr>
            <w:rFonts w:ascii="Times New Roman" w:hAnsi="Times New Roman" w:cs="Times New Roman"/>
            <w:u w:val="single"/>
          </w:rPr>
          <w:t>Conta Reserva RAP</w:t>
        </w:r>
        <w:r w:rsidRPr="00887DD6">
          <w:rPr>
            <w:rFonts w:ascii="Times New Roman" w:hAnsi="Times New Roman" w:cs="Times New Roman"/>
          </w:rPr>
          <w:t xml:space="preserve">: Na </w:t>
        </w:r>
        <w:del w:id="264" w:author="Bolfoni, Luis" w:date="2021-07-22T15:20:00Z">
          <w:r w:rsidRPr="00887DD6" w:rsidDel="00BD5375">
            <w:rPr>
              <w:rFonts w:ascii="Times New Roman" w:hAnsi="Times New Roman" w:cs="Times New Roman"/>
            </w:rPr>
            <w:delText>hipótese</w:delText>
          </w:r>
        </w:del>
      </w:ins>
      <w:ins w:id="265" w:author="Bolfoni, Luis" w:date="2021-07-22T15:20:00Z">
        <w:r w:rsidR="00BD5375" w:rsidRPr="00887DD6">
          <w:rPr>
            <w:rFonts w:ascii="Times New Roman" w:hAnsi="Times New Roman" w:cs="Times New Roman"/>
          </w:rPr>
          <w:t>ocorrência de um</w:t>
        </w:r>
      </w:ins>
      <w:ins w:id="266" w:author="Julia Gil" w:date="2021-07-20T17:57:00Z">
        <w:r w:rsidRPr="00887DD6">
          <w:rPr>
            <w:rFonts w:ascii="Times New Roman" w:hAnsi="Times New Roman" w:cs="Times New Roman"/>
          </w:rPr>
          <w:t xml:space="preserve"> </w:t>
        </w:r>
      </w:ins>
      <w:ins w:id="267" w:author="Bolfoni, Luis" w:date="2021-07-22T15:20:00Z">
        <w:r w:rsidR="00BD5375" w:rsidRPr="00887DD6">
          <w:rPr>
            <w:rFonts w:ascii="Times New Roman" w:hAnsi="Times New Roman" w:cs="Times New Roman"/>
          </w:rPr>
          <w:t>Evento de Redu</w:t>
        </w:r>
      </w:ins>
      <w:ins w:id="268" w:author="Bolfoni, Luis" w:date="2021-07-22T15:21:00Z">
        <w:r w:rsidR="00BD5375" w:rsidRPr="00887DD6">
          <w:rPr>
            <w:rFonts w:ascii="Times New Roman" w:hAnsi="Times New Roman" w:cs="Times New Roman"/>
          </w:rPr>
          <w:t>ção da RAP</w:t>
        </w:r>
      </w:ins>
      <w:ins w:id="269" w:author="Kleber Altale" w:date="2021-07-31T12:42:00Z">
        <w:r w:rsidR="00887DD6" w:rsidRPr="00887DD6">
          <w:rPr>
            <w:rFonts w:ascii="Times New Roman" w:hAnsi="Times New Roman" w:cs="Times New Roman"/>
          </w:rPr>
          <w:t>, a Itamaracá deverá realizar</w:t>
        </w:r>
        <w:r w:rsidR="00887DD6">
          <w:rPr>
            <w:rFonts w:ascii="Times New Roman" w:hAnsi="Times New Roman" w:cs="Times New Roman"/>
          </w:rPr>
          <w:t xml:space="preserve"> depósito na</w:t>
        </w:r>
      </w:ins>
      <w:ins w:id="270" w:author="Bolfoni, Luis" w:date="2021-07-22T15:21:00Z">
        <w:del w:id="271" w:author="Kleber Altale" w:date="2021-07-31T12:43:00Z">
          <w:r w:rsidR="00BD5375" w:rsidDel="00887DD6">
            <w:rPr>
              <w:rFonts w:ascii="Times New Roman" w:hAnsi="Times New Roman" w:cs="Times New Roman"/>
            </w:rPr>
            <w:delText xml:space="preserve"> </w:delText>
          </w:r>
        </w:del>
      </w:ins>
      <w:ins w:id="272" w:author="Julia Gil" w:date="2021-07-20T17:57:00Z">
        <w:del w:id="273" w:author="Kleber Altale" w:date="2021-07-31T12:43:00Z">
          <w:r w:rsidDel="00887DD6">
            <w:rPr>
              <w:rFonts w:ascii="Times New Roman" w:hAnsi="Times New Roman" w:cs="Times New Roman"/>
            </w:rPr>
            <w:delText xml:space="preserve">em que </w:delText>
          </w:r>
          <w:r w:rsidRPr="0040019B" w:rsidDel="00887DD6">
            <w:rPr>
              <w:rFonts w:ascii="Times New Roman" w:hAnsi="Times New Roman" w:cs="Times New Roman"/>
            </w:rPr>
            <w:delText>eventua</w:delText>
          </w:r>
          <w:r w:rsidDel="00887DD6">
            <w:rPr>
              <w:rFonts w:ascii="Times New Roman" w:hAnsi="Times New Roman" w:cs="Times New Roman"/>
            </w:rPr>
            <w:delText xml:space="preserve">is </w:delText>
          </w:r>
          <w:r w:rsidRPr="0040019B" w:rsidDel="00887DD6">
            <w:rPr>
              <w:rFonts w:ascii="Times New Roman" w:hAnsi="Times New Roman" w:cs="Times New Roman"/>
            </w:rPr>
            <w:delText>revisões periódicas da RAP (conforme definido no Contrato de Concessão) do Projeto</w:delText>
          </w:r>
          <w:r w:rsidDel="00887DD6">
            <w:rPr>
              <w:rFonts w:ascii="Times New Roman" w:hAnsi="Times New Roman" w:cs="Times New Roman"/>
            </w:rPr>
            <w:delText>, as quais são esperadas para ocorrer nos exercícios fiscais de</w:delText>
          </w:r>
          <w:r w:rsidRPr="0040019B" w:rsidDel="00887DD6">
            <w:rPr>
              <w:rFonts w:ascii="Times New Roman" w:hAnsi="Times New Roman" w:cs="Times New Roman"/>
            </w:rPr>
            <w:delText xml:space="preserve"> 2023, 2028 e 2033, de acordo com a regulamentação vigente da ANEEL</w:delText>
          </w:r>
          <w:r w:rsidDel="00887DD6">
            <w:rPr>
              <w:rFonts w:ascii="Times New Roman" w:hAnsi="Times New Roman" w:cs="Times New Roman"/>
            </w:rPr>
            <w:delText>,</w:delText>
          </w:r>
          <w:r w:rsidRPr="0040019B" w:rsidDel="00887DD6">
            <w:rPr>
              <w:rFonts w:ascii="Times New Roman" w:hAnsi="Times New Roman" w:cs="Times New Roman"/>
            </w:rPr>
            <w:delText xml:space="preserve"> causem, individualmente ou em conjunto, uma redução da RAP maior ou igual a 7.5% (sete inteiros e cinco décimos por cento) do valor esperado caso tais revisões não houvessem acontecido</w:delText>
          </w:r>
          <w:r w:rsidR="00777E9A" w:rsidDel="00887DD6">
            <w:rPr>
              <w:rFonts w:ascii="Times New Roman" w:hAnsi="Times New Roman" w:cs="Times New Roman"/>
            </w:rPr>
            <w:delText xml:space="preserve"> será instituída a</w:delText>
          </w:r>
        </w:del>
        <w:r w:rsidR="00777E9A">
          <w:rPr>
            <w:rFonts w:ascii="Times New Roman" w:hAnsi="Times New Roman" w:cs="Times New Roman"/>
          </w:rPr>
          <w:t xml:space="preserve"> </w:t>
        </w:r>
        <w:del w:id="274" w:author="Kleber Altale" w:date="2021-07-31T12:43:00Z">
          <w:r w:rsidR="00777E9A" w:rsidDel="00887DD6">
            <w:rPr>
              <w:rFonts w:ascii="Times New Roman" w:hAnsi="Times New Roman" w:cs="Times New Roman"/>
            </w:rPr>
            <w:delText>“</w:delText>
          </w:r>
        </w:del>
        <w:r w:rsidR="00777E9A">
          <w:rPr>
            <w:rFonts w:ascii="Times New Roman" w:hAnsi="Times New Roman" w:cs="Times New Roman"/>
          </w:rPr>
          <w:t>Conta Reserva RAP</w:t>
        </w:r>
        <w:del w:id="275" w:author="Kleber Altale" w:date="2021-07-31T12:43:00Z">
          <w:r w:rsidR="00777E9A" w:rsidDel="00887DD6">
            <w:rPr>
              <w:rFonts w:ascii="Times New Roman" w:hAnsi="Times New Roman" w:cs="Times New Roman"/>
            </w:rPr>
            <w:delText>”</w:delText>
          </w:r>
        </w:del>
      </w:ins>
      <w:ins w:id="276" w:author="Bolfoni, Luis" w:date="2021-07-22T15:21:00Z">
        <w:r w:rsidR="00BD5375">
          <w:rPr>
            <w:rFonts w:ascii="Times New Roman" w:hAnsi="Times New Roman" w:cs="Times New Roman"/>
          </w:rPr>
          <w:t>,</w:t>
        </w:r>
      </w:ins>
      <w:ins w:id="277" w:author="Kleber Altale" w:date="2021-07-31T12:43:00Z">
        <w:r w:rsidR="00887DD6">
          <w:rPr>
            <w:rFonts w:ascii="Times New Roman" w:hAnsi="Times New Roman" w:cs="Times New Roman"/>
          </w:rPr>
          <w:t xml:space="preserve"> cujos recursos serão </w:t>
        </w:r>
      </w:ins>
      <w:ins w:id="278" w:author="Bolfoni, Luis" w:date="2021-07-22T15:21:00Z">
        <w:del w:id="279" w:author="Kleber Altale" w:date="2021-07-31T12:43:00Z">
          <w:r w:rsidR="00BD5375" w:rsidRPr="00887DD6" w:rsidDel="00887DD6">
            <w:rPr>
              <w:rFonts w:ascii="Times New Roman" w:hAnsi="Times New Roman" w:cs="Times New Roman"/>
            </w:rPr>
            <w:delText xml:space="preserve"> que será </w:delText>
          </w:r>
        </w:del>
      </w:ins>
      <w:ins w:id="280" w:author="Bolfoni, Luis" w:date="2021-07-22T15:22:00Z">
        <w:r w:rsidR="00BD5375" w:rsidRPr="00887DD6">
          <w:rPr>
            <w:rFonts w:ascii="Times New Roman" w:hAnsi="Times New Roman" w:cs="Times New Roman"/>
          </w:rPr>
          <w:t>utilizad</w:t>
        </w:r>
      </w:ins>
      <w:ins w:id="281" w:author="Kleber Altale" w:date="2021-07-31T12:45:00Z">
        <w:r w:rsidR="00887DD6" w:rsidRPr="00887DD6">
          <w:rPr>
            <w:rFonts w:ascii="Times New Roman" w:hAnsi="Times New Roman" w:cs="Times New Roman"/>
            <w:rPrChange w:id="282" w:author="Kleber Altale" w:date="2021-07-31T12:46:00Z">
              <w:rPr>
                <w:rFonts w:ascii="Times New Roman" w:hAnsi="Times New Roman" w:cs="Times New Roman"/>
                <w:u w:val="single"/>
              </w:rPr>
            </w:rPrChange>
          </w:rPr>
          <w:t>o</w:t>
        </w:r>
      </w:ins>
      <w:ins w:id="283" w:author="Kleber Altale" w:date="2021-07-31T12:43:00Z">
        <w:r w:rsidR="00887DD6" w:rsidRPr="00887DD6">
          <w:rPr>
            <w:rFonts w:ascii="Times New Roman" w:hAnsi="Times New Roman" w:cs="Times New Roman"/>
          </w:rPr>
          <w:t>s</w:t>
        </w:r>
      </w:ins>
      <w:ins w:id="284" w:author="Bolfoni, Luis" w:date="2021-07-22T15:22:00Z">
        <w:del w:id="285" w:author="Kleber Altale" w:date="2021-07-31T12:43:00Z">
          <w:r w:rsidR="00BD5375" w:rsidRPr="00887DD6" w:rsidDel="00887DD6">
            <w:rPr>
              <w:rFonts w:ascii="Times New Roman" w:hAnsi="Times New Roman" w:cs="Times New Roman"/>
              <w:u w:val="single"/>
              <w:rPrChange w:id="286" w:author="Kleber Altale" w:date="2021-07-31T12:45:00Z">
                <w:rPr>
                  <w:rFonts w:ascii="Times New Roman" w:hAnsi="Times New Roman" w:cs="Times New Roman"/>
                </w:rPr>
              </w:rPrChange>
            </w:rPr>
            <w:delText>a</w:delText>
          </w:r>
        </w:del>
        <w:r w:rsidR="00BD5375">
          <w:rPr>
            <w:rFonts w:ascii="Times New Roman" w:hAnsi="Times New Roman" w:cs="Times New Roman"/>
          </w:rPr>
          <w:t xml:space="preserve"> para </w:t>
        </w:r>
      </w:ins>
      <w:ins w:id="287" w:author="Kleber Altale" w:date="2021-07-31T12:45:00Z">
        <w:r w:rsidR="00887DD6">
          <w:rPr>
            <w:rFonts w:ascii="Times New Roman" w:hAnsi="Times New Roman" w:cs="Times New Roman"/>
          </w:rPr>
          <w:t xml:space="preserve">a </w:t>
        </w:r>
      </w:ins>
      <w:ins w:id="288" w:author="Bolfoni, Luis" w:date="2021-07-22T15:22:00Z">
        <w:r w:rsidR="00BD5375">
          <w:rPr>
            <w:rFonts w:ascii="Times New Roman" w:hAnsi="Times New Roman" w:cs="Times New Roman"/>
          </w:rPr>
          <w:t>Amortização Extraordinária Obrigatória via Cash Sweep,</w:t>
        </w:r>
      </w:ins>
      <w:ins w:id="289" w:author="Julia Gil" w:date="2021-07-20T17:57:00Z">
        <w:r w:rsidR="00777E9A">
          <w:rPr>
            <w:rFonts w:ascii="Times New Roman" w:hAnsi="Times New Roman" w:cs="Times New Roman"/>
          </w:rPr>
          <w:t xml:space="preserve"> conforme descrito abaixo. </w:t>
        </w:r>
      </w:ins>
      <w:ins w:id="290" w:author="Rinaldo Rabello" w:date="2021-07-27T14:15:00Z">
        <w:del w:id="291" w:author="Kleber Altale" w:date="2021-07-31T12:43:00Z">
          <w:r w:rsidR="0063728B" w:rsidRPr="00D01581" w:rsidDel="00887DD6">
            <w:rPr>
              <w:rFonts w:ascii="Times New Roman" w:hAnsi="Times New Roman" w:cs="Times New Roman"/>
              <w:highlight w:val="yellow"/>
              <w:rPrChange w:id="292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 xml:space="preserve">Nota Pavarini: qualquer conta vinculada deverá </w:delText>
          </w:r>
        </w:del>
      </w:ins>
      <w:ins w:id="293" w:author="Rinaldo Rabello" w:date="2021-07-27T14:16:00Z">
        <w:del w:id="294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295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>ser constitituída antes da celebração do presente Contrato</w:delText>
          </w:r>
        </w:del>
      </w:ins>
      <w:ins w:id="296" w:author="Rinaldo Rabello" w:date="2021-07-27T14:19:00Z">
        <w:del w:id="297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298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 xml:space="preserve"> (</w:delText>
          </w:r>
        </w:del>
      </w:ins>
      <w:ins w:id="299" w:author="Rinaldo Rabello" w:date="2021-07-27T14:20:00Z">
        <w:del w:id="300" w:author="Kleber Altale" w:date="2021-07-31T12:43:00Z">
          <w:r w:rsidR="00D01581" w:rsidRPr="00D01581" w:rsidDel="00887DD6">
            <w:rPr>
              <w:rFonts w:ascii="Times New Roman" w:hAnsi="Times New Roman" w:cs="Times New Roman"/>
              <w:highlight w:val="yellow"/>
              <w:rPrChange w:id="301" w:author="Rinaldo Rabello" w:date="2021-07-27T14:20:00Z">
                <w:rPr>
                  <w:rFonts w:ascii="Times New Roman" w:hAnsi="Times New Roman" w:cs="Times New Roman"/>
                </w:rPr>
              </w:rPrChange>
            </w:rPr>
            <w:delText>ajustes na Cláusula 1.1 (d))</w:delText>
          </w:r>
        </w:del>
      </w:ins>
    </w:p>
    <w:p w14:paraId="4143FD3F" w14:textId="77777777" w:rsidR="00A633CB" w:rsidRDefault="00A633CB">
      <w:pPr>
        <w:pStyle w:val="PargrafodaLista"/>
        <w:spacing w:line="320" w:lineRule="exact"/>
        <w:ind w:left="0" w:right="0"/>
        <w:rPr>
          <w:ins w:id="302" w:author="Bolfoni, Luis" w:date="2021-07-22T15:22:00Z"/>
          <w:rFonts w:ascii="Times New Roman" w:hAnsi="Times New Roman" w:cs="Times New Roman"/>
        </w:rPr>
        <w:pPrChange w:id="303" w:author="Bolfoni, Luis" w:date="2021-07-22T15:26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6A3EBC64" w14:textId="617F4589" w:rsidR="00BD5375" w:rsidRDefault="00BD5375" w:rsidP="00BD5375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04" w:author="Bolfoni, Luis" w:date="2021-07-22T15:21:00Z"/>
          <w:rFonts w:ascii="Times New Roman" w:hAnsi="Times New Roman" w:cs="Times New Roman"/>
        </w:rPr>
      </w:pPr>
      <w:ins w:id="305" w:author="Bolfoni, Luis" w:date="2021-07-22T15:19:00Z">
        <w:r w:rsidRPr="00BD5375">
          <w:rPr>
            <w:rFonts w:ascii="Times New Roman" w:hAnsi="Times New Roman" w:cs="Times New Roman"/>
          </w:rPr>
          <w:t xml:space="preserve">Verificada a redução acima, a Cedente deverá em 30 (trinta) Dias Úteis contado de tal verificação, realizar o aporte </w:t>
        </w:r>
      </w:ins>
      <w:ins w:id="306" w:author="Bolfoni, Luis" w:date="2021-07-22T15:47:00Z">
        <w:r w:rsidR="00CF541C">
          <w:rPr>
            <w:rFonts w:ascii="Times New Roman" w:hAnsi="Times New Roman" w:cs="Times New Roman"/>
          </w:rPr>
          <w:t>de Garantia à Redução da RAP</w:t>
        </w:r>
      </w:ins>
      <w:ins w:id="307" w:author="Bolfoni, Luis" w:date="2021-07-22T15:19:00Z">
        <w:r w:rsidRPr="00BD5375">
          <w:rPr>
            <w:rFonts w:ascii="Times New Roman" w:hAnsi="Times New Roman" w:cs="Times New Roman"/>
          </w:rPr>
          <w:t>, a qual servirá como garantia adicional ao pagamento das obrigações da Cedente perante os Debenturistas.</w:t>
        </w:r>
      </w:ins>
    </w:p>
    <w:p w14:paraId="011A6759" w14:textId="6A9B9034" w:rsidR="00BD5375" w:rsidDel="00CF541C" w:rsidRDefault="00BD5375">
      <w:pPr>
        <w:pStyle w:val="PargrafodaLista"/>
        <w:spacing w:line="320" w:lineRule="exact"/>
        <w:ind w:left="0" w:right="0"/>
        <w:rPr>
          <w:ins w:id="308" w:author="Julia Gil" w:date="2021-07-20T17:57:00Z"/>
          <w:del w:id="309" w:author="Bolfoni, Luis" w:date="2021-07-22T15:47:00Z"/>
          <w:rFonts w:ascii="Times New Roman" w:hAnsi="Times New Roman" w:cs="Times New Roman"/>
        </w:rPr>
        <w:pPrChange w:id="310" w:author="Bolfoni, Luis" w:date="2021-07-22T15:20:00Z">
          <w:pPr>
            <w:pStyle w:val="PargrafodaLista"/>
            <w:numPr>
              <w:ilvl w:val="1"/>
              <w:numId w:val="20"/>
            </w:numPr>
            <w:spacing w:line="320" w:lineRule="exact"/>
            <w:ind w:left="0" w:right="0" w:hanging="708"/>
          </w:pPr>
        </w:pPrChange>
      </w:pPr>
    </w:p>
    <w:p w14:paraId="54B66BC6" w14:textId="77777777" w:rsidR="006E0F59" w:rsidDel="00BD5375" w:rsidRDefault="006E0F59" w:rsidP="0040019B">
      <w:pPr>
        <w:pStyle w:val="PargrafodaLista"/>
        <w:spacing w:line="320" w:lineRule="exact"/>
        <w:ind w:left="0" w:right="0"/>
        <w:rPr>
          <w:ins w:id="311" w:author="Julia Gil" w:date="2021-07-20T17:57:00Z"/>
          <w:del w:id="312" w:author="Bolfoni, Luis" w:date="2021-07-22T15:18:00Z"/>
          <w:rFonts w:ascii="Times New Roman" w:hAnsi="Times New Roman" w:cs="Times New Roman"/>
        </w:rPr>
      </w:pPr>
    </w:p>
    <w:p w14:paraId="3A408F1A" w14:textId="06869FE2" w:rsidR="00E3630C" w:rsidRPr="00E3630C" w:rsidDel="00E3630C" w:rsidRDefault="006E0F59">
      <w:pPr>
        <w:pStyle w:val="PargrafodaLista"/>
        <w:spacing w:line="320" w:lineRule="exact"/>
        <w:ind w:left="0" w:right="0"/>
        <w:rPr>
          <w:ins w:id="313" w:author="Julia Gil" w:date="2021-07-20T17:57:00Z"/>
          <w:del w:id="314" w:author="Bolfoni, Luis" w:date="2021-07-20T18:45:00Z"/>
          <w:rFonts w:ascii="Times New Roman" w:hAnsi="Times New Roman" w:cs="Times New Roman"/>
        </w:rPr>
        <w:pPrChange w:id="315" w:author="Bolfoni, Luis" w:date="2021-07-22T15:18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  <w:ins w:id="316" w:author="Julia Gil" w:date="2021-07-20T17:57:00Z">
        <w:del w:id="317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Verificada a redução acima, a Cedente deverá em 30 (trinta) Dias Úteis contado de tal verificação, realizar</w:delText>
          </w:r>
          <w:r w:rsidR="00550D16" w:rsidRPr="00E3630C" w:rsidDel="00BD5375">
            <w:rPr>
              <w:rFonts w:ascii="Times New Roman" w:hAnsi="Times New Roman" w:cs="Times New Roman"/>
            </w:rPr>
            <w:delText xml:space="preserve"> o</w:delText>
          </w:r>
          <w:r w:rsidRPr="00E3630C" w:rsidDel="00BD5375">
            <w:rPr>
              <w:rFonts w:ascii="Times New Roman" w:hAnsi="Times New Roman" w:cs="Times New Roman"/>
            </w:rPr>
            <w:delText xml:space="preserve"> aporte de </w:delText>
          </w:r>
        </w:del>
        <w:del w:id="318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até </w:delText>
          </w:r>
        </w:del>
        <w:del w:id="319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 xml:space="preserve">R$5.000.000,00 (cinco milhões de reais) </w:delText>
          </w:r>
        </w:del>
        <w:del w:id="320" w:author="Bolfoni, Luis" w:date="2021-07-20T18:42:00Z">
          <w:r w:rsidRPr="00E3630C" w:rsidDel="00E3630C">
            <w:rPr>
              <w:rFonts w:ascii="Times New Roman" w:hAnsi="Times New Roman" w:cs="Times New Roman"/>
            </w:rPr>
            <w:delText xml:space="preserve">a depender da redução da RAP em questão, </w:delText>
          </w:r>
        </w:del>
        <w:del w:id="321" w:author="Bolfoni, Luis" w:date="2021-07-22T15:19:00Z">
          <w:r w:rsidRPr="00E3630C" w:rsidDel="00BD5375">
            <w:rPr>
              <w:rFonts w:ascii="Times New Roman" w:hAnsi="Times New Roman" w:cs="Times New Roman"/>
            </w:rPr>
            <w:delText>em conta corrente da Cedente a ser criada junto ao Banco Centralizador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, </w:delText>
          </w:r>
          <w:r w:rsidR="00550D16" w:rsidRPr="00E3630C" w:rsidDel="00BD5375">
            <w:rPr>
              <w:rFonts w:ascii="Times New Roman" w:hAnsi="Times New Roman" w:cs="Times New Roman"/>
            </w:rPr>
            <w:delText>a</w:delText>
          </w:r>
          <w:r w:rsidR="00531DFC" w:rsidRPr="00E3630C" w:rsidDel="00BD5375">
            <w:rPr>
              <w:rFonts w:ascii="Times New Roman" w:hAnsi="Times New Roman" w:cs="Times New Roman"/>
            </w:rPr>
            <w:delText xml:space="preserve"> qual servirá como garantia adicional ao pagamento das obrigações da Cedente perante os Debenturistas</w:delText>
          </w:r>
          <w:r w:rsidR="00550D16" w:rsidRPr="00E3630C" w:rsidDel="00BD5375">
            <w:rPr>
              <w:rFonts w:ascii="Times New Roman" w:hAnsi="Times New Roman" w:cs="Times New Roman"/>
            </w:rPr>
            <w:delText>.</w:delText>
          </w:r>
        </w:del>
      </w:ins>
    </w:p>
    <w:p w14:paraId="385BBDC9" w14:textId="75B0588C" w:rsidR="00550D16" w:rsidDel="00BD5375" w:rsidRDefault="00550D16" w:rsidP="0040019B">
      <w:pPr>
        <w:pStyle w:val="PargrafodaLista"/>
        <w:spacing w:line="320" w:lineRule="exact"/>
        <w:ind w:left="0" w:right="0"/>
        <w:rPr>
          <w:ins w:id="322" w:author="Julia Gil" w:date="2021-07-20T17:57:00Z"/>
          <w:del w:id="323" w:author="Bolfoni, Luis" w:date="2021-07-22T15:19:00Z"/>
          <w:rFonts w:ascii="Times New Roman" w:hAnsi="Times New Roman" w:cs="Times New Roman"/>
        </w:rPr>
      </w:pPr>
    </w:p>
    <w:p w14:paraId="0C17A291" w14:textId="15C323CB" w:rsidR="006E0F59" w:rsidRPr="00F2408B" w:rsidDel="00CF541C" w:rsidRDefault="00550D16" w:rsidP="00F2408B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24" w:author="Julia Gil" w:date="2021-07-20T17:57:00Z"/>
          <w:del w:id="325" w:author="Bolfoni, Luis" w:date="2021-07-22T15:50:00Z"/>
          <w:rFonts w:ascii="Times New Roman" w:hAnsi="Times New Roman" w:cs="Times New Roman"/>
        </w:rPr>
      </w:pPr>
      <w:ins w:id="326" w:author="Julia Gil" w:date="2021-07-20T17:57:00Z">
        <w:del w:id="327" w:author="Bolfoni, Luis" w:date="2021-07-22T15:50:00Z">
          <w:r w:rsidDel="00CF541C">
            <w:rPr>
              <w:rFonts w:ascii="Times New Roman" w:hAnsi="Times New Roman" w:cs="Times New Roman"/>
            </w:rPr>
            <w:delText>N</w:delText>
          </w:r>
          <w:r w:rsidR="00531DFC" w:rsidDel="00CF541C">
            <w:rPr>
              <w:rFonts w:ascii="Times New Roman" w:hAnsi="Times New Roman" w:cs="Times New Roman"/>
            </w:rPr>
            <w:delText>a hipótese em que os proventos da Conta Centralizadora e da Conta Provisão não sejam suficientes para a realização do pagamento da Parcela do Serviço da Dívida</w:delText>
          </w:r>
          <w:r w:rsidDel="00CF541C">
            <w:rPr>
              <w:rFonts w:ascii="Times New Roman" w:hAnsi="Times New Roman" w:cs="Times New Roman"/>
            </w:rPr>
            <w:delText>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n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prazo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(um)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Dia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Útil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antes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</w:delText>
          </w:r>
          <w:r w:rsidR="00531DFC" w:rsidDel="00CF541C">
            <w:rPr>
              <w:rFonts w:ascii="Times New Roman" w:hAnsi="Times New Roman" w:cs="Times New Roman"/>
            </w:rPr>
            <w:delText xml:space="preserve"> pagamento da P</w:delText>
          </w:r>
          <w:r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>rcela do Servíço da Dívida em que não hajam recursos suficientes na Conta Provisão</w:delText>
          </w:r>
        </w:del>
        <w:del w:id="328" w:author="Bolfoni, Luis" w:date="2021-07-20T18:50:00Z">
          <w:r w:rsidR="00531DFC" w:rsidRPr="005009AE" w:rsidDel="00E3630C">
            <w:rPr>
              <w:rFonts w:ascii="Times New Roman" w:hAnsi="Times New Roman" w:cs="Times New Roman"/>
            </w:rPr>
            <w:delText>,</w:delText>
          </w:r>
          <w:r w:rsidR="00531DFC" w:rsidDel="00E3630C">
            <w:rPr>
              <w:rFonts w:ascii="Times New Roman" w:hAnsi="Times New Roman" w:cs="Times New Roman"/>
            </w:rPr>
            <w:delText xml:space="preserve"> </w:delText>
          </w:r>
        </w:del>
        <w:del w:id="329" w:author="Bolfoni, Luis" w:date="2021-07-22T15:50:00Z"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Agente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Fiduciário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instruirá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Banco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Administrador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até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às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14:00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horas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transferir,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na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mesma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data,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Reseva R</w:delText>
          </w:r>
          <w:r w:rsidDel="00CF541C">
            <w:rPr>
              <w:rFonts w:ascii="Times New Roman" w:hAnsi="Times New Roman" w:cs="Times New Roman"/>
            </w:rPr>
            <w:delText>AP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para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Conta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de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Pagamento,</w:delText>
          </w:r>
          <w:r w:rsidR="00531DFC" w:rsidDel="00CF541C">
            <w:rPr>
              <w:rFonts w:ascii="Times New Roman" w:hAnsi="Times New Roman" w:cs="Times New Roman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o</w:delText>
          </w:r>
          <w:r w:rsidR="00531DFC" w:rsidDel="00CF541C">
            <w:rPr>
              <w:rFonts w:ascii="Times New Roman" w:hAnsi="Times New Roman" w:cs="Times New Roman"/>
              <w:spacing w:val="1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montante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R="00531DFC" w:rsidRPr="005009AE" w:rsidDel="00CF541C">
            <w:rPr>
              <w:rFonts w:ascii="Times New Roman" w:hAnsi="Times New Roman" w:cs="Times New Roman"/>
            </w:rPr>
            <w:delText>equivalente</w:delText>
          </w:r>
          <w:r w:rsidR="00531DFC" w:rsidDel="00CF541C">
            <w:rPr>
              <w:rFonts w:ascii="Times New Roman" w:hAnsi="Times New Roman" w:cs="Times New Roman"/>
              <w:spacing w:val="-3"/>
            </w:rPr>
            <w:delText xml:space="preserve"> </w:delText>
          </w:r>
          <w:r w:rsidDel="00CF541C">
            <w:rPr>
              <w:rFonts w:ascii="Times New Roman" w:hAnsi="Times New Roman" w:cs="Times New Roman"/>
            </w:rPr>
            <w:delText>ao saldo da diferença</w:delText>
          </w:r>
          <w:r w:rsidR="00531DFC" w:rsidDel="00CF541C">
            <w:rPr>
              <w:rFonts w:ascii="Times New Roman" w:hAnsi="Times New Roman" w:cs="Times New Roman"/>
              <w:spacing w:val="-1"/>
            </w:rPr>
            <w:delText xml:space="preserve"> da Parcela do Serviço da Dívida</w:delText>
          </w:r>
          <w:r w:rsidR="00531DFC" w:rsidDel="00CF541C">
            <w:rPr>
              <w:rFonts w:ascii="Times New Roman" w:hAnsi="Times New Roman" w:cs="Times New Roman"/>
            </w:rPr>
            <w:delText xml:space="preserve"> em questão</w:delText>
          </w:r>
          <w:r w:rsidR="00531DFC" w:rsidRPr="005009AE" w:rsidDel="00CF541C">
            <w:rPr>
              <w:rFonts w:ascii="Times New Roman" w:hAnsi="Times New Roman" w:cs="Times New Roman"/>
            </w:rPr>
            <w:delText>.</w:delText>
          </w:r>
        </w:del>
      </w:ins>
    </w:p>
    <w:p w14:paraId="17E1F65A" w14:textId="361F28FE" w:rsidR="00531DFC" w:rsidRDefault="00531DFC" w:rsidP="00531DFC">
      <w:pPr>
        <w:tabs>
          <w:tab w:val="left" w:pos="1910"/>
        </w:tabs>
        <w:spacing w:line="320" w:lineRule="exact"/>
        <w:rPr>
          <w:ins w:id="330" w:author="Bolfoni, Luis" w:date="2021-07-22T15:47:00Z"/>
          <w:rFonts w:ascii="Times New Roman" w:hAnsi="Times New Roman" w:cs="Times New Roman"/>
        </w:rPr>
      </w:pPr>
    </w:p>
    <w:p w14:paraId="6E818358" w14:textId="16BE487E" w:rsidR="00CF541C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31" w:author="Bolfoni, Luis" w:date="2021-07-22T15:47:00Z"/>
          <w:rFonts w:ascii="Times New Roman" w:hAnsi="Times New Roman" w:cs="Times New Roman"/>
        </w:rPr>
      </w:pPr>
      <w:ins w:id="332" w:author="Bolfoni, Luis" w:date="2021-07-22T15:47:00Z">
        <w:r>
          <w:rPr>
            <w:rFonts w:ascii="Times New Roman" w:hAnsi="Times New Roman" w:cs="Times New Roman"/>
          </w:rPr>
          <w:t xml:space="preserve">Caso </w:t>
        </w:r>
        <w:del w:id="333" w:author="Kleber Altale" w:date="2021-07-31T13:04:00Z">
          <w:r w:rsidDel="004849EE">
            <w:rPr>
              <w:rFonts w:ascii="Times New Roman" w:hAnsi="Times New Roman" w:cs="Times New Roman"/>
            </w:rPr>
            <w:delText>`</w:delText>
          </w:r>
        </w:del>
        <w:r>
          <w:rPr>
            <w:rFonts w:ascii="Times New Roman" w:hAnsi="Times New Roman" w:cs="Times New Roman"/>
          </w:rPr>
          <w:t>não seja apr</w:t>
        </w:r>
      </w:ins>
      <w:ins w:id="334" w:author="Kleber Altale" w:date="2021-07-31T13:04:00Z">
        <w:r w:rsidR="004849EE">
          <w:rPr>
            <w:rFonts w:ascii="Times New Roman" w:hAnsi="Times New Roman" w:cs="Times New Roman"/>
          </w:rPr>
          <w:t>e</w:t>
        </w:r>
      </w:ins>
      <w:ins w:id="335" w:author="Bolfoni, Luis" w:date="2021-07-22T15:47:00Z">
        <w:r>
          <w:rPr>
            <w:rFonts w:ascii="Times New Roman" w:hAnsi="Times New Roman" w:cs="Times New Roman"/>
          </w:rPr>
          <w:t xml:space="preserve">sentada uma Garantia à Redução da RAP em termos satisfatórios aos Debenturistas, o Agente Fiduciário deverá instruir imediatamente o Banco </w:t>
        </w:r>
        <w:del w:id="336" w:author="Kleber Altale" w:date="2021-07-31T12:46:00Z">
          <w:r w:rsidDel="00887DD6">
            <w:rPr>
              <w:rFonts w:ascii="Times New Roman" w:hAnsi="Times New Roman" w:cs="Times New Roman"/>
            </w:rPr>
            <w:delText>Depositário</w:delText>
          </w:r>
        </w:del>
      </w:ins>
      <w:ins w:id="337" w:author="Kleber Altale" w:date="2021-07-31T12:46:00Z">
        <w:r w:rsidR="00887DD6">
          <w:rPr>
            <w:rFonts w:ascii="Times New Roman" w:hAnsi="Times New Roman" w:cs="Times New Roman"/>
          </w:rPr>
          <w:t>Administrador</w:t>
        </w:r>
      </w:ins>
      <w:ins w:id="338" w:author="Bolfoni, Luis" w:date="2021-07-22T15:47:00Z">
        <w:r>
          <w:rPr>
            <w:rFonts w:ascii="Times New Roman" w:hAnsi="Times New Roman" w:cs="Times New Roman"/>
          </w:rPr>
          <w:t xml:space="preserve"> a transferir todos os recursos que seriam destinados à Conta de Livre Movimentação exclusivamente para a Conta</w:t>
        </w:r>
      </w:ins>
      <w:ins w:id="339" w:author="Kleber Altale" w:date="2021-07-31T12:40:00Z">
        <w:r w:rsidR="00887DD6">
          <w:rPr>
            <w:rFonts w:ascii="Times New Roman" w:hAnsi="Times New Roman" w:cs="Times New Roman"/>
          </w:rPr>
          <w:t xml:space="preserve"> Rese</w:t>
        </w:r>
      </w:ins>
      <w:ins w:id="340" w:author="Kleber Altale" w:date="2021-07-31T12:41:00Z">
        <w:r w:rsidR="00887DD6">
          <w:rPr>
            <w:rFonts w:ascii="Times New Roman" w:hAnsi="Times New Roman" w:cs="Times New Roman"/>
          </w:rPr>
          <w:t>rva</w:t>
        </w:r>
      </w:ins>
      <w:ins w:id="341" w:author="Bolfoni, Luis" w:date="2021-07-22T15:47:00Z">
        <w:r>
          <w:rPr>
            <w:rFonts w:ascii="Times New Roman" w:hAnsi="Times New Roman" w:cs="Times New Roman"/>
          </w:rPr>
          <w:t xml:space="preserve"> RAP, até o montante total de R$ 5.000.000,00 (Cinco milhões de reais) e excetuando os recursos que sejam comprovadamente necessários à operação e manutenção da Cedente, de acordo com a regulamentação da ANEEL e mediante apresentação das respectivas faturas pela Cedente ao Agente Fiduciário </w:t>
        </w:r>
      </w:ins>
    </w:p>
    <w:p w14:paraId="64745676" w14:textId="7A40D04D" w:rsidR="00CF541C" w:rsidRDefault="00CF541C" w:rsidP="00531DFC">
      <w:pPr>
        <w:tabs>
          <w:tab w:val="left" w:pos="1910"/>
        </w:tabs>
        <w:spacing w:line="320" w:lineRule="exact"/>
        <w:rPr>
          <w:ins w:id="342" w:author="Bolfoni, Luis" w:date="2021-07-22T15:50:00Z"/>
          <w:rFonts w:ascii="Times New Roman" w:hAnsi="Times New Roman" w:cs="Times New Roman"/>
        </w:rPr>
      </w:pPr>
    </w:p>
    <w:p w14:paraId="1AB12758" w14:textId="77777777" w:rsidR="00CF541C" w:rsidRPr="00F2408B" w:rsidRDefault="00CF541C" w:rsidP="00CF541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43" w:author="Bolfoni, Luis" w:date="2021-07-22T15:50:00Z"/>
          <w:rFonts w:ascii="Times New Roman" w:hAnsi="Times New Roman" w:cs="Times New Roman"/>
        </w:rPr>
      </w:pPr>
      <w:ins w:id="344" w:author="Bolfoni, Luis" w:date="2021-07-22T15:50:00Z">
        <w:r>
          <w:rPr>
            <w:rFonts w:ascii="Times New Roman" w:hAnsi="Times New Roman" w:cs="Times New Roman"/>
          </w:rPr>
          <w:t>Na hipótese em que (i) os proventos da Conta Centralizadora e da Conta Provisão não sejam suficientes para a realização do pagamento da Parcela do Serviço da Dívida, n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prazo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(um)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Dia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Útil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antes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</w:t>
        </w:r>
        <w:r>
          <w:rPr>
            <w:rFonts w:ascii="Times New Roman" w:hAnsi="Times New Roman" w:cs="Times New Roman"/>
          </w:rPr>
          <w:t xml:space="preserve"> pagamento da Parcela do Servíço da Dívida em que não hajam recursos suficientes na Conta Provisão ou (ii) na ocorrência de uma </w:t>
        </w:r>
        <w:r w:rsidRPr="00CF541C">
          <w:rPr>
            <w:rFonts w:ascii="Times New Roman" w:hAnsi="Times New Roman" w:cs="Times New Roman"/>
          </w:rPr>
          <w:t>Amortização Extraordinária Obrigatória via Cash Sweep</w:t>
        </w:r>
        <w:r>
          <w:rPr>
            <w:rFonts w:ascii="Times New Roman" w:hAnsi="Times New Roman" w:cs="Times New Roman"/>
          </w:rPr>
          <w:t xml:space="preserve">,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instruirá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Banco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Administrador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até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às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14:00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horas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transferir,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na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mesma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data,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Reseva RAP </w:t>
        </w:r>
        <w:r w:rsidRPr="005009AE">
          <w:rPr>
            <w:rFonts w:ascii="Times New Roman" w:hAnsi="Times New Roman" w:cs="Times New Roman"/>
          </w:rPr>
          <w:t>para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Conta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de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Pagamento,</w:t>
        </w:r>
        <w:r>
          <w:rPr>
            <w:rFonts w:ascii="Times New Roman" w:hAnsi="Times New Roman" w:cs="Times New Roman"/>
          </w:rPr>
          <w:t xml:space="preserve"> </w:t>
        </w:r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"/>
          </w:rPr>
          <w:t xml:space="preserve"> </w:t>
        </w:r>
        <w:r w:rsidRPr="005009AE">
          <w:rPr>
            <w:rFonts w:ascii="Times New Roman" w:hAnsi="Times New Roman" w:cs="Times New Roman"/>
          </w:rPr>
          <w:t>montante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5009AE">
          <w:rPr>
            <w:rFonts w:ascii="Times New Roman" w:hAnsi="Times New Roman" w:cs="Times New Roman"/>
          </w:rPr>
          <w:t>equivalente</w:t>
        </w:r>
        <w:r>
          <w:rPr>
            <w:rFonts w:ascii="Times New Roman" w:hAnsi="Times New Roman" w:cs="Times New Roman"/>
            <w:spacing w:val="-3"/>
          </w:rPr>
          <w:t xml:space="preserve"> </w:t>
        </w:r>
        <w:r>
          <w:rPr>
            <w:rFonts w:ascii="Times New Roman" w:hAnsi="Times New Roman" w:cs="Times New Roman"/>
          </w:rPr>
          <w:t>ao saldo da diferença</w:t>
        </w:r>
        <w:r>
          <w:rPr>
            <w:rFonts w:ascii="Times New Roman" w:hAnsi="Times New Roman" w:cs="Times New Roman"/>
            <w:spacing w:val="-1"/>
          </w:rPr>
          <w:t xml:space="preserve"> da Parcela do Serviço da Dívida</w:t>
        </w:r>
        <w:r>
          <w:rPr>
            <w:rFonts w:ascii="Times New Roman" w:hAnsi="Times New Roman" w:cs="Times New Roman"/>
          </w:rPr>
          <w:t xml:space="preserve"> em questão</w:t>
        </w:r>
        <w:r w:rsidRPr="005009AE">
          <w:rPr>
            <w:rFonts w:ascii="Times New Roman" w:hAnsi="Times New Roman" w:cs="Times New Roman"/>
          </w:rPr>
          <w:t>.</w:t>
        </w:r>
      </w:ins>
    </w:p>
    <w:p w14:paraId="6EA5ECFC" w14:textId="77777777" w:rsidR="00CF541C" w:rsidRPr="005009AE" w:rsidRDefault="00CF541C" w:rsidP="00531DFC">
      <w:pPr>
        <w:tabs>
          <w:tab w:val="left" w:pos="1910"/>
        </w:tabs>
        <w:spacing w:line="320" w:lineRule="exact"/>
        <w:rPr>
          <w:ins w:id="345" w:author="Julia Gil" w:date="2021-07-20T17:57:00Z"/>
          <w:rFonts w:ascii="Times New Roman" w:hAnsi="Times New Roman" w:cs="Times New Roman"/>
        </w:rPr>
      </w:pPr>
    </w:p>
    <w:p w14:paraId="379448F0" w14:textId="4A46275F" w:rsidR="00531DFC" w:rsidRDefault="00531DFC" w:rsidP="00777E9A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46" w:author="Julia Gil" w:date="2021-07-20T17:57:00Z"/>
          <w:rFonts w:ascii="Times New Roman" w:hAnsi="Times New Roman" w:cs="Times New Roman"/>
        </w:rPr>
      </w:pPr>
      <w:ins w:id="347" w:author="Julia Gil" w:date="2021-07-20T17:57:00Z">
        <w:r w:rsidRPr="005009AE"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Agente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Fiduciário</w:t>
        </w:r>
        <w:r>
          <w:rPr>
            <w:rFonts w:ascii="Times New Roman" w:hAnsi="Times New Roman" w:cs="Times New Roman"/>
            <w:spacing w:val="10"/>
          </w:rPr>
          <w:t xml:space="preserve"> </w:t>
        </w:r>
        <w:r w:rsidRPr="005009AE">
          <w:rPr>
            <w:rFonts w:ascii="Times New Roman" w:hAnsi="Times New Roman" w:cs="Times New Roman"/>
          </w:rPr>
          <w:t>verificará,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partir</w:t>
        </w:r>
        <w:r>
          <w:rPr>
            <w:rFonts w:ascii="Times New Roman" w:hAnsi="Times New Roman" w:cs="Times New Roman"/>
            <w:spacing w:val="11"/>
          </w:rPr>
          <w:t xml:space="preserve"> </w:t>
        </w:r>
        <w:r w:rsidRPr="005009AE">
          <w:rPr>
            <w:rFonts w:ascii="Times New Roman" w:hAnsi="Times New Roman" w:cs="Times New Roman"/>
          </w:rPr>
          <w:t>dos</w:t>
        </w:r>
        <w:r>
          <w:rPr>
            <w:rFonts w:ascii="Times New Roman" w:hAnsi="Times New Roman" w:cs="Times New Roman"/>
            <w:spacing w:val="16"/>
          </w:rPr>
          <w:t xml:space="preserve"> </w:t>
        </w:r>
        <w:r w:rsidRPr="005009AE">
          <w:rPr>
            <w:rFonts w:ascii="Times New Roman" w:hAnsi="Times New Roman" w:cs="Times New Roman"/>
          </w:rPr>
          <w:t>extratos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bancários</w:t>
        </w:r>
        <w:r>
          <w:rPr>
            <w:rFonts w:ascii="Times New Roman" w:hAnsi="Times New Roman" w:cs="Times New Roman"/>
            <w:spacing w:val="14"/>
          </w:rPr>
          <w:t xml:space="preserve"> </w:t>
        </w:r>
        <w:r w:rsidRPr="005009AE">
          <w:rPr>
            <w:rFonts w:ascii="Times New Roman" w:hAnsi="Times New Roman" w:cs="Times New Roman"/>
          </w:rPr>
          <w:t>obtidos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junto</w:t>
        </w:r>
        <w:r>
          <w:rPr>
            <w:rFonts w:ascii="Times New Roman" w:hAnsi="Times New Roman" w:cs="Times New Roman"/>
            <w:spacing w:val="12"/>
          </w:rPr>
          <w:t xml:space="preserve"> </w:t>
        </w:r>
        <w:r w:rsidRPr="005009AE">
          <w:rPr>
            <w:rFonts w:ascii="Times New Roman" w:hAnsi="Times New Roman" w:cs="Times New Roman"/>
          </w:rPr>
          <w:t>ao</w:t>
        </w:r>
        <w:r>
          <w:rPr>
            <w:rFonts w:ascii="Times New Roman" w:hAnsi="Times New Roman" w:cs="Times New Roman"/>
            <w:spacing w:val="-67"/>
          </w:rPr>
          <w:t xml:space="preserve"> </w:t>
        </w:r>
        <w:r>
          <w:rPr>
            <w:rFonts w:ascii="Times New Roman" w:hAnsi="Times New Roman" w:cs="Times New Roman"/>
          </w:rPr>
          <w:t xml:space="preserve"> B</w:t>
        </w:r>
        <w:r w:rsidRPr="005009AE">
          <w:rPr>
            <w:rFonts w:ascii="Times New Roman" w:hAnsi="Times New Roman" w:cs="Times New Roman"/>
          </w:rPr>
          <w:t>anco</w:t>
        </w:r>
        <w:r>
          <w:rPr>
            <w:rFonts w:ascii="Times New Roman" w:hAnsi="Times New Roman" w:cs="Times New Roman"/>
            <w:spacing w:val="-3"/>
          </w:rPr>
          <w:t xml:space="preserve"> </w:t>
        </w:r>
        <w:r w:rsidRPr="00A5126A">
          <w:rPr>
            <w:rFonts w:ascii="Times New Roman" w:hAnsi="Times New Roman" w:cs="Times New Roman"/>
          </w:rPr>
          <w:t>Administrador,</w:t>
        </w:r>
        <w:r w:rsidRPr="00A5126A">
          <w:rPr>
            <w:rFonts w:ascii="Times New Roman" w:hAnsi="Times New Roman" w:cs="Times New Roman"/>
            <w:spacing w:val="1"/>
          </w:rPr>
          <w:t xml:space="preserve"> </w:t>
        </w:r>
        <w:r w:rsidRPr="00A5126A">
          <w:rPr>
            <w:rFonts w:ascii="Times New Roman" w:hAnsi="Times New Roman" w:cs="Times New Roman"/>
          </w:rPr>
          <w:t>o</w:t>
        </w:r>
        <w:r w:rsidRPr="00A5126A">
          <w:rPr>
            <w:rFonts w:ascii="Times New Roman" w:hAnsi="Times New Roman" w:cs="Times New Roman"/>
            <w:spacing w:val="-1"/>
          </w:rPr>
          <w:t xml:space="preserve"> </w:t>
        </w:r>
        <w:r w:rsidRPr="00A5126A">
          <w:rPr>
            <w:rFonts w:ascii="Times New Roman" w:hAnsi="Times New Roman" w:cs="Times New Roman"/>
          </w:rPr>
          <w:t>preenchimento</w:t>
        </w:r>
        <w:r w:rsidRPr="00A5126A">
          <w:rPr>
            <w:rFonts w:ascii="Times New Roman" w:hAnsi="Times New Roman" w:cs="Times New Roman"/>
            <w:spacing w:val="4"/>
          </w:rPr>
          <w:t xml:space="preserve"> </w:t>
        </w:r>
        <w:r w:rsidRPr="00A5126A">
          <w:rPr>
            <w:rFonts w:ascii="Times New Roman" w:hAnsi="Times New Roman" w:cs="Times New Roman"/>
          </w:rPr>
          <w:t>da</w:t>
        </w:r>
        <w:r w:rsidRPr="00A5126A">
          <w:rPr>
            <w:rFonts w:ascii="Times New Roman" w:hAnsi="Times New Roman" w:cs="Times New Roman"/>
            <w:spacing w:val="-2"/>
          </w:rPr>
          <w:t xml:space="preserve"> </w:t>
        </w:r>
        <w:r w:rsidRPr="00A5126A">
          <w:rPr>
            <w:rFonts w:ascii="Times New Roman" w:hAnsi="Times New Roman" w:cs="Times New Roman"/>
          </w:rPr>
          <w:t xml:space="preserve">Conta </w:t>
        </w:r>
        <w:r>
          <w:rPr>
            <w:rFonts w:ascii="Times New Roman" w:hAnsi="Times New Roman" w:cs="Times New Roman"/>
          </w:rPr>
          <w:t>Reserva RAP</w:t>
        </w:r>
        <w:r w:rsidRPr="00A5126A">
          <w:rPr>
            <w:rFonts w:ascii="Times New Roman" w:hAnsi="Times New Roman" w:cs="Times New Roman"/>
          </w:rPr>
          <w:t>.</w:t>
        </w:r>
      </w:ins>
    </w:p>
    <w:p w14:paraId="0299F8A1" w14:textId="77777777" w:rsidR="006E0F59" w:rsidRPr="00777E9A" w:rsidRDefault="006E0F59" w:rsidP="00777E9A">
      <w:pPr>
        <w:pStyle w:val="PargrafodaLista"/>
        <w:spacing w:line="320" w:lineRule="exact"/>
        <w:ind w:left="0" w:right="0"/>
        <w:rPr>
          <w:ins w:id="348" w:author="Julia Gil" w:date="2021-07-20T17:57:00Z"/>
          <w:rFonts w:ascii="Times New Roman" w:hAnsi="Times New Roman" w:cs="Times New Roman"/>
        </w:rPr>
      </w:pPr>
    </w:p>
    <w:p w14:paraId="6E8DC69D" w14:textId="196E167F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[-]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ins w:id="349" w:author="Rinaldo Rabello" w:date="2021-07-27T15:07:00Z">
        <w:r w:rsidR="00596C4A">
          <w:rPr>
            <w:rFonts w:ascii="Times New Roman" w:hAnsi="Times New Roman" w:cs="Times New Roman"/>
          </w:rPr>
          <w:t>a Instituição Liquidante</w:t>
        </w:r>
      </w:ins>
      <w:del w:id="350" w:author="Rinaldo Rabello" w:date="2021-07-27T15:07:00Z">
        <w:r w:rsidRPr="005009AE" w:rsidDel="00596C4A">
          <w:rPr>
            <w:rFonts w:ascii="Times New Roman" w:hAnsi="Times New Roman" w:cs="Times New Roman"/>
          </w:rPr>
          <w:delText>o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Agente</w:delText>
        </w:r>
        <w:r w:rsidR="00482298" w:rsidDel="00596C4A">
          <w:rPr>
            <w:rFonts w:ascii="Times New Roman" w:hAnsi="Times New Roman" w:cs="Times New Roman"/>
          </w:rPr>
          <w:delText xml:space="preserve"> </w:delText>
        </w:r>
        <w:r w:rsidRPr="005009AE" w:rsidDel="00596C4A">
          <w:rPr>
            <w:rFonts w:ascii="Times New Roman" w:hAnsi="Times New Roman" w:cs="Times New Roman"/>
          </w:rPr>
          <w:delText>Fiduciário</w:delText>
        </w:r>
      </w:del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destinada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 </w:t>
      </w:r>
      <w:r w:rsidRPr="005009AE">
        <w:rPr>
          <w:rFonts w:ascii="Times New Roman" w:hAnsi="Times New Roman" w:cs="Times New Roman"/>
        </w:rPr>
        <w:t>eventos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Pagamento</w:t>
      </w:r>
      <w:r w:rsidR="00202D9F" w:rsidRPr="005009AE">
        <w:rPr>
          <w:rFonts w:ascii="Times New Roman" w:hAnsi="Times New Roman" w:cs="Times New Roman"/>
        </w:rPr>
        <w:t>”).</w:t>
      </w:r>
    </w:p>
    <w:p w14:paraId="50097A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69B6EA2" w14:textId="7CBDA6A1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Pr="005009AE">
        <w:rPr>
          <w:rFonts w:ascii="Times New Roman" w:hAnsi="Times New Roman" w:cs="Times New Roman"/>
        </w:rPr>
        <w:t>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351" w:author="Julia Gil" w:date="2021-07-20T17:57:00Z">
        <w:r w:rsidR="0084110C">
          <w:rPr>
            <w:rFonts w:ascii="Times New Roman" w:hAnsi="Times New Roman" w:cs="Times New Roman"/>
          </w:rPr>
          <w:delText>[-],</w:delText>
        </w:r>
      </w:del>
      <w:ins w:id="352" w:author="Julia Gil" w:date="2021-07-20T17:57:00Z">
        <w:r w:rsidR="00777E9A">
          <w:rPr>
            <w:rFonts w:ascii="Times New Roman" w:hAnsi="Times New Roman" w:cs="Times New Roman"/>
          </w:rPr>
          <w:t>54162-1</w:t>
        </w:r>
        <w:r w:rsidR="0084110C">
          <w:rPr>
            <w:rFonts w:ascii="Times New Roman" w:hAnsi="Times New Roman" w:cs="Times New Roman"/>
          </w:rPr>
          <w:t>,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del w:id="353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354" w:author="Julia Gil" w:date="2021-07-20T17:57:00Z">
        <w:r w:rsidR="00777E9A">
          <w:rPr>
            <w:rFonts w:ascii="Times New Roman" w:hAnsi="Times New Roman" w:cs="Times New Roman"/>
          </w:rPr>
          <w:t>2807-X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del w:id="355" w:author="Julia Gil" w:date="2021-07-20T17:57:00Z">
        <w:r w:rsidR="0084110C">
          <w:rPr>
            <w:rFonts w:ascii="Times New Roman" w:hAnsi="Times New Roman" w:cs="Times New Roman"/>
          </w:rPr>
          <w:delText>[-]</w:delText>
        </w:r>
      </w:del>
      <w:ins w:id="356" w:author="Julia Gil" w:date="2021-07-20T17:57:00Z">
        <w:r w:rsidR="00777E9A">
          <w:rPr>
            <w:rFonts w:ascii="Times New Roman" w:hAnsi="Times New Roman" w:cs="Times New Roman"/>
          </w:rPr>
          <w:t>do Brasil</w:t>
        </w:r>
      </w:ins>
      <w:r w:rsidR="00482298">
        <w:rPr>
          <w:rFonts w:ascii="Times New Roman" w:hAnsi="Times New Roman" w:cs="Times New Roman"/>
        </w:rPr>
        <w:t xml:space="preserve"> </w:t>
      </w:r>
      <w:r w:rsidR="00202D9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Livre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Movimentação</w:t>
      </w:r>
      <w:r w:rsidR="00202D9F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4.9.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excederem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4.</w:t>
      </w:r>
      <w:del w:id="357" w:author="Kleber Altale" w:date="2021-07-31T12:49:00Z">
        <w:r w:rsidRPr="005009AE" w:rsidDel="00866A44">
          <w:rPr>
            <w:rFonts w:ascii="Times New Roman" w:hAnsi="Times New Roman" w:cs="Times New Roman"/>
          </w:rPr>
          <w:delText>4</w:delText>
        </w:r>
      </w:del>
      <w:ins w:id="358" w:author="Kleber Altale" w:date="2021-07-31T12:49:00Z">
        <w:r w:rsidR="00866A44">
          <w:rPr>
            <w:rFonts w:ascii="Times New Roman" w:hAnsi="Times New Roman" w:cs="Times New Roman"/>
          </w:rPr>
          <w:t>5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definido).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63EFFBA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95A4AA" w14:textId="6C41FA52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efeitos,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mantidos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investidos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esinvestidos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certificados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automática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</w:t>
      </w:r>
      <w:del w:id="359" w:author="Julia Gil" w:date="2021-07-20T17:57:00Z">
        <w:r w:rsidRPr="005009AE">
          <w:rPr>
            <w:rFonts w:ascii="Times New Roman" w:hAnsi="Times New Roman" w:cs="Times New Roman"/>
          </w:rPr>
          <w:delText>iii</w:delText>
        </w:r>
      </w:del>
      <w:ins w:id="360" w:author="Julia Gil" w:date="2021-07-20T17:57:00Z">
        <w:r w:rsidRPr="005009AE">
          <w:rPr>
            <w:rFonts w:ascii="Times New Roman" w:hAnsi="Times New Roman" w:cs="Times New Roman"/>
          </w:rPr>
          <w:t>ii</w:t>
        </w:r>
      </w:ins>
      <w:r w:rsidRPr="005009AE">
        <w:rPr>
          <w:rFonts w:ascii="Times New Roman" w:hAnsi="Times New Roman" w:cs="Times New Roman"/>
        </w:rPr>
        <w:t>)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="001822E1">
        <w:rPr>
          <w:rFonts w:ascii="Times New Roman" w:hAnsi="Times New Roman" w:cs="Times New Roman"/>
        </w:rPr>
        <w:t>Letras Financeiras do Tesouro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ativos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dministrados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adquiridos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constar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obrigatoriamente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especificada,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ressaltando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perdas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investimento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agirá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Investimentos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Permitidos</w:t>
      </w:r>
      <w:r w:rsidRPr="005009AE">
        <w:rPr>
          <w:rFonts w:ascii="Times New Roman" w:hAnsi="Times New Roman" w:cs="Times New Roman"/>
        </w:rPr>
        <w:t>").</w:t>
      </w:r>
    </w:p>
    <w:p w14:paraId="6FDAB85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DDDBDC" w14:textId="105DBEB7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incorporados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passarão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3E4858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541FF6" w14:textId="5ED5D639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reinvindicações,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demandas,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possui(rão)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ingerência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595B0BF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4E6D647" w14:textId="355D2D59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Verificada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Inadimplemento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vedando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indicado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Evento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Bloqueio</w:t>
      </w:r>
      <w:r w:rsidR="00E82B4F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.</w:t>
      </w:r>
    </w:p>
    <w:p w14:paraId="76B7299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4D497F" w14:textId="101B7094" w:rsidR="008055CC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ins w:id="361" w:author="Bolfoni, Luis" w:date="2021-07-20T18:53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período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encontrarem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desinvestimento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contudo,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valores.</w:t>
      </w:r>
    </w:p>
    <w:p w14:paraId="07BAA207" w14:textId="77777777" w:rsidR="00072105" w:rsidRDefault="00072105">
      <w:pPr>
        <w:pStyle w:val="PargrafodaLista"/>
        <w:spacing w:line="320" w:lineRule="exact"/>
        <w:ind w:left="0" w:right="0"/>
        <w:rPr>
          <w:ins w:id="362" w:author="Bolfoni, Luis" w:date="2021-07-20T18:53:00Z"/>
          <w:rFonts w:ascii="Times New Roman" w:hAnsi="Times New Roman" w:cs="Times New Roman"/>
        </w:rPr>
        <w:pPrChange w:id="363" w:author="Bolfoni, Luis" w:date="2021-07-20T18:53:00Z">
          <w:pPr>
            <w:pStyle w:val="PargrafodaLista"/>
            <w:numPr>
              <w:ilvl w:val="2"/>
              <w:numId w:val="20"/>
            </w:numPr>
            <w:spacing w:line="320" w:lineRule="exact"/>
            <w:ind w:left="0" w:right="0" w:hanging="708"/>
          </w:pPr>
        </w:pPrChange>
      </w:pPr>
    </w:p>
    <w:p w14:paraId="5CEDC629" w14:textId="7FA89A73" w:rsidR="00072105" w:rsidRPr="005009AE" w:rsidRDefault="00072105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ins w:id="364" w:author="Bolfoni, Luis" w:date="2021-07-20T18:53:00Z">
        <w:r>
          <w:rPr>
            <w:rFonts w:ascii="Times New Roman" w:hAnsi="Times New Roman" w:cs="Times New Roman"/>
          </w:rPr>
          <w:t xml:space="preserve">No caso de um inadimplemento pecuniário, o Agente Fiduciário está desde já autorizado </w:t>
        </w:r>
      </w:ins>
      <w:ins w:id="365" w:author="Bolfoni, Luis" w:date="2021-07-20T18:55:00Z">
        <w:r>
          <w:rPr>
            <w:rFonts w:ascii="Times New Roman" w:hAnsi="Times New Roman" w:cs="Times New Roman"/>
          </w:rPr>
          <w:t>a utilizar todos e quaisquer valores disponíveis nas Contas Vinculadas para sanar o inadimplemento, sem necessidade de qualquer aprovação ou a</w:t>
        </w:r>
      </w:ins>
      <w:ins w:id="366" w:author="Bolfoni, Luis" w:date="2021-07-20T18:56:00Z">
        <w:r>
          <w:rPr>
            <w:rFonts w:ascii="Times New Roman" w:hAnsi="Times New Roman" w:cs="Times New Roman"/>
          </w:rPr>
          <w:t xml:space="preserve">nuência </w:t>
        </w:r>
      </w:ins>
      <w:ins w:id="367" w:author="Bolfoni, Luis" w:date="2021-07-20T19:24:00Z">
        <w:r w:rsidR="006B526C">
          <w:rPr>
            <w:rFonts w:ascii="Times New Roman" w:hAnsi="Times New Roman" w:cs="Times New Roman"/>
          </w:rPr>
          <w:t xml:space="preserve">prévia </w:t>
        </w:r>
      </w:ins>
      <w:ins w:id="368" w:author="Bolfoni, Luis" w:date="2021-07-20T18:56:00Z">
        <w:r>
          <w:rPr>
            <w:rFonts w:ascii="Times New Roman" w:hAnsi="Times New Roman" w:cs="Times New Roman"/>
          </w:rPr>
          <w:t>da Cedente.</w:t>
        </w:r>
      </w:ins>
    </w:p>
    <w:p w14:paraId="0E2173F2" w14:textId="77777777" w:rsidR="00E82B4F" w:rsidRPr="005009AE" w:rsidRDefault="00E82B4F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6B08B5C9" w14:textId="0712BD1F" w:rsidR="008055CC" w:rsidRPr="005009AE" w:rsidRDefault="00797426" w:rsidP="0084110C">
      <w:pPr>
        <w:pStyle w:val="PargrafodaLista"/>
        <w:numPr>
          <w:ilvl w:val="2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satisfatórios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</w:t>
      </w:r>
      <w:ins w:id="369" w:author="Bolfoni, Luis" w:date="2021-07-20T18:51:00Z">
        <w:r w:rsidR="00072105">
          <w:rPr>
            <w:rFonts w:ascii="Times New Roman" w:hAnsi="Times New Roman" w:cs="Times New Roman"/>
          </w:rPr>
          <w:t>s</w:t>
        </w:r>
      </w:ins>
      <w:r w:rsidRPr="005009AE">
        <w:rPr>
          <w:rFonts w:ascii="Times New Roman" w:hAnsi="Times New Roman" w:cs="Times New Roman"/>
        </w:rPr>
        <w:t>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saneamento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ensejou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Debêntures;</w:t>
      </w:r>
      <w:r w:rsidR="00482298">
        <w:rPr>
          <w:rFonts w:ascii="Times New Roman" w:hAnsi="Times New Roman" w:cs="Times New Roman"/>
        </w:rPr>
        <w:t xml:space="preserve"> </w:t>
      </w:r>
      <w:ins w:id="370" w:author="Rinaldo Rabello" w:date="2021-07-27T15:04:00Z">
        <w:r w:rsidR="00596C4A">
          <w:rPr>
            <w:rFonts w:ascii="Times New Roman" w:hAnsi="Times New Roman" w:cs="Times New Roman"/>
          </w:rPr>
          <w:t xml:space="preserve">(ii) </w:t>
        </w:r>
      </w:ins>
      <w:r w:rsidRPr="005009AE">
        <w:rPr>
          <w:rFonts w:ascii="Times New Roman" w:hAnsi="Times New Roman" w:cs="Times New Roman"/>
        </w:rPr>
        <w:t>expedir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desbloqueio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del w:id="371" w:author="Bolfoni, Luis" w:date="2021-07-20T18:51:00Z"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Conta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Reserva</w:delText>
        </w:r>
      </w:del>
      <w:ins w:id="372" w:author="Julia Gil" w:date="2021-07-20T17:57:00Z">
        <w:del w:id="373" w:author="Bolfoni, Luis" w:date="2021-07-20T18:51:00Z">
          <w:r w:rsidR="00A5126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del w:id="374" w:author="Bolfoni, Luis" w:date="2021-07-20T18:51:00Z">
        <w:r w:rsidRPr="005009AE" w:rsidDel="00072105">
          <w:rPr>
            <w:rFonts w:ascii="Times New Roman" w:hAnsi="Times New Roman" w:cs="Times New Roman"/>
          </w:rPr>
          <w:delText>,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neste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caso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na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parcela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que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exceder</w:delText>
        </w:r>
        <w:r w:rsidR="00482298" w:rsidDel="00072105">
          <w:rPr>
            <w:rFonts w:ascii="Times New Roman" w:hAnsi="Times New Roman" w:cs="Times New Roman"/>
          </w:rPr>
          <w:delText xml:space="preserve"> </w:delText>
        </w:r>
        <w:r w:rsidRPr="005009AE" w:rsidDel="00072105">
          <w:rPr>
            <w:rFonts w:ascii="Times New Roman" w:hAnsi="Times New Roman" w:cs="Times New Roman"/>
          </w:rPr>
          <w:delText>o</w:delText>
        </w:r>
      </w:del>
      <w:ins w:id="375" w:author="Julia Gil" w:date="2021-07-20T17:57:00Z">
        <w:del w:id="376" w:author="Bolfoni, Luis" w:date="2021-07-20T18:51:00Z">
          <w:r w:rsidR="00A5126A" w:rsidDel="00072105">
            <w:rPr>
              <w:rFonts w:ascii="Times New Roman" w:hAnsi="Times New Roman" w:cs="Times New Roman"/>
            </w:rPr>
            <w:delText>a</w:delText>
          </w:r>
        </w:del>
      </w:ins>
      <w:del w:id="377" w:author="Bolfoni, Luis" w:date="2021-07-20T18:51:00Z">
        <w:r w:rsidR="00A5126A" w:rsidRPr="00F2408B" w:rsidDel="00072105">
          <w:rPr>
            <w:rFonts w:ascii="Times New Roman" w:hAnsi="Times New Roman" w:cs="Times New Roman"/>
          </w:rPr>
          <w:delText xml:space="preserve"> </w:delText>
        </w:r>
        <w:r w:rsidR="001822E1" w:rsidRPr="00777E9A" w:rsidDel="00072105">
          <w:rPr>
            <w:rFonts w:ascii="Times New Roman" w:hAnsi="Times New Roman"/>
            <w:rPrChange w:id="378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Parcela de Serviço da Dívida</w:delText>
        </w:r>
        <w:r w:rsidR="00482298" w:rsidRPr="00777E9A" w:rsidDel="00072105">
          <w:rPr>
            <w:rFonts w:ascii="Times New Roman" w:hAnsi="Times New Roman"/>
            <w:rPrChange w:id="379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0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da</w:delText>
        </w:r>
        <w:r w:rsidR="00482298" w:rsidRPr="00777E9A" w:rsidDel="00072105">
          <w:rPr>
            <w:rFonts w:ascii="Times New Roman" w:hAnsi="Times New Roman"/>
            <w:rPrChange w:id="381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2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Conta</w:delText>
        </w:r>
        <w:r w:rsidR="00482298" w:rsidRPr="00777E9A" w:rsidDel="00072105">
          <w:rPr>
            <w:rFonts w:ascii="Times New Roman" w:hAnsi="Times New Roman"/>
            <w:rPrChange w:id="383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 xml:space="preserve"> </w:delText>
        </w:r>
        <w:r w:rsidRPr="00777E9A" w:rsidDel="00072105">
          <w:rPr>
            <w:rFonts w:ascii="Times New Roman" w:hAnsi="Times New Roman"/>
            <w:rPrChange w:id="384" w:author="Julia Gil" w:date="2021-07-20T17:57:00Z">
              <w:rPr>
                <w:rFonts w:ascii="Times New Roman" w:hAnsi="Times New Roman"/>
                <w:u w:val="single"/>
              </w:rPr>
            </w:rPrChange>
          </w:rPr>
          <w:delText>Reserva</w:delText>
        </w:r>
      </w:del>
      <w:ins w:id="385" w:author="Julia Gil" w:date="2021-07-20T17:57:00Z">
        <w:del w:id="386" w:author="Bolfoni, Luis" w:date="2021-07-20T18:51:00Z">
          <w:r w:rsidR="00A5126A" w:rsidRPr="00777E9A" w:rsidDel="00072105">
            <w:rPr>
              <w:rFonts w:ascii="Times New Roman" w:hAnsi="Times New Roman" w:cs="Times New Roman"/>
            </w:rPr>
            <w:delText xml:space="preserve"> RAP</w:delText>
          </w:r>
        </w:del>
      </w:ins>
      <w:r w:rsidRPr="005009AE">
        <w:rPr>
          <w:rFonts w:ascii="Times New Roman" w:hAnsi="Times New Roman" w:cs="Times New Roman"/>
        </w:rPr>
        <w:t>.</w:t>
      </w:r>
    </w:p>
    <w:p w14:paraId="4832DF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370CFB" w14:textId="7E61AC0D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Inadimplemento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acarrete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tornar-se-ão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exigíveis,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facultado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Décima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53F9E17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4C25E5" w14:textId="61C3A833" w:rsidR="008055CC" w:rsidRPr="005009AE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utilizados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compensação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efetue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8567F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6581DA" w14:textId="6D644A5E" w:rsidR="008055CC" w:rsidRDefault="00797426" w:rsidP="0084110C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troca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online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commentRangeStart w:id="387"/>
      <w:r w:rsidRPr="005009AE">
        <w:rPr>
          <w:rFonts w:ascii="Times New Roman" w:hAnsi="Times New Roman" w:cs="Times New Roman"/>
        </w:rPr>
        <w:t>2001</w:t>
      </w:r>
      <w:commentRangeEnd w:id="387"/>
      <w:r w:rsidR="008B6847">
        <w:rPr>
          <w:rStyle w:val="Refdecomentrio"/>
        </w:rPr>
        <w:commentReference w:id="387"/>
      </w:r>
      <w:r w:rsidRPr="005009AE">
        <w:rPr>
          <w:rFonts w:ascii="Times New Roman" w:hAnsi="Times New Roman" w:cs="Times New Roman"/>
        </w:rPr>
        <w:t>.</w:t>
      </w:r>
    </w:p>
    <w:p w14:paraId="3408063B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88" w:author="Julia Gil" w:date="2021-07-20T17:57:00Z"/>
          <w:rFonts w:ascii="Times New Roman" w:hAnsi="Times New Roman" w:cs="Times New Roman"/>
        </w:rPr>
      </w:pPr>
    </w:p>
    <w:p w14:paraId="0522913D" w14:textId="181A9D9C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89" w:author="Julia Gil" w:date="2021-07-20T17:57:00Z"/>
          <w:rFonts w:ascii="Times New Roman" w:hAnsi="Times New Roman" w:cs="Times New Roman"/>
        </w:rPr>
      </w:pPr>
      <w:ins w:id="390" w:author="Julia Gil" w:date="2021-07-20T17:57:00Z">
        <w:r w:rsidRPr="004C24AB">
          <w:rPr>
            <w:rFonts w:ascii="Times New Roman" w:hAnsi="Times New Roman" w:cs="Times New Roman"/>
          </w:rPr>
          <w:t xml:space="preserve">A </w:t>
        </w:r>
        <w:r w:rsidR="00531DFC">
          <w:rPr>
            <w:rFonts w:ascii="Times New Roman" w:hAnsi="Times New Roman" w:cs="Times New Roman"/>
          </w:rPr>
          <w:t>Cedente providenciará</w:t>
        </w:r>
        <w:r w:rsidRPr="004C24AB">
          <w:rPr>
            <w:rFonts w:ascii="Times New Roman" w:hAnsi="Times New Roman" w:cs="Times New Roman"/>
          </w:rPr>
          <w:t xml:space="preserve">, às suas expensas, a manutenção de todos os meios físicos e digitais necessários à titularidade, guarda, preservação e organização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>.</w:t>
        </w:r>
      </w:ins>
    </w:p>
    <w:p w14:paraId="1A2A8191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91" w:author="Julia Gil" w:date="2021-07-20T17:57:00Z"/>
          <w:rFonts w:ascii="Times New Roman" w:hAnsi="Times New Roman" w:cs="Times New Roman"/>
        </w:rPr>
      </w:pPr>
    </w:p>
    <w:p w14:paraId="6BB95830" w14:textId="3F795DC5" w:rsidR="002C3436" w:rsidRPr="004C24AB" w:rsidRDefault="002C3436" w:rsidP="004C24A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92" w:author="Julia Gil" w:date="2021-07-20T17:57:00Z"/>
          <w:rFonts w:ascii="Times New Roman" w:hAnsi="Times New Roman" w:cs="Times New Roman"/>
        </w:rPr>
      </w:pPr>
      <w:ins w:id="393" w:author="Julia Gil" w:date="2021-07-20T17:57:00Z">
        <w:r w:rsidRPr="004C24AB">
          <w:rPr>
            <w:rFonts w:ascii="Times New Roman" w:hAnsi="Times New Roman" w:cs="Times New Roman"/>
          </w:rPr>
          <w:t xml:space="preserve">Caso seja necessário para fins de venda e/ou cobrança dos </w:t>
        </w:r>
        <w:r w:rsidR="00531DFC">
          <w:rPr>
            <w:rFonts w:ascii="Times New Roman" w:hAnsi="Times New Roman" w:cs="Times New Roman"/>
          </w:rPr>
          <w:t>Direitos Cedidos</w:t>
        </w:r>
        <w:r w:rsidRPr="004C24AB">
          <w:rPr>
            <w:rFonts w:ascii="Times New Roman" w:hAnsi="Times New Roman" w:cs="Times New Roman"/>
          </w:rPr>
          <w:t xml:space="preserve"> ou para excutir a presente garantia, a </w:t>
        </w:r>
        <w:r w:rsidR="00ED6336">
          <w:rPr>
            <w:rFonts w:ascii="Times New Roman" w:hAnsi="Times New Roman" w:cs="Times New Roman"/>
          </w:rPr>
          <w:t>Cedente deverá</w:t>
        </w:r>
        <w:r w:rsidRPr="004C24AB">
          <w:rPr>
            <w:rFonts w:ascii="Times New Roman" w:hAnsi="Times New Roman" w:cs="Times New Roman"/>
          </w:rPr>
          <w:t xml:space="preserve"> entregar imediatamente, em prazo não superior a 5 (cinco) Dias Úteis, ao Agente Fiduciário, as vias originais dos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="00ED6336">
          <w:rPr>
            <w:rFonts w:ascii="Times New Roman" w:hAnsi="Times New Roman" w:cs="Times New Roman"/>
          </w:rPr>
          <w:t>,</w:t>
        </w:r>
        <w:r w:rsidR="00ED6336" w:rsidRPr="00F2408B"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mediante solicitação pelo</w:t>
        </w:r>
        <w:r w:rsidR="00ED6336">
          <w:rPr>
            <w:rFonts w:ascii="Times New Roman" w:hAnsi="Times New Roman" w:cs="Times New Roman"/>
          </w:rPr>
          <w:t xml:space="preserve"> Agente Fiduciário</w:t>
        </w:r>
        <w:r w:rsidRPr="004C24AB">
          <w:rPr>
            <w:rFonts w:ascii="Times New Roman" w:hAnsi="Times New Roman" w:cs="Times New Roman"/>
          </w:rPr>
          <w:t xml:space="preserve"> neste sentido.</w:t>
        </w:r>
      </w:ins>
    </w:p>
    <w:p w14:paraId="40791256" w14:textId="77777777" w:rsidR="002C3436" w:rsidRPr="004C24AB" w:rsidRDefault="002C3436" w:rsidP="004C24AB">
      <w:pPr>
        <w:pStyle w:val="PargrafodaLista"/>
        <w:spacing w:line="320" w:lineRule="exact"/>
        <w:ind w:left="0" w:right="0"/>
        <w:rPr>
          <w:ins w:id="394" w:author="Julia Gil" w:date="2021-07-20T17:57:00Z"/>
          <w:rFonts w:ascii="Times New Roman" w:hAnsi="Times New Roman" w:cs="Times New Roman"/>
        </w:rPr>
      </w:pPr>
    </w:p>
    <w:p w14:paraId="04D32A3D" w14:textId="771F37CE" w:rsidR="002C3436" w:rsidRPr="00F2408B" w:rsidRDefault="002C3436" w:rsidP="00F2408B">
      <w:pPr>
        <w:pStyle w:val="PargrafodaLista"/>
        <w:numPr>
          <w:ilvl w:val="1"/>
          <w:numId w:val="20"/>
        </w:numPr>
        <w:spacing w:line="320" w:lineRule="exact"/>
        <w:ind w:left="0" w:right="0" w:firstLine="0"/>
        <w:rPr>
          <w:ins w:id="395" w:author="Julia Gil" w:date="2021-07-20T17:57:00Z"/>
          <w:rFonts w:ascii="Times New Roman" w:hAnsi="Times New Roman" w:cs="Times New Roman"/>
        </w:rPr>
      </w:pPr>
      <w:ins w:id="396" w:author="Julia Gil" w:date="2021-07-20T17:57:00Z">
        <w:r w:rsidRPr="004C24AB">
          <w:rPr>
            <w:rFonts w:ascii="Times New Roman" w:hAnsi="Times New Roman" w:cs="Times New Roman"/>
          </w:rPr>
          <w:t xml:space="preserve">O Agente Fiduciário e/ou os profissionais especializados por ele contratados, conforme o caso, às expensas da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 xml:space="preserve">, terão acesso aos </w:t>
        </w:r>
        <w:r w:rsidR="00ED6336" w:rsidRPr="005009AE">
          <w:rPr>
            <w:rFonts w:ascii="Times New Roman" w:hAnsi="Times New Roman" w:cs="Times New Roman"/>
          </w:rPr>
          <w:t>documentos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comprobatórios</w:t>
        </w:r>
        <w:r w:rsidR="00ED6336">
          <w:rPr>
            <w:rFonts w:ascii="Times New Roman" w:hAnsi="Times New Roman" w:cs="Times New Roman"/>
            <w:spacing w:val="-15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relacionados</w:t>
        </w:r>
        <w:r w:rsidR="00ED6336">
          <w:rPr>
            <w:rFonts w:ascii="Times New Roman" w:hAnsi="Times New Roman" w:cs="Times New Roman"/>
            <w:spacing w:val="-16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aos</w:t>
        </w:r>
        <w:r w:rsidR="00ED6336">
          <w:rPr>
            <w:rFonts w:ascii="Times New Roman" w:hAnsi="Times New Roman" w:cs="Times New Roman"/>
            <w:spacing w:val="-68"/>
          </w:rPr>
          <w:t xml:space="preserve">   </w:t>
        </w:r>
        <w:r w:rsidR="00ED6336">
          <w:rPr>
            <w:rFonts w:ascii="Times New Roman" w:hAnsi="Times New Roman" w:cs="Times New Roman"/>
          </w:rPr>
          <w:t xml:space="preserve"> D</w:t>
        </w:r>
        <w:r w:rsidR="00ED6336" w:rsidRPr="005009AE">
          <w:rPr>
            <w:rFonts w:ascii="Times New Roman" w:hAnsi="Times New Roman" w:cs="Times New Roman"/>
          </w:rPr>
          <w:t>ireitos</w:t>
        </w:r>
        <w:r w:rsidR="00ED6336">
          <w:rPr>
            <w:rFonts w:ascii="Times New Roman" w:hAnsi="Times New Roman" w:cs="Times New Roman"/>
          </w:rPr>
          <w:t xml:space="preserve"> </w:t>
        </w:r>
        <w:r w:rsidR="00ED6336" w:rsidRPr="005009AE">
          <w:rPr>
            <w:rFonts w:ascii="Times New Roman" w:hAnsi="Times New Roman" w:cs="Times New Roman"/>
          </w:rPr>
          <w:t>Cedidos</w:t>
        </w:r>
        <w:r w:rsidRPr="004C24AB">
          <w:rPr>
            <w:rFonts w:ascii="Times New Roman" w:hAnsi="Times New Roman" w:cs="Times New Roman"/>
          </w:rPr>
          <w:t xml:space="preserve">, podendo, a qualquer tempo, sem nenhum custo adicional, consultar ou retirar cópia </w:t>
        </w:r>
        <w:r w:rsidR="00ED6336">
          <w:rPr>
            <w:rFonts w:ascii="Times New Roman" w:hAnsi="Times New Roman" w:cs="Times New Roman"/>
          </w:rPr>
          <w:t>de tais</w:t>
        </w:r>
        <w:r w:rsidRPr="004C24AB">
          <w:rPr>
            <w:rFonts w:ascii="Times New Roman" w:hAnsi="Times New Roman" w:cs="Times New Roman"/>
          </w:rPr>
          <w:t xml:space="preserve"> </w:t>
        </w:r>
        <w:r w:rsidR="00ED6336" w:rsidRPr="00F2408B">
          <w:rPr>
            <w:rFonts w:ascii="Times New Roman" w:hAnsi="Times New Roman" w:cs="Times New Roman"/>
          </w:rPr>
          <w:t>documentos comprobatórios</w:t>
        </w:r>
        <w:r w:rsidRPr="004C24AB">
          <w:rPr>
            <w:rFonts w:ascii="Times New Roman" w:hAnsi="Times New Roman" w:cs="Times New Roman"/>
          </w:rPr>
          <w:t xml:space="preserve">, bem como realizar diligências com o objetivo de verificar o cumprimento, pela </w:t>
        </w:r>
        <w:r w:rsidR="00ED6336">
          <w:rPr>
            <w:rFonts w:ascii="Times New Roman" w:hAnsi="Times New Roman" w:cs="Times New Roman"/>
          </w:rPr>
          <w:t>Cedente</w:t>
        </w:r>
        <w:r w:rsidRPr="004C24AB">
          <w:rPr>
            <w:rFonts w:ascii="Times New Roman" w:hAnsi="Times New Roman" w:cs="Times New Roman"/>
          </w:rPr>
          <w:t>, de suas obrigações nos termos deste Contrato, sempre durante o horário comercial e conforme solicitado pelo Agente Fiduciário mediante aviso prévio entregue com ao menos 5</w:t>
        </w:r>
        <w:r>
          <w:rPr>
            <w:rFonts w:ascii="Times New Roman" w:hAnsi="Times New Roman" w:cs="Times New Roman"/>
          </w:rPr>
          <w:t xml:space="preserve"> </w:t>
        </w:r>
        <w:r w:rsidRPr="004C24AB">
          <w:rPr>
            <w:rFonts w:ascii="Times New Roman" w:hAnsi="Times New Roman" w:cs="Times New Roman"/>
          </w:rPr>
          <w:t>(cinco) Dias Úteis de antecedência, ressalvado que, na ocorrência de um evento de excussão, as providências previstas nesta Cláusula poderão ser tomadas de imediato, independentemente de qualquer aviso prévio.</w:t>
        </w:r>
      </w:ins>
    </w:p>
    <w:p w14:paraId="26335ED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8BACA6" w14:textId="4C9B2A4D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1BC92A81" w14:textId="30A9418C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DECLARAÇÕES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</w:p>
    <w:p w14:paraId="0F7061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55EB50E" w14:textId="77FAC7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7D54CA2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DD165C" w14:textId="30A885F1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legítima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proprietária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="00ED6336" w:rsidRPr="00C16862">
        <w:rPr>
          <w:rFonts w:ascii="Times New Roman" w:hAnsi="Times New Roman" w:cs="Times New Roman"/>
          <w:lang w:val="pt-BR"/>
        </w:rPr>
        <w:t xml:space="preserve">existem e foram validamente constituídos e corretamente formalizados, são exigíveis de acordo com a lei e os termos dos respectivos contratos, são passíveis de cessão </w:t>
      </w:r>
      <w:r w:rsidR="00ED6336">
        <w:rPr>
          <w:rFonts w:ascii="Times New Roman" w:hAnsi="Times New Roman" w:cs="Times New Roman"/>
          <w:lang w:val="pt-BR"/>
        </w:rPr>
        <w:t xml:space="preserve">e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encontram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penhor,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gravames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fiscal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invalidar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397" w:author="Julia Gil" w:date="2021-07-20T17:57:00Z">
        <w:r w:rsidR="00ED6336">
          <w:rPr>
            <w:rFonts w:ascii="Times New Roman" w:hAnsi="Times New Roman" w:cs="Times New Roman"/>
          </w:rPr>
          <w:t xml:space="preserve"> </w:t>
        </w:r>
      </w:ins>
    </w:p>
    <w:p w14:paraId="14AFA49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48D353" w14:textId="6AF7CF7A" w:rsidR="008055CC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delegados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mandatários,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tiveram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legitimamente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vigor;</w:t>
      </w:r>
    </w:p>
    <w:p w14:paraId="782B9C89" w14:textId="77777777" w:rsidR="00ED6336" w:rsidRPr="004C24AB" w:rsidRDefault="00ED6336" w:rsidP="004C24AB">
      <w:pPr>
        <w:pStyle w:val="PargrafodaLista"/>
        <w:rPr>
          <w:rFonts w:ascii="Times New Roman" w:hAnsi="Times New Roman" w:cs="Times New Roman"/>
        </w:rPr>
      </w:pPr>
    </w:p>
    <w:p w14:paraId="3FDF64D2" w14:textId="2EB1CDB8" w:rsidR="00ED6336" w:rsidRPr="00F2408B" w:rsidRDefault="00ED6336" w:rsidP="00F2408B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C16862">
        <w:rPr>
          <w:rFonts w:ascii="Times New Roman" w:hAnsi="Times New Roman" w:cs="Times New Roman"/>
        </w:rPr>
        <w:t xml:space="preserve">os instrumentos dos quais decorrem os Direitos </w:t>
      </w:r>
      <w:r>
        <w:rPr>
          <w:rFonts w:ascii="Times New Roman" w:hAnsi="Times New Roman" w:cs="Times New Roman"/>
        </w:rPr>
        <w:t xml:space="preserve">Cedidos </w:t>
      </w:r>
      <w:r w:rsidRPr="00C16862">
        <w:rPr>
          <w:rFonts w:ascii="Times New Roman" w:hAnsi="Times New Roman" w:cs="Times New Roman"/>
        </w:rPr>
        <w:t>foram devidamente firmados, constituindo obrigações válidas, eficazes, exequíveis e vinculantes de suas respectivas partes contratantes;</w:t>
      </w:r>
    </w:p>
    <w:p w14:paraId="51DFD4A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7EF3EB" w14:textId="66DCD602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organizada,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existente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brasileiras,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autoridade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assumida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licenças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societárias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regulatórias,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</w:p>
    <w:p w14:paraId="37603E9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4DCD86" w14:textId="0981DB6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(1)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estatuto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(2)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contrariam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Concessão;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(3)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resultarão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estabelecida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(4)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decreto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coligadas,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propriedades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sujeitos,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incluindo,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limitação,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aplicáveis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versam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público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(5)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infringem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sentença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administrativa,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propriedades;</w:t>
      </w:r>
    </w:p>
    <w:p w14:paraId="7DD236A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87FF51" w14:textId="19DAFA8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governamental,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consentimentos,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notificações</w:t>
      </w:r>
      <w:r w:rsidR="007604D2" w:rsidRPr="007604D2">
        <w:rPr>
          <w:rFonts w:ascii="Times New Roman" w:hAnsi="Times New Roman" w:cs="Times New Roman"/>
        </w:rPr>
        <w:t xml:space="preserve">, observando-se </w:t>
      </w:r>
      <w:r w:rsidR="007604D2" w:rsidRPr="007604D2">
        <w:rPr>
          <w:rFonts w:ascii="Times New Roman" w:hAnsi="Times New Roman" w:cs="Times New Roman"/>
          <w:color w:val="0C0C0C"/>
          <w:lang w:val="pt-BR"/>
        </w:rPr>
        <w:t>as normas expedidas pela ANEEL</w:t>
      </w:r>
      <w:r w:rsidR="007604D2">
        <w:rPr>
          <w:rFonts w:ascii="Times New Roman" w:hAnsi="Times New Roman" w:cs="Times New Roman"/>
          <w:color w:val="0C0C0C"/>
          <w:lang w:val="pt-BR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elo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8F6A32">
        <w:rPr>
          <w:rFonts w:ascii="Times New Roman" w:hAnsi="Times New Roman" w:cs="Times New Roman"/>
        </w:rPr>
        <w:t xml:space="preserve">s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-3"/>
        </w:rPr>
        <w:t xml:space="preserve"> </w:t>
      </w:r>
    </w:p>
    <w:p w14:paraId="705A6B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FD9D6D" w14:textId="6BB1407F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averbação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devidamente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grau,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exigível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exequível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perante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terceiros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E96384" w:rsidRPr="00081CC8">
        <w:rPr>
          <w:rFonts w:ascii="Times New Roman" w:hAnsi="Times New Roman" w:cs="Times New Roman"/>
          <w:color w:val="080808"/>
          <w:sz w:val="24"/>
          <w:szCs w:val="24"/>
          <w:lang w:val="pt-BR"/>
        </w:rPr>
        <w:t>;</w:t>
      </w:r>
    </w:p>
    <w:p w14:paraId="561D04FB" w14:textId="77777777" w:rsidR="00E82B4F" w:rsidRPr="005009AE" w:rsidRDefault="00E82B4F" w:rsidP="005009AE">
      <w:pPr>
        <w:spacing w:line="320" w:lineRule="exact"/>
        <w:rPr>
          <w:rFonts w:ascii="Times New Roman" w:hAnsi="Times New Roman" w:cs="Times New Roman"/>
        </w:rPr>
      </w:pPr>
    </w:p>
    <w:p w14:paraId="11EF8E97" w14:textId="32B25D2C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res</w:t>
      </w:r>
      <w:r w:rsidR="00E82B4F" w:rsidRPr="005009AE">
        <w:rPr>
          <w:rFonts w:ascii="Times New Roman" w:hAnsi="Times New Roman" w:cs="Times New Roman"/>
        </w:rPr>
        <w:t>salvados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registros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mencionados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“f”</w:t>
      </w:r>
      <w:r w:rsidR="00482298">
        <w:rPr>
          <w:rFonts w:ascii="Times New Roman" w:hAnsi="Times New Roman" w:cs="Times New Roman"/>
        </w:rPr>
        <w:t xml:space="preserve"> </w:t>
      </w:r>
      <w:r w:rsidR="00E82B4F" w:rsidRPr="005009AE">
        <w:rPr>
          <w:rFonts w:ascii="Times New Roman" w:hAnsi="Times New Roman" w:cs="Times New Roman"/>
        </w:rPr>
        <w:t>acima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nenhuma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consentimento,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habilitação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governamental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terceiro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E96384">
        <w:rPr>
          <w:rFonts w:ascii="Times New Roman" w:hAnsi="Times New Roman" w:cs="Times New Roman"/>
        </w:rPr>
        <w:t xml:space="preserve">, </w:t>
      </w:r>
      <w:r w:rsidR="00E96384" w:rsidRPr="00E96384">
        <w:rPr>
          <w:rFonts w:ascii="Times New Roman" w:hAnsi="Times New Roman" w:cs="Times New Roman"/>
          <w:color w:val="080808"/>
          <w:lang w:val="pt-BR"/>
        </w:rPr>
        <w:t>observado o disposto na regulamenta ao da ANEEL com relação à venda, cessão ou transferência dos Direitos Cedidos e qualquer legislação aplicável no caso de excussão das Garantias ora constituídas</w:t>
      </w:r>
      <w:r w:rsidRPr="00E96384">
        <w:rPr>
          <w:rFonts w:ascii="Times New Roman" w:hAnsi="Times New Roman" w:cs="Times New Roman"/>
        </w:rPr>
        <w:t>;</w:t>
      </w:r>
    </w:p>
    <w:p w14:paraId="2E3DED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68B61" w14:textId="601EE792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mandatos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del w:id="398" w:author="Kleber Altale" w:date="2021-07-31T12:59:00Z">
        <w:r w:rsidRPr="005009AE" w:rsidDel="004849EE">
          <w:rPr>
            <w:rFonts w:ascii="Times New Roman" w:hAnsi="Times New Roman" w:cs="Times New Roman"/>
          </w:rPr>
          <w:delText>condição</w:delText>
        </w:r>
        <w:r w:rsidR="00482298" w:rsidDel="004849EE">
          <w:rPr>
            <w:rFonts w:ascii="Times New Roman" w:hAnsi="Times New Roman" w:cs="Times New Roman"/>
          </w:rPr>
          <w:delText xml:space="preserve"> </w:delText>
        </w:r>
      </w:del>
      <w:ins w:id="399" w:author="Kleber Altale" w:date="2021-07-31T12:59:00Z">
        <w:r w:rsidR="004849EE">
          <w:rPr>
            <w:rFonts w:ascii="Times New Roman" w:hAnsi="Times New Roman" w:cs="Times New Roman"/>
          </w:rPr>
          <w:t xml:space="preserve"> c</w:t>
        </w:r>
        <w:r w:rsidR="004849EE" w:rsidRPr="005009AE">
          <w:rPr>
            <w:rFonts w:ascii="Times New Roman" w:hAnsi="Times New Roman" w:cs="Times New Roman"/>
          </w:rPr>
          <w:t>ondição</w:t>
        </w:r>
        <w:r w:rsidR="004849EE">
          <w:rPr>
            <w:rFonts w:ascii="Times New Roman" w:hAnsi="Times New Roman" w:cs="Times New Roman"/>
          </w:rPr>
          <w:t xml:space="preserve"> </w:t>
        </w:r>
      </w:ins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negócio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5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</w:t>
      </w:r>
      <w:ins w:id="400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3DDD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070BF5F" w14:textId="71232634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diligências,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arbitral,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inquérito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investigação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socioambiental,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envolvendo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impedir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4110C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4F84C5F4" w14:textId="62510D71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3AB00BA" w14:textId="1E91E5A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omitiu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natureza,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relevante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adversa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situação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jurídica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4247A6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C3C3CB" w14:textId="4C688503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assessorado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intuito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decisão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avaliar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acordar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</w:p>
    <w:p w14:paraId="5E3B2B3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F4FEF3" w14:textId="6C1625A0" w:rsidR="008055CC" w:rsidRPr="005009AE" w:rsidRDefault="00797426" w:rsidP="0084110C">
      <w:pPr>
        <w:pStyle w:val="PargrafodaLista"/>
        <w:numPr>
          <w:ilvl w:val="0"/>
          <w:numId w:val="1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compatível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econômico-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financeira,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tornar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devidas.</w:t>
      </w:r>
    </w:p>
    <w:p w14:paraId="37E5655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6D1211" w14:textId="6062190E" w:rsidR="008055CC" w:rsidRPr="005009AE" w:rsidRDefault="00797426" w:rsidP="0084110C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C5095">
        <w:rPr>
          <w:rFonts w:ascii="Times New Roman" w:hAnsi="Times New Roman" w:cs="Times New Roman"/>
        </w:rPr>
        <w:t>q</w:t>
      </w:r>
      <w:r w:rsidRPr="005009AE">
        <w:rPr>
          <w:rFonts w:ascii="Times New Roman" w:hAnsi="Times New Roman" w:cs="Times New Roman"/>
        </w:rPr>
        <w:t>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caso,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inveracidade,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incompletude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Quinta.</w:t>
      </w:r>
    </w:p>
    <w:p w14:paraId="515B0C1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D195B80" w14:textId="0EC87FE5" w:rsidR="008055CC" w:rsidRPr="005009AE" w:rsidRDefault="00797426" w:rsidP="00D84601">
      <w:pPr>
        <w:pStyle w:val="PargrafodaLista"/>
        <w:numPr>
          <w:ilvl w:val="2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moeda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sentido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  <w:r w:rsidR="00482298">
        <w:rPr>
          <w:rFonts w:ascii="Times New Roman" w:hAnsi="Times New Roman" w:cs="Times New Roman"/>
        </w:rPr>
        <w:t xml:space="preserve"> </w:t>
      </w:r>
    </w:p>
    <w:p w14:paraId="40D7F9B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894C95D" w14:textId="3CDF2904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5.</w:t>
      </w:r>
      <w:r w:rsidR="001822E1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conhecimento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torne,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parcialmente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inverídicas,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incompletas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incorretas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EFDB85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696E835" w14:textId="041BCA59" w:rsidR="008055CC" w:rsidRPr="005009AE" w:rsidRDefault="00797426" w:rsidP="00D84601">
      <w:pPr>
        <w:pStyle w:val="PargrafodaLista"/>
        <w:numPr>
          <w:ilvl w:val="1"/>
          <w:numId w:val="1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também,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couber,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assinatura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aditamento,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ressalvadas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atualizações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devidas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necessárias.</w:t>
      </w:r>
    </w:p>
    <w:p w14:paraId="06570E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149504" w14:textId="1E4C6BD3" w:rsidR="00D84601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SEXTA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4E63881" w14:textId="1C2DA46F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ADICIONAIS</w:t>
      </w:r>
    </w:p>
    <w:p w14:paraId="1F1282B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242E1FEB" w14:textId="24FD8091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prejuízo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Pr="005009AE">
        <w:rPr>
          <w:rFonts w:ascii="Times New Roman" w:hAnsi="Times New Roman" w:cs="Times New Roman"/>
        </w:rPr>
        <w:t>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188B480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255E25F" w14:textId="2C9B38F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durante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P</w:t>
      </w:r>
      <w:r w:rsidRPr="005009AE">
        <w:rPr>
          <w:rFonts w:ascii="Times New Roman" w:hAnsi="Times New Roman" w:cs="Times New Roman"/>
          <w:spacing w:val="-1"/>
        </w:rPr>
        <w:t>razo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Vigência,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sem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restrição,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condição,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desembaraçados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ônus,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gravames;</w:t>
      </w:r>
    </w:p>
    <w:p w14:paraId="23DA1D1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9AFF9C" w14:textId="08320C1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prejudicar,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ainda,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instituída,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resulte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inveracidade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declarações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24CA7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C7F940" w14:textId="5C0F2F9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evento,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detalhes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litígio,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arbitragem,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administrativo,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iniciado,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pendente,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capacidade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acontecimento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depreciar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2FB1D3D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2433BB" w14:textId="061B77D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defender-se,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tempestiva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alínea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(três)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citação)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processo;</w:t>
      </w:r>
    </w:p>
    <w:p w14:paraId="0AE1660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413CCE6" w14:textId="51D6FAA7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indenizar,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eximir,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indene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prejuízos,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indenizações,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desembolsos,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adiantamentos,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advogados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externos,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excetuado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lucros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cessantes)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descumprimentos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</w:p>
    <w:p w14:paraId="06A8496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115CB72" w14:textId="2631869F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multas,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penalidades,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incidentes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gravame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v</w:t>
      </w:r>
      <w:r w:rsidRPr="005009AE">
        <w:rPr>
          <w:rFonts w:ascii="Times New Roman" w:hAnsi="Times New Roman" w:cs="Times New Roman"/>
        </w:rPr>
        <w:t>igor;</w:t>
      </w:r>
    </w:p>
    <w:p w14:paraId="3C2A76A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16E53F" w14:textId="7FDF9FE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3D657B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3FC0A1" w14:textId="722B04F0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prerrogativas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relacionadas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às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Vinculadas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previstos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Centralizadora,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forma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Contato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celebrado,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Contas;</w:t>
      </w:r>
    </w:p>
    <w:p w14:paraId="1DCDC63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F2236A" w14:textId="08ECC17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inerentes,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alienar,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permutar,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capital,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comodato,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emprestar,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locar,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arrendar,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ônus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semelhante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ins w:id="401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diminuir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gratuita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onerosa,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indiretamente,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mesmos;</w:t>
      </w:r>
    </w:p>
    <w:p w14:paraId="34455D1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4113569" w14:textId="00718EF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abster-se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33AF93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877F81F" w14:textId="32EE596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restringir,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7D766C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37922E" w14:textId="42676ABC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adotar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estipulados;</w:t>
      </w:r>
    </w:p>
    <w:p w14:paraId="45EFCA8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385789" w14:textId="0D1859B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tratar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irrestrito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B82DD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173A0" w14:textId="49F5FEC4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convenientes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F3DA4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D8F71C" w14:textId="59865FC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renunciar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eventualmente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detenha,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prejudicar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impeça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cumprir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contraídas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608CB20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096B3FA" w14:textId="5D4A0A39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mencionar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demonstrações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m</w:t>
      </w:r>
      <w:r w:rsidRPr="005009AE">
        <w:rPr>
          <w:rFonts w:ascii="Times New Roman" w:hAnsi="Times New Roman" w:cs="Times New Roman"/>
        </w:rPr>
        <w:t>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estrita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observância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normas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contábeis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aplicáveis,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008333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074470" w14:textId="0F8EA52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reembolsar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razoáveis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preservação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Documentos;</w:t>
      </w:r>
    </w:p>
    <w:p w14:paraId="26D9888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2569FFF" w14:textId="398FE446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efetuar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Reforço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5044B90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77B0EA5" w14:textId="7B9BCB2A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t</w:t>
      </w:r>
      <w:r w:rsidRPr="005009AE">
        <w:rPr>
          <w:rFonts w:ascii="Times New Roman" w:hAnsi="Times New Roman" w:cs="Times New Roman"/>
        </w:rPr>
        <w:t>omar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regularização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fluxo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recebimentos;</w:t>
      </w:r>
    </w:p>
    <w:p w14:paraId="46EDBD4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9828DC8" w14:textId="731AA64D" w:rsidR="008055CC" w:rsidRPr="005009AE" w:rsidRDefault="00797426" w:rsidP="00D84601">
      <w:pPr>
        <w:pStyle w:val="PargrafodaLista"/>
        <w:numPr>
          <w:ilvl w:val="0"/>
          <w:numId w:val="1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tomar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todas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medidas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cabíveis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para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arrecadados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="00D84601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="005103FA">
        <w:rPr>
          <w:rFonts w:ascii="Times New Roman" w:hAnsi="Times New Roman" w:cs="Times New Roman"/>
        </w:rPr>
        <w:t xml:space="preserve">e </w:t>
      </w:r>
      <w:del w:id="402" w:author="Julia Gil" w:date="2021-07-20T17:57:00Z">
        <w:r w:rsidR="005103FA">
          <w:rPr>
            <w:rFonts w:ascii="Times New Roman" w:hAnsi="Times New Roman" w:cs="Times New Roman"/>
          </w:rPr>
          <w:delText>dos Contratos de Transmissão</w:delText>
        </w:r>
      </w:del>
      <w:ins w:id="403" w:author="Julia Gil" w:date="2021-07-20T17:57:00Z">
        <w:r w:rsidR="00A8618E">
          <w:rPr>
            <w:rFonts w:ascii="Times New Roman" w:hAnsi="Times New Roman" w:cs="Times New Roman"/>
          </w:rPr>
          <w:t>demais receitas acessórias</w:t>
        </w:r>
      </w:ins>
      <w:r w:rsidR="00A8618E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Centralizadora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(um)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erroneamente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desacordo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ins w:id="404" w:author="Bolfoni, Luis" w:date="2021-07-20T19:24:00Z">
        <w:r w:rsidR="006B526C">
          <w:rPr>
            <w:rFonts w:ascii="Times New Roman" w:hAnsi="Times New Roman" w:cs="Times New Roman"/>
          </w:rPr>
          <w:t xml:space="preserve"> </w:t>
        </w:r>
        <w:del w:id="405" w:author="Kleber Altale" w:date="2021-07-31T12:46:00Z">
          <w:r w:rsidR="006B526C" w:rsidDel="00887DD6">
            <w:rPr>
              <w:rFonts w:ascii="Times New Roman" w:hAnsi="Times New Roman" w:cs="Times New Roman"/>
            </w:rPr>
            <w:delText>[BTG: ajustar conforme conceito de direitos emergentes]</w:delText>
          </w:r>
        </w:del>
      </w:ins>
    </w:p>
    <w:p w14:paraId="4C7DCE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15C87D8" w14:textId="23640597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para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qualquer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agência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ou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instituição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financeira,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exceto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mediante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prévia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expressa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autorização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25D432F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8B45B90" w14:textId="754E4B3B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1A298CB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708F7F1" w14:textId="0EB61CE5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diferente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daquela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</w:p>
    <w:p w14:paraId="3E1CA4C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76D760" w14:textId="14AA08BE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fazer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permita,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representantes,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acesso,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financeiras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depósito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Vinculadas;</w:t>
      </w:r>
    </w:p>
    <w:p w14:paraId="3C04F0F8" w14:textId="77777777" w:rsidR="00406F84" w:rsidRPr="005009AE" w:rsidRDefault="00406F84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5845D2B9" w14:textId="4BDA9B58" w:rsidR="008055CC" w:rsidRPr="005009AE" w:rsidRDefault="00797426" w:rsidP="00D84601">
      <w:pPr>
        <w:pStyle w:val="PargrafodaLista"/>
        <w:numPr>
          <w:ilvl w:val="0"/>
          <w:numId w:val="1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recebida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Poder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Concedente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D84601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processo</w:t>
      </w:r>
      <w:r w:rsidR="00482298">
        <w:rPr>
          <w:rFonts w:ascii="Times New Roman" w:hAnsi="Times New Roman" w:cs="Times New Roman"/>
          <w:spacing w:val="-2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administrativo,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investigação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ou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imposição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penalidade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descumprimento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dever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  <w:spacing w:val="6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material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Cedidos;</w:t>
      </w:r>
    </w:p>
    <w:p w14:paraId="09B1F12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7C4460" w14:textId="47974148" w:rsidR="008055CC" w:rsidRPr="005009AE" w:rsidRDefault="00797426" w:rsidP="00D84601">
      <w:pPr>
        <w:pStyle w:val="Corpodetexto"/>
        <w:numPr>
          <w:ilvl w:val="0"/>
          <w:numId w:val="14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permanecer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posse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guarda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comprobatórios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relacionados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ins w:id="406" w:author="Julia Gil" w:date="2021-07-20T17:57:00Z">
        <w:r w:rsidR="00482298">
          <w:rPr>
            <w:rFonts w:ascii="Times New Roman" w:hAnsi="Times New Roman" w:cs="Times New Roman"/>
            <w:spacing w:val="-68"/>
            <w:sz w:val="22"/>
            <w:szCs w:val="22"/>
          </w:rPr>
          <w:t xml:space="preserve"> </w:t>
        </w:r>
        <w:r w:rsidR="00ED6336">
          <w:rPr>
            <w:rFonts w:ascii="Times New Roman" w:hAnsi="Times New Roman" w:cs="Times New Roman"/>
            <w:spacing w:val="-68"/>
            <w:sz w:val="22"/>
            <w:szCs w:val="22"/>
          </w:rPr>
          <w:t xml:space="preserve">  </w:t>
        </w:r>
      </w:ins>
      <w:r w:rsidR="00ED6336">
        <w:rPr>
          <w:rFonts w:ascii="Times New Roman" w:hAnsi="Times New Roman"/>
          <w:sz w:val="22"/>
          <w:rPrChange w:id="407" w:author="Julia Gil" w:date="2021-07-20T17:57:00Z">
            <w:rPr>
              <w:rFonts w:ascii="Times New Roman" w:hAnsi="Times New Roman"/>
              <w:spacing w:val="-68"/>
              <w:sz w:val="22"/>
            </w:rPr>
          </w:rPrChange>
        </w:rPr>
        <w:t xml:space="preserve"> </w:t>
      </w:r>
      <w:r w:rsidR="00ED6336">
        <w:rPr>
          <w:rFonts w:ascii="Times New Roman" w:hAnsi="Times New Roman" w:cs="Times New Roman"/>
          <w:sz w:val="22"/>
          <w:szCs w:val="22"/>
        </w:rPr>
        <w:t>D</w:t>
      </w:r>
      <w:r w:rsidR="00ED6336" w:rsidRPr="005009AE">
        <w:rPr>
          <w:rFonts w:ascii="Times New Roman" w:hAnsi="Times New Roman" w:cs="Times New Roman"/>
          <w:sz w:val="22"/>
          <w:szCs w:val="22"/>
        </w:rPr>
        <w:t>ireitos</w:t>
      </w:r>
      <w:r w:rsidR="00ED6336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627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encargo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fiel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depositária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títulos,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obrigando-se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custodiá-los,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guardá-los,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conservá-los,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exibi-los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D84601">
        <w:rPr>
          <w:rFonts w:ascii="Times New Roman" w:hAnsi="Times New Roman" w:cs="Times New Roman"/>
          <w:sz w:val="22"/>
          <w:szCs w:val="22"/>
        </w:rPr>
        <w:t>e</w:t>
      </w:r>
      <w:r w:rsidRPr="005009AE">
        <w:rPr>
          <w:rFonts w:ascii="Times New Roman" w:hAnsi="Times New Roman" w:cs="Times New Roman"/>
          <w:sz w:val="22"/>
          <w:szCs w:val="22"/>
        </w:rPr>
        <w:t>ntregá-los,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(cinco)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respectiva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solicitação,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juízo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competente,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dentro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lhe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determinado;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</w:p>
    <w:p w14:paraId="5C57D1F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1FE32D" w14:textId="582A789A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(bb)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tomar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realizar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Dívida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Existente.</w:t>
      </w:r>
    </w:p>
    <w:p w14:paraId="525B10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90740B" w14:textId="7F9982FD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próprias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expensas,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celebrará,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permitir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onforme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direitos,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faculdades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ele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D84601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62C087C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F270AC9" w14:textId="227E19DA" w:rsidR="008055CC" w:rsidRPr="005009AE" w:rsidRDefault="00797426" w:rsidP="00D84601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disponibilizar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renuncia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isenta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violação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parágrafo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3º,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1º,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sujeitas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sigilo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Contas.</w:t>
      </w:r>
    </w:p>
    <w:p w14:paraId="67D57A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130B1D" w14:textId="56497452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encerradas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1.4.1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  <w:r w:rsidR="00482298">
        <w:rPr>
          <w:rFonts w:ascii="Times New Roman" w:hAnsi="Times New Roman" w:cs="Times New Roman"/>
        </w:rPr>
        <w:t xml:space="preserve"> </w:t>
      </w:r>
    </w:p>
    <w:p w14:paraId="2B9E2E6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E6606B8" w14:textId="4E260FDD" w:rsidR="008055CC" w:rsidRPr="005009AE" w:rsidRDefault="00797426" w:rsidP="00FC735F">
      <w:pPr>
        <w:pStyle w:val="PargrafodaLista"/>
        <w:numPr>
          <w:ilvl w:val="1"/>
          <w:numId w:val="1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celebração.</w:t>
      </w:r>
    </w:p>
    <w:p w14:paraId="5B1CA59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29014D5" w14:textId="63D5B53B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SÉTIMA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750AAA70" w14:textId="7C50CB31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3539772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89E2082" w14:textId="7D97064F" w:rsidR="008055CC" w:rsidRPr="005009AE" w:rsidRDefault="00797426" w:rsidP="00B27AF7">
      <w:pPr>
        <w:pStyle w:val="PargrafodaLista"/>
        <w:numPr>
          <w:ilvl w:val="1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70"/>
        </w:rPr>
        <w:t xml:space="preserve"> </w:t>
      </w:r>
      <w:r w:rsidRPr="005009AE">
        <w:rPr>
          <w:rFonts w:ascii="Times New Roman" w:hAnsi="Times New Roman" w:cs="Times New Roman"/>
        </w:rPr>
        <w:t>consoante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nomeia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spacing w:val="1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</w:t>
      </w:r>
      <w:ins w:id="408" w:author="Kleber Altale" w:date="2021-07-31T12:59:00Z">
        <w:r w:rsidR="004849EE">
          <w:rPr>
            <w:rFonts w:ascii="Times New Roman" w:hAnsi="Times New Roman" w:cs="Times New Roman"/>
            <w:u w:val="single"/>
          </w:rPr>
          <w:t>I</w:t>
        </w:r>
      </w:ins>
      <w:r w:rsidRPr="005009AE">
        <w:rPr>
          <w:rFonts w:ascii="Times New Roman" w:hAnsi="Times New Roman" w:cs="Times New Roman"/>
          <w:u w:val="single"/>
        </w:rPr>
        <w:t>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bastante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anuência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C</w:t>
      </w:r>
      <w:r w:rsidRPr="005009AE">
        <w:rPr>
          <w:rFonts w:ascii="Times New Roman" w:hAnsi="Times New Roman" w:cs="Times New Roman"/>
        </w:rPr>
        <w:t>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69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 w:rsidRPr="007604D2">
        <w:rPr>
          <w:rFonts w:ascii="Times New Roman" w:hAnsi="Times New Roman" w:cs="Times New Roman"/>
        </w:rPr>
        <w:t xml:space="preserve">  </w:t>
      </w:r>
      <w:r w:rsidR="00B27AF7" w:rsidRPr="007604D2">
        <w:rPr>
          <w:rFonts w:ascii="Times New Roman" w:hAnsi="Times New Roman" w:cs="Times New Roman"/>
        </w:rPr>
        <w:t>f</w:t>
      </w:r>
      <w:r w:rsidRPr="007604D2">
        <w:rPr>
          <w:rFonts w:ascii="Times New Roman" w:hAnsi="Times New Roman" w:cs="Times New Roman"/>
        </w:rPr>
        <w:t>inal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Debêntures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sem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mesmas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tenham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sido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quitadas,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nos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termos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da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7604D2">
        <w:rPr>
          <w:rFonts w:ascii="Times New Roman" w:hAnsi="Times New Roman" w:cs="Times New Roman"/>
        </w:rPr>
        <w:t>Escritura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aplicar-se-á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 w:rsidRPr="007604D2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abaixo.</w:t>
      </w:r>
    </w:p>
    <w:p w14:paraId="65522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B54ACE1" w14:textId="630EB93C" w:rsidR="008055CC" w:rsidRPr="005009AE" w:rsidRDefault="00797426" w:rsidP="00B27AF7">
      <w:pPr>
        <w:pStyle w:val="PargrafodaLista"/>
        <w:numPr>
          <w:ilvl w:val="2"/>
          <w:numId w:val="1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mandato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outorgado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mantido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B27AF7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Vigência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deste,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concorda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emitir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renovar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outorgada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antecedência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mínima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outorgando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societários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constitutivos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1A78EC8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BD1A93" w14:textId="4B0F28EA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OITAVA</w:t>
      </w:r>
    </w:p>
    <w:p w14:paraId="2C171179" w14:textId="0EAE2FA5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SUBSTITUIÇÃO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ADMINISTRADOR</w:t>
      </w:r>
    </w:p>
    <w:p w14:paraId="0C0610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FABF612" w14:textId="4A1A6EE3" w:rsidR="008055CC" w:rsidRPr="005009AE" w:rsidRDefault="00797426" w:rsidP="00B27AF7">
      <w:pPr>
        <w:pStyle w:val="PargrafodaLista"/>
        <w:numPr>
          <w:ilvl w:val="1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substituído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hipóteses:</w:t>
      </w:r>
    </w:p>
    <w:p w14:paraId="630BEE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3D29796" w14:textId="2C39D0B1" w:rsidR="008055CC" w:rsidRPr="005009AE" w:rsidRDefault="00797426" w:rsidP="00B27AF7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Debenturistas;</w:t>
      </w:r>
    </w:p>
    <w:p w14:paraId="7E04871F" w14:textId="77777777" w:rsidR="00406F84" w:rsidRPr="005009AE" w:rsidRDefault="00406F84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10E1376" w14:textId="0B25F8A4" w:rsidR="008055CC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Fiduciário;</w:t>
      </w:r>
    </w:p>
    <w:p w14:paraId="640D51A8" w14:textId="77777777" w:rsidR="008055CC" w:rsidRPr="005009AE" w:rsidRDefault="008055CC" w:rsidP="005009AE">
      <w:pPr>
        <w:pStyle w:val="PargrafodaLista"/>
        <w:tabs>
          <w:tab w:val="left" w:pos="2334"/>
          <w:tab w:val="left" w:pos="2335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5AA9C935" w14:textId="25D13923" w:rsidR="00406F84" w:rsidRPr="005009AE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feita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</w:p>
    <w:p w14:paraId="1215567D" w14:textId="77777777" w:rsidR="00406F84" w:rsidRPr="005009AE" w:rsidRDefault="00406F84" w:rsidP="005009AE">
      <w:pPr>
        <w:tabs>
          <w:tab w:val="left" w:pos="2334"/>
          <w:tab w:val="left" w:pos="2335"/>
        </w:tabs>
        <w:spacing w:line="320" w:lineRule="exact"/>
        <w:rPr>
          <w:rFonts w:ascii="Times New Roman" w:hAnsi="Times New Roman" w:cs="Times New Roman"/>
        </w:rPr>
      </w:pPr>
    </w:p>
    <w:p w14:paraId="2D5B30D4" w14:textId="27763988" w:rsidR="008055CC" w:rsidRDefault="00797426" w:rsidP="001F205F">
      <w:pPr>
        <w:pStyle w:val="PargrafodaLista"/>
        <w:numPr>
          <w:ilvl w:val="2"/>
          <w:numId w:val="12"/>
        </w:numPr>
        <w:spacing w:line="320" w:lineRule="exact"/>
        <w:ind w:left="0" w:right="0" w:firstLine="0"/>
        <w:rPr>
          <w:ins w:id="409" w:author="Kleber Altale" w:date="2021-07-31T13:02:00Z"/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resolução,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aplicável.</w:t>
      </w:r>
    </w:p>
    <w:p w14:paraId="7D89F018" w14:textId="77777777" w:rsidR="004849EE" w:rsidRPr="005009AE" w:rsidRDefault="004849EE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  <w:pPrChange w:id="410" w:author="Kleber Altale" w:date="2021-07-31T13:02:00Z">
          <w:pPr>
            <w:pStyle w:val="PargrafodaLista"/>
            <w:numPr>
              <w:ilvl w:val="2"/>
              <w:numId w:val="12"/>
            </w:numPr>
            <w:spacing w:line="320" w:lineRule="exact"/>
            <w:ind w:left="0" w:right="0" w:hanging="567"/>
          </w:pPr>
        </w:pPrChange>
      </w:pPr>
    </w:p>
    <w:p w14:paraId="1E6CF994" w14:textId="4FA8F288" w:rsidR="008055CC" w:rsidRPr="005009AE" w:rsidDel="00DB091D" w:rsidRDefault="008055CC" w:rsidP="005009AE">
      <w:pPr>
        <w:pStyle w:val="Corpodetexto"/>
        <w:spacing w:line="320" w:lineRule="exact"/>
        <w:rPr>
          <w:del w:id="411" w:author="Rinaldo Rabello" w:date="2021-07-27T15:16:00Z"/>
          <w:rFonts w:ascii="Times New Roman" w:hAnsi="Times New Roman" w:cs="Times New Roman"/>
          <w:sz w:val="22"/>
          <w:szCs w:val="22"/>
        </w:rPr>
      </w:pPr>
    </w:p>
    <w:p w14:paraId="55AF5DF5" w14:textId="3DB4661B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NONA</w:t>
      </w:r>
    </w:p>
    <w:p w14:paraId="43B46CE0" w14:textId="0FB91381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EXCUSSÃO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DA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  <w:spacing w:val="-9"/>
        </w:rPr>
        <w:t xml:space="preserve"> </w:t>
      </w:r>
      <w:r w:rsidRPr="005009AE">
        <w:rPr>
          <w:rFonts w:ascii="Times New Roman" w:hAnsi="Times New Roman" w:cs="Times New Roman"/>
          <w:b/>
        </w:rPr>
        <w:t>EM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</w:p>
    <w:p w14:paraId="7BC1A44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EC89FB2" w14:textId="6D302B26" w:rsidR="008055CC" w:rsidRPr="005009AE" w:rsidRDefault="00797426" w:rsidP="001F205F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quitadas,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procedimento,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receber,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administrar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integralidade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1F205F">
        <w:rPr>
          <w:rFonts w:ascii="Times New Roman" w:hAnsi="Times New Roman" w:cs="Times New Roman"/>
          <w:spacing w:val="-1"/>
        </w:rPr>
        <w:t>C</w:t>
      </w:r>
      <w:r w:rsidRPr="005009AE">
        <w:rPr>
          <w:rFonts w:ascii="Times New Roman" w:hAnsi="Times New Roman" w:cs="Times New Roman"/>
          <w:spacing w:val="-1"/>
        </w:rPr>
        <w:t>edidos,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até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integral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pagamento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Obrigações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Garantidas.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ocorrência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1F205F">
        <w:rPr>
          <w:rFonts w:ascii="Times New Roman" w:hAnsi="Times New Roman" w:cs="Times New Roman"/>
          <w:w w:val="95"/>
        </w:rPr>
        <w:t>f</w:t>
      </w:r>
      <w:r w:rsidRPr="005009AE">
        <w:rPr>
          <w:rFonts w:ascii="Times New Roman" w:hAnsi="Times New Roman" w:cs="Times New Roman"/>
          <w:w w:val="95"/>
        </w:rPr>
        <w:t>inal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Debêntures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mesmas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tenham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sido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quitadas,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spacing w:val="63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Escritura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irretratável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pactuados,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aplicação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depositados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1F205F">
        <w:rPr>
          <w:rFonts w:ascii="Times New Roman" w:hAnsi="Times New Roman" w:cs="Times New Roman"/>
        </w:rPr>
        <w:t>p</w:t>
      </w:r>
      <w:r w:rsidRPr="005009AE">
        <w:rPr>
          <w:rFonts w:ascii="Times New Roman" w:hAnsi="Times New Roman" w:cs="Times New Roman"/>
        </w:rPr>
        <w:t>agamento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01A3506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1501FA2" w14:textId="6FFCD038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procuração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Anexo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II</w:t>
      </w:r>
      <w:ins w:id="412" w:author="Kleber Altale" w:date="2021-07-31T12:59:00Z">
        <w:r w:rsidR="00866A44">
          <w:rPr>
            <w:rFonts w:ascii="Times New Roman" w:hAnsi="Times New Roman" w:cs="Times New Roman"/>
            <w:u w:val="single"/>
          </w:rPr>
          <w:t>I</w:t>
        </w:r>
      </w:ins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melhor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653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684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1F205F">
        <w:rPr>
          <w:rFonts w:ascii="Times New Roman" w:hAnsi="Times New Roman" w:cs="Times New Roman"/>
          <w:i/>
          <w:iCs/>
        </w:rPr>
        <w:t>negotia</w:t>
      </w:r>
      <w:r w:rsidRPr="005009AE">
        <w:rPr>
          <w:rFonts w:ascii="Times New Roman" w:hAnsi="Times New Roman" w:cs="Times New Roman"/>
        </w:rPr>
        <w:t>.</w:t>
      </w:r>
    </w:p>
    <w:p w14:paraId="29DA8E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72CA37C" w14:textId="09B842A6" w:rsidR="008055CC" w:rsidRPr="005009AE" w:rsidRDefault="00797426" w:rsidP="001F205F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imputados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ordem,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vez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primeiro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alocados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item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imediatamente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sucessivamente: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advocatícios,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além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tributos,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comissões);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âmbito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correlatos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(iv)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.</w:t>
      </w:r>
    </w:p>
    <w:p w14:paraId="46888F1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FE6EE73" w14:textId="5B509485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acordo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suficientes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atualizado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liquidação.</w:t>
      </w:r>
    </w:p>
    <w:p w14:paraId="5956A45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EB9377" w14:textId="3A7EFBE6" w:rsidR="008055CC" w:rsidRPr="005009AE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meramente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informativos,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a</w:t>
      </w:r>
      <w:r w:rsidRPr="005009AE">
        <w:rPr>
          <w:rFonts w:ascii="Times New Roman" w:hAnsi="Times New Roman" w:cs="Times New Roman"/>
        </w:rPr>
        <w:t>cerca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g</w:t>
      </w:r>
      <w:r w:rsidRPr="005009AE">
        <w:rPr>
          <w:rFonts w:ascii="Times New Roman" w:hAnsi="Times New Roman" w:cs="Times New Roman"/>
        </w:rPr>
        <w:t>arantia,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9.1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478531B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BD1327D" w14:textId="2941D1FF" w:rsidR="008055CC" w:rsidRDefault="00797426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entregar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Úteis,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excesso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Pr="005009AE">
        <w:rPr>
          <w:rFonts w:ascii="Times New Roman" w:hAnsi="Times New Roman" w:cs="Times New Roman"/>
        </w:rPr>
        <w:t>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76B66029" w14:textId="77777777" w:rsidR="00E96384" w:rsidRPr="00E96384" w:rsidRDefault="00E96384" w:rsidP="00E96384">
      <w:pPr>
        <w:pStyle w:val="PargrafodaLista"/>
        <w:rPr>
          <w:rFonts w:ascii="Times New Roman" w:hAnsi="Times New Roman" w:cs="Times New Roman"/>
        </w:rPr>
      </w:pPr>
    </w:p>
    <w:p w14:paraId="5D21DA09" w14:textId="5090A2F6" w:rsidR="00E96384" w:rsidRPr="00E96384" w:rsidRDefault="00E96384" w:rsidP="00820FD9">
      <w:pPr>
        <w:pStyle w:val="PargrafodaLista"/>
        <w:numPr>
          <w:ilvl w:val="2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96384">
        <w:rPr>
          <w:rFonts w:ascii="Times New Roman" w:hAnsi="Times New Roman" w:cs="Times New Roman"/>
          <w:color w:val="0C0C0C"/>
          <w:lang w:val="pt-BR"/>
        </w:rPr>
        <w:t>A venda, cessão ou transferência dos Direitos Cedidos será</w:t>
      </w:r>
      <w:r w:rsidRPr="00E96384">
        <w:rPr>
          <w:rFonts w:ascii="Times New Roman" w:hAnsi="Times New Roman" w:cs="Times New Roman"/>
          <w:color w:val="0C0C0C"/>
          <w:spacing w:val="1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realizada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nos</w:t>
      </w:r>
      <w:r w:rsidRPr="00E96384">
        <w:rPr>
          <w:rFonts w:ascii="Times New Roman" w:hAnsi="Times New Roman" w:cs="Times New Roman"/>
          <w:color w:val="0C0C0C"/>
          <w:spacing w:val="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termos</w:t>
      </w:r>
      <w:r w:rsidRPr="00E96384">
        <w:rPr>
          <w:rFonts w:ascii="Times New Roman" w:hAnsi="Times New Roman" w:cs="Times New Roman"/>
          <w:color w:val="0C0C0C"/>
          <w:spacing w:val="4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regulamentação</w:t>
      </w:r>
      <w:r w:rsidRPr="00E96384">
        <w:rPr>
          <w:rFonts w:ascii="Times New Roman" w:hAnsi="Times New Roman" w:cs="Times New Roman"/>
          <w:color w:val="0C0C0C"/>
          <w:spacing w:val="-1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20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ANEEL</w:t>
      </w:r>
      <w:r w:rsidRPr="00E96384">
        <w:rPr>
          <w:rFonts w:ascii="Times New Roman" w:hAnsi="Times New Roman" w:cs="Times New Roman"/>
          <w:color w:val="0C0C0C"/>
          <w:spacing w:val="5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e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da</w:t>
      </w:r>
      <w:r w:rsidRPr="00E96384">
        <w:rPr>
          <w:rFonts w:ascii="Times New Roman" w:hAnsi="Times New Roman" w:cs="Times New Roman"/>
          <w:color w:val="0C0C0C"/>
          <w:spacing w:val="1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legislação</w:t>
      </w:r>
      <w:r w:rsidRPr="00E96384">
        <w:rPr>
          <w:rFonts w:ascii="Times New Roman" w:hAnsi="Times New Roman" w:cs="Times New Roman"/>
          <w:color w:val="0C0C0C"/>
          <w:spacing w:val="23"/>
          <w:w w:val="95"/>
          <w:lang w:val="pt-BR"/>
        </w:rPr>
        <w:t xml:space="preserve"> </w:t>
      </w:r>
      <w:r w:rsidRPr="00E96384">
        <w:rPr>
          <w:rFonts w:ascii="Times New Roman" w:hAnsi="Times New Roman" w:cs="Times New Roman"/>
          <w:color w:val="0C0C0C"/>
          <w:w w:val="95"/>
          <w:lang w:val="pt-BR"/>
        </w:rPr>
        <w:t>aplicável.</w:t>
      </w:r>
    </w:p>
    <w:p w14:paraId="038ACCA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EDA54C5" w14:textId="72A9ABBA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renuncia,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ato,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privilégio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legal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contratual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livre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eficácia,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exequibilidade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excussão.</w:t>
      </w:r>
    </w:p>
    <w:p w14:paraId="18F3008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690C25" w14:textId="34397086" w:rsidR="008055CC" w:rsidRPr="005009AE" w:rsidRDefault="00797426" w:rsidP="00820FD9">
      <w:pPr>
        <w:pStyle w:val="PargrafodaLista"/>
        <w:numPr>
          <w:ilvl w:val="1"/>
          <w:numId w:val="1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cooperar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tudo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fizer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necessário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D</w:t>
      </w:r>
      <w:r w:rsidRPr="005009AE">
        <w:rPr>
          <w:rFonts w:ascii="Times New Roman" w:hAnsi="Times New Roman" w:cs="Times New Roman"/>
        </w:rPr>
        <w:t>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atendimento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exigências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regulamentares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necessárias,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houver,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Cedidos.</w:t>
      </w:r>
    </w:p>
    <w:p w14:paraId="0203C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5A0BDF" w14:textId="0BF93339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6642CB81" w14:textId="0B47AA39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COMUNICAÇÕES</w:t>
      </w:r>
    </w:p>
    <w:p w14:paraId="2B86112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14C9DE5" w14:textId="0A3BCC4F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pessoalmente,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</w:rPr>
        <w:t>courier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acompanhada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recebimento,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endereçada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a:</w:t>
      </w:r>
    </w:p>
    <w:p w14:paraId="035231C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34CAC76" w14:textId="41D994DD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Cedente:</w:t>
      </w:r>
    </w:p>
    <w:p w14:paraId="5665AF6C" w14:textId="2BEE0244" w:rsidR="00820FD9" w:rsidRPr="00820FD9" w:rsidRDefault="00820FD9" w:rsidP="00820FD9">
      <w:pPr>
        <w:tabs>
          <w:tab w:val="left" w:pos="851"/>
        </w:tabs>
        <w:adjustRightInd w:val="0"/>
        <w:spacing w:line="320" w:lineRule="exact"/>
        <w:outlineLvl w:val="0"/>
        <w:rPr>
          <w:rFonts w:ascii="Times New Roman" w:hAnsi="Times New Roman" w:cs="Times New Roman"/>
          <w:b/>
          <w:bCs/>
        </w:rPr>
      </w:pPr>
      <w:r w:rsidRPr="00820FD9">
        <w:rPr>
          <w:rFonts w:ascii="Times New Roman" w:hAnsi="Times New Roman" w:cs="Times New Roman"/>
          <w:b/>
          <w:bCs/>
        </w:rPr>
        <w:t>ITAMARACÁ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TRANSMISSORA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820FD9">
        <w:rPr>
          <w:rFonts w:ascii="Times New Roman" w:hAnsi="Times New Roman" w:cs="Times New Roman"/>
          <w:b/>
          <w:bCs/>
        </w:rPr>
        <w:t>S.A.</w:t>
      </w:r>
    </w:p>
    <w:p w14:paraId="1607AD76" w14:textId="7DB88547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Endereço: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Rua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Dr.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Eduardo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de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Souza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Aranha,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153,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4º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andar,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Vila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Nova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Conceição,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CEP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04543-120,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São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Paulo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–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SP</w:t>
      </w:r>
    </w:p>
    <w:p w14:paraId="3F963892" w14:textId="12F65564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  <w:lang w:val="es-ES_tradnl"/>
        </w:rPr>
      </w:pPr>
      <w:r w:rsidRPr="00820FD9">
        <w:rPr>
          <w:rFonts w:ascii="Times New Roman" w:hAnsi="Times New Roman" w:cs="Times New Roman"/>
          <w:bCs/>
          <w:lang w:val="es-ES_tradnl"/>
        </w:rPr>
        <w:t>At.: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Julia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Gil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Gonzalez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/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Nicolas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r w:rsidRPr="00820FD9">
        <w:rPr>
          <w:rFonts w:ascii="Times New Roman" w:hAnsi="Times New Roman" w:cs="Times New Roman"/>
          <w:bCs/>
          <w:lang w:val="es-ES_tradnl"/>
        </w:rPr>
        <w:t>Londoño</w:t>
      </w:r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820FD9">
        <w:rPr>
          <w:rFonts w:ascii="Times New Roman" w:hAnsi="Times New Roman" w:cs="Times New Roman"/>
          <w:bCs/>
          <w:lang w:val="es-ES_tradnl"/>
        </w:rPr>
        <w:t>Gutierrez</w:t>
      </w:r>
      <w:proofErr w:type="spellEnd"/>
      <w:r w:rsidR="00482298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0105156E" w14:textId="2181C54E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  <w:bCs/>
        </w:rPr>
      </w:pPr>
      <w:r w:rsidRPr="00820FD9">
        <w:rPr>
          <w:rFonts w:ascii="Times New Roman" w:hAnsi="Times New Roman" w:cs="Times New Roman"/>
          <w:bCs/>
        </w:rPr>
        <w:t>Telefone: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(11)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3513-3100</w:t>
      </w:r>
    </w:p>
    <w:p w14:paraId="3B13CF03" w14:textId="408B4D99" w:rsidR="00820FD9" w:rsidRPr="00820FD9" w:rsidRDefault="00820FD9" w:rsidP="00820FD9">
      <w:pPr>
        <w:shd w:val="clear" w:color="auto" w:fill="FFFFFF"/>
        <w:spacing w:line="320" w:lineRule="exact"/>
        <w:rPr>
          <w:rFonts w:ascii="Times New Roman" w:hAnsi="Times New Roman" w:cs="Times New Roman"/>
        </w:rPr>
      </w:pPr>
      <w:r w:rsidRPr="00820FD9">
        <w:rPr>
          <w:rFonts w:ascii="Times New Roman" w:hAnsi="Times New Roman" w:cs="Times New Roman"/>
          <w:bCs/>
        </w:rPr>
        <w:t>Correio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eletrônico:</w:t>
      </w:r>
      <w:r w:rsidR="00482298">
        <w:rPr>
          <w:rFonts w:ascii="Times New Roman" w:hAnsi="Times New Roman" w:cs="Times New Roman"/>
          <w:bCs/>
        </w:rPr>
        <w:t xml:space="preserve"> </w:t>
      </w:r>
      <w:hyperlink r:id="rId13" w:history="1">
        <w:r w:rsidRPr="00820FD9">
          <w:rPr>
            <w:rStyle w:val="Hyperlink"/>
            <w:rFonts w:ascii="Times New Roman" w:hAnsi="Times New Roman" w:cs="Times New Roman"/>
            <w:bCs/>
          </w:rPr>
          <w:t>jgil@framcapital.com</w:t>
        </w:r>
      </w:hyperlink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/</w:t>
      </w:r>
      <w:r w:rsidR="00482298">
        <w:rPr>
          <w:rFonts w:ascii="Times New Roman" w:hAnsi="Times New Roman" w:cs="Times New Roman"/>
          <w:bCs/>
        </w:rPr>
        <w:t xml:space="preserve"> </w:t>
      </w:r>
      <w:r w:rsidRPr="00820FD9">
        <w:rPr>
          <w:rFonts w:ascii="Times New Roman" w:hAnsi="Times New Roman" w:cs="Times New Roman"/>
          <w:bCs/>
        </w:rPr>
        <w:t>nlondono@framcapital.com</w:t>
      </w:r>
      <w:r w:rsidR="00482298">
        <w:rPr>
          <w:rFonts w:ascii="Times New Roman" w:hAnsi="Times New Roman" w:cs="Times New Roman"/>
          <w:bCs/>
        </w:rPr>
        <w:t xml:space="preserve"> </w:t>
      </w:r>
    </w:p>
    <w:p w14:paraId="6FAC353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5C1555" w14:textId="5360BB7F" w:rsidR="008055CC" w:rsidRPr="005009AE" w:rsidRDefault="00797426" w:rsidP="00820FD9">
      <w:pPr>
        <w:pStyle w:val="PargrafodaLista"/>
        <w:numPr>
          <w:ilvl w:val="0"/>
          <w:numId w:val="8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Fiduciário:</w:t>
      </w:r>
    </w:p>
    <w:p w14:paraId="1B9E9531" w14:textId="77777777" w:rsidR="00DB091D" w:rsidRPr="00DB091D" w:rsidRDefault="00DB091D">
      <w:pPr>
        <w:shd w:val="clear" w:color="auto" w:fill="FFFFFF"/>
        <w:spacing w:line="320" w:lineRule="exact"/>
        <w:rPr>
          <w:ins w:id="413" w:author="Rinaldo Rabello" w:date="2021-07-27T15:17:00Z"/>
          <w:rFonts w:ascii="Times New Roman" w:hAnsi="Times New Roman" w:cs="Times New Roman"/>
          <w:snapToGrid w:val="0"/>
          <w:rPrChange w:id="414" w:author="Rinaldo Rabello" w:date="2021-07-27T15:18:00Z">
            <w:rPr>
              <w:ins w:id="415" w:author="Rinaldo Rabello" w:date="2021-07-27T15:17:00Z"/>
              <w:snapToGrid w:val="0"/>
            </w:rPr>
          </w:rPrChange>
        </w:rPr>
        <w:pPrChange w:id="416" w:author="Rinaldo Rabello" w:date="2021-07-27T15:18:00Z">
          <w:pPr>
            <w:pStyle w:val="PargrafodaLista"/>
            <w:numPr>
              <w:numId w:val="8"/>
            </w:numPr>
            <w:shd w:val="clear" w:color="auto" w:fill="FFFFFF"/>
            <w:spacing w:line="320" w:lineRule="exact"/>
            <w:ind w:left="1909" w:hanging="708"/>
          </w:pPr>
        </w:pPrChange>
      </w:pPr>
      <w:ins w:id="417" w:author="Rinaldo Rabello" w:date="2021-07-27T15:17:00Z">
        <w:r w:rsidRPr="00DB091D">
          <w:rPr>
            <w:rFonts w:ascii="Times New Roman" w:hAnsi="Times New Roman" w:cs="Times New Roman"/>
            <w:b/>
            <w:bCs/>
            <w:color w:val="000000"/>
            <w:rPrChange w:id="418" w:author="Rinaldo Rabello" w:date="2021-07-27T15:18:00Z">
              <w:rPr/>
            </w:rPrChange>
          </w:rPr>
          <w:t xml:space="preserve">SIMPLIFIC </w:t>
        </w:r>
        <w:r w:rsidRPr="00DB091D">
          <w:rPr>
            <w:rFonts w:ascii="Times New Roman" w:hAnsi="Times New Roman" w:cs="Times New Roman"/>
            <w:b/>
            <w:color w:val="000000"/>
            <w:rPrChange w:id="419" w:author="Rinaldo Rabello" w:date="2021-07-27T15:18:00Z">
              <w:rPr/>
            </w:rPrChange>
          </w:rPr>
          <w:t xml:space="preserve">PAVARINI </w:t>
        </w:r>
        <w:r w:rsidRPr="00DB091D">
          <w:rPr>
            <w:rFonts w:ascii="Times New Roman" w:hAnsi="Times New Roman" w:cs="Times New Roman"/>
            <w:b/>
            <w:bCs/>
            <w:color w:val="000000"/>
            <w:rPrChange w:id="420" w:author="Rinaldo Rabello" w:date="2021-07-27T15:18:00Z">
              <w:rPr/>
            </w:rPrChange>
          </w:rPr>
          <w:t>DISTRIBUIDORA DE TÍTULOS E VALORES MOBILIÁRIOS</w:t>
        </w:r>
        <w:r w:rsidRPr="00DB091D">
          <w:rPr>
            <w:rFonts w:ascii="Times New Roman" w:hAnsi="Times New Roman" w:cs="Times New Roman"/>
            <w:b/>
            <w:color w:val="000000"/>
            <w:rPrChange w:id="421" w:author="Rinaldo Rabello" w:date="2021-07-27T15:18:00Z">
              <w:rPr/>
            </w:rPrChange>
          </w:rPr>
          <w:t xml:space="preserve"> LTDA</w:t>
        </w:r>
        <w:r w:rsidRPr="00DB091D">
          <w:rPr>
            <w:rFonts w:ascii="Times New Roman" w:hAnsi="Times New Roman" w:cs="Times New Roman"/>
            <w:color w:val="000000"/>
            <w:rPrChange w:id="422" w:author="Rinaldo Rabello" w:date="2021-07-27T15:18:00Z">
              <w:rPr/>
            </w:rPrChange>
          </w:rPr>
          <w:t>.</w:t>
        </w:r>
      </w:ins>
    </w:p>
    <w:p w14:paraId="2DCE266F" w14:textId="77777777" w:rsidR="00DB091D" w:rsidRPr="00DB091D" w:rsidRDefault="00DB091D">
      <w:pPr>
        <w:adjustRightInd w:val="0"/>
        <w:snapToGrid w:val="0"/>
        <w:spacing w:line="288" w:lineRule="auto"/>
        <w:rPr>
          <w:ins w:id="423" w:author="Rinaldo Rabello" w:date="2021-07-27T15:17:00Z"/>
          <w:rFonts w:ascii="Times New Roman" w:hAnsi="Times New Roman" w:cs="Times New Roman"/>
          <w:color w:val="000000"/>
          <w:rPrChange w:id="424" w:author="Rinaldo Rabello" w:date="2021-07-27T15:18:00Z">
            <w:rPr>
              <w:ins w:id="425" w:author="Rinaldo Rabello" w:date="2021-07-27T15:17:00Z"/>
            </w:rPr>
          </w:rPrChange>
        </w:rPr>
        <w:pPrChange w:id="426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27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28" w:author="Rinaldo Rabello" w:date="2021-07-27T15:18:00Z">
              <w:rPr/>
            </w:rPrChange>
          </w:rPr>
          <w:t>Endereço: Rua Joaquim Floriano, n. 466, Bloco B, sala 1401, Itaim Bibi</w:t>
        </w:r>
      </w:ins>
    </w:p>
    <w:p w14:paraId="58A53B8D" w14:textId="77777777" w:rsidR="00DB091D" w:rsidRPr="00DB091D" w:rsidRDefault="00DB091D">
      <w:pPr>
        <w:adjustRightInd w:val="0"/>
        <w:snapToGrid w:val="0"/>
        <w:spacing w:line="288" w:lineRule="auto"/>
        <w:rPr>
          <w:ins w:id="429" w:author="Rinaldo Rabello" w:date="2021-07-27T15:17:00Z"/>
          <w:rFonts w:ascii="Times New Roman" w:hAnsi="Times New Roman" w:cs="Times New Roman"/>
          <w:color w:val="000000"/>
          <w:lang w:val="x-none"/>
          <w:rPrChange w:id="430" w:author="Rinaldo Rabello" w:date="2021-07-27T15:18:00Z">
            <w:rPr>
              <w:ins w:id="431" w:author="Rinaldo Rabello" w:date="2021-07-27T15:17:00Z"/>
              <w:lang w:val="x-none"/>
            </w:rPr>
          </w:rPrChange>
        </w:rPr>
        <w:pPrChange w:id="432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33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34" w:author="Rinaldo Rabello" w:date="2021-07-27T15:18:00Z">
              <w:rPr/>
            </w:rPrChange>
          </w:rPr>
          <w:t xml:space="preserve">São Paulo, Estado de São Paulo, CEP 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435" w:author="Rinaldo Rabello" w:date="2021-07-27T15:18:00Z">
              <w:rPr>
                <w:lang w:val="x-none"/>
              </w:rPr>
            </w:rPrChange>
          </w:rPr>
          <w:t>0453</w:t>
        </w:r>
        <w:r w:rsidRPr="00DB091D">
          <w:rPr>
            <w:rFonts w:ascii="Times New Roman" w:hAnsi="Times New Roman" w:cs="Times New Roman"/>
            <w:color w:val="000000"/>
            <w:rPrChange w:id="436" w:author="Rinaldo Rabello" w:date="2021-07-27T15:18:00Z">
              <w:rPr/>
            </w:rPrChange>
          </w:rPr>
          <w:t>4-002</w:t>
        </w:r>
      </w:ins>
    </w:p>
    <w:p w14:paraId="55EA7826" w14:textId="77777777" w:rsidR="00DB091D" w:rsidRPr="00DB091D" w:rsidRDefault="00DB091D">
      <w:pPr>
        <w:adjustRightInd w:val="0"/>
        <w:snapToGrid w:val="0"/>
        <w:spacing w:line="288" w:lineRule="auto"/>
        <w:rPr>
          <w:ins w:id="437" w:author="Rinaldo Rabello" w:date="2021-07-27T15:17:00Z"/>
          <w:rFonts w:ascii="Times New Roman" w:hAnsi="Times New Roman" w:cs="Times New Roman"/>
          <w:color w:val="000000"/>
          <w:rPrChange w:id="438" w:author="Rinaldo Rabello" w:date="2021-07-27T15:18:00Z">
            <w:rPr>
              <w:ins w:id="439" w:author="Rinaldo Rabello" w:date="2021-07-27T15:17:00Z"/>
            </w:rPr>
          </w:rPrChange>
        </w:rPr>
        <w:pPrChange w:id="440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41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442" w:author="Rinaldo Rabello" w:date="2021-07-27T15:18:00Z">
              <w:rPr>
                <w:lang w:val="x-none"/>
              </w:rPr>
            </w:rPrChange>
          </w:rPr>
          <w:t xml:space="preserve">At.: </w:t>
        </w:r>
        <w:r w:rsidRPr="00DB091D">
          <w:rPr>
            <w:rFonts w:ascii="Times New Roman" w:hAnsi="Times New Roman" w:cs="Times New Roman"/>
            <w:color w:val="000000"/>
            <w:rPrChange w:id="443" w:author="Rinaldo Rabello" w:date="2021-07-27T15:18:00Z">
              <w:rPr/>
            </w:rPrChange>
          </w:rPr>
          <w:t>Sr. Carlos Alberto Bacha / Rinaldo Rabello Ferreira / Matheus Gomes Faria</w:t>
        </w:r>
      </w:ins>
    </w:p>
    <w:p w14:paraId="1F10212C" w14:textId="77777777" w:rsidR="00DB091D" w:rsidRPr="00DB091D" w:rsidRDefault="00DB091D">
      <w:pPr>
        <w:adjustRightInd w:val="0"/>
        <w:snapToGrid w:val="0"/>
        <w:spacing w:line="288" w:lineRule="auto"/>
        <w:rPr>
          <w:ins w:id="444" w:author="Rinaldo Rabello" w:date="2021-07-27T15:17:00Z"/>
          <w:rFonts w:ascii="Times New Roman" w:hAnsi="Times New Roman" w:cs="Times New Roman"/>
          <w:color w:val="000000"/>
          <w:rPrChange w:id="445" w:author="Rinaldo Rabello" w:date="2021-07-27T15:18:00Z">
            <w:rPr>
              <w:ins w:id="446" w:author="Rinaldo Rabello" w:date="2021-07-27T15:17:00Z"/>
            </w:rPr>
          </w:rPrChange>
        </w:rPr>
        <w:pPrChange w:id="447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48" w:author="Rinaldo Rabello" w:date="2021-07-27T15:17:00Z">
        <w:r w:rsidRPr="00DB091D">
          <w:rPr>
            <w:rFonts w:ascii="Times New Roman" w:hAnsi="Times New Roman" w:cs="Times New Roman"/>
            <w:color w:val="000000"/>
            <w:lang w:val="x-none"/>
            <w:rPrChange w:id="449" w:author="Rinaldo Rabello" w:date="2021-07-27T15:18:00Z">
              <w:rPr>
                <w:lang w:val="x-none"/>
              </w:rPr>
            </w:rPrChange>
          </w:rPr>
          <w:t xml:space="preserve">Telefone: (11) </w:t>
        </w:r>
        <w:r w:rsidRPr="00DB091D">
          <w:rPr>
            <w:rFonts w:ascii="Times New Roman" w:hAnsi="Times New Roman" w:cs="Times New Roman"/>
            <w:color w:val="000000"/>
            <w:rPrChange w:id="450" w:author="Rinaldo Rabello" w:date="2021-07-27T15:18:00Z">
              <w:rPr/>
            </w:rPrChange>
          </w:rPr>
          <w:t>3090-0447</w:t>
        </w:r>
        <w:r w:rsidRPr="00DB091D">
          <w:rPr>
            <w:rFonts w:ascii="Times New Roman" w:hAnsi="Times New Roman" w:cs="Times New Roman"/>
            <w:color w:val="000000"/>
            <w:lang w:val="x-none"/>
            <w:rPrChange w:id="451" w:author="Rinaldo Rabello" w:date="2021-07-27T15:18:00Z">
              <w:rPr>
                <w:lang w:val="x-none"/>
              </w:rPr>
            </w:rPrChange>
          </w:rPr>
          <w:t xml:space="preserve"> / </w:t>
        </w:r>
        <w:r w:rsidRPr="00DB091D">
          <w:rPr>
            <w:rFonts w:ascii="Times New Roman" w:hAnsi="Times New Roman" w:cs="Times New Roman"/>
            <w:color w:val="000000"/>
            <w:rPrChange w:id="452" w:author="Rinaldo Rabello" w:date="2021-07-27T15:18:00Z">
              <w:rPr/>
            </w:rPrChange>
          </w:rPr>
          <w:t>(21) 2507-1949</w:t>
        </w:r>
      </w:ins>
    </w:p>
    <w:p w14:paraId="48D566E1" w14:textId="77777777" w:rsidR="00DB091D" w:rsidRPr="00DB091D" w:rsidRDefault="00DB091D">
      <w:pPr>
        <w:adjustRightInd w:val="0"/>
        <w:snapToGrid w:val="0"/>
        <w:spacing w:line="288" w:lineRule="auto"/>
        <w:rPr>
          <w:ins w:id="453" w:author="Rinaldo Rabello" w:date="2021-07-27T15:17:00Z"/>
          <w:rFonts w:ascii="Times New Roman" w:hAnsi="Times New Roman" w:cs="Times New Roman"/>
          <w:color w:val="000000"/>
          <w:rPrChange w:id="454" w:author="Rinaldo Rabello" w:date="2021-07-27T15:18:00Z">
            <w:rPr>
              <w:ins w:id="455" w:author="Rinaldo Rabello" w:date="2021-07-27T15:17:00Z"/>
            </w:rPr>
          </w:rPrChange>
        </w:rPr>
        <w:pPrChange w:id="456" w:author="Rinaldo Rabello" w:date="2021-07-27T15:18:00Z">
          <w:pPr>
            <w:pStyle w:val="PargrafodaLista"/>
            <w:numPr>
              <w:numId w:val="8"/>
            </w:numPr>
            <w:adjustRightInd w:val="0"/>
            <w:snapToGrid w:val="0"/>
            <w:spacing w:line="288" w:lineRule="auto"/>
            <w:ind w:left="1909" w:hanging="708"/>
          </w:pPr>
        </w:pPrChange>
      </w:pPr>
      <w:ins w:id="457" w:author="Rinaldo Rabello" w:date="2021-07-27T15:17:00Z">
        <w:r w:rsidRPr="00DB091D">
          <w:rPr>
            <w:rFonts w:ascii="Times New Roman" w:hAnsi="Times New Roman" w:cs="Times New Roman"/>
            <w:color w:val="000000"/>
            <w:rPrChange w:id="458" w:author="Rinaldo Rabello" w:date="2021-07-27T15:18:00Z">
              <w:rPr/>
            </w:rPrChange>
          </w:rPr>
          <w:t>E-mail: spestruturacao@simplificpavarini.com.br</w:t>
        </w:r>
      </w:ins>
    </w:p>
    <w:p w14:paraId="303AF9F3" w14:textId="7BA8F3EC" w:rsidR="008055CC" w:rsidRPr="005009AE" w:rsidDel="00DB091D" w:rsidRDefault="00820FD9" w:rsidP="005009AE">
      <w:pPr>
        <w:pStyle w:val="Corpodetexto"/>
        <w:spacing w:line="320" w:lineRule="exact"/>
        <w:rPr>
          <w:del w:id="459" w:author="Rinaldo Rabello" w:date="2021-07-27T15:17:00Z"/>
          <w:rFonts w:ascii="Times New Roman" w:hAnsi="Times New Roman" w:cs="Times New Roman"/>
          <w:sz w:val="22"/>
          <w:szCs w:val="22"/>
        </w:rPr>
      </w:pPr>
      <w:del w:id="460" w:author="Rinaldo Rabello" w:date="2021-07-27T15:17:00Z">
        <w:r w:rsidDel="00DB091D">
          <w:rPr>
            <w:rFonts w:ascii="Times New Roman" w:hAnsi="Times New Roman" w:cs="Times New Roman"/>
            <w:sz w:val="22"/>
            <w:szCs w:val="22"/>
          </w:rPr>
          <w:delText>[-]</w:delText>
        </w:r>
      </w:del>
    </w:p>
    <w:p w14:paraId="6193B89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1F12632" w14:textId="2B396B44" w:rsidR="008055CC" w:rsidRPr="005009AE" w:rsidRDefault="00797426" w:rsidP="00820FD9">
      <w:pPr>
        <w:pStyle w:val="PargrafodaLista"/>
        <w:numPr>
          <w:ilvl w:val="1"/>
          <w:numId w:val="9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comunicações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consideradas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protoclo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“aviso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recebimento”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expedido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Empresa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Brasileira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Correios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Telégrafos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ECT,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confirmado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recibo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emitido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remetente.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originais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correio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eletrônico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encaminhados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endereços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(cinco)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mensagem.</w:t>
      </w:r>
    </w:p>
    <w:p w14:paraId="0B5317E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C95E5A" w14:textId="1305BB4F" w:rsidR="008055CC" w:rsidRPr="005009AE" w:rsidRDefault="00797426" w:rsidP="00820FD9">
      <w:pPr>
        <w:pStyle w:val="Corpodetexto"/>
        <w:numPr>
          <w:ilvl w:val="1"/>
          <w:numId w:val="9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mudança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tiver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alterados,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10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(dez)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Úteis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ocorrência.</w:t>
      </w:r>
    </w:p>
    <w:p w14:paraId="01355D3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9AEBB9" w14:textId="174ED1F6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7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PRIMEIRA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</w:p>
    <w:p w14:paraId="7745DB7F" w14:textId="46AEB742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DISPOSIÇÕES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GERAIS</w:t>
      </w:r>
    </w:p>
    <w:p w14:paraId="4E02932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3D3C922" w14:textId="03D00905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anexos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complementar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ED7FD4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F1BB9FF" w14:textId="5D12E31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independente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poderá,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indiscriminadamente,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conjunta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separadamente,</w:t>
      </w:r>
      <w:r w:rsidR="00482298">
        <w:rPr>
          <w:rFonts w:ascii="Times New Roman" w:hAnsi="Times New Roman" w:cs="Times New Roman"/>
        </w:rPr>
        <w:t xml:space="preserve"> </w:t>
      </w:r>
      <w:r w:rsidR="00FB7AEA">
        <w:rPr>
          <w:rFonts w:ascii="Times New Roman" w:hAnsi="Times New Roman" w:cs="Times New Roman"/>
        </w:rPr>
        <w:t xml:space="preserve">sem benefício de ordem,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liquidar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impede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cobrar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eventual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diferença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remanescente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dívida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Garantidas.</w:t>
      </w:r>
    </w:p>
    <w:p w14:paraId="25BB509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E0E97DB" w14:textId="473A607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têm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sucessores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cumprimento.</w:t>
      </w:r>
    </w:p>
    <w:p w14:paraId="30E4637B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4C944FE" w14:textId="60042BD8" w:rsidR="008055CC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transferir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terceiros,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título,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prévio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expresso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7604D2">
        <w:rPr>
          <w:rFonts w:ascii="Times New Roman" w:hAnsi="Times New Roman" w:cs="Times New Roman"/>
        </w:rPr>
        <w:t xml:space="preserve"> c</w:t>
      </w:r>
      <w:r w:rsidRPr="005009AE">
        <w:rPr>
          <w:rFonts w:ascii="Times New Roman" w:hAnsi="Times New Roman" w:cs="Times New Roman"/>
        </w:rPr>
        <w:t>onsentimento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outra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Parte.</w:t>
      </w:r>
    </w:p>
    <w:p w14:paraId="33A2312C" w14:textId="77777777" w:rsidR="00820FD9" w:rsidRPr="005009AE" w:rsidRDefault="00820FD9" w:rsidP="00820FD9">
      <w:pPr>
        <w:pStyle w:val="PargrafodaLista"/>
        <w:spacing w:line="320" w:lineRule="exact"/>
        <w:ind w:left="0" w:right="0"/>
        <w:rPr>
          <w:rFonts w:ascii="Times New Roman" w:hAnsi="Times New Roman" w:cs="Times New Roman"/>
        </w:rPr>
      </w:pPr>
    </w:p>
    <w:p w14:paraId="60CB8D1A" w14:textId="4DBA580D" w:rsidR="008055CC" w:rsidRPr="005009AE" w:rsidRDefault="00797426" w:rsidP="00820FD9">
      <w:pPr>
        <w:pStyle w:val="PargrafodaLista"/>
        <w:numPr>
          <w:ilvl w:val="2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11.4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substituição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hipótese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parcialmente,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sociedade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pertencente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conglomerado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econômico,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cessionário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órgãos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reguladores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atividades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cessão;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(iii)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aprovado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Fiduciário.</w:t>
      </w:r>
    </w:p>
    <w:p w14:paraId="7BF108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8D33EC6" w14:textId="403C29B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modificação,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complemento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considerado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válido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formalizado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próprios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2.1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0B1C142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3E47C1" w14:textId="7DF4B370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inexequibilidade,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afetará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permanecerão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eficazes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previstas.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Ocorrendo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invalidação,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nulidade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inexequibilidade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obrigam-se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negociar,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permitida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boa-fé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menor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possível,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substituir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inexequível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válida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intenção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negociação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disposição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declarada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inválida,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n</w:t>
      </w:r>
      <w:r w:rsidRPr="005009AE">
        <w:rPr>
          <w:rFonts w:ascii="Times New Roman" w:hAnsi="Times New Roman" w:cs="Times New Roman"/>
        </w:rPr>
        <w:t>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inexequível,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contexto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insere.</w:t>
      </w:r>
    </w:p>
    <w:p w14:paraId="23538F4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7AD7528" w14:textId="006DE97D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tolerância,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sempre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considerada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mera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liberalidade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configurará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perda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direito,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f</w:t>
      </w:r>
      <w:r w:rsidRPr="005009AE">
        <w:rPr>
          <w:rFonts w:ascii="Times New Roman" w:hAnsi="Times New Roman" w:cs="Times New Roman"/>
        </w:rPr>
        <w:t>aculdade,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privilégio,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mandato),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implicará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novação,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alteração,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transigência,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remissão,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modificação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redução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347466D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FC0CC9F" w14:textId="7293833C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genéricas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</w:t>
      </w:r>
      <w:r w:rsidR="00820FD9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refiram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Fiduciária,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disposições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Contrato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desde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já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estabelecido,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existência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cláusulas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porventura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estejam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complementares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vice-versa)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àquelas;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caso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conflito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aspectos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operacionais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movimentação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constantes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deverão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prevalecer.</w:t>
      </w:r>
    </w:p>
    <w:p w14:paraId="7D7E2D9A" w14:textId="77777777" w:rsidR="00157D71" w:rsidRPr="005009AE" w:rsidRDefault="00157D71" w:rsidP="005009AE">
      <w:pPr>
        <w:tabs>
          <w:tab w:val="left" w:pos="1910"/>
        </w:tabs>
        <w:spacing w:line="320" w:lineRule="exact"/>
        <w:rPr>
          <w:rFonts w:ascii="Times New Roman" w:hAnsi="Times New Roman" w:cs="Times New Roman"/>
        </w:rPr>
      </w:pPr>
    </w:p>
    <w:p w14:paraId="1276CAE1" w14:textId="09EB6568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respeito,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produzir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820FD9">
        <w:rPr>
          <w:rFonts w:ascii="Times New Roman" w:hAnsi="Times New Roman" w:cs="Times New Roman"/>
          <w:w w:val="95"/>
        </w:rPr>
        <w:t>n</w:t>
      </w:r>
      <w:r w:rsidRPr="005009AE">
        <w:rPr>
          <w:rFonts w:ascii="Times New Roman" w:hAnsi="Times New Roman" w:cs="Times New Roman"/>
          <w:w w:val="95"/>
        </w:rPr>
        <w:t>ecessários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formalização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se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for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caso,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à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excussão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garantia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possibilitar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exercício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estabelecidos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Contrato.</w:t>
      </w:r>
    </w:p>
    <w:p w14:paraId="7251C86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8290EE" w14:textId="3E13CD5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incorrido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decorrência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judiciais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extrajudiciais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constituição,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produto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salvaguarda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prerrogativas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taxas,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despesas,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emolumentos,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honorários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advocatícios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periciais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outros</w:t>
      </w:r>
      <w:r w:rsidR="00482298">
        <w:rPr>
          <w:rFonts w:ascii="Times New Roman" w:hAnsi="Times New Roman" w:cs="Times New Roman"/>
          <w:spacing w:val="-10"/>
        </w:rPr>
        <w:t xml:space="preserve"> </w:t>
      </w:r>
      <w:r w:rsidRPr="005009AE">
        <w:rPr>
          <w:rFonts w:ascii="Times New Roman" w:hAnsi="Times New Roman" w:cs="Times New Roman"/>
        </w:rPr>
        <w:t>custos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despesas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relacionados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procedimentos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responsabilidade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reembolsado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máximo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recebimento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sentido,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juntamente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comprovantes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pagamentos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efetuados.</w:t>
      </w:r>
    </w:p>
    <w:p w14:paraId="19FECF3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F5FE870" w14:textId="15A49F2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assegurado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amplo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verificar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integridade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solicitar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forneça,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Emissão.</w:t>
      </w:r>
    </w:p>
    <w:p w14:paraId="7D64F5C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05B46A7" w14:textId="6711CD3A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autoriza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mesmo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a: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fornecer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Brasil,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integrar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Sistema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Crédito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Central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SCR</w:t>
      </w:r>
      <w:r w:rsidR="00157D71" w:rsidRPr="005009AE">
        <w:rPr>
          <w:rFonts w:ascii="Times New Roman" w:hAnsi="Times New Roman" w:cs="Times New Roman"/>
        </w:rPr>
        <w:t>”)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dívidas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atraso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baixadas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prejuízo,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prestadas;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(b)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SCR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eventuais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informações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existentes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Cedente.</w:t>
      </w:r>
    </w:p>
    <w:p w14:paraId="3F92CB9D" w14:textId="7777777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3873698" w14:textId="7952D29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reconhecem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título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extrajudicial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incisos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III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784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13.105,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2015,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157D71" w:rsidRPr="005009AE">
        <w:rPr>
          <w:rFonts w:ascii="Times New Roman" w:hAnsi="Times New Roman" w:cs="Times New Roman"/>
        </w:rPr>
        <w:t>(“</w:t>
      </w:r>
      <w:r w:rsidRPr="00820FD9">
        <w:rPr>
          <w:rFonts w:ascii="Times New Roman" w:hAnsi="Times New Roman" w:cs="Times New Roman"/>
          <w:u w:val="single"/>
        </w:rPr>
        <w:t>Código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Processo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820FD9">
        <w:rPr>
          <w:rFonts w:ascii="Times New Roman" w:hAnsi="Times New Roman" w:cs="Times New Roman"/>
          <w:u w:val="single"/>
        </w:rPr>
        <w:t>Civil</w:t>
      </w:r>
      <w:r w:rsidR="00157D71" w:rsidRPr="005009AE">
        <w:rPr>
          <w:rFonts w:ascii="Times New Roman" w:hAnsi="Times New Roman" w:cs="Times New Roman"/>
        </w:rPr>
        <w:t>”)</w:t>
      </w:r>
    </w:p>
    <w:p w14:paraId="58B82C4F" w14:textId="1751DD27" w:rsidR="00157D71" w:rsidRPr="005009AE" w:rsidRDefault="00157D71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8C1D127" w14:textId="08C616FF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critério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exclusivo,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requerer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execução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específica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compromissos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artigos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497,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536,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806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815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Código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Processo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Civil.</w:t>
      </w:r>
    </w:p>
    <w:p w14:paraId="5E818F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1A13DC" w14:textId="6487D0AE" w:rsidR="008055CC" w:rsidRPr="005009AE" w:rsidRDefault="00797426" w:rsidP="00820FD9">
      <w:pPr>
        <w:pStyle w:val="PargrafodaLista"/>
        <w:numPr>
          <w:ilvl w:val="1"/>
          <w:numId w:val="7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Dia(s)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Útil(eis)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pecuniária,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haja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expediente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comerciais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sábados,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domingos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feriados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nacionais.</w:t>
      </w:r>
    </w:p>
    <w:p w14:paraId="7578AD1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6449BA2" w14:textId="2858DBCF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SEGUNDA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319476B0" w14:textId="77A9094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TÉRMINO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</w:p>
    <w:p w14:paraId="279A0E3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5C1F0F84" w14:textId="3FF695D7" w:rsidR="008055CC" w:rsidRPr="005009AE" w:rsidRDefault="00797426" w:rsidP="00820FD9">
      <w:pPr>
        <w:pStyle w:val="PargrafodaLista"/>
        <w:numPr>
          <w:ilvl w:val="1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caráter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irrevogável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irretratável,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permanecerá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automaticamente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extinto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ficarão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desconstituídos.</w:t>
      </w:r>
    </w:p>
    <w:p w14:paraId="2EA3311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A01088" w14:textId="4688B8FF" w:rsidR="008055CC" w:rsidRPr="005009AE" w:rsidRDefault="00797426" w:rsidP="00820FD9">
      <w:pPr>
        <w:pStyle w:val="PargrafodaLista"/>
        <w:numPr>
          <w:ilvl w:val="2"/>
          <w:numId w:val="6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término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comprovado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liberação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interesses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entregue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10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(dez)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após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quitação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observando-se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1.3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acima.</w:t>
      </w:r>
    </w:p>
    <w:p w14:paraId="28A719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354EE" w14:textId="21848BD3" w:rsidR="00BC3074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pacing w:val="-66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DÉCIMA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TERCEIRA</w:t>
      </w:r>
      <w:r w:rsidR="00482298">
        <w:rPr>
          <w:rFonts w:ascii="Times New Roman" w:hAnsi="Times New Roman" w:cs="Times New Roman"/>
          <w:spacing w:val="-66"/>
          <w:sz w:val="22"/>
          <w:szCs w:val="22"/>
        </w:rPr>
        <w:t xml:space="preserve"> </w:t>
      </w:r>
    </w:p>
    <w:p w14:paraId="2D9AA836" w14:textId="5BA1EA87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LEI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FORO</w:t>
      </w:r>
    </w:p>
    <w:p w14:paraId="2133F6E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61941392" w14:textId="087CDFB1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interpretado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conformidade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="00482298">
        <w:rPr>
          <w:rFonts w:ascii="Times New Roman" w:hAnsi="Times New Roman" w:cs="Times New Roman"/>
        </w:rPr>
        <w:t xml:space="preserve"> </w:t>
      </w:r>
      <w:r w:rsidR="00820FD9">
        <w:rPr>
          <w:rFonts w:ascii="Times New Roman" w:hAnsi="Times New Roman" w:cs="Times New Roman"/>
        </w:rPr>
        <w:t>R</w:t>
      </w:r>
      <w:r w:rsidRPr="005009AE">
        <w:rPr>
          <w:rFonts w:ascii="Times New Roman" w:hAnsi="Times New Roman" w:cs="Times New Roman"/>
        </w:rPr>
        <w:t>epública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Federativa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Brasil.</w:t>
      </w:r>
    </w:p>
    <w:p w14:paraId="08BFBA7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E60DBFE" w14:textId="4AD2C183" w:rsidR="008055CC" w:rsidRPr="005009AE" w:rsidRDefault="00797426" w:rsidP="00820FD9">
      <w:pPr>
        <w:pStyle w:val="PargrafodaLista"/>
        <w:numPr>
          <w:ilvl w:val="1"/>
          <w:numId w:val="5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24E46FA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9CEF80" w14:textId="5476A0E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uma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56FF1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juntamente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duas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testemunhas.</w:t>
      </w:r>
    </w:p>
    <w:p w14:paraId="219CEF6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A3272A4" w14:textId="6DCEDB50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0FD9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2021.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BFA1E" w14:textId="00F9B8CB" w:rsidR="00EF5D0D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4B56DF74" w14:textId="2BB66F59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lang w:val="pt-BR"/>
        </w:rPr>
      </w:pPr>
      <w:r w:rsidRPr="002D6FC9">
        <w:rPr>
          <w:rFonts w:ascii="Times New Roman" w:hAnsi="Times New Roman" w:cs="Times New Roman"/>
          <w:i/>
          <w:iCs/>
          <w:lang w:val="pt-BR"/>
        </w:rPr>
        <w:t xml:space="preserve">Página de assinatura do </w:t>
      </w:r>
      <w:r>
        <w:rPr>
          <w:rFonts w:ascii="Times New Roman" w:hAnsi="Times New Roman" w:cs="Times New Roman"/>
          <w:i/>
          <w:iCs/>
          <w:lang w:val="pt-BR"/>
        </w:rPr>
        <w:t>Instrumento Particular de Constituição de Garantia de Cessão Fiduciária de Direitos Creditórios e Outras Avenças</w:t>
      </w:r>
      <w:r w:rsidRPr="002D6FC9">
        <w:rPr>
          <w:rFonts w:ascii="Times New Roman" w:hAnsi="Times New Roman" w:cs="Times New Roman"/>
          <w:i/>
          <w:iCs/>
          <w:lang w:val="pt-BR"/>
        </w:rPr>
        <w:t xml:space="preserve"> datado de [-] de [-] de 2021</w:t>
      </w:r>
      <w:r>
        <w:rPr>
          <w:rFonts w:ascii="Times New Roman" w:hAnsi="Times New Roman" w:cs="Times New Roman"/>
          <w:i/>
          <w:iCs/>
          <w:lang w:val="pt-BR"/>
        </w:rPr>
        <w:t>.</w:t>
      </w:r>
    </w:p>
    <w:p w14:paraId="5EC74EE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F2AC957" w14:textId="6693259B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3616A0A6" w14:textId="1D1DC504" w:rsidR="00EF5D0D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1A1BF396" w14:textId="77777777" w:rsidR="00EF5D0D" w:rsidRPr="002D6FC9" w:rsidRDefault="00EF5D0D" w:rsidP="00EF5D0D">
      <w:pPr>
        <w:ind w:left="720"/>
        <w:jc w:val="both"/>
        <w:rPr>
          <w:rFonts w:ascii="Times New Roman" w:hAnsi="Times New Roman" w:cs="Times New Roman"/>
          <w:lang w:val="pt-BR"/>
        </w:rPr>
      </w:pPr>
    </w:p>
    <w:p w14:paraId="4F12546D" w14:textId="3BD6C96B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/>
          <w:lang w:val="pt-BR"/>
        </w:rPr>
        <w:t>ITAMARACÁ TRANSMISSORA SPE</w:t>
      </w:r>
      <w:r w:rsidRPr="002D6FC9">
        <w:rPr>
          <w:rFonts w:ascii="Times New Roman" w:hAnsi="Times New Roman" w:cs="Times New Roman"/>
          <w:b/>
          <w:bCs/>
          <w:smallCaps/>
          <w:lang w:val="pt-BR"/>
        </w:rPr>
        <w:t xml:space="preserve"> S.A.</w:t>
      </w:r>
    </w:p>
    <w:p w14:paraId="0D3DB550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bCs/>
          <w:i/>
          <w:iCs/>
          <w:lang w:val="pt-BR"/>
        </w:rPr>
      </w:pPr>
    </w:p>
    <w:p w14:paraId="13617E21" w14:textId="77777777" w:rsidR="00EF5D0D" w:rsidRPr="002D6FC9" w:rsidRDefault="00EF5D0D" w:rsidP="00EF5D0D">
      <w:pPr>
        <w:ind w:left="720" w:right="-520"/>
        <w:jc w:val="center"/>
        <w:rPr>
          <w:rFonts w:ascii="Times New Roman" w:hAnsi="Times New Roman" w:cs="Times New Roman"/>
          <w:smallCaps/>
          <w:lang w:val="pt-BR"/>
        </w:rPr>
      </w:pPr>
    </w:p>
    <w:p w14:paraId="1E307715" w14:textId="77777777" w:rsidR="00EF5D0D" w:rsidRPr="002D6FC9" w:rsidRDefault="00EF5D0D" w:rsidP="00EF5D0D">
      <w:pPr>
        <w:overflowPunct w:val="0"/>
        <w:adjustRightInd w:val="0"/>
        <w:ind w:left="720" w:right="-520"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</w:p>
    <w:tbl>
      <w:tblPr>
        <w:tblW w:w="8352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2"/>
        <w:gridCol w:w="567"/>
        <w:gridCol w:w="3603"/>
      </w:tblGrid>
      <w:tr w:rsidR="00EF5D0D" w:rsidRPr="002D6FC9" w14:paraId="16DB520C" w14:textId="77777777" w:rsidTr="00861A5C">
        <w:trPr>
          <w:cantSplit/>
        </w:trPr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5511DB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567" w:type="dxa"/>
          </w:tcPr>
          <w:p w14:paraId="0E9AE55D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5DDC5A" w14:textId="77777777" w:rsidR="00EF5D0D" w:rsidRPr="002D6FC9" w:rsidRDefault="00EF5D0D" w:rsidP="00861A5C">
            <w:pPr>
              <w:ind w:right="-520"/>
              <w:rPr>
                <w:rFonts w:ascii="Times New Roman" w:hAnsi="Times New Roman" w:cs="Times New Roman"/>
                <w:smallCaps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14:paraId="76E758AB" w14:textId="77777777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24418ECF" w14:textId="39F9DC2C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418056B5" w14:textId="738B259B" w:rsidR="00EF5D0D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3C2EB2EE" w14:textId="77777777" w:rsidR="00EF5D0D" w:rsidRPr="002D6FC9" w:rsidRDefault="00EF5D0D" w:rsidP="00EF5D0D">
      <w:pPr>
        <w:ind w:left="720"/>
        <w:jc w:val="center"/>
        <w:rPr>
          <w:rFonts w:ascii="Times New Roman" w:hAnsi="Times New Roman" w:cs="Times New Roman"/>
          <w:bCs/>
          <w:smallCaps/>
        </w:rPr>
      </w:pPr>
    </w:p>
    <w:p w14:paraId="02106A41" w14:textId="5333D8A4" w:rsidR="00EF5D0D" w:rsidRPr="002D6FC9" w:rsidRDefault="00FE104E" w:rsidP="00EF5D0D">
      <w:pPr>
        <w:ind w:left="720" w:right="-520"/>
        <w:jc w:val="center"/>
        <w:rPr>
          <w:rFonts w:ascii="Times New Roman" w:hAnsi="Times New Roman" w:cs="Times New Roman"/>
          <w:b/>
          <w:smallCaps/>
          <w:lang w:val="pt-BR"/>
        </w:rPr>
      </w:pPr>
      <w:ins w:id="461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rPrChange w:id="462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PAVARINI </w:t>
      </w:r>
      <w:del w:id="463" w:author="Julia Gil" w:date="2021-07-20T17:57:00Z">
        <w:r w:rsidR="00EF5D0D">
          <w:rPr>
            <w:rFonts w:ascii="Times New Roman" w:hAnsi="Times New Roman" w:cs="Times New Roman"/>
            <w:b/>
            <w:smallCaps/>
            <w:lang w:val="pt-BR"/>
          </w:rPr>
          <w:delText>SERVIÇOS ESPECIALIZADOS</w:delText>
        </w:r>
      </w:del>
      <w:ins w:id="464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rPrChange w:id="465" w:author="Julia Gil" w:date="2021-07-20T17:57:00Z">
            <w:rPr>
              <w:rFonts w:ascii="Times New Roman" w:hAnsi="Times New Roman"/>
              <w:b/>
              <w:smallCaps/>
              <w:lang w:val="pt-BR"/>
            </w:rPr>
          </w:rPrChange>
        </w:rPr>
        <w:t xml:space="preserve"> LTDA</w:t>
      </w:r>
      <w:del w:id="466" w:author="Julia Gil" w:date="2021-07-20T17:57:00Z">
        <w:r w:rsidR="00EF5D0D" w:rsidRPr="002D6FC9">
          <w:rPr>
            <w:rFonts w:ascii="Times New Roman" w:hAnsi="Times New Roman" w:cs="Times New Roman"/>
            <w:b/>
            <w:smallCaps/>
            <w:lang w:val="pt-BR"/>
          </w:rPr>
          <w:delText>.</w:delText>
        </w:r>
      </w:del>
      <w:ins w:id="467" w:author="Julia Gil" w:date="2021-07-20T17:57:00Z">
        <w:r w:rsidRPr="00B76CE8">
          <w:rPr>
            <w:rFonts w:ascii="Times New Roman" w:hAnsi="Times New Roman" w:cs="Times New Roman"/>
            <w:color w:val="000000"/>
          </w:rPr>
          <w:t>.,</w:t>
        </w:r>
      </w:ins>
    </w:p>
    <w:p w14:paraId="4AC8E4ED" w14:textId="58C1B362" w:rsidR="00EF5D0D" w:rsidRDefault="00EF5D0D" w:rsidP="00EF5D0D">
      <w:pPr>
        <w:ind w:left="720"/>
        <w:rPr>
          <w:ins w:id="468" w:author="Rinaldo Rabello" w:date="2021-07-27T15:19:00Z"/>
          <w:rFonts w:ascii="Times New Roman" w:hAnsi="Times New Roman" w:cs="Times New Roman"/>
          <w:lang w:val="pt-BR"/>
        </w:rPr>
      </w:pPr>
    </w:p>
    <w:p w14:paraId="1A0B95FD" w14:textId="77777777" w:rsidR="00DB091D" w:rsidRPr="002D6FC9" w:rsidRDefault="00DB091D" w:rsidP="00EF5D0D">
      <w:pPr>
        <w:ind w:left="720"/>
        <w:rPr>
          <w:rFonts w:ascii="Times New Roman" w:hAnsi="Times New Roman" w:cs="Times New Roman"/>
          <w:lang w:val="pt-BR"/>
        </w:rPr>
      </w:pPr>
    </w:p>
    <w:p w14:paraId="1803437A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lang w:val="pt-BR"/>
        </w:rPr>
      </w:pPr>
    </w:p>
    <w:tbl>
      <w:tblPr>
        <w:tblW w:w="4749" w:type="dxa"/>
        <w:tblInd w:w="7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  <w:tblPrChange w:id="469" w:author="Rinaldo Rabello" w:date="2021-07-27T15:19:00Z">
          <w:tblPr>
            <w:tblW w:w="8352" w:type="dxa"/>
            <w:tblInd w:w="720" w:type="dxa"/>
            <w:tblLayout w:type="fixed"/>
            <w:tblCellMar>
              <w:left w:w="71" w:type="dxa"/>
              <w:right w:w="71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525"/>
        <w:gridCol w:w="224"/>
        <w:tblGridChange w:id="470">
          <w:tblGrid>
            <w:gridCol w:w="4182"/>
            <w:gridCol w:w="567"/>
          </w:tblGrid>
        </w:tblGridChange>
      </w:tblGrid>
      <w:tr w:rsidR="00DB091D" w:rsidRPr="002D6FC9" w14:paraId="3D90AE3B" w14:textId="77777777" w:rsidTr="00DB091D">
        <w:trPr>
          <w:cantSplit/>
          <w:trPrChange w:id="471" w:author="Rinaldo Rabello" w:date="2021-07-27T15:19:00Z">
            <w:trPr>
              <w:cantSplit/>
            </w:trPr>
          </w:trPrChange>
        </w:trPr>
        <w:tc>
          <w:tcPr>
            <w:tcW w:w="45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  <w:tcPrChange w:id="472" w:author="Rinaldo Rabello" w:date="2021-07-27T15:19:00Z">
              <w:tcPr>
                <w:tcW w:w="4182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0404E99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  <w:r w:rsidRPr="002D6FC9">
              <w:rPr>
                <w:rFonts w:ascii="Times New Roman" w:hAnsi="Times New Roman" w:cs="Times New Roman"/>
              </w:rPr>
              <w:br/>
              <w:t>Cargo</w:t>
            </w:r>
            <w:r w:rsidRPr="002D6FC9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224" w:type="dxa"/>
            <w:tcPrChange w:id="473" w:author="Rinaldo Rabello" w:date="2021-07-27T15:19:00Z">
              <w:tcPr>
                <w:tcW w:w="567" w:type="dxa"/>
              </w:tcPr>
            </w:tcPrChange>
          </w:tcPr>
          <w:p w14:paraId="4E143506" w14:textId="77777777" w:rsidR="00DB091D" w:rsidRPr="002D6FC9" w:rsidRDefault="00DB091D" w:rsidP="00861A5C">
            <w:pPr>
              <w:rPr>
                <w:rFonts w:ascii="Times New Roman" w:hAnsi="Times New Roman" w:cs="Times New Roman"/>
              </w:rPr>
            </w:pPr>
          </w:p>
        </w:tc>
      </w:tr>
    </w:tbl>
    <w:p w14:paraId="44EEE1BC" w14:textId="3D5C7FC2" w:rsidR="00EF5D0D" w:rsidRDefault="00EF5D0D" w:rsidP="00EF5D0D">
      <w:pPr>
        <w:ind w:left="720"/>
        <w:rPr>
          <w:rFonts w:ascii="Times New Roman" w:hAnsi="Times New Roman" w:cs="Times New Roman"/>
          <w:b/>
          <w:lang w:val="pt-BR"/>
        </w:rPr>
      </w:pPr>
    </w:p>
    <w:p w14:paraId="209E0D25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1B56D2A6" w14:textId="77777777" w:rsidR="00EF5D0D" w:rsidRPr="002D6FC9" w:rsidRDefault="00EF5D0D" w:rsidP="00EF5D0D">
      <w:pPr>
        <w:ind w:left="720"/>
        <w:rPr>
          <w:rFonts w:ascii="Times New Roman" w:hAnsi="Times New Roman" w:cs="Times New Roman"/>
        </w:rPr>
      </w:pPr>
    </w:p>
    <w:p w14:paraId="6CDBEC9D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smallCaps/>
        </w:rPr>
      </w:pPr>
    </w:p>
    <w:p w14:paraId="4C1139B9" w14:textId="77777777" w:rsidR="00EF5D0D" w:rsidRPr="002D6FC9" w:rsidRDefault="00EF5D0D" w:rsidP="00EF5D0D">
      <w:pPr>
        <w:ind w:left="720"/>
        <w:rPr>
          <w:rFonts w:ascii="Times New Roman" w:hAnsi="Times New Roman" w:cs="Times New Roman"/>
          <w:b/>
          <w:smallCaps/>
        </w:rPr>
      </w:pPr>
      <w:r w:rsidRPr="002D6FC9">
        <w:rPr>
          <w:rFonts w:ascii="Times New Roman" w:hAnsi="Times New Roman" w:cs="Times New Roman"/>
          <w:b/>
          <w:bCs/>
          <w:smallCaps/>
        </w:rPr>
        <w:t>TESTEMUNHAS</w:t>
      </w:r>
      <w:r w:rsidRPr="002D6FC9">
        <w:rPr>
          <w:rFonts w:ascii="Times New Roman" w:hAnsi="Times New Roman" w:cs="Times New Roman"/>
          <w:b/>
          <w:smallCaps/>
        </w:rPr>
        <w:t>:</w:t>
      </w:r>
    </w:p>
    <w:p w14:paraId="4BE03D42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p w14:paraId="749AD8A7" w14:textId="77777777" w:rsidR="00EF5D0D" w:rsidRPr="002D6FC9" w:rsidRDefault="00EF5D0D" w:rsidP="00EF5D0D">
      <w:pPr>
        <w:pStyle w:val="Cabealho"/>
        <w:ind w:left="1440" w:hanging="720"/>
        <w:rPr>
          <w:rFonts w:ascii="Times New Roman" w:hAnsi="Times New Roman" w:cs="Times New Roman"/>
        </w:rPr>
      </w:pPr>
    </w:p>
    <w:tbl>
      <w:tblPr>
        <w:tblW w:w="9081" w:type="dxa"/>
        <w:tblInd w:w="720" w:type="dxa"/>
        <w:tblLook w:val="01E0" w:firstRow="1" w:lastRow="1" w:firstColumn="1" w:lastColumn="1" w:noHBand="0" w:noVBand="0"/>
      </w:tblPr>
      <w:tblGrid>
        <w:gridCol w:w="4540"/>
        <w:gridCol w:w="4541"/>
      </w:tblGrid>
      <w:tr w:rsidR="00EF5D0D" w:rsidRPr="002D6FC9" w14:paraId="3C75AF4E" w14:textId="77777777" w:rsidTr="00861A5C">
        <w:tc>
          <w:tcPr>
            <w:tcW w:w="4540" w:type="dxa"/>
          </w:tcPr>
          <w:p w14:paraId="73766A0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1. _________________________________</w:t>
            </w:r>
          </w:p>
        </w:tc>
        <w:tc>
          <w:tcPr>
            <w:tcW w:w="4541" w:type="dxa"/>
          </w:tcPr>
          <w:p w14:paraId="20CEE6B7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2. _________________________________</w:t>
            </w:r>
          </w:p>
        </w:tc>
      </w:tr>
      <w:tr w:rsidR="00EF5D0D" w:rsidRPr="002D6FC9" w14:paraId="0CADAD0A" w14:textId="77777777" w:rsidTr="00861A5C">
        <w:tc>
          <w:tcPr>
            <w:tcW w:w="4540" w:type="dxa"/>
          </w:tcPr>
          <w:p w14:paraId="09D31F5A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541" w:type="dxa"/>
          </w:tcPr>
          <w:p w14:paraId="03667546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Nome:</w:t>
            </w:r>
          </w:p>
        </w:tc>
      </w:tr>
      <w:tr w:rsidR="00EF5D0D" w:rsidRPr="002D6FC9" w14:paraId="746697F3" w14:textId="77777777" w:rsidTr="00861A5C">
        <w:tc>
          <w:tcPr>
            <w:tcW w:w="4540" w:type="dxa"/>
          </w:tcPr>
          <w:p w14:paraId="7DD40B5B" w14:textId="77777777" w:rsidR="00EF5D0D" w:rsidRPr="002D6FC9" w:rsidRDefault="00EF5D0D" w:rsidP="00861A5C">
            <w:pPr>
              <w:pStyle w:val="Cabealho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4541" w:type="dxa"/>
          </w:tcPr>
          <w:p w14:paraId="4AC4A123" w14:textId="77777777" w:rsidR="00EF5D0D" w:rsidRPr="002D6FC9" w:rsidRDefault="00EF5D0D" w:rsidP="00861A5C">
            <w:pPr>
              <w:pStyle w:val="Cabealho"/>
              <w:ind w:left="138"/>
              <w:rPr>
                <w:rFonts w:ascii="Times New Roman" w:hAnsi="Times New Roman" w:cs="Times New Roman"/>
              </w:rPr>
            </w:pPr>
            <w:r w:rsidRPr="002D6FC9">
              <w:rPr>
                <w:rFonts w:ascii="Times New Roman" w:hAnsi="Times New Roman" w:cs="Times New Roman"/>
              </w:rPr>
              <w:t>CPF:</w:t>
            </w:r>
          </w:p>
        </w:tc>
      </w:tr>
    </w:tbl>
    <w:p w14:paraId="1EE0361F" w14:textId="77777777" w:rsidR="00EF5D0D" w:rsidRDefault="00EF5D0D" w:rsidP="00EF5D0D">
      <w:pPr>
        <w:pStyle w:val="Ttulo2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B77DA6F" w14:textId="5332ADF2" w:rsidR="00820FD9" w:rsidRDefault="00EF5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8D88C05" w14:textId="77777777" w:rsidR="00820FD9" w:rsidRDefault="00820FD9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5AB3512C" w14:textId="6A98E2BE" w:rsidR="008055CC" w:rsidRDefault="00797426" w:rsidP="005009AE">
      <w:pPr>
        <w:pStyle w:val="Ttulo1"/>
        <w:spacing w:line="320" w:lineRule="exact"/>
        <w:ind w:left="0"/>
        <w:rPr>
          <w:ins w:id="474" w:author="Kleber Altale" w:date="2021-07-31T12:55:00Z"/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</w:p>
    <w:p w14:paraId="16FAA359" w14:textId="4F7679CE" w:rsidR="00866A44" w:rsidRDefault="00866A44" w:rsidP="00866A44">
      <w:pPr>
        <w:pStyle w:val="Corpodetexto"/>
        <w:spacing w:line="320" w:lineRule="exact"/>
        <w:jc w:val="center"/>
        <w:rPr>
          <w:ins w:id="475" w:author="Kleber Altale" w:date="2021-07-31T12:55:00Z"/>
          <w:rFonts w:ascii="Times New Roman" w:hAnsi="Times New Roman" w:cs="Times New Roman"/>
          <w:b/>
          <w:bCs/>
        </w:rPr>
      </w:pPr>
      <w:ins w:id="476" w:author="Kleber Altale" w:date="2021-07-31T12:55:00Z">
        <w:r>
          <w:rPr>
            <w:rFonts w:ascii="Times New Roman" w:hAnsi="Times New Roman" w:cs="Times New Roman"/>
            <w:b/>
            <w:bCs/>
          </w:rPr>
          <w:t>CONTRATOS DO PROJETO</w:t>
        </w:r>
      </w:ins>
    </w:p>
    <w:p w14:paraId="28593CFD" w14:textId="77777777" w:rsidR="00866A44" w:rsidRDefault="00866A44" w:rsidP="00866A44">
      <w:pPr>
        <w:pStyle w:val="Corpodetexto"/>
        <w:spacing w:line="320" w:lineRule="exact"/>
        <w:jc w:val="center"/>
        <w:rPr>
          <w:ins w:id="477" w:author="Kleber Altale" w:date="2021-07-31T12:55:00Z"/>
          <w:rFonts w:ascii="Times New Roman" w:hAnsi="Times New Roman" w:cs="Times New Roman"/>
          <w:b/>
          <w:bCs/>
        </w:rPr>
      </w:pPr>
    </w:p>
    <w:p w14:paraId="02857D79" w14:textId="35C4B179" w:rsidR="00866A44" w:rsidRPr="005F2B5E" w:rsidRDefault="00866A44" w:rsidP="00866A44">
      <w:pPr>
        <w:pStyle w:val="Corpodetexto"/>
        <w:spacing w:line="320" w:lineRule="exact"/>
        <w:jc w:val="center"/>
        <w:rPr>
          <w:ins w:id="478" w:author="Kleber Altale" w:date="2021-07-31T12:55:00Z"/>
          <w:rFonts w:ascii="Times New Roman" w:hAnsi="Times New Roman" w:cs="Times New Roman"/>
          <w:b/>
          <w:bCs/>
        </w:rPr>
      </w:pPr>
      <w:ins w:id="479" w:author="Kleber Altale" w:date="2021-07-31T12:55:00Z">
        <w:r>
          <w:rPr>
            <w:rFonts w:ascii="Times New Roman" w:hAnsi="Times New Roman" w:cs="Times New Roman"/>
            <w:b/>
            <w:bCs/>
          </w:rPr>
          <w:t>[Incluir listagem dos contratos]</w:t>
        </w:r>
      </w:ins>
    </w:p>
    <w:p w14:paraId="063F8704" w14:textId="7F4A8250" w:rsidR="00866A44" w:rsidRDefault="00866A44">
      <w:pPr>
        <w:rPr>
          <w:ins w:id="480" w:author="Kleber Altale" w:date="2021-07-31T12:57:00Z"/>
          <w:rFonts w:ascii="Times New Roman" w:hAnsi="Times New Roman" w:cs="Times New Roman"/>
          <w:b/>
          <w:bCs/>
        </w:rPr>
      </w:pPr>
      <w:ins w:id="481" w:author="Kleber Altale" w:date="2021-07-31T12:57:00Z">
        <w:r>
          <w:rPr>
            <w:rFonts w:ascii="Times New Roman" w:hAnsi="Times New Roman" w:cs="Times New Roman"/>
          </w:rPr>
          <w:br w:type="page"/>
        </w:r>
      </w:ins>
    </w:p>
    <w:p w14:paraId="68762A86" w14:textId="090C0B61" w:rsidR="00866A44" w:rsidRDefault="00866A44" w:rsidP="005009AE">
      <w:pPr>
        <w:pStyle w:val="Ttulo1"/>
        <w:spacing w:line="320" w:lineRule="exact"/>
        <w:ind w:left="0"/>
        <w:rPr>
          <w:ins w:id="482" w:author="Kleber Altale" w:date="2021-07-31T12:57:00Z"/>
          <w:rFonts w:ascii="Times New Roman" w:hAnsi="Times New Roman" w:cs="Times New Roman"/>
          <w:sz w:val="22"/>
          <w:szCs w:val="22"/>
        </w:rPr>
      </w:pPr>
      <w:ins w:id="483" w:author="Kleber Altale" w:date="2021-07-31T12:58:00Z">
        <w:r>
          <w:rPr>
            <w:rFonts w:ascii="Times New Roman" w:hAnsi="Times New Roman" w:cs="Times New Roman"/>
            <w:sz w:val="22"/>
            <w:szCs w:val="22"/>
          </w:rPr>
          <w:t>ANEXO II</w:t>
        </w:r>
      </w:ins>
    </w:p>
    <w:p w14:paraId="48FF93FC" w14:textId="77777777" w:rsidR="00866A44" w:rsidRPr="005009AE" w:rsidRDefault="00866A44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</w:p>
    <w:p w14:paraId="2C3DEF76" w14:textId="4DF69B3C" w:rsidR="008055CC" w:rsidRPr="005009AE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DESCRIÇÃO</w:t>
      </w:r>
      <w:r w:rsidR="00482298">
        <w:rPr>
          <w:rFonts w:ascii="Times New Roman" w:hAnsi="Times New Roman" w:cs="Times New Roman"/>
          <w:b/>
          <w:spacing w:val="-6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CARACTERÍSTICAS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DAS</w:t>
      </w:r>
      <w:r w:rsidR="00482298">
        <w:rPr>
          <w:rFonts w:ascii="Times New Roman" w:hAnsi="Times New Roman" w:cs="Times New Roman"/>
          <w:b/>
          <w:spacing w:val="-8"/>
        </w:rPr>
        <w:t xml:space="preserve"> </w:t>
      </w:r>
      <w:r w:rsidRPr="005009AE">
        <w:rPr>
          <w:rFonts w:ascii="Times New Roman" w:hAnsi="Times New Roman" w:cs="Times New Roman"/>
          <w:b/>
        </w:rPr>
        <w:t>OBRIGAÇÕES</w:t>
      </w:r>
      <w:r w:rsidR="00482298">
        <w:rPr>
          <w:rFonts w:ascii="Times New Roman" w:hAnsi="Times New Roman" w:cs="Times New Roman"/>
          <w:b/>
          <w:spacing w:val="-7"/>
        </w:rPr>
        <w:t xml:space="preserve"> </w:t>
      </w:r>
      <w:r w:rsidRPr="005009AE">
        <w:rPr>
          <w:rFonts w:ascii="Times New Roman" w:hAnsi="Times New Roman" w:cs="Times New Roman"/>
          <w:b/>
        </w:rPr>
        <w:t>GARANTIDAS</w:t>
      </w:r>
    </w:p>
    <w:p w14:paraId="5F18399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F671B4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9CA11C6" w14:textId="15AA5CFB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Valor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Total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Emissão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Pr="00B160FB">
        <w:rPr>
          <w:rFonts w:ascii="Times New Roman" w:hAnsi="Times New Roman" w:cs="Times New Roman"/>
          <w:sz w:val="22"/>
          <w:szCs w:val="22"/>
        </w:rPr>
        <w:tab/>
        <w:t>R$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32.000.000,00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(trinta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dois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milhões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reais).</w:t>
      </w:r>
    </w:p>
    <w:p w14:paraId="78188C7A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0D22352" w14:textId="681A33CF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principais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acessórias,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presentes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futuras,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pontual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amortização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Nominal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Unitário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saldo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subscritas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integralizadas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seja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assumidas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documentos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incluindo,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limitando,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reembolsos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relativas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(iii)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ressarcimento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importância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Fiduciário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desembolsar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virtude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constituição,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manutenção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realização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tributos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despesas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e/ou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incidentes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execução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excussão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respectivos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contratos,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Obrigações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Garantidas</w:t>
      </w:r>
      <w:r w:rsidRPr="00B160FB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.</w:t>
      </w:r>
    </w:p>
    <w:p w14:paraId="78A1FC7E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96069B4" w14:textId="2B615DB9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pacing w:val="4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Ressalvadas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Oferta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Resgate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abaixo)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Aquisição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Facultativa,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consequente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cancelamento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totalidade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ocasiões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obriga-se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descritos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encargos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observância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regulamentação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aplicável,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inclusive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Resolução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CMN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3.947,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(vinte)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vencendo-se,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portanto,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15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dezembro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2041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Data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2C40905" w14:textId="7777777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0AE2136" w14:textId="39DA2757" w:rsidR="00550D16" w:rsidRPr="00B160FB" w:rsidRDefault="00456FF1" w:rsidP="00550D16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Juros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Remuneratórios: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550D16" w:rsidRPr="00DC6A45">
        <w:rPr>
          <w:rFonts w:ascii="Times New Roman" w:hAnsi="Times New Roman"/>
          <w:spacing w:val="1"/>
          <w:sz w:val="22"/>
          <w:rPrChange w:id="484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Sobre o Valor Nominal </w:t>
      </w:r>
      <w:r w:rsidR="00550D16">
        <w:rPr>
          <w:rFonts w:ascii="Times New Roman" w:hAnsi="Times New Roman"/>
          <w:spacing w:val="1"/>
          <w:sz w:val="22"/>
          <w:rPrChange w:id="48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Unitário </w:t>
      </w:r>
      <w:del w:id="486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das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Debêntures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sobre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seu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saldo,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conforme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caso</w:delText>
        </w:r>
      </w:del>
      <w:ins w:id="487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Atualizado</w:t>
        </w:r>
      </w:ins>
      <w:r w:rsidR="00550D16" w:rsidRPr="00DC6A45">
        <w:rPr>
          <w:rFonts w:ascii="Times New Roman" w:hAnsi="Times New Roman"/>
          <w:spacing w:val="1"/>
          <w:sz w:val="22"/>
          <w:rPrChange w:id="488" w:author="Julia Gil" w:date="2021-07-20T17:57:00Z">
            <w:rPr>
              <w:rFonts w:ascii="Times New Roman" w:hAnsi="Times New Roman"/>
              <w:sz w:val="22"/>
            </w:rPr>
          </w:rPrChange>
        </w:rPr>
        <w:t>, incidirão juros remuneratórios</w:t>
      </w:r>
      <w:del w:id="489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,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quais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estarão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limitados</w:delText>
        </w:r>
      </w:del>
      <w:ins w:id="490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 a serem definidos no Procedimento de </w:t>
        </w:r>
        <w:r w:rsidR="00550D16" w:rsidRPr="00DC6A45">
          <w:rPr>
            <w:rFonts w:ascii="Times New Roman" w:hAnsi="Times New Roman" w:cs="Times New Roman"/>
            <w:bCs/>
            <w:i/>
            <w:iCs/>
            <w:spacing w:val="1"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>, correspondentes</w:t>
        </w:r>
      </w:ins>
      <w:r w:rsidR="00550D16" w:rsidRPr="00DC6A45">
        <w:rPr>
          <w:rFonts w:ascii="Times New Roman" w:hAnsi="Times New Roman"/>
          <w:spacing w:val="1"/>
          <w:sz w:val="22"/>
          <w:rPrChange w:id="49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ao maior </w:t>
      </w:r>
      <w:ins w:id="492" w:author="Julia Gil" w:date="2021-07-20T17:57:00Z">
        <w:r w:rsidR="00550D16" w:rsidRPr="00DC6A45">
          <w:rPr>
            <w:rFonts w:ascii="Times New Roman" w:hAnsi="Times New Roman" w:cs="Times New Roman"/>
            <w:bCs/>
            <w:spacing w:val="1"/>
            <w:sz w:val="22"/>
            <w:szCs w:val="22"/>
          </w:rPr>
          <w:t xml:space="preserve">valor </w:t>
        </w:r>
      </w:ins>
      <w:r w:rsidR="00550D16" w:rsidRPr="00DC6A45">
        <w:rPr>
          <w:rFonts w:ascii="Times New Roman" w:hAnsi="Times New Roman"/>
          <w:spacing w:val="1"/>
          <w:sz w:val="22"/>
          <w:rPrChange w:id="493" w:author="Julia Gil" w:date="2021-07-20T17:57:00Z">
            <w:rPr>
              <w:rFonts w:ascii="Times New Roman" w:hAnsi="Times New Roman"/>
              <w:sz w:val="22"/>
            </w:rPr>
          </w:rPrChange>
        </w:rPr>
        <w:t>entre</w:t>
      </w:r>
      <w:r w:rsidR="00550D16" w:rsidRPr="00DC6A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(a)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até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: (i) a variação acumulada do </w:t>
      </w:r>
      <w:del w:id="494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Índice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Nacional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de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Preços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Consumidor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Amplo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(“</w:delText>
        </w:r>
      </w:del>
      <w:r w:rsidR="00550D16" w:rsidRPr="00DC6A45">
        <w:rPr>
          <w:rFonts w:ascii="Times New Roman" w:hAnsi="Times New Roman"/>
          <w:sz w:val="22"/>
          <w:rPrChange w:id="495" w:author="Julia Gil" w:date="2021-07-20T17:57:00Z">
            <w:rPr>
              <w:rFonts w:ascii="Times New Roman" w:hAnsi="Times New Roman"/>
              <w:sz w:val="22"/>
              <w:u w:val="single"/>
            </w:rPr>
          </w:rPrChange>
        </w:rPr>
        <w:t>IPCA</w:t>
      </w:r>
      <w:del w:id="496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”),</w:delText>
        </w:r>
      </w:del>
      <w:ins w:id="497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>,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 apurado e divulgado mensalmente pelo Instituto Brasileiro de Geografia e Estatística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IBGE</w:t>
      </w:r>
      <w:r w:rsidR="00550D16" w:rsidRPr="00DC6A45">
        <w:rPr>
          <w:rFonts w:ascii="Times New Roman" w:hAnsi="Times New Roman" w:cs="Times New Roman"/>
          <w:sz w:val="22"/>
          <w:szCs w:val="22"/>
        </w:rPr>
        <w:t>”), acrescida exponencialmente de uma sobretaxa equivalente a 8,00% (oito inteiros por cento) ao ano, base 252 (duzentos e cinquenta e dois) Dias Úteis</w:t>
      </w:r>
      <w:del w:id="498" w:author="Julia Gil" w:date="2021-07-20T17:57:00Z"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Pr="00B160FB">
          <w:rPr>
            <w:rFonts w:ascii="Times New Roman" w:hAnsi="Times New Roman" w:cs="Times New Roman"/>
            <w:sz w:val="22"/>
            <w:szCs w:val="22"/>
          </w:rPr>
          <w:delText>d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>; e (ii) a taxa interna de retorno da Nota do Tesouro Nacional, Série B NTN-B, com vencimento em 15 de maio de 2035, a ser apurada conforme as taxas indicativas divulgadas pela ANBIMA em sua página na internet (</w:t>
      </w:r>
      <w:r w:rsidR="00550D16" w:rsidRPr="00DC6A45">
        <w:rPr>
          <w:rFonts w:ascii="Times New Roman" w:hAnsi="Times New Roman"/>
          <w:sz w:val="22"/>
          <w:rPrChange w:id="499" w:author="Julia Gil" w:date="2021-07-20T17:57:00Z">
            <w:rPr/>
          </w:rPrChange>
        </w:rPr>
        <w:fldChar w:fldCharType="begin"/>
      </w:r>
      <w:r w:rsidR="00550D16" w:rsidRPr="00DC6A45">
        <w:rPr>
          <w:rFonts w:ascii="Times New Roman" w:hAnsi="Times New Roman"/>
          <w:sz w:val="22"/>
          <w:rPrChange w:id="500" w:author="Julia Gil" w:date="2021-07-20T17:57:00Z">
            <w:rPr/>
          </w:rPrChange>
        </w:rPr>
        <w:instrText xml:space="preserve"> HYPERLINK "http://www.anbima.com.br" </w:instrText>
      </w:r>
      <w:r w:rsidR="00550D16" w:rsidRPr="00DC6A45">
        <w:rPr>
          <w:rPrChange w:id="501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separate"/>
      </w:r>
      <w:r w:rsidR="00550D16" w:rsidRPr="00DC6A45">
        <w:rPr>
          <w:rStyle w:val="Hyperlink"/>
          <w:rFonts w:ascii="Times New Roman" w:hAnsi="Times New Roman" w:cs="Times New Roman"/>
          <w:sz w:val="22"/>
          <w:szCs w:val="22"/>
        </w:rPr>
        <w:t>http://www.anbima.com.br</w:t>
      </w:r>
      <w:r w:rsidR="00550D16" w:rsidRPr="00DC6A45">
        <w:rPr>
          <w:rPrChange w:id="502" w:author="Julia Gil" w:date="2021-07-20T17:57:00Z">
            <w:rPr>
              <w:rStyle w:val="Hyperlink"/>
              <w:rFonts w:ascii="Times New Roman" w:hAnsi="Times New Roman"/>
              <w:sz w:val="22"/>
            </w:rPr>
          </w:rPrChange>
        </w:rPr>
        <w:fldChar w:fldCharType="end"/>
      </w:r>
      <w:r w:rsidR="00550D16" w:rsidRPr="00DC6A45">
        <w:rPr>
          <w:rFonts w:ascii="Times New Roman" w:hAnsi="Times New Roman" w:cs="Times New Roman"/>
          <w:sz w:val="22"/>
          <w:szCs w:val="22"/>
        </w:rPr>
        <w:t>) (“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NTN-B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”), </w:t>
      </w:r>
      <w:ins w:id="503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 xml:space="preserve">acrescida exponencialmente de uma sobretaxa equivalente a 3,00% (três inteiros por cento) ao ano, base 252 (duzentos e cinquenta e dois) Dias Úteis; e (b) </w:t>
      </w:r>
      <w:r w:rsidR="00550D16" w:rsidRPr="00DC6A45">
        <w:rPr>
          <w:rFonts w:ascii="Times New Roman" w:hAnsi="Times New Roman" w:cs="Times New Roman"/>
          <w:sz w:val="22"/>
          <w:szCs w:val="22"/>
          <w:u w:val="single"/>
        </w:rPr>
        <w:t>após a Conclusão Física do Projeto</w:t>
      </w:r>
      <w:r w:rsidR="00550D16" w:rsidRPr="00DC6A45">
        <w:rPr>
          <w:rFonts w:ascii="Times New Roman" w:hAnsi="Times New Roman" w:cs="Times New Roman"/>
          <w:sz w:val="22"/>
          <w:szCs w:val="22"/>
        </w:rPr>
        <w:t xml:space="preserve"> (i) </w:t>
      </w:r>
      <w:del w:id="504" w:author="Julia Gil" w:date="2021-07-20T17:57:00Z">
        <w:r w:rsidRPr="00B160FB">
          <w:rPr>
            <w:rFonts w:ascii="Times New Roman" w:hAnsi="Times New Roman" w:cs="Times New Roman"/>
            <w:sz w:val="22"/>
            <w:szCs w:val="22"/>
          </w:rPr>
          <w:delText>(i)</w:delText>
        </w:r>
        <w:r w:rsidR="0048229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550D16" w:rsidRPr="00DC6A45">
        <w:rPr>
          <w:rFonts w:ascii="Times New Roman" w:hAnsi="Times New Roman" w:cs="Times New Roman"/>
          <w:sz w:val="22"/>
          <w:szCs w:val="22"/>
        </w:rPr>
        <w:t xml:space="preserve">a variação acumulada IPCA, acrescida exponencialmente de uma sobretaxa equivalente a 5,75% (cinco inteiros e setenta e cinco centésimos por cento) ao ano, base 252 (duzentos e cinquenta e dois) Dias Úteis d; e (ii) a taxa interna de retorno da NTN-B, </w:t>
      </w:r>
      <w:ins w:id="505" w:author="Julia Gil" w:date="2021-07-20T17:57:00Z"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sendo o valor apurado no fechamento do Dia Útil imediatamente anterior à data de realização do Procedimento de </w:t>
        </w:r>
        <w:r w:rsidR="00550D16" w:rsidRPr="00DC6A45">
          <w:rPr>
            <w:rFonts w:ascii="Times New Roman" w:hAnsi="Times New Roman" w:cs="Times New Roman"/>
            <w:i/>
            <w:iCs/>
            <w:sz w:val="22"/>
            <w:szCs w:val="22"/>
          </w:rPr>
          <w:t>Bookbuilding</w:t>
        </w:r>
        <w:r w:rsidR="00550D16" w:rsidRPr="00DC6A45">
          <w:rPr>
            <w:rFonts w:ascii="Times New Roman" w:hAnsi="Times New Roman" w:cs="Times New Roman"/>
            <w:sz w:val="22"/>
            <w:szCs w:val="22"/>
          </w:rPr>
          <w:t xml:space="preserve">, </w:t>
        </w:r>
      </w:ins>
      <w:r w:rsidR="00550D16" w:rsidRPr="00DC6A45">
        <w:rPr>
          <w:rFonts w:ascii="Times New Roman" w:hAnsi="Times New Roman" w:cs="Times New Roman"/>
          <w:sz w:val="22"/>
          <w:szCs w:val="22"/>
        </w:rPr>
        <w:t>acrescida exponencialmente de uma sobretaxa equivalente a 1,75% (um inteiro e setenta e cinco centésimos por cento) ao ano, base 252 (duzentos e cinquenta e dois) Dias Úteis</w:t>
      </w:r>
      <w:r w:rsidR="00550D16">
        <w:rPr>
          <w:rFonts w:ascii="Times New Roman" w:hAnsi="Times New Roman" w:cs="Times New Roman"/>
          <w:sz w:val="22"/>
          <w:szCs w:val="22"/>
        </w:rPr>
        <w:t>.</w:t>
      </w:r>
      <w:del w:id="506" w:author="Julia Gil" w:date="2021-07-20T17:57:00Z">
        <w:r w:rsidR="00FB7AEA">
          <w:rPr>
            <w:rFonts w:ascii="Times New Roman" w:hAnsi="Times New Roman" w:cs="Times New Roman"/>
            <w:sz w:val="22"/>
            <w:szCs w:val="22"/>
          </w:rPr>
          <w:delText xml:space="preserve"> [BTG: Retificar conforme ajustes na Escritura]</w:delText>
        </w:r>
      </w:del>
    </w:p>
    <w:p w14:paraId="089A8995" w14:textId="77777777" w:rsidR="00456FF1" w:rsidRPr="00B160FB" w:rsidRDefault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  <w:pPrChange w:id="507" w:author="Julia Gil" w:date="2021-07-20T17:57:00Z">
          <w:pPr>
            <w:pStyle w:val="Corpodetexto"/>
            <w:spacing w:line="320" w:lineRule="exact"/>
          </w:pPr>
        </w:pPrChange>
      </w:pPr>
    </w:p>
    <w:p w14:paraId="2B9CDB11" w14:textId="21145FBE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disposto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3B8CEF05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8BA7679" w14:textId="50C0F8B7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Vencimento</w:t>
      </w:r>
      <w:r w:rsidR="00482298">
        <w:rPr>
          <w:rFonts w:ascii="Times New Roman" w:hAnsi="Times New Roman" w:cs="Times New Roman"/>
          <w:spacing w:val="7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Antecipado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declaradas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antecipadamente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vencidas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hipóteses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indicadas</w:t>
      </w:r>
      <w:r w:rsidR="0048229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</w:p>
    <w:p w14:paraId="145FC9C4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9CC1475" w14:textId="4E39FD66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Local</w:t>
      </w:r>
      <w:r w:rsidR="00482298">
        <w:rPr>
          <w:rFonts w:ascii="Times New Roman" w:hAnsi="Times New Roman" w:cs="Times New Roman"/>
          <w:spacing w:val="6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82298">
        <w:rPr>
          <w:rFonts w:ascii="Times New Roman" w:hAnsi="Times New Roman" w:cs="Times New Roman"/>
          <w:spacing w:val="5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Pagamento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fizerem</w:t>
      </w:r>
      <w:r w:rsidR="00482298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efetuados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Itamaracá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utilizando-se,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caso: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B3;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procedimentos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adotados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Liquidante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Escriturador,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eventualmente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estejam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custodiadas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eletronicamente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B3.</w:t>
      </w:r>
    </w:p>
    <w:p w14:paraId="6539A571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F8CD131" w14:textId="63E37032" w:rsidR="00456FF1" w:rsidRPr="00B160FB" w:rsidRDefault="00456FF1" w:rsidP="00456FF1">
      <w:pPr>
        <w:pStyle w:val="Corpodetexto"/>
        <w:tabs>
          <w:tab w:val="left" w:pos="5507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8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Sem</w:t>
      </w:r>
      <w:r w:rsidR="0048229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prejuízo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Remuneratórios,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ocorrendo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impontualidade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quantia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débitos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atraso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ficarão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sujeitos,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desde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inadimplemento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data</w:t>
      </w:r>
      <w:r w:rsidR="00482298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efetivo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pagamento,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independentemente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aviso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interpelação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judicial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extrajudicial,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a: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(a)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juros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moratórios</w:t>
      </w:r>
      <w:r w:rsidR="00482298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razão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1%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(um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mês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montante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devido,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calculados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pro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rata</w:t>
      </w:r>
      <w:r w:rsidR="0048229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i/>
          <w:sz w:val="22"/>
          <w:szCs w:val="22"/>
        </w:rPr>
        <w:t>temporis</w:t>
      </w:r>
      <w:r w:rsidRPr="00B160FB">
        <w:rPr>
          <w:rFonts w:ascii="Times New Roman" w:hAnsi="Times New Roman" w:cs="Times New Roman"/>
          <w:sz w:val="22"/>
          <w:szCs w:val="22"/>
        </w:rPr>
        <w:t>;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(b)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multa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convencional,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irredutível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natureza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compensatória,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2%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(dois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cento)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sobre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valor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devido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pago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(“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Encargos</w:t>
      </w:r>
      <w:r w:rsidR="00482298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  <w:u w:val="single"/>
        </w:rPr>
        <w:t>Moratórios</w:t>
      </w:r>
      <w:r w:rsidRPr="00B160FB">
        <w:rPr>
          <w:rFonts w:ascii="Times New Roman" w:hAnsi="Times New Roman" w:cs="Times New Roman"/>
          <w:sz w:val="22"/>
          <w:szCs w:val="22"/>
        </w:rPr>
        <w:t>”).</w:t>
      </w:r>
    </w:p>
    <w:p w14:paraId="0842294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D3678F5" w14:textId="111A95C6" w:rsidR="00456FF1" w:rsidRPr="00B160FB" w:rsidRDefault="00456FF1" w:rsidP="00456FF1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demais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características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Garantidas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constam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letras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maiúsculas,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anexo,</w:t>
      </w:r>
      <w:r w:rsidR="0048229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terão</w:t>
      </w:r>
      <w:r w:rsidR="00482298">
        <w:rPr>
          <w:rFonts w:ascii="Times New Roman" w:hAnsi="Times New Roman" w:cs="Times New Roman"/>
          <w:spacing w:val="-65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mesmo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significado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atribuído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Escritura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menos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outra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definido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instrumento.</w:t>
      </w:r>
    </w:p>
    <w:p w14:paraId="5DCB4BFC" w14:textId="37E4B6EB" w:rsidR="00456FF1" w:rsidRDefault="00456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A1F19" w14:textId="77777777" w:rsidR="00456FF1" w:rsidRPr="00B160FB" w:rsidRDefault="00456FF1" w:rsidP="00456FF1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EAB11E" w14:textId="314CDBF2" w:rsidR="00866A44" w:rsidRDefault="00866A44">
      <w:pPr>
        <w:rPr>
          <w:ins w:id="508" w:author="Kleber Altale" w:date="2021-07-31T12:55:00Z"/>
          <w:rFonts w:ascii="Times New Roman" w:hAnsi="Times New Roman" w:cs="Times New Roman"/>
          <w:b/>
          <w:bCs/>
        </w:rPr>
      </w:pPr>
    </w:p>
    <w:p w14:paraId="52F5E0E8" w14:textId="2AFAB4B1" w:rsidR="00866A44" w:rsidRDefault="00866A44">
      <w:pPr>
        <w:rPr>
          <w:ins w:id="509" w:author="Kleber Altale" w:date="2021-07-31T12:56:00Z"/>
          <w:rFonts w:ascii="Times New Roman" w:hAnsi="Times New Roman" w:cs="Times New Roman"/>
          <w:b/>
          <w:bCs/>
        </w:rPr>
      </w:pPr>
    </w:p>
    <w:p w14:paraId="2EA59516" w14:textId="14D15726" w:rsidR="00482298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II</w:t>
      </w:r>
      <w:ins w:id="510" w:author="Kleber Altale" w:date="2021-07-31T12:58:00Z">
        <w:r w:rsidR="00866A44">
          <w:rPr>
            <w:rFonts w:ascii="Times New Roman" w:hAnsi="Times New Roman" w:cs="Times New Roman"/>
            <w:sz w:val="22"/>
            <w:szCs w:val="22"/>
          </w:rPr>
          <w:t>I</w:t>
        </w:r>
      </w:ins>
    </w:p>
    <w:p w14:paraId="41AE9D33" w14:textId="6606D1A5" w:rsidR="008055CC" w:rsidRPr="005009AE" w:rsidRDefault="00797426" w:rsidP="00482298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MINUTA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</w:p>
    <w:p w14:paraId="62D18BEF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9AF6CCE" w14:textId="4C5B1D08" w:rsidR="008055CC" w:rsidRPr="005009AE" w:rsidRDefault="00482298" w:rsidP="00482298">
      <w:pPr>
        <w:pStyle w:val="PargrafodaLista"/>
        <w:tabs>
          <w:tab w:val="left" w:pos="1573"/>
        </w:tabs>
        <w:spacing w:line="320" w:lineRule="exact"/>
        <w:ind w:left="0" w:right="0"/>
        <w:rPr>
          <w:rFonts w:ascii="Times New Roman" w:hAnsi="Times New Roman" w:cs="Times New Roman"/>
        </w:rPr>
      </w:pPr>
      <w:bookmarkStart w:id="511" w:name="_Hlk76459426"/>
      <w:r w:rsidRPr="00B160FB">
        <w:rPr>
          <w:rFonts w:ascii="Times New Roman" w:hAnsi="Times New Roman" w:cs="Times New Roman"/>
          <w:b/>
        </w:rPr>
        <w:t>ITAMARACÁ TRANSMISSORA SPE S.A.</w:t>
      </w:r>
      <w:r w:rsidRPr="00B160FB">
        <w:rPr>
          <w:rFonts w:ascii="Times New Roman" w:hAnsi="Times New Roman" w:cs="Times New Roman"/>
          <w:snapToGrid w:val="0"/>
        </w:rPr>
        <w:t xml:space="preserve">, sociedade por ações, </w:t>
      </w:r>
      <w:r w:rsidRPr="00B160FB">
        <w:rPr>
          <w:rFonts w:ascii="Times New Roman" w:hAnsi="Times New Roman" w:cs="Times New Roman"/>
        </w:rPr>
        <w:t xml:space="preserve">com sede </w:t>
      </w:r>
      <w:r w:rsidRPr="00B160FB">
        <w:rPr>
          <w:rFonts w:ascii="Times New Roman" w:hAnsi="Times New Roman" w:cs="Times New Roman"/>
          <w:bCs/>
        </w:rPr>
        <w:t xml:space="preserve">no Município </w:t>
      </w:r>
      <w:r w:rsidRPr="00B160FB">
        <w:rPr>
          <w:rFonts w:ascii="Times New Roman" w:hAnsi="Times New Roman" w:cs="Times New Roman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</w:rPr>
        <w:t xml:space="preserve">no </w:t>
      </w:r>
      <w:r>
        <w:rPr>
          <w:rFonts w:ascii="Times New Roman" w:hAnsi="Times New Roman" w:cs="Times New Roman"/>
          <w:bCs/>
          <w:snapToGrid w:val="0"/>
        </w:rPr>
        <w:t>CNPJ</w:t>
      </w:r>
      <w:r w:rsidRPr="00B160FB">
        <w:rPr>
          <w:rFonts w:ascii="Times New Roman" w:hAnsi="Times New Roman" w:cs="Times New Roman"/>
          <w:snapToGrid w:val="0"/>
        </w:rPr>
        <w:t xml:space="preserve"> </w:t>
      </w:r>
      <w:r w:rsidRPr="00B160FB">
        <w:rPr>
          <w:rFonts w:ascii="Times New Roman" w:hAnsi="Times New Roman" w:cs="Times New Roman"/>
        </w:rPr>
        <w:t xml:space="preserve">sob nº 29.774.606/0001-66 </w:t>
      </w:r>
      <w:bookmarkEnd w:id="511"/>
      <w:r w:rsidR="00CF15BE" w:rsidRPr="005009AE">
        <w:rPr>
          <w:rFonts w:ascii="Times New Roman" w:hAnsi="Times New Roman" w:cs="Times New Roman"/>
        </w:rPr>
        <w:t>(“</w:t>
      </w:r>
      <w:r>
        <w:rPr>
          <w:rFonts w:ascii="Times New Roman" w:hAnsi="Times New Roman" w:cs="Times New Roman"/>
          <w:u w:val="single"/>
        </w:rPr>
        <w:t>Itamaracá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Outorgante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irrevogavelmente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constitui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nomeia,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bastante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procurador,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comunhão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titulares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1ª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(Primeira)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Emissão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Debêntures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Conversíveis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Ações,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Espécie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Real,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Série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Única,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Distribuição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Pública,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Esforços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Restritos,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Itamaracá Transmissora SPE </w:t>
      </w:r>
      <w:r w:rsidR="00797426" w:rsidRPr="005009AE">
        <w:rPr>
          <w:rFonts w:ascii="Times New Roman" w:hAnsi="Times New Roman" w:cs="Times New Roman"/>
        </w:rPr>
        <w:t>S.A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Debenturistas</w:t>
      </w:r>
      <w:r w:rsidR="00CF15BE" w:rsidRPr="005009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individualmente,</w:t>
      </w:r>
      <w:r>
        <w:rPr>
          <w:rFonts w:ascii="Times New Roman" w:hAnsi="Times New Roman" w:cs="Times New Roman"/>
          <w:spacing w:val="4"/>
        </w:rPr>
        <w:t xml:space="preserve"> </w:t>
      </w:r>
      <w:r w:rsidR="00CF15BE" w:rsidRPr="005009AE">
        <w:rPr>
          <w:rFonts w:ascii="Times New Roman" w:hAnsi="Times New Roman" w:cs="Times New Roman"/>
          <w:spacing w:val="4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Debenturista</w:t>
      </w:r>
      <w:r w:rsidR="00CF15B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ins w:id="512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513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514" w:author="Julia Gil" w:date="2021-07-20T17:57:00Z">
        <w:r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515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516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517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51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519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520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52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522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52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524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525" w:author="Julia Gil" w:date="2021-07-20T17:57:00Z">
        <w:r w:rsidRPr="00B160FB">
          <w:rPr>
            <w:rFonts w:ascii="Times New Roman" w:hAnsi="Times New Roman" w:cs="Times New Roman"/>
            <w:bCs/>
          </w:rPr>
          <w:delText>bloco</w:delText>
        </w:r>
      </w:del>
      <w:ins w:id="52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527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528" w:author="Julia Gil" w:date="2021-07-20T17:57:00Z">
        <w:r w:rsidRPr="00B160FB">
          <w:rPr>
            <w:rFonts w:ascii="Times New Roman" w:hAnsi="Times New Roman" w:cs="Times New Roman"/>
            <w:bCs/>
          </w:rPr>
          <w:delText>sala</w:delText>
        </w:r>
      </w:del>
      <w:ins w:id="529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530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531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53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533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534" w:author="Julia Gil" w:date="2021-07-20T17:57:00Z">
        <w:r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53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536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53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538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539" w:author="Julia Gil" w:date="2021-07-20T17:57:00Z">
        <w:r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54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</w:t>
        </w:r>
      </w:ins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representantes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legais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devidamente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autorizados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identificados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páginas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assinaturas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instrumento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Outorgado</w:t>
      </w:r>
      <w:r w:rsidR="00CF15BE" w:rsidRPr="005009AE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Intrumento</w:t>
      </w:r>
      <w:r>
        <w:rPr>
          <w:rFonts w:ascii="Times New Roman" w:hAnsi="Times New Roman" w:cs="Times New Roman"/>
        </w:rPr>
        <w:t xml:space="preserve"> </w:t>
      </w:r>
      <w:r w:rsidR="00CF15BE" w:rsidRPr="005009AE"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Creditórios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</w:t>
      </w:r>
      <w:r w:rsidR="00797426" w:rsidRPr="00500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datado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[-] </w:t>
      </w:r>
      <w:r w:rsidR="00797426"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2021,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Outorgante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Outorgado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Cessão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Fiduciária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Direitos</w:t>
      </w:r>
      <w:r>
        <w:rPr>
          <w:rFonts w:ascii="Times New Roman" w:hAnsi="Times New Roman" w:cs="Times New Roman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Creditórios</w:t>
      </w:r>
      <w:r w:rsidR="00BE673E" w:rsidRPr="005009AE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Ortogado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pratique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="00797426" w:rsidRPr="005009AE">
        <w:rPr>
          <w:rFonts w:ascii="Times New Roman" w:hAnsi="Times New Roman" w:cs="Times New Roman"/>
        </w:rPr>
        <w:t>atos:</w:t>
      </w:r>
    </w:p>
    <w:p w14:paraId="19EDF5F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9014052" w14:textId="151AE147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movimentar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Vinculadas,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mediante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Administrador,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custódia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recursos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financeiros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Banco</w:t>
      </w:r>
      <w:r w:rsidR="00482298">
        <w:rPr>
          <w:rFonts w:ascii="Times New Roman" w:hAnsi="Times New Roman" w:cs="Times New Roman"/>
        </w:rPr>
        <w:t xml:space="preserve"> [-]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Administração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Contas</w:t>
      </w:r>
      <w:r w:rsidR="00BE673E" w:rsidRPr="005009AE">
        <w:rPr>
          <w:rFonts w:ascii="Times New Roman" w:hAnsi="Times New Roman" w:cs="Times New Roman"/>
        </w:rPr>
        <w:t>”);</w:t>
      </w:r>
    </w:p>
    <w:p w14:paraId="200D69D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DA27E6D" w14:textId="45CA2820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independentemente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anuência,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consulta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prévia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Administração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celebração;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Creditórios;</w:t>
      </w:r>
    </w:p>
    <w:p w14:paraId="1DD8F83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54AF7B7" w14:textId="77777777" w:rsidR="00ED6336" w:rsidRPr="004C24AB" w:rsidRDefault="00797426" w:rsidP="005009AE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482298">
        <w:rPr>
          <w:rFonts w:ascii="Times New Roman" w:hAnsi="Times New Roman" w:cs="Times New Roman"/>
        </w:rPr>
        <w:t>quando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excussão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garantia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outorgada,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qualquer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medida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firmar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instrumentos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realizar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atos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cumprimento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total,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completo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integral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poderes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outorgados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por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meio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desta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procuração,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incluindo,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entre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outros,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quaisquer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ordens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(tais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Transferências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Eletrônicas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Disponíveis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TED),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que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sejam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consistentes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com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termos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Contrato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Administração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Contas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necessários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para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consecução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dos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objetivos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ali</w:t>
      </w:r>
      <w:r w:rsidR="00482298" w:rsidRPr="00482298">
        <w:rPr>
          <w:rFonts w:ascii="Times New Roman" w:hAnsi="Times New Roman" w:cs="Times New Roman"/>
        </w:rPr>
        <w:t xml:space="preserve"> </w:t>
      </w:r>
      <w:r w:rsidRPr="00482298">
        <w:rPr>
          <w:rFonts w:ascii="Times New Roman" w:hAnsi="Times New Roman" w:cs="Times New Roman"/>
        </w:rPr>
        <w:t>estabelecidos;</w:t>
      </w:r>
      <w:ins w:id="541" w:author="Julia Gil" w:date="2021-07-20T17:57:00Z">
        <w:r w:rsidR="00482298" w:rsidRPr="00482298">
          <w:rPr>
            <w:rFonts w:ascii="Times New Roman" w:hAnsi="Times New Roman" w:cs="Times New Roman"/>
            <w:spacing w:val="5"/>
          </w:rPr>
          <w:t xml:space="preserve"> </w:t>
        </w:r>
      </w:ins>
    </w:p>
    <w:p w14:paraId="680E1433" w14:textId="77777777" w:rsidR="00ED6336" w:rsidRPr="004C24AB" w:rsidRDefault="00ED6336" w:rsidP="004C24AB">
      <w:pPr>
        <w:pStyle w:val="PargrafodaLista"/>
        <w:rPr>
          <w:rFonts w:ascii="Times New Roman" w:hAnsi="Times New Roman"/>
          <w:rPrChange w:id="542" w:author="Julia Gil" w:date="2021-07-20T17:57:00Z">
            <w:rPr>
              <w:rFonts w:ascii="Times New Roman" w:hAnsi="Times New Roman"/>
              <w:spacing w:val="5"/>
            </w:rPr>
          </w:rPrChange>
        </w:rPr>
      </w:pPr>
    </w:p>
    <w:p w14:paraId="70811E4A" w14:textId="7E8FDF68" w:rsidR="008055CC" w:rsidRPr="00F2408B" w:rsidRDefault="00ED6336" w:rsidP="00F2408B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8B6847">
        <w:rPr>
          <w:rFonts w:ascii="Times New Roman" w:hAnsi="Times New Roman" w:cs="Times New Roman"/>
          <w:spacing w:val="5"/>
        </w:rPr>
        <w:t xml:space="preserve">representar </w:t>
      </w:r>
      <w:r>
        <w:rPr>
          <w:rFonts w:ascii="Times New Roman" w:hAnsi="Times New Roman" w:cs="Times New Roman"/>
          <w:spacing w:val="5"/>
        </w:rPr>
        <w:t>a Outorgante</w:t>
      </w:r>
      <w:r w:rsidRPr="008B6847">
        <w:rPr>
          <w:rFonts w:ascii="Times New Roman" w:hAnsi="Times New Roman" w:cs="Times New Roman"/>
          <w:spacing w:val="5"/>
        </w:rPr>
        <w:t xml:space="preserve"> perante qualquer repartição pública federal, estadual e municipal, e perante terceiros, inclusive Cartórios de Registro de Títulos e Documentos, Cartórios de Protesto, instituições bancárias, Secretaria da Receita Federal e todas as respectivas seções, departamentos e subdivisões dos mesmos, limitado expressamente à consecução dos direitos e obrigações conforme previstos no Contrato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Pr="008B6847">
        <w:rPr>
          <w:rFonts w:ascii="Times New Roman" w:hAnsi="Times New Roman" w:cs="Times New Roman"/>
          <w:spacing w:val="5"/>
        </w:rPr>
        <w:t xml:space="preserve"> até que seja concluída e liquidada a excussão da garantia, podendo inclusive transigir, assim como dispor, pelo preço apropriado, transferindo-os por cessão, endosso, quando se tratar de título de crédito, ou como lhe convenha, com poderes amplos e irrevogáveis para assinar quaisquer termos necessários para a efetivação dessa transferência, receber e dar quitação</w:t>
      </w:r>
      <w:ins w:id="543" w:author="Julia Gil" w:date="2021-07-20T17:57:00Z">
        <w:r>
          <w:rPr>
            <w:rFonts w:ascii="Times New Roman" w:hAnsi="Times New Roman" w:cs="Times New Roman"/>
          </w:rPr>
          <w:t xml:space="preserve">; </w:t>
        </w:r>
        <w:r w:rsidR="00797426" w:rsidRPr="00F2408B">
          <w:rPr>
            <w:rFonts w:ascii="Times New Roman" w:hAnsi="Times New Roman" w:cs="Times New Roman"/>
          </w:rPr>
          <w:t>e</w:t>
        </w:r>
      </w:ins>
    </w:p>
    <w:p w14:paraId="2473DFC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C5D193C" w14:textId="17077CCC" w:rsidR="008055CC" w:rsidRPr="005009AE" w:rsidRDefault="00797426" w:rsidP="00482298">
      <w:pPr>
        <w:pStyle w:val="PargrafodaLista"/>
        <w:numPr>
          <w:ilvl w:val="1"/>
          <w:numId w:val="4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firmar,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outorgada,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praticar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excussão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sendo-lhe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conferidos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lhes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assegurados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legislação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inclusive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poderes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judicia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ad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negotia</w:t>
      </w:r>
      <w:r w:rsidR="00ED6336" w:rsidRPr="00BB18EA">
        <w:rPr>
          <w:rFonts w:ascii="Times New Roman" w:hAnsi="Times New Roman" w:cs="Times New Roman"/>
        </w:rPr>
        <w:t xml:space="preserve">, que poderá ser substabelecido no todo ou em parte, com ou sem reserva, </w:t>
      </w:r>
      <w:r w:rsidR="00ED6336">
        <w:rPr>
          <w:rFonts w:ascii="Times New Roman" w:hAnsi="Times New Roman" w:cs="Times New Roman"/>
        </w:rPr>
        <w:t>pelo Outorgado</w:t>
      </w:r>
      <w:r w:rsidR="00ED6336" w:rsidRPr="00BB18EA">
        <w:rPr>
          <w:rFonts w:ascii="Times New Roman" w:hAnsi="Times New Roman" w:cs="Times New Roman"/>
        </w:rPr>
        <w:t xml:space="preserve">, conforme julgar apropriado, bem como revogar o substabelecimento, de acordo com os termos e para os fins </w:t>
      </w:r>
      <w:r w:rsidR="00ED6336">
        <w:rPr>
          <w:rFonts w:ascii="Times New Roman" w:hAnsi="Times New Roman" w:cs="Times New Roman"/>
        </w:rPr>
        <w:t>no</w:t>
      </w:r>
      <w:r w:rsidR="00ED6336" w:rsidRPr="00BB18EA">
        <w:rPr>
          <w:rFonts w:ascii="Times New Roman" w:hAnsi="Times New Roman" w:cs="Times New Roman"/>
        </w:rPr>
        <w:t xml:space="preserve"> Contrato</w:t>
      </w:r>
      <w:r w:rsidR="00ED6336" w:rsidRPr="00C16862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Cessão</w:t>
      </w:r>
      <w:r w:rsidR="00ED6336">
        <w:rPr>
          <w:rFonts w:ascii="Times New Roman" w:hAnsi="Times New Roman" w:cs="Times New Roman"/>
          <w:spacing w:val="-1"/>
        </w:rPr>
        <w:t xml:space="preserve"> </w:t>
      </w:r>
      <w:r w:rsidR="00ED6336" w:rsidRPr="005009AE">
        <w:rPr>
          <w:rFonts w:ascii="Times New Roman" w:hAnsi="Times New Roman" w:cs="Times New Roman"/>
        </w:rPr>
        <w:t>Fiduciária</w:t>
      </w:r>
      <w:r w:rsidR="00ED6336">
        <w:rPr>
          <w:rFonts w:ascii="Times New Roman" w:hAnsi="Times New Roman" w:cs="Times New Roman"/>
          <w:spacing w:val="1"/>
        </w:rPr>
        <w:t xml:space="preserve"> </w:t>
      </w:r>
      <w:r w:rsidR="00ED6336" w:rsidRPr="005009AE">
        <w:rPr>
          <w:rFonts w:ascii="Times New Roman" w:hAnsi="Times New Roman" w:cs="Times New Roman"/>
        </w:rPr>
        <w:t>de</w:t>
      </w:r>
      <w:r w:rsidR="00ED6336">
        <w:rPr>
          <w:rFonts w:ascii="Times New Roman" w:hAnsi="Times New Roman" w:cs="Times New Roman"/>
          <w:spacing w:val="-2"/>
        </w:rPr>
        <w:t xml:space="preserve"> </w:t>
      </w:r>
      <w:r w:rsidR="00ED6336" w:rsidRPr="005009AE">
        <w:rPr>
          <w:rFonts w:ascii="Times New Roman" w:hAnsi="Times New Roman" w:cs="Times New Roman"/>
        </w:rPr>
        <w:t>Direitos</w:t>
      </w:r>
      <w:r w:rsidR="00ED6336">
        <w:rPr>
          <w:rFonts w:ascii="Times New Roman" w:hAnsi="Times New Roman" w:cs="Times New Roman"/>
        </w:rPr>
        <w:t xml:space="preserve"> </w:t>
      </w:r>
      <w:r w:rsidR="00ED6336" w:rsidRPr="005009AE">
        <w:rPr>
          <w:rFonts w:ascii="Times New Roman" w:hAnsi="Times New Roman" w:cs="Times New Roman"/>
        </w:rPr>
        <w:t>Creditórios</w:t>
      </w:r>
      <w:r w:rsidR="00ED6336">
        <w:rPr>
          <w:rFonts w:ascii="Times New Roman" w:hAnsi="Times New Roman" w:cs="Times New Roman"/>
        </w:rPr>
        <w:t>.</w:t>
      </w:r>
    </w:p>
    <w:p w14:paraId="6A9DC5E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1BDDDC0" w14:textId="1CB0BD0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iniciados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letra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maiúscula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usados,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definidos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 </w:t>
      </w:r>
      <w:r w:rsidR="00482298">
        <w:rPr>
          <w:rFonts w:ascii="Times New Roman" w:hAnsi="Times New Roman" w:cs="Times New Roman"/>
          <w:sz w:val="22"/>
          <w:szCs w:val="22"/>
        </w:rPr>
        <w:t xml:space="preserve"> t</w:t>
      </w:r>
      <w:r w:rsidRPr="005009AE">
        <w:rPr>
          <w:rFonts w:ascii="Times New Roman" w:hAnsi="Times New Roman" w:cs="Times New Roman"/>
          <w:sz w:val="22"/>
          <w:szCs w:val="22"/>
        </w:rPr>
        <w:t>erão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significados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eles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atribuídos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incorporados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Creditórios.</w:t>
      </w:r>
    </w:p>
    <w:p w14:paraId="2BF0D662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15D39F4" w14:textId="29D4636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conferidos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documento,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cancelam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revogam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nenhum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desses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poderes.</w:t>
      </w:r>
    </w:p>
    <w:p w14:paraId="008523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9C9D48" w14:textId="07FED832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é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outorgada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Administração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ali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estabelecidas,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artigo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684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Código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Civil,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válida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eficaz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01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(um)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ano,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devendo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renovada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fina</w:t>
      </w:r>
      <w:r w:rsidR="00482298">
        <w:rPr>
          <w:rFonts w:ascii="Times New Roman" w:hAnsi="Times New Roman" w:cs="Times New Roman"/>
          <w:sz w:val="22"/>
          <w:szCs w:val="22"/>
        </w:rPr>
        <w:t xml:space="preserve">l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Prazo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   </w:t>
      </w:r>
      <w:r w:rsidR="00482298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venças,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vedado</w:t>
      </w:r>
      <w:r w:rsidR="0048229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substabelecimento.</w:t>
      </w:r>
    </w:p>
    <w:p w14:paraId="294A845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AC2B609" w14:textId="43506AD1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procuração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reger-se-á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interpretada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leis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República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Federativa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Brasil.</w:t>
      </w:r>
    </w:p>
    <w:p w14:paraId="0ACE459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3AE97EC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São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Paulo,</w:t>
      </w:r>
      <w:r w:rsidRPr="00B160F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</w:t>
      </w:r>
      <w:r w:rsidRPr="00B160F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de</w:t>
      </w:r>
      <w:r w:rsidRPr="00B160F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[-].</w:t>
      </w:r>
    </w:p>
    <w:p w14:paraId="7C070409" w14:textId="77777777" w:rsidR="00482298" w:rsidRPr="00B160FB" w:rsidRDefault="00482298" w:rsidP="00482298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3432BC2A" w14:textId="77777777" w:rsidR="00482298" w:rsidRPr="00B160FB" w:rsidRDefault="00482298" w:rsidP="00482298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160FB">
        <w:rPr>
          <w:rFonts w:ascii="Times New Roman" w:hAnsi="Times New Roman" w:cs="Times New Roman"/>
          <w:sz w:val="22"/>
          <w:szCs w:val="22"/>
        </w:rPr>
        <w:t>[</w:t>
      </w:r>
      <w:r w:rsidRPr="00B160FB">
        <w:rPr>
          <w:rFonts w:ascii="Times New Roman" w:hAnsi="Times New Roman" w:cs="Times New Roman"/>
          <w:sz w:val="22"/>
          <w:szCs w:val="22"/>
          <w:shd w:val="clear" w:color="auto" w:fill="D2D2D2"/>
        </w:rPr>
        <w:t>OUTORGANTE</w:t>
      </w:r>
      <w:r w:rsidRPr="00B160FB">
        <w:rPr>
          <w:rFonts w:ascii="Times New Roman" w:hAnsi="Times New Roman" w:cs="Times New Roman"/>
          <w:sz w:val="22"/>
          <w:szCs w:val="22"/>
        </w:rPr>
        <w:t>]</w:t>
      </w:r>
    </w:p>
    <w:p w14:paraId="2B649A06" w14:textId="18906821" w:rsidR="00482298" w:rsidRDefault="00482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3AE1E3" w14:textId="5EEB9283" w:rsidR="008055CC" w:rsidRPr="005009AE" w:rsidRDefault="00797426" w:rsidP="005009AE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</w:t>
      </w:r>
      <w:ins w:id="544" w:author="Kleber Altale" w:date="2021-07-31T12:58:00Z">
        <w:r w:rsidR="00866A44">
          <w:rPr>
            <w:rFonts w:ascii="Times New Roman" w:hAnsi="Times New Roman" w:cs="Times New Roman"/>
            <w:sz w:val="22"/>
            <w:szCs w:val="22"/>
          </w:rPr>
          <w:t>V</w:t>
        </w:r>
      </w:ins>
      <w:del w:id="545" w:author="Kleber Altale" w:date="2021-07-31T12:58:00Z">
        <w:r w:rsidRPr="005009AE" w:rsidDel="00866A44">
          <w:rPr>
            <w:rFonts w:ascii="Times New Roman" w:hAnsi="Times New Roman" w:cs="Times New Roman"/>
            <w:sz w:val="22"/>
            <w:szCs w:val="22"/>
          </w:rPr>
          <w:delText>II</w:delText>
        </w:r>
      </w:del>
    </w:p>
    <w:p w14:paraId="1DF8BC5A" w14:textId="02536089" w:rsidR="008055CC" w:rsidRDefault="00797426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MODELO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-4"/>
        </w:rPr>
        <w:t xml:space="preserve"> </w:t>
      </w:r>
      <w:r w:rsidRPr="005009AE">
        <w:rPr>
          <w:rFonts w:ascii="Times New Roman" w:hAnsi="Times New Roman" w:cs="Times New Roman"/>
          <w:b/>
        </w:rPr>
        <w:t>NOTIFICAÇÃO</w:t>
      </w:r>
      <w:r w:rsidR="00482298">
        <w:rPr>
          <w:rFonts w:ascii="Times New Roman" w:hAnsi="Times New Roman" w:cs="Times New Roman"/>
          <w:b/>
          <w:spacing w:val="-5"/>
        </w:rPr>
        <w:t xml:space="preserve"> </w:t>
      </w:r>
      <w:r w:rsidRPr="005009AE">
        <w:rPr>
          <w:rFonts w:ascii="Times New Roman" w:hAnsi="Times New Roman" w:cs="Times New Roman"/>
          <w:b/>
        </w:rPr>
        <w:t>DOS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DEVEDORES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="00DB091D">
        <w:rPr>
          <w:rFonts w:ascii="Times New Roman" w:hAnsi="Times New Roman" w:cs="Times New Roman"/>
          <w:b/>
          <w:spacing w:val="-3"/>
        </w:rPr>
        <w:t xml:space="preserve">DOS </w:t>
      </w:r>
      <w:r w:rsidR="00482298">
        <w:rPr>
          <w:rFonts w:ascii="Times New Roman" w:hAnsi="Times New Roman" w:cs="Times New Roman"/>
          <w:b/>
          <w:spacing w:val="-65"/>
        </w:rPr>
        <w:t xml:space="preserve"> </w:t>
      </w:r>
      <w:ins w:id="546" w:author="Rinaldo Rabello" w:date="2021-07-27T15:20:00Z">
        <w:r w:rsidR="00DB091D">
          <w:rPr>
            <w:rFonts w:ascii="Times New Roman" w:hAnsi="Times New Roman" w:cs="Times New Roman"/>
            <w:b/>
            <w:spacing w:val="-65"/>
          </w:rPr>
          <w:t xml:space="preserve"> </w:t>
        </w:r>
      </w:ins>
      <w:r w:rsidRPr="005009AE">
        <w:rPr>
          <w:rFonts w:ascii="Times New Roman" w:hAnsi="Times New Roman" w:cs="Times New Roman"/>
          <w:b/>
        </w:rPr>
        <w:t>CONTRATOS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COM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  <w:spacing w:val="-3"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  <w:spacing w:val="2"/>
        </w:rPr>
        <w:t xml:space="preserve"> </w:t>
      </w:r>
      <w:r w:rsidRPr="005009AE">
        <w:rPr>
          <w:rFonts w:ascii="Times New Roman" w:hAnsi="Times New Roman" w:cs="Times New Roman"/>
          <w:b/>
        </w:rPr>
        <w:t>CEDIDOS</w:t>
      </w:r>
    </w:p>
    <w:p w14:paraId="2DA068D8" w14:textId="77777777" w:rsidR="00EF191A" w:rsidRPr="005009AE" w:rsidRDefault="00EF191A" w:rsidP="005009A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14:paraId="652776FC" w14:textId="77777777" w:rsidR="00EF191A" w:rsidRDefault="00797426" w:rsidP="005009AE">
      <w:pPr>
        <w:spacing w:line="320" w:lineRule="exact"/>
        <w:rPr>
          <w:rFonts w:ascii="Times New Roman" w:hAnsi="Times New Roman" w:cs="Times New Roman"/>
          <w:spacing w:val="-68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Local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Data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</w:p>
    <w:p w14:paraId="1A5EBA30" w14:textId="77777777" w:rsidR="00EF191A" w:rsidRDefault="00EF191A" w:rsidP="005009AE">
      <w:pPr>
        <w:spacing w:line="320" w:lineRule="exact"/>
        <w:rPr>
          <w:rFonts w:ascii="Times New Roman" w:hAnsi="Times New Roman" w:cs="Times New Roman"/>
          <w:spacing w:val="-68"/>
        </w:rPr>
      </w:pPr>
    </w:p>
    <w:p w14:paraId="6A5E77F9" w14:textId="360C8BDF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À</w:t>
      </w:r>
    </w:p>
    <w:p w14:paraId="452D7CE6" w14:textId="44298451" w:rsidR="008055CC" w:rsidRPr="005009AE" w:rsidRDefault="00797426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Denominação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Social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Completa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Devedor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Direitos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  <w:i/>
        </w:rPr>
        <w:t>Cedidos</w:t>
      </w:r>
      <w:r w:rsidRPr="005009AE">
        <w:rPr>
          <w:rFonts w:ascii="Times New Roman" w:hAnsi="Times New Roman" w:cs="Times New Roman"/>
        </w:rPr>
        <w:t>]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[</w:t>
      </w:r>
      <w:r w:rsidRPr="005009AE">
        <w:rPr>
          <w:rFonts w:ascii="Times New Roman" w:hAnsi="Times New Roman" w:cs="Times New Roman"/>
          <w:i/>
        </w:rPr>
        <w:t>Endereço</w:t>
      </w:r>
      <w:r w:rsidRPr="005009AE">
        <w:rPr>
          <w:rFonts w:ascii="Times New Roman" w:hAnsi="Times New Roman" w:cs="Times New Roman"/>
        </w:rPr>
        <w:t>]</w:t>
      </w:r>
    </w:p>
    <w:p w14:paraId="1F5E279C" w14:textId="12BF70F3" w:rsidR="00BE673E" w:rsidRPr="005009AE" w:rsidRDefault="00BE673E" w:rsidP="005009AE">
      <w:pPr>
        <w:spacing w:line="320" w:lineRule="exact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At.:</w:t>
      </w:r>
    </w:p>
    <w:p w14:paraId="7D1D5D8A" w14:textId="69162042" w:rsidR="008055CC" w:rsidRPr="005009AE" w:rsidRDefault="00797426" w:rsidP="005009AE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 w:val="0"/>
          <w:sz w:val="22"/>
          <w:szCs w:val="22"/>
        </w:rPr>
        <w:t>C.c:</w:t>
      </w:r>
      <w:r w:rsidR="0048229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EF191A">
        <w:rPr>
          <w:rFonts w:ascii="Times New Roman" w:hAnsi="Times New Roman" w:cs="Times New Roman"/>
          <w:sz w:val="22"/>
          <w:szCs w:val="22"/>
        </w:rPr>
        <w:t>PAVARINI SERVIÇOS ESPECIALIZADOS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LTDA.</w:t>
      </w:r>
    </w:p>
    <w:p w14:paraId="6A9A7D1A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73ED5DEA" w14:textId="77777777" w:rsidR="00EF191A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Ref.: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</w:p>
    <w:p w14:paraId="41E79482" w14:textId="77777777" w:rsidR="00EF191A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58E96FA" w14:textId="7438CB99" w:rsidR="008055CC" w:rsidRDefault="00482298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9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Prezados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z w:val="22"/>
          <w:szCs w:val="22"/>
        </w:rPr>
        <w:t>Senhores,</w:t>
      </w:r>
    </w:p>
    <w:p w14:paraId="1300D7BA" w14:textId="77777777" w:rsidR="00EF191A" w:rsidRPr="005009AE" w:rsidRDefault="00EF191A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113A560" w14:textId="1D54DBA3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Vimos,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notificá-los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constituída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  <w:b/>
          <w:bCs/>
        </w:rPr>
        <w:t>ITAMARACÁ TRANSMISSORA SPE</w:t>
      </w:r>
      <w:r w:rsidR="00482298">
        <w:rPr>
          <w:rFonts w:ascii="Times New Roman" w:hAnsi="Times New Roman" w:cs="Times New Roman"/>
          <w:b/>
          <w:bCs/>
        </w:rPr>
        <w:t xml:space="preserve"> </w:t>
      </w:r>
      <w:r w:rsidRPr="005009AE">
        <w:rPr>
          <w:rFonts w:ascii="Times New Roman" w:hAnsi="Times New Roman" w:cs="Times New Roman"/>
          <w:b/>
          <w:bCs/>
        </w:rPr>
        <w:t>S.A</w:t>
      </w:r>
      <w:r w:rsidRPr="005009AE">
        <w:rPr>
          <w:rFonts w:ascii="Times New Roman" w:hAnsi="Times New Roman" w:cs="Times New Roman"/>
        </w:rPr>
        <w:t>.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(“</w:t>
      </w:r>
      <w:r w:rsidR="00EF191A" w:rsidRPr="00EF191A">
        <w:rPr>
          <w:rFonts w:ascii="Times New Roman" w:hAnsi="Times New Roman" w:cs="Times New Roman"/>
          <w:u w:val="single"/>
        </w:rPr>
        <w:t>Itamaracá</w:t>
      </w:r>
      <w:r w:rsidR="00EF191A">
        <w:rPr>
          <w:rFonts w:ascii="Times New Roman" w:hAnsi="Times New Roman" w:cs="Times New Roman"/>
        </w:rPr>
        <w:t>”</w:t>
      </w:r>
      <w:r w:rsidR="00461F0C">
        <w:rPr>
          <w:rFonts w:ascii="Times New Roman" w:hAnsi="Times New Roman" w:cs="Times New Roman"/>
        </w:rPr>
        <w:t xml:space="preserve"> ou “</w:t>
      </w:r>
      <w:r w:rsidR="00461F0C" w:rsidRPr="00461F0C">
        <w:rPr>
          <w:rFonts w:ascii="Times New Roman" w:hAnsi="Times New Roman" w:cs="Times New Roman"/>
          <w:u w:val="single"/>
        </w:rPr>
        <w:t>Cedente</w:t>
      </w:r>
      <w:r w:rsidR="00461F0C">
        <w:rPr>
          <w:rFonts w:ascii="Times New Roman" w:hAnsi="Times New Roman" w:cs="Times New Roman"/>
        </w:rPr>
        <w:t>”</w:t>
      </w:r>
      <w:r w:rsidR="00EF191A">
        <w:rPr>
          <w:rFonts w:ascii="Times New Roman" w:hAnsi="Times New Roman" w:cs="Times New Roman"/>
        </w:rPr>
        <w:t xml:space="preserve">)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ins w:id="547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 xml:space="preserve">SIMPLIFIC </w:t>
        </w:r>
      </w:ins>
      <w:r w:rsidR="00FE104E" w:rsidRPr="00B76CE8">
        <w:rPr>
          <w:rFonts w:ascii="Times New Roman" w:hAnsi="Times New Roman"/>
          <w:b/>
          <w:color w:val="000000"/>
          <w:rPrChange w:id="548" w:author="Julia Gil" w:date="2021-07-20T17:57:00Z">
            <w:rPr>
              <w:rFonts w:ascii="Times New Roman" w:hAnsi="Times New Roman"/>
              <w:b/>
            </w:rPr>
          </w:rPrChange>
        </w:rPr>
        <w:t xml:space="preserve">PAVARINI </w:t>
      </w:r>
      <w:del w:id="549" w:author="Julia Gil" w:date="2021-07-20T17:57:00Z">
        <w:r w:rsidR="00EF191A" w:rsidRPr="00B160FB">
          <w:rPr>
            <w:rFonts w:ascii="Times New Roman" w:hAnsi="Times New Roman" w:cs="Times New Roman"/>
            <w:b/>
          </w:rPr>
          <w:delText>SERVIÇOS ESPECIALIZADOS</w:delText>
        </w:r>
      </w:del>
      <w:ins w:id="550" w:author="Julia Gil" w:date="2021-07-20T17:57:00Z">
        <w:r w:rsidR="00FE104E" w:rsidRPr="00B76CE8">
          <w:rPr>
            <w:rFonts w:ascii="Times New Roman" w:hAnsi="Times New Roman" w:cs="Times New Roman"/>
            <w:b/>
            <w:bCs/>
            <w:color w:val="000000"/>
          </w:rPr>
          <w:t>DISTRIBUIDORA DE TÍTULOS E VALORES MOBILIÁRIOS</w:t>
        </w:r>
      </w:ins>
      <w:r w:rsidR="00FE104E" w:rsidRPr="00B76CE8">
        <w:rPr>
          <w:rFonts w:ascii="Times New Roman" w:hAnsi="Times New Roman"/>
          <w:b/>
          <w:color w:val="000000"/>
          <w:rPrChange w:id="551" w:author="Julia Gil" w:date="2021-07-20T17:57:00Z">
            <w:rPr>
              <w:rFonts w:ascii="Times New Roman" w:hAnsi="Times New Roman"/>
              <w:b/>
            </w:rPr>
          </w:rPrChange>
        </w:rPr>
        <w:t xml:space="preserve"> LTDA</w:t>
      </w:r>
      <w:r w:rsidR="00FE104E" w:rsidRPr="00B76CE8">
        <w:rPr>
          <w:rFonts w:ascii="Times New Roman" w:hAnsi="Times New Roman"/>
          <w:color w:val="000000"/>
          <w:rPrChange w:id="552" w:author="Julia Gil" w:date="2021-07-20T17:57:00Z">
            <w:rPr>
              <w:rFonts w:ascii="Times New Roman" w:hAnsi="Times New Roman"/>
              <w:b/>
            </w:rPr>
          </w:rPrChange>
        </w:rPr>
        <w:t xml:space="preserve">., </w:t>
      </w:r>
      <w:ins w:id="553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sociedade empresária limitada, </w:t>
        </w:r>
      </w:ins>
      <w:r w:rsidR="00FE104E" w:rsidRPr="00B76CE8">
        <w:rPr>
          <w:rFonts w:ascii="Times New Roman" w:hAnsi="Times New Roman"/>
          <w:color w:val="000000"/>
          <w:rPrChange w:id="554" w:author="Julia Gil" w:date="2021-07-20T17:57:00Z">
            <w:rPr>
              <w:rFonts w:ascii="Times New Roman" w:hAnsi="Times New Roman"/>
            </w:rPr>
          </w:rPrChange>
        </w:rPr>
        <w:t xml:space="preserve">com </w:t>
      </w:r>
      <w:del w:id="555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sede na Cidade São Paulo, Estado de São Paulo, </w:delText>
        </w:r>
      </w:del>
      <w:ins w:id="556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filial </w:t>
        </w:r>
      </w:ins>
      <w:r w:rsidR="00FE104E" w:rsidRPr="00B76CE8">
        <w:rPr>
          <w:rFonts w:ascii="Times New Roman" w:hAnsi="Times New Roman"/>
          <w:color w:val="000000"/>
          <w:rPrChange w:id="557" w:author="Julia Gil" w:date="2021-07-20T17:57:00Z">
            <w:rPr>
              <w:rFonts w:ascii="Times New Roman" w:hAnsi="Times New Roman"/>
            </w:rPr>
          </w:rPrChange>
        </w:rPr>
        <w:t>na Rua Joaquim Floriano</w:t>
      </w:r>
      <w:ins w:id="558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nº</w:t>
        </w:r>
      </w:ins>
      <w:r w:rsidR="00FE104E" w:rsidRPr="00B76CE8">
        <w:rPr>
          <w:rFonts w:ascii="Times New Roman" w:hAnsi="Times New Roman"/>
          <w:color w:val="000000"/>
          <w:rPrChange w:id="559" w:author="Julia Gil" w:date="2021-07-20T17:57:00Z">
            <w:rPr>
              <w:rFonts w:ascii="Times New Roman" w:hAnsi="Times New Roman"/>
            </w:rPr>
          </w:rPrChange>
        </w:rPr>
        <w:t xml:space="preserve"> 466, </w:t>
      </w:r>
      <w:del w:id="560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bloco</w:delText>
        </w:r>
      </w:del>
      <w:ins w:id="561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Bloco</w:t>
        </w:r>
      </w:ins>
      <w:r w:rsidR="00FE104E" w:rsidRPr="00B76CE8">
        <w:rPr>
          <w:rFonts w:ascii="Times New Roman" w:hAnsi="Times New Roman"/>
          <w:color w:val="000000"/>
          <w:rPrChange w:id="562" w:author="Julia Gil" w:date="2021-07-20T17:57:00Z">
            <w:rPr>
              <w:rFonts w:ascii="Times New Roman" w:hAnsi="Times New Roman"/>
            </w:rPr>
          </w:rPrChange>
        </w:rPr>
        <w:t xml:space="preserve"> B, </w:t>
      </w:r>
      <w:del w:id="563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sala</w:delText>
        </w:r>
      </w:del>
      <w:ins w:id="564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Conjunto</w:t>
        </w:r>
      </w:ins>
      <w:r w:rsidR="00FE104E" w:rsidRPr="00B76CE8">
        <w:rPr>
          <w:rFonts w:ascii="Times New Roman" w:hAnsi="Times New Roman"/>
          <w:color w:val="000000"/>
          <w:rPrChange w:id="565" w:author="Julia Gil" w:date="2021-07-20T17:57:00Z">
            <w:rPr>
              <w:rFonts w:ascii="Times New Roman" w:hAnsi="Times New Roman"/>
            </w:rPr>
          </w:rPrChange>
        </w:rPr>
        <w:t xml:space="preserve"> 1401, Itaim Bibi</w:t>
      </w:r>
      <w:del w:id="566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 Cep</w:delText>
        </w:r>
      </w:del>
      <w:ins w:id="567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, CEP</w:t>
        </w:r>
      </w:ins>
      <w:r w:rsidR="00FE104E" w:rsidRPr="00B76CE8">
        <w:rPr>
          <w:rFonts w:ascii="Times New Roman" w:hAnsi="Times New Roman"/>
          <w:color w:val="000000"/>
          <w:rPrChange w:id="568" w:author="Julia Gil" w:date="2021-07-20T17:57:00Z">
            <w:rPr>
              <w:rFonts w:ascii="Times New Roman" w:hAnsi="Times New Roman"/>
            </w:rPr>
          </w:rPrChange>
        </w:rPr>
        <w:t xml:space="preserve"> 04534-</w:t>
      </w:r>
      <w:del w:id="569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 xml:space="preserve">002, </w:delText>
        </w:r>
      </w:del>
      <w:ins w:id="570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 xml:space="preserve">004, na Cidade de São Paulo, Estado de São Paulo, </w:t>
        </w:r>
      </w:ins>
      <w:r w:rsidR="00FE104E" w:rsidRPr="00B76CE8">
        <w:rPr>
          <w:rFonts w:ascii="Times New Roman" w:hAnsi="Times New Roman"/>
          <w:color w:val="000000"/>
          <w:rPrChange w:id="571" w:author="Julia Gil" w:date="2021-07-20T17:57:00Z">
            <w:rPr>
              <w:rFonts w:ascii="Times New Roman" w:hAnsi="Times New Roman"/>
            </w:rPr>
          </w:rPrChange>
        </w:rPr>
        <w:t>inscrita no CNPJ</w:t>
      </w:r>
      <w:ins w:id="572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/ME</w:t>
        </w:r>
      </w:ins>
      <w:r w:rsidR="00FE104E" w:rsidRPr="00B76CE8">
        <w:rPr>
          <w:rFonts w:ascii="Times New Roman" w:hAnsi="Times New Roman"/>
          <w:color w:val="000000"/>
          <w:rPrChange w:id="573" w:author="Julia Gil" w:date="2021-07-20T17:57:00Z">
            <w:rPr>
              <w:rFonts w:ascii="Times New Roman" w:hAnsi="Times New Roman"/>
            </w:rPr>
          </w:rPrChange>
        </w:rPr>
        <w:t xml:space="preserve"> sob o nº </w:t>
      </w:r>
      <w:del w:id="574" w:author="Julia Gil" w:date="2021-07-20T17:57:00Z">
        <w:r w:rsidR="00EF191A" w:rsidRPr="00B160FB">
          <w:rPr>
            <w:rFonts w:ascii="Times New Roman" w:hAnsi="Times New Roman" w:cs="Times New Roman"/>
            <w:bCs/>
          </w:rPr>
          <w:delText>34.061.232/0001-71</w:delText>
        </w:r>
      </w:del>
      <w:ins w:id="575" w:author="Julia Gil" w:date="2021-07-20T17:57:00Z">
        <w:r w:rsidR="00FE104E" w:rsidRPr="00B76CE8">
          <w:rPr>
            <w:rFonts w:ascii="Times New Roman" w:hAnsi="Times New Roman" w:cs="Times New Roman"/>
            <w:color w:val="000000"/>
          </w:rPr>
          <w:t>15.227.994/0004-01,</w:t>
        </w:r>
      </w:ins>
      <w:r w:rsidR="00FE104E" w:rsidRPr="00B76CE8">
        <w:rPr>
          <w:rFonts w:ascii="Times New Roman" w:hAnsi="Times New Roman"/>
          <w:color w:val="000000"/>
          <w:rPrChange w:id="576" w:author="Julia Gil" w:date="2021-07-20T17:57:00Z">
            <w:rPr>
              <w:rFonts w:ascii="Times New Roman" w:hAnsi="Times New Roman"/>
            </w:rPr>
          </w:rPrChange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Agente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Fiduciário</w:t>
      </w:r>
      <w:r w:rsidR="00BE673E" w:rsidRPr="005009AE">
        <w:rPr>
          <w:rFonts w:ascii="Times New Roman" w:hAnsi="Times New Roman" w:cs="Times New Roman"/>
        </w:rPr>
        <w:t>”)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comunhão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titulares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Debenturistas</w:t>
      </w:r>
      <w:r w:rsidR="00BE673E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individualmente,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Debenturista</w:t>
      </w:r>
      <w:r w:rsidR="00BE673E" w:rsidRPr="005009AE">
        <w:rPr>
          <w:rFonts w:ascii="Times New Roman" w:hAnsi="Times New Roman" w:cs="Times New Roman"/>
        </w:rPr>
        <w:t>”),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“Intrumento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Constituição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Creditórios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Avenças”,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F191A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BE673E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</w:t>
      </w:r>
      <w:r w:rsidR="00BE673E" w:rsidRPr="005009AE">
        <w:rPr>
          <w:rFonts w:ascii="Times New Roman" w:hAnsi="Times New Roman" w:cs="Times New Roman"/>
          <w:u w:val="single"/>
        </w:rPr>
        <w:t>a</w:t>
      </w:r>
      <w:r w:rsidR="00BE673E" w:rsidRPr="005009AE">
        <w:rPr>
          <w:rFonts w:ascii="Times New Roman" w:hAnsi="Times New Roman" w:cs="Times New Roman"/>
        </w:rPr>
        <w:t>”).</w:t>
      </w:r>
      <w:r w:rsidR="00482298">
        <w:rPr>
          <w:rFonts w:ascii="Times New Roman" w:hAnsi="Times New Roman" w:cs="Times New Roman"/>
        </w:rPr>
        <w:t xml:space="preserve"> </w:t>
      </w:r>
    </w:p>
    <w:p w14:paraId="39BC1E8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0794C0" w14:textId="444AF0A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foi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fiduciariamente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favor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posse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indireta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crédito,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futuros,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faça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Inserir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denominação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completa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contrato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482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b/>
          <w:bCs/>
          <w:sz w:val="22"/>
          <w:szCs w:val="22"/>
        </w:rPr>
        <w:t>questão</w:t>
      </w:r>
      <w:r w:rsidR="00A7206A" w:rsidRPr="005009AE">
        <w:rPr>
          <w:rFonts w:ascii="Times New Roman" w:hAnsi="Times New Roman" w:cs="Times New Roman"/>
          <w:sz w:val="22"/>
          <w:szCs w:val="22"/>
        </w:rPr>
        <w:t>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Contrato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com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Direitos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Creditórios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Cedidos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celebrados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entre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V.Sas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incluindo: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decorrentes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</w:t>
      </w:r>
      <w:r w:rsidR="00EF191A">
        <w:rPr>
          <w:rFonts w:ascii="Times New Roman" w:hAnsi="Times New Roman" w:cs="Times New Roman"/>
          <w:sz w:val="22"/>
          <w:szCs w:val="22"/>
        </w:rPr>
        <w:t xml:space="preserve">a </w:t>
      </w:r>
      <w:ins w:id="577" w:author="Kleber Altale" w:date="2021-07-31T12:41:00Z">
        <w:r w:rsidR="00887DD6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del w:id="578" w:author="Kleber Altale" w:date="2021-07-31T12:41:00Z">
        <w:r w:rsidR="007604D2" w:rsidDel="00887DD6">
          <w:rPr>
            <w:rFonts w:ascii="Times New Roman" w:hAnsi="Times New Roman" w:cs="Times New Roman"/>
            <w:sz w:val="22"/>
            <w:szCs w:val="22"/>
          </w:rPr>
          <w:delText>[</w:delText>
        </w:r>
      </w:del>
      <w:r w:rsidR="00EF191A">
        <w:rPr>
          <w:rFonts w:ascii="Times New Roman" w:hAnsi="Times New Roman" w:cs="Times New Roman"/>
          <w:sz w:val="22"/>
          <w:szCs w:val="22"/>
        </w:rPr>
        <w:t>Receita Anual Permitida – RAP e outras decorrentes do Contrato de Concessão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="00461F0C" w:rsidRPr="00461F0C">
        <w:rPr>
          <w:rFonts w:ascii="Times New Roman" w:hAnsi="Times New Roman" w:cs="Times New Roman"/>
          <w:sz w:val="22"/>
          <w:szCs w:val="22"/>
        </w:rPr>
        <w:t>n. 11/2018-Aneel, celebrado entre a Itamaracá e a União, por intermédio da Aneel, em 08 de março de 2018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61F0C">
        <w:rPr>
          <w:rFonts w:ascii="Times New Roman" w:hAnsi="Times New Roman" w:cs="Times New Roman"/>
          <w:sz w:val="22"/>
          <w:szCs w:val="22"/>
        </w:rPr>
        <w:t xml:space="preserve"> conforme aditado</w:t>
      </w:r>
      <w:del w:id="579" w:author="Kleber Altale" w:date="2021-07-31T12:41:00Z">
        <w:r w:rsidR="007604D2" w:rsidDel="00887DD6">
          <w:rPr>
            <w:rFonts w:ascii="Times New Roman" w:hAnsi="Times New Roman" w:cs="Times New Roman"/>
            <w:sz w:val="22"/>
            <w:szCs w:val="22"/>
          </w:rPr>
          <w:delText xml:space="preserve">] </w:delText>
        </w:r>
      </w:del>
      <w:del w:id="580" w:author="Julia Gil" w:date="2021-07-20T17:57:00Z">
        <w:r w:rsidR="007604D2" w:rsidRPr="007604D2">
          <w:rPr>
            <w:rFonts w:ascii="Times New Roman" w:hAnsi="Times New Roman" w:cs="Times New Roman"/>
            <w:b/>
            <w:bCs/>
            <w:sz w:val="22"/>
            <w:szCs w:val="22"/>
          </w:rPr>
          <w:delText>ou</w:delText>
        </w:r>
        <w:r w:rsidR="007604D2">
          <w:rPr>
            <w:rFonts w:ascii="Times New Roman" w:hAnsi="Times New Roman" w:cs="Times New Roman"/>
            <w:sz w:val="22"/>
            <w:szCs w:val="22"/>
          </w:rPr>
          <w:delText xml:space="preserve"> [do contrato de transmissão celebrado por V.Sa. com a Itamaracá em [-] de [-] de [-]]</w:delText>
        </w:r>
        <w:r w:rsidR="00461F0C">
          <w:rPr>
            <w:rFonts w:ascii="Times New Roman" w:hAnsi="Times New Roman" w:cs="Times New Roman"/>
            <w:sz w:val="22"/>
            <w:szCs w:val="22"/>
          </w:rPr>
          <w:delText>,</w:delText>
        </w:r>
      </w:del>
      <w:ins w:id="581" w:author="Julia Gil" w:date="2021-07-20T17:57:00Z">
        <w:r w:rsidR="00461F0C">
          <w:rPr>
            <w:rFonts w:ascii="Times New Roman" w:hAnsi="Times New Roman" w:cs="Times New Roman"/>
            <w:sz w:val="22"/>
            <w:szCs w:val="22"/>
          </w:rPr>
          <w:t>,</w:t>
        </w:r>
      </w:ins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objeto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Cedidos;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(ii)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eventuais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indenizações,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multas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penalidades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quaisquer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outras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receitas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decorrência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Cedidos.</w:t>
      </w:r>
    </w:p>
    <w:p w14:paraId="242769A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629360D" w14:textId="23988477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requeremos,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irretratável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irrevogável,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anuência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exigência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Cláusula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passem,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doravante,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mediante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Pr="005009AE">
        <w:rPr>
          <w:rFonts w:ascii="Times New Roman" w:hAnsi="Times New Roman" w:cs="Times New Roman"/>
          <w:sz w:val="22"/>
          <w:szCs w:val="22"/>
        </w:rPr>
        <w:t>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(“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OU</w:t>
      </w:r>
    </w:p>
    <w:p w14:paraId="360B6B0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/>
          <w:sz w:val="22"/>
          <w:szCs w:val="22"/>
        </w:rPr>
      </w:pPr>
    </w:p>
    <w:p w14:paraId="6F152735" w14:textId="03ACAB96" w:rsidR="008055CC" w:rsidRPr="005009AE" w:rsidRDefault="00797426" w:rsidP="005009AE">
      <w:pPr>
        <w:pStyle w:val="Corpodetexto"/>
        <w:tabs>
          <w:tab w:val="left" w:pos="9743"/>
        </w:tabs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[Isto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posto,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ficam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depositem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todos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exclusivamente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nº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mantida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Agência</w:t>
      </w:r>
      <w:r w:rsidR="0048229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Banco</w:t>
      </w:r>
      <w:r w:rsidR="0048229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noProof/>
          <w:spacing w:val="-3"/>
          <w:position w:val="-3"/>
          <w:sz w:val="22"/>
          <w:szCs w:val="22"/>
        </w:rPr>
        <w:drawing>
          <wp:inline distT="0" distB="0" distL="0" distR="0" wp14:anchorId="6D980201" wp14:editId="7B91D33A">
            <wp:extent cx="92963" cy="121920"/>
            <wp:effectExtent l="0" t="0" r="0" b="0"/>
            <wp:docPr id="697" name="image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46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Conta</w:t>
      </w:r>
      <w:r w:rsidR="00482298">
        <w:rPr>
          <w:rFonts w:ascii="Times New Roman" w:hAnsi="Times New Roman" w:cs="Times New Roman"/>
          <w:spacing w:val="42"/>
          <w:sz w:val="22"/>
          <w:szCs w:val="22"/>
          <w:u w:val="single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u w:val="single"/>
        </w:rPr>
        <w:t>Centralizadora</w:t>
      </w:r>
      <w:r w:rsidR="00A7206A" w:rsidRPr="005009AE">
        <w:rPr>
          <w:rFonts w:ascii="Times New Roman" w:hAnsi="Times New Roman" w:cs="Times New Roman"/>
          <w:sz w:val="22"/>
          <w:szCs w:val="22"/>
        </w:rPr>
        <w:t>”),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="00A7206A" w:rsidRPr="005009AE">
        <w:rPr>
          <w:rFonts w:ascii="Times New Roman" w:hAnsi="Times New Roman" w:cs="Times New Roman"/>
          <w:sz w:val="22"/>
          <w:szCs w:val="22"/>
        </w:rPr>
        <w:t>titularidade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Itamaracá Transmissora SPE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S.A.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sentido,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qualquer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diversa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somente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deverá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acatada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prévio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consentimento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Agente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qualidade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interesses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Debenturistas.]</w:t>
      </w:r>
    </w:p>
    <w:p w14:paraId="198E034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820B1B3" w14:textId="2982A81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obrigatoriedade</w:t>
      </w:r>
      <w:r w:rsidR="0048229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depósito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montantes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devidos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Cessão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Fiduciária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corrente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indicada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permanecerá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vigor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até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notificação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encaminhada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comunicando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cumprimento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integral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âmbito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Emissão,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conforme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venha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atestado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pelo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mesmo.</w:t>
      </w:r>
    </w:p>
    <w:p w14:paraId="194E2A59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6BB57CB" w14:textId="78A8AD8B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oportuno,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ressaltamos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obrigações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Sas.</w:t>
      </w:r>
      <w:r w:rsidR="0048229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referentes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aos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valores</w:t>
      </w:r>
      <w:r w:rsidR="004822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serem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p</w:t>
      </w:r>
      <w:r w:rsidRPr="005009AE">
        <w:rPr>
          <w:rFonts w:ascii="Times New Roman" w:hAnsi="Times New Roman" w:cs="Times New Roman"/>
          <w:sz w:val="22"/>
          <w:szCs w:val="22"/>
        </w:rPr>
        <w:t>agos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Cedente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força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Direitos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Creditórios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Cedidos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apenas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serão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consideradas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quitadas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transferência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Centralizadora,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acima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identificada.</w:t>
      </w:r>
    </w:p>
    <w:p w14:paraId="3C24012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A416BC" w14:textId="3CCFBE45" w:rsidR="008055CC" w:rsidRPr="005009AE" w:rsidRDefault="00797426" w:rsidP="00461F0C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Solicitamos,</w:t>
      </w:r>
      <w:r w:rsidR="004822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fim,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assinar</w:t>
      </w:r>
      <w:r w:rsidR="0048229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</w:t>
      </w:r>
      <w:r w:rsidR="0048229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correspondência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confirmar</w:t>
      </w:r>
      <w:r w:rsidR="0048229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ciência</w:t>
      </w:r>
      <w:r w:rsidR="0048229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relação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a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seus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bem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sua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expressa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aceitação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instruções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nela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contidas.</w:t>
      </w:r>
      <w:r w:rsidR="00461F0C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Sendo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nos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resta</w:t>
      </w:r>
      <w:r w:rsidR="0048229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momento,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colocamo-nos</w:t>
      </w:r>
      <w:r w:rsidR="0048229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à</w:t>
      </w:r>
      <w:r w:rsidR="0048229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disposição</w:t>
      </w:r>
      <w:r w:rsidR="0048229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V.Sas.</w:t>
      </w:r>
      <w:r w:rsidR="0048229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para</w:t>
      </w:r>
      <w:r w:rsidR="00482298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="00461F0C">
        <w:rPr>
          <w:rFonts w:ascii="Times New Roman" w:hAnsi="Times New Roman" w:cs="Times New Roman"/>
          <w:sz w:val="22"/>
          <w:szCs w:val="22"/>
        </w:rPr>
        <w:t xml:space="preserve"> q</w:t>
      </w:r>
      <w:r w:rsidRPr="005009AE">
        <w:rPr>
          <w:rFonts w:ascii="Times New Roman" w:hAnsi="Times New Roman" w:cs="Times New Roman"/>
          <w:sz w:val="22"/>
          <w:szCs w:val="22"/>
        </w:rPr>
        <w:t>uaisquer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esclarecimentos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necessários.</w:t>
      </w:r>
    </w:p>
    <w:p w14:paraId="5A08F8AC" w14:textId="77777777" w:rsidR="008055CC" w:rsidRPr="005009AE" w:rsidRDefault="008055CC">
      <w:pPr>
        <w:pStyle w:val="Corpodetexto"/>
        <w:rPr>
          <w:rFonts w:ascii="Times New Roman" w:hAnsi="Times New Roman" w:cs="Times New Roman"/>
          <w:sz w:val="22"/>
          <w:szCs w:val="22"/>
        </w:rPr>
        <w:pPrChange w:id="582" w:author="Rinaldo Rabello" w:date="2021-07-27T15:21:00Z">
          <w:pPr>
            <w:pStyle w:val="Corpodetexto"/>
            <w:spacing w:line="320" w:lineRule="exact"/>
          </w:pPr>
        </w:pPrChange>
      </w:pPr>
    </w:p>
    <w:p w14:paraId="2538B82D" w14:textId="388CC76D" w:rsidR="008055CC" w:rsidRDefault="00797426">
      <w:pPr>
        <w:pStyle w:val="Corpodetexto"/>
        <w:rPr>
          <w:rFonts w:ascii="Times New Roman" w:hAnsi="Times New Roman" w:cs="Times New Roman"/>
          <w:sz w:val="22"/>
          <w:szCs w:val="22"/>
        </w:rPr>
        <w:pPrChange w:id="583" w:author="Rinaldo Rabello" w:date="2021-07-27T15:21:00Z">
          <w:pPr>
            <w:pStyle w:val="Corpodetexto"/>
            <w:spacing w:line="320" w:lineRule="exact"/>
          </w:pPr>
        </w:pPrChange>
      </w:pPr>
      <w:r w:rsidRPr="005009AE">
        <w:rPr>
          <w:rFonts w:ascii="Times New Roman" w:hAnsi="Times New Roman" w:cs="Times New Roman"/>
          <w:sz w:val="22"/>
          <w:szCs w:val="22"/>
        </w:rPr>
        <w:t>Atenciosamente,</w:t>
      </w:r>
    </w:p>
    <w:p w14:paraId="0BCB824F" w14:textId="77777777" w:rsidR="00461F0C" w:rsidRDefault="00461F0C">
      <w:pPr>
        <w:pStyle w:val="Corpodetexto"/>
        <w:rPr>
          <w:rFonts w:ascii="Times New Roman" w:hAnsi="Times New Roman" w:cs="Times New Roman"/>
          <w:sz w:val="22"/>
          <w:szCs w:val="22"/>
        </w:rPr>
        <w:pPrChange w:id="584" w:author="Rinaldo Rabello" w:date="2021-07-27T15:21:00Z">
          <w:pPr>
            <w:pStyle w:val="Corpodetexto"/>
            <w:spacing w:line="320" w:lineRule="exact"/>
          </w:pPr>
        </w:pPrChange>
      </w:pPr>
    </w:p>
    <w:p w14:paraId="0045F85B" w14:textId="036E4654" w:rsidR="00461F0C" w:rsidRPr="00461F0C" w:rsidRDefault="00461F0C">
      <w:pPr>
        <w:pStyle w:val="Corpodetexto"/>
        <w:jc w:val="center"/>
        <w:rPr>
          <w:rFonts w:ascii="Times New Roman" w:hAnsi="Times New Roman" w:cs="Times New Roman"/>
          <w:b/>
          <w:bCs/>
          <w:sz w:val="22"/>
          <w:szCs w:val="22"/>
        </w:rPr>
        <w:pPrChange w:id="585" w:author="Rinaldo Rabello" w:date="2021-07-27T15:21:00Z">
          <w:pPr>
            <w:pStyle w:val="Corpodetexto"/>
            <w:spacing w:line="320" w:lineRule="exact"/>
            <w:jc w:val="center"/>
          </w:pPr>
        </w:pPrChange>
      </w:pPr>
      <w:r w:rsidRPr="00461F0C">
        <w:rPr>
          <w:rFonts w:ascii="Times New Roman" w:hAnsi="Times New Roman" w:cs="Times New Roman"/>
          <w:b/>
          <w:bCs/>
          <w:sz w:val="22"/>
          <w:szCs w:val="22"/>
        </w:rPr>
        <w:t>ITAMARACÁ TRANSMISSORA SPE S.A.</w:t>
      </w:r>
    </w:p>
    <w:p w14:paraId="26A0E23F" w14:textId="77777777" w:rsidR="00461F0C" w:rsidRPr="0007631B" w:rsidRDefault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11F8790" w14:textId="77777777" w:rsidR="00461F0C" w:rsidRPr="0007631B" w:rsidRDefault="00461F0C">
      <w:pPr>
        <w:adjustRightInd w:val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07631B">
        <w:rPr>
          <w:rFonts w:ascii="Times New Roman" w:eastAsia="Times New Roman" w:hAnsi="Times New Roman" w:cs="Times New Roman"/>
          <w:b/>
          <w:bCs/>
          <w:lang w:val="pt-BR"/>
        </w:rPr>
        <w:t>DE ACORDO:</w:t>
      </w:r>
    </w:p>
    <w:p w14:paraId="6693850C" w14:textId="3C63C16B" w:rsidR="00461F0C" w:rsidRPr="0007631B" w:rsidDel="00DB091D" w:rsidRDefault="00461F0C" w:rsidP="00DB091D">
      <w:pPr>
        <w:adjustRightInd w:val="0"/>
        <w:rPr>
          <w:del w:id="586" w:author="Rinaldo Rabello" w:date="2021-07-27T15:21:00Z"/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 </w:t>
      </w:r>
    </w:p>
    <w:p w14:paraId="44641180" w14:textId="77777777" w:rsidR="00461F0C" w:rsidRPr="0007631B" w:rsidRDefault="00461F0C" w:rsidP="00DB091D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Razão Social:</w:t>
      </w:r>
    </w:p>
    <w:p w14:paraId="4E0023CE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CNPJ:</w:t>
      </w:r>
    </w:p>
    <w:p w14:paraId="766A7A89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Nome:</w:t>
      </w:r>
    </w:p>
    <w:p w14:paraId="6DEBDEC4" w14:textId="77777777" w:rsidR="00461F0C" w:rsidRPr="0007631B" w:rsidRDefault="00461F0C">
      <w:pPr>
        <w:adjustRightInd w:val="0"/>
        <w:rPr>
          <w:rFonts w:ascii="Times New Roman" w:eastAsia="Times New Roman" w:hAnsi="Times New Roman" w:cs="Times New Roman"/>
          <w:lang w:val="pt-BR"/>
        </w:rPr>
      </w:pPr>
      <w:r w:rsidRPr="0007631B">
        <w:rPr>
          <w:rFonts w:ascii="Times New Roman" w:eastAsia="Times New Roman" w:hAnsi="Times New Roman" w:cs="Times New Roman"/>
          <w:lang w:val="pt-BR"/>
        </w:rPr>
        <w:t>Título:</w:t>
      </w:r>
    </w:p>
    <w:p w14:paraId="7B1A79EF" w14:textId="4789C5B9" w:rsidR="00461F0C" w:rsidRDefault="00461F0C">
      <w:pPr>
        <w:adjustRightInd w:val="0"/>
        <w:rPr>
          <w:rFonts w:ascii="Times New Roman" w:hAnsi="Times New Roman" w:cs="Times New Roman"/>
          <w:b/>
          <w:bCs/>
        </w:rPr>
      </w:pPr>
      <w:r w:rsidRPr="0007631B">
        <w:rPr>
          <w:rFonts w:ascii="Times New Roman" w:eastAsia="Times New Roman" w:hAnsi="Times New Roman" w:cs="Times New Roman"/>
          <w:lang w:val="pt-BR"/>
        </w:rPr>
        <w:t>Data:</w:t>
      </w:r>
      <w:r>
        <w:rPr>
          <w:rFonts w:ascii="Times New Roman" w:hAnsi="Times New Roman" w:cs="Times New Roman"/>
        </w:rPr>
        <w:br w:type="page"/>
      </w:r>
    </w:p>
    <w:p w14:paraId="348C10B0" w14:textId="77777777" w:rsidR="00461F0C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pacing w:val="1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ANEXO</w:t>
      </w:r>
      <w:r w:rsidR="0048229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del w:id="587" w:author="Kleber Altale" w:date="2021-07-31T12:58:00Z">
        <w:r w:rsidRPr="005009AE" w:rsidDel="00866A44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Pr="005009AE">
        <w:rPr>
          <w:rFonts w:ascii="Times New Roman" w:hAnsi="Times New Roman" w:cs="Times New Roman"/>
          <w:sz w:val="22"/>
          <w:szCs w:val="22"/>
        </w:rPr>
        <w:t>V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497B599F" w14:textId="41C4C37B" w:rsidR="008055CC" w:rsidRPr="005009AE" w:rsidRDefault="00797426" w:rsidP="00461F0C">
      <w:pPr>
        <w:pStyle w:val="Ttulo1"/>
        <w:spacing w:line="320" w:lineRule="exact"/>
        <w:ind w:left="0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MODELO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</w:p>
    <w:p w14:paraId="1C29F2F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1059DAA6" w14:textId="1DAD3408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b/>
        </w:rPr>
      </w:pPr>
      <w:r w:rsidRPr="005009AE">
        <w:rPr>
          <w:rFonts w:ascii="Times New Roman" w:hAnsi="Times New Roman" w:cs="Times New Roman"/>
          <w:b/>
        </w:rPr>
        <w:t>[-]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ADITAMENTO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INSTRUMENTO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PARTICULAR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CONSTITUIÇÃO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GARANTIA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CESSÃO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FIDUCIÁRIA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DIREITOS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CREDITÓRIOS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E</w:t>
      </w:r>
      <w:r w:rsidR="00482298">
        <w:rPr>
          <w:rFonts w:ascii="Times New Roman" w:hAnsi="Times New Roman" w:cs="Times New Roman"/>
          <w:b/>
        </w:rPr>
        <w:t xml:space="preserve"> </w:t>
      </w:r>
      <w:r w:rsidRPr="005009AE">
        <w:rPr>
          <w:rFonts w:ascii="Times New Roman" w:hAnsi="Times New Roman" w:cs="Times New Roman"/>
          <w:b/>
        </w:rPr>
        <w:t>OUTRAS</w:t>
      </w:r>
      <w:r w:rsidR="00482298">
        <w:rPr>
          <w:rFonts w:ascii="Times New Roman" w:hAnsi="Times New Roman" w:cs="Times New Roman"/>
          <w:b/>
          <w:spacing w:val="1"/>
        </w:rPr>
        <w:t xml:space="preserve"> </w:t>
      </w:r>
      <w:r w:rsidRPr="005009AE">
        <w:rPr>
          <w:rFonts w:ascii="Times New Roman" w:hAnsi="Times New Roman" w:cs="Times New Roman"/>
          <w:b/>
        </w:rPr>
        <w:t>AVENÇAS</w:t>
      </w:r>
    </w:p>
    <w:p w14:paraId="6225D6A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b/>
          <w:sz w:val="22"/>
          <w:szCs w:val="22"/>
        </w:rPr>
      </w:pPr>
    </w:p>
    <w:p w14:paraId="0D58D622" w14:textId="4DF261B5" w:rsidR="008055CC" w:rsidRPr="005009AE" w:rsidRDefault="00797426" w:rsidP="005009AE">
      <w:pPr>
        <w:spacing w:line="320" w:lineRule="exact"/>
        <w:jc w:val="both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“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[-]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Aditamento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ao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Instrumento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Particular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Constituição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Garantia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Cessão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Fiduciária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Direitos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Creditórios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e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Outras</w:t>
      </w:r>
      <w:r w:rsidR="00482298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i/>
          <w:iCs/>
          <w:spacing w:val="-1"/>
        </w:rPr>
        <w:t>Avenças</w:t>
      </w:r>
      <w:r w:rsidR="00A7206A" w:rsidRPr="005009AE">
        <w:rPr>
          <w:rFonts w:ascii="Times New Roman" w:hAnsi="Times New Roman" w:cs="Times New Roman"/>
          <w:spacing w:val="-1"/>
        </w:rPr>
        <w:t>”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(“</w:t>
      </w:r>
      <w:r w:rsidRPr="005009AE">
        <w:rPr>
          <w:rFonts w:ascii="Times New Roman" w:hAnsi="Times New Roman" w:cs="Times New Roman"/>
          <w:spacing w:val="-1"/>
          <w:u w:val="single"/>
        </w:rPr>
        <w:t>Aditamento</w:t>
      </w:r>
      <w:r w:rsidR="00A7206A" w:rsidRPr="005009AE">
        <w:rPr>
          <w:rFonts w:ascii="Times New Roman" w:hAnsi="Times New Roman" w:cs="Times New Roman"/>
          <w:spacing w:val="-1"/>
        </w:rPr>
        <w:t>”)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é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="00A7206A" w:rsidRPr="005009AE">
        <w:rPr>
          <w:rFonts w:ascii="Times New Roman" w:hAnsi="Times New Roman" w:cs="Times New Roman"/>
          <w:spacing w:val="-1"/>
        </w:rPr>
        <w:t>celebrado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entre:</w:t>
      </w:r>
    </w:p>
    <w:p w14:paraId="241B8901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F63BD1C" w14:textId="37392D9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  <w:spacing w:val="-1"/>
        </w:rPr>
      </w:pPr>
      <w:r w:rsidRPr="005009AE">
        <w:rPr>
          <w:rFonts w:ascii="Times New Roman" w:hAnsi="Times New Roman" w:cs="Times New Roman"/>
          <w:spacing w:val="-1"/>
        </w:rPr>
        <w:t>na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qualidade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fiduciária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Direitos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Cedidos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(conforme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definido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abaixo):</w:t>
      </w:r>
    </w:p>
    <w:p w14:paraId="405ABB88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ADADFB7" w14:textId="6EEC6B4E" w:rsidR="008055CC" w:rsidRPr="005009AE" w:rsidRDefault="00461F0C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160FB">
        <w:rPr>
          <w:rFonts w:ascii="Times New Roman" w:hAnsi="Times New Roman" w:cs="Times New Roman"/>
          <w:b/>
          <w:sz w:val="22"/>
          <w:szCs w:val="22"/>
        </w:rPr>
        <w:t>ITAMARACÁ TRANSMISSORA SPE S.A.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, sociedade por ações, </w:t>
      </w:r>
      <w:r w:rsidRPr="00B160FB">
        <w:rPr>
          <w:rFonts w:ascii="Times New Roman" w:hAnsi="Times New Roman" w:cs="Times New Roman"/>
          <w:sz w:val="22"/>
          <w:szCs w:val="22"/>
        </w:rPr>
        <w:t xml:space="preserve">com sede </w:t>
      </w:r>
      <w:r w:rsidRPr="00B160FB">
        <w:rPr>
          <w:rFonts w:ascii="Times New Roman" w:hAnsi="Times New Roman" w:cs="Times New Roman"/>
          <w:bCs/>
          <w:sz w:val="22"/>
          <w:szCs w:val="22"/>
        </w:rPr>
        <w:t xml:space="preserve">no Município </w:t>
      </w:r>
      <w:r w:rsidRPr="00B160FB">
        <w:rPr>
          <w:rFonts w:ascii="Times New Roman" w:hAnsi="Times New Roman" w:cs="Times New Roman"/>
          <w:sz w:val="22"/>
          <w:szCs w:val="22"/>
        </w:rPr>
        <w:t xml:space="preserve">de São Paulo, Estado de São Paulo, na Rua Doutor Eduardo de Souza Aranha, nº 153, 4º andar, sala A, CEP 04543-120, 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inscrita </w:t>
      </w:r>
      <w:r w:rsidRPr="00B160FB">
        <w:rPr>
          <w:rFonts w:ascii="Times New Roman" w:hAnsi="Times New Roman" w:cs="Times New Roman"/>
          <w:bCs/>
          <w:snapToGrid w:val="0"/>
          <w:sz w:val="22"/>
          <w:szCs w:val="22"/>
        </w:rPr>
        <w:t>no CNPJ</w:t>
      </w:r>
      <w:r w:rsidRPr="00B160F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B160FB">
        <w:rPr>
          <w:rFonts w:ascii="Times New Roman" w:hAnsi="Times New Roman" w:cs="Times New Roman"/>
          <w:sz w:val="22"/>
          <w:szCs w:val="22"/>
        </w:rPr>
        <w:t>sob nº 29.774.606/0001-66 e na JUCESP sob nº 35300549082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forma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estatuto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social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>Itamaracá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ou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Cedente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”);</w:t>
      </w:r>
    </w:p>
    <w:p w14:paraId="69C55E4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pacing w:val="-1"/>
          <w:sz w:val="22"/>
          <w:szCs w:val="22"/>
        </w:rPr>
      </w:pPr>
    </w:p>
    <w:p w14:paraId="53BF7C53" w14:textId="1C017CFB" w:rsidR="008055CC" w:rsidRPr="005009AE" w:rsidRDefault="00797426" w:rsidP="00461F0C">
      <w:pPr>
        <w:pStyle w:val="PargrafodaLista"/>
        <w:numPr>
          <w:ilvl w:val="0"/>
          <w:numId w:val="3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qualidade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representante</w:t>
      </w:r>
      <w:r w:rsidR="00461F0C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dos</w:t>
      </w:r>
      <w:r w:rsidR="00461F0C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debenturistas</w:t>
      </w:r>
      <w:r w:rsidR="00482298">
        <w:rPr>
          <w:rFonts w:ascii="Times New Roman" w:hAnsi="Times New Roman" w:cs="Times New Roman"/>
          <w:spacing w:val="-5"/>
        </w:rPr>
        <w:t xml:space="preserve"> </w:t>
      </w:r>
      <w:r w:rsidRPr="005009AE">
        <w:rPr>
          <w:rFonts w:ascii="Times New Roman" w:hAnsi="Times New Roman" w:cs="Times New Roman"/>
        </w:rPr>
        <w:t>beneficiários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Contrato:</w:t>
      </w:r>
    </w:p>
    <w:p w14:paraId="7411598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911F2F7" w14:textId="1FAB7284" w:rsidR="008055CC" w:rsidRPr="005009AE" w:rsidRDefault="00FE104E" w:rsidP="005009AE">
      <w:pPr>
        <w:pStyle w:val="Corpodetexto"/>
        <w:tabs>
          <w:tab w:val="left" w:pos="3639"/>
          <w:tab w:val="left" w:pos="3908"/>
          <w:tab w:val="left" w:pos="4673"/>
          <w:tab w:val="left" w:pos="5217"/>
          <w:tab w:val="left" w:pos="6765"/>
          <w:tab w:val="left" w:pos="7311"/>
          <w:tab w:val="left" w:pos="7882"/>
          <w:tab w:val="left" w:pos="9508"/>
        </w:tabs>
        <w:spacing w:line="320" w:lineRule="exac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ins w:id="588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 xml:space="preserve">SIMPLIFIC </w:t>
        </w:r>
      </w:ins>
      <w:r w:rsidRPr="00B76CE8">
        <w:rPr>
          <w:rFonts w:ascii="Times New Roman" w:hAnsi="Times New Roman"/>
          <w:b/>
          <w:color w:val="000000"/>
          <w:sz w:val="22"/>
          <w:rPrChange w:id="589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PAVARINI </w:t>
      </w:r>
      <w:del w:id="590" w:author="Julia Gil" w:date="2021-07-20T17:57:00Z">
        <w:r w:rsidR="00EB2598" w:rsidRPr="00B160FB">
          <w:rPr>
            <w:rFonts w:ascii="Times New Roman" w:hAnsi="Times New Roman" w:cs="Times New Roman"/>
            <w:b/>
            <w:sz w:val="22"/>
            <w:szCs w:val="22"/>
          </w:rPr>
          <w:delText>SERVIÇOS ESPECIALIZADOS</w:delText>
        </w:r>
      </w:del>
      <w:ins w:id="591" w:author="Julia Gil" w:date="2021-07-20T17:57:00Z">
        <w:r w:rsidRPr="00B76CE8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DISTRIBUIDORA DE TÍTULOS E VALORES MOBILIÁRIOS</w:t>
        </w:r>
      </w:ins>
      <w:r w:rsidRPr="00B76CE8">
        <w:rPr>
          <w:rFonts w:ascii="Times New Roman" w:hAnsi="Times New Roman"/>
          <w:b/>
          <w:color w:val="000000"/>
          <w:sz w:val="22"/>
          <w:rPrChange w:id="592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 LTDA</w:t>
      </w:r>
      <w:r w:rsidRPr="00B76CE8">
        <w:rPr>
          <w:rFonts w:ascii="Times New Roman" w:hAnsi="Times New Roman"/>
          <w:color w:val="000000"/>
          <w:sz w:val="22"/>
          <w:rPrChange w:id="593" w:author="Julia Gil" w:date="2021-07-20T17:57:00Z">
            <w:rPr>
              <w:rFonts w:ascii="Times New Roman" w:hAnsi="Times New Roman"/>
              <w:b/>
              <w:sz w:val="22"/>
            </w:rPr>
          </w:rPrChange>
        </w:rPr>
        <w:t xml:space="preserve">., </w:t>
      </w:r>
      <w:ins w:id="59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sociedade empresária limitada, </w:t>
        </w:r>
      </w:ins>
      <w:ins w:id="595" w:author="Rinaldo Rabello" w:date="2021-07-27T15:23:00Z">
        <w:r w:rsidR="00DB091D">
          <w:rPr>
            <w:rFonts w:ascii="Times New Roman" w:hAnsi="Times New Roman" w:cs="Times New Roman"/>
            <w:color w:val="000000"/>
            <w:sz w:val="22"/>
            <w:szCs w:val="22"/>
          </w:rPr>
          <w:t xml:space="preserve">atuando por sua </w:t>
        </w:r>
      </w:ins>
      <w:del w:id="596" w:author="Rinaldo Rabello" w:date="2021-07-27T15:23:00Z">
        <w:r w:rsidRPr="00B76CE8" w:rsidDel="00DB091D">
          <w:rPr>
            <w:rFonts w:ascii="Times New Roman" w:hAnsi="Times New Roman"/>
            <w:color w:val="000000"/>
            <w:sz w:val="22"/>
            <w:rPrChange w:id="597" w:author="Julia Gil" w:date="2021-07-20T17:57:00Z">
              <w:rPr>
                <w:rFonts w:ascii="Times New Roman" w:hAnsi="Times New Roman"/>
                <w:sz w:val="22"/>
              </w:rPr>
            </w:rPrChange>
          </w:rPr>
          <w:delText xml:space="preserve">com </w:delText>
        </w:r>
        <w:r w:rsidR="00EB2598" w:rsidRPr="00B160FB" w:rsidDel="00DB091D">
          <w:rPr>
            <w:rFonts w:ascii="Times New Roman" w:hAnsi="Times New Roman" w:cs="Times New Roman"/>
            <w:bCs/>
            <w:sz w:val="22"/>
            <w:szCs w:val="22"/>
          </w:rPr>
          <w:delText>s</w:delText>
        </w:r>
      </w:del>
      <w:del w:id="598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ede na Cidade São Paulo, Estado de São Paulo, </w:delText>
        </w:r>
      </w:del>
      <w:ins w:id="599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filial </w:t>
        </w:r>
      </w:ins>
      <w:r w:rsidRPr="00B76CE8">
        <w:rPr>
          <w:rFonts w:ascii="Times New Roman" w:hAnsi="Times New Roman"/>
          <w:color w:val="000000"/>
          <w:sz w:val="22"/>
          <w:rPrChange w:id="600" w:author="Julia Gil" w:date="2021-07-20T17:57:00Z">
            <w:rPr>
              <w:rFonts w:ascii="Times New Roman" w:hAnsi="Times New Roman"/>
              <w:sz w:val="22"/>
            </w:rPr>
          </w:rPrChange>
        </w:rPr>
        <w:t>na Rua Joaquim Floriano</w:t>
      </w:r>
      <w:ins w:id="601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nº</w:t>
        </w:r>
      </w:ins>
      <w:r w:rsidRPr="00B76CE8">
        <w:rPr>
          <w:rFonts w:ascii="Times New Roman" w:hAnsi="Times New Roman"/>
          <w:color w:val="000000"/>
          <w:sz w:val="22"/>
          <w:rPrChange w:id="602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466, </w:t>
      </w:r>
      <w:del w:id="603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bloco</w:delText>
        </w:r>
      </w:del>
      <w:ins w:id="604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Bloco</w:t>
        </w:r>
      </w:ins>
      <w:r w:rsidRPr="00B76CE8">
        <w:rPr>
          <w:rFonts w:ascii="Times New Roman" w:hAnsi="Times New Roman"/>
          <w:color w:val="000000"/>
          <w:sz w:val="22"/>
          <w:rPrChange w:id="605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B, </w:t>
      </w:r>
      <w:del w:id="606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sala</w:delText>
        </w:r>
      </w:del>
      <w:ins w:id="607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Conjunto</w:t>
        </w:r>
      </w:ins>
      <w:r w:rsidRPr="00B76CE8">
        <w:rPr>
          <w:rFonts w:ascii="Times New Roman" w:hAnsi="Times New Roman"/>
          <w:color w:val="000000"/>
          <w:sz w:val="22"/>
          <w:rPrChange w:id="608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1401, Itaim Bibi</w:t>
      </w:r>
      <w:del w:id="609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 Cep</w:delText>
        </w:r>
      </w:del>
      <w:ins w:id="610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, CEP</w:t>
        </w:r>
      </w:ins>
      <w:r w:rsidRPr="00B76CE8">
        <w:rPr>
          <w:rFonts w:ascii="Times New Roman" w:hAnsi="Times New Roman"/>
          <w:color w:val="000000"/>
          <w:sz w:val="22"/>
          <w:rPrChange w:id="611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04534-</w:t>
      </w:r>
      <w:del w:id="612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 xml:space="preserve">002, </w:delText>
        </w:r>
      </w:del>
      <w:ins w:id="613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 xml:space="preserve">004, na Cidade de São Paulo, Estado de São Paulo, </w:t>
        </w:r>
      </w:ins>
      <w:r w:rsidRPr="00B76CE8">
        <w:rPr>
          <w:rFonts w:ascii="Times New Roman" w:hAnsi="Times New Roman"/>
          <w:color w:val="000000"/>
          <w:sz w:val="22"/>
          <w:rPrChange w:id="614" w:author="Julia Gil" w:date="2021-07-20T17:57:00Z">
            <w:rPr>
              <w:rFonts w:ascii="Times New Roman" w:hAnsi="Times New Roman"/>
              <w:sz w:val="22"/>
            </w:rPr>
          </w:rPrChange>
        </w:rPr>
        <w:t>inscrita no CNPJ</w:t>
      </w:r>
      <w:ins w:id="615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/ME</w:t>
        </w:r>
      </w:ins>
      <w:r w:rsidRPr="00B76CE8">
        <w:rPr>
          <w:rFonts w:ascii="Times New Roman" w:hAnsi="Times New Roman"/>
          <w:color w:val="000000"/>
          <w:sz w:val="22"/>
          <w:rPrChange w:id="616" w:author="Julia Gil" w:date="2021-07-20T17:57:00Z">
            <w:rPr>
              <w:rFonts w:ascii="Times New Roman" w:hAnsi="Times New Roman"/>
              <w:sz w:val="22"/>
            </w:rPr>
          </w:rPrChange>
        </w:rPr>
        <w:t xml:space="preserve"> sob o nº </w:t>
      </w:r>
      <w:del w:id="617" w:author="Julia Gil" w:date="2021-07-20T17:57:00Z">
        <w:r w:rsidR="00EB2598" w:rsidRPr="00B160FB">
          <w:rPr>
            <w:rFonts w:ascii="Times New Roman" w:hAnsi="Times New Roman" w:cs="Times New Roman"/>
            <w:bCs/>
            <w:sz w:val="22"/>
            <w:szCs w:val="22"/>
          </w:rPr>
          <w:delText>34.061.232/0001-71</w:delText>
        </w:r>
      </w:del>
      <w:ins w:id="618" w:author="Julia Gil" w:date="2021-07-20T17:57:00Z">
        <w:r w:rsidRPr="00B76CE8">
          <w:rPr>
            <w:rFonts w:ascii="Times New Roman" w:hAnsi="Times New Roman" w:cs="Times New Roman"/>
            <w:color w:val="000000"/>
            <w:sz w:val="22"/>
            <w:szCs w:val="22"/>
          </w:rPr>
          <w:t>15.227.994/0004-01</w:t>
        </w:r>
      </w:ins>
      <w:r w:rsidRPr="00B76CE8">
        <w:rPr>
          <w:rFonts w:ascii="Times New Roman" w:hAnsi="Times New Roman"/>
          <w:color w:val="000000"/>
          <w:sz w:val="22"/>
          <w:rPrChange w:id="619" w:author="Julia Gil" w:date="2021-07-20T17:57:00Z">
            <w:rPr>
              <w:rFonts w:ascii="Times New Roman" w:hAnsi="Times New Roman"/>
              <w:spacing w:val="-1"/>
              <w:sz w:val="22"/>
            </w:rPr>
          </w:rPrChange>
        </w:rPr>
        <w:t xml:space="preserve">,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neste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por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seu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representante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legal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devidamente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autorizado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identificado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páginas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assinaturas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instrumento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Agente</w:t>
      </w:r>
      <w:r w:rsidR="00482298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Fiduciário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representada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comunhão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dos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titulares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debêntures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desta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emissão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(“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Debenturistas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individualmente,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  <w:u w:val="single"/>
        </w:rPr>
        <w:t>Debenturista</w:t>
      </w:r>
      <w:r w:rsidR="00D42613" w:rsidRPr="005009AE">
        <w:rPr>
          <w:rFonts w:ascii="Times New Roman" w:hAnsi="Times New Roman" w:cs="Times New Roman"/>
          <w:spacing w:val="-1"/>
          <w:sz w:val="22"/>
          <w:szCs w:val="22"/>
        </w:rPr>
        <w:t>”)</w:t>
      </w:r>
      <w:r w:rsidR="00797426" w:rsidRPr="005009A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10A2A9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B45B1F5" w14:textId="4ADD81E0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Considerando</w:t>
      </w:r>
      <w:r w:rsidR="0048229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que:</w:t>
      </w:r>
    </w:p>
    <w:p w14:paraId="4BC8ECAE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762C9F88" w14:textId="30853B9B" w:rsidR="008055CC" w:rsidRDefault="00EB2598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Itamaracá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construção,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montagem,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operação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manutenção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transmissão,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leilão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02/2017,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lote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composto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instalações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Pernambuco: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230/69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kV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Fiat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Seccionadora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MVA,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aprovado,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Concessão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11/2018-Aneel,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Itamaracá </w:t>
      </w:r>
      <w:r w:rsidRPr="005009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União,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intermédio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Aneel,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, conforme aditado de tempos em tempos</w:t>
      </w:r>
      <w:r>
        <w:rPr>
          <w:rFonts w:ascii="Times New Roman" w:hAnsi="Times New Roman" w:cs="Times New Roman"/>
          <w:spacing w:val="1"/>
        </w:rPr>
        <w:t xml:space="preserve"> </w:t>
      </w:r>
      <w:r w:rsidR="00D42613" w:rsidRPr="005009AE">
        <w:rPr>
          <w:rFonts w:ascii="Times New Roman" w:hAnsi="Times New Roman" w:cs="Times New Roman"/>
          <w:noProof/>
          <w:position w:val="-3"/>
        </w:rPr>
        <w:t>(“</w:t>
      </w:r>
      <w:r w:rsidR="00797426"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spacing w:val="-3"/>
          <w:u w:val="single"/>
        </w:rPr>
        <w:t xml:space="preserve"> </w:t>
      </w:r>
      <w:r w:rsidR="00797426" w:rsidRPr="005009AE">
        <w:rPr>
          <w:rFonts w:ascii="Times New Roman" w:hAnsi="Times New Roman" w:cs="Times New Roman"/>
          <w:u w:val="single"/>
        </w:rPr>
        <w:t>Concessão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e</w:t>
      </w:r>
      <w:r w:rsidR="00482298">
        <w:rPr>
          <w:rFonts w:ascii="Times New Roman" w:hAnsi="Times New Roman" w:cs="Times New Roman"/>
          <w:spacing w:val="20"/>
        </w:rPr>
        <w:t xml:space="preserve"> </w:t>
      </w:r>
      <w:r w:rsidR="00D42613" w:rsidRPr="005009AE">
        <w:rPr>
          <w:rFonts w:ascii="Times New Roman" w:hAnsi="Times New Roman" w:cs="Times New Roman"/>
          <w:spacing w:val="20"/>
        </w:rPr>
        <w:t>“</w:t>
      </w:r>
      <w:r w:rsidR="00797426" w:rsidRPr="005009AE">
        <w:rPr>
          <w:rFonts w:ascii="Times New Roman" w:hAnsi="Times New Roman" w:cs="Times New Roman"/>
          <w:u w:val="single"/>
        </w:rPr>
        <w:t>Projeto</w:t>
      </w:r>
      <w:r w:rsidR="00D42613" w:rsidRPr="005009AE">
        <w:rPr>
          <w:rFonts w:ascii="Times New Roman" w:hAnsi="Times New Roman" w:cs="Times New Roman"/>
        </w:rPr>
        <w:t>”</w:t>
      </w:r>
      <w:r w:rsidR="00D42613" w:rsidRPr="005009AE">
        <w:rPr>
          <w:rFonts w:ascii="Times New Roman" w:hAnsi="Times New Roman" w:cs="Times New Roman"/>
          <w:spacing w:val="17"/>
        </w:rPr>
        <w:t>,</w:t>
      </w:r>
      <w:r w:rsidR="00482298">
        <w:rPr>
          <w:rFonts w:ascii="Times New Roman" w:hAnsi="Times New Roman" w:cs="Times New Roman"/>
          <w:spacing w:val="17"/>
        </w:rPr>
        <w:t xml:space="preserve"> </w:t>
      </w:r>
      <w:r w:rsidR="00797426" w:rsidRPr="005009AE">
        <w:rPr>
          <w:rFonts w:ascii="Times New Roman" w:hAnsi="Times New Roman" w:cs="Times New Roman"/>
        </w:rPr>
        <w:t>respectivamente</w:t>
      </w:r>
      <w:r w:rsidR="00D42613" w:rsidRPr="005009AE">
        <w:rPr>
          <w:rFonts w:ascii="Times New Roman" w:hAnsi="Times New Roman" w:cs="Times New Roman"/>
        </w:rPr>
        <w:t>)</w:t>
      </w:r>
      <w:r w:rsidR="00797426" w:rsidRPr="005009AE">
        <w:rPr>
          <w:rFonts w:ascii="Times New Roman" w:hAnsi="Times New Roman" w:cs="Times New Roman"/>
        </w:rPr>
        <w:t>;</w:t>
      </w:r>
    </w:p>
    <w:p w14:paraId="1B397B4C" w14:textId="77777777" w:rsidR="00EB2598" w:rsidRPr="005009AE" w:rsidRDefault="00EB2598" w:rsidP="00EB2598">
      <w:pPr>
        <w:pStyle w:val="PargrafodaLista"/>
        <w:tabs>
          <w:tab w:val="left" w:pos="1910"/>
          <w:tab w:val="left" w:pos="3779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176A1F58" w14:textId="0ECC3AEC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objetivo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obter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financiamento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longo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prazo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desenvolvimento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implementação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Projeto,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realizada,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</w:t>
      </w:r>
      <w:r w:rsidR="00EB2598">
        <w:rPr>
          <w:rFonts w:ascii="Times New Roman" w:hAnsi="Times New Roman" w:cs="Times New Roman"/>
        </w:rPr>
        <w:t>1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assembleia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geral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extraordinária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acionistas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deliberou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simples,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Mobiliários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("</w:t>
      </w:r>
      <w:r w:rsidRPr="005009AE">
        <w:rPr>
          <w:rFonts w:ascii="Times New Roman" w:hAnsi="Times New Roman" w:cs="Times New Roman"/>
          <w:u w:val="single"/>
        </w:rPr>
        <w:t>CVM</w:t>
      </w:r>
      <w:r w:rsidRPr="005009AE">
        <w:rPr>
          <w:rFonts w:ascii="Times New Roman" w:hAnsi="Times New Roman" w:cs="Times New Roman"/>
        </w:rPr>
        <w:t>")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nº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476,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16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janeiro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2009,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n°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12.431,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24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junho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2011,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alterada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“</w:t>
      </w:r>
      <w:r w:rsidR="00D42613" w:rsidRPr="005009AE">
        <w:rPr>
          <w:rFonts w:ascii="Times New Roman" w:hAnsi="Times New Roman" w:cs="Times New Roman"/>
          <w:u w:val="single"/>
        </w:rPr>
        <w:t>Debêntures</w:t>
      </w:r>
      <w:r w:rsidR="00D42613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respectivamente),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condições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características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descritos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Instrumento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Particular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1ª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(Primeira)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Conversíveis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Espécie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Série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Única,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Distribuição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Pública,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Esforços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Restritos,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 Transmissora SPE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S.A.,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 de 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Pr="005009AE">
        <w:rPr>
          <w:rFonts w:ascii="Times New Roman" w:hAnsi="Times New Roman" w:cs="Times New Roman"/>
        </w:rPr>
        <w:t>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determados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intervenientes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garantidores</w:t>
      </w:r>
      <w:r w:rsidR="00482298">
        <w:rPr>
          <w:rFonts w:ascii="Times New Roman" w:hAnsi="Times New Roman" w:cs="Times New Roman"/>
        </w:rPr>
        <w:t xml:space="preserve"> </w:t>
      </w:r>
      <w:r w:rsidR="00D42613" w:rsidRPr="005009AE">
        <w:rPr>
          <w:rFonts w:ascii="Times New Roman" w:hAnsi="Times New Roman" w:cs="Times New Roman"/>
        </w:rPr>
        <w:t>(“</w:t>
      </w:r>
      <w:r w:rsidRPr="005009AE">
        <w:rPr>
          <w:rFonts w:ascii="Times New Roman" w:hAnsi="Times New Roman" w:cs="Times New Roman"/>
          <w:u w:val="single"/>
        </w:rPr>
        <w:t>Escritura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Emissão</w:t>
      </w:r>
      <w:r w:rsidR="00D42613" w:rsidRPr="005009AE">
        <w:rPr>
          <w:rFonts w:ascii="Times New Roman" w:hAnsi="Times New Roman" w:cs="Times New Roman"/>
        </w:rPr>
        <w:t>”</w:t>
      </w:r>
      <w:r w:rsidRPr="005009AE">
        <w:rPr>
          <w:rFonts w:ascii="Times New Roman" w:hAnsi="Times New Roman" w:cs="Times New Roman"/>
        </w:rPr>
        <w:t>);</w:t>
      </w:r>
    </w:p>
    <w:p w14:paraId="5D412120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C47CD6F" w14:textId="1318A693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constituiu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favor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Debenturistas,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representados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sobre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determinados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creditórios,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atuais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serem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detidos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meio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i/>
          <w:iCs/>
        </w:rPr>
        <w:t>Instrumento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Particular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Constituição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Garantia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Cessão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Fiduciária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Pr="005009AE">
        <w:rPr>
          <w:rFonts w:ascii="Times New Roman" w:hAnsi="Times New Roman" w:cs="Times New Roman"/>
          <w:i/>
          <w:iCs/>
        </w:rPr>
        <w:t>Direitos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Creditórios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e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Outras</w:t>
      </w:r>
      <w:r w:rsidR="00482298">
        <w:rPr>
          <w:rFonts w:ascii="Times New Roman" w:hAnsi="Times New Roman" w:cs="Times New Roman"/>
          <w:i/>
          <w:iCs/>
        </w:rPr>
        <w:t xml:space="preserve"> </w:t>
      </w:r>
      <w:r w:rsidR="00FB64E1" w:rsidRPr="005009AE">
        <w:rPr>
          <w:rFonts w:ascii="Times New Roman" w:hAnsi="Times New Roman" w:cs="Times New Roman"/>
          <w:i/>
          <w:iCs/>
        </w:rPr>
        <w:t>Avenças</w:t>
      </w:r>
      <w:r w:rsidR="00FB64E1" w:rsidRPr="005009AE">
        <w:rPr>
          <w:rFonts w:ascii="Times New Roman" w:hAnsi="Times New Roman" w:cs="Times New Roman"/>
        </w:rPr>
        <w:t>”,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celebrado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[-]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2021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entre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tempos,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“</w:t>
      </w:r>
      <w:r w:rsidRPr="005009AE">
        <w:rPr>
          <w:rFonts w:ascii="Times New Roman" w:hAnsi="Times New Roman" w:cs="Times New Roman"/>
          <w:u w:val="single"/>
        </w:rPr>
        <w:t>Contrato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de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Cessão</w:t>
      </w:r>
      <w:r w:rsidR="00482298">
        <w:rPr>
          <w:rFonts w:ascii="Times New Roman" w:hAnsi="Times New Roman" w:cs="Times New Roman"/>
          <w:u w:val="single"/>
        </w:rPr>
        <w:t xml:space="preserve"> </w:t>
      </w:r>
      <w:r w:rsidRPr="005009AE">
        <w:rPr>
          <w:rFonts w:ascii="Times New Roman" w:hAnsi="Times New Roman" w:cs="Times New Roman"/>
          <w:u w:val="single"/>
        </w:rPr>
        <w:t>Fiduciária</w:t>
      </w:r>
      <w:r w:rsidR="00FB64E1" w:rsidRPr="005009AE">
        <w:rPr>
          <w:rFonts w:ascii="Times New Roman" w:hAnsi="Times New Roman" w:cs="Times New Roman"/>
        </w:rPr>
        <w:t>”);</w:t>
      </w:r>
      <w:r w:rsidR="00482298">
        <w:rPr>
          <w:rFonts w:ascii="Times New Roman" w:hAnsi="Times New Roman" w:cs="Times New Roman"/>
        </w:rPr>
        <w:t xml:space="preserve"> </w:t>
      </w:r>
      <w:r w:rsidR="00FB64E1" w:rsidRPr="005009AE">
        <w:rPr>
          <w:rFonts w:ascii="Times New Roman" w:hAnsi="Times New Roman" w:cs="Times New Roman"/>
        </w:rPr>
        <w:t>e</w:t>
      </w:r>
    </w:p>
    <w:p w14:paraId="59A0D4A5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A0A9610" w14:textId="719D2CAA" w:rsidR="008055CC" w:rsidRPr="005009AE" w:rsidRDefault="00797426" w:rsidP="00EB2598">
      <w:pPr>
        <w:pStyle w:val="PargrafodaLista"/>
        <w:numPr>
          <w:ilvl w:val="0"/>
          <w:numId w:val="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1.6.1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obrigou-se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[complementar/reforçar/ajustar]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relação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</w:rPr>
        <w:t>bens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e/ou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direitos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dados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67"/>
        </w:rPr>
        <w:t xml:space="preserve"> </w:t>
      </w:r>
      <w:r w:rsidRPr="005009AE">
        <w:rPr>
          <w:rFonts w:ascii="Times New Roman" w:hAnsi="Times New Roman" w:cs="Times New Roman"/>
        </w:rPr>
        <w:t>garantia,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recompor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orginalmente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prestada,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observados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requisitos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previstos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32B884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818DD6B" w14:textId="37E826D2" w:rsidR="008055CC" w:rsidRPr="005009AE" w:rsidRDefault="00797426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b/>
          <w:sz w:val="22"/>
          <w:szCs w:val="22"/>
        </w:rPr>
        <w:t>RESOLVEM</w:t>
      </w:r>
      <w:r w:rsidR="00482298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celebrar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presente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acordo</w:t>
      </w:r>
      <w:r w:rsidR="0048229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com</w:t>
      </w:r>
      <w:r w:rsidR="0048229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os</w:t>
      </w:r>
      <w:r w:rsidR="00482298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seguintes</w:t>
      </w:r>
      <w:r w:rsidR="00482298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termos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condições:</w:t>
      </w:r>
    </w:p>
    <w:p w14:paraId="7CF33DD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A98577F" w14:textId="3B865954" w:rsidR="008055CC" w:rsidRPr="005009AE" w:rsidRDefault="00797426" w:rsidP="00EB2598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razão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acima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disposto,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concordam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alterar,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consolidar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ratificar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Cláusula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1.1.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passará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vigorar,</w:t>
      </w:r>
      <w:r w:rsidR="00482298">
        <w:rPr>
          <w:rFonts w:ascii="Times New Roman" w:hAnsi="Times New Roman" w:cs="Times New Roman"/>
          <w:spacing w:val="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partir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data,</w:t>
      </w:r>
      <w:r w:rsidR="00482298">
        <w:rPr>
          <w:rFonts w:ascii="Times New Roman" w:hAnsi="Times New Roman" w:cs="Times New Roman"/>
          <w:spacing w:val="-4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seguinte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redação:</w:t>
      </w:r>
    </w:p>
    <w:p w14:paraId="61615650" w14:textId="6E03E281" w:rsidR="008055CC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E88DEF6" w14:textId="74BB8AC1" w:rsidR="008055CC" w:rsidRPr="00EB2598" w:rsidRDefault="00797426" w:rsidP="005009AE">
      <w:pPr>
        <w:spacing w:line="320" w:lineRule="exact"/>
        <w:jc w:val="both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cumprimento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principais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acessórias,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futuras,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limitação,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pontual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amortização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Valor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Nominal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Unitário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ou seu saldo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  <w:i/>
          <w:w w:val="95"/>
        </w:rPr>
        <w:t xml:space="preserve"> </w:t>
      </w:r>
      <w:r w:rsidRPr="005009AE">
        <w:rPr>
          <w:rFonts w:ascii="Times New Roman" w:hAnsi="Times New Roman" w:cs="Times New Roman"/>
        </w:rPr>
        <w:t>Juros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Remuneratórios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</w:t>
      </w:r>
      <w:r w:rsidR="00482298" w:rsidRPr="00EB2598">
        <w:rPr>
          <w:rFonts w:ascii="Times New Roman" w:hAnsi="Times New Roman" w:cs="Times New Roman"/>
          <w:spacing w:val="-1"/>
        </w:rPr>
        <w:t xml:space="preserve"> </w:t>
      </w:r>
      <w:r w:rsidRPr="00EB2598">
        <w:rPr>
          <w:rFonts w:ascii="Times New Roman" w:hAnsi="Times New Roman" w:cs="Times New Roman"/>
        </w:rPr>
        <w:t>Moratórios</w:t>
      </w:r>
      <w:r w:rsidR="00482298" w:rsidRPr="00EB2598">
        <w:rPr>
          <w:rFonts w:ascii="Times New Roman" w:hAnsi="Times New Roman" w:cs="Times New Roman"/>
          <w:spacing w:val="2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  <w:i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subscritas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integralizadas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encargos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devidos,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pagamento,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Data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definido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Emissão),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virtude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vencimento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antecipado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decorrentes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Debêntures,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aplicável;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(ii)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relativas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outras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assumidas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pela</w:t>
      </w:r>
      <w:r w:rsidR="00482298">
        <w:rPr>
          <w:rFonts w:ascii="Times New Roman" w:hAnsi="Times New Roman" w:cs="Times New Roman"/>
        </w:rPr>
        <w:t xml:space="preserve"> </w:t>
      </w:r>
      <w:r w:rsidR="00EB2598">
        <w:rPr>
          <w:rFonts w:ascii="Times New Roman" w:hAnsi="Times New Roman" w:cs="Times New Roman"/>
        </w:rPr>
        <w:t>Itamaracá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Escritura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demais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documentos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Emissão,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aplicável,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incluindo,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mas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limitando,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pagar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custos,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encargos,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reembolsos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indenizações,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obrigações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relativas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EB2598"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Liquidante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à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B3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Fiduciário;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(iii)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ressarcimento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importância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venham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desembolsar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âmbito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virtude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constituição,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manutenção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realização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(conforme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definido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Escritura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Emissão),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bem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como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todos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quaisquer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tributos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despesas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e/ou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extrajudiciais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incidentes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sobre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execução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excussão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tais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respectivos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contratos,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="00FB64E1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Obrigações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Garantida</w:t>
      </w:r>
      <w:r w:rsidR="00FB64E1" w:rsidRPr="00EB2598">
        <w:rPr>
          <w:rFonts w:ascii="Times New Roman" w:hAnsi="Times New Roman" w:cs="Times New Roman"/>
          <w:u w:val="single"/>
        </w:rPr>
        <w:t>s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Cedente,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por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este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Contrato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melhor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forma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direito,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termos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parágrafo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3º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66-B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4.728,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14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julho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1965,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alterad</w:t>
      </w:r>
      <w:r w:rsidR="00D10EB9"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5F2B5E">
        <w:rPr>
          <w:rFonts w:ascii="Times New Roman" w:hAnsi="Times New Roman" w:cs="Times New Roman"/>
          <w:u w:val="single"/>
        </w:rPr>
        <w:t>4.728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Artigo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28-</w:t>
      </w:r>
      <w:r w:rsidRPr="00EB2598">
        <w:rPr>
          <w:rFonts w:ascii="Times New Roman" w:hAnsi="Times New Roman" w:cs="Times New Roman"/>
        </w:rPr>
        <w:t>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8.987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13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fevereiro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1995,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(“</w:t>
      </w:r>
      <w:r w:rsidR="00D10EB9" w:rsidRPr="00EB2598">
        <w:rPr>
          <w:rFonts w:ascii="Times New Roman" w:hAnsi="Times New Roman" w:cs="Times New Roman"/>
          <w:u w:val="single"/>
        </w:rPr>
        <w:t>Lei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nº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="00D10EB9" w:rsidRPr="00EB2598">
        <w:rPr>
          <w:rFonts w:ascii="Times New Roman" w:hAnsi="Times New Roman" w:cs="Times New Roman"/>
          <w:u w:val="single"/>
        </w:rPr>
        <w:t>8.987</w:t>
      </w:r>
      <w:r w:rsidR="00D10EB9" w:rsidRPr="00EB2598">
        <w:rPr>
          <w:rFonts w:ascii="Times New Roman" w:hAnsi="Times New Roman" w:cs="Times New Roman"/>
        </w:rPr>
        <w:t>”),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e,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no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que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for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aplicável,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artigos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1.361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seguintes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Lei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nº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10.406,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10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janeiro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2002,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conforme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alterada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E31EB" w:rsidRPr="00EB2598">
        <w:rPr>
          <w:rFonts w:ascii="Times New Roman" w:hAnsi="Times New Roman" w:cs="Times New Roman"/>
        </w:rPr>
        <w:t>(“</w:t>
      </w:r>
      <w:r w:rsidRPr="00EB2598">
        <w:rPr>
          <w:rFonts w:ascii="Times New Roman" w:hAnsi="Times New Roman" w:cs="Times New Roman"/>
          <w:u w:val="single"/>
        </w:rPr>
        <w:t>Código</w:t>
      </w:r>
      <w:r w:rsidR="00482298" w:rsidRPr="00EB2598">
        <w:rPr>
          <w:rFonts w:ascii="Times New Roman" w:hAnsi="Times New Roman" w:cs="Times New Roman"/>
          <w:u w:val="single"/>
        </w:rPr>
        <w:t xml:space="preserve"> </w:t>
      </w:r>
      <w:r w:rsidRPr="00EB2598">
        <w:rPr>
          <w:rFonts w:ascii="Times New Roman" w:hAnsi="Times New Roman" w:cs="Times New Roman"/>
          <w:u w:val="single"/>
        </w:rPr>
        <w:t>Civil</w:t>
      </w:r>
      <w:r w:rsidR="00DE31EB" w:rsidRPr="00EB2598">
        <w:rPr>
          <w:rFonts w:ascii="Times New Roman" w:hAnsi="Times New Roman" w:cs="Times New Roman"/>
        </w:rPr>
        <w:t>”)</w:t>
      </w:r>
      <w:r w:rsidR="00482298" w:rsidRPr="00EB2598">
        <w:rPr>
          <w:rFonts w:ascii="Times New Roman" w:hAnsi="Times New Roman" w:cs="Times New Roman"/>
        </w:rPr>
        <w:t xml:space="preserve"> </w:t>
      </w:r>
      <w:r w:rsidR="00D10EB9" w:rsidRPr="00EB2598">
        <w:rPr>
          <w:rFonts w:ascii="Times New Roman" w:hAnsi="Times New Roman" w:cs="Times New Roman"/>
        </w:rPr>
        <w:t>cede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fiduciariamente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garantia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pelo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Agente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Fiduciário,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na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qualidade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representante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dos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Debenturistas,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em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caráter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irrevogável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e</w:t>
      </w:r>
      <w:r w:rsidR="00482298" w:rsidRPr="00EB2598">
        <w:rPr>
          <w:rFonts w:ascii="Times New Roman" w:hAnsi="Times New Roman" w:cs="Times New Roman"/>
        </w:rPr>
        <w:t xml:space="preserve"> </w:t>
      </w:r>
      <w:r w:rsidRPr="00EB2598">
        <w:rPr>
          <w:rFonts w:ascii="Times New Roman" w:hAnsi="Times New Roman" w:cs="Times New Roman"/>
        </w:rPr>
        <w:t>irretratável:</w:t>
      </w:r>
    </w:p>
    <w:p w14:paraId="53DE60F4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3B40BEDF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 xml:space="preserve">todos os direitos emergentes Contrato de Concessão, decorrentes da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prestação de serviços de transmissão de energia elétrica nos termos do Contrato de Concessão, incluindo o direito de receber todos e quaisquer valores que, efetiva ou potencialmente, sejam ou venham a se tornar devidos à Cedente</w:t>
      </w:r>
      <w:r w:rsidRPr="005F2B5E">
        <w:rPr>
          <w:rFonts w:ascii="Times New Roman" w:hAnsi="Times New Roman" w:cs="Times New Roman"/>
        </w:rPr>
        <w:t xml:space="preserve"> pela Aneel,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pelo Operador Nacional do Sistema Elétrico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ONS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>”) ou pelo Ministério de Minas e Energia (“</w:t>
      </w:r>
      <w:r w:rsidRPr="005F2B5E">
        <w:rPr>
          <w:rFonts w:ascii="Times New Roman" w:hAnsi="Times New Roman" w:cs="Times New Roman"/>
          <w:color w:val="0A0A0A"/>
          <w:w w:val="105"/>
          <w:u w:val="single"/>
          <w:lang w:val="pt-BR"/>
        </w:rPr>
        <w:t>MME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” e, </w:t>
      </w:r>
      <w:r w:rsidRPr="005F2B5E">
        <w:rPr>
          <w:rFonts w:ascii="Times New Roman" w:hAnsi="Times New Roman" w:cs="Times New Roman"/>
        </w:rPr>
        <w:t>em conjunto com Aneel, ONS, o “</w:t>
      </w:r>
      <w:r w:rsidRPr="005F2B5E">
        <w:rPr>
          <w:rFonts w:ascii="Times New Roman" w:hAnsi="Times New Roman" w:cs="Times New Roman"/>
          <w:u w:val="single"/>
        </w:rPr>
        <w:t>Poder Concedente</w:t>
      </w:r>
      <w:r w:rsidRPr="005F2B5E">
        <w:rPr>
          <w:rFonts w:ascii="Times New Roman" w:hAnsi="Times New Roman" w:cs="Times New Roman"/>
        </w:rPr>
        <w:t>”) em decorrência da extinção, caducidade, encampação ou revogação revogação da concessão para exploração dos serviços de transmissão de energia elétrica objeto do Contrato de Concessão;</w:t>
      </w:r>
    </w:p>
    <w:p w14:paraId="3DE748D4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6CE1C25B" w14:textId="27AF16BF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direitos creditórios de titularidade da Itamaracá, presentes e futuros, decorrentes da exploração da concessão objeto do Contrato de Concessão, incluindo, mas não se limitando, a Receita Anual Permitida - RAP</w:t>
      </w:r>
      <w:del w:id="620" w:author="Kleber Altale" w:date="2021-07-31T12:41:00Z">
        <w:r w:rsidRPr="005F2B5E" w:rsidDel="00887DD6">
          <w:rPr>
            <w:rFonts w:ascii="Times New Roman" w:hAnsi="Times New Roman" w:cs="Times New Roman"/>
          </w:rPr>
          <w:delText xml:space="preserve"> (conforme definida no Contrato de Concessão</w:delText>
        </w:r>
      </w:del>
      <w:del w:id="621" w:author="Julia Gil" w:date="2021-07-20T17:57:00Z">
        <w:r w:rsidRPr="005F2B5E">
          <w:rPr>
            <w:rFonts w:ascii="Times New Roman" w:hAnsi="Times New Roman" w:cs="Times New Roman"/>
          </w:rPr>
          <w:delText xml:space="preserve">) e 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dos contratos firmados com as contrapartes descritos no 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Anexo [-]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 xml:space="preserve"> a este Contrato (“</w:delText>
        </w:r>
        <w:r w:rsidRPr="005F2B5E">
          <w:rPr>
            <w:rFonts w:ascii="Times New Roman" w:hAnsi="Times New Roman" w:cs="Times New Roman"/>
            <w:color w:val="0A0A0A"/>
            <w:w w:val="105"/>
            <w:u w:val="single"/>
            <w:lang w:val="pt-BR"/>
          </w:rPr>
          <w:delText>Contratos de Transmissão</w:delText>
        </w:r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”),</w:delText>
        </w:r>
      </w:del>
      <w:ins w:id="622" w:author="Julia Gil" w:date="2021-07-20T17:57:00Z">
        <w:del w:id="623" w:author="Kleber Altale" w:date="2021-07-31T12:41:00Z">
          <w:r w:rsidRPr="005F2B5E" w:rsidDel="00887DD6">
            <w:rPr>
              <w:rFonts w:ascii="Times New Roman" w:hAnsi="Times New Roman" w:cs="Times New Roman"/>
            </w:rPr>
            <w:delText>)</w:delText>
          </w:r>
        </w:del>
        <w:r w:rsidR="00A8618E">
          <w:rPr>
            <w:rFonts w:ascii="Times New Roman" w:hAnsi="Times New Roman" w:cs="Times New Roman"/>
          </w:rPr>
          <w:t>,</w:t>
        </w:r>
      </w:ins>
      <w:r w:rsidR="00A8618E">
        <w:rPr>
          <w:rFonts w:ascii="Times New Roman" w:hAnsi="Times New Roman"/>
          <w:rPrChange w:id="624" w:author="Julia Gil" w:date="2021-07-20T17:57:00Z">
            <w:rPr>
              <w:rFonts w:ascii="Times New Roman" w:hAnsi="Times New Roman"/>
              <w:color w:val="0A0A0A"/>
              <w:w w:val="105"/>
              <w:lang w:val="pt-BR"/>
            </w:rPr>
          </w:rPrChange>
        </w:rPr>
        <w:t xml:space="preserve"> </w:t>
      </w:r>
      <w:r w:rsidRPr="005F2B5E">
        <w:rPr>
          <w:rFonts w:ascii="Times New Roman" w:hAnsi="Times New Roman" w:cs="Times New Roman"/>
          <w:color w:val="0A0A0A"/>
          <w:w w:val="105"/>
          <w:lang w:val="pt-BR"/>
        </w:rPr>
        <w:t xml:space="preserve">inclusive com relação a totalidade da receita proveniente da prestação dos serviços de transmissão previstos </w:t>
      </w:r>
      <w:del w:id="625" w:author="Julia Gil" w:date="2021-07-20T17:57:00Z">
        <w:r w:rsidRPr="005F2B5E">
          <w:rPr>
            <w:rFonts w:ascii="Times New Roman" w:hAnsi="Times New Roman" w:cs="Times New Roman"/>
            <w:color w:val="0A0A0A"/>
            <w:w w:val="105"/>
            <w:lang w:val="pt-BR"/>
          </w:rPr>
          <w:delText>nos Contratos de Transmissão</w:delText>
        </w:r>
      </w:del>
      <w:r w:rsidRPr="005F2B5E">
        <w:rPr>
          <w:rFonts w:ascii="Times New Roman" w:hAnsi="Times New Roman" w:cs="Times New Roman"/>
        </w:rPr>
        <w:t xml:space="preserve"> e demais receitas acessórias, além de todas e quaisquer indenizações a serem recebidas nos termos das garantias e apólices de seguro contratadas nos termos do Contrato de Concessão, assegurado o valor para o pagamento essencial ao cumprimento das obrigações assumidas no Contrato de Concessão, nos termos do artigo 28 da Lei nº 8.987;</w:t>
      </w:r>
    </w:p>
    <w:p w14:paraId="2BEA18FE" w14:textId="77777777" w:rsidR="005F2B5E" w:rsidRPr="005F2B5E" w:rsidRDefault="005F2B5E" w:rsidP="005F2B5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ECD8C88" w14:textId="0AAE8A25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créditos que venham a ser depositados nas seguintes contas vinculadas de titularidade da Itamaracá: (i)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>Conta Centralizadora</w:t>
      </w:r>
      <w:r w:rsidRPr="005F2B5E">
        <w:rPr>
          <w:rFonts w:ascii="Times New Roman" w:hAnsi="Times New Roman" w:cs="Times New Roman"/>
        </w:rPr>
        <w:t>”); (ii) conta corrente nº [-], mantida na Agência [-] do Banco [-] (“</w:t>
      </w:r>
      <w:r w:rsidRPr="005F2B5E">
        <w:rPr>
          <w:rFonts w:ascii="Times New Roman" w:hAnsi="Times New Roman" w:cs="Times New Roman"/>
          <w:u w:val="single"/>
        </w:rPr>
        <w:t xml:space="preserve">Conta </w:t>
      </w:r>
      <w:del w:id="626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Reserva</w:delText>
        </w:r>
        <w:r w:rsidRPr="005F2B5E">
          <w:rPr>
            <w:rFonts w:ascii="Times New Roman" w:hAnsi="Times New Roman" w:cs="Times New Roman"/>
          </w:rPr>
          <w:delText>”); (iii) conta corrente nº [-], mantida na Agência [-] do Banco [-] (“</w:delText>
        </w:r>
        <w:r w:rsidRPr="005F2B5E">
          <w:rPr>
            <w:rFonts w:ascii="Times New Roman" w:hAnsi="Times New Roman" w:cs="Times New Roman"/>
            <w:u w:val="single"/>
          </w:rPr>
          <w:delText xml:space="preserve">Conta </w:delText>
        </w:r>
      </w:del>
      <w:r w:rsidR="00A5126A">
        <w:rPr>
          <w:rFonts w:ascii="Times New Roman" w:hAnsi="Times New Roman" w:cs="Times New Roman"/>
          <w:u w:val="single"/>
        </w:rPr>
        <w:t>Provisão</w:t>
      </w:r>
      <w:r w:rsidRPr="005F2B5E">
        <w:rPr>
          <w:rFonts w:ascii="Times New Roman" w:hAnsi="Times New Roman" w:cs="Times New Roman"/>
        </w:rPr>
        <w:t xml:space="preserve">”); </w:t>
      </w:r>
      <w:r w:rsidR="00A5126A">
        <w:rPr>
          <w:rFonts w:ascii="Times New Roman" w:hAnsi="Times New Roman" w:cs="Times New Roman"/>
        </w:rPr>
        <w:t xml:space="preserve">e </w:t>
      </w:r>
      <w:r w:rsidRPr="005F2B5E">
        <w:rPr>
          <w:rFonts w:ascii="Times New Roman" w:hAnsi="Times New Roman" w:cs="Times New Roman"/>
        </w:rPr>
        <w:t>(</w:t>
      </w:r>
      <w:del w:id="627" w:author="Julia Gil" w:date="2021-07-20T17:57:00Z">
        <w:r w:rsidRPr="005F2B5E">
          <w:rPr>
            <w:rFonts w:ascii="Times New Roman" w:hAnsi="Times New Roman" w:cs="Times New Roman"/>
          </w:rPr>
          <w:delText>iv</w:delText>
        </w:r>
      </w:del>
      <w:ins w:id="628" w:author="Julia Gil" w:date="2021-07-20T17:57:00Z">
        <w:r w:rsidRPr="005F2B5E">
          <w:rPr>
            <w:rFonts w:ascii="Times New Roman" w:hAnsi="Times New Roman" w:cs="Times New Roman"/>
          </w:rPr>
          <w:t>iii</w:t>
        </w:r>
      </w:ins>
      <w:r w:rsidRPr="005F2B5E">
        <w:rPr>
          <w:rFonts w:ascii="Times New Roman" w:hAnsi="Times New Roman" w:cs="Times New Roman"/>
        </w:rPr>
        <w:t xml:space="preserve">) </w:t>
      </w:r>
      <w:ins w:id="629" w:author="Kleber Altale" w:date="2021-07-31T12:42:00Z">
        <w:r w:rsidR="00887DD6" w:rsidRPr="005F2B5E">
          <w:rPr>
            <w:rFonts w:ascii="Times New Roman" w:hAnsi="Times New Roman" w:cs="Times New Roman"/>
          </w:rPr>
          <w:t xml:space="preserve">conta corrente nº [-], mantida na Agência [-] do Banco [-] </w:t>
        </w:r>
      </w:ins>
      <w:del w:id="630" w:author="Kleber Altale" w:date="2021-07-31T12:42:00Z">
        <w:r w:rsidRPr="005F2B5E" w:rsidDel="00887DD6">
          <w:rPr>
            <w:rFonts w:ascii="Times New Roman" w:hAnsi="Times New Roman" w:cs="Times New Roman"/>
          </w:rPr>
          <w:delText xml:space="preserve">conta corrente a ser aberta até [-] de [-] de [-], cujos dados da conta serão oportunamente informados, por meio de aditamento ao presente </w:delText>
        </w:r>
      </w:del>
      <w:r w:rsidRPr="005F2B5E">
        <w:rPr>
          <w:rFonts w:ascii="Times New Roman" w:hAnsi="Times New Roman" w:cs="Times New Roman"/>
        </w:rPr>
        <w:t>(“</w:t>
      </w:r>
      <w:del w:id="631" w:author="Kleber Altale" w:date="2021-07-31T12:42:00Z">
        <w:r w:rsidRPr="005F2B5E" w:rsidDel="00887DD6">
          <w:rPr>
            <w:rFonts w:ascii="Times New Roman" w:hAnsi="Times New Roman" w:cs="Times New Roman"/>
            <w:u w:val="single"/>
          </w:rPr>
          <w:delText xml:space="preserve">Contrato </w:delText>
        </w:r>
      </w:del>
      <w:ins w:id="632" w:author="Kleber Altale" w:date="2021-07-31T12:42:00Z">
        <w:r w:rsidR="00887DD6">
          <w:rPr>
            <w:rFonts w:ascii="Times New Roman" w:hAnsi="Times New Roman" w:cs="Times New Roman"/>
            <w:u w:val="single"/>
          </w:rPr>
          <w:t>Conta</w:t>
        </w:r>
        <w:r w:rsidR="00887DD6" w:rsidRPr="005F2B5E">
          <w:rPr>
            <w:rFonts w:ascii="Times New Roman" w:hAnsi="Times New Roman" w:cs="Times New Roman"/>
            <w:u w:val="single"/>
          </w:rPr>
          <w:t xml:space="preserve"> </w:t>
        </w:r>
      </w:ins>
      <w:del w:id="633" w:author="Julia Gil" w:date="2021-07-20T17:57:00Z">
        <w:r w:rsidRPr="005F2B5E">
          <w:rPr>
            <w:rFonts w:ascii="Times New Roman" w:hAnsi="Times New Roman" w:cs="Times New Roman"/>
            <w:u w:val="single"/>
          </w:rPr>
          <w:delText>Conta Complementação ICSD</w:delText>
        </w:r>
      </w:del>
      <w:ins w:id="634" w:author="Julia Gil" w:date="2021-07-20T17:57:00Z">
        <w:r w:rsidR="00A5126A">
          <w:rPr>
            <w:rFonts w:ascii="Times New Roman" w:hAnsi="Times New Roman" w:cs="Times New Roman"/>
            <w:u w:val="single"/>
          </w:rPr>
          <w:t>Reserva RAP</w:t>
        </w:r>
      </w:ins>
      <w:r w:rsidRPr="005F2B5E">
        <w:rPr>
          <w:rFonts w:ascii="Times New Roman" w:hAnsi="Times New Roman" w:cs="Times New Roman"/>
        </w:rPr>
        <w:t>”) e, em conjunto com a Conta Centralizadora</w:t>
      </w:r>
      <w:del w:id="635" w:author="Julia Gil" w:date="2021-07-20T17:57:00Z">
        <w:r w:rsidRPr="005F2B5E">
          <w:rPr>
            <w:rFonts w:ascii="Times New Roman" w:hAnsi="Times New Roman" w:cs="Times New Roman"/>
          </w:rPr>
          <w:delText>, a Conta Reserva</w:delText>
        </w:r>
      </w:del>
      <w:r w:rsidRPr="005F2B5E">
        <w:rPr>
          <w:rFonts w:ascii="Times New Roman" w:hAnsi="Times New Roman" w:cs="Times New Roman"/>
        </w:rPr>
        <w:t xml:space="preserve"> e a Conta Provisão, as “</w:t>
      </w:r>
      <w:r w:rsidRPr="005F2B5E">
        <w:rPr>
          <w:rFonts w:ascii="Times New Roman" w:hAnsi="Times New Roman" w:cs="Times New Roman"/>
          <w:u w:val="single"/>
        </w:rPr>
        <w:t>Contas Vinculadas</w:t>
      </w:r>
      <w:r w:rsidRPr="005F2B5E">
        <w:rPr>
          <w:rFonts w:ascii="Times New Roman" w:hAnsi="Times New Roman" w:cs="Times New Roman"/>
        </w:rPr>
        <w:t>”, reguladas nos termos da Cláusula 4 deste Contrato, bem como os recursos depositados, transitados e/ou mantidos ou a serem mantidos nas Contas Vinculadas a qualquer tempo, dos Investimentos Permitidos (conforme definido abaixo) com esses recursos, bem como seus frutos e rendimentos; e</w:t>
      </w:r>
    </w:p>
    <w:p w14:paraId="3E952974" w14:textId="77777777" w:rsidR="005F2B5E" w:rsidRPr="005F2B5E" w:rsidRDefault="005F2B5E" w:rsidP="005F2B5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7B641E21" w14:textId="77777777" w:rsidR="005F2B5E" w:rsidRPr="005F2B5E" w:rsidRDefault="005F2B5E" w:rsidP="005F2B5E">
      <w:pPr>
        <w:pStyle w:val="PargrafodaLista"/>
        <w:numPr>
          <w:ilvl w:val="2"/>
          <w:numId w:val="32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F2B5E">
        <w:rPr>
          <w:rFonts w:ascii="Times New Roman" w:hAnsi="Times New Roman" w:cs="Times New Roman"/>
        </w:rPr>
        <w:t>todos os demais direitos, corpóreos ou incorpóreos, potenciais ou não, que possam ser objeto de cessão de acordo com as normas legais e regulamentares aplicáveis, decorrentes da concessão (em conjunto com os itens “a” a “c”, os (“</w:t>
      </w:r>
      <w:r w:rsidRPr="005F2B5E">
        <w:rPr>
          <w:rFonts w:ascii="Times New Roman" w:hAnsi="Times New Roman" w:cs="Times New Roman"/>
          <w:u w:val="single"/>
        </w:rPr>
        <w:t>Direitos Cedidos</w:t>
      </w:r>
      <w:r w:rsidRPr="005F2B5E">
        <w:rPr>
          <w:rFonts w:ascii="Times New Roman" w:hAnsi="Times New Roman" w:cs="Times New Roman"/>
        </w:rPr>
        <w:t>”).</w:t>
      </w:r>
    </w:p>
    <w:p w14:paraId="010E5672" w14:textId="77777777" w:rsidR="008055CC" w:rsidRPr="006F2441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iCs/>
          <w:sz w:val="22"/>
          <w:szCs w:val="22"/>
        </w:rPr>
      </w:pPr>
    </w:p>
    <w:p w14:paraId="1E16F210" w14:textId="13FAA153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Pelo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ratifica,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expressa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integralmente,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avenças,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respectivamente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prestadas,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outorgadas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contratadas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declarações,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garantias,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procurações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avenças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estivessem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aqui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integralmente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transcritas.</w:t>
      </w:r>
    </w:p>
    <w:p w14:paraId="71510E73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DA457C9" w14:textId="6F50EF95" w:rsidR="008055CC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Cedente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obriga-se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tomar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providências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necessárias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à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formalização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tal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previsto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lei,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incluindo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registrar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este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no</w:t>
      </w:r>
      <w:r w:rsidR="00482298">
        <w:rPr>
          <w:rFonts w:ascii="Times New Roman" w:hAnsi="Times New Roman" w:cs="Times New Roman"/>
          <w:spacing w:val="1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Cartório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5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Registro</w:t>
      </w:r>
      <w:r w:rsidR="00482298">
        <w:rPr>
          <w:rFonts w:ascii="Times New Roman" w:hAnsi="Times New Roman" w:cs="Times New Roman"/>
          <w:spacing w:val="1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Títulos</w:t>
      </w:r>
      <w:r w:rsidR="00482298">
        <w:rPr>
          <w:rFonts w:ascii="Times New Roman" w:hAnsi="Times New Roman" w:cs="Times New Roman"/>
          <w:spacing w:val="1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Documentos,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cópia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via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registrada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15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(quinze)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respectiva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assinatura,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devendo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enviar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Agente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Fiduciário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</w:rPr>
        <w:t>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respectivas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cópias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das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vias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registradas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até</w:t>
      </w:r>
      <w:r w:rsidR="00482298">
        <w:rPr>
          <w:rFonts w:ascii="Times New Roman" w:hAnsi="Times New Roman" w:cs="Times New Roman"/>
          <w:spacing w:val="-14"/>
        </w:rPr>
        <w:t xml:space="preserve"> </w:t>
      </w:r>
      <w:r w:rsidRPr="005009AE">
        <w:rPr>
          <w:rFonts w:ascii="Times New Roman" w:hAnsi="Times New Roman" w:cs="Times New Roman"/>
        </w:rPr>
        <w:t>2</w:t>
      </w:r>
      <w:r w:rsidR="00482298">
        <w:rPr>
          <w:rFonts w:ascii="Times New Roman" w:hAnsi="Times New Roman" w:cs="Times New Roman"/>
          <w:spacing w:val="-11"/>
        </w:rPr>
        <w:t xml:space="preserve"> </w:t>
      </w:r>
      <w:r w:rsidRPr="005009AE">
        <w:rPr>
          <w:rFonts w:ascii="Times New Roman" w:hAnsi="Times New Roman" w:cs="Times New Roman"/>
        </w:rPr>
        <w:t>(dois)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Dias</w:t>
      </w:r>
      <w:r w:rsidR="00482298">
        <w:rPr>
          <w:rFonts w:ascii="Times New Roman" w:hAnsi="Times New Roman" w:cs="Times New Roman"/>
          <w:spacing w:val="-13"/>
        </w:rPr>
        <w:t xml:space="preserve"> </w:t>
      </w:r>
      <w:r w:rsidRPr="005009AE">
        <w:rPr>
          <w:rFonts w:ascii="Times New Roman" w:hAnsi="Times New Roman" w:cs="Times New Roman"/>
        </w:rPr>
        <w:t>Úteis</w:t>
      </w:r>
      <w:r w:rsidR="00482298">
        <w:rPr>
          <w:rFonts w:ascii="Times New Roman" w:hAnsi="Times New Roman" w:cs="Times New Roman"/>
          <w:spacing w:val="-12"/>
        </w:rPr>
        <w:t xml:space="preserve"> </w:t>
      </w:r>
      <w:r w:rsidRPr="005009AE">
        <w:rPr>
          <w:rFonts w:ascii="Times New Roman" w:hAnsi="Times New Roman" w:cs="Times New Roman"/>
        </w:rPr>
        <w:t>contados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obtenção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referido</w:t>
      </w:r>
      <w:r w:rsidR="00482298">
        <w:rPr>
          <w:rFonts w:ascii="Times New Roman" w:hAnsi="Times New Roman" w:cs="Times New Roman"/>
          <w:spacing w:val="4"/>
        </w:rPr>
        <w:t xml:space="preserve"> </w:t>
      </w:r>
      <w:r w:rsidRPr="005009AE">
        <w:rPr>
          <w:rFonts w:ascii="Times New Roman" w:hAnsi="Times New Roman" w:cs="Times New Roman"/>
        </w:rPr>
        <w:t>registro.</w:t>
      </w:r>
    </w:p>
    <w:p w14:paraId="5BA36216" w14:textId="77777777" w:rsidR="00346B61" w:rsidRPr="005009AE" w:rsidRDefault="00346B61" w:rsidP="00346B61">
      <w:pPr>
        <w:pStyle w:val="PargrafodaLista"/>
        <w:tabs>
          <w:tab w:val="left" w:pos="1910"/>
        </w:tabs>
        <w:spacing w:line="320" w:lineRule="exact"/>
        <w:ind w:left="0" w:right="0"/>
        <w:rPr>
          <w:rFonts w:ascii="Times New Roman" w:hAnsi="Times New Roman" w:cs="Times New Roman"/>
        </w:rPr>
      </w:pPr>
    </w:p>
    <w:p w14:paraId="0FF99849" w14:textId="653A545C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Exceto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conforme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aditado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nos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termos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presente,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todas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condições</w:t>
      </w:r>
      <w:r w:rsidR="00482298">
        <w:rPr>
          <w:rFonts w:ascii="Times New Roman" w:hAnsi="Times New Roman" w:cs="Times New Roman"/>
          <w:spacing w:val="24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do</w:t>
      </w:r>
      <w:r w:rsidR="00482298">
        <w:rPr>
          <w:rFonts w:ascii="Times New Roman" w:hAnsi="Times New Roman" w:cs="Times New Roman"/>
          <w:spacing w:val="26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Contrato</w:t>
      </w:r>
      <w:r w:rsidR="00482298">
        <w:rPr>
          <w:rFonts w:ascii="Times New Roman" w:hAnsi="Times New Roman" w:cs="Times New Roman"/>
          <w:spacing w:val="22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de</w:t>
      </w:r>
      <w:r w:rsidR="00482298">
        <w:rPr>
          <w:rFonts w:ascii="Times New Roman" w:hAnsi="Times New Roman" w:cs="Times New Roman"/>
          <w:spacing w:val="18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Cessão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Fiduciária</w:t>
      </w:r>
      <w:r w:rsidR="00482298">
        <w:rPr>
          <w:rFonts w:ascii="Times New Roman" w:hAnsi="Times New Roman" w:cs="Times New Roman"/>
          <w:spacing w:val="27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permanecem</w:t>
      </w:r>
      <w:r w:rsidR="00482298">
        <w:rPr>
          <w:rFonts w:ascii="Times New Roman" w:hAnsi="Times New Roman" w:cs="Times New Roman"/>
          <w:spacing w:val="20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integralmente</w:t>
      </w:r>
      <w:r w:rsidR="00482298">
        <w:rPr>
          <w:rFonts w:ascii="Times New Roman" w:hAnsi="Times New Roman" w:cs="Times New Roman"/>
          <w:spacing w:val="19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válidos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em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pleno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vigor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e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efeito,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sendo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ora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expressamente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ratificados</w:t>
      </w:r>
      <w:r w:rsidR="00482298">
        <w:rPr>
          <w:rFonts w:ascii="Times New Roman" w:hAnsi="Times New Roman" w:cs="Times New Roman"/>
          <w:spacing w:val="-8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9"/>
        </w:rPr>
        <w:t xml:space="preserve"> </w:t>
      </w:r>
      <w:r w:rsidRPr="005009AE">
        <w:rPr>
          <w:rFonts w:ascii="Times New Roman" w:hAnsi="Times New Roman" w:cs="Times New Roman"/>
        </w:rPr>
        <w:t>todos</w:t>
      </w:r>
      <w:r w:rsidR="00482298">
        <w:rPr>
          <w:rFonts w:ascii="Times New Roman" w:hAnsi="Times New Roman" w:cs="Times New Roman"/>
          <w:spacing w:val="-7"/>
        </w:rPr>
        <w:t xml:space="preserve"> </w:t>
      </w:r>
      <w:r w:rsidRPr="005009AE">
        <w:rPr>
          <w:rFonts w:ascii="Times New Roman" w:hAnsi="Times New Roman" w:cs="Times New Roman"/>
        </w:rPr>
        <w:t>os</w:t>
      </w:r>
      <w:r w:rsidR="00482298">
        <w:rPr>
          <w:rFonts w:ascii="Times New Roman" w:hAnsi="Times New Roman" w:cs="Times New Roman"/>
          <w:spacing w:val="-6"/>
        </w:rPr>
        <w:t xml:space="preserve"> </w:t>
      </w:r>
      <w:r w:rsidRPr="005009AE">
        <w:rPr>
          <w:rFonts w:ascii="Times New Roman" w:hAnsi="Times New Roman" w:cs="Times New Roman"/>
        </w:rPr>
        <w:t>signatários</w:t>
      </w:r>
      <w:r w:rsidR="00482298">
        <w:rPr>
          <w:rFonts w:ascii="Times New Roman" w:hAnsi="Times New Roman" w:cs="Times New Roman"/>
          <w:spacing w:val="-68"/>
        </w:rPr>
        <w:t xml:space="preserve"> </w:t>
      </w:r>
      <w:ins w:id="636" w:author="Julia Gil" w:date="2021-07-20T17:57:00Z">
        <w:r w:rsidR="005C7E5C">
          <w:rPr>
            <w:rFonts w:ascii="Times New Roman" w:hAnsi="Times New Roman" w:cs="Times New Roman"/>
          </w:rPr>
          <w:t xml:space="preserve"> </w:t>
        </w:r>
      </w:ins>
      <w:r w:rsidR="005C7E5C">
        <w:rPr>
          <w:rFonts w:ascii="Times New Roman" w:hAnsi="Times New Roman" w:cs="Times New Roman"/>
        </w:rPr>
        <w:t>do</w:t>
      </w:r>
      <w:r w:rsidR="005C7E5C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presente.</w:t>
      </w:r>
    </w:p>
    <w:p w14:paraId="7553D40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2BFAE505" w14:textId="278A0DD0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</w:rPr>
        <w:t>Fica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eleito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foro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Comarca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Estado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São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Paulo,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para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dirimir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quaisquer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dúvidas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controvérsias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oriundas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deste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Aditamento,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com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renúncia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qualquer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outro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foro,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por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mais</w:t>
      </w:r>
      <w:r w:rsidR="00482298">
        <w:rPr>
          <w:rFonts w:ascii="Times New Roman" w:hAnsi="Times New Roman" w:cs="Times New Roman"/>
          <w:spacing w:val="-3"/>
        </w:rPr>
        <w:t xml:space="preserve"> </w:t>
      </w:r>
      <w:r w:rsidRPr="005009AE">
        <w:rPr>
          <w:rFonts w:ascii="Times New Roman" w:hAnsi="Times New Roman" w:cs="Times New Roman"/>
        </w:rPr>
        <w:t>privilegiado</w:t>
      </w:r>
      <w:r w:rsidR="00482298">
        <w:rPr>
          <w:rFonts w:ascii="Times New Roman" w:hAnsi="Times New Roman" w:cs="Times New Roman"/>
          <w:spacing w:val="-1"/>
        </w:rPr>
        <w:t xml:space="preserve"> </w:t>
      </w:r>
      <w:r w:rsidRPr="005009AE">
        <w:rPr>
          <w:rFonts w:ascii="Times New Roman" w:hAnsi="Times New Roman" w:cs="Times New Roman"/>
        </w:rPr>
        <w:t>que</w:t>
      </w:r>
      <w:r w:rsidR="00482298">
        <w:rPr>
          <w:rFonts w:ascii="Times New Roman" w:hAnsi="Times New Roman" w:cs="Times New Roman"/>
          <w:spacing w:val="2"/>
        </w:rPr>
        <w:t xml:space="preserve"> </w:t>
      </w:r>
      <w:r w:rsidRPr="005009AE">
        <w:rPr>
          <w:rFonts w:ascii="Times New Roman" w:hAnsi="Times New Roman" w:cs="Times New Roman"/>
        </w:rPr>
        <w:t>seja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ou</w:t>
      </w:r>
      <w:r w:rsidR="00482298">
        <w:rPr>
          <w:rFonts w:ascii="Times New Roman" w:hAnsi="Times New Roman" w:cs="Times New Roman"/>
        </w:rPr>
        <w:t xml:space="preserve"> </w:t>
      </w:r>
      <w:r w:rsidRPr="005009AE">
        <w:rPr>
          <w:rFonts w:ascii="Times New Roman" w:hAnsi="Times New Roman" w:cs="Times New Roman"/>
        </w:rPr>
        <w:t>venha</w:t>
      </w:r>
      <w:r w:rsidR="00482298">
        <w:rPr>
          <w:rFonts w:ascii="Times New Roman" w:hAnsi="Times New Roman" w:cs="Times New Roman"/>
          <w:spacing w:val="-2"/>
        </w:rPr>
        <w:t xml:space="preserve"> </w:t>
      </w:r>
      <w:r w:rsidRPr="005009AE">
        <w:rPr>
          <w:rFonts w:ascii="Times New Roman" w:hAnsi="Times New Roman" w:cs="Times New Roman"/>
        </w:rPr>
        <w:t>a</w:t>
      </w:r>
      <w:r w:rsidR="00482298">
        <w:rPr>
          <w:rFonts w:ascii="Times New Roman" w:hAnsi="Times New Roman" w:cs="Times New Roman"/>
          <w:spacing w:val="1"/>
        </w:rPr>
        <w:t xml:space="preserve"> </w:t>
      </w:r>
      <w:r w:rsidRPr="005009AE">
        <w:rPr>
          <w:rFonts w:ascii="Times New Roman" w:hAnsi="Times New Roman" w:cs="Times New Roman"/>
        </w:rPr>
        <w:t>ser.</w:t>
      </w:r>
    </w:p>
    <w:p w14:paraId="5330B2AD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E438A17" w14:textId="340AD24E" w:rsidR="008055CC" w:rsidRPr="005009AE" w:rsidRDefault="00797426" w:rsidP="00346B61">
      <w:pPr>
        <w:pStyle w:val="PargrafodaLista"/>
        <w:numPr>
          <w:ilvl w:val="0"/>
          <w:numId w:val="1"/>
        </w:numPr>
        <w:spacing w:line="320" w:lineRule="exact"/>
        <w:ind w:left="0" w:right="0" w:firstLine="0"/>
        <w:rPr>
          <w:rFonts w:ascii="Times New Roman" w:hAnsi="Times New Roman" w:cs="Times New Roman"/>
        </w:rPr>
      </w:pPr>
      <w:r w:rsidRPr="005009AE">
        <w:rPr>
          <w:rFonts w:ascii="Times New Roman" w:hAnsi="Times New Roman" w:cs="Times New Roman"/>
          <w:w w:val="95"/>
        </w:rPr>
        <w:t>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termos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="00346B61">
        <w:rPr>
          <w:rFonts w:ascii="Times New Roman" w:hAnsi="Times New Roman" w:cs="Times New Roman"/>
          <w:w w:val="95"/>
        </w:rPr>
        <w:t>iniciado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com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letra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inicial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maiúsculo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empregados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neste</w:t>
      </w:r>
      <w:r w:rsidR="00482298">
        <w:rPr>
          <w:rFonts w:ascii="Times New Roman" w:hAnsi="Times New Roman" w:cs="Times New Roman"/>
          <w:w w:val="95"/>
        </w:rPr>
        <w:t xml:space="preserve"> </w:t>
      </w:r>
      <w:r w:rsidRPr="005009AE">
        <w:rPr>
          <w:rFonts w:ascii="Times New Roman" w:hAnsi="Times New Roman" w:cs="Times New Roman"/>
          <w:w w:val="95"/>
        </w:rPr>
        <w:t>Aditamento</w:t>
      </w:r>
      <w:r w:rsidR="00482298">
        <w:rPr>
          <w:rFonts w:ascii="Times New Roman" w:hAnsi="Times New Roman" w:cs="Times New Roman"/>
          <w:spacing w:val="1"/>
          <w:w w:val="9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terão</w:t>
      </w:r>
      <w:r w:rsidR="00482298">
        <w:rPr>
          <w:rFonts w:ascii="Times New Roman" w:hAnsi="Times New Roman" w:cs="Times New Roman"/>
          <w:spacing w:val="-16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significados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a</w:t>
      </w:r>
      <w:r w:rsidR="00482298">
        <w:rPr>
          <w:rFonts w:ascii="Times New Roman" w:hAnsi="Times New Roman" w:cs="Times New Roman"/>
          <w:spacing w:val="-15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eles</w:t>
      </w:r>
      <w:r w:rsidR="00482298">
        <w:rPr>
          <w:rFonts w:ascii="Times New Roman" w:hAnsi="Times New Roman" w:cs="Times New Roman"/>
          <w:spacing w:val="-17"/>
        </w:rPr>
        <w:t xml:space="preserve"> </w:t>
      </w:r>
      <w:r w:rsidRPr="005009AE">
        <w:rPr>
          <w:rFonts w:ascii="Times New Roman" w:hAnsi="Times New Roman" w:cs="Times New Roman"/>
          <w:spacing w:val="-1"/>
        </w:rPr>
        <w:t>respectivamente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atribuídos</w:t>
      </w:r>
      <w:r w:rsidR="00482298">
        <w:rPr>
          <w:rFonts w:ascii="Times New Roman" w:hAnsi="Times New Roman" w:cs="Times New Roman"/>
          <w:spacing w:val="-19"/>
        </w:rPr>
        <w:t xml:space="preserve"> </w:t>
      </w:r>
      <w:r w:rsidRPr="005009AE">
        <w:rPr>
          <w:rFonts w:ascii="Times New Roman" w:hAnsi="Times New Roman" w:cs="Times New Roman"/>
        </w:rPr>
        <w:t>no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Contrato</w:t>
      </w:r>
      <w:r w:rsidR="00482298">
        <w:rPr>
          <w:rFonts w:ascii="Times New Roman" w:hAnsi="Times New Roman" w:cs="Times New Roman"/>
          <w:spacing w:val="-20"/>
        </w:rPr>
        <w:t xml:space="preserve"> </w:t>
      </w:r>
      <w:r w:rsidRPr="005009AE">
        <w:rPr>
          <w:rFonts w:ascii="Times New Roman" w:hAnsi="Times New Roman" w:cs="Times New Roman"/>
        </w:rPr>
        <w:t>de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Cessão</w:t>
      </w:r>
      <w:r w:rsidR="00482298">
        <w:rPr>
          <w:rFonts w:ascii="Times New Roman" w:hAnsi="Times New Roman" w:cs="Times New Roman"/>
          <w:spacing w:val="-18"/>
        </w:rPr>
        <w:t xml:space="preserve"> </w:t>
      </w:r>
      <w:r w:rsidRPr="005009AE">
        <w:rPr>
          <w:rFonts w:ascii="Times New Roman" w:hAnsi="Times New Roman" w:cs="Times New Roman"/>
        </w:rPr>
        <w:t>Fiduciária.</w:t>
      </w:r>
    </w:p>
    <w:p w14:paraId="501555C4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D882FFF" w14:textId="7D5B5D3F" w:rsidR="008055CC" w:rsidRPr="005009AE" w:rsidRDefault="00797426" w:rsidP="005009AE">
      <w:pPr>
        <w:pStyle w:val="Corpodetexto"/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estarem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justas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contratadas,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Partes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firmam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este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Aditamento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em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02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vias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igual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teor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conteúdo,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na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presença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(duas)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testemunhas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abaixo</w:t>
      </w:r>
      <w:r w:rsidR="0048229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assinadas.</w:t>
      </w:r>
    </w:p>
    <w:p w14:paraId="4CA623C6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1CB7507A" w14:textId="0C1916D8" w:rsidR="008055CC" w:rsidRPr="005009A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São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Paulo,</w:t>
      </w:r>
      <w:r w:rsidR="004822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[-]</w:t>
      </w:r>
      <w:r w:rsidR="0048229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de</w:t>
      </w:r>
      <w:r w:rsidR="00482298">
        <w:rPr>
          <w:rFonts w:ascii="Times New Roman" w:hAnsi="Times New Roman" w:cs="Times New Roman"/>
          <w:sz w:val="22"/>
          <w:szCs w:val="22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</w:rPr>
        <w:t>20[-]</w:t>
      </w:r>
    </w:p>
    <w:p w14:paraId="23E27DCC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4300B8C7" w14:textId="77777777" w:rsidR="008055CC" w:rsidRPr="005009AE" w:rsidRDefault="008055CC" w:rsidP="005009AE">
      <w:pPr>
        <w:pStyle w:val="Corpodetexto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0DBD7094" w14:textId="43737391" w:rsidR="005F2B5E" w:rsidRDefault="0079742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5009AE">
        <w:rPr>
          <w:rFonts w:ascii="Times New Roman" w:hAnsi="Times New Roman" w:cs="Times New Roman"/>
          <w:sz w:val="22"/>
          <w:szCs w:val="22"/>
        </w:rPr>
        <w:t>[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INSERIR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PÁGINAS</w:t>
      </w:r>
      <w:r w:rsidR="00482298">
        <w:rPr>
          <w:rFonts w:ascii="Times New Roman" w:hAnsi="Times New Roman" w:cs="Times New Roman"/>
          <w:spacing w:val="-3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DE</w:t>
      </w:r>
      <w:r w:rsidR="00482298">
        <w:rPr>
          <w:rFonts w:ascii="Times New Roman" w:hAnsi="Times New Roman" w:cs="Times New Roman"/>
          <w:spacing w:val="-6"/>
          <w:sz w:val="22"/>
          <w:szCs w:val="22"/>
          <w:shd w:val="clear" w:color="auto" w:fill="D4D4D4"/>
        </w:rPr>
        <w:t xml:space="preserve"> </w:t>
      </w:r>
      <w:r w:rsidRPr="005009AE">
        <w:rPr>
          <w:rFonts w:ascii="Times New Roman" w:hAnsi="Times New Roman" w:cs="Times New Roman"/>
          <w:sz w:val="22"/>
          <w:szCs w:val="22"/>
          <w:shd w:val="clear" w:color="auto" w:fill="D4D4D4"/>
        </w:rPr>
        <w:t>ASSINATURA</w:t>
      </w:r>
      <w:r w:rsidRPr="005009AE">
        <w:rPr>
          <w:rFonts w:ascii="Times New Roman" w:hAnsi="Times New Roman" w:cs="Times New Roman"/>
          <w:sz w:val="22"/>
          <w:szCs w:val="22"/>
        </w:rPr>
        <w:t>]</w:t>
      </w:r>
    </w:p>
    <w:p w14:paraId="3F255F1D" w14:textId="16EFCF07" w:rsidR="005F2B5E" w:rsidRPr="005F2B5E" w:rsidRDefault="005F2B5E">
      <w:pPr>
        <w:rPr>
          <w:rFonts w:ascii="Times New Roman" w:hAnsi="Times New Roman" w:cs="Times New Roman"/>
          <w:b/>
          <w:bCs/>
        </w:rPr>
      </w:pPr>
      <w:del w:id="637" w:author="Kleber Altale" w:date="2021-07-31T13:01:00Z">
        <w:r w:rsidDel="004849EE">
          <w:rPr>
            <w:rFonts w:ascii="Times New Roman" w:hAnsi="Times New Roman" w:cs="Times New Roman"/>
          </w:rPr>
          <w:br w:type="page"/>
        </w:r>
      </w:del>
    </w:p>
    <w:p w14:paraId="38197392" w14:textId="62C054FC" w:rsidR="008055CC" w:rsidRPr="005F2B5E" w:rsidDel="004849EE" w:rsidRDefault="005F2B5E" w:rsidP="005009AE">
      <w:pPr>
        <w:pStyle w:val="Corpodetexto"/>
        <w:spacing w:line="320" w:lineRule="exact"/>
        <w:jc w:val="center"/>
        <w:rPr>
          <w:del w:id="638" w:author="Kleber Altale" w:date="2021-07-31T13:01:00Z"/>
          <w:rFonts w:ascii="Times New Roman" w:hAnsi="Times New Roman" w:cs="Times New Roman"/>
          <w:b/>
          <w:bCs/>
        </w:rPr>
      </w:pPr>
      <w:del w:id="639" w:author="Kleber Altale" w:date="2021-07-31T13:01:00Z">
        <w:r w:rsidRPr="005F2B5E" w:rsidDel="004849EE">
          <w:rPr>
            <w:rFonts w:ascii="Times New Roman" w:hAnsi="Times New Roman" w:cs="Times New Roman"/>
            <w:b/>
            <w:bCs/>
          </w:rPr>
          <w:delText xml:space="preserve">ANEXO </w:delText>
        </w:r>
      </w:del>
      <w:del w:id="640" w:author="Kleber Altale" w:date="2021-07-31T12:53:00Z">
        <w:r w:rsidRPr="005F2B5E" w:rsidDel="00866A44">
          <w:rPr>
            <w:rFonts w:ascii="Times New Roman" w:hAnsi="Times New Roman" w:cs="Times New Roman"/>
            <w:b/>
            <w:bCs/>
          </w:rPr>
          <w:delText>[-]</w:delText>
        </w:r>
      </w:del>
    </w:p>
    <w:p w14:paraId="6814D703" w14:textId="368739F6" w:rsidR="005F2B5E" w:rsidDel="004849EE" w:rsidRDefault="005F2B5E" w:rsidP="005009AE">
      <w:pPr>
        <w:pStyle w:val="Corpodetexto"/>
        <w:spacing w:line="320" w:lineRule="exact"/>
        <w:jc w:val="center"/>
        <w:rPr>
          <w:ins w:id="641" w:author="Rinaldo Rabello" w:date="2021-07-27T15:24:00Z"/>
          <w:del w:id="642" w:author="Kleber Altale" w:date="2021-07-31T13:01:00Z"/>
          <w:rFonts w:ascii="Times New Roman" w:hAnsi="Times New Roman" w:cs="Times New Roman"/>
          <w:b/>
          <w:bCs/>
        </w:rPr>
      </w:pPr>
      <w:del w:id="643" w:author="Kleber Altale" w:date="2021-07-31T13:01:00Z">
        <w:r w:rsidRPr="005F2B5E" w:rsidDel="004849EE">
          <w:rPr>
            <w:rFonts w:ascii="Times New Roman" w:hAnsi="Times New Roman" w:cs="Times New Roman"/>
            <w:b/>
            <w:bCs/>
          </w:rPr>
          <w:delText>Contrapartes dos Contratos de Transmissão</w:delText>
        </w:r>
      </w:del>
    </w:p>
    <w:p w14:paraId="7493E228" w14:textId="7CC75A85" w:rsidR="00C86A06" w:rsidDel="004849EE" w:rsidRDefault="00C86A06" w:rsidP="005009AE">
      <w:pPr>
        <w:pStyle w:val="Corpodetexto"/>
        <w:spacing w:line="320" w:lineRule="exact"/>
        <w:jc w:val="center"/>
        <w:rPr>
          <w:ins w:id="644" w:author="Rinaldo Rabello" w:date="2021-07-27T15:24:00Z"/>
          <w:del w:id="645" w:author="Kleber Altale" w:date="2021-07-31T13:01:00Z"/>
          <w:rFonts w:ascii="Times New Roman" w:hAnsi="Times New Roman" w:cs="Times New Roman"/>
          <w:b/>
          <w:bCs/>
        </w:rPr>
      </w:pPr>
    </w:p>
    <w:p w14:paraId="126707EA" w14:textId="24ED0571" w:rsidR="00C86A06" w:rsidRPr="005F2B5E" w:rsidRDefault="00C86A06" w:rsidP="005009AE">
      <w:pPr>
        <w:pStyle w:val="Corpodetexto"/>
        <w:spacing w:line="320" w:lineRule="exact"/>
        <w:jc w:val="center"/>
        <w:rPr>
          <w:rFonts w:ascii="Times New Roman" w:hAnsi="Times New Roman" w:cs="Times New Roman"/>
          <w:b/>
          <w:bCs/>
        </w:rPr>
      </w:pPr>
      <w:ins w:id="646" w:author="Rinaldo Rabello" w:date="2021-07-27T15:25:00Z">
        <w:del w:id="647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[</w:delText>
          </w:r>
        </w:del>
      </w:ins>
      <w:ins w:id="648" w:author="Rinaldo Rabello" w:date="2021-07-27T15:24:00Z">
        <w:del w:id="649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Incluir valor dos contratos</w:delText>
          </w:r>
        </w:del>
      </w:ins>
      <w:ins w:id="650" w:author="Rinaldo Rabello" w:date="2021-07-27T15:25:00Z">
        <w:del w:id="651" w:author="Kleber Altale" w:date="2021-07-31T13:01:00Z">
          <w:r w:rsidDel="004849EE">
            <w:rPr>
              <w:rFonts w:ascii="Times New Roman" w:hAnsi="Times New Roman" w:cs="Times New Roman"/>
              <w:b/>
              <w:bCs/>
            </w:rPr>
            <w:delText>]</w:delText>
          </w:r>
        </w:del>
      </w:ins>
    </w:p>
    <w:sectPr w:rsidR="00C86A06" w:rsidRPr="005F2B5E" w:rsidSect="00665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985" w:right="1729" w:bottom="1418" w:left="1729" w:header="204" w:footer="111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3" w:author="Julia Gil [2]" w:date="2021-07-20T15:07:00Z" w:initials="JG">
    <w:p w14:paraId="4688ECDA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Contratos que originam Receita: RAP</w:t>
      </w:r>
    </w:p>
    <w:p w14:paraId="594A721B" w14:textId="77777777" w:rsidR="00BD5375" w:rsidRDefault="00BD5375">
      <w:pPr>
        <w:pStyle w:val="Textodecomentrio"/>
      </w:pPr>
      <w:r>
        <w:t>CCT Celpe e CCT FIAT – não teram receita</w:t>
      </w:r>
    </w:p>
    <w:p w14:paraId="42CCC6DE" w14:textId="7E0BAC70" w:rsidR="00BD5375" w:rsidRDefault="00BD5375">
      <w:pPr>
        <w:pStyle w:val="Textodecomentrio"/>
      </w:pPr>
      <w:r>
        <w:t>CCI Chesf – despesa Itamaracá (análise de projeto e comissionamento)</w:t>
      </w:r>
    </w:p>
  </w:comment>
  <w:comment w:id="184" w:author="Bolfoni, Luis" w:date="2021-07-20T17:50:00Z" w:initials="BL">
    <w:p w14:paraId="132DCC30" w14:textId="018449DB" w:rsidR="00BD5375" w:rsidRDefault="00BD5375">
      <w:pPr>
        <w:pStyle w:val="Textodecomentrio"/>
      </w:pPr>
      <w:r>
        <w:rPr>
          <w:rStyle w:val="Refdecomentrio"/>
        </w:rPr>
        <w:annotationRef/>
      </w:r>
      <w:r>
        <w:t>Precisamos ter em CF todos os contratos que podem (i) gerar receita ou (ii) criar algum direito emergente, e.g. indenização, valor a receber, etc. Sugiro mantermos o rol extensivo de contratos, incluindo os seguros e CCT / CCIs.</w:t>
      </w:r>
    </w:p>
  </w:comment>
  <w:comment w:id="185" w:author="Julia Gil [2]" w:date="2021-07-21T11:18:00Z" w:initials="JG">
    <w:p w14:paraId="03F238A8" w14:textId="572FD2B8" w:rsidR="00BD5375" w:rsidRDefault="00BD5375">
      <w:pPr>
        <w:pStyle w:val="Textodecomentrio"/>
      </w:pPr>
      <w:r>
        <w:rPr>
          <w:rStyle w:val="Refdecomentrio"/>
        </w:rPr>
        <w:annotationRef/>
      </w:r>
      <w:r>
        <w:t>Veja se podemos seguir assim.</w:t>
      </w:r>
    </w:p>
  </w:comment>
  <w:comment w:id="201" w:author="Julia Gil [2]" w:date="2021-07-20T16:06:00Z" w:initials="JG">
    <w:p w14:paraId="68A6AA6F" w14:textId="4B138593" w:rsidR="00BD5375" w:rsidRDefault="00BD5375">
      <w:pPr>
        <w:pStyle w:val="Textodecomentrio"/>
      </w:pPr>
      <w:r>
        <w:rPr>
          <w:rStyle w:val="Refdecomentrio"/>
        </w:rPr>
        <w:annotationRef/>
      </w:r>
      <w:r>
        <w:t>Bolfoni, veja se isso resolve</w:t>
      </w:r>
    </w:p>
  </w:comment>
  <w:comment w:id="202" w:author="Bolfoni, Luis" w:date="2021-07-20T17:53:00Z" w:initials="BL">
    <w:p w14:paraId="5B42F69D" w14:textId="7AA2E80A" w:rsidR="00BD5375" w:rsidRDefault="00BD5375">
      <w:pPr>
        <w:pStyle w:val="Textodecomentrio"/>
      </w:pPr>
      <w:r>
        <w:rPr>
          <w:rStyle w:val="Refdecomentrio"/>
        </w:rPr>
        <w:annotationRef/>
      </w:r>
      <w:r>
        <w:t>Ok!</w:t>
      </w:r>
    </w:p>
  </w:comment>
  <w:comment w:id="387" w:author="Fernandes, Maria-C" w:date="2021-07-14T15:10:00Z" w:initials="FM">
    <w:p w14:paraId="3B85DA9B" w14:textId="77777777" w:rsidR="00BD5375" w:rsidRDefault="00BD5375">
      <w:pPr>
        <w:pStyle w:val="Textodecomentrio"/>
      </w:pPr>
      <w:r>
        <w:rPr>
          <w:rStyle w:val="Refdecomentrio"/>
        </w:rPr>
        <w:annotationRef/>
      </w:r>
      <w:r>
        <w:t>Incluir dispositivos sobre Documentos Comprobatórios cf. comentários na AF de 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CC6DE" w15:done="0"/>
  <w15:commentEx w15:paraId="132DCC30" w15:paraIdParent="42CCC6DE" w15:done="0"/>
  <w15:commentEx w15:paraId="03F238A8" w15:paraIdParent="42CCC6DE" w15:done="0"/>
  <w15:commentEx w15:paraId="68A6AA6F" w15:done="0"/>
  <w15:commentEx w15:paraId="5B42F69D" w15:paraIdParent="68A6AA6F" w15:done="0"/>
  <w15:commentEx w15:paraId="3B85DA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6546" w16cex:dateUtc="2021-07-20T18:07:00Z"/>
  <w16cex:commentExtensible w16cex:durableId="24A18B78" w16cex:dateUtc="2021-07-20T20:50:00Z"/>
  <w16cex:commentExtensible w16cex:durableId="24A2810B" w16cex:dateUtc="2021-07-21T14:18:00Z"/>
  <w16cex:commentExtensible w16cex:durableId="24A172F9" w16cex:dateUtc="2021-07-20T19:06:00Z"/>
  <w16cex:commentExtensible w16cex:durableId="24A18BFF" w16cex:dateUtc="2021-07-20T20:53:00Z"/>
  <w16cex:commentExtensible w16cex:durableId="24997CCB" w16cex:dateUtc="2021-07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CC6DE" w16cid:durableId="24A16546"/>
  <w16cid:commentId w16cid:paraId="132DCC30" w16cid:durableId="24A18B78"/>
  <w16cid:commentId w16cid:paraId="03F238A8" w16cid:durableId="24A2810B"/>
  <w16cid:commentId w16cid:paraId="68A6AA6F" w16cid:durableId="24A172F9"/>
  <w16cid:commentId w16cid:paraId="5B42F69D" w16cid:durableId="24A18BFF"/>
  <w16cid:commentId w16cid:paraId="3B85DA9B" w16cid:durableId="24997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6104" w14:textId="77777777" w:rsidR="002641E1" w:rsidRDefault="002641E1">
      <w:r>
        <w:separator/>
      </w:r>
    </w:p>
  </w:endnote>
  <w:endnote w:type="continuationSeparator" w:id="0">
    <w:p w14:paraId="3CCA7C85" w14:textId="77777777" w:rsidR="002641E1" w:rsidRDefault="002641E1">
      <w:r>
        <w:continuationSeparator/>
      </w:r>
    </w:p>
  </w:endnote>
  <w:endnote w:type="continuationNotice" w:id="1">
    <w:p w14:paraId="0FF0B72E" w14:textId="77777777" w:rsidR="002641E1" w:rsidRDefault="0026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20A" w14:textId="77777777" w:rsidR="00BD5375" w:rsidRDefault="00BD53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5E9" w14:textId="25168ABD" w:rsidR="00BD5375" w:rsidRDefault="00BD53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D53EB0" wp14:editId="1D17E96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129b447d912cc6131acd9cf6" descr="{&quot;HashCode&quot;:-85267599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E6485" w14:textId="2BA76D1C" w:rsidR="00BD5375" w:rsidRPr="00FB7AEA" w:rsidRDefault="00BD5375" w:rsidP="00FB7AE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7A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3EB0" id="_x0000_t202" coordsize="21600,21600" o:spt="202" path="m,l,21600r21600,l21600,xe">
              <v:stroke joinstyle="miter"/>
              <v:path gradientshapeok="t" o:connecttype="rect"/>
            </v:shapetype>
            <v:shape id="MSIPCM129b447d912cc6131acd9cf6" o:spid="_x0000_s1026" type="#_x0000_t202" alt="{&quot;HashCode&quot;:-852675990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" o:allowincell="f" filled="f" stroked="f" strokeweight=".5pt">
              <v:textbox inset="20pt,0,,0">
                <w:txbxContent>
                  <w:p w14:paraId="378E6485" w14:textId="2BA76D1C" w:rsidR="00BD5375" w:rsidRPr="00FB7AEA" w:rsidRDefault="00BD5375" w:rsidP="00FB7AE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7AEA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0D0" w14:textId="77777777" w:rsidR="00BD5375" w:rsidRDefault="00BD53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A36D" w14:textId="77777777" w:rsidR="002641E1" w:rsidRDefault="002641E1">
      <w:r>
        <w:separator/>
      </w:r>
    </w:p>
  </w:footnote>
  <w:footnote w:type="continuationSeparator" w:id="0">
    <w:p w14:paraId="4876A831" w14:textId="77777777" w:rsidR="002641E1" w:rsidRDefault="002641E1">
      <w:r>
        <w:continuationSeparator/>
      </w:r>
    </w:p>
  </w:footnote>
  <w:footnote w:type="continuationNotice" w:id="1">
    <w:p w14:paraId="4594958A" w14:textId="77777777" w:rsidR="002641E1" w:rsidRDefault="002641E1"/>
  </w:footnote>
  <w:footnote w:id="2">
    <w:p w14:paraId="76033F74" w14:textId="77777777" w:rsidR="00BD5375" w:rsidRPr="00500B8F" w:rsidRDefault="00BD5375" w:rsidP="005C453B">
      <w:pPr>
        <w:pStyle w:val="Textodenotaderodap"/>
        <w:rPr>
          <w:rFonts w:ascii="Times New Roman" w:hAnsi="Times New Roman" w:cs="Times New Roman"/>
          <w:lang w:val="pt-BR"/>
        </w:rPr>
      </w:pPr>
      <w:del w:id="230" w:author="Julia Gil" w:date="2021-07-20T17:57:00Z">
        <w:r w:rsidRPr="00500B8F">
          <w:rPr>
            <w:rStyle w:val="Refdenotaderodap"/>
            <w:rFonts w:ascii="Times New Roman" w:hAnsi="Times New Roman" w:cs="Times New Roman"/>
          </w:rPr>
          <w:footnoteRef/>
        </w:r>
        <w:r w:rsidRPr="00500B8F">
          <w:rPr>
            <w:rFonts w:ascii="Times New Roman" w:hAnsi="Times New Roman" w:cs="Times New Roman"/>
          </w:rPr>
          <w:delText xml:space="preserve"> </w:delText>
        </w:r>
        <w:r w:rsidRPr="00500B8F">
          <w:rPr>
            <w:rFonts w:ascii="Times New Roman" w:hAnsi="Times New Roman" w:cs="Times New Roman"/>
            <w:lang w:val="pt-BR"/>
          </w:rPr>
          <w:delText>Fram: Confirmar o valor.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D02" w14:textId="77777777" w:rsidR="00BD5375" w:rsidRDefault="00BD53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3BD5" w14:textId="4D57A42A" w:rsidR="00BD5375" w:rsidRDefault="00BD5375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3206" w14:textId="77777777" w:rsidR="00BD5375" w:rsidRDefault="00BD53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865"/>
    <w:multiLevelType w:val="multilevel"/>
    <w:tmpl w:val="F1CEFB70"/>
    <w:lvl w:ilvl="0">
      <w:start w:val="5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8B404AD"/>
    <w:multiLevelType w:val="multilevel"/>
    <w:tmpl w:val="0B4492FC"/>
    <w:lvl w:ilvl="0">
      <w:start w:val="1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5079" w:hanging="3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32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8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8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6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37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13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042689A"/>
    <w:multiLevelType w:val="multilevel"/>
    <w:tmpl w:val="413AD26C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1051A29"/>
    <w:multiLevelType w:val="multilevel"/>
    <w:tmpl w:val="7EDEA52C"/>
    <w:lvl w:ilvl="0">
      <w:start w:val="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3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32"/>
      </w:pPr>
      <w:rPr>
        <w:rFonts w:hint="default"/>
        <w:lang w:val="pt-PT" w:eastAsia="en-US" w:bidi="ar-SA"/>
      </w:rPr>
    </w:lvl>
  </w:abstractNum>
  <w:abstractNum w:abstractNumId="4" w15:restartNumberingAfterBreak="0">
    <w:nsid w:val="1260330B"/>
    <w:multiLevelType w:val="hybridMultilevel"/>
    <w:tmpl w:val="E314386E"/>
    <w:lvl w:ilvl="0" w:tplc="2F763B4E">
      <w:start w:val="1"/>
      <w:numFmt w:val="upperLetter"/>
      <w:lvlText w:val="(%1)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1" w:tplc="4BC2A420">
      <w:numFmt w:val="bullet"/>
      <w:lvlText w:val="•"/>
      <w:lvlJc w:val="left"/>
      <w:pPr>
        <w:ind w:left="2778" w:hanging="681"/>
      </w:pPr>
      <w:rPr>
        <w:rFonts w:hint="default"/>
        <w:lang w:val="pt-PT" w:eastAsia="en-US" w:bidi="ar-SA"/>
      </w:rPr>
    </w:lvl>
    <w:lvl w:ilvl="2" w:tplc="EC5AF536">
      <w:numFmt w:val="bullet"/>
      <w:lvlText w:val="•"/>
      <w:lvlJc w:val="left"/>
      <w:pPr>
        <w:ind w:left="3776" w:hanging="681"/>
      </w:pPr>
      <w:rPr>
        <w:rFonts w:hint="default"/>
        <w:lang w:val="pt-PT" w:eastAsia="en-US" w:bidi="ar-SA"/>
      </w:rPr>
    </w:lvl>
    <w:lvl w:ilvl="3" w:tplc="D5328590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 w:tplc="6A641E42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 w:tplc="3B300C48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 w:tplc="A12A6CE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 w:tplc="344250B0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 w:tplc="FA70208E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5" w15:restartNumberingAfterBreak="0">
    <w:nsid w:val="1AB26372"/>
    <w:multiLevelType w:val="hybridMultilevel"/>
    <w:tmpl w:val="BBE274A8"/>
    <w:lvl w:ilvl="0" w:tplc="B39E63F2">
      <w:start w:val="1"/>
      <w:numFmt w:val="lowerRoman"/>
      <w:lvlText w:val="(%1)"/>
      <w:lvlJc w:val="left"/>
      <w:pPr>
        <w:ind w:left="1201" w:hanging="307"/>
      </w:pPr>
      <w:rPr>
        <w:rFonts w:ascii="Verdana" w:eastAsia="Verdana" w:hAnsi="Verdana" w:cs="Verdana" w:hint="default"/>
        <w:spacing w:val="0"/>
        <w:w w:val="99"/>
        <w:sz w:val="20"/>
        <w:szCs w:val="20"/>
        <w:lang w:val="pt-PT" w:eastAsia="en-US" w:bidi="ar-SA"/>
      </w:rPr>
    </w:lvl>
    <w:lvl w:ilvl="1" w:tplc="C29A01D4">
      <w:numFmt w:val="bullet"/>
      <w:lvlText w:val="•"/>
      <w:lvlJc w:val="left"/>
      <w:pPr>
        <w:ind w:left="2196" w:hanging="307"/>
      </w:pPr>
      <w:rPr>
        <w:rFonts w:hint="default"/>
        <w:lang w:val="pt-PT" w:eastAsia="en-US" w:bidi="ar-SA"/>
      </w:rPr>
    </w:lvl>
    <w:lvl w:ilvl="2" w:tplc="771AAC74">
      <w:numFmt w:val="bullet"/>
      <w:lvlText w:val="•"/>
      <w:lvlJc w:val="left"/>
      <w:pPr>
        <w:ind w:left="3193" w:hanging="307"/>
      </w:pPr>
      <w:rPr>
        <w:rFonts w:hint="default"/>
        <w:lang w:val="pt-PT" w:eastAsia="en-US" w:bidi="ar-SA"/>
      </w:rPr>
    </w:lvl>
    <w:lvl w:ilvl="3" w:tplc="57F8585E">
      <w:numFmt w:val="bullet"/>
      <w:lvlText w:val="•"/>
      <w:lvlJc w:val="left"/>
      <w:pPr>
        <w:ind w:left="4189" w:hanging="307"/>
      </w:pPr>
      <w:rPr>
        <w:rFonts w:hint="default"/>
        <w:lang w:val="pt-PT" w:eastAsia="en-US" w:bidi="ar-SA"/>
      </w:rPr>
    </w:lvl>
    <w:lvl w:ilvl="4" w:tplc="9014CD3C">
      <w:numFmt w:val="bullet"/>
      <w:lvlText w:val="•"/>
      <w:lvlJc w:val="left"/>
      <w:pPr>
        <w:ind w:left="5186" w:hanging="307"/>
      </w:pPr>
      <w:rPr>
        <w:rFonts w:hint="default"/>
        <w:lang w:val="pt-PT" w:eastAsia="en-US" w:bidi="ar-SA"/>
      </w:rPr>
    </w:lvl>
    <w:lvl w:ilvl="5" w:tplc="15469480">
      <w:numFmt w:val="bullet"/>
      <w:lvlText w:val="•"/>
      <w:lvlJc w:val="left"/>
      <w:pPr>
        <w:ind w:left="6183" w:hanging="307"/>
      </w:pPr>
      <w:rPr>
        <w:rFonts w:hint="default"/>
        <w:lang w:val="pt-PT" w:eastAsia="en-US" w:bidi="ar-SA"/>
      </w:rPr>
    </w:lvl>
    <w:lvl w:ilvl="6" w:tplc="9BC69678">
      <w:numFmt w:val="bullet"/>
      <w:lvlText w:val="•"/>
      <w:lvlJc w:val="left"/>
      <w:pPr>
        <w:ind w:left="7179" w:hanging="307"/>
      </w:pPr>
      <w:rPr>
        <w:rFonts w:hint="default"/>
        <w:lang w:val="pt-PT" w:eastAsia="en-US" w:bidi="ar-SA"/>
      </w:rPr>
    </w:lvl>
    <w:lvl w:ilvl="7" w:tplc="02C6E2AA">
      <w:numFmt w:val="bullet"/>
      <w:lvlText w:val="•"/>
      <w:lvlJc w:val="left"/>
      <w:pPr>
        <w:ind w:left="8176" w:hanging="307"/>
      </w:pPr>
      <w:rPr>
        <w:rFonts w:hint="default"/>
        <w:lang w:val="pt-PT" w:eastAsia="en-US" w:bidi="ar-SA"/>
      </w:rPr>
    </w:lvl>
    <w:lvl w:ilvl="8" w:tplc="10086404">
      <w:numFmt w:val="bullet"/>
      <w:lvlText w:val="•"/>
      <w:lvlJc w:val="left"/>
      <w:pPr>
        <w:ind w:left="9173" w:hanging="307"/>
      </w:pPr>
      <w:rPr>
        <w:rFonts w:hint="default"/>
        <w:lang w:val="pt-PT" w:eastAsia="en-US" w:bidi="ar-SA"/>
      </w:rPr>
    </w:lvl>
  </w:abstractNum>
  <w:abstractNum w:abstractNumId="6" w15:restartNumberingAfterBreak="0">
    <w:nsid w:val="1E927317"/>
    <w:multiLevelType w:val="hybridMultilevel"/>
    <w:tmpl w:val="47CCCA08"/>
    <w:lvl w:ilvl="0" w:tplc="2CE819E2">
      <w:start w:val="1"/>
      <w:numFmt w:val="decimal"/>
      <w:lvlText w:val="%1."/>
      <w:lvlJc w:val="left"/>
      <w:pPr>
        <w:ind w:left="1201" w:hanging="708"/>
      </w:pPr>
      <w:rPr>
        <w:rFonts w:ascii="Times New Roman" w:eastAsia="Verdana" w:hAnsi="Times New Roman" w:cs="Times New Roman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36FA7ADC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 w:tplc="8520A324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170435A4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56E89542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906633BE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6678A626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A6FC9D4C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EFCCFE5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1FA36B17"/>
    <w:multiLevelType w:val="multilevel"/>
    <w:tmpl w:val="C016B9F2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23B17D8C"/>
    <w:multiLevelType w:val="multilevel"/>
    <w:tmpl w:val="E32244A4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28916DFA"/>
    <w:multiLevelType w:val="multilevel"/>
    <w:tmpl w:val="DFAA0D6C"/>
    <w:lvl w:ilvl="0">
      <w:start w:val="7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10" w15:restartNumberingAfterBreak="0">
    <w:nsid w:val="29862C0C"/>
    <w:multiLevelType w:val="multilevel"/>
    <w:tmpl w:val="1A184C36"/>
    <w:lvl w:ilvl="0">
      <w:start w:val="9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2BB030BB"/>
    <w:multiLevelType w:val="multilevel"/>
    <w:tmpl w:val="08ECC69E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2E411F23"/>
    <w:multiLevelType w:val="hybridMultilevel"/>
    <w:tmpl w:val="1B5AB5DC"/>
    <w:lvl w:ilvl="0" w:tplc="619860E2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DBE81092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13E6C358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7D28D70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95CE91FC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DE46B468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AB266B9A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901C1D36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FDFE7BB2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1247E5D"/>
    <w:multiLevelType w:val="hybridMultilevel"/>
    <w:tmpl w:val="DEEC9A5E"/>
    <w:lvl w:ilvl="0" w:tplc="7684222E">
      <w:start w:val="1"/>
      <w:numFmt w:val="upperRoman"/>
      <w:lvlText w:val="%1."/>
      <w:lvlJc w:val="left"/>
      <w:pPr>
        <w:ind w:left="1201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E368B9B0">
      <w:numFmt w:val="bullet"/>
      <w:lvlText w:val="•"/>
      <w:lvlJc w:val="left"/>
      <w:pPr>
        <w:ind w:left="2196" w:hanging="567"/>
      </w:pPr>
      <w:rPr>
        <w:rFonts w:hint="default"/>
        <w:lang w:val="pt-PT" w:eastAsia="en-US" w:bidi="ar-SA"/>
      </w:rPr>
    </w:lvl>
    <w:lvl w:ilvl="2" w:tplc="2BBC55EC">
      <w:numFmt w:val="bullet"/>
      <w:lvlText w:val="•"/>
      <w:lvlJc w:val="left"/>
      <w:pPr>
        <w:ind w:left="3193" w:hanging="567"/>
      </w:pPr>
      <w:rPr>
        <w:rFonts w:hint="default"/>
        <w:lang w:val="pt-PT" w:eastAsia="en-US" w:bidi="ar-SA"/>
      </w:rPr>
    </w:lvl>
    <w:lvl w:ilvl="3" w:tplc="C6B8F856">
      <w:numFmt w:val="bullet"/>
      <w:lvlText w:val="•"/>
      <w:lvlJc w:val="left"/>
      <w:pPr>
        <w:ind w:left="4189" w:hanging="567"/>
      </w:pPr>
      <w:rPr>
        <w:rFonts w:hint="default"/>
        <w:lang w:val="pt-PT" w:eastAsia="en-US" w:bidi="ar-SA"/>
      </w:rPr>
    </w:lvl>
    <w:lvl w:ilvl="4" w:tplc="B66E3C7A">
      <w:numFmt w:val="bullet"/>
      <w:lvlText w:val="•"/>
      <w:lvlJc w:val="left"/>
      <w:pPr>
        <w:ind w:left="5186" w:hanging="567"/>
      </w:pPr>
      <w:rPr>
        <w:rFonts w:hint="default"/>
        <w:lang w:val="pt-PT" w:eastAsia="en-US" w:bidi="ar-SA"/>
      </w:rPr>
    </w:lvl>
    <w:lvl w:ilvl="5" w:tplc="64D01FB2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6" w:tplc="478E66EE">
      <w:numFmt w:val="bullet"/>
      <w:lvlText w:val="•"/>
      <w:lvlJc w:val="left"/>
      <w:pPr>
        <w:ind w:left="7179" w:hanging="567"/>
      </w:pPr>
      <w:rPr>
        <w:rFonts w:hint="default"/>
        <w:lang w:val="pt-PT" w:eastAsia="en-US" w:bidi="ar-SA"/>
      </w:rPr>
    </w:lvl>
    <w:lvl w:ilvl="7" w:tplc="58423152">
      <w:numFmt w:val="bullet"/>
      <w:lvlText w:val="•"/>
      <w:lvlJc w:val="left"/>
      <w:pPr>
        <w:ind w:left="8176" w:hanging="567"/>
      </w:pPr>
      <w:rPr>
        <w:rFonts w:hint="default"/>
        <w:lang w:val="pt-PT" w:eastAsia="en-US" w:bidi="ar-SA"/>
      </w:rPr>
    </w:lvl>
    <w:lvl w:ilvl="8" w:tplc="9D02C99A">
      <w:numFmt w:val="bullet"/>
      <w:lvlText w:val="•"/>
      <w:lvlJc w:val="left"/>
      <w:pPr>
        <w:ind w:left="9173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314271E0"/>
    <w:multiLevelType w:val="hybridMultilevel"/>
    <w:tmpl w:val="5E4E684C"/>
    <w:lvl w:ilvl="0" w:tplc="C03E8C10">
      <w:start w:val="1"/>
      <w:numFmt w:val="lowerLetter"/>
      <w:lvlText w:val="(%1)"/>
      <w:lvlJc w:val="left"/>
      <w:pPr>
        <w:ind w:left="264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75ACAEB6">
      <w:numFmt w:val="bullet"/>
      <w:lvlText w:val="•"/>
      <w:lvlJc w:val="left"/>
      <w:pPr>
        <w:ind w:left="3564" w:hanging="708"/>
      </w:pPr>
      <w:rPr>
        <w:rFonts w:hint="default"/>
        <w:lang w:val="pt-PT" w:eastAsia="en-US" w:bidi="ar-SA"/>
      </w:rPr>
    </w:lvl>
    <w:lvl w:ilvl="2" w:tplc="EB105CC4">
      <w:numFmt w:val="bullet"/>
      <w:lvlText w:val="•"/>
      <w:lvlJc w:val="left"/>
      <w:pPr>
        <w:ind w:left="4489" w:hanging="708"/>
      </w:pPr>
      <w:rPr>
        <w:rFonts w:hint="default"/>
        <w:lang w:val="pt-PT" w:eastAsia="en-US" w:bidi="ar-SA"/>
      </w:rPr>
    </w:lvl>
    <w:lvl w:ilvl="3" w:tplc="3698EDA2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4" w:tplc="E27099B6">
      <w:numFmt w:val="bullet"/>
      <w:lvlText w:val="•"/>
      <w:lvlJc w:val="left"/>
      <w:pPr>
        <w:ind w:left="6338" w:hanging="708"/>
      </w:pPr>
      <w:rPr>
        <w:rFonts w:hint="default"/>
        <w:lang w:val="pt-PT" w:eastAsia="en-US" w:bidi="ar-SA"/>
      </w:rPr>
    </w:lvl>
    <w:lvl w:ilvl="5" w:tplc="6EB8EFA8">
      <w:numFmt w:val="bullet"/>
      <w:lvlText w:val="•"/>
      <w:lvlJc w:val="left"/>
      <w:pPr>
        <w:ind w:left="7263" w:hanging="708"/>
      </w:pPr>
      <w:rPr>
        <w:rFonts w:hint="default"/>
        <w:lang w:val="pt-PT" w:eastAsia="en-US" w:bidi="ar-SA"/>
      </w:rPr>
    </w:lvl>
    <w:lvl w:ilvl="6" w:tplc="C09A8058">
      <w:numFmt w:val="bullet"/>
      <w:lvlText w:val="•"/>
      <w:lvlJc w:val="left"/>
      <w:pPr>
        <w:ind w:left="8187" w:hanging="708"/>
      </w:pPr>
      <w:rPr>
        <w:rFonts w:hint="default"/>
        <w:lang w:val="pt-PT" w:eastAsia="en-US" w:bidi="ar-SA"/>
      </w:rPr>
    </w:lvl>
    <w:lvl w:ilvl="7" w:tplc="3F2271C2">
      <w:numFmt w:val="bullet"/>
      <w:lvlText w:val="•"/>
      <w:lvlJc w:val="left"/>
      <w:pPr>
        <w:ind w:left="9112" w:hanging="708"/>
      </w:pPr>
      <w:rPr>
        <w:rFonts w:hint="default"/>
        <w:lang w:val="pt-PT" w:eastAsia="en-US" w:bidi="ar-SA"/>
      </w:rPr>
    </w:lvl>
    <w:lvl w:ilvl="8" w:tplc="8ADED606">
      <w:numFmt w:val="bullet"/>
      <w:lvlText w:val="•"/>
      <w:lvlJc w:val="left"/>
      <w:pPr>
        <w:ind w:left="10037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33823703"/>
    <w:multiLevelType w:val="multilevel"/>
    <w:tmpl w:val="14264B14"/>
    <w:lvl w:ilvl="0">
      <w:start w:val="12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1419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1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1419"/>
      </w:pPr>
      <w:rPr>
        <w:rFonts w:hint="default"/>
        <w:lang w:val="pt-PT" w:eastAsia="en-US" w:bidi="ar-SA"/>
      </w:rPr>
    </w:lvl>
  </w:abstractNum>
  <w:abstractNum w:abstractNumId="16" w15:restartNumberingAfterBreak="0">
    <w:nsid w:val="33F9221C"/>
    <w:multiLevelType w:val="hybridMultilevel"/>
    <w:tmpl w:val="EFF6790E"/>
    <w:lvl w:ilvl="0" w:tplc="889E7966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961C43E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AD9CA8C6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CC08818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968044A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1F2675A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3F2CD77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A7CF47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885A36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D3610C"/>
    <w:multiLevelType w:val="multilevel"/>
    <w:tmpl w:val="5DBAFDD6"/>
    <w:lvl w:ilvl="0">
      <w:start w:val="5"/>
      <w:numFmt w:val="decimal"/>
      <w:lvlText w:val="%1"/>
      <w:lvlJc w:val="left"/>
      <w:pPr>
        <w:ind w:left="135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" w:hanging="6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" w:hanging="6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1" w:hanging="360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C4A1179"/>
    <w:multiLevelType w:val="multilevel"/>
    <w:tmpl w:val="142C2F46"/>
    <w:lvl w:ilvl="0">
      <w:start w:val="28"/>
      <w:numFmt w:val="decimal"/>
      <w:lvlText w:val="%1"/>
      <w:lvlJc w:val="left"/>
      <w:pPr>
        <w:ind w:left="1758" w:hanging="557"/>
      </w:pPr>
      <w:rPr>
        <w:rFonts w:hint="default"/>
        <w:lang w:val="pt-PT" w:eastAsia="en-US" w:bidi="ar-SA"/>
      </w:rPr>
    </w:lvl>
    <w:lvl w:ilvl="1">
      <w:start w:val="1"/>
      <w:numFmt w:val="upperLetter"/>
      <w:lvlText w:val="%1-%2"/>
      <w:lvlJc w:val="left"/>
      <w:pPr>
        <w:ind w:left="1758" w:hanging="55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81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5" w:hanging="852"/>
      </w:pPr>
      <w:rPr>
        <w:rFonts w:hint="default"/>
        <w:lang w:val="pt-PT" w:eastAsia="en-US" w:bidi="ar-SA"/>
      </w:rPr>
    </w:lvl>
  </w:abstractNum>
  <w:abstractNum w:abstractNumId="19" w15:restartNumberingAfterBreak="0">
    <w:nsid w:val="3D830A63"/>
    <w:multiLevelType w:val="multilevel"/>
    <w:tmpl w:val="5FF229E0"/>
    <w:lvl w:ilvl="0">
      <w:start w:val="3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404138AF"/>
    <w:multiLevelType w:val="multilevel"/>
    <w:tmpl w:val="EA76397E"/>
    <w:lvl w:ilvl="0">
      <w:start w:val="1"/>
      <w:numFmt w:val="decimal"/>
      <w:lvlText w:val="%1"/>
      <w:lvlJc w:val="left"/>
      <w:pPr>
        <w:ind w:left="1776" w:hanging="6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76" w:hanging="681"/>
      </w:pPr>
      <w:rPr>
        <w:rFonts w:ascii="Times New Roman" w:eastAsia="Verdana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74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0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8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6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4" w:hanging="681"/>
      </w:pPr>
      <w:rPr>
        <w:rFonts w:hint="default"/>
        <w:lang w:val="pt-PT" w:eastAsia="en-US" w:bidi="ar-SA"/>
      </w:rPr>
    </w:lvl>
  </w:abstractNum>
  <w:abstractNum w:abstractNumId="21" w15:restartNumberingAfterBreak="0">
    <w:nsid w:val="444E2C9A"/>
    <w:multiLevelType w:val="multilevel"/>
    <w:tmpl w:val="947846AA"/>
    <w:lvl w:ilvl="0">
      <w:start w:val="10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2432142"/>
    <w:multiLevelType w:val="hybridMultilevel"/>
    <w:tmpl w:val="0E926312"/>
    <w:lvl w:ilvl="0" w:tplc="3E628858">
      <w:start w:val="1"/>
      <w:numFmt w:val="lowerRoman"/>
      <w:lvlText w:val="(%1)"/>
      <w:lvlJc w:val="left"/>
      <w:pPr>
        <w:ind w:left="1909" w:hanging="708"/>
      </w:pPr>
      <w:rPr>
        <w:rFonts w:ascii="Times New Roman" w:eastAsia="Verdana" w:hAnsi="Times New Roman" w:cs="Times New Roman" w:hint="default"/>
        <w:i/>
        <w:iCs/>
        <w:spacing w:val="0"/>
        <w:w w:val="99"/>
        <w:sz w:val="22"/>
        <w:szCs w:val="22"/>
        <w:lang w:val="pt-PT" w:eastAsia="en-US" w:bidi="ar-SA"/>
      </w:rPr>
    </w:lvl>
    <w:lvl w:ilvl="1" w:tplc="F3BAC690">
      <w:numFmt w:val="bullet"/>
      <w:lvlText w:val="•"/>
      <w:lvlJc w:val="left"/>
      <w:pPr>
        <w:ind w:left="2826" w:hanging="708"/>
      </w:pPr>
      <w:rPr>
        <w:rFonts w:hint="default"/>
        <w:lang w:val="pt-PT" w:eastAsia="en-US" w:bidi="ar-SA"/>
      </w:rPr>
    </w:lvl>
    <w:lvl w:ilvl="2" w:tplc="FE5257A6">
      <w:numFmt w:val="bullet"/>
      <w:lvlText w:val="•"/>
      <w:lvlJc w:val="left"/>
      <w:pPr>
        <w:ind w:left="3753" w:hanging="708"/>
      </w:pPr>
      <w:rPr>
        <w:rFonts w:hint="default"/>
        <w:lang w:val="pt-PT" w:eastAsia="en-US" w:bidi="ar-SA"/>
      </w:rPr>
    </w:lvl>
    <w:lvl w:ilvl="3" w:tplc="E1900E78">
      <w:numFmt w:val="bullet"/>
      <w:lvlText w:val="•"/>
      <w:lvlJc w:val="left"/>
      <w:pPr>
        <w:ind w:left="4679" w:hanging="708"/>
      </w:pPr>
      <w:rPr>
        <w:rFonts w:hint="default"/>
        <w:lang w:val="pt-PT" w:eastAsia="en-US" w:bidi="ar-SA"/>
      </w:rPr>
    </w:lvl>
    <w:lvl w:ilvl="4" w:tplc="7116DDD2">
      <w:numFmt w:val="bullet"/>
      <w:lvlText w:val="•"/>
      <w:lvlJc w:val="left"/>
      <w:pPr>
        <w:ind w:left="5606" w:hanging="708"/>
      </w:pPr>
      <w:rPr>
        <w:rFonts w:hint="default"/>
        <w:lang w:val="pt-PT" w:eastAsia="en-US" w:bidi="ar-SA"/>
      </w:rPr>
    </w:lvl>
    <w:lvl w:ilvl="5" w:tplc="4588FED2">
      <w:numFmt w:val="bullet"/>
      <w:lvlText w:val="•"/>
      <w:lvlJc w:val="left"/>
      <w:pPr>
        <w:ind w:left="6533" w:hanging="708"/>
      </w:pPr>
      <w:rPr>
        <w:rFonts w:hint="default"/>
        <w:lang w:val="pt-PT" w:eastAsia="en-US" w:bidi="ar-SA"/>
      </w:rPr>
    </w:lvl>
    <w:lvl w:ilvl="6" w:tplc="68B68D16">
      <w:numFmt w:val="bullet"/>
      <w:lvlText w:val="•"/>
      <w:lvlJc w:val="left"/>
      <w:pPr>
        <w:ind w:left="7459" w:hanging="708"/>
      </w:pPr>
      <w:rPr>
        <w:rFonts w:hint="default"/>
        <w:lang w:val="pt-PT" w:eastAsia="en-US" w:bidi="ar-SA"/>
      </w:rPr>
    </w:lvl>
    <w:lvl w:ilvl="7" w:tplc="0824D186">
      <w:numFmt w:val="bullet"/>
      <w:lvlText w:val="•"/>
      <w:lvlJc w:val="left"/>
      <w:pPr>
        <w:ind w:left="8386" w:hanging="708"/>
      </w:pPr>
      <w:rPr>
        <w:rFonts w:hint="default"/>
        <w:lang w:val="pt-PT" w:eastAsia="en-US" w:bidi="ar-SA"/>
      </w:rPr>
    </w:lvl>
    <w:lvl w:ilvl="8" w:tplc="94924DC8">
      <w:numFmt w:val="bullet"/>
      <w:lvlText w:val="•"/>
      <w:lvlJc w:val="left"/>
      <w:pPr>
        <w:ind w:left="9313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2D61F80"/>
    <w:multiLevelType w:val="multilevel"/>
    <w:tmpl w:val="EF5AEC9A"/>
    <w:lvl w:ilvl="0">
      <w:start w:val="4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63028ED"/>
    <w:multiLevelType w:val="multilevel"/>
    <w:tmpl w:val="3250B7D2"/>
    <w:lvl w:ilvl="0">
      <w:start w:val="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7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6F07745"/>
    <w:multiLevelType w:val="hybridMultilevel"/>
    <w:tmpl w:val="1A9EA87C"/>
    <w:lvl w:ilvl="0" w:tplc="06F2E568">
      <w:start w:val="22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899E0580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4426EB7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B94DA9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B1010F6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F15027C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2F0C37D4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4AF88934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11322C0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5AB05E24"/>
    <w:multiLevelType w:val="multilevel"/>
    <w:tmpl w:val="59F690F8"/>
    <w:lvl w:ilvl="0">
      <w:start w:val="11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1" w:hanging="853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9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853"/>
      </w:pPr>
      <w:rPr>
        <w:rFonts w:hint="default"/>
        <w:lang w:val="pt-PT" w:eastAsia="en-US" w:bidi="ar-SA"/>
      </w:rPr>
    </w:lvl>
  </w:abstractNum>
  <w:abstractNum w:abstractNumId="27" w15:restartNumberingAfterBreak="0">
    <w:nsid w:val="5EA651B2"/>
    <w:multiLevelType w:val="hybridMultilevel"/>
    <w:tmpl w:val="E65AC63E"/>
    <w:lvl w:ilvl="0" w:tplc="8E82BAB8">
      <w:start w:val="1"/>
      <w:numFmt w:val="lowerRoman"/>
      <w:lvlText w:val="(%1)"/>
      <w:lvlJc w:val="left"/>
      <w:pPr>
        <w:ind w:left="1201" w:hanging="37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696DAAA">
      <w:start w:val="1"/>
      <w:numFmt w:val="lowerLetter"/>
      <w:lvlText w:val="(%2)"/>
      <w:lvlJc w:val="left"/>
      <w:pPr>
        <w:ind w:left="1768" w:hanging="852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 w:tplc="CB2AB486">
      <w:numFmt w:val="bullet"/>
      <w:lvlText w:val="•"/>
      <w:lvlJc w:val="left"/>
      <w:pPr>
        <w:ind w:left="2805" w:hanging="852"/>
      </w:pPr>
      <w:rPr>
        <w:rFonts w:hint="default"/>
        <w:lang w:val="pt-PT" w:eastAsia="en-US" w:bidi="ar-SA"/>
      </w:rPr>
    </w:lvl>
    <w:lvl w:ilvl="3" w:tplc="F612D178">
      <w:numFmt w:val="bullet"/>
      <w:lvlText w:val="•"/>
      <w:lvlJc w:val="left"/>
      <w:pPr>
        <w:ind w:left="3850" w:hanging="852"/>
      </w:pPr>
      <w:rPr>
        <w:rFonts w:hint="default"/>
        <w:lang w:val="pt-PT" w:eastAsia="en-US" w:bidi="ar-SA"/>
      </w:rPr>
    </w:lvl>
    <w:lvl w:ilvl="4" w:tplc="944249F8">
      <w:numFmt w:val="bullet"/>
      <w:lvlText w:val="•"/>
      <w:lvlJc w:val="left"/>
      <w:pPr>
        <w:ind w:left="4895" w:hanging="852"/>
      </w:pPr>
      <w:rPr>
        <w:rFonts w:hint="default"/>
        <w:lang w:val="pt-PT" w:eastAsia="en-US" w:bidi="ar-SA"/>
      </w:rPr>
    </w:lvl>
    <w:lvl w:ilvl="5" w:tplc="2AE016E8">
      <w:numFmt w:val="bullet"/>
      <w:lvlText w:val="•"/>
      <w:lvlJc w:val="left"/>
      <w:pPr>
        <w:ind w:left="5940" w:hanging="852"/>
      </w:pPr>
      <w:rPr>
        <w:rFonts w:hint="default"/>
        <w:lang w:val="pt-PT" w:eastAsia="en-US" w:bidi="ar-SA"/>
      </w:rPr>
    </w:lvl>
    <w:lvl w:ilvl="6" w:tplc="17B86114">
      <w:numFmt w:val="bullet"/>
      <w:lvlText w:val="•"/>
      <w:lvlJc w:val="left"/>
      <w:pPr>
        <w:ind w:left="6985" w:hanging="852"/>
      </w:pPr>
      <w:rPr>
        <w:rFonts w:hint="default"/>
        <w:lang w:val="pt-PT" w:eastAsia="en-US" w:bidi="ar-SA"/>
      </w:rPr>
    </w:lvl>
    <w:lvl w:ilvl="7" w:tplc="D3D2AC3E">
      <w:numFmt w:val="bullet"/>
      <w:lvlText w:val="•"/>
      <w:lvlJc w:val="left"/>
      <w:pPr>
        <w:ind w:left="8030" w:hanging="852"/>
      </w:pPr>
      <w:rPr>
        <w:rFonts w:hint="default"/>
        <w:lang w:val="pt-PT" w:eastAsia="en-US" w:bidi="ar-SA"/>
      </w:rPr>
    </w:lvl>
    <w:lvl w:ilvl="8" w:tplc="63B0C8D4">
      <w:numFmt w:val="bullet"/>
      <w:lvlText w:val="•"/>
      <w:lvlJc w:val="left"/>
      <w:pPr>
        <w:ind w:left="9076" w:hanging="852"/>
      </w:pPr>
      <w:rPr>
        <w:rFonts w:hint="default"/>
        <w:lang w:val="pt-PT" w:eastAsia="en-US" w:bidi="ar-SA"/>
      </w:rPr>
    </w:lvl>
  </w:abstractNum>
  <w:abstractNum w:abstractNumId="28" w15:restartNumberingAfterBreak="0">
    <w:nsid w:val="624B215A"/>
    <w:multiLevelType w:val="multilevel"/>
    <w:tmpl w:val="32FA14BA"/>
    <w:lvl w:ilvl="0">
      <w:start w:val="8"/>
      <w:numFmt w:val="decimal"/>
      <w:lvlText w:val="%1"/>
      <w:lvlJc w:val="left"/>
      <w:pPr>
        <w:ind w:left="190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9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(%3)"/>
      <w:lvlJc w:val="left"/>
      <w:pPr>
        <w:ind w:left="1768" w:hanging="567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4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6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67"/>
      </w:pPr>
      <w:rPr>
        <w:rFonts w:hint="default"/>
        <w:lang w:val="pt-PT" w:eastAsia="en-US" w:bidi="ar-SA"/>
      </w:rPr>
    </w:lvl>
  </w:abstractNum>
  <w:abstractNum w:abstractNumId="29" w15:restartNumberingAfterBreak="0">
    <w:nsid w:val="62731951"/>
    <w:multiLevelType w:val="hybridMultilevel"/>
    <w:tmpl w:val="AC607156"/>
    <w:lvl w:ilvl="0" w:tplc="4C0248F0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A2D428A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312A863C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0DE41E2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62843C2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E056ED1C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D64EE99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7AFCA9E6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5CAC920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8861809"/>
    <w:multiLevelType w:val="multilevel"/>
    <w:tmpl w:val="A156CD58"/>
    <w:lvl w:ilvl="0">
      <w:start w:val="6"/>
      <w:numFmt w:val="decimal"/>
      <w:lvlText w:val="%1"/>
      <w:lvlJc w:val="left"/>
      <w:pPr>
        <w:ind w:left="12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CCD0A1B"/>
    <w:multiLevelType w:val="hybridMultilevel"/>
    <w:tmpl w:val="D0829D12"/>
    <w:lvl w:ilvl="0" w:tplc="33BE7A3C">
      <w:start w:val="1"/>
      <w:numFmt w:val="low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485EC024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DFA69202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D8748ABE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2EE8D87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DF6CC4D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8A68605A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C234D24A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FB6E63FA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7CD832A4"/>
    <w:multiLevelType w:val="hybridMultilevel"/>
    <w:tmpl w:val="0852798E"/>
    <w:lvl w:ilvl="0" w:tplc="CF0CAD1C">
      <w:start w:val="1"/>
      <w:numFmt w:val="upperLetter"/>
      <w:lvlText w:val="(%1)"/>
      <w:lvlJc w:val="left"/>
      <w:pPr>
        <w:ind w:left="1201" w:hanging="708"/>
      </w:pPr>
      <w:rPr>
        <w:rFonts w:ascii="Times New Roman" w:eastAsia="Verdana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1" w:tplc="6A108932">
      <w:numFmt w:val="bullet"/>
      <w:lvlText w:val="•"/>
      <w:lvlJc w:val="left"/>
      <w:pPr>
        <w:ind w:left="2196" w:hanging="708"/>
      </w:pPr>
      <w:rPr>
        <w:rFonts w:hint="default"/>
        <w:lang w:val="pt-PT" w:eastAsia="en-US" w:bidi="ar-SA"/>
      </w:rPr>
    </w:lvl>
    <w:lvl w:ilvl="2" w:tplc="CC68515A">
      <w:numFmt w:val="bullet"/>
      <w:lvlText w:val="•"/>
      <w:lvlJc w:val="left"/>
      <w:pPr>
        <w:ind w:left="3193" w:hanging="708"/>
      </w:pPr>
      <w:rPr>
        <w:rFonts w:hint="default"/>
        <w:lang w:val="pt-PT" w:eastAsia="en-US" w:bidi="ar-SA"/>
      </w:rPr>
    </w:lvl>
    <w:lvl w:ilvl="3" w:tplc="5EF0A070">
      <w:numFmt w:val="bullet"/>
      <w:lvlText w:val="•"/>
      <w:lvlJc w:val="left"/>
      <w:pPr>
        <w:ind w:left="4189" w:hanging="708"/>
      </w:pPr>
      <w:rPr>
        <w:rFonts w:hint="default"/>
        <w:lang w:val="pt-PT" w:eastAsia="en-US" w:bidi="ar-SA"/>
      </w:rPr>
    </w:lvl>
    <w:lvl w:ilvl="4" w:tplc="58F4ECD0">
      <w:numFmt w:val="bullet"/>
      <w:lvlText w:val="•"/>
      <w:lvlJc w:val="left"/>
      <w:pPr>
        <w:ind w:left="5186" w:hanging="708"/>
      </w:pPr>
      <w:rPr>
        <w:rFonts w:hint="default"/>
        <w:lang w:val="pt-PT" w:eastAsia="en-US" w:bidi="ar-SA"/>
      </w:rPr>
    </w:lvl>
    <w:lvl w:ilvl="5" w:tplc="9D7E5DB4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6" w:tplc="15F6CF58">
      <w:numFmt w:val="bullet"/>
      <w:lvlText w:val="•"/>
      <w:lvlJc w:val="left"/>
      <w:pPr>
        <w:ind w:left="7179" w:hanging="708"/>
      </w:pPr>
      <w:rPr>
        <w:rFonts w:hint="default"/>
        <w:lang w:val="pt-PT" w:eastAsia="en-US" w:bidi="ar-SA"/>
      </w:rPr>
    </w:lvl>
    <w:lvl w:ilvl="7" w:tplc="F3803DB8">
      <w:numFmt w:val="bullet"/>
      <w:lvlText w:val="•"/>
      <w:lvlJc w:val="left"/>
      <w:pPr>
        <w:ind w:left="8176" w:hanging="708"/>
      </w:pPr>
      <w:rPr>
        <w:rFonts w:hint="default"/>
        <w:lang w:val="pt-PT" w:eastAsia="en-US" w:bidi="ar-SA"/>
      </w:rPr>
    </w:lvl>
    <w:lvl w:ilvl="8" w:tplc="095A0E84">
      <w:numFmt w:val="bullet"/>
      <w:lvlText w:val="•"/>
      <w:lvlJc w:val="left"/>
      <w:pPr>
        <w:ind w:left="9173" w:hanging="7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7"/>
  </w:num>
  <w:num w:numId="5">
    <w:abstractNumId w:val="1"/>
  </w:num>
  <w:num w:numId="6">
    <w:abstractNumId w:val="15"/>
  </w:num>
  <w:num w:numId="7">
    <w:abstractNumId w:val="26"/>
  </w:num>
  <w:num w:numId="8">
    <w:abstractNumId w:val="22"/>
  </w:num>
  <w:num w:numId="9">
    <w:abstractNumId w:val="21"/>
  </w:num>
  <w:num w:numId="10">
    <w:abstractNumId w:val="10"/>
  </w:num>
  <w:num w:numId="11">
    <w:abstractNumId w:val="8"/>
  </w:num>
  <w:num w:numId="12">
    <w:abstractNumId w:val="28"/>
  </w:num>
  <w:num w:numId="13">
    <w:abstractNumId w:val="9"/>
  </w:num>
  <w:num w:numId="14">
    <w:abstractNumId w:val="25"/>
  </w:num>
  <w:num w:numId="15">
    <w:abstractNumId w:val="29"/>
  </w:num>
  <w:num w:numId="16">
    <w:abstractNumId w:val="30"/>
  </w:num>
  <w:num w:numId="17">
    <w:abstractNumId w:val="31"/>
  </w:num>
  <w:num w:numId="18">
    <w:abstractNumId w:val="0"/>
  </w:num>
  <w:num w:numId="19">
    <w:abstractNumId w:val="17"/>
  </w:num>
  <w:num w:numId="20">
    <w:abstractNumId w:val="23"/>
  </w:num>
  <w:num w:numId="21">
    <w:abstractNumId w:val="19"/>
  </w:num>
  <w:num w:numId="22">
    <w:abstractNumId w:val="2"/>
  </w:num>
  <w:num w:numId="23">
    <w:abstractNumId w:val="14"/>
  </w:num>
  <w:num w:numId="24">
    <w:abstractNumId w:val="3"/>
  </w:num>
  <w:num w:numId="25">
    <w:abstractNumId w:val="5"/>
  </w:num>
  <w:num w:numId="26">
    <w:abstractNumId w:val="11"/>
  </w:num>
  <w:num w:numId="27">
    <w:abstractNumId w:val="18"/>
  </w:num>
  <w:num w:numId="28">
    <w:abstractNumId w:val="24"/>
  </w:num>
  <w:num w:numId="29">
    <w:abstractNumId w:val="32"/>
  </w:num>
  <w:num w:numId="30">
    <w:abstractNumId w:val="13"/>
  </w:num>
  <w:num w:numId="31">
    <w:abstractNumId w:val="4"/>
  </w:num>
  <w:num w:numId="32">
    <w:abstractNumId w:val="7"/>
  </w:num>
  <w:num w:numId="3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Gil">
    <w15:presenceInfo w15:providerId="AD" w15:userId="S::jgil@framcapital.com::b58cee32-0ad4-40ad-80ff-65872d171a82"/>
  </w15:person>
  <w15:person w15:author="Rinaldo Rabello">
    <w15:presenceInfo w15:providerId="AD" w15:userId="S::rinaldo@simplificpavarini.com.br::f6de7fb8-d0dc-4417-ac53-ef8c673c9836"/>
  </w15:person>
  <w15:person w15:author="Kleber Altale">
    <w15:presenceInfo w15:providerId="Windows Live" w15:userId="474825fe6d98a2e2"/>
  </w15:person>
  <w15:person w15:author="Bolfoni, Luis">
    <w15:presenceInfo w15:providerId="AD" w15:userId="S::Luis.Bolfoni@btgpactual.com::f1ca4cdf-98e5-4e75-bde4-693650b3f3cd"/>
  </w15:person>
  <w15:person w15:author="Julia Gil [2]">
    <w15:presenceInfo w15:providerId="None" w15:userId="Julia Gil"/>
  </w15:person>
  <w15:person w15:author="Fernandes, Maria-C">
    <w15:presenceInfo w15:providerId="AD" w15:userId="S::maria-c.fernandes@btgpactual.com::7b8ec0da-ce9d-48d3-8516-1c226f5d85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C"/>
    <w:rsid w:val="00013527"/>
    <w:rsid w:val="00045C90"/>
    <w:rsid w:val="00063C43"/>
    <w:rsid w:val="00072105"/>
    <w:rsid w:val="000C5EB7"/>
    <w:rsid w:val="000F5E2A"/>
    <w:rsid w:val="00157D71"/>
    <w:rsid w:val="00164052"/>
    <w:rsid w:val="001812FF"/>
    <w:rsid w:val="001822E1"/>
    <w:rsid w:val="001A45CD"/>
    <w:rsid w:val="001F205F"/>
    <w:rsid w:val="00202D9F"/>
    <w:rsid w:val="002571D4"/>
    <w:rsid w:val="002641E1"/>
    <w:rsid w:val="002C3436"/>
    <w:rsid w:val="002F66A4"/>
    <w:rsid w:val="00316B80"/>
    <w:rsid w:val="003229D6"/>
    <w:rsid w:val="00346B61"/>
    <w:rsid w:val="003625DA"/>
    <w:rsid w:val="003B1D88"/>
    <w:rsid w:val="003B4BD0"/>
    <w:rsid w:val="003D11A4"/>
    <w:rsid w:val="003E5B3B"/>
    <w:rsid w:val="00400159"/>
    <w:rsid w:val="0040019B"/>
    <w:rsid w:val="00406F84"/>
    <w:rsid w:val="004219AD"/>
    <w:rsid w:val="00436228"/>
    <w:rsid w:val="00447444"/>
    <w:rsid w:val="00456FF1"/>
    <w:rsid w:val="00461F0C"/>
    <w:rsid w:val="00472FD1"/>
    <w:rsid w:val="00474C45"/>
    <w:rsid w:val="00482298"/>
    <w:rsid w:val="004849EE"/>
    <w:rsid w:val="004A3C4A"/>
    <w:rsid w:val="004C24AB"/>
    <w:rsid w:val="004C4614"/>
    <w:rsid w:val="004D1B61"/>
    <w:rsid w:val="0050017B"/>
    <w:rsid w:val="005009AE"/>
    <w:rsid w:val="005103FA"/>
    <w:rsid w:val="005306FD"/>
    <w:rsid w:val="00531DFC"/>
    <w:rsid w:val="00545F7E"/>
    <w:rsid w:val="00550D16"/>
    <w:rsid w:val="00596C4A"/>
    <w:rsid w:val="005C453B"/>
    <w:rsid w:val="005C7E5C"/>
    <w:rsid w:val="005D3D40"/>
    <w:rsid w:val="005F2B5E"/>
    <w:rsid w:val="0061407C"/>
    <w:rsid w:val="0063441B"/>
    <w:rsid w:val="0063728B"/>
    <w:rsid w:val="006508DC"/>
    <w:rsid w:val="00665DBF"/>
    <w:rsid w:val="0067576E"/>
    <w:rsid w:val="00677CEE"/>
    <w:rsid w:val="0068706E"/>
    <w:rsid w:val="006B1248"/>
    <w:rsid w:val="006B526C"/>
    <w:rsid w:val="006E0F59"/>
    <w:rsid w:val="006F0CE9"/>
    <w:rsid w:val="006F2441"/>
    <w:rsid w:val="006F77A6"/>
    <w:rsid w:val="00712E40"/>
    <w:rsid w:val="00744471"/>
    <w:rsid w:val="00753804"/>
    <w:rsid w:val="007604D2"/>
    <w:rsid w:val="007744E2"/>
    <w:rsid w:val="00777E9A"/>
    <w:rsid w:val="0078170C"/>
    <w:rsid w:val="0078181E"/>
    <w:rsid w:val="00797426"/>
    <w:rsid w:val="007D360E"/>
    <w:rsid w:val="008055CC"/>
    <w:rsid w:val="00820FD9"/>
    <w:rsid w:val="0084110C"/>
    <w:rsid w:val="00861A5C"/>
    <w:rsid w:val="00866A44"/>
    <w:rsid w:val="00887DD6"/>
    <w:rsid w:val="008B6720"/>
    <w:rsid w:val="008B6847"/>
    <w:rsid w:val="008F59A8"/>
    <w:rsid w:val="008F6A32"/>
    <w:rsid w:val="0095270C"/>
    <w:rsid w:val="00981659"/>
    <w:rsid w:val="00987661"/>
    <w:rsid w:val="009B27F7"/>
    <w:rsid w:val="009D5322"/>
    <w:rsid w:val="009D7ED1"/>
    <w:rsid w:val="009F5B02"/>
    <w:rsid w:val="009F6513"/>
    <w:rsid w:val="00A03826"/>
    <w:rsid w:val="00A1362C"/>
    <w:rsid w:val="00A3127E"/>
    <w:rsid w:val="00A47A58"/>
    <w:rsid w:val="00A5126A"/>
    <w:rsid w:val="00A633CB"/>
    <w:rsid w:val="00A7206A"/>
    <w:rsid w:val="00A820E8"/>
    <w:rsid w:val="00A8217A"/>
    <w:rsid w:val="00A8618E"/>
    <w:rsid w:val="00AB27F8"/>
    <w:rsid w:val="00B15D88"/>
    <w:rsid w:val="00B25943"/>
    <w:rsid w:val="00B27AF7"/>
    <w:rsid w:val="00B42D7F"/>
    <w:rsid w:val="00B91B37"/>
    <w:rsid w:val="00B92CF9"/>
    <w:rsid w:val="00BA5AA4"/>
    <w:rsid w:val="00BC3074"/>
    <w:rsid w:val="00BD5375"/>
    <w:rsid w:val="00BE673E"/>
    <w:rsid w:val="00C12E6B"/>
    <w:rsid w:val="00C16862"/>
    <w:rsid w:val="00C82E23"/>
    <w:rsid w:val="00C86A06"/>
    <w:rsid w:val="00CF15BE"/>
    <w:rsid w:val="00CF541C"/>
    <w:rsid w:val="00D01581"/>
    <w:rsid w:val="00D10EB9"/>
    <w:rsid w:val="00D35002"/>
    <w:rsid w:val="00D42613"/>
    <w:rsid w:val="00D61F8B"/>
    <w:rsid w:val="00D84601"/>
    <w:rsid w:val="00DB091D"/>
    <w:rsid w:val="00DC5095"/>
    <w:rsid w:val="00DD4E43"/>
    <w:rsid w:val="00DD79D5"/>
    <w:rsid w:val="00DE31EB"/>
    <w:rsid w:val="00E00EE0"/>
    <w:rsid w:val="00E24265"/>
    <w:rsid w:val="00E3630C"/>
    <w:rsid w:val="00E715D2"/>
    <w:rsid w:val="00E81EBF"/>
    <w:rsid w:val="00E82B4F"/>
    <w:rsid w:val="00E830F9"/>
    <w:rsid w:val="00E96384"/>
    <w:rsid w:val="00EB05D6"/>
    <w:rsid w:val="00EB2598"/>
    <w:rsid w:val="00EC1514"/>
    <w:rsid w:val="00ED6336"/>
    <w:rsid w:val="00EE35D6"/>
    <w:rsid w:val="00EF191A"/>
    <w:rsid w:val="00EF5D0D"/>
    <w:rsid w:val="00F2408B"/>
    <w:rsid w:val="00F3242C"/>
    <w:rsid w:val="00F6129C"/>
    <w:rsid w:val="00F9359B"/>
    <w:rsid w:val="00F93BF4"/>
    <w:rsid w:val="00FB64E1"/>
    <w:rsid w:val="00FB7AEA"/>
    <w:rsid w:val="00FC735F"/>
    <w:rsid w:val="00FD39CF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14DAD"/>
  <w15:docId w15:val="{9EBC0EFB-4B5E-4294-AD2B-0DE1FB8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417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1" w:right="11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82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217A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2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17A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CF1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5B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5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53B"/>
    <w:rPr>
      <w:rFonts w:ascii="Verdana" w:eastAsia="Verdana" w:hAnsi="Verdana" w:cs="Verdan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C453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A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A5C"/>
    <w:rPr>
      <w:rFonts w:ascii="Segoe UI" w:eastAsia="Verdana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A5A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A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AA4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A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AA4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C24AB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gil@framcapit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0701-9C68-464C-B1CF-9BF583A2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15909</Words>
  <Characters>85913</Characters>
  <Application>Microsoft Office Word</Application>
  <DocSecurity>0</DocSecurity>
  <Lines>715</Lines>
  <Paragraphs>203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MS-306_-_CessÃ£o_FiduciÃ¡ria_Direitos_CreditÃ³rios_[V._Assinatura](53181712.1).pdf</vt:lpstr>
      <vt:lpstr>MS-306_-_CessÃ£o_FiduciÃ¡ria_Direitos_CreditÃ³rios_[V._Assinatura](53181712.1).pdf</vt:lpstr>
    </vt:vector>
  </TitlesOfParts>
  <Company/>
  <LinksUpToDate>false</LinksUpToDate>
  <CharactersWithSpaces>101619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MS-306_-_CessÃ£o_FiduciÃ¡ria_Direitos_CreditÃ³rios_[V._Assinatura](53181712.1).pdf</dc:title>
  <dc:creator>csilvestre</dc:creator>
  <cp:lastModifiedBy>Rinaldo Rabello</cp:lastModifiedBy>
  <cp:revision>2</cp:revision>
  <dcterms:created xsi:type="dcterms:W3CDTF">2021-08-05T20:44:00Z</dcterms:created>
  <dcterms:modified xsi:type="dcterms:W3CDTF">2021-08-05T20:44:00Z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2021-06-30T00:00:00Z</vt:filetime>
  </property>
  <property fmtid="{D5CDD505-2E9C-101B-9397-08002B2CF9AE}" pid="4" name="MSIP_Label_38dfde47-f100-441b-b584-049a7fefba8a_Enabled">
    <vt:lpwstr>true</vt:lpwstr>
  </property>
  <property fmtid="{D5CDD505-2E9C-101B-9397-08002B2CF9AE}" pid="5" name="MSIP_Label_38dfde47-f100-441b-b584-049a7fefba8a_SetDate">
    <vt:lpwstr>2021-07-13T15:14:52Z</vt:lpwstr>
  </property>
  <property fmtid="{D5CDD505-2E9C-101B-9397-08002B2CF9AE}" pid="6" name="MSIP_Label_38dfde47-f100-441b-b584-049a7fefba8a_Method">
    <vt:lpwstr>Standard</vt:lpwstr>
  </property>
  <property fmtid="{D5CDD505-2E9C-101B-9397-08002B2CF9AE}" pid="7" name="MSIP_Label_38dfde47-f100-441b-b584-049a7fefba8a_Name">
    <vt:lpwstr>38dfde47-f100-441b-b584-049a7fefba8a</vt:lpwstr>
  </property>
  <property fmtid="{D5CDD505-2E9C-101B-9397-08002B2CF9AE}" pid="8" name="MSIP_Label_38dfde47-f100-441b-b584-049a7fefba8a_SiteId">
    <vt:lpwstr>16e7cf3f-6af4-4e76-941e-aecafb9704e9</vt:lpwstr>
  </property>
  <property fmtid="{D5CDD505-2E9C-101B-9397-08002B2CF9AE}" pid="9" name="MSIP_Label_38dfde47-f100-441b-b584-049a7fefba8a_ActionId">
    <vt:lpwstr>7ed3679c-859b-453e-a7f0-d7c0848e5c5c</vt:lpwstr>
  </property>
  <property fmtid="{D5CDD505-2E9C-101B-9397-08002B2CF9AE}" pid="10" name="MSIP_Label_38dfde47-f100-441b-b584-049a7fefba8a_ContentBits">
    <vt:lpwstr>2</vt:lpwstr>
  </property>
</Properties>
</file>