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87D8F" w14:textId="77777777" w:rsidR="0022148B" w:rsidRDefault="00691F37" w:rsidP="00D31B30">
      <w:pPr>
        <w:spacing w:after="0" w:line="240" w:lineRule="auto"/>
        <w:jc w:val="center"/>
        <w:rPr>
          <w:b/>
          <w:bCs/>
        </w:rPr>
      </w:pPr>
      <w:bookmarkStart w:id="0" w:name="_Hlk29908209"/>
      <w:r w:rsidRPr="00F44D25">
        <w:rPr>
          <w:b/>
          <w:bCs/>
        </w:rPr>
        <w:t>ITAMARACÁ TRANSMISSORA SPE S.A.</w:t>
      </w:r>
    </w:p>
    <w:p w14:paraId="13E6547A" w14:textId="77777777" w:rsidR="00461E47" w:rsidRDefault="00691F37" w:rsidP="00D31B30">
      <w:pPr>
        <w:spacing w:after="0" w:line="240" w:lineRule="auto"/>
        <w:jc w:val="center"/>
      </w:pPr>
      <w:r>
        <w:t>CNPJ/ME nº 29.774.606/0001-66</w:t>
      </w:r>
    </w:p>
    <w:p w14:paraId="563F3C38" w14:textId="77777777" w:rsidR="00D31B30" w:rsidRDefault="00461E47" w:rsidP="00D31B30">
      <w:pPr>
        <w:spacing w:after="0" w:line="240" w:lineRule="auto"/>
        <w:jc w:val="center"/>
      </w:pPr>
      <w:r>
        <w:t xml:space="preserve">NIRE </w:t>
      </w:r>
      <w:r w:rsidR="00D31B30">
        <w:t>35.300.549.082</w:t>
      </w:r>
    </w:p>
    <w:p w14:paraId="481ECEA3" w14:textId="77777777" w:rsidR="00D31B30" w:rsidRDefault="00D31B30" w:rsidP="00691F37">
      <w:pPr>
        <w:spacing w:after="0" w:line="240" w:lineRule="auto"/>
        <w:jc w:val="both"/>
      </w:pPr>
    </w:p>
    <w:p w14:paraId="1862102D" w14:textId="77DD5993" w:rsidR="00F66F86" w:rsidRDefault="00B51E4E" w:rsidP="00691F37">
      <w:pPr>
        <w:spacing w:after="0" w:line="240" w:lineRule="auto"/>
        <w:jc w:val="both"/>
      </w:pPr>
      <w:r>
        <w:t xml:space="preserve">ATA DA ASSEMBLEIA GERAL DE DEBENTURISTAS DA 1ª EMISSÃO DE DEBÊNTURES </w:t>
      </w:r>
      <w:r w:rsidR="00D326A9">
        <w:t>SIMPLES, NÃO CONVERSÍVEIS EM AÇÕES, EM SÉRIE ÚNICA, DA ESPÉCIE COM GARANTIA REAL, PARA DISTRIBUIÇÃO PÚBLICA COM ESFORÇOS RESTRITOS DE DISTRIBUIÇÃO, DA ITAMARACÁ TRANSMISSORA SPE S.A.</w:t>
      </w:r>
      <w:r w:rsidR="00F66F86">
        <w:t>, REALIZADA EM 18 DE ABRIL DE 2022.</w:t>
      </w:r>
    </w:p>
    <w:p w14:paraId="170E8794" w14:textId="77777777" w:rsidR="00F66F86" w:rsidRDefault="00F66F86" w:rsidP="00691F37">
      <w:pPr>
        <w:spacing w:after="0" w:line="240" w:lineRule="auto"/>
        <w:jc w:val="both"/>
      </w:pPr>
    </w:p>
    <w:p w14:paraId="31940B31" w14:textId="67F2E4B8" w:rsidR="00F66F86" w:rsidRDefault="00F66F86" w:rsidP="00F66F86">
      <w:pPr>
        <w:pStyle w:val="PargrafodaLista"/>
        <w:numPr>
          <w:ilvl w:val="0"/>
          <w:numId w:val="2"/>
        </w:numPr>
        <w:spacing w:after="0" w:line="240" w:lineRule="auto"/>
        <w:jc w:val="both"/>
      </w:pPr>
      <w:r w:rsidRPr="00C91729">
        <w:rPr>
          <w:b/>
          <w:bCs/>
          <w:u w:val="single"/>
        </w:rPr>
        <w:t>DATA, HORA E LOCAL</w:t>
      </w:r>
      <w:r>
        <w:t>: Realizada em 1</w:t>
      </w:r>
      <w:r w:rsidR="00B319E0">
        <w:t>9</w:t>
      </w:r>
      <w:r>
        <w:t xml:space="preserve"> de abril de 2022, às </w:t>
      </w:r>
      <w:r w:rsidR="008F26EB">
        <w:t xml:space="preserve">10 horas, de modo exclusivamente digital através da plataforma </w:t>
      </w:r>
      <w:r w:rsidR="008F26EB" w:rsidRPr="008F26EB">
        <w:rPr>
          <w:i/>
          <w:iCs/>
        </w:rPr>
        <w:t xml:space="preserve">Microsoft </w:t>
      </w:r>
      <w:proofErr w:type="spellStart"/>
      <w:r w:rsidR="008F26EB" w:rsidRPr="008F26EB">
        <w:rPr>
          <w:i/>
          <w:iCs/>
        </w:rPr>
        <w:t>Teams</w:t>
      </w:r>
      <w:proofErr w:type="spellEnd"/>
      <w:r w:rsidR="003406E8">
        <w:t>, nos termos da Instrução CVM 625 de 14 de maio de 2020 (“ICVM 625”)</w:t>
      </w:r>
      <w:r w:rsidR="0000236F">
        <w:t>, coordenada pela Itamaracá Transmissora SPE S.A. (“Companhia”), localizada na cidade e estado de São Paulo, na Rua Dr. Eduardo de Souza Aranha, nº 153 – 4º andar, Vila Nova Conceição, CEP 04543-120</w:t>
      </w:r>
      <w:r w:rsidR="00422D82">
        <w:t xml:space="preserve"> (“Assembleia”).</w:t>
      </w:r>
    </w:p>
    <w:p w14:paraId="09772DB0" w14:textId="77777777" w:rsidR="00036996" w:rsidRDefault="00036996" w:rsidP="00036996">
      <w:pPr>
        <w:pStyle w:val="PargrafodaLista"/>
        <w:spacing w:after="0" w:line="240" w:lineRule="auto"/>
        <w:jc w:val="both"/>
      </w:pPr>
    </w:p>
    <w:p w14:paraId="5360581A" w14:textId="6C5084E9" w:rsidR="00422D82" w:rsidRDefault="00422D82" w:rsidP="00F66F86">
      <w:pPr>
        <w:pStyle w:val="PargrafodaLista"/>
        <w:numPr>
          <w:ilvl w:val="0"/>
          <w:numId w:val="2"/>
        </w:numPr>
        <w:spacing w:after="0" w:line="240" w:lineRule="auto"/>
        <w:jc w:val="both"/>
      </w:pPr>
      <w:r w:rsidRPr="00C91729">
        <w:rPr>
          <w:b/>
          <w:bCs/>
          <w:u w:val="single"/>
        </w:rPr>
        <w:t>CONVOCAÇÃO</w:t>
      </w:r>
      <w:r>
        <w:t xml:space="preserve">: Dispensada a convocação, em virtude da presença de 100% </w:t>
      </w:r>
      <w:r w:rsidR="00F04FB1">
        <w:t xml:space="preserve">(cem por cento) dos titulares das Debêntures (“Debenturistas”) da 1ª Emissão de Debêntures Simples, Não Conversíveis em Ações, </w:t>
      </w:r>
      <w:r w:rsidR="006019E4">
        <w:t>em Série Única, da Espécie com Garantia Real, para Distribuição Pública com Esforços Restritos</w:t>
      </w:r>
      <w:r w:rsidR="00AC5746">
        <w:t xml:space="preserve"> da Itamaracá Transmissora SPE S.A. (“Debêntures”, “Emissão” e “Companhia”, respectivamente)</w:t>
      </w:r>
      <w:r w:rsidR="001C3BCA">
        <w:t xml:space="preserve">, nos termos do artigo 71, §2º, </w:t>
      </w:r>
      <w:proofErr w:type="spellStart"/>
      <w:r w:rsidR="001C3BCA">
        <w:t>cc</w:t>
      </w:r>
      <w:proofErr w:type="spellEnd"/>
      <w:r w:rsidR="001C3BCA">
        <w:t xml:space="preserve"> artigo 124, §</w:t>
      </w:r>
      <w:r w:rsidR="007F066A">
        <w:t>4º da Lei 6.404 de 15 de dezembro de 1976, conforme alterada (“Lei das Sociedades por Ações”) e d</w:t>
      </w:r>
      <w:r w:rsidR="00592938">
        <w:t>a “</w:t>
      </w:r>
      <w:r w:rsidR="00E12739" w:rsidRPr="00E12739">
        <w:rPr>
          <w:i/>
          <w:iCs/>
        </w:rPr>
        <w:t>ESCRITURA PARTICULAR DA 1ª (PRIMEIRA) EMISSÃO DE DEBÊNTURES SIMPLES, NÃO VONVERSÍVEIS EM Ações, EM SÉRIE ÚNICA, DA ESPÉCIE COM GARANTIA REAL, PARA DISTRIBUIÇÃO PÚBLICA COM ESFORÇOS RESTRITOS DE DISTRIBUIÇÃO, DA ITAMARACÁ TRANSMISSORA SPE S.A</w:t>
      </w:r>
      <w:r w:rsidR="00E12739">
        <w:t>”</w:t>
      </w:r>
      <w:r w:rsidR="00671046">
        <w:t>, conforme alterada, (“Escritura de Emissão”)</w:t>
      </w:r>
      <w:r w:rsidR="00C91729">
        <w:t>.</w:t>
      </w:r>
    </w:p>
    <w:p w14:paraId="4BDB4BB3" w14:textId="77777777" w:rsidR="00036996" w:rsidRDefault="00036996" w:rsidP="00036996">
      <w:pPr>
        <w:spacing w:after="0" w:line="240" w:lineRule="auto"/>
        <w:jc w:val="both"/>
      </w:pPr>
    </w:p>
    <w:p w14:paraId="5E4400BD" w14:textId="5A7DA97D" w:rsidR="00DA64FC" w:rsidRDefault="00DA64FC" w:rsidP="00F66F86">
      <w:pPr>
        <w:pStyle w:val="PargrafodaLista"/>
        <w:numPr>
          <w:ilvl w:val="0"/>
          <w:numId w:val="2"/>
        </w:numPr>
        <w:spacing w:after="0" w:line="240" w:lineRule="auto"/>
        <w:jc w:val="both"/>
      </w:pPr>
      <w:r>
        <w:rPr>
          <w:b/>
          <w:bCs/>
          <w:u w:val="single"/>
        </w:rPr>
        <w:t>PRESENÇA</w:t>
      </w:r>
      <w:r w:rsidRPr="00DA64FC">
        <w:t>:</w:t>
      </w:r>
      <w:r>
        <w:t xml:space="preserve"> Debenturistas detentores de Debêntures representando 100% (cem por cento) das debêntures em circulação</w:t>
      </w:r>
      <w:r w:rsidR="00292687">
        <w:t xml:space="preserve"> objeto da Emissão</w:t>
      </w:r>
      <w:r w:rsidR="002D2CBC">
        <w:t>. Presentes ainda: (i) representantes da Simplific Pavarini Distribuidora de Títulos e Valores Mobiliários LTDA., na qualidade de agente fiduciário da Emi</w:t>
      </w:r>
      <w:r w:rsidR="005E2561">
        <w:t>s</w:t>
      </w:r>
      <w:r w:rsidR="002D2CBC">
        <w:t>são</w:t>
      </w:r>
      <w:r w:rsidR="005E2561">
        <w:t xml:space="preserve"> (“Agente Fiduciário”); (</w:t>
      </w:r>
      <w:proofErr w:type="spellStart"/>
      <w:r w:rsidR="005E2561">
        <w:t>ii</w:t>
      </w:r>
      <w:proofErr w:type="spellEnd"/>
      <w:r w:rsidR="005E2561">
        <w:t>) representantes da Companhia; e (</w:t>
      </w:r>
      <w:proofErr w:type="spellStart"/>
      <w:r w:rsidR="005E2561">
        <w:t>iii</w:t>
      </w:r>
      <w:proofErr w:type="spellEnd"/>
      <w:r w:rsidR="005E2561">
        <w:t xml:space="preserve">) </w:t>
      </w:r>
      <w:r w:rsidR="00467222">
        <w:t>representantes do Interveniente Acionista</w:t>
      </w:r>
      <w:r w:rsidR="0015159D">
        <w:t>.</w:t>
      </w:r>
    </w:p>
    <w:p w14:paraId="660415D2" w14:textId="77777777" w:rsidR="00036996" w:rsidRDefault="00036996" w:rsidP="00036996">
      <w:pPr>
        <w:spacing w:after="0" w:line="240" w:lineRule="auto"/>
        <w:jc w:val="both"/>
      </w:pPr>
    </w:p>
    <w:p w14:paraId="1135C2BE" w14:textId="209032D4" w:rsidR="0015159D" w:rsidRDefault="0015159D" w:rsidP="00F66F86">
      <w:pPr>
        <w:pStyle w:val="PargrafodaLista"/>
        <w:numPr>
          <w:ilvl w:val="0"/>
          <w:numId w:val="2"/>
        </w:numPr>
        <w:spacing w:after="0" w:line="240" w:lineRule="auto"/>
        <w:jc w:val="both"/>
      </w:pPr>
      <w:r>
        <w:rPr>
          <w:b/>
          <w:bCs/>
          <w:u w:val="single"/>
        </w:rPr>
        <w:t>MESA</w:t>
      </w:r>
      <w:r w:rsidRPr="0015159D">
        <w:t>:</w:t>
      </w:r>
      <w:r>
        <w:t xml:space="preserve"> Presidente:</w:t>
      </w:r>
      <w:ins w:id="1" w:author="Renato Penna Magoulas Bacha" w:date="2022-04-19T11:44:00Z">
        <w:r w:rsidR="00180756">
          <w:t xml:space="preserve"> </w:t>
        </w:r>
        <w:r w:rsidR="00180756" w:rsidRPr="00180756">
          <w:rPr>
            <w:highlight w:val="yellow"/>
            <w:rPrChange w:id="2" w:author="Renato Penna Magoulas Bacha" w:date="2022-04-19T11:45:00Z">
              <w:rPr/>
            </w:rPrChange>
          </w:rPr>
          <w:t>[</w:t>
        </w:r>
      </w:ins>
      <w:ins w:id="3" w:author="Renato Penna Magoulas Bacha" w:date="2022-04-19T11:45:00Z">
        <w:r w:rsidR="00180756" w:rsidRPr="00180756">
          <w:rPr>
            <w:highlight w:val="yellow"/>
            <w:rPrChange w:id="4" w:author="Renato Penna Magoulas Bacha" w:date="2022-04-19T11:45:00Z">
              <w:rPr/>
            </w:rPrChange>
          </w:rPr>
          <w:t>A presidência e secretaria das Assembleias Gerais de Debenturistas caberão aos representantes eleitos por Debenturistas presentes ou àqueles que forem designados pela CVM.</w:t>
        </w:r>
      </w:ins>
      <w:ins w:id="5" w:author="Renato Penna Magoulas Bacha" w:date="2022-04-19T11:44:00Z">
        <w:r w:rsidR="00180756" w:rsidRPr="00180756">
          <w:rPr>
            <w:highlight w:val="yellow"/>
            <w:rPrChange w:id="6" w:author="Renato Penna Magoulas Bacha" w:date="2022-04-19T11:45:00Z">
              <w:rPr/>
            </w:rPrChange>
          </w:rPr>
          <w:t>]</w:t>
        </w:r>
      </w:ins>
      <w:del w:id="7" w:author="Renato Penna Magoulas Bacha" w:date="2022-04-19T11:44:00Z">
        <w:r w:rsidDel="00180756">
          <w:delText xml:space="preserve"> </w:delText>
        </w:r>
        <w:r w:rsidRPr="0015159D" w:rsidDel="00180756">
          <w:rPr>
            <w:highlight w:val="yellow"/>
          </w:rPr>
          <w:delText>[=]</w:delText>
        </w:r>
      </w:del>
      <w:r w:rsidRPr="0015159D">
        <w:rPr>
          <w:highlight w:val="yellow"/>
        </w:rPr>
        <w:t>;</w:t>
      </w:r>
      <w:r>
        <w:t xml:space="preserve"> Secretária: Roberta Godoy Fauth</w:t>
      </w:r>
      <w:r w:rsidR="0058122C">
        <w:t>.</w:t>
      </w:r>
    </w:p>
    <w:p w14:paraId="1A02D5A2" w14:textId="77777777" w:rsidR="00036996" w:rsidRDefault="00036996" w:rsidP="00036996">
      <w:pPr>
        <w:pStyle w:val="PargrafodaLista"/>
        <w:spacing w:after="0" w:line="240" w:lineRule="auto"/>
        <w:jc w:val="both"/>
      </w:pPr>
    </w:p>
    <w:p w14:paraId="628D716E" w14:textId="77777777" w:rsidR="00180756" w:rsidRDefault="0058122C" w:rsidP="00180756">
      <w:pPr>
        <w:pStyle w:val="PargrafodaLista"/>
        <w:numPr>
          <w:ilvl w:val="0"/>
          <w:numId w:val="2"/>
        </w:numPr>
        <w:jc w:val="both"/>
        <w:rPr>
          <w:ins w:id="8" w:author="Renato Penna Magoulas Bacha" w:date="2022-04-19T11:43:00Z"/>
        </w:rPr>
      </w:pPr>
      <w:r w:rsidRPr="008F463B">
        <w:rPr>
          <w:b/>
          <w:bCs/>
          <w:u w:val="single"/>
        </w:rPr>
        <w:t>ORDEM DO DIA</w:t>
      </w:r>
      <w:r w:rsidRPr="0058122C">
        <w:t>:</w:t>
      </w:r>
      <w:r>
        <w:t xml:space="preserve"> </w:t>
      </w:r>
      <w:ins w:id="9" w:author="Renato Penna Magoulas Bacha" w:date="2022-04-19T11:31:00Z">
        <w:r w:rsidR="008F463B">
          <w:t>Examinar e deliberar sobre as seguintes matérias:</w:t>
        </w:r>
      </w:ins>
    </w:p>
    <w:p w14:paraId="67457C6C" w14:textId="77777777" w:rsidR="00180756" w:rsidRDefault="00180756" w:rsidP="00180756">
      <w:pPr>
        <w:pStyle w:val="PargrafodaLista"/>
        <w:rPr>
          <w:ins w:id="10" w:author="Renato Penna Magoulas Bacha" w:date="2022-04-19T11:43:00Z"/>
        </w:rPr>
        <w:pPrChange w:id="11" w:author="Renato Penna Magoulas Bacha" w:date="2022-04-19T11:43:00Z">
          <w:pPr>
            <w:pStyle w:val="PargrafodaLista"/>
            <w:numPr>
              <w:numId w:val="2"/>
            </w:numPr>
            <w:ind w:hanging="360"/>
            <w:jc w:val="both"/>
          </w:pPr>
        </w:pPrChange>
      </w:pPr>
    </w:p>
    <w:p w14:paraId="0D54B689" w14:textId="10EDA85B" w:rsidR="00180756" w:rsidRDefault="008F463B" w:rsidP="00180756">
      <w:pPr>
        <w:pStyle w:val="PargrafodaLista"/>
        <w:jc w:val="both"/>
        <w:rPr>
          <w:ins w:id="12" w:author="Renato Penna Magoulas Bacha" w:date="2022-04-19T11:42:00Z"/>
        </w:rPr>
        <w:pPrChange w:id="13" w:author="Renato Penna Magoulas Bacha" w:date="2022-04-19T11:43:00Z">
          <w:pPr>
            <w:pStyle w:val="PargrafodaLista"/>
            <w:numPr>
              <w:numId w:val="2"/>
            </w:numPr>
            <w:ind w:hanging="360"/>
            <w:jc w:val="both"/>
          </w:pPr>
        </w:pPrChange>
      </w:pPr>
      <w:ins w:id="14" w:author="Renato Penna Magoulas Bacha" w:date="2022-04-19T11:31:00Z">
        <w:r>
          <w:t>(i) Autorização para (a) não apresentação das demonstrações financeiras da Emissora relativas ao exercício social encerrado em 2021 (“Demonstrações Financeiras”) no prazo de até 90 (</w:t>
        </w:r>
      </w:ins>
      <w:ins w:id="15" w:author="Renato Penna Magoulas Bacha" w:date="2022-04-19T11:32:00Z">
        <w:r>
          <w:t>noventa) dias após o término do exercício social de 2021, conforme disposto na cláusula</w:t>
        </w:r>
      </w:ins>
      <w:ins w:id="16" w:author="Renato Penna Magoulas Bacha" w:date="2022-04-19T11:44:00Z">
        <w:r w:rsidR="00180756">
          <w:t xml:space="preserve"> 6.1. alínea (a)</w:t>
        </w:r>
      </w:ins>
      <w:ins w:id="17" w:author="Renato Penna Magoulas Bacha" w:date="2022-04-19T11:32:00Z">
        <w:r>
          <w:t xml:space="preserve"> e consequentemente; (b) a não declaração de </w:t>
        </w:r>
      </w:ins>
      <w:ins w:id="18" w:author="Renato Penna Magoulas Bacha" w:date="2022-04-19T11:43:00Z">
        <w:r w:rsidR="00180756">
          <w:t xml:space="preserve">“Evento de </w:t>
        </w:r>
      </w:ins>
      <w:ins w:id="19" w:author="Renato Penna Magoulas Bacha" w:date="2022-04-19T11:32:00Z">
        <w:r>
          <w:t>Vencimento Antecipado Não</w:t>
        </w:r>
      </w:ins>
      <w:ins w:id="20" w:author="Renato Penna Magoulas Bacha" w:date="2022-04-19T11:43:00Z">
        <w:r w:rsidR="00180756">
          <w:t>-</w:t>
        </w:r>
      </w:ins>
      <w:ins w:id="21" w:author="Renato Penna Magoulas Bacha" w:date="2022-04-19T11:32:00Z">
        <w:r>
          <w:t>Autom</w:t>
        </w:r>
      </w:ins>
      <w:ins w:id="22" w:author="Renato Penna Magoulas Bacha" w:date="2022-04-19T11:33:00Z">
        <w:r>
          <w:t>ático</w:t>
        </w:r>
      </w:ins>
      <w:ins w:id="23" w:author="Renato Penna Magoulas Bacha" w:date="2022-04-19T11:43:00Z">
        <w:r w:rsidR="00180756">
          <w:t>”</w:t>
        </w:r>
      </w:ins>
      <w:ins w:id="24" w:author="Renato Penna Magoulas Bacha" w:date="2022-04-19T11:33:00Z">
        <w:r>
          <w:t xml:space="preserve"> das Debêntures em razão do </w:t>
        </w:r>
        <w:r>
          <w:lastRenderedPageBreak/>
          <w:t xml:space="preserve">descumprimento, pela Emissora, da obrigação não pecuniária das apresentações das Demonstrações Financeiras no prazo estipulado acima, conforme disposto na cláusula </w:t>
        </w:r>
      </w:ins>
      <w:ins w:id="25" w:author="Renato Penna Magoulas Bacha" w:date="2022-04-19T11:42:00Z">
        <w:r w:rsidR="00180756">
          <w:t>5.1.2 alínea (</w:t>
        </w:r>
      </w:ins>
      <w:ins w:id="26" w:author="Renato Penna Magoulas Bacha" w:date="2022-04-19T11:43:00Z">
        <w:r w:rsidR="00180756">
          <w:t>p</w:t>
        </w:r>
      </w:ins>
      <w:ins w:id="27" w:author="Renato Penna Magoulas Bacha" w:date="2022-04-19T11:42:00Z">
        <w:r w:rsidR="00180756">
          <w:t>)</w:t>
        </w:r>
      </w:ins>
      <w:ins w:id="28" w:author="Renato Penna Magoulas Bacha" w:date="2022-04-19T11:33:00Z">
        <w:r>
          <w:t>.</w:t>
        </w:r>
      </w:ins>
    </w:p>
    <w:p w14:paraId="05EB5DF8" w14:textId="77777777" w:rsidR="00180756" w:rsidRDefault="00180756" w:rsidP="00180756">
      <w:pPr>
        <w:pStyle w:val="PargrafodaLista"/>
        <w:rPr>
          <w:ins w:id="29" w:author="Renato Penna Magoulas Bacha" w:date="2022-04-19T11:42:00Z"/>
        </w:rPr>
        <w:pPrChange w:id="30" w:author="Renato Penna Magoulas Bacha" w:date="2022-04-19T11:42:00Z">
          <w:pPr>
            <w:pStyle w:val="PargrafodaLista"/>
            <w:numPr>
              <w:numId w:val="2"/>
            </w:numPr>
            <w:ind w:hanging="360"/>
            <w:jc w:val="both"/>
          </w:pPr>
        </w:pPrChange>
      </w:pPr>
    </w:p>
    <w:p w14:paraId="6B57D5BB" w14:textId="4F650433" w:rsidR="008F463B" w:rsidRPr="008F463B" w:rsidRDefault="008F463B" w:rsidP="00180756">
      <w:pPr>
        <w:pStyle w:val="PargrafodaLista"/>
        <w:jc w:val="both"/>
        <w:rPr>
          <w:ins w:id="31" w:author="Renato Penna Magoulas Bacha" w:date="2022-04-19T11:35:00Z"/>
        </w:rPr>
        <w:pPrChange w:id="32" w:author="Renato Penna Magoulas Bacha" w:date="2022-04-19T11:42:00Z">
          <w:pPr>
            <w:pStyle w:val="PargrafodaLista"/>
            <w:numPr>
              <w:numId w:val="2"/>
            </w:numPr>
            <w:ind w:hanging="360"/>
          </w:pPr>
        </w:pPrChange>
      </w:pPr>
      <w:ins w:id="33" w:author="Renato Penna Magoulas Bacha" w:date="2022-04-19T11:34:00Z">
        <w:r>
          <w:t>(</w:t>
        </w:r>
        <w:proofErr w:type="spellStart"/>
        <w:r>
          <w:t>ii</w:t>
        </w:r>
        <w:proofErr w:type="spellEnd"/>
        <w:r>
          <w:t xml:space="preserve">) </w:t>
        </w:r>
      </w:ins>
      <w:ins w:id="34" w:author="Renato Penna Magoulas Bacha" w:date="2022-04-19T11:33:00Z">
        <w:r>
          <w:t xml:space="preserve">Caso aprovado o item (i) acima, </w:t>
        </w:r>
      </w:ins>
      <w:ins w:id="35" w:author="Renato Penna Magoulas Bacha" w:date="2022-04-19T11:34:00Z">
        <w:r>
          <w:t xml:space="preserve">autorização para apresentação das Demonstrações Financeiras em até 120 (cento e vinte) dias a contar da realização da assembleia. </w:t>
        </w:r>
      </w:ins>
      <w:del w:id="36" w:author="Renato Penna Magoulas Bacha" w:date="2022-04-19T11:34:00Z">
        <w:r w:rsidR="0058122C" w:rsidDel="008F463B">
          <w:delText>Considerando a necessidade de conceção de dilação de prazo para a Companhia apresentar as Demonstrações Financeiras auditadas referentes ao exercício social, findo em 31 de dezembro de 2021</w:delText>
        </w:r>
        <w:r w:rsidR="00E54374" w:rsidDel="008F463B">
          <w:delText xml:space="preserve">, </w:delText>
        </w:r>
        <w:r w:rsidR="00907E50" w:rsidDel="008F463B">
          <w:delText xml:space="preserve">os Debenturistas devem </w:delText>
        </w:r>
        <w:r w:rsidR="00E54374" w:rsidDel="008F463B">
          <w:delText xml:space="preserve">deliberar sobre a conceção de </w:delText>
        </w:r>
        <w:r w:rsidR="00B57C0C" w:rsidRPr="00B319E0" w:rsidDel="008F463B">
          <w:delText>120</w:delText>
        </w:r>
        <w:r w:rsidR="00E54374" w:rsidDel="008F463B">
          <w:delText xml:space="preserve"> dias adicionais para o cumprimento desse compromisso.</w:delText>
        </w:r>
      </w:del>
      <w:ins w:id="37" w:author="Renato Penna Magoulas Bacha" w:date="2022-04-19T11:34:00Z">
        <w:r>
          <w:br/>
        </w:r>
        <w:r>
          <w:br/>
          <w:t>(</w:t>
        </w:r>
        <w:proofErr w:type="spellStart"/>
        <w:r>
          <w:t>iii</w:t>
        </w:r>
        <w:proofErr w:type="spellEnd"/>
        <w:r>
          <w:t xml:space="preserve">) </w:t>
        </w:r>
      </w:ins>
      <w:ins w:id="38" w:author="Renato Penna Magoulas Bacha" w:date="2022-04-19T11:35:00Z">
        <w:r w:rsidRPr="008F463B">
          <w:t>aprovação da autorização à Emissora e ao Agente Fiduciário para que pratiquem todos e quaisquer atos necessários e/ou convenientes para implementação e formalização das deliberações das matérias desta ordem do dia.</w:t>
        </w:r>
      </w:ins>
    </w:p>
    <w:p w14:paraId="4826703B" w14:textId="23AF530F" w:rsidR="0058122C" w:rsidRDefault="0058122C" w:rsidP="008F463B">
      <w:pPr>
        <w:pStyle w:val="PargrafodaLista"/>
        <w:spacing w:after="0" w:line="240" w:lineRule="auto"/>
        <w:jc w:val="both"/>
        <w:pPrChange w:id="39" w:author="Renato Penna Magoulas Bacha" w:date="2022-04-19T11:35:00Z">
          <w:pPr>
            <w:pStyle w:val="PargrafodaLista"/>
            <w:numPr>
              <w:numId w:val="2"/>
            </w:numPr>
            <w:spacing w:after="0" w:line="240" w:lineRule="auto"/>
            <w:ind w:hanging="360"/>
            <w:jc w:val="both"/>
          </w:pPr>
        </w:pPrChange>
      </w:pPr>
    </w:p>
    <w:p w14:paraId="2771C0C0" w14:textId="77777777" w:rsidR="00036996" w:rsidRDefault="00036996" w:rsidP="00036996">
      <w:pPr>
        <w:spacing w:after="0" w:line="240" w:lineRule="auto"/>
        <w:jc w:val="both"/>
      </w:pPr>
    </w:p>
    <w:p w14:paraId="63978DAE" w14:textId="5908AC75" w:rsidR="00907E50" w:rsidRDefault="00907E50" w:rsidP="00F66F86">
      <w:pPr>
        <w:pStyle w:val="PargrafodaLista"/>
        <w:numPr>
          <w:ilvl w:val="0"/>
          <w:numId w:val="2"/>
        </w:numPr>
        <w:spacing w:after="0" w:line="240" w:lineRule="auto"/>
        <w:jc w:val="both"/>
      </w:pPr>
      <w:r>
        <w:rPr>
          <w:b/>
          <w:bCs/>
          <w:u w:val="single"/>
        </w:rPr>
        <w:t>DELIBERAÇÕES</w:t>
      </w:r>
      <w:r w:rsidRPr="00907E50">
        <w:t>:</w:t>
      </w:r>
      <w:r>
        <w:t xml:space="preserve"> Instalada va</w:t>
      </w:r>
      <w:r w:rsidR="00DA2ABB">
        <w:t>lidamente a Assembleia, após a discussão da matéria constante da Ordem do Dia, os Debenturistas</w:t>
      </w:r>
      <w:r w:rsidR="00F163AE">
        <w:t xml:space="preserve">, em sua totalidade, </w:t>
      </w:r>
      <w:r w:rsidR="00F163AE" w:rsidRPr="00F163AE">
        <w:rPr>
          <w:b/>
          <w:bCs/>
        </w:rPr>
        <w:t>aprovaram</w:t>
      </w:r>
      <w:r w:rsidR="00F163AE">
        <w:t>:</w:t>
      </w:r>
    </w:p>
    <w:p w14:paraId="520A0835" w14:textId="37E79F03" w:rsidR="00F66F86" w:rsidRDefault="00931C0B" w:rsidP="00F163AE">
      <w:pPr>
        <w:pStyle w:val="PargrafodaLista"/>
        <w:numPr>
          <w:ilvl w:val="0"/>
          <w:numId w:val="3"/>
        </w:numPr>
        <w:spacing w:after="0" w:line="240" w:lineRule="auto"/>
        <w:ind w:left="1418"/>
        <w:jc w:val="both"/>
        <w:rPr>
          <w:ins w:id="40" w:author="Renato Penna Magoulas Bacha" w:date="2022-04-19T11:40:00Z"/>
        </w:rPr>
      </w:pPr>
      <w:ins w:id="41" w:author="Renato Penna Magoulas Bacha" w:date="2022-04-19T11:39:00Z">
        <w:r>
          <w:t>A não apresentação das Demonstrações Financeiras no prazo de até 90 (noventa) dias após o término do exercício social de 2021 e n</w:t>
        </w:r>
      </w:ins>
      <w:ins w:id="42" w:author="Renato Penna Magoulas Bacha" w:date="2022-04-19T11:40:00Z">
        <w:r>
          <w:t>ão declaração de vencimento antecipado não automático em decorrência da não apresentação das Demonstrações Financeiras</w:t>
        </w:r>
      </w:ins>
      <w:del w:id="43" w:author="Renato Penna Magoulas Bacha" w:date="2022-04-19T11:40:00Z">
        <w:r w:rsidR="00B12581" w:rsidDel="00E44EE3">
          <w:delText xml:space="preserve">A conceção de </w:delText>
        </w:r>
        <w:r w:rsidR="00B57C0C" w:rsidRPr="00B319E0" w:rsidDel="00E44EE3">
          <w:delText>120</w:delText>
        </w:r>
        <w:r w:rsidR="00952959" w:rsidDel="00E44EE3">
          <w:delText xml:space="preserve"> </w:delText>
        </w:r>
        <w:r w:rsidR="00B57C0C" w:rsidDel="00E44EE3">
          <w:delText xml:space="preserve">dias como </w:delText>
        </w:r>
        <w:r w:rsidR="00B12581" w:rsidDel="00E44EE3">
          <w:delText>dilação do prazo para a Companhia apresentar as Demonstrações Financeiras auditadas referentes ao exercício social, findo em 31 de dezembro de 2021</w:delText>
        </w:r>
        <w:r w:rsidR="00A22A5C" w:rsidDel="00E44EE3">
          <w:delText>, sem que isso implique no vencimento antecipado das obrigações contidas na Escritura de Emissão.</w:delText>
        </w:r>
      </w:del>
    </w:p>
    <w:p w14:paraId="4BCC0524" w14:textId="44450C0D" w:rsidR="00E44EE3" w:rsidRDefault="00E44EE3" w:rsidP="00F163AE">
      <w:pPr>
        <w:pStyle w:val="PargrafodaLista"/>
        <w:numPr>
          <w:ilvl w:val="0"/>
          <w:numId w:val="3"/>
        </w:numPr>
        <w:spacing w:after="0" w:line="240" w:lineRule="auto"/>
        <w:ind w:left="1418"/>
        <w:jc w:val="both"/>
      </w:pPr>
      <w:ins w:id="44" w:author="Renato Penna Magoulas Bacha" w:date="2022-04-19T11:40:00Z">
        <w:r>
          <w:t>Aprovar a autorização para apresentação das Demonstrações Financeiras em até 120 (cento e vinte) dias a contar da data de realização da presente assembleia.</w:t>
        </w:r>
      </w:ins>
    </w:p>
    <w:p w14:paraId="7CD01DF9" w14:textId="77777777" w:rsidR="00431D48" w:rsidRDefault="00431D48" w:rsidP="00431D48">
      <w:pPr>
        <w:pStyle w:val="Default"/>
      </w:pPr>
    </w:p>
    <w:p w14:paraId="571ACBA6" w14:textId="08BC4781" w:rsidR="00431D48" w:rsidRPr="00036996" w:rsidRDefault="00E44EE3" w:rsidP="00B20B25">
      <w:pPr>
        <w:pStyle w:val="Default"/>
        <w:numPr>
          <w:ilvl w:val="0"/>
          <w:numId w:val="3"/>
        </w:numPr>
        <w:ind w:left="1418"/>
        <w:jc w:val="both"/>
        <w:rPr>
          <w:rFonts w:ascii="Calibri" w:hAnsi="Calibri" w:cs="Calibri"/>
          <w:sz w:val="22"/>
          <w:szCs w:val="22"/>
        </w:rPr>
      </w:pPr>
      <w:ins w:id="45" w:author="Renato Penna Magoulas Bacha" w:date="2022-04-19T11:41:00Z">
        <w:r>
          <w:rPr>
            <w:rFonts w:ascii="Calibri" w:hAnsi="Calibri" w:cs="Calibri"/>
            <w:sz w:val="22"/>
            <w:szCs w:val="22"/>
          </w:rPr>
          <w:t>Aprovar a autorização à Emissora e ao Agente Fiduciário para que pratiquem todos e quaisquer atos necessários e/ou convenientes para implementação e formalização das deliberações deste item.</w:t>
        </w:r>
      </w:ins>
      <w:del w:id="46" w:author="Renato Penna Magoulas Bacha" w:date="2022-04-19T11:41:00Z">
        <w:r w:rsidR="00431D48" w:rsidRPr="00036996" w:rsidDel="00E44EE3">
          <w:rPr>
            <w:rFonts w:ascii="Calibri" w:hAnsi="Calibri" w:cs="Calibri"/>
            <w:sz w:val="22"/>
            <w:szCs w:val="22"/>
          </w:rPr>
          <w:delText xml:space="preserve">Autorizar </w:delText>
        </w:r>
        <w:r w:rsidR="00036996" w:rsidRPr="00036996" w:rsidDel="00E44EE3">
          <w:rPr>
            <w:rFonts w:ascii="Calibri" w:hAnsi="Calibri" w:cs="Calibri"/>
            <w:sz w:val="22"/>
            <w:szCs w:val="22"/>
          </w:rPr>
          <w:delText>a</w:delText>
        </w:r>
        <w:r w:rsidR="00431D48" w:rsidRPr="00036996" w:rsidDel="00E44EE3">
          <w:rPr>
            <w:rFonts w:ascii="Calibri" w:hAnsi="Calibri" w:cs="Calibri"/>
            <w:sz w:val="22"/>
            <w:szCs w:val="22"/>
          </w:rPr>
          <w:delText xml:space="preserve">o Agente Fiduciário e </w:delText>
        </w:r>
        <w:r w:rsidR="00036996" w:rsidRPr="00036996" w:rsidDel="00E44EE3">
          <w:rPr>
            <w:rFonts w:ascii="Calibri" w:hAnsi="Calibri" w:cs="Calibri"/>
            <w:sz w:val="22"/>
            <w:szCs w:val="22"/>
          </w:rPr>
          <w:delText>à</w:delText>
        </w:r>
        <w:r w:rsidR="00431D48" w:rsidRPr="00036996" w:rsidDel="00E44EE3">
          <w:rPr>
            <w:rFonts w:ascii="Calibri" w:hAnsi="Calibri" w:cs="Calibri"/>
            <w:sz w:val="22"/>
            <w:szCs w:val="22"/>
          </w:rPr>
          <w:delText xml:space="preserve"> Companhia praticarem todo e qualquer ato necessário para a efetivação e implementação das matérias constantes desta Ordem do Dia</w:delText>
        </w:r>
        <w:r w:rsidR="00036996" w:rsidRPr="00036996" w:rsidDel="00E44EE3">
          <w:rPr>
            <w:rFonts w:ascii="Calibri" w:hAnsi="Calibri" w:cs="Calibri"/>
            <w:sz w:val="22"/>
            <w:szCs w:val="22"/>
          </w:rPr>
          <w:delText>,</w:delText>
        </w:r>
        <w:r w:rsidR="00431D48" w:rsidRPr="00036996" w:rsidDel="00E44EE3">
          <w:rPr>
            <w:rFonts w:ascii="Calibri" w:hAnsi="Calibri" w:cs="Calibri"/>
            <w:sz w:val="22"/>
            <w:szCs w:val="22"/>
          </w:rPr>
          <w:delText xml:space="preserve"> aprovadas nesta </w:delText>
        </w:r>
        <w:r w:rsidR="00036996" w:rsidDel="00E44EE3">
          <w:rPr>
            <w:rFonts w:ascii="Calibri" w:hAnsi="Calibri" w:cs="Calibri"/>
            <w:sz w:val="22"/>
            <w:szCs w:val="22"/>
          </w:rPr>
          <w:delText>data.</w:delText>
        </w:r>
      </w:del>
    </w:p>
    <w:p w14:paraId="4A4D030C" w14:textId="77777777" w:rsidR="00036996" w:rsidRDefault="00036996" w:rsidP="00691F37">
      <w:pPr>
        <w:spacing w:after="0" w:line="240" w:lineRule="auto"/>
        <w:jc w:val="both"/>
      </w:pPr>
    </w:p>
    <w:p w14:paraId="2995EDB4" w14:textId="77777777" w:rsidR="00036996" w:rsidRDefault="00036996" w:rsidP="00691F37">
      <w:pPr>
        <w:spacing w:after="0" w:line="240" w:lineRule="auto"/>
        <w:jc w:val="both"/>
      </w:pPr>
      <w:r>
        <w:t>A Companhia atesta que a presente Assembleia foi realizada atendendo a todos os requisitos, orientações e procedimentos, conforme determina a ICVM 625, em especial, seu artigo 3º</w:t>
      </w:r>
    </w:p>
    <w:p w14:paraId="5C17A5CF" w14:textId="77777777" w:rsidR="007E7FA1" w:rsidRDefault="007E7FA1" w:rsidP="00691F37">
      <w:pPr>
        <w:spacing w:after="0" w:line="240" w:lineRule="auto"/>
        <w:jc w:val="both"/>
      </w:pPr>
    </w:p>
    <w:p w14:paraId="09E1DA6A" w14:textId="2D419635" w:rsidR="00691F37" w:rsidRDefault="007E7FA1" w:rsidP="00691F37">
      <w:pPr>
        <w:spacing w:after="0" w:line="240" w:lineRule="auto"/>
        <w:jc w:val="both"/>
      </w:pPr>
      <w:r>
        <w:t xml:space="preserve">Resta consignado que os termos iniciados em letras maiúsculas utilizados nessa Ata de Assembleia, que não tenham sido expressamente nela definidos, </w:t>
      </w:r>
      <w:r w:rsidR="007A730C">
        <w:t>terão significado a eles atribuídos na Escritura de Emissão</w:t>
      </w:r>
      <w:r w:rsidR="00691F37" w:rsidRPr="00F67086">
        <w:t>.</w:t>
      </w:r>
    </w:p>
    <w:p w14:paraId="622E7B3B" w14:textId="77777777" w:rsidR="007A730C" w:rsidRDefault="007A730C" w:rsidP="00691F37">
      <w:pPr>
        <w:spacing w:after="0" w:line="240" w:lineRule="auto"/>
        <w:jc w:val="both"/>
      </w:pPr>
    </w:p>
    <w:p w14:paraId="58DF3454" w14:textId="4D87BF81" w:rsidR="007A730C" w:rsidRPr="00F67086" w:rsidRDefault="007A730C" w:rsidP="007A730C">
      <w:pPr>
        <w:pStyle w:val="PargrafodaLista"/>
        <w:numPr>
          <w:ilvl w:val="0"/>
          <w:numId w:val="2"/>
        </w:numPr>
        <w:spacing w:after="0" w:line="240" w:lineRule="auto"/>
        <w:jc w:val="both"/>
      </w:pPr>
      <w:r w:rsidRPr="007A730C">
        <w:rPr>
          <w:b/>
          <w:bCs/>
          <w:u w:val="single"/>
        </w:rPr>
        <w:lastRenderedPageBreak/>
        <w:t>ENCERRAMENTO</w:t>
      </w:r>
      <w:r>
        <w:t xml:space="preserve">: </w:t>
      </w:r>
      <w:r w:rsidR="00700ABA">
        <w:t xml:space="preserve">Nada mais havendo a tratar, foram encerrados os trabalhos, rendo sido lavrada a presente ata, a qual, depois de lida e aprovada, foi assinada por todos os presentes. Autorizada a lavratura da Ata </w:t>
      </w:r>
      <w:r w:rsidR="00F6513F">
        <w:t xml:space="preserve">da Assembleia Geral de Debenturistas </w:t>
      </w:r>
      <w:r w:rsidR="00700ABA">
        <w:t>em forma de sumário</w:t>
      </w:r>
      <w:r w:rsidR="00F6513F">
        <w:t xml:space="preserve"> e sua publicação com omissão das assinaturas dos Debenturistas, nos termos dos artigos 71, §2º e 130, §1º e §2º da Lei das Sociedades por Ações</w:t>
      </w:r>
      <w:r w:rsidR="00432B83">
        <w:t xml:space="preserve">. Por fim, o presidente e a secretária da Mesa declaram que a presente Ata </w:t>
      </w:r>
      <w:r w:rsidR="00901686">
        <w:t>confere com a original, lavrada em livro próprio.</w:t>
      </w:r>
    </w:p>
    <w:p w14:paraId="3884CAAF" w14:textId="77777777" w:rsidR="00691F37" w:rsidRPr="00F67086" w:rsidRDefault="00691F37" w:rsidP="00691F37">
      <w:pPr>
        <w:spacing w:after="0" w:line="240" w:lineRule="auto"/>
        <w:jc w:val="both"/>
      </w:pPr>
    </w:p>
    <w:p w14:paraId="59605B90" w14:textId="77777777" w:rsidR="00691F37" w:rsidRPr="00F67086" w:rsidRDefault="00691F37" w:rsidP="00691F37">
      <w:pPr>
        <w:spacing w:after="0" w:line="240" w:lineRule="auto"/>
        <w:jc w:val="both"/>
      </w:pPr>
    </w:p>
    <w:p w14:paraId="60A581CC" w14:textId="080A17E3" w:rsidR="00691F37" w:rsidRDefault="00691F37" w:rsidP="00691F37">
      <w:pPr>
        <w:spacing w:after="0" w:line="240" w:lineRule="auto"/>
        <w:jc w:val="center"/>
      </w:pPr>
      <w:r w:rsidRPr="00F67086">
        <w:t xml:space="preserve">São Paulo, </w:t>
      </w:r>
      <w:r w:rsidR="00901686">
        <w:t>1</w:t>
      </w:r>
      <w:r w:rsidR="00B319E0">
        <w:t>9</w:t>
      </w:r>
      <w:r w:rsidRPr="00F67086">
        <w:t xml:space="preserve"> de </w:t>
      </w:r>
      <w:r w:rsidR="00901686">
        <w:t>abril</w:t>
      </w:r>
      <w:r w:rsidRPr="00F67086">
        <w:t xml:space="preserve"> de 202</w:t>
      </w:r>
      <w:r w:rsidR="00901686">
        <w:t>2</w:t>
      </w:r>
      <w:r w:rsidRPr="00F67086">
        <w:t>.</w:t>
      </w:r>
    </w:p>
    <w:p w14:paraId="48714AD2" w14:textId="77777777" w:rsidR="00691F37" w:rsidRDefault="00691F37" w:rsidP="00691F37">
      <w:pPr>
        <w:spacing w:after="0" w:line="240" w:lineRule="auto"/>
        <w:jc w:val="both"/>
      </w:pPr>
    </w:p>
    <w:p w14:paraId="3D5040B7" w14:textId="77777777" w:rsidR="00691F37" w:rsidRDefault="00691F37" w:rsidP="00691F37">
      <w:pPr>
        <w:spacing w:after="0" w:line="240" w:lineRule="auto"/>
        <w:jc w:val="both"/>
      </w:pPr>
    </w:p>
    <w:p w14:paraId="4ACF91EF" w14:textId="459E6A46" w:rsidR="00691F37" w:rsidRDefault="00901686" w:rsidP="00691F37">
      <w:pPr>
        <w:spacing w:after="0" w:line="240" w:lineRule="auto"/>
        <w:jc w:val="both"/>
      </w:pPr>
      <w:r>
        <w:t>Mesa:</w:t>
      </w:r>
    </w:p>
    <w:p w14:paraId="1B53126F" w14:textId="77777777" w:rsidR="00901686" w:rsidRDefault="00901686" w:rsidP="00691F37">
      <w:pPr>
        <w:spacing w:after="0" w:line="240" w:lineRule="auto"/>
        <w:jc w:val="both"/>
      </w:pPr>
    </w:p>
    <w:p w14:paraId="40A2F4DA" w14:textId="77777777" w:rsidR="00901686" w:rsidRDefault="00901686" w:rsidP="00691F37">
      <w:pPr>
        <w:spacing w:after="0" w:line="240" w:lineRule="auto"/>
        <w:jc w:val="both"/>
      </w:pPr>
    </w:p>
    <w:p w14:paraId="588D375E" w14:textId="77777777" w:rsidR="00901686" w:rsidRDefault="00901686" w:rsidP="00691F37">
      <w:pPr>
        <w:spacing w:after="0" w:line="240" w:lineRule="auto"/>
        <w:jc w:val="both"/>
      </w:pPr>
    </w:p>
    <w:p w14:paraId="4843974D" w14:textId="77777777" w:rsidR="00901686" w:rsidRDefault="00901686" w:rsidP="00691F37">
      <w:pPr>
        <w:spacing w:after="0" w:line="240" w:lineRule="auto"/>
        <w:jc w:val="both"/>
      </w:pPr>
    </w:p>
    <w:p w14:paraId="5F60368F" w14:textId="25425C10" w:rsidR="00901686" w:rsidRDefault="00901686" w:rsidP="00691F37">
      <w:pPr>
        <w:spacing w:after="0" w:line="240" w:lineRule="auto"/>
        <w:jc w:val="both"/>
      </w:pPr>
      <w:r>
        <w:t>_______________________________</w:t>
      </w:r>
      <w:r>
        <w:tab/>
      </w:r>
      <w:r>
        <w:tab/>
      </w:r>
      <w:r>
        <w:tab/>
        <w:t>________________________________</w:t>
      </w:r>
    </w:p>
    <w:p w14:paraId="13CB5177" w14:textId="23A72270" w:rsidR="00901686" w:rsidRDefault="00901686" w:rsidP="00691F37">
      <w:pPr>
        <w:spacing w:after="0" w:line="240" w:lineRule="auto"/>
        <w:jc w:val="both"/>
      </w:pPr>
      <w:r w:rsidRPr="00716B0F">
        <w:rPr>
          <w:highlight w:val="yellow"/>
          <w:rPrChange w:id="47" w:author="Renato Penna Magoulas Bacha" w:date="2022-04-19T11:45:00Z">
            <w:rPr/>
          </w:rPrChange>
        </w:rPr>
        <w:t>[=]</w:t>
      </w:r>
      <w:r>
        <w:tab/>
      </w:r>
      <w:r>
        <w:tab/>
      </w:r>
      <w:r>
        <w:tab/>
      </w:r>
      <w:r>
        <w:tab/>
      </w:r>
      <w:r>
        <w:tab/>
      </w:r>
      <w:r>
        <w:tab/>
      </w:r>
      <w:r>
        <w:tab/>
        <w:t>Roberta Godoy Fauth</w:t>
      </w:r>
    </w:p>
    <w:p w14:paraId="1ABA9EED" w14:textId="136A9ACC" w:rsidR="00901686" w:rsidRDefault="00D815F1" w:rsidP="00691F37">
      <w:pPr>
        <w:spacing w:after="0" w:line="240" w:lineRule="auto"/>
        <w:jc w:val="both"/>
      </w:pPr>
      <w:r>
        <w:t>Presidente</w:t>
      </w:r>
      <w:r>
        <w:tab/>
      </w:r>
      <w:r>
        <w:tab/>
      </w:r>
      <w:r>
        <w:tab/>
      </w:r>
      <w:r>
        <w:tab/>
      </w:r>
      <w:r>
        <w:tab/>
      </w:r>
      <w:r>
        <w:tab/>
        <w:t>Secretária</w:t>
      </w:r>
    </w:p>
    <w:p w14:paraId="414A1554" w14:textId="77777777" w:rsidR="00D815F1" w:rsidRDefault="00D815F1" w:rsidP="00691F37">
      <w:pPr>
        <w:spacing w:after="0" w:line="240" w:lineRule="auto"/>
        <w:jc w:val="both"/>
      </w:pPr>
    </w:p>
    <w:p w14:paraId="5B7B0C85" w14:textId="77777777" w:rsidR="00D815F1" w:rsidRDefault="00D815F1" w:rsidP="00691F37">
      <w:pPr>
        <w:spacing w:after="0" w:line="240" w:lineRule="auto"/>
        <w:jc w:val="both"/>
      </w:pPr>
    </w:p>
    <w:p w14:paraId="75460BA1" w14:textId="77777777" w:rsidR="00D815F1" w:rsidRDefault="00D815F1" w:rsidP="00691F37">
      <w:pPr>
        <w:spacing w:after="0" w:line="240" w:lineRule="auto"/>
        <w:jc w:val="both"/>
      </w:pPr>
    </w:p>
    <w:p w14:paraId="7714B6FB" w14:textId="77777777" w:rsidR="00D815F1" w:rsidRDefault="00D815F1" w:rsidP="00691F37">
      <w:pPr>
        <w:spacing w:after="0" w:line="240" w:lineRule="auto"/>
        <w:jc w:val="both"/>
      </w:pPr>
    </w:p>
    <w:p w14:paraId="0FD2E04E" w14:textId="77777777" w:rsidR="00D815F1" w:rsidRDefault="00D815F1" w:rsidP="00691F37">
      <w:pPr>
        <w:spacing w:after="0" w:line="240" w:lineRule="auto"/>
        <w:jc w:val="both"/>
      </w:pPr>
    </w:p>
    <w:p w14:paraId="4CBA5F19" w14:textId="77777777" w:rsidR="00D815F1" w:rsidRDefault="00D815F1" w:rsidP="00691F37">
      <w:pPr>
        <w:spacing w:after="0" w:line="240" w:lineRule="auto"/>
        <w:jc w:val="both"/>
      </w:pPr>
    </w:p>
    <w:p w14:paraId="1E503DA2" w14:textId="77777777" w:rsidR="00D815F1" w:rsidRDefault="00D815F1" w:rsidP="00691F37">
      <w:pPr>
        <w:spacing w:after="0" w:line="240" w:lineRule="auto"/>
        <w:jc w:val="both"/>
      </w:pPr>
    </w:p>
    <w:p w14:paraId="03A7086E" w14:textId="77777777" w:rsidR="00D815F1" w:rsidRDefault="00D815F1" w:rsidP="00691F37">
      <w:pPr>
        <w:spacing w:after="0" w:line="240" w:lineRule="auto"/>
        <w:jc w:val="both"/>
      </w:pPr>
    </w:p>
    <w:p w14:paraId="7137AFED" w14:textId="77777777" w:rsidR="00D815F1" w:rsidRDefault="00D815F1" w:rsidP="00691F37">
      <w:pPr>
        <w:spacing w:after="0" w:line="240" w:lineRule="auto"/>
        <w:jc w:val="both"/>
      </w:pPr>
    </w:p>
    <w:p w14:paraId="3E395961" w14:textId="77777777" w:rsidR="00D815F1" w:rsidRDefault="00D815F1" w:rsidP="00691F37">
      <w:pPr>
        <w:spacing w:after="0" w:line="240" w:lineRule="auto"/>
        <w:jc w:val="both"/>
      </w:pPr>
    </w:p>
    <w:p w14:paraId="1D345A0B" w14:textId="77777777" w:rsidR="00D815F1" w:rsidRDefault="00D815F1" w:rsidP="00691F37">
      <w:pPr>
        <w:spacing w:after="0" w:line="240" w:lineRule="auto"/>
        <w:jc w:val="both"/>
      </w:pPr>
    </w:p>
    <w:p w14:paraId="4BC74ABD" w14:textId="5579E1E3" w:rsidR="00D815F1" w:rsidRDefault="00D815F1" w:rsidP="00691F37">
      <w:pPr>
        <w:spacing w:after="0" w:line="240" w:lineRule="auto"/>
        <w:jc w:val="both"/>
      </w:pPr>
      <w:r>
        <w:t>PÁGINA 1</w:t>
      </w:r>
      <w:r w:rsidR="003233CC">
        <w:t xml:space="preserve"> DE 1 DA ATA DA ASSEMBLEIA GERAL DE DEBENTURISTAS DA 1ª EMISSÃO DE DEBÊNTURES SIMPLES, NÃO CONVERSÍVEIS EM AÇÕES, EM SÉRIE ÚNICA, DA ESPÉCIE COM GARANTIA REAL, PARA DISTRIBUIÇÃO PÚBLICA COM ESFORÇOS RESTRITOS DE DISTRIBUIÇÃO, DA ITAMARACÁ TRANSMISSORA SPE S.A., REALIZADA EM PRIMEIRA CONVOCAÇÃO </w:t>
      </w:r>
      <w:r w:rsidR="00A951A2">
        <w:t xml:space="preserve">EM </w:t>
      </w:r>
      <w:r w:rsidR="003233CC">
        <w:t>1</w:t>
      </w:r>
      <w:r w:rsidR="00B319E0">
        <w:t>9</w:t>
      </w:r>
      <w:r w:rsidR="003233CC">
        <w:t xml:space="preserve"> DE ABRIL DE 2022</w:t>
      </w:r>
    </w:p>
    <w:p w14:paraId="3B7044D5" w14:textId="77777777" w:rsidR="00A951A2" w:rsidRDefault="00A951A2" w:rsidP="00691F37">
      <w:pPr>
        <w:spacing w:after="0" w:line="240" w:lineRule="auto"/>
        <w:jc w:val="both"/>
      </w:pPr>
    </w:p>
    <w:p w14:paraId="68AE0DFD" w14:textId="77777777" w:rsidR="00A951A2" w:rsidRDefault="00A951A2" w:rsidP="00691F37">
      <w:pPr>
        <w:spacing w:after="0" w:line="240" w:lineRule="auto"/>
        <w:jc w:val="both"/>
      </w:pPr>
    </w:p>
    <w:p w14:paraId="6B712507" w14:textId="77777777" w:rsidR="00A951A2" w:rsidRDefault="00A951A2" w:rsidP="00691F37">
      <w:pPr>
        <w:spacing w:after="0" w:line="240" w:lineRule="auto"/>
        <w:jc w:val="both"/>
      </w:pPr>
    </w:p>
    <w:p w14:paraId="6F3BF933" w14:textId="77777777" w:rsidR="00D815F1" w:rsidRDefault="00D815F1" w:rsidP="00691F37">
      <w:pPr>
        <w:spacing w:after="0" w:line="240" w:lineRule="auto"/>
        <w:jc w:val="both"/>
      </w:pPr>
    </w:p>
    <w:p w14:paraId="181E556B" w14:textId="77777777" w:rsidR="00691F37" w:rsidRDefault="00691F37" w:rsidP="00691F37">
      <w:pPr>
        <w:spacing w:after="0" w:line="240" w:lineRule="auto"/>
        <w:jc w:val="both"/>
      </w:pPr>
    </w:p>
    <w:p w14:paraId="5EBFAA4F" w14:textId="77777777" w:rsidR="00691F37" w:rsidRPr="004A315E" w:rsidRDefault="00691F37" w:rsidP="00691F37">
      <w:pPr>
        <w:spacing w:after="0" w:line="240" w:lineRule="auto"/>
        <w:jc w:val="center"/>
        <w:rPr>
          <w:b/>
          <w:bCs/>
        </w:rPr>
      </w:pPr>
      <w:r w:rsidRPr="004A315E">
        <w:rPr>
          <w:b/>
          <w:bCs/>
        </w:rPr>
        <w:t>_____________________________________</w:t>
      </w:r>
    </w:p>
    <w:p w14:paraId="79F57AA1" w14:textId="77777777" w:rsidR="00691F37" w:rsidRPr="004A315E" w:rsidRDefault="00691F37" w:rsidP="00691F37">
      <w:pPr>
        <w:spacing w:after="0" w:line="240" w:lineRule="auto"/>
        <w:jc w:val="center"/>
        <w:rPr>
          <w:b/>
          <w:bCs/>
        </w:rPr>
      </w:pPr>
      <w:r w:rsidRPr="004A315E">
        <w:rPr>
          <w:b/>
          <w:bCs/>
        </w:rPr>
        <w:t>ITAMARACÁ TRANSMISSORA SPE S.A.</w:t>
      </w:r>
    </w:p>
    <w:p w14:paraId="596E5BD6" w14:textId="77777777" w:rsidR="00691F37" w:rsidRDefault="00691F37" w:rsidP="00691F37">
      <w:pPr>
        <w:spacing w:after="0" w:line="240" w:lineRule="auto"/>
        <w:jc w:val="center"/>
        <w:rPr>
          <w:b/>
          <w:bCs/>
        </w:rPr>
      </w:pPr>
      <w:r w:rsidRPr="004A315E">
        <w:rPr>
          <w:b/>
          <w:bCs/>
        </w:rPr>
        <w:t>CNPJ nº 29.774.606/0001-66</w:t>
      </w:r>
    </w:p>
    <w:p w14:paraId="02BD2AF3" w14:textId="6E535858" w:rsidR="00A951A2" w:rsidRDefault="00A951A2" w:rsidP="00691F37">
      <w:pPr>
        <w:spacing w:after="0" w:line="240" w:lineRule="auto"/>
        <w:jc w:val="center"/>
        <w:rPr>
          <w:b/>
          <w:bCs/>
        </w:rPr>
      </w:pPr>
      <w:r>
        <w:rPr>
          <w:b/>
          <w:bCs/>
        </w:rPr>
        <w:t>COMPANHIA e EMISSORA</w:t>
      </w:r>
    </w:p>
    <w:p w14:paraId="24DA206C" w14:textId="77777777" w:rsidR="00A951A2" w:rsidRDefault="00A951A2" w:rsidP="00691F37">
      <w:pPr>
        <w:spacing w:after="0" w:line="240" w:lineRule="auto"/>
        <w:jc w:val="center"/>
        <w:rPr>
          <w:b/>
          <w:bCs/>
        </w:rPr>
      </w:pPr>
    </w:p>
    <w:p w14:paraId="471842E6" w14:textId="77777777" w:rsidR="000B12F5" w:rsidRDefault="000B12F5" w:rsidP="00691F37">
      <w:pPr>
        <w:spacing w:after="0" w:line="240" w:lineRule="auto"/>
        <w:jc w:val="center"/>
        <w:rPr>
          <w:b/>
          <w:bCs/>
        </w:rPr>
      </w:pPr>
    </w:p>
    <w:p w14:paraId="19E6D155" w14:textId="77777777" w:rsidR="00A951A2" w:rsidRDefault="00A951A2" w:rsidP="00691F37">
      <w:pPr>
        <w:spacing w:after="0" w:line="240" w:lineRule="auto"/>
        <w:jc w:val="center"/>
        <w:rPr>
          <w:b/>
          <w:bCs/>
        </w:rPr>
      </w:pPr>
    </w:p>
    <w:p w14:paraId="67A49C0C" w14:textId="77777777" w:rsidR="00A951A2" w:rsidRDefault="00A951A2" w:rsidP="00691F37">
      <w:pPr>
        <w:spacing w:after="0" w:line="240" w:lineRule="auto"/>
        <w:jc w:val="center"/>
        <w:rPr>
          <w:b/>
          <w:bCs/>
        </w:rPr>
      </w:pPr>
    </w:p>
    <w:p w14:paraId="5E3107F1" w14:textId="77777777" w:rsidR="00A951A2" w:rsidRPr="004A315E" w:rsidRDefault="00A951A2" w:rsidP="00A951A2">
      <w:pPr>
        <w:spacing w:after="0" w:line="240" w:lineRule="auto"/>
        <w:jc w:val="center"/>
        <w:rPr>
          <w:b/>
          <w:bCs/>
        </w:rPr>
      </w:pPr>
      <w:r w:rsidRPr="004A315E">
        <w:rPr>
          <w:b/>
          <w:bCs/>
        </w:rPr>
        <w:t>_____________________________________</w:t>
      </w:r>
    </w:p>
    <w:p w14:paraId="1A0A858A" w14:textId="5C69A6FE" w:rsidR="00A951A2" w:rsidRPr="004A315E" w:rsidRDefault="00A951A2" w:rsidP="00A951A2">
      <w:pPr>
        <w:spacing w:after="0" w:line="240" w:lineRule="auto"/>
        <w:jc w:val="center"/>
        <w:rPr>
          <w:b/>
          <w:bCs/>
        </w:rPr>
      </w:pPr>
      <w:r>
        <w:rPr>
          <w:b/>
          <w:bCs/>
        </w:rPr>
        <w:t>MARAPÉ FIP</w:t>
      </w:r>
    </w:p>
    <w:p w14:paraId="6ADC3903" w14:textId="2A82CFAF" w:rsidR="00A951A2" w:rsidRPr="004A315E" w:rsidRDefault="00A951A2" w:rsidP="00A951A2">
      <w:pPr>
        <w:spacing w:after="0" w:line="240" w:lineRule="auto"/>
        <w:jc w:val="center"/>
        <w:rPr>
          <w:b/>
          <w:bCs/>
        </w:rPr>
      </w:pPr>
      <w:r>
        <w:rPr>
          <w:b/>
          <w:bCs/>
        </w:rPr>
        <w:t>INTERVENIENTE ACIONISTA</w:t>
      </w:r>
    </w:p>
    <w:p w14:paraId="620BB5D6" w14:textId="6CCFC0AA" w:rsidR="003A2603" w:rsidRDefault="003A2603" w:rsidP="00691F37"/>
    <w:p w14:paraId="09266C58" w14:textId="77777777" w:rsidR="009A25B7" w:rsidRDefault="009A25B7" w:rsidP="00691F37"/>
    <w:p w14:paraId="7E3C8AF7" w14:textId="77777777" w:rsidR="009A25B7" w:rsidRDefault="009A25B7" w:rsidP="00691F37"/>
    <w:p w14:paraId="000B53EC" w14:textId="77777777" w:rsidR="009A25B7" w:rsidRPr="004A315E" w:rsidRDefault="009A25B7" w:rsidP="009A25B7">
      <w:pPr>
        <w:spacing w:after="0" w:line="240" w:lineRule="auto"/>
        <w:jc w:val="center"/>
        <w:rPr>
          <w:b/>
          <w:bCs/>
        </w:rPr>
      </w:pPr>
      <w:r w:rsidRPr="004A315E">
        <w:rPr>
          <w:b/>
          <w:bCs/>
        </w:rPr>
        <w:t>_____________________________________</w:t>
      </w:r>
    </w:p>
    <w:p w14:paraId="4D9F3AD5" w14:textId="3915E9F4" w:rsidR="009A25B7" w:rsidRPr="004A315E" w:rsidRDefault="00F75B4C" w:rsidP="009A25B7">
      <w:pPr>
        <w:spacing w:after="0" w:line="240" w:lineRule="auto"/>
        <w:jc w:val="center"/>
        <w:rPr>
          <w:b/>
          <w:bCs/>
        </w:rPr>
      </w:pPr>
      <w:r>
        <w:rPr>
          <w:b/>
          <w:bCs/>
        </w:rPr>
        <w:t>SIMPLIFIC PAVARINI DISTRIBUIDORA DE TÍTULOS E VALORES MOBILIÁRIOS S.A.</w:t>
      </w:r>
    </w:p>
    <w:p w14:paraId="70A0DCC3" w14:textId="65BFD6FE" w:rsidR="009A25B7" w:rsidRDefault="00F75B4C" w:rsidP="009A25B7">
      <w:pPr>
        <w:spacing w:after="0" w:line="240" w:lineRule="auto"/>
        <w:jc w:val="center"/>
        <w:rPr>
          <w:b/>
          <w:bCs/>
        </w:rPr>
      </w:pPr>
      <w:r>
        <w:rPr>
          <w:b/>
          <w:bCs/>
        </w:rPr>
        <w:t>AGENTE FIDUCIÁRIO</w:t>
      </w:r>
    </w:p>
    <w:p w14:paraId="3EA91B81" w14:textId="77777777" w:rsidR="00F75B4C" w:rsidRDefault="00F75B4C" w:rsidP="009A25B7">
      <w:pPr>
        <w:spacing w:after="0" w:line="240" w:lineRule="auto"/>
        <w:jc w:val="center"/>
        <w:rPr>
          <w:b/>
          <w:bCs/>
        </w:rPr>
      </w:pPr>
    </w:p>
    <w:p w14:paraId="486DCE2D" w14:textId="77777777" w:rsidR="00F75B4C" w:rsidRDefault="00F75B4C" w:rsidP="009A25B7">
      <w:pPr>
        <w:spacing w:after="0" w:line="240" w:lineRule="auto"/>
        <w:jc w:val="center"/>
        <w:rPr>
          <w:b/>
          <w:bCs/>
        </w:rPr>
      </w:pPr>
    </w:p>
    <w:p w14:paraId="5E85DA77" w14:textId="77777777" w:rsidR="00F75B4C" w:rsidRDefault="00F75B4C" w:rsidP="009A25B7">
      <w:pPr>
        <w:spacing w:after="0" w:line="240" w:lineRule="auto"/>
        <w:jc w:val="center"/>
        <w:rPr>
          <w:b/>
          <w:bCs/>
        </w:rPr>
      </w:pPr>
    </w:p>
    <w:p w14:paraId="2FE21FF0" w14:textId="77777777" w:rsidR="00F75B4C" w:rsidRDefault="00F75B4C" w:rsidP="009A25B7">
      <w:pPr>
        <w:spacing w:after="0" w:line="240" w:lineRule="auto"/>
        <w:jc w:val="center"/>
        <w:rPr>
          <w:b/>
          <w:bCs/>
        </w:rPr>
      </w:pPr>
    </w:p>
    <w:p w14:paraId="2B4AD145" w14:textId="77777777" w:rsidR="00F75B4C" w:rsidRDefault="00F75B4C" w:rsidP="009A25B7">
      <w:pPr>
        <w:spacing w:after="0" w:line="240" w:lineRule="auto"/>
        <w:jc w:val="center"/>
        <w:rPr>
          <w:b/>
          <w:bCs/>
        </w:rPr>
      </w:pPr>
    </w:p>
    <w:p w14:paraId="3E339A3D" w14:textId="77777777" w:rsidR="00F75B4C" w:rsidRDefault="00F75B4C" w:rsidP="009A25B7">
      <w:pPr>
        <w:spacing w:after="0" w:line="240" w:lineRule="auto"/>
        <w:jc w:val="center"/>
        <w:rPr>
          <w:b/>
          <w:bCs/>
        </w:rPr>
      </w:pPr>
    </w:p>
    <w:p w14:paraId="4E5BBE2E" w14:textId="02D6B18B" w:rsidR="00F75B4C" w:rsidRDefault="000B12F5" w:rsidP="009A25B7">
      <w:pPr>
        <w:spacing w:after="0" w:line="240" w:lineRule="auto"/>
        <w:jc w:val="center"/>
        <w:rPr>
          <w:b/>
          <w:bCs/>
        </w:rPr>
      </w:pPr>
      <w:r>
        <w:rPr>
          <w:b/>
          <w:bCs/>
        </w:rPr>
        <w:t>__________________________________</w:t>
      </w:r>
    </w:p>
    <w:p w14:paraId="3BC1D975" w14:textId="6F011DF3" w:rsidR="000B12F5" w:rsidRDefault="000B12F5" w:rsidP="009A25B7">
      <w:pPr>
        <w:spacing w:after="0" w:line="240" w:lineRule="auto"/>
        <w:jc w:val="center"/>
        <w:rPr>
          <w:b/>
          <w:bCs/>
        </w:rPr>
      </w:pPr>
      <w:proofErr w:type="gramStart"/>
      <w:r>
        <w:rPr>
          <w:b/>
          <w:bCs/>
        </w:rPr>
        <w:t>FUNDO[</w:t>
      </w:r>
      <w:proofErr w:type="gramEnd"/>
      <w:r>
        <w:rPr>
          <w:b/>
          <w:bCs/>
        </w:rPr>
        <w:t>=]</w:t>
      </w:r>
    </w:p>
    <w:p w14:paraId="6BD5ECEF" w14:textId="78ABEF6C" w:rsidR="000B12F5" w:rsidRDefault="000B12F5" w:rsidP="009A25B7">
      <w:pPr>
        <w:spacing w:after="0" w:line="240" w:lineRule="auto"/>
        <w:jc w:val="center"/>
        <w:rPr>
          <w:b/>
          <w:bCs/>
        </w:rPr>
      </w:pPr>
      <w:r>
        <w:rPr>
          <w:b/>
          <w:bCs/>
        </w:rPr>
        <w:t>DEBENTURISTA</w:t>
      </w:r>
      <w:bookmarkEnd w:id="0"/>
    </w:p>
    <w:sectPr w:rsidR="000B12F5" w:rsidSect="002B7ED7">
      <w:headerReference w:type="default" r:id="rId10"/>
      <w:pgSz w:w="11906" w:h="16838"/>
      <w:pgMar w:top="2127" w:right="1701" w:bottom="241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FBB71" w14:textId="77777777" w:rsidR="001D5291" w:rsidRDefault="001D5291" w:rsidP="002B7ED7">
      <w:pPr>
        <w:spacing w:after="0" w:line="240" w:lineRule="auto"/>
      </w:pPr>
      <w:r>
        <w:separator/>
      </w:r>
    </w:p>
  </w:endnote>
  <w:endnote w:type="continuationSeparator" w:id="0">
    <w:p w14:paraId="443E4AC9" w14:textId="77777777" w:rsidR="001D5291" w:rsidRDefault="001D5291" w:rsidP="002B7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97514" w14:textId="77777777" w:rsidR="001D5291" w:rsidRDefault="001D5291" w:rsidP="002B7ED7">
      <w:pPr>
        <w:spacing w:after="0" w:line="240" w:lineRule="auto"/>
      </w:pPr>
      <w:r>
        <w:separator/>
      </w:r>
    </w:p>
  </w:footnote>
  <w:footnote w:type="continuationSeparator" w:id="0">
    <w:p w14:paraId="4ED777AF" w14:textId="77777777" w:rsidR="001D5291" w:rsidRDefault="001D5291" w:rsidP="002B7E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3887B" w14:textId="77777777" w:rsidR="002B7ED7" w:rsidRDefault="002B7ED7">
    <w:pPr>
      <w:pStyle w:val="Cabealho"/>
    </w:pPr>
    <w:r>
      <w:rPr>
        <w:noProof/>
      </w:rPr>
      <w:drawing>
        <wp:anchor distT="0" distB="0" distL="114300" distR="114300" simplePos="0" relativeHeight="251658240" behindDoc="1" locked="0" layoutInCell="1" allowOverlap="1" wp14:anchorId="128DC76A" wp14:editId="6427D79E">
          <wp:simplePos x="0" y="0"/>
          <wp:positionH relativeFrom="page">
            <wp:align>right</wp:align>
          </wp:positionH>
          <wp:positionV relativeFrom="page">
            <wp:align>top</wp:align>
          </wp:positionV>
          <wp:extent cx="7551420" cy="10675620"/>
          <wp:effectExtent l="0" t="0" r="0" b="0"/>
          <wp:wrapNone/>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pel timbrado itamaracá.jpg"/>
                  <pic:cNvPicPr/>
                </pic:nvPicPr>
                <pic:blipFill>
                  <a:blip r:embed="rId1">
                    <a:extLst>
                      <a:ext uri="{28A0092B-C50C-407E-A947-70E740481C1C}">
                        <a14:useLocalDpi xmlns:a14="http://schemas.microsoft.com/office/drawing/2010/main" val="0"/>
                      </a:ext>
                    </a:extLst>
                  </a:blip>
                  <a:stretch>
                    <a:fillRect/>
                  </a:stretch>
                </pic:blipFill>
                <pic:spPr>
                  <a:xfrm>
                    <a:off x="0" y="0"/>
                    <a:ext cx="7551420" cy="106756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3F30AD2"/>
    <w:multiLevelType w:val="hybridMultilevel"/>
    <w:tmpl w:val="201D1B5B"/>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66F3B38"/>
    <w:multiLevelType w:val="hybridMultilevel"/>
    <w:tmpl w:val="2EC24DD8"/>
    <w:lvl w:ilvl="0" w:tplc="440AC05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0724621"/>
    <w:multiLevelType w:val="hybridMultilevel"/>
    <w:tmpl w:val="8E16670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18A45FA"/>
    <w:multiLevelType w:val="hybridMultilevel"/>
    <w:tmpl w:val="C1928E4A"/>
    <w:lvl w:ilvl="0" w:tplc="61E886CC">
      <w:start w:val="1"/>
      <w:numFmt w:val="upperRoman"/>
      <w:lvlText w:val="%1."/>
      <w:lvlJc w:val="left"/>
      <w:pPr>
        <w:ind w:left="1080" w:hanging="720"/>
      </w:pPr>
      <w:rPr>
        <w:rFonts w:hint="default"/>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810706631">
    <w:abstractNumId w:val="3"/>
  </w:num>
  <w:num w:numId="2" w16cid:durableId="414013634">
    <w:abstractNumId w:val="2"/>
  </w:num>
  <w:num w:numId="3" w16cid:durableId="1384403245">
    <w:abstractNumId w:val="1"/>
  </w:num>
  <w:num w:numId="4" w16cid:durableId="4892494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nato Penna Magoulas Bacha">
    <w15:presenceInfo w15:providerId="AD" w15:userId="S::renato@simplificpavarini.com.br::656718e2-8fb6-48fa-a98b-ebc5932cc5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ED7"/>
    <w:rsid w:val="0000236F"/>
    <w:rsid w:val="00036996"/>
    <w:rsid w:val="00071531"/>
    <w:rsid w:val="000B12F5"/>
    <w:rsid w:val="000F37F7"/>
    <w:rsid w:val="0015159D"/>
    <w:rsid w:val="00180756"/>
    <w:rsid w:val="001C3BCA"/>
    <w:rsid w:val="001D5291"/>
    <w:rsid w:val="0022148B"/>
    <w:rsid w:val="00292687"/>
    <w:rsid w:val="002B7ED7"/>
    <w:rsid w:val="002D2CBC"/>
    <w:rsid w:val="003233CC"/>
    <w:rsid w:val="003406E8"/>
    <w:rsid w:val="00346AED"/>
    <w:rsid w:val="003A2603"/>
    <w:rsid w:val="00422D82"/>
    <w:rsid w:val="00431D48"/>
    <w:rsid w:val="00432B83"/>
    <w:rsid w:val="00461E47"/>
    <w:rsid w:val="00467222"/>
    <w:rsid w:val="0058122C"/>
    <w:rsid w:val="00592938"/>
    <w:rsid w:val="005E2561"/>
    <w:rsid w:val="006019E4"/>
    <w:rsid w:val="00671046"/>
    <w:rsid w:val="00691F37"/>
    <w:rsid w:val="00700ABA"/>
    <w:rsid w:val="00716B0F"/>
    <w:rsid w:val="0077620E"/>
    <w:rsid w:val="007A730C"/>
    <w:rsid w:val="007E7FA1"/>
    <w:rsid w:val="007F066A"/>
    <w:rsid w:val="00862980"/>
    <w:rsid w:val="008F26EB"/>
    <w:rsid w:val="008F463B"/>
    <w:rsid w:val="00901686"/>
    <w:rsid w:val="00907E50"/>
    <w:rsid w:val="00931C0B"/>
    <w:rsid w:val="00952959"/>
    <w:rsid w:val="009A25B7"/>
    <w:rsid w:val="00A22A5C"/>
    <w:rsid w:val="00A951A2"/>
    <w:rsid w:val="00AC45B7"/>
    <w:rsid w:val="00AC5746"/>
    <w:rsid w:val="00AF190C"/>
    <w:rsid w:val="00B12581"/>
    <w:rsid w:val="00B319E0"/>
    <w:rsid w:val="00B3479A"/>
    <w:rsid w:val="00B51E4E"/>
    <w:rsid w:val="00B57C0C"/>
    <w:rsid w:val="00C91729"/>
    <w:rsid w:val="00CF01A9"/>
    <w:rsid w:val="00D31B30"/>
    <w:rsid w:val="00D326A9"/>
    <w:rsid w:val="00D815F1"/>
    <w:rsid w:val="00DA2ABB"/>
    <w:rsid w:val="00DA64FC"/>
    <w:rsid w:val="00E12739"/>
    <w:rsid w:val="00E44EE3"/>
    <w:rsid w:val="00E54374"/>
    <w:rsid w:val="00F03CE2"/>
    <w:rsid w:val="00F04FB1"/>
    <w:rsid w:val="00F163AE"/>
    <w:rsid w:val="00F6513F"/>
    <w:rsid w:val="00F66F86"/>
    <w:rsid w:val="00F75B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08A66"/>
  <w15:chartTrackingRefBased/>
  <w15:docId w15:val="{EF1961CC-2CED-4B74-A9C7-7D2A3B19B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F3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B7ED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B7ED7"/>
  </w:style>
  <w:style w:type="paragraph" w:styleId="Rodap">
    <w:name w:val="footer"/>
    <w:basedOn w:val="Normal"/>
    <w:link w:val="RodapChar"/>
    <w:uiPriority w:val="99"/>
    <w:unhideWhenUsed/>
    <w:rsid w:val="002B7ED7"/>
    <w:pPr>
      <w:tabs>
        <w:tab w:val="center" w:pos="4252"/>
        <w:tab w:val="right" w:pos="8504"/>
      </w:tabs>
      <w:spacing w:after="0" w:line="240" w:lineRule="auto"/>
    </w:pPr>
  </w:style>
  <w:style w:type="character" w:customStyle="1" w:styleId="RodapChar">
    <w:name w:val="Rodapé Char"/>
    <w:basedOn w:val="Fontepargpadro"/>
    <w:link w:val="Rodap"/>
    <w:uiPriority w:val="99"/>
    <w:rsid w:val="002B7ED7"/>
  </w:style>
  <w:style w:type="paragraph" w:styleId="Textodebalo">
    <w:name w:val="Balloon Text"/>
    <w:basedOn w:val="Normal"/>
    <w:link w:val="TextodebaloChar"/>
    <w:uiPriority w:val="99"/>
    <w:semiHidden/>
    <w:unhideWhenUsed/>
    <w:rsid w:val="002B7ED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B7ED7"/>
    <w:rPr>
      <w:rFonts w:ascii="Segoe UI" w:hAnsi="Segoe UI" w:cs="Segoe UI"/>
      <w:sz w:val="18"/>
      <w:szCs w:val="18"/>
    </w:rPr>
  </w:style>
  <w:style w:type="paragraph" w:styleId="NormalWeb">
    <w:name w:val="Normal (Web)"/>
    <w:basedOn w:val="Normal"/>
    <w:uiPriority w:val="99"/>
    <w:semiHidden/>
    <w:unhideWhenUsed/>
    <w:rsid w:val="00CF01A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CF01A9"/>
    <w:rPr>
      <w:i/>
      <w:iCs/>
    </w:rPr>
  </w:style>
  <w:style w:type="paragraph" w:styleId="Pr-formataoHTML">
    <w:name w:val="HTML Preformatted"/>
    <w:basedOn w:val="Normal"/>
    <w:link w:val="Pr-formataoHTMLChar"/>
    <w:uiPriority w:val="99"/>
    <w:semiHidden/>
    <w:unhideWhenUsed/>
    <w:rsid w:val="00346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346AED"/>
    <w:rPr>
      <w:rFonts w:ascii="Courier New" w:eastAsia="Times New Roman" w:hAnsi="Courier New" w:cs="Courier New"/>
      <w:sz w:val="20"/>
      <w:szCs w:val="20"/>
      <w:lang w:eastAsia="pt-BR"/>
    </w:rPr>
  </w:style>
  <w:style w:type="paragraph" w:styleId="PargrafodaLista">
    <w:name w:val="List Paragraph"/>
    <w:basedOn w:val="Normal"/>
    <w:uiPriority w:val="34"/>
    <w:qFormat/>
    <w:rsid w:val="00346AED"/>
    <w:pPr>
      <w:ind w:left="720"/>
      <w:contextualSpacing/>
    </w:pPr>
  </w:style>
  <w:style w:type="paragraph" w:customStyle="1" w:styleId="Default">
    <w:name w:val="Default"/>
    <w:rsid w:val="00431D48"/>
    <w:pPr>
      <w:autoSpaceDE w:val="0"/>
      <w:autoSpaceDN w:val="0"/>
      <w:adjustRightInd w:val="0"/>
      <w:spacing w:after="0" w:line="240" w:lineRule="auto"/>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437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18F517A6D73B0458DE977BD7D739683" ma:contentTypeVersion="11" ma:contentTypeDescription="Crie um novo documento." ma:contentTypeScope="" ma:versionID="fcb024304797bcddafd510ed1739a52a">
  <xsd:schema xmlns:xsd="http://www.w3.org/2001/XMLSchema" xmlns:xs="http://www.w3.org/2001/XMLSchema" xmlns:p="http://schemas.microsoft.com/office/2006/metadata/properties" xmlns:ns2="9416d213-b8f2-4be5-b77a-97fd93d96c4f" xmlns:ns3="a1d924d2-d206-48d4-ad35-64d6d8cd5594" targetNamespace="http://schemas.microsoft.com/office/2006/metadata/properties" ma:root="true" ma:fieldsID="504f55bf312515010d4cfa72ff966708" ns2:_="" ns3:_="">
    <xsd:import namespace="9416d213-b8f2-4be5-b77a-97fd93d96c4f"/>
    <xsd:import namespace="a1d924d2-d206-48d4-ad35-64d6d8cd55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16d213-b8f2-4be5-b77a-97fd93d96c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d924d2-d206-48d4-ad35-64d6d8cd5594"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E4D4FE-A67A-48BD-804E-FA7CC3188F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16d213-b8f2-4be5-b77a-97fd93d96c4f"/>
    <ds:schemaRef ds:uri="a1d924d2-d206-48d4-ad35-64d6d8cd55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1688B4-E59F-475C-A52A-B62F09B54ED9}">
  <ds:schemaRefs>
    <ds:schemaRef ds:uri="http://schemas.microsoft.com/sharepoint/v3/contenttype/forms"/>
  </ds:schemaRefs>
</ds:datastoreItem>
</file>

<file path=customXml/itemProps3.xml><?xml version="1.0" encoding="utf-8"?>
<ds:datastoreItem xmlns:ds="http://schemas.openxmlformats.org/officeDocument/2006/customXml" ds:itemID="{50CFED15-3DC5-447E-8946-93E6E8B86A2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1034</Words>
  <Characters>5585</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Jefferson Henrique Leite do Amaral</dc:creator>
  <cp:keywords/>
  <dc:description/>
  <cp:lastModifiedBy>Renato Penna Magoulas Bacha</cp:lastModifiedBy>
  <cp:revision>4</cp:revision>
  <dcterms:created xsi:type="dcterms:W3CDTF">2022-04-19T14:41:00Z</dcterms:created>
  <dcterms:modified xsi:type="dcterms:W3CDTF">2022-04-19T14:45:00Z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0x010100E18F517A6D73B0458DE977BD7D739683</vt:lpwstr>
  </property>
</Properties>
</file>