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EC41E" w14:textId="77777777" w:rsidR="007F1D53" w:rsidRDefault="00F53613">
      <w:pPr>
        <w:pStyle w:val="Corpodetexto"/>
        <w:spacing w:before="1"/>
        <w:rPr>
          <w:rFonts w:ascii="Times New Roman"/>
          <w:sz w:val="12"/>
        </w:rPr>
      </w:pPr>
      <w:r>
        <w:rPr>
          <w:noProof/>
        </w:rPr>
        <w:drawing>
          <wp:anchor distT="0" distB="0" distL="0" distR="0" simplePos="0" relativeHeight="487291904" behindDoc="1" locked="0" layoutInCell="1" allowOverlap="1" wp14:anchorId="594EAFA2" wp14:editId="3AB4AD2C">
            <wp:simplePos x="0" y="0"/>
            <wp:positionH relativeFrom="page">
              <wp:posOffset>438571</wp:posOffset>
            </wp:positionH>
            <wp:positionV relativeFrom="page">
              <wp:posOffset>12</wp:posOffset>
            </wp:positionV>
            <wp:extent cx="7121738" cy="106749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121738" cy="10674985"/>
                    </a:xfrm>
                    <a:prstGeom prst="rect">
                      <a:avLst/>
                    </a:prstGeom>
                  </pic:spPr>
                </pic:pic>
              </a:graphicData>
            </a:graphic>
          </wp:anchor>
        </w:drawing>
      </w:r>
    </w:p>
    <w:p w14:paraId="44F671C3" w14:textId="77777777" w:rsidR="007F1D53" w:rsidRDefault="00F53613">
      <w:pPr>
        <w:spacing w:before="55" w:line="268" w:lineRule="exact"/>
        <w:ind w:left="3346" w:right="3345"/>
        <w:jc w:val="center"/>
        <w:rPr>
          <w:b/>
        </w:rPr>
      </w:pPr>
      <w:r>
        <w:rPr>
          <w:b/>
        </w:rPr>
        <w:t>ITAMARACÁ</w:t>
      </w:r>
      <w:r>
        <w:rPr>
          <w:b/>
          <w:spacing w:val="-5"/>
        </w:rPr>
        <w:t xml:space="preserve"> </w:t>
      </w:r>
      <w:r>
        <w:rPr>
          <w:b/>
        </w:rPr>
        <w:t>TRANSMISSORA</w:t>
      </w:r>
      <w:r>
        <w:rPr>
          <w:b/>
          <w:spacing w:val="-3"/>
        </w:rPr>
        <w:t xml:space="preserve"> </w:t>
      </w:r>
      <w:r>
        <w:rPr>
          <w:b/>
        </w:rPr>
        <w:t>SPE</w:t>
      </w:r>
      <w:r>
        <w:rPr>
          <w:b/>
          <w:spacing w:val="-4"/>
        </w:rPr>
        <w:t xml:space="preserve"> S.A.</w:t>
      </w:r>
    </w:p>
    <w:p w14:paraId="3D772EE4" w14:textId="77777777" w:rsidR="007F1D53" w:rsidRDefault="00F53613">
      <w:pPr>
        <w:pStyle w:val="Corpodetexto"/>
        <w:ind w:left="3737" w:right="3734"/>
        <w:jc w:val="center"/>
      </w:pPr>
      <w:r>
        <w:t>CNPJ/ME</w:t>
      </w:r>
      <w:r>
        <w:rPr>
          <w:spacing w:val="-13"/>
        </w:rPr>
        <w:t xml:space="preserve"> </w:t>
      </w:r>
      <w:r>
        <w:t>nº</w:t>
      </w:r>
      <w:r>
        <w:rPr>
          <w:spacing w:val="-12"/>
        </w:rPr>
        <w:t xml:space="preserve"> </w:t>
      </w:r>
      <w:r>
        <w:t>29.774.606/0001-66 NIRE 35.300.549.082</w:t>
      </w:r>
    </w:p>
    <w:p w14:paraId="204EADA2" w14:textId="77777777" w:rsidR="007F1D53" w:rsidRDefault="007F1D53">
      <w:pPr>
        <w:pStyle w:val="Corpodetexto"/>
        <w:spacing w:before="2"/>
      </w:pPr>
    </w:p>
    <w:p w14:paraId="0567DA4D" w14:textId="68C9DEB5" w:rsidR="007F1D53" w:rsidRDefault="00F53613">
      <w:pPr>
        <w:pStyle w:val="Ttulo2"/>
        <w:spacing w:before="1"/>
        <w:ind w:left="964" w:right="965"/>
        <w:jc w:val="both"/>
      </w:pPr>
      <w:r>
        <w:t xml:space="preserve">ATA DA ASSEMBLEIA GERAL DE DEBENTURISTAS DA 1ª EMISSÃO DE DEBÊNTURES SIMPLES, NÃO CONVERSÍVEIS EM AÇÕES, EM SÉRIE ÚNICA, DA ESPÉCIE COM GARANTIA REAL, PARA DISTRIBUIÇÃO PÚBLICA COM ESFORÇOS RESTRITOS DE DISTRIBUIÇÃO, DA ITAMARACÁ TRANSMISSORA SPE S.A., REALIZADA EM </w:t>
      </w:r>
      <w:del w:id="0" w:author="Natalia Xavier Alencar" w:date="2023-04-26T12:19:00Z">
        <w:r w:rsidR="00ED532F" w:rsidDel="00173E5E">
          <w:delText xml:space="preserve">04 </w:delText>
        </w:r>
      </w:del>
      <w:ins w:id="1" w:author="Natalia Xavier Alencar" w:date="2023-04-26T12:19:00Z">
        <w:r w:rsidR="00173E5E">
          <w:t>[=]</w:t>
        </w:r>
        <w:r w:rsidR="00173E5E">
          <w:t xml:space="preserve"> </w:t>
        </w:r>
      </w:ins>
      <w:r w:rsidR="00ED532F">
        <w:t>DE ABRIL</w:t>
      </w:r>
      <w:r>
        <w:t xml:space="preserve"> DE 202</w:t>
      </w:r>
      <w:r w:rsidR="00ED532F">
        <w:t>3</w:t>
      </w:r>
      <w:r>
        <w:t>.</w:t>
      </w:r>
    </w:p>
    <w:p w14:paraId="7C2E6328" w14:textId="77777777" w:rsidR="007F1D53" w:rsidRDefault="007F1D53">
      <w:pPr>
        <w:pStyle w:val="Corpodetexto"/>
        <w:spacing w:before="1"/>
        <w:rPr>
          <w:b/>
        </w:rPr>
      </w:pPr>
    </w:p>
    <w:p w14:paraId="1A9EF5A9" w14:textId="5A0C4D07" w:rsidR="007F1D53" w:rsidRDefault="00F53613">
      <w:pPr>
        <w:pStyle w:val="PargrafodaLista"/>
        <w:numPr>
          <w:ilvl w:val="0"/>
          <w:numId w:val="1"/>
        </w:numPr>
        <w:tabs>
          <w:tab w:val="left" w:pos="1684"/>
        </w:tabs>
        <w:ind w:right="958"/>
        <w:jc w:val="both"/>
      </w:pPr>
      <w:r>
        <w:rPr>
          <w:b/>
          <w:u w:val="single"/>
        </w:rPr>
        <w:t>DATA, HORA E LOCAL</w:t>
      </w:r>
      <w:r>
        <w:t xml:space="preserve">: Realizada em </w:t>
      </w:r>
      <w:del w:id="2" w:author="Natalia Xavier Alencar" w:date="2023-04-26T12:19:00Z">
        <w:r w:rsidR="00ED532F" w:rsidDel="00173E5E">
          <w:delText xml:space="preserve">04 </w:delText>
        </w:r>
      </w:del>
      <w:ins w:id="3" w:author="Natalia Xavier Alencar" w:date="2023-04-26T12:19:00Z">
        <w:r w:rsidR="00173E5E">
          <w:t>[=]</w:t>
        </w:r>
        <w:r w:rsidR="00173E5E">
          <w:t xml:space="preserve"> </w:t>
        </w:r>
      </w:ins>
      <w:r w:rsidR="00ED532F">
        <w:t>de abril</w:t>
      </w:r>
      <w:r>
        <w:t xml:space="preserve"> de 202</w:t>
      </w:r>
      <w:r w:rsidR="00ED532F">
        <w:t>3</w:t>
      </w:r>
      <w:r>
        <w:t>, às 10 horas, de modo exclusivamente digital</w:t>
      </w:r>
      <w:del w:id="4" w:author="Natalia Xavier Alencar" w:date="2023-04-26T12:20:00Z">
        <w:r w:rsidDel="00173E5E">
          <w:delText xml:space="preserve"> através da plataforma </w:delText>
        </w:r>
        <w:r w:rsidDel="00173E5E">
          <w:rPr>
            <w:i/>
          </w:rPr>
          <w:delText>Microsoft Teams</w:delText>
        </w:r>
      </w:del>
      <w:r>
        <w:t>, nos termos da</w:t>
      </w:r>
      <w:r>
        <w:rPr>
          <w:spacing w:val="40"/>
        </w:rPr>
        <w:t xml:space="preserve"> </w:t>
      </w:r>
      <w:del w:id="5" w:author="Natalia Xavier Alencar" w:date="2023-04-26T12:20:00Z">
        <w:r w:rsidDel="00173E5E">
          <w:delText>Instrução CVM 625 de 14 de maio de 2020 (“ICVM 625”)</w:delText>
        </w:r>
      </w:del>
      <w:ins w:id="6" w:author="Natalia Xavier Alencar" w:date="2023-04-26T12:20:00Z">
        <w:r w:rsidR="00173E5E">
          <w:t>Resolução da Comissão de Valores Mobiliários (“CVM”) nº 81, de 29 de março de 2022 (“Resolução CVM 81”)</w:t>
        </w:r>
      </w:ins>
      <w:r>
        <w:t>, coordenada pela Itamaracá Transmissora SPE S.A. (“Companhia”), localizada na cidade e estado de São Paulo, na Rua Dr. Eduardo de Souza Aranha, nº 153 – 4º andar, Vila Nova Conceição, CEP 04543- 120</w:t>
      </w:r>
      <w:ins w:id="7" w:author="Natalia Xavier Alencar" w:date="2023-04-26T12:21:00Z">
        <w:r w:rsidR="00173E5E">
          <w:t>, com a dispensa de videoconferência em razão da presença dos Debenturistas (conforme definido abaixo) representando 100% (cem por cento) das Debêntures (conforme definido abaixo) em circulação</w:t>
        </w:r>
      </w:ins>
      <w:r>
        <w:t xml:space="preserve"> (“Assembleia”).</w:t>
      </w:r>
    </w:p>
    <w:p w14:paraId="5F431F3F" w14:textId="77777777" w:rsidR="007F1D53" w:rsidRDefault="007F1D53">
      <w:pPr>
        <w:pStyle w:val="Corpodetexto"/>
        <w:spacing w:before="4"/>
      </w:pPr>
    </w:p>
    <w:p w14:paraId="2D129F56" w14:textId="24F20A84" w:rsidR="007F1D53" w:rsidDel="00185345" w:rsidRDefault="00F53613" w:rsidP="00185345">
      <w:pPr>
        <w:pStyle w:val="PargrafodaLista"/>
        <w:numPr>
          <w:ilvl w:val="0"/>
          <w:numId w:val="1"/>
        </w:numPr>
        <w:tabs>
          <w:tab w:val="left" w:pos="1684"/>
        </w:tabs>
        <w:spacing w:before="3"/>
        <w:ind w:right="957"/>
        <w:jc w:val="both"/>
        <w:rPr>
          <w:del w:id="8" w:author="Natalia Xavier Alencar" w:date="2023-04-26T12:37:00Z"/>
        </w:rPr>
        <w:pPrChange w:id="9" w:author="Natalia Xavier Alencar" w:date="2023-04-26T12:37:00Z">
          <w:pPr>
            <w:pStyle w:val="PargrafodaLista"/>
            <w:numPr>
              <w:numId w:val="1"/>
            </w:numPr>
            <w:tabs>
              <w:tab w:val="left" w:pos="1684"/>
            </w:tabs>
            <w:spacing w:before="1"/>
            <w:ind w:right="957"/>
          </w:pPr>
        </w:pPrChange>
      </w:pPr>
      <w:r w:rsidRPr="00185345">
        <w:rPr>
          <w:b/>
          <w:u w:val="single"/>
        </w:rPr>
        <w:t>CONVOCAÇÃO</w:t>
      </w:r>
      <w:r>
        <w:t>: Dispensada</w:t>
      </w:r>
      <w:ins w:id="10" w:author="Natalia Xavier Alencar" w:date="2023-04-26T12:21:00Z">
        <w:r w:rsidR="00173E5E">
          <w:t>s</w:t>
        </w:r>
      </w:ins>
      <w:ins w:id="11" w:author="Natalia Xavier Alencar" w:date="2023-04-26T12:22:00Z">
        <w:r w:rsidR="00173E5E">
          <w:t xml:space="preserve"> as formalidades de</w:t>
        </w:r>
      </w:ins>
      <w:del w:id="12" w:author="Natalia Xavier Alencar" w:date="2023-04-26T12:22:00Z">
        <w:r w:rsidDel="00173E5E">
          <w:delText xml:space="preserve"> a</w:delText>
        </w:r>
      </w:del>
      <w:r>
        <w:t xml:space="preserve"> convocação, em virtude da presença de 100% (cem por cento) dos titulares das Debêntures (“Debenturistas”) da 1ª Emissão de Debêntures Simples, Não Conversíveis em Ações, em Série Única, da Espécie com Garantia Real, para Distribuição Pública com Esforços Restritos da Itamaracá Transmissora SPE S.A. (“Debêntures”</w:t>
      </w:r>
      <w:del w:id="13" w:author="Natalia Xavier Alencar" w:date="2023-04-26T12:33:00Z">
        <w:r w:rsidDel="0078689A">
          <w:delText>,</w:delText>
        </w:r>
      </w:del>
      <w:ins w:id="14" w:author="Natalia Xavier Alencar" w:date="2023-04-26T12:33:00Z">
        <w:r w:rsidR="0078689A">
          <w:t xml:space="preserve"> e</w:t>
        </w:r>
      </w:ins>
      <w:r>
        <w:t xml:space="preserve"> “Emissão”</w:t>
      </w:r>
      <w:del w:id="15" w:author="Natalia Xavier Alencar" w:date="2023-04-26T12:33:00Z">
        <w:r w:rsidDel="0078689A">
          <w:delText xml:space="preserve"> e “Companhia”</w:delText>
        </w:r>
      </w:del>
      <w:r>
        <w:t>, respectivamente), nos termos do artigo 71,</w:t>
      </w:r>
      <w:r w:rsidR="00D13B0A">
        <w:t xml:space="preserve"> </w:t>
      </w:r>
      <w:r>
        <w:t xml:space="preserve">§2º, cc artigo 124, §4º da Lei 6.404 de 15 de dezembro de 1976, conforme alterada (“Lei das Sociedades por Ações”) e da </w:t>
      </w:r>
      <w:ins w:id="16" w:author="Natalia Xavier Alencar" w:date="2023-04-26T12:35:00Z">
        <w:r w:rsidR="0078689A">
          <w:t xml:space="preserve">cláusula 8.2.5 da </w:t>
        </w:r>
      </w:ins>
      <w:r>
        <w:t>“</w:t>
      </w:r>
      <w:r w:rsidRPr="00185345">
        <w:rPr>
          <w:i/>
        </w:rPr>
        <w:t>ESCRITURA PARTICULAR DA 1ª (PRIMEIRA) EMISSÃO DE DEBÊNTURES SIMPLES, NÃO VONVERSÍVEIS EM Ações, EM SÉRIE ÚNICA, DA ESPÉCIE COM GARANTIA REAL, PARA DISTRIBUIÇÃO PÚBLICA COM ESFORÇOS RESTRITOS</w:t>
      </w:r>
      <w:r w:rsidRPr="00185345">
        <w:rPr>
          <w:i/>
          <w:spacing w:val="50"/>
        </w:rPr>
        <w:t xml:space="preserve"> </w:t>
      </w:r>
      <w:r w:rsidRPr="00185345">
        <w:rPr>
          <w:i/>
        </w:rPr>
        <w:t>DE</w:t>
      </w:r>
      <w:r w:rsidRPr="00185345">
        <w:rPr>
          <w:i/>
          <w:spacing w:val="52"/>
        </w:rPr>
        <w:t xml:space="preserve"> </w:t>
      </w:r>
      <w:r w:rsidRPr="00185345">
        <w:rPr>
          <w:i/>
        </w:rPr>
        <w:t>DISTRIBUIÇÃO,</w:t>
      </w:r>
      <w:r w:rsidRPr="00185345">
        <w:rPr>
          <w:i/>
          <w:spacing w:val="51"/>
        </w:rPr>
        <w:t xml:space="preserve"> </w:t>
      </w:r>
      <w:r w:rsidRPr="00185345">
        <w:rPr>
          <w:i/>
        </w:rPr>
        <w:t>DA</w:t>
      </w:r>
      <w:r w:rsidRPr="00185345">
        <w:rPr>
          <w:i/>
          <w:spacing w:val="52"/>
        </w:rPr>
        <w:t xml:space="preserve"> </w:t>
      </w:r>
      <w:r w:rsidRPr="00185345">
        <w:rPr>
          <w:i/>
        </w:rPr>
        <w:t>ITAMARACÁ</w:t>
      </w:r>
      <w:r w:rsidRPr="00185345">
        <w:rPr>
          <w:i/>
          <w:spacing w:val="52"/>
        </w:rPr>
        <w:t xml:space="preserve"> </w:t>
      </w:r>
      <w:r w:rsidRPr="00185345">
        <w:rPr>
          <w:i/>
        </w:rPr>
        <w:t>TRANSMISSORA</w:t>
      </w:r>
      <w:r w:rsidRPr="00185345">
        <w:rPr>
          <w:i/>
          <w:spacing w:val="52"/>
        </w:rPr>
        <w:t xml:space="preserve"> </w:t>
      </w:r>
      <w:r w:rsidRPr="00185345">
        <w:rPr>
          <w:i/>
        </w:rPr>
        <w:t>SPE</w:t>
      </w:r>
      <w:r w:rsidRPr="00185345">
        <w:rPr>
          <w:i/>
          <w:spacing w:val="52"/>
        </w:rPr>
        <w:t xml:space="preserve"> </w:t>
      </w:r>
      <w:r w:rsidRPr="00185345">
        <w:rPr>
          <w:i/>
        </w:rPr>
        <w:t>S.A</w:t>
      </w:r>
      <w:r>
        <w:t>”,</w:t>
      </w:r>
      <w:r w:rsidRPr="00185345">
        <w:rPr>
          <w:spacing w:val="52"/>
        </w:rPr>
        <w:t xml:space="preserve"> </w:t>
      </w:r>
      <w:r w:rsidRPr="00185345">
        <w:rPr>
          <w:spacing w:val="-2"/>
        </w:rPr>
        <w:t>conforme</w:t>
      </w:r>
    </w:p>
    <w:p w14:paraId="3E776BDA" w14:textId="47BBDD12" w:rsidR="007F1D53" w:rsidRDefault="00185345" w:rsidP="00185345">
      <w:pPr>
        <w:pStyle w:val="PargrafodaLista"/>
        <w:numPr>
          <w:ilvl w:val="0"/>
          <w:numId w:val="1"/>
        </w:numPr>
        <w:tabs>
          <w:tab w:val="left" w:pos="1684"/>
        </w:tabs>
        <w:spacing w:before="3"/>
        <w:ind w:right="957"/>
        <w:jc w:val="both"/>
        <w:pPrChange w:id="17" w:author="Natalia Xavier Alencar" w:date="2023-04-26T12:37:00Z">
          <w:pPr>
            <w:pStyle w:val="Corpodetexto"/>
            <w:spacing w:before="3"/>
            <w:ind w:left="1684"/>
            <w:jc w:val="both"/>
          </w:pPr>
        </w:pPrChange>
      </w:pPr>
      <w:ins w:id="18" w:author="Natalia Xavier Alencar" w:date="2023-04-26T12:37:00Z">
        <w:r>
          <w:t xml:space="preserve"> </w:t>
        </w:r>
      </w:ins>
      <w:r w:rsidR="00F53613">
        <w:t>alterada,</w:t>
      </w:r>
      <w:r w:rsidR="00F53613" w:rsidRPr="00185345">
        <w:rPr>
          <w:spacing w:val="-5"/>
        </w:rPr>
        <w:t xml:space="preserve"> </w:t>
      </w:r>
      <w:r w:rsidR="00F53613">
        <w:t>(“Escritura</w:t>
      </w:r>
      <w:r w:rsidR="00F53613" w:rsidRPr="00185345">
        <w:rPr>
          <w:spacing w:val="-4"/>
        </w:rPr>
        <w:t xml:space="preserve"> </w:t>
      </w:r>
      <w:r w:rsidR="00F53613">
        <w:t>de</w:t>
      </w:r>
      <w:r w:rsidR="00F53613" w:rsidRPr="00185345">
        <w:rPr>
          <w:spacing w:val="-4"/>
        </w:rPr>
        <w:t xml:space="preserve"> </w:t>
      </w:r>
      <w:r w:rsidR="00F53613" w:rsidRPr="00185345">
        <w:rPr>
          <w:spacing w:val="-2"/>
        </w:rPr>
        <w:t>Emissão”).</w:t>
      </w:r>
    </w:p>
    <w:p w14:paraId="06715A39" w14:textId="77777777" w:rsidR="007F1D53" w:rsidRDefault="007F1D53">
      <w:pPr>
        <w:pStyle w:val="Corpodetexto"/>
        <w:spacing w:before="1"/>
      </w:pPr>
    </w:p>
    <w:p w14:paraId="459EEFE2" w14:textId="29F79914" w:rsidR="007F1D53" w:rsidRDefault="00F53613">
      <w:pPr>
        <w:pStyle w:val="PargrafodaLista"/>
        <w:numPr>
          <w:ilvl w:val="0"/>
          <w:numId w:val="1"/>
        </w:numPr>
        <w:tabs>
          <w:tab w:val="left" w:pos="1684"/>
        </w:tabs>
        <w:ind w:right="971"/>
        <w:jc w:val="both"/>
      </w:pPr>
      <w:r>
        <w:rPr>
          <w:b/>
          <w:u w:val="single"/>
        </w:rPr>
        <w:t>PRESENÇA</w:t>
      </w:r>
      <w:r>
        <w:t xml:space="preserve">: Debenturistas detentores de Debêntures representando 100% (cem por cento) das </w:t>
      </w:r>
      <w:del w:id="19" w:author="Natalia Xavier Alencar" w:date="2023-04-26T12:39:00Z">
        <w:r w:rsidDel="00185345">
          <w:delText>d</w:delText>
        </w:r>
      </w:del>
      <w:ins w:id="20" w:author="Natalia Xavier Alencar" w:date="2023-04-26T12:39:00Z">
        <w:r w:rsidR="00185345">
          <w:t>D</w:t>
        </w:r>
      </w:ins>
      <w:r>
        <w:t xml:space="preserve">ebêntures em </w:t>
      </w:r>
      <w:del w:id="21" w:author="Natalia Xavier Alencar" w:date="2023-04-26T12:39:00Z">
        <w:r w:rsidDel="00185345">
          <w:delText>c</w:delText>
        </w:r>
      </w:del>
      <w:ins w:id="22" w:author="Natalia Xavier Alencar" w:date="2023-04-26T12:39:00Z">
        <w:r w:rsidR="00185345">
          <w:t>C</w:t>
        </w:r>
      </w:ins>
      <w:r>
        <w:t>irculação objeto da Emissão. Presentes ainda: (i) representantes da Simplific Pavarini Distribuidora de Títulos e Valores Mobiliários LTDA., na qualidade de agente fiduciário da Emissão (“Agente Fiduciário”); (ii) representantes da Companhia; e (iii) representantes do Interveniente Acionista.</w:t>
      </w:r>
    </w:p>
    <w:p w14:paraId="7D658D43" w14:textId="77777777" w:rsidR="007F1D53" w:rsidRDefault="007F1D53">
      <w:pPr>
        <w:pStyle w:val="Corpodetexto"/>
        <w:spacing w:before="3"/>
      </w:pPr>
    </w:p>
    <w:p w14:paraId="3BE92D37" w14:textId="77777777" w:rsidR="007F1D53" w:rsidRDefault="00F53613">
      <w:pPr>
        <w:pStyle w:val="PargrafodaLista"/>
        <w:numPr>
          <w:ilvl w:val="0"/>
          <w:numId w:val="1"/>
        </w:numPr>
        <w:tabs>
          <w:tab w:val="left" w:pos="1684"/>
        </w:tabs>
      </w:pPr>
      <w:r>
        <w:rPr>
          <w:b/>
          <w:u w:val="single"/>
        </w:rPr>
        <w:t>MESA</w:t>
      </w:r>
      <w:r>
        <w:t>:</w:t>
      </w:r>
      <w:r>
        <w:rPr>
          <w:spacing w:val="-6"/>
        </w:rPr>
        <w:t xml:space="preserve"> </w:t>
      </w:r>
      <w:commentRangeStart w:id="23"/>
      <w:r>
        <w:t>Presidente:</w:t>
      </w:r>
      <w:r>
        <w:rPr>
          <w:spacing w:val="-5"/>
        </w:rPr>
        <w:t xml:space="preserve"> </w:t>
      </w:r>
      <w:r>
        <w:t>Julia</w:t>
      </w:r>
      <w:r>
        <w:rPr>
          <w:spacing w:val="-4"/>
        </w:rPr>
        <w:t xml:space="preserve"> </w:t>
      </w:r>
      <w:r>
        <w:t>Gil</w:t>
      </w:r>
      <w:r>
        <w:rPr>
          <w:spacing w:val="-3"/>
        </w:rPr>
        <w:t xml:space="preserve"> </w:t>
      </w:r>
      <w:r>
        <w:t>Gonzalez</w:t>
      </w:r>
      <w:commentRangeEnd w:id="23"/>
      <w:r w:rsidR="00185345">
        <w:rPr>
          <w:rStyle w:val="Refdecomentrio"/>
        </w:rPr>
        <w:commentReference w:id="23"/>
      </w:r>
      <w:r>
        <w:t>;</w:t>
      </w:r>
      <w:r>
        <w:rPr>
          <w:spacing w:val="-4"/>
        </w:rPr>
        <w:t xml:space="preserve"> </w:t>
      </w:r>
      <w:r>
        <w:t>Secretária:</w:t>
      </w:r>
      <w:r>
        <w:rPr>
          <w:spacing w:val="-4"/>
        </w:rPr>
        <w:t xml:space="preserve"> </w:t>
      </w:r>
      <w:r w:rsidR="00ED532F">
        <w:t>Maria Eduarda de Souza Rodrigues</w:t>
      </w:r>
      <w:r>
        <w:rPr>
          <w:spacing w:val="-2"/>
        </w:rPr>
        <w:t>.</w:t>
      </w:r>
    </w:p>
    <w:p w14:paraId="7B7863C7" w14:textId="77777777" w:rsidR="007F1D53" w:rsidRDefault="007F1D53">
      <w:pPr>
        <w:pStyle w:val="Corpodetexto"/>
        <w:spacing w:before="1"/>
      </w:pPr>
    </w:p>
    <w:p w14:paraId="5498D076" w14:textId="4C820A67" w:rsidR="007F1D53" w:rsidRDefault="00F53613">
      <w:pPr>
        <w:pStyle w:val="PargrafodaLista"/>
        <w:numPr>
          <w:ilvl w:val="0"/>
          <w:numId w:val="1"/>
        </w:numPr>
        <w:tabs>
          <w:tab w:val="left" w:pos="1684"/>
        </w:tabs>
      </w:pPr>
      <w:r w:rsidRPr="00A47D7B">
        <w:rPr>
          <w:b/>
          <w:u w:val="single"/>
        </w:rPr>
        <w:t>ORDEM</w:t>
      </w:r>
      <w:r w:rsidRPr="00A47D7B">
        <w:rPr>
          <w:b/>
          <w:spacing w:val="-6"/>
          <w:u w:val="single"/>
        </w:rPr>
        <w:t xml:space="preserve"> </w:t>
      </w:r>
      <w:r w:rsidRPr="00A47D7B">
        <w:rPr>
          <w:b/>
          <w:u w:val="single"/>
        </w:rPr>
        <w:t>DO</w:t>
      </w:r>
      <w:r w:rsidRPr="00A47D7B">
        <w:rPr>
          <w:b/>
          <w:spacing w:val="-1"/>
          <w:u w:val="single"/>
        </w:rPr>
        <w:t xml:space="preserve"> </w:t>
      </w:r>
      <w:r w:rsidRPr="00A47D7B">
        <w:rPr>
          <w:b/>
          <w:u w:val="single"/>
        </w:rPr>
        <w:t>DIA</w:t>
      </w:r>
      <w:r>
        <w:t>:</w:t>
      </w:r>
      <w:r>
        <w:rPr>
          <w:spacing w:val="-3"/>
        </w:rPr>
        <w:t xml:space="preserve"> </w:t>
      </w:r>
      <w:del w:id="24" w:author="Natalia Xavier Alencar" w:date="2023-04-26T12:42:00Z">
        <w:r w:rsidDel="00185345">
          <w:delText>Examinar</w:delText>
        </w:r>
        <w:r w:rsidDel="00185345">
          <w:rPr>
            <w:spacing w:val="-3"/>
          </w:rPr>
          <w:delText xml:space="preserve"> </w:delText>
        </w:r>
        <w:r w:rsidDel="00185345">
          <w:delText>e</w:delText>
        </w:r>
        <w:r w:rsidDel="00185345">
          <w:rPr>
            <w:spacing w:val="-2"/>
          </w:rPr>
          <w:delText xml:space="preserve"> </w:delText>
        </w:r>
      </w:del>
      <w:r>
        <w:t>deliberar</w:t>
      </w:r>
      <w:r>
        <w:rPr>
          <w:spacing w:val="-4"/>
        </w:rPr>
        <w:t xml:space="preserve"> </w:t>
      </w:r>
      <w:r>
        <w:t>sobre</w:t>
      </w:r>
      <w:r>
        <w:rPr>
          <w:spacing w:val="-2"/>
        </w:rPr>
        <w:t xml:space="preserve"> </w:t>
      </w:r>
      <w:r>
        <w:t>as</w:t>
      </w:r>
      <w:r>
        <w:rPr>
          <w:spacing w:val="-3"/>
        </w:rPr>
        <w:t xml:space="preserve"> </w:t>
      </w:r>
      <w:r>
        <w:t>seguintes</w:t>
      </w:r>
      <w:r>
        <w:rPr>
          <w:spacing w:val="-3"/>
        </w:rPr>
        <w:t xml:space="preserve"> </w:t>
      </w:r>
      <w:r>
        <w:rPr>
          <w:spacing w:val="-2"/>
        </w:rPr>
        <w:t>matérias:</w:t>
      </w:r>
    </w:p>
    <w:p w14:paraId="058232C9" w14:textId="77777777" w:rsidR="007F1D53" w:rsidRDefault="007F1D53">
      <w:pPr>
        <w:pStyle w:val="Corpodetexto"/>
        <w:spacing w:before="6"/>
        <w:rPr>
          <w:sz w:val="25"/>
        </w:rPr>
      </w:pPr>
    </w:p>
    <w:p w14:paraId="6EE2FC6B" w14:textId="44F0BDA2" w:rsidR="007F1D53" w:rsidRPr="00EB1880" w:rsidRDefault="00F53613" w:rsidP="00EB1880">
      <w:pPr>
        <w:pStyle w:val="PargrafodaLista"/>
        <w:numPr>
          <w:ilvl w:val="1"/>
          <w:numId w:val="1"/>
        </w:numPr>
        <w:tabs>
          <w:tab w:val="left" w:pos="1934"/>
        </w:tabs>
        <w:spacing w:line="259" w:lineRule="auto"/>
        <w:ind w:right="968" w:firstLine="0"/>
        <w:jc w:val="both"/>
        <w:rPr>
          <w:sz w:val="20"/>
        </w:rPr>
      </w:pPr>
      <w:r>
        <w:t xml:space="preserve">Autorização para (a) </w:t>
      </w:r>
      <w:ins w:id="25" w:author="Natalia Xavier Alencar" w:date="2023-04-26T19:37:00Z">
        <w:r w:rsidR="00A47D7B">
          <w:t xml:space="preserve">a </w:t>
        </w:r>
      </w:ins>
      <w:r>
        <w:t>não apresentação das demonstrações financeiras da Emissora relativas ao exercício social encerrado em 202</w:t>
      </w:r>
      <w:r w:rsidR="00ED532F">
        <w:t>2</w:t>
      </w:r>
      <w:r>
        <w:t xml:space="preserve"> (“Demonstrações Financeiras”) no prazo de até 90 (noventa) dias após o término do exercício social de 202</w:t>
      </w:r>
      <w:r w:rsidR="00ED532F">
        <w:t>2</w:t>
      </w:r>
      <w:r>
        <w:t>, conforme disposto na cláusula 6.1. alínea</w:t>
      </w:r>
      <w:ins w:id="26" w:author="Natalia Xavier Alencar" w:date="2023-04-26T19:35:00Z">
        <w:r w:rsidR="00A47D7B">
          <w:t xml:space="preserve"> “a”, da Escritura de Emissão</w:t>
        </w:r>
      </w:ins>
      <w:ins w:id="27" w:author="Natalia Xavier Alencar" w:date="2023-04-26T19:37:00Z">
        <w:r w:rsidR="00A47D7B">
          <w:t>;</w:t>
        </w:r>
      </w:ins>
      <w:r w:rsidR="00F878E7">
        <w:t xml:space="preserve"> e (b) </w:t>
      </w:r>
      <w:del w:id="28" w:author="Natalia Xavier Alencar" w:date="2023-04-26T19:53:00Z">
        <w:r w:rsidR="00F878E7" w:rsidDel="003B0E4A">
          <w:delText>a dispensa do cálculo e apresentação do Índice de Cobertura do Serviço de Dívida para o exercício de 2022</w:delText>
        </w:r>
      </w:del>
      <w:del w:id="29" w:author="Natalia Xavier Alencar" w:date="2023-04-26T19:38:00Z">
        <w:r w:rsidDel="00A47D7B">
          <w:delText xml:space="preserve">  e consequentemente</w:delText>
        </w:r>
      </w:del>
      <w:del w:id="30" w:author="Natalia Xavier Alencar" w:date="2023-04-26T19:53:00Z">
        <w:r w:rsidDel="003B0E4A">
          <w:delText>; (</w:delText>
        </w:r>
        <w:r w:rsidR="00FB39FE" w:rsidDel="003B0E4A">
          <w:delText>c</w:delText>
        </w:r>
        <w:r w:rsidDel="003B0E4A">
          <w:delText xml:space="preserve">) </w:delText>
        </w:r>
      </w:del>
      <w:r>
        <w:t>a não declaração de “Evento de Vencimento Antecipado Não-Automático” das Debêntures em razão do descumprimento, pela Emissora, da obrigação não pecuniária das apresentações das</w:t>
      </w:r>
    </w:p>
    <w:p w14:paraId="14FA85F1" w14:textId="77777777" w:rsidR="007F1D53" w:rsidRDefault="007F1D53">
      <w:pPr>
        <w:pStyle w:val="Corpodetexto"/>
        <w:rPr>
          <w:sz w:val="20"/>
        </w:rPr>
      </w:pPr>
    </w:p>
    <w:p w14:paraId="69F125C5" w14:textId="77777777" w:rsidR="007F1D53" w:rsidRDefault="007F1D53">
      <w:pPr>
        <w:pStyle w:val="Corpodetexto"/>
        <w:rPr>
          <w:sz w:val="20"/>
        </w:rPr>
      </w:pPr>
    </w:p>
    <w:p w14:paraId="6342F1BF" w14:textId="77777777" w:rsidR="007F1D53" w:rsidRDefault="007F1D53">
      <w:pPr>
        <w:pStyle w:val="Corpodetexto"/>
        <w:rPr>
          <w:sz w:val="20"/>
        </w:rPr>
      </w:pPr>
    </w:p>
    <w:p w14:paraId="1A411DE8" w14:textId="77777777" w:rsidR="007F1D53" w:rsidRDefault="007F1D53">
      <w:pPr>
        <w:pStyle w:val="Corpodetexto"/>
        <w:spacing w:before="8"/>
        <w:rPr>
          <w:sz w:val="12"/>
        </w:rPr>
      </w:pPr>
    </w:p>
    <w:p w14:paraId="4F2507E0" w14:textId="77777777" w:rsidR="007F1D53" w:rsidRDefault="007F1D53">
      <w:pPr>
        <w:rPr>
          <w:sz w:val="12"/>
        </w:rPr>
        <w:sectPr w:rsidR="007F1D53">
          <w:type w:val="continuous"/>
          <w:pgSz w:w="11910" w:h="16840"/>
          <w:pgMar w:top="1920" w:right="740" w:bottom="0" w:left="740" w:header="720" w:footer="720" w:gutter="0"/>
          <w:cols w:space="720"/>
        </w:sectPr>
      </w:pPr>
    </w:p>
    <w:p w14:paraId="5AABF7DC" w14:textId="77777777" w:rsidR="007F1D53" w:rsidRDefault="00F53613">
      <w:pPr>
        <w:pStyle w:val="Corpodetexto"/>
        <w:spacing w:before="4"/>
        <w:rPr>
          <w:sz w:val="11"/>
        </w:rPr>
      </w:pPr>
      <w:r>
        <w:rPr>
          <w:noProof/>
        </w:rPr>
        <w:lastRenderedPageBreak/>
        <w:drawing>
          <wp:anchor distT="0" distB="0" distL="0" distR="0" simplePos="0" relativeHeight="487292928" behindDoc="1" locked="0" layoutInCell="1" allowOverlap="1" wp14:anchorId="40644A39" wp14:editId="6280535B">
            <wp:simplePos x="0" y="0"/>
            <wp:positionH relativeFrom="page">
              <wp:posOffset>438571</wp:posOffset>
            </wp:positionH>
            <wp:positionV relativeFrom="page">
              <wp:posOffset>12</wp:posOffset>
            </wp:positionV>
            <wp:extent cx="7121738" cy="1067498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121738" cy="10674985"/>
                    </a:xfrm>
                    <a:prstGeom prst="rect">
                      <a:avLst/>
                    </a:prstGeom>
                  </pic:spPr>
                </pic:pic>
              </a:graphicData>
            </a:graphic>
          </wp:anchor>
        </w:drawing>
      </w:r>
    </w:p>
    <w:p w14:paraId="1250AACF" w14:textId="77777777" w:rsidR="007F1D53" w:rsidRDefault="00F53613">
      <w:pPr>
        <w:pStyle w:val="Corpodetexto"/>
        <w:spacing w:before="56"/>
        <w:ind w:left="1684"/>
      </w:pPr>
      <w:r>
        <w:t>Demonstrações</w:t>
      </w:r>
      <w:r>
        <w:rPr>
          <w:spacing w:val="4"/>
        </w:rPr>
        <w:t xml:space="preserve"> </w:t>
      </w:r>
      <w:r>
        <w:t>Financeiras</w:t>
      </w:r>
      <w:r>
        <w:rPr>
          <w:spacing w:val="5"/>
        </w:rPr>
        <w:t xml:space="preserve"> </w:t>
      </w:r>
      <w:r>
        <w:t>no</w:t>
      </w:r>
      <w:r>
        <w:rPr>
          <w:spacing w:val="5"/>
        </w:rPr>
        <w:t xml:space="preserve"> </w:t>
      </w:r>
      <w:r>
        <w:t>prazo</w:t>
      </w:r>
      <w:r>
        <w:rPr>
          <w:spacing w:val="7"/>
        </w:rPr>
        <w:t xml:space="preserve"> </w:t>
      </w:r>
      <w:r>
        <w:t>estipulado</w:t>
      </w:r>
      <w:r>
        <w:rPr>
          <w:spacing w:val="8"/>
        </w:rPr>
        <w:t xml:space="preserve"> </w:t>
      </w:r>
      <w:r>
        <w:t>acima,</w:t>
      </w:r>
      <w:r>
        <w:rPr>
          <w:spacing w:val="4"/>
        </w:rPr>
        <w:t xml:space="preserve"> </w:t>
      </w:r>
      <w:r>
        <w:t>conforme</w:t>
      </w:r>
      <w:r>
        <w:rPr>
          <w:spacing w:val="7"/>
        </w:rPr>
        <w:t xml:space="preserve"> </w:t>
      </w:r>
      <w:r>
        <w:t>disposto</w:t>
      </w:r>
      <w:r>
        <w:rPr>
          <w:spacing w:val="8"/>
        </w:rPr>
        <w:t xml:space="preserve"> </w:t>
      </w:r>
      <w:r>
        <w:t>na</w:t>
      </w:r>
      <w:r>
        <w:rPr>
          <w:spacing w:val="7"/>
        </w:rPr>
        <w:t xml:space="preserve"> </w:t>
      </w:r>
      <w:r>
        <w:rPr>
          <w:spacing w:val="-2"/>
        </w:rPr>
        <w:t>cláusula</w:t>
      </w:r>
    </w:p>
    <w:p w14:paraId="3BB592A7" w14:textId="77777777" w:rsidR="007F1D53" w:rsidRDefault="00F53613">
      <w:pPr>
        <w:pStyle w:val="Corpodetexto"/>
        <w:spacing w:before="22"/>
        <w:ind w:left="1684"/>
        <w:jc w:val="both"/>
      </w:pPr>
      <w:r>
        <w:t>5.1.2</w:t>
      </w:r>
      <w:r>
        <w:rPr>
          <w:spacing w:val="-4"/>
        </w:rPr>
        <w:t xml:space="preserve"> </w:t>
      </w:r>
      <w:r>
        <w:t>alínea</w:t>
      </w:r>
      <w:r>
        <w:rPr>
          <w:spacing w:val="-2"/>
        </w:rPr>
        <w:t xml:space="preserve"> </w:t>
      </w:r>
      <w:r>
        <w:rPr>
          <w:spacing w:val="-4"/>
        </w:rPr>
        <w:t>(p).</w:t>
      </w:r>
    </w:p>
    <w:p w14:paraId="3FC7E723" w14:textId="77777777" w:rsidR="007F1D53" w:rsidRDefault="007F1D53">
      <w:pPr>
        <w:pStyle w:val="Corpodetexto"/>
        <w:spacing w:before="6"/>
        <w:rPr>
          <w:sz w:val="25"/>
        </w:rPr>
      </w:pPr>
    </w:p>
    <w:p w14:paraId="4D839FA0" w14:textId="467B758F" w:rsidR="003B0E4A" w:rsidRDefault="00F53613">
      <w:pPr>
        <w:pStyle w:val="PargrafodaLista"/>
        <w:numPr>
          <w:ilvl w:val="1"/>
          <w:numId w:val="1"/>
        </w:numPr>
        <w:tabs>
          <w:tab w:val="left" w:pos="1974"/>
        </w:tabs>
        <w:spacing w:line="259" w:lineRule="auto"/>
        <w:ind w:right="974" w:firstLine="0"/>
        <w:jc w:val="both"/>
        <w:rPr>
          <w:ins w:id="31" w:author="Natalia Xavier Alencar" w:date="2023-04-26T19:54:00Z"/>
        </w:rPr>
      </w:pPr>
      <w:r>
        <w:t>Caso aprovado o item (i) acima, autorização para apresentação das</w:t>
      </w:r>
      <w:r>
        <w:rPr>
          <w:spacing w:val="-1"/>
        </w:rPr>
        <w:t xml:space="preserve"> </w:t>
      </w:r>
      <w:r>
        <w:t>Demonstrações Financeiras</w:t>
      </w:r>
      <w:r>
        <w:rPr>
          <w:spacing w:val="40"/>
        </w:rPr>
        <w:t xml:space="preserve"> </w:t>
      </w:r>
      <w:r>
        <w:t>em</w:t>
      </w:r>
      <w:r>
        <w:rPr>
          <w:spacing w:val="40"/>
        </w:rPr>
        <w:t xml:space="preserve"> </w:t>
      </w:r>
      <w:r>
        <w:t>até</w:t>
      </w:r>
      <w:r>
        <w:rPr>
          <w:spacing w:val="40"/>
        </w:rPr>
        <w:t xml:space="preserve"> </w:t>
      </w:r>
      <w:r>
        <w:t>120</w:t>
      </w:r>
      <w:r>
        <w:rPr>
          <w:spacing w:val="40"/>
        </w:rPr>
        <w:t xml:space="preserve"> </w:t>
      </w:r>
      <w:r>
        <w:t>(cento</w:t>
      </w:r>
      <w:r>
        <w:rPr>
          <w:spacing w:val="40"/>
        </w:rPr>
        <w:t xml:space="preserve"> </w:t>
      </w:r>
      <w:r>
        <w:t>e</w:t>
      </w:r>
      <w:r>
        <w:rPr>
          <w:spacing w:val="40"/>
        </w:rPr>
        <w:t xml:space="preserve"> </w:t>
      </w:r>
      <w:r>
        <w:t>vinte)</w:t>
      </w:r>
      <w:r>
        <w:rPr>
          <w:spacing w:val="40"/>
        </w:rPr>
        <w:t xml:space="preserve"> </w:t>
      </w:r>
      <w:r>
        <w:t>dias</w:t>
      </w:r>
      <w:r>
        <w:rPr>
          <w:spacing w:val="40"/>
        </w:rPr>
        <w:t xml:space="preserve"> </w:t>
      </w:r>
      <w:r>
        <w:t>a</w:t>
      </w:r>
      <w:r>
        <w:rPr>
          <w:spacing w:val="39"/>
        </w:rPr>
        <w:t xml:space="preserve"> </w:t>
      </w:r>
      <w:r>
        <w:t>contar</w:t>
      </w:r>
      <w:r>
        <w:rPr>
          <w:spacing w:val="40"/>
        </w:rPr>
        <w:t xml:space="preserve"> </w:t>
      </w:r>
      <w:r>
        <w:t>da</w:t>
      </w:r>
      <w:r>
        <w:rPr>
          <w:spacing w:val="39"/>
        </w:rPr>
        <w:t xml:space="preserve"> </w:t>
      </w:r>
      <w:r>
        <w:t>realização</w:t>
      </w:r>
      <w:r>
        <w:rPr>
          <w:spacing w:val="40"/>
        </w:rPr>
        <w:t xml:space="preserve"> </w:t>
      </w:r>
      <w:r>
        <w:t>da</w:t>
      </w:r>
      <w:r>
        <w:rPr>
          <w:spacing w:val="40"/>
        </w:rPr>
        <w:t xml:space="preserve"> </w:t>
      </w:r>
      <w:ins w:id="32" w:author="Natalia Xavier Alencar" w:date="2023-04-26T19:51:00Z">
        <w:r w:rsidR="003B0E4A">
          <w:rPr>
            <w:spacing w:val="40"/>
          </w:rPr>
          <w:t xml:space="preserve">presente </w:t>
        </w:r>
      </w:ins>
      <w:r>
        <w:t>assembleia</w:t>
      </w:r>
      <w:ins w:id="33" w:author="Natalia Xavier Alencar" w:date="2023-04-26T19:54:00Z">
        <w:r w:rsidR="003B0E4A">
          <w:t>;</w:t>
        </w:r>
      </w:ins>
      <w:del w:id="34" w:author="Natalia Xavier Alencar" w:date="2023-04-26T19:54:00Z">
        <w:r w:rsidR="002739A0" w:rsidDel="003B0E4A">
          <w:delText xml:space="preserve"> e</w:delText>
        </w:r>
      </w:del>
      <w:r w:rsidR="002739A0">
        <w:t xml:space="preserve"> </w:t>
      </w:r>
    </w:p>
    <w:p w14:paraId="72FAF4B7" w14:textId="32C5631A" w:rsidR="007F1D53" w:rsidRDefault="002739A0">
      <w:pPr>
        <w:pStyle w:val="PargrafodaLista"/>
        <w:numPr>
          <w:ilvl w:val="1"/>
          <w:numId w:val="1"/>
        </w:numPr>
        <w:tabs>
          <w:tab w:val="left" w:pos="1974"/>
        </w:tabs>
        <w:spacing w:line="259" w:lineRule="auto"/>
        <w:ind w:right="974" w:firstLine="0"/>
        <w:jc w:val="both"/>
      </w:pPr>
      <w:r>
        <w:t>dispensa em apresentar o Índice de Cobertura do Serviço da Dívida (“Índice Financeiro”) para o exercício de 2022</w:t>
      </w:r>
      <w:ins w:id="35" w:author="Natalia Xavier Alencar" w:date="2023-04-26T19:54:00Z">
        <w:r w:rsidR="003B0E4A">
          <w:t>; e</w:t>
        </w:r>
      </w:ins>
    </w:p>
    <w:p w14:paraId="208B09DE" w14:textId="77777777" w:rsidR="007F1D53" w:rsidRDefault="007F1D53">
      <w:pPr>
        <w:pStyle w:val="Corpodetexto"/>
        <w:spacing w:before="9"/>
        <w:rPr>
          <w:sz w:val="23"/>
        </w:rPr>
      </w:pPr>
    </w:p>
    <w:p w14:paraId="11064705" w14:textId="77777777" w:rsidR="007F1D53" w:rsidRDefault="00F53613">
      <w:pPr>
        <w:pStyle w:val="PargrafodaLista"/>
        <w:numPr>
          <w:ilvl w:val="1"/>
          <w:numId w:val="1"/>
        </w:numPr>
        <w:tabs>
          <w:tab w:val="left" w:pos="2040"/>
        </w:tabs>
        <w:spacing w:line="259" w:lineRule="auto"/>
        <w:ind w:right="973" w:firstLine="0"/>
        <w:jc w:val="both"/>
      </w:pPr>
      <w:r>
        <w:t>aprovação da autorização à Emissora e ao Agente Fiduciário para que pratiquem todos e quaisquer atos necessários e/ou convenientes para implementação e formalização das deliberações das matérias desta ordem do dia.</w:t>
      </w:r>
    </w:p>
    <w:p w14:paraId="69297BD7" w14:textId="77777777" w:rsidR="00A47D7B" w:rsidRDefault="00A47D7B" w:rsidP="00A47D7B">
      <w:pPr>
        <w:pStyle w:val="PargrafodaLista"/>
        <w:rPr>
          <w:ins w:id="36" w:author="Natalia Xavier Alencar" w:date="2023-04-26T19:36:00Z"/>
        </w:rPr>
        <w:pPrChange w:id="37" w:author="Natalia Xavier Alencar" w:date="2023-04-26T19:36:00Z">
          <w:pPr>
            <w:pStyle w:val="Corpodetexto"/>
          </w:pPr>
        </w:pPrChange>
      </w:pPr>
    </w:p>
    <w:p w14:paraId="38DF353A" w14:textId="77777777" w:rsidR="007F1D53" w:rsidRDefault="007F1D53">
      <w:pPr>
        <w:pStyle w:val="Corpodetexto"/>
      </w:pPr>
    </w:p>
    <w:p w14:paraId="6609C490" w14:textId="77777777" w:rsidR="007F1D53" w:rsidRDefault="007F1D53">
      <w:pPr>
        <w:pStyle w:val="Corpodetexto"/>
        <w:spacing w:before="1"/>
      </w:pPr>
    </w:p>
    <w:p w14:paraId="4BCD0535" w14:textId="77777777" w:rsidR="000A2CBE" w:rsidRPr="000A2CBE" w:rsidRDefault="00F53613">
      <w:pPr>
        <w:pStyle w:val="PargrafodaLista"/>
        <w:numPr>
          <w:ilvl w:val="0"/>
          <w:numId w:val="1"/>
        </w:numPr>
        <w:tabs>
          <w:tab w:val="left" w:pos="1684"/>
        </w:tabs>
        <w:ind w:right="970"/>
        <w:jc w:val="both"/>
        <w:rPr>
          <w:ins w:id="38" w:author="Natalia Xavier Alencar" w:date="2023-04-26T12:51:00Z"/>
        </w:rPr>
      </w:pPr>
      <w:r w:rsidRPr="00532227">
        <w:rPr>
          <w:b/>
          <w:u w:val="single"/>
        </w:rPr>
        <w:t>DELIBERAÇÕES</w:t>
      </w:r>
      <w:r>
        <w:t xml:space="preserve">: </w:t>
      </w:r>
      <w:commentRangeStart w:id="39"/>
      <w:ins w:id="40" w:author="Natalia Xavier Alencar" w:date="2023-04-26T12:51:00Z">
        <w:r w:rsidR="000A2CBE" w:rsidRPr="000A2CBE">
          <w:rPr>
            <w:rFonts w:asciiTheme="minorHAnsi" w:hAnsiTheme="minorHAnsi" w:cstheme="minorHAnsi"/>
          </w:rPr>
          <w:t>Inicialmente, o Agente Fiduciário questionou a Emissora e os Debenturistas acerca de qualquer hipótese que poderia ser caracterizada como conflito de interesses em relação das matérias da Ordem do Dia e demais partes da operação, bem como entre partes relacionadas, conforme definição prevista na Resolução da CVM nº 94, de 20 de maio de 2022 – Pronunciamento Técnico CPC 05, ao artigo 115 § 1º da Lei das S.A., e outras hipóteses previstas em lei, conforme aplicável, sendo informado pela Emissora e pelos Debenturistas que tais hipóteses inexistem.</w:t>
        </w:r>
        <w:commentRangeEnd w:id="39"/>
        <w:r w:rsidR="000A2CBE" w:rsidRPr="000A2CBE">
          <w:rPr>
            <w:rStyle w:val="Refdecomentrio"/>
            <w:rFonts w:asciiTheme="minorHAnsi" w:hAnsiTheme="minorHAnsi" w:cstheme="minorHAnsi"/>
            <w:sz w:val="22"/>
            <w:szCs w:val="22"/>
          </w:rPr>
          <w:commentReference w:id="39"/>
        </w:r>
      </w:ins>
    </w:p>
    <w:p w14:paraId="2E9A7986" w14:textId="77777777" w:rsidR="000A2CBE" w:rsidRDefault="000A2CBE" w:rsidP="000A2CBE">
      <w:pPr>
        <w:pStyle w:val="PargrafodaLista"/>
        <w:tabs>
          <w:tab w:val="left" w:pos="1684"/>
        </w:tabs>
        <w:ind w:right="970" w:firstLine="0"/>
        <w:jc w:val="left"/>
        <w:rPr>
          <w:ins w:id="41" w:author="Natalia Xavier Alencar" w:date="2023-04-26T12:51:00Z"/>
          <w:b/>
          <w:u w:val="single"/>
        </w:rPr>
      </w:pPr>
    </w:p>
    <w:p w14:paraId="1FC6C7FE" w14:textId="1DDE8654" w:rsidR="007F1D53" w:rsidRDefault="00F53613" w:rsidP="000A2CBE">
      <w:pPr>
        <w:pStyle w:val="PargrafodaLista"/>
        <w:tabs>
          <w:tab w:val="left" w:pos="1684"/>
        </w:tabs>
        <w:ind w:right="970" w:firstLine="0"/>
        <w:jc w:val="left"/>
      </w:pPr>
      <w:r>
        <w:t>Instalada validamente a Assembleia, após a discussão da</w:t>
      </w:r>
      <w:ins w:id="42" w:author="Natalia Xavier Alencar" w:date="2023-04-26T12:51:00Z">
        <w:r w:rsidR="000A2CBE">
          <w:t>s</w:t>
        </w:r>
      </w:ins>
      <w:r>
        <w:t xml:space="preserve"> matéria</w:t>
      </w:r>
      <w:ins w:id="43" w:author="Natalia Xavier Alencar" w:date="2023-04-26T12:51:00Z">
        <w:r w:rsidR="000A2CBE">
          <w:t>s</w:t>
        </w:r>
      </w:ins>
      <w:r>
        <w:t xml:space="preserve"> constante</w:t>
      </w:r>
      <w:ins w:id="44" w:author="Natalia Xavier Alencar" w:date="2023-04-26T12:51:00Z">
        <w:r w:rsidR="000A2CBE">
          <w:t>s</w:t>
        </w:r>
      </w:ins>
      <w:r>
        <w:t xml:space="preserve"> da Ordem do Dia, os Debenturistas, em sua totalidade, </w:t>
      </w:r>
      <w:r>
        <w:rPr>
          <w:b/>
        </w:rPr>
        <w:t>aprovaram</w:t>
      </w:r>
      <w:ins w:id="45" w:author="Natalia Xavier Alencar" w:date="2023-04-26T12:52:00Z">
        <w:r w:rsidR="000A2CBE">
          <w:rPr>
            <w:b/>
          </w:rPr>
          <w:t xml:space="preserve"> </w:t>
        </w:r>
        <w:commentRangeStart w:id="46"/>
        <w:r w:rsidR="000A2CBE">
          <w:rPr>
            <w:b/>
          </w:rPr>
          <w:t>sem ressalvas</w:t>
        </w:r>
        <w:commentRangeEnd w:id="46"/>
        <w:r w:rsidR="000A2CBE">
          <w:rPr>
            <w:rStyle w:val="Refdecomentrio"/>
          </w:rPr>
          <w:commentReference w:id="46"/>
        </w:r>
      </w:ins>
      <w:r>
        <w:t>:</w:t>
      </w:r>
    </w:p>
    <w:p w14:paraId="27F32288" w14:textId="7B8E317D" w:rsidR="007F1D53" w:rsidRDefault="00F53613">
      <w:pPr>
        <w:pStyle w:val="PargrafodaLista"/>
        <w:numPr>
          <w:ilvl w:val="1"/>
          <w:numId w:val="1"/>
        </w:numPr>
        <w:tabs>
          <w:tab w:val="left" w:pos="2381"/>
          <w:tab w:val="left" w:pos="2382"/>
        </w:tabs>
        <w:spacing w:before="1"/>
        <w:ind w:left="2382" w:right="966" w:hanging="720"/>
        <w:jc w:val="both"/>
      </w:pPr>
      <w:r>
        <w:t xml:space="preserve">A </w:t>
      </w:r>
      <w:ins w:id="47" w:author="Natalia Xavier Alencar" w:date="2023-04-26T19:36:00Z">
        <w:r w:rsidR="00A47D7B">
          <w:t>autorização para (a)</w:t>
        </w:r>
      </w:ins>
      <w:ins w:id="48" w:author="Natalia Xavier Alencar" w:date="2023-04-26T19:37:00Z">
        <w:r w:rsidR="00A47D7B">
          <w:t xml:space="preserve"> a</w:t>
        </w:r>
      </w:ins>
      <w:ins w:id="49" w:author="Natalia Xavier Alencar" w:date="2023-04-26T19:36:00Z">
        <w:r w:rsidR="00A47D7B">
          <w:t xml:space="preserve"> </w:t>
        </w:r>
      </w:ins>
      <w:r>
        <w:t>não apresentação das Demonstrações Financeiras no prazo de até 90 (noventa) dias após o término do exercício social de 202</w:t>
      </w:r>
      <w:r w:rsidR="00ED532F">
        <w:t>2</w:t>
      </w:r>
      <w:r>
        <w:t xml:space="preserve"> e </w:t>
      </w:r>
      <w:ins w:id="50" w:author="Natalia Xavier Alencar" w:date="2023-04-26T19:38:00Z">
        <w:r w:rsidR="00A47D7B">
          <w:t>(</w:t>
        </w:r>
      </w:ins>
      <w:ins w:id="51" w:author="Natalia Xavier Alencar" w:date="2023-04-26T19:56:00Z">
        <w:r w:rsidR="00532227">
          <w:t>b</w:t>
        </w:r>
      </w:ins>
      <w:ins w:id="52" w:author="Natalia Xavier Alencar" w:date="2023-04-26T19:38:00Z">
        <w:r w:rsidR="00A47D7B">
          <w:t xml:space="preserve">) a </w:t>
        </w:r>
      </w:ins>
      <w:r>
        <w:t xml:space="preserve">não declaração de vencimento antecipado </w:t>
      </w:r>
      <w:del w:id="53" w:author="Natalia Xavier Alencar" w:date="2023-04-26T19:56:00Z">
        <w:r w:rsidDel="00532227">
          <w:delText>não automático</w:delText>
        </w:r>
      </w:del>
      <w:ins w:id="54" w:author="Natalia Xavier Alencar" w:date="2023-04-26T19:56:00Z">
        <w:r w:rsidR="00532227">
          <w:t>das Debêntures</w:t>
        </w:r>
      </w:ins>
      <w:r>
        <w:t xml:space="preserve"> em decorrência </w:t>
      </w:r>
      <w:ins w:id="55" w:author="Natalia Xavier Alencar" w:date="2023-04-26T19:59:00Z">
        <w:r w:rsidR="00532227">
          <w:t xml:space="preserve">do descumprimento, pela Emissora, </w:t>
        </w:r>
      </w:ins>
      <w:r>
        <w:t xml:space="preserve">da </w:t>
      </w:r>
      <w:ins w:id="56" w:author="Natalia Xavier Alencar" w:date="2023-04-26T19:59:00Z">
        <w:r w:rsidR="00532227">
          <w:t xml:space="preserve">obrigação </w:t>
        </w:r>
      </w:ins>
      <w:r>
        <w:t xml:space="preserve">não </w:t>
      </w:r>
      <w:ins w:id="57" w:author="Natalia Xavier Alencar" w:date="2023-04-26T19:59:00Z">
        <w:r w:rsidR="00532227">
          <w:t xml:space="preserve">pecuniária de </w:t>
        </w:r>
      </w:ins>
      <w:r>
        <w:t>apresentação das Demonstrações Financeiras</w:t>
      </w:r>
      <w:ins w:id="58" w:author="Natalia Xavier Alencar" w:date="2023-04-26T19:59:00Z">
        <w:r w:rsidR="00532227">
          <w:t xml:space="preserve"> dentro do prazo es</w:t>
        </w:r>
      </w:ins>
      <w:ins w:id="59" w:author="Natalia Xavier Alencar" w:date="2023-04-26T20:00:00Z">
        <w:r w:rsidR="00532227">
          <w:t>tipulado na Escritura de Emissão</w:t>
        </w:r>
      </w:ins>
      <w:r w:rsidR="00ED532F">
        <w:t>;</w:t>
      </w:r>
    </w:p>
    <w:p w14:paraId="35808B48" w14:textId="77777777" w:rsidR="00ED532F" w:rsidRDefault="00ED532F" w:rsidP="00ED532F">
      <w:pPr>
        <w:pStyle w:val="PargrafodaLista"/>
        <w:tabs>
          <w:tab w:val="left" w:pos="2381"/>
          <w:tab w:val="left" w:pos="2382"/>
        </w:tabs>
        <w:spacing w:before="1"/>
        <w:ind w:left="2382" w:right="966" w:firstLine="0"/>
        <w:jc w:val="left"/>
      </w:pPr>
    </w:p>
    <w:p w14:paraId="1F6C14C3" w14:textId="323E3AD3" w:rsidR="007F1D53" w:rsidRPr="002739A0" w:rsidRDefault="00F53613">
      <w:pPr>
        <w:pStyle w:val="PargrafodaLista"/>
        <w:numPr>
          <w:ilvl w:val="1"/>
          <w:numId w:val="1"/>
        </w:numPr>
        <w:tabs>
          <w:tab w:val="left" w:pos="2382"/>
        </w:tabs>
        <w:spacing w:before="1"/>
        <w:ind w:left="2382" w:right="966" w:hanging="720"/>
        <w:jc w:val="both"/>
      </w:pPr>
      <w:del w:id="60" w:author="Natalia Xavier Alencar" w:date="2023-04-26T20:00:00Z">
        <w:r w:rsidDel="00532227">
          <w:delText>Aprovar a</w:delText>
        </w:r>
      </w:del>
      <w:ins w:id="61" w:author="Natalia Xavier Alencar" w:date="2023-04-26T20:00:00Z">
        <w:r w:rsidR="00532227">
          <w:t>A</w:t>
        </w:r>
      </w:ins>
      <w:r>
        <w:t xml:space="preserve"> autorização para apresentação das Demonstrações Financeiras em até 120 (cento e vinte) dias a contar da data de realização da presente </w:t>
      </w:r>
      <w:r>
        <w:rPr>
          <w:spacing w:val="-2"/>
        </w:rPr>
        <w:t>assembleia</w:t>
      </w:r>
      <w:r w:rsidR="00ED532F">
        <w:rPr>
          <w:spacing w:val="-2"/>
        </w:rPr>
        <w:t>;</w:t>
      </w:r>
    </w:p>
    <w:p w14:paraId="10653AE2" w14:textId="77777777" w:rsidR="002739A0" w:rsidRDefault="002739A0" w:rsidP="002739A0">
      <w:pPr>
        <w:pStyle w:val="PargrafodaLista"/>
      </w:pPr>
    </w:p>
    <w:p w14:paraId="1690B2DE" w14:textId="16447C9C" w:rsidR="002739A0" w:rsidRDefault="002739A0">
      <w:pPr>
        <w:pStyle w:val="PargrafodaLista"/>
        <w:numPr>
          <w:ilvl w:val="1"/>
          <w:numId w:val="1"/>
        </w:numPr>
        <w:tabs>
          <w:tab w:val="left" w:pos="2382"/>
        </w:tabs>
        <w:spacing w:before="1"/>
        <w:ind w:left="2382" w:right="966" w:hanging="720"/>
        <w:jc w:val="both"/>
      </w:pPr>
      <w:del w:id="62" w:author="Natalia Xavier Alencar" w:date="2023-04-26T20:00:00Z">
        <w:r w:rsidDel="00532227">
          <w:delText>Aprovar a</w:delText>
        </w:r>
      </w:del>
      <w:ins w:id="63" w:author="Natalia Xavier Alencar" w:date="2023-04-26T20:00:00Z">
        <w:r w:rsidR="00532227">
          <w:t>A</w:t>
        </w:r>
      </w:ins>
      <w:r>
        <w:t xml:space="preserve"> dispensa em apresentar o Índice Financeiro para o exercício de 2022;</w:t>
      </w:r>
    </w:p>
    <w:p w14:paraId="482A9C0E" w14:textId="77777777" w:rsidR="007F1D53" w:rsidRDefault="007F1D53">
      <w:pPr>
        <w:pStyle w:val="Corpodetexto"/>
        <w:rPr>
          <w:sz w:val="23"/>
        </w:rPr>
      </w:pPr>
    </w:p>
    <w:p w14:paraId="25B1A1C6" w14:textId="20A09695" w:rsidR="007F1D53" w:rsidRDefault="00F53613">
      <w:pPr>
        <w:pStyle w:val="PargrafodaLista"/>
        <w:numPr>
          <w:ilvl w:val="1"/>
          <w:numId w:val="1"/>
        </w:numPr>
        <w:tabs>
          <w:tab w:val="left" w:pos="2382"/>
        </w:tabs>
        <w:ind w:left="2382" w:right="965" w:hanging="720"/>
        <w:jc w:val="both"/>
      </w:pPr>
      <w:del w:id="64" w:author="Natalia Xavier Alencar" w:date="2023-04-26T20:01:00Z">
        <w:r w:rsidDel="00532227">
          <w:delText>Aprovar a</w:delText>
        </w:r>
      </w:del>
      <w:ins w:id="65" w:author="Natalia Xavier Alencar" w:date="2023-04-26T20:01:00Z">
        <w:r w:rsidR="00532227">
          <w:t>A</w:t>
        </w:r>
      </w:ins>
      <w:r>
        <w:t xml:space="preserve"> autorização à Emissora e ao Agente Fiduciário para que pratiquem todos e quaisquer atos necessários e/ou convenientes para implementação e formalização das deliberações deste item</w:t>
      </w:r>
      <w:r w:rsidR="002739A0">
        <w:t>;</w:t>
      </w:r>
    </w:p>
    <w:p w14:paraId="2A97F6DB" w14:textId="77777777" w:rsidR="007F1D53" w:rsidRDefault="007F1D53">
      <w:pPr>
        <w:pStyle w:val="Corpodetexto"/>
        <w:spacing w:before="2"/>
      </w:pPr>
    </w:p>
    <w:p w14:paraId="251DD11E" w14:textId="77777777" w:rsidR="000A2CBE" w:rsidRPr="002C4125" w:rsidRDefault="000A2CBE" w:rsidP="000A2CBE">
      <w:pPr>
        <w:spacing w:line="276" w:lineRule="auto"/>
        <w:ind w:left="1701" w:right="932"/>
        <w:jc w:val="both"/>
        <w:rPr>
          <w:ins w:id="66" w:author="Natalia Xavier Alencar" w:date="2023-04-26T12:53:00Z"/>
          <w:rFonts w:asciiTheme="minorHAnsi" w:hAnsiTheme="minorHAnsi" w:cstheme="minorHAnsi"/>
        </w:rPr>
      </w:pPr>
      <w:ins w:id="67" w:author="Natalia Xavier Alencar" w:date="2023-04-26T12:53:00Z">
        <w:r w:rsidRPr="002C4125">
          <w:rPr>
            <w:rFonts w:asciiTheme="minorHAnsi" w:hAnsiTheme="minorHAnsi" w:cstheme="minorHAnsi"/>
          </w:rPr>
          <w:t xml:space="preserve">As deliberações desta Assembleia se restringem à Ordem do Dia, sendo tomadas por mera liberalidade dos Debenturistas e não devem ser consideradas como novação, precedente ou renúncia de quaisquer outros direitos dos Debenturistas previstos na Escritura de Emissão e/ou nos demais documentos da Emissão, sendo sua aplicação exclusiva e restrita para o aprovado nesta Assembleia. </w:t>
        </w:r>
      </w:ins>
    </w:p>
    <w:p w14:paraId="03EC375B" w14:textId="77777777" w:rsidR="000A2CBE" w:rsidRPr="002C4125" w:rsidRDefault="000A2CBE" w:rsidP="000A2CBE">
      <w:pPr>
        <w:pStyle w:val="PargrafodaLista"/>
        <w:tabs>
          <w:tab w:val="left" w:pos="708"/>
        </w:tabs>
        <w:spacing w:line="276" w:lineRule="auto"/>
        <w:ind w:left="1701" w:right="932"/>
        <w:rPr>
          <w:ins w:id="68" w:author="Natalia Xavier Alencar" w:date="2023-04-26T12:53:00Z"/>
          <w:rFonts w:asciiTheme="minorHAnsi" w:hAnsiTheme="minorHAnsi" w:cstheme="minorHAnsi"/>
        </w:rPr>
      </w:pPr>
    </w:p>
    <w:p w14:paraId="18144E2A" w14:textId="3E4EA31E" w:rsidR="000A2CBE" w:rsidRPr="000A2CBE" w:rsidRDefault="000A2CBE" w:rsidP="000A2CBE">
      <w:pPr>
        <w:pStyle w:val="004-TEXTONORMAL"/>
        <w:tabs>
          <w:tab w:val="clear" w:pos="360"/>
        </w:tabs>
        <w:spacing w:before="0" w:after="0" w:line="276" w:lineRule="auto"/>
        <w:ind w:left="1701" w:right="932" w:firstLine="0"/>
        <w:rPr>
          <w:ins w:id="69" w:author="Natalia Xavier Alencar" w:date="2023-04-26T12:53:00Z"/>
          <w:rFonts w:asciiTheme="minorHAnsi" w:hAnsiTheme="minorHAnsi" w:cstheme="minorHAnsi"/>
          <w:lang w:val="pt-BR"/>
        </w:rPr>
      </w:pPr>
      <w:ins w:id="70" w:author="Natalia Xavier Alencar" w:date="2023-04-26T12:53:00Z">
        <w:r w:rsidRPr="000A2CBE">
          <w:rPr>
            <w:rFonts w:asciiTheme="minorHAnsi" w:hAnsiTheme="minorHAnsi" w:cstheme="minorHAnsi"/>
            <w:lang w:val="pt-BR"/>
          </w:rPr>
          <w:t xml:space="preserve">O Agente Fiduciário informa aos Debenturistas que as deliberações da presente Assembleia podem ensejar riscos </w:t>
        </w:r>
      </w:ins>
      <w:ins w:id="71" w:author="Natalia Xavier Alencar" w:date="2023-04-26T12:55:00Z">
        <w:r>
          <w:rPr>
            <w:rFonts w:asciiTheme="minorHAnsi" w:hAnsiTheme="minorHAnsi" w:cstheme="minorHAnsi"/>
            <w:lang w:val="pt-BR"/>
          </w:rPr>
          <w:t xml:space="preserve">mensuráveis e </w:t>
        </w:r>
      </w:ins>
      <w:ins w:id="72" w:author="Natalia Xavier Alencar" w:date="2023-04-26T12:53:00Z">
        <w:r w:rsidRPr="000A2CBE">
          <w:rPr>
            <w:rFonts w:asciiTheme="minorHAnsi" w:hAnsiTheme="minorHAnsi" w:cstheme="minorHAnsi"/>
            <w:lang w:val="pt-BR"/>
          </w:rPr>
          <w:t>não mensuráveis no presente momento às Debêntures</w:t>
        </w:r>
      </w:ins>
      <w:ins w:id="73" w:author="Natalia Xavier Alencar" w:date="2023-04-26T12:55:00Z">
        <w:r>
          <w:rPr>
            <w:rFonts w:asciiTheme="minorHAnsi" w:hAnsiTheme="minorHAnsi" w:cstheme="minorHAnsi"/>
            <w:lang w:val="pt-BR"/>
          </w:rPr>
          <w:t>, incluindo, mas não se limitando,</w:t>
        </w:r>
      </w:ins>
      <w:ins w:id="74" w:author="Natalia Xavier Alencar" w:date="2023-04-26T20:02:00Z">
        <w:r w:rsidR="00855011">
          <w:rPr>
            <w:rFonts w:asciiTheme="minorHAnsi" w:hAnsiTheme="minorHAnsi" w:cstheme="minorHAnsi"/>
            <w:lang w:val="pt-BR"/>
          </w:rPr>
          <w:t xml:space="preserve"> a falta de acess</w:t>
        </w:r>
      </w:ins>
      <w:ins w:id="75" w:author="Natalia Xavier Alencar" w:date="2023-04-26T20:03:00Z">
        <w:r w:rsidR="00855011">
          <w:rPr>
            <w:rFonts w:asciiTheme="minorHAnsi" w:hAnsiTheme="minorHAnsi" w:cstheme="minorHAnsi"/>
            <w:lang w:val="pt-BR"/>
          </w:rPr>
          <w:t xml:space="preserve">o às informações financeiras da Emissora, pela não apresentação das Demonstrações </w:t>
        </w:r>
        <w:r w:rsidR="00855011">
          <w:rPr>
            <w:rFonts w:asciiTheme="minorHAnsi" w:hAnsiTheme="minorHAnsi" w:cstheme="minorHAnsi"/>
            <w:lang w:val="pt-BR"/>
          </w:rPr>
          <w:lastRenderedPageBreak/>
          <w:t>Financeiras dentro do prazo esperado, bem como a impossibilidade d</w:t>
        </w:r>
      </w:ins>
      <w:ins w:id="76" w:author="Natalia Xavier Alencar" w:date="2023-04-26T20:05:00Z">
        <w:r w:rsidR="00F659BA">
          <w:rPr>
            <w:rFonts w:asciiTheme="minorHAnsi" w:hAnsiTheme="minorHAnsi" w:cstheme="minorHAnsi"/>
            <w:lang w:val="pt-BR"/>
          </w:rPr>
          <w:t xml:space="preserve">o regular </w:t>
        </w:r>
      </w:ins>
      <w:ins w:id="77" w:author="Natalia Xavier Alencar" w:date="2023-04-26T20:04:00Z">
        <w:r w:rsidR="00855011">
          <w:rPr>
            <w:rFonts w:asciiTheme="minorHAnsi" w:hAnsiTheme="minorHAnsi" w:cstheme="minorHAnsi"/>
            <w:lang w:val="pt-BR"/>
          </w:rPr>
          <w:t xml:space="preserve">acompanhamento das garantias </w:t>
        </w:r>
      </w:ins>
      <w:ins w:id="78" w:author="Natalia Xavier Alencar" w:date="2023-04-26T20:05:00Z">
        <w:r w:rsidR="00855011">
          <w:rPr>
            <w:rFonts w:asciiTheme="minorHAnsi" w:hAnsiTheme="minorHAnsi" w:cstheme="minorHAnsi"/>
            <w:lang w:val="pt-BR"/>
          </w:rPr>
          <w:t xml:space="preserve">outorgadas no âmbito da Emissão, tendo em vista a dispensa da apresentação </w:t>
        </w:r>
        <w:r w:rsidR="00F659BA">
          <w:rPr>
            <w:rFonts w:asciiTheme="minorHAnsi" w:hAnsiTheme="minorHAnsi" w:cstheme="minorHAnsi"/>
            <w:lang w:val="pt-BR"/>
          </w:rPr>
          <w:t>dos Índices Financeiros</w:t>
        </w:r>
      </w:ins>
      <w:ins w:id="79" w:author="Natalia Xavier Alencar" w:date="2023-04-26T12:53:00Z">
        <w:r w:rsidRPr="000A2CBE">
          <w:rPr>
            <w:rFonts w:asciiTheme="minorHAnsi" w:hAnsiTheme="minorHAnsi" w:cstheme="minorHAnsi"/>
            <w:lang w:val="pt-BR"/>
          </w:rPr>
          <w:t xml:space="preserve">. </w:t>
        </w:r>
      </w:ins>
    </w:p>
    <w:p w14:paraId="368FC48D" w14:textId="77777777" w:rsidR="000A2CBE" w:rsidRDefault="000A2CBE" w:rsidP="000A2CBE">
      <w:pPr>
        <w:pStyle w:val="PargrafodaLista"/>
        <w:tabs>
          <w:tab w:val="left" w:pos="708"/>
        </w:tabs>
        <w:spacing w:line="276" w:lineRule="auto"/>
        <w:ind w:left="1701" w:right="932" w:firstLine="0"/>
        <w:rPr>
          <w:ins w:id="80" w:author="Natalia Xavier Alencar" w:date="2023-04-26T12:56:00Z"/>
          <w:rFonts w:asciiTheme="minorHAnsi" w:hAnsiTheme="minorHAnsi" w:cstheme="minorHAnsi"/>
        </w:rPr>
      </w:pPr>
    </w:p>
    <w:p w14:paraId="5DD1195C" w14:textId="47F25410" w:rsidR="000A2CBE" w:rsidRPr="002C4125" w:rsidRDefault="000A2CBE" w:rsidP="000A2CBE">
      <w:pPr>
        <w:pStyle w:val="PargrafodaLista"/>
        <w:tabs>
          <w:tab w:val="left" w:pos="708"/>
        </w:tabs>
        <w:spacing w:line="276" w:lineRule="auto"/>
        <w:ind w:left="1701" w:right="932" w:firstLine="0"/>
        <w:rPr>
          <w:ins w:id="81" w:author="Natalia Xavier Alencar" w:date="2023-04-26T12:53:00Z"/>
          <w:rFonts w:asciiTheme="minorHAnsi" w:hAnsiTheme="minorHAnsi" w:cstheme="minorHAnsi"/>
        </w:rPr>
      </w:pPr>
      <w:ins w:id="82" w:author="Natalia Xavier Alencar" w:date="2023-04-26T12:53:00Z">
        <w:r w:rsidRPr="002C4125">
          <w:rPr>
            <w:rFonts w:asciiTheme="minorHAnsi" w:hAnsiTheme="minorHAnsi" w:cstheme="minorHAnsi"/>
          </w:rPr>
          <w:t>Em virtude do exposto acima e independentemente de quaisquer outras disposições da Escritura de Emissão e/ou nos demais documentos da Emissão, os Debenturistas, neste ato, eximem o Agente Fiduciário de quaisquer responsabilidades e prejuízos em relação às deliberações e autorizações desta Assembleia.</w:t>
        </w:r>
      </w:ins>
    </w:p>
    <w:p w14:paraId="39C6C227" w14:textId="77777777" w:rsidR="000A2CBE" w:rsidRPr="002C4125" w:rsidRDefault="000A2CBE" w:rsidP="000A2CBE">
      <w:pPr>
        <w:pStyle w:val="SemEspaamento"/>
        <w:spacing w:line="276" w:lineRule="auto"/>
        <w:ind w:left="1701" w:right="932"/>
        <w:jc w:val="both"/>
        <w:rPr>
          <w:ins w:id="83" w:author="Natalia Xavier Alencar" w:date="2023-04-26T12:53:00Z"/>
          <w:rFonts w:asciiTheme="minorHAnsi" w:hAnsiTheme="minorHAnsi" w:cstheme="minorHAnsi"/>
          <w:sz w:val="22"/>
          <w:szCs w:val="22"/>
        </w:rPr>
      </w:pPr>
    </w:p>
    <w:p w14:paraId="191322F2" w14:textId="77777777" w:rsidR="000A2CBE" w:rsidRPr="002C4125" w:rsidRDefault="000A2CBE" w:rsidP="000A2CBE">
      <w:pPr>
        <w:pStyle w:val="SemEspaamento"/>
        <w:spacing w:line="276" w:lineRule="auto"/>
        <w:ind w:left="1701" w:right="932"/>
        <w:jc w:val="both"/>
        <w:rPr>
          <w:ins w:id="84" w:author="Natalia Xavier Alencar" w:date="2023-04-26T12:53:00Z"/>
          <w:rFonts w:asciiTheme="minorHAnsi" w:hAnsiTheme="minorHAnsi" w:cstheme="minorHAnsi"/>
          <w:sz w:val="22"/>
          <w:szCs w:val="22"/>
        </w:rPr>
      </w:pPr>
      <w:ins w:id="85" w:author="Natalia Xavier Alencar" w:date="2023-04-26T12:53:00Z">
        <w:r w:rsidRPr="002C4125">
          <w:rPr>
            <w:rFonts w:asciiTheme="minorHAnsi" w:hAnsiTheme="minorHAnsi" w:cstheme="minorHAnsi"/>
            <w:sz w:val="22"/>
            <w:szCs w:val="22"/>
          </w:rPr>
          <w:t>Ficam ratificados todos os demais termos e condições da Escritura de Emissão e dos demais documentos da Emissão, não deliberados na presente Assembleia, até o integral cumprimento da totalidade das obrigações ali previstas.</w:t>
        </w:r>
      </w:ins>
    </w:p>
    <w:p w14:paraId="0E304A0D" w14:textId="77777777" w:rsidR="000A2CBE" w:rsidRPr="002C4125" w:rsidRDefault="000A2CBE" w:rsidP="000A2CBE">
      <w:pPr>
        <w:pStyle w:val="SemEspaamento"/>
        <w:spacing w:line="276" w:lineRule="auto"/>
        <w:ind w:left="1701" w:right="932"/>
        <w:jc w:val="both"/>
        <w:rPr>
          <w:ins w:id="86" w:author="Natalia Xavier Alencar" w:date="2023-04-26T12:53:00Z"/>
          <w:rFonts w:asciiTheme="minorHAnsi" w:hAnsiTheme="minorHAnsi" w:cstheme="minorHAnsi"/>
          <w:sz w:val="22"/>
          <w:szCs w:val="22"/>
        </w:rPr>
      </w:pPr>
    </w:p>
    <w:p w14:paraId="1C82BF1B" w14:textId="3D07EAA9" w:rsidR="000A2CBE" w:rsidRPr="002C4125" w:rsidRDefault="000A2CBE" w:rsidP="00407649">
      <w:pPr>
        <w:pStyle w:val="SemEspaamento"/>
        <w:spacing w:line="276" w:lineRule="auto"/>
        <w:ind w:left="1701" w:right="932"/>
        <w:jc w:val="both"/>
        <w:rPr>
          <w:ins w:id="87" w:author="Natalia Xavier Alencar" w:date="2023-04-26T12:53:00Z"/>
          <w:rFonts w:asciiTheme="minorHAnsi" w:hAnsiTheme="minorHAnsi" w:cstheme="minorHAnsi"/>
          <w:b/>
          <w:bCs/>
          <w:sz w:val="22"/>
          <w:szCs w:val="22"/>
        </w:rPr>
      </w:pPr>
      <w:ins w:id="88" w:author="Natalia Xavier Alencar" w:date="2023-04-26T12:53:00Z">
        <w:r w:rsidRPr="002C4125">
          <w:rPr>
            <w:rFonts w:asciiTheme="minorHAnsi" w:hAnsiTheme="minorHAnsi" w:cstheme="minorHAnsi"/>
            <w:sz w:val="22"/>
            <w:szCs w:val="22"/>
          </w:rPr>
          <w:t>O Agente Fiduciário informa, ainda, que não é responsável por verificar se o gestor e/ou procurador dos Debenturistas ao tomar decisões no âmbito da presente Assembleia, age de acordo com as instruções de seu investidor final, observando seu regulamento ou contrato de gestão, conforme aplicável.</w:t>
        </w:r>
      </w:ins>
    </w:p>
    <w:p w14:paraId="106E4A14" w14:textId="77777777" w:rsidR="000A2CBE" w:rsidRDefault="000A2CBE">
      <w:pPr>
        <w:pStyle w:val="Corpodetexto"/>
        <w:ind w:left="964" w:right="978"/>
        <w:jc w:val="both"/>
        <w:rPr>
          <w:ins w:id="89" w:author="Natalia Xavier Alencar" w:date="2023-04-26T12:53:00Z"/>
        </w:rPr>
      </w:pPr>
    </w:p>
    <w:p w14:paraId="22E605CE" w14:textId="13C5EBAC" w:rsidR="007F1D53" w:rsidRDefault="00F53613" w:rsidP="000A2CBE">
      <w:pPr>
        <w:pStyle w:val="Corpodetexto"/>
        <w:ind w:left="1701" w:right="978"/>
        <w:jc w:val="both"/>
      </w:pPr>
      <w:r>
        <w:t xml:space="preserve">A Companhia atesta que a presente Assembleia foi realizada atendendo a todos os requisitos, orientações e procedimentos, conforme determina a </w:t>
      </w:r>
      <w:del w:id="90" w:author="Natalia Xavier Alencar" w:date="2023-04-26T12:57:00Z">
        <w:r w:rsidDel="00407649">
          <w:delText>ICVM 625, em especial, seu artigo 3º</w:delText>
        </w:r>
      </w:del>
      <w:ins w:id="91" w:author="Natalia Xavier Alencar" w:date="2023-04-26T12:57:00Z">
        <w:r w:rsidR="00407649">
          <w:t>Resolução CVM 81</w:t>
        </w:r>
      </w:ins>
      <w:r w:rsidR="00ED532F">
        <w:t>.</w:t>
      </w:r>
    </w:p>
    <w:p w14:paraId="6D7965EF" w14:textId="77777777" w:rsidR="007F1D53" w:rsidRDefault="007F1D53" w:rsidP="000A2CBE">
      <w:pPr>
        <w:pStyle w:val="Corpodetexto"/>
        <w:spacing w:before="2"/>
        <w:ind w:left="1701"/>
      </w:pPr>
    </w:p>
    <w:p w14:paraId="65486135" w14:textId="77777777" w:rsidR="007F1D53" w:rsidRDefault="00F53613" w:rsidP="000A2CBE">
      <w:pPr>
        <w:pStyle w:val="Corpodetexto"/>
        <w:ind w:left="1701" w:right="971"/>
        <w:jc w:val="both"/>
      </w:pPr>
      <w:r>
        <w:t>Resta consignado que os termos iniciados em letras maiúsculas utilizados nessa Ata de Assembleia, que não tenham sido expressamente nela definidos, terão significado a eles atribuídos na Escritura de Emissão.</w:t>
      </w:r>
    </w:p>
    <w:p w14:paraId="24C610F0" w14:textId="77777777" w:rsidR="007F1D53" w:rsidRDefault="007F1D53">
      <w:pPr>
        <w:pStyle w:val="Corpodetexto"/>
        <w:spacing w:before="2"/>
      </w:pPr>
    </w:p>
    <w:p w14:paraId="5D848321" w14:textId="0C0832D4" w:rsidR="007F1D53" w:rsidRDefault="00F53613">
      <w:pPr>
        <w:pStyle w:val="PargrafodaLista"/>
        <w:numPr>
          <w:ilvl w:val="0"/>
          <w:numId w:val="1"/>
        </w:numPr>
        <w:tabs>
          <w:tab w:val="left" w:pos="1684"/>
        </w:tabs>
        <w:ind w:right="970"/>
        <w:jc w:val="both"/>
      </w:pPr>
      <w:r>
        <w:rPr>
          <w:b/>
          <w:u w:val="single"/>
        </w:rPr>
        <w:t>ENCERRAMENTO</w:t>
      </w:r>
      <w:r>
        <w:t xml:space="preserve">: Nada mais havendo a tratar, foram encerrados os trabalhos, </w:t>
      </w:r>
      <w:ins w:id="92" w:author="Natalia Xavier Alencar" w:date="2023-04-26T12:58:00Z">
        <w:r w:rsidR="00407649">
          <w:t>t</w:t>
        </w:r>
      </w:ins>
      <w:del w:id="93" w:author="Natalia Xavier Alencar" w:date="2023-04-26T12:58:00Z">
        <w:r w:rsidDel="00407649">
          <w:delText>r</w:delText>
        </w:r>
      </w:del>
      <w:r>
        <w:t>endo sido</w:t>
      </w:r>
      <w:r>
        <w:rPr>
          <w:spacing w:val="-3"/>
        </w:rPr>
        <w:t xml:space="preserve"> </w:t>
      </w:r>
      <w:r>
        <w:t>lavrada</w:t>
      </w:r>
      <w:r>
        <w:rPr>
          <w:spacing w:val="-2"/>
        </w:rPr>
        <w:t xml:space="preserve"> </w:t>
      </w:r>
      <w:r>
        <w:t>a</w:t>
      </w:r>
      <w:r>
        <w:rPr>
          <w:spacing w:val="-4"/>
        </w:rPr>
        <w:t xml:space="preserve"> </w:t>
      </w:r>
      <w:r>
        <w:t>presente</w:t>
      </w:r>
      <w:r>
        <w:rPr>
          <w:spacing w:val="-2"/>
        </w:rPr>
        <w:t xml:space="preserve"> </w:t>
      </w:r>
      <w:r>
        <w:t>ata,</w:t>
      </w:r>
      <w:r>
        <w:rPr>
          <w:spacing w:val="-3"/>
        </w:rPr>
        <w:t xml:space="preserve"> </w:t>
      </w:r>
      <w:r>
        <w:t>a</w:t>
      </w:r>
      <w:r>
        <w:rPr>
          <w:spacing w:val="-2"/>
        </w:rPr>
        <w:t xml:space="preserve"> </w:t>
      </w:r>
      <w:r>
        <w:t>qual,</w:t>
      </w:r>
      <w:r>
        <w:rPr>
          <w:spacing w:val="-2"/>
        </w:rPr>
        <w:t xml:space="preserve"> </w:t>
      </w:r>
      <w:r>
        <w:t>depois</w:t>
      </w:r>
      <w:r>
        <w:rPr>
          <w:spacing w:val="-3"/>
        </w:rPr>
        <w:t xml:space="preserve"> </w:t>
      </w:r>
      <w:r>
        <w:t>de</w:t>
      </w:r>
      <w:r>
        <w:rPr>
          <w:spacing w:val="-2"/>
        </w:rPr>
        <w:t xml:space="preserve"> </w:t>
      </w:r>
      <w:r>
        <w:t>lida</w:t>
      </w:r>
      <w:r>
        <w:rPr>
          <w:spacing w:val="-2"/>
        </w:rPr>
        <w:t xml:space="preserve"> </w:t>
      </w:r>
      <w:r>
        <w:t>e</w:t>
      </w:r>
      <w:r>
        <w:rPr>
          <w:spacing w:val="-4"/>
        </w:rPr>
        <w:t xml:space="preserve"> </w:t>
      </w:r>
      <w:r>
        <w:t>aprovada,</w:t>
      </w:r>
      <w:r>
        <w:rPr>
          <w:spacing w:val="-3"/>
        </w:rPr>
        <w:t xml:space="preserve"> </w:t>
      </w:r>
      <w:r>
        <w:t>foi</w:t>
      </w:r>
      <w:r>
        <w:rPr>
          <w:spacing w:val="-3"/>
        </w:rPr>
        <w:t xml:space="preserve"> </w:t>
      </w:r>
      <w:r>
        <w:t>assinada</w:t>
      </w:r>
      <w:r>
        <w:rPr>
          <w:spacing w:val="-4"/>
        </w:rPr>
        <w:t xml:space="preserve"> </w:t>
      </w:r>
      <w:r>
        <w:t>por</w:t>
      </w:r>
      <w:r>
        <w:rPr>
          <w:spacing w:val="-3"/>
        </w:rPr>
        <w:t xml:space="preserve"> </w:t>
      </w:r>
      <w:r>
        <w:t>todos</w:t>
      </w:r>
      <w:r>
        <w:rPr>
          <w:spacing w:val="-3"/>
        </w:rPr>
        <w:t xml:space="preserve"> </w:t>
      </w:r>
      <w:r>
        <w:t>os presentes. Autorizada a lavratura da Ata da Assembleia Geral de Debenturistas em forma de sumário e sua publicação com omissão das assinaturas dos Debenturistas, nos termos dos artigos 71, §2º e 130, §1º e §2º da Lei das Sociedades por Ações. Por fim, o presidente e a secretária da Mesa declaram que a presente Ata confere com a original, lavrada em livro próprio.</w:t>
      </w:r>
    </w:p>
    <w:p w14:paraId="3FA76ED1" w14:textId="77777777" w:rsidR="007F1D53" w:rsidRDefault="007F1D53">
      <w:pPr>
        <w:pStyle w:val="Corpodetexto"/>
      </w:pPr>
    </w:p>
    <w:p w14:paraId="15531C00" w14:textId="77777777" w:rsidR="007F1D53" w:rsidRDefault="007F1D53">
      <w:pPr>
        <w:pStyle w:val="Corpodetexto"/>
        <w:spacing w:before="3"/>
      </w:pPr>
    </w:p>
    <w:p w14:paraId="3065D7D6" w14:textId="77777777" w:rsidR="007F1D53" w:rsidRDefault="00F53613">
      <w:pPr>
        <w:pStyle w:val="Corpodetexto"/>
        <w:ind w:left="3346" w:right="3347"/>
        <w:jc w:val="center"/>
      </w:pPr>
      <w:r>
        <w:t>São</w:t>
      </w:r>
      <w:r>
        <w:rPr>
          <w:spacing w:val="-4"/>
        </w:rPr>
        <w:t xml:space="preserve"> </w:t>
      </w:r>
      <w:r>
        <w:t>Paulo,</w:t>
      </w:r>
      <w:r>
        <w:rPr>
          <w:spacing w:val="-2"/>
        </w:rPr>
        <w:t xml:space="preserve"> </w:t>
      </w:r>
      <w:r w:rsidR="000B0E19">
        <w:t xml:space="preserve">04 </w:t>
      </w:r>
      <w:r>
        <w:t>de</w:t>
      </w:r>
      <w:r>
        <w:rPr>
          <w:spacing w:val="-2"/>
        </w:rPr>
        <w:t xml:space="preserve"> </w:t>
      </w:r>
      <w:r>
        <w:t>abril de</w:t>
      </w:r>
      <w:r>
        <w:rPr>
          <w:spacing w:val="-1"/>
        </w:rPr>
        <w:t xml:space="preserve"> </w:t>
      </w:r>
      <w:r>
        <w:rPr>
          <w:spacing w:val="-2"/>
        </w:rPr>
        <w:t>202</w:t>
      </w:r>
      <w:r w:rsidR="000B0E19">
        <w:rPr>
          <w:spacing w:val="-2"/>
        </w:rPr>
        <w:t>3</w:t>
      </w:r>
      <w:r>
        <w:rPr>
          <w:spacing w:val="-2"/>
        </w:rPr>
        <w:t>.</w:t>
      </w:r>
    </w:p>
    <w:p w14:paraId="4E15EA2F" w14:textId="77777777" w:rsidR="007F1D53" w:rsidRDefault="007F1D53">
      <w:pPr>
        <w:pStyle w:val="Corpodetexto"/>
        <w:rPr>
          <w:sz w:val="20"/>
        </w:rPr>
      </w:pPr>
    </w:p>
    <w:p w14:paraId="39C5E4D1" w14:textId="77777777" w:rsidR="007F1D53" w:rsidRDefault="007F1D53">
      <w:pPr>
        <w:pStyle w:val="Corpodetexto"/>
        <w:rPr>
          <w:sz w:val="20"/>
        </w:rPr>
      </w:pPr>
    </w:p>
    <w:p w14:paraId="77E7F44C" w14:textId="77777777" w:rsidR="007F1D53" w:rsidRDefault="007F1D53">
      <w:pPr>
        <w:pStyle w:val="Corpodetexto"/>
        <w:rPr>
          <w:sz w:val="20"/>
        </w:rPr>
      </w:pPr>
    </w:p>
    <w:p w14:paraId="189407AA" w14:textId="77777777" w:rsidR="007F1D53" w:rsidRDefault="007F1D53">
      <w:pPr>
        <w:pStyle w:val="Corpodetexto"/>
        <w:rPr>
          <w:sz w:val="20"/>
        </w:rPr>
      </w:pPr>
    </w:p>
    <w:p w14:paraId="01F6C892" w14:textId="77777777" w:rsidR="007F1D53" w:rsidRDefault="007F1D53">
      <w:pPr>
        <w:pStyle w:val="Corpodetexto"/>
        <w:rPr>
          <w:sz w:val="20"/>
        </w:rPr>
      </w:pPr>
    </w:p>
    <w:p w14:paraId="73794B46" w14:textId="77777777" w:rsidR="007F1D53" w:rsidRDefault="007F1D53">
      <w:pPr>
        <w:pStyle w:val="Corpodetexto"/>
        <w:rPr>
          <w:sz w:val="20"/>
        </w:rPr>
      </w:pPr>
    </w:p>
    <w:p w14:paraId="0F49AC27" w14:textId="77777777" w:rsidR="007F1D53" w:rsidRDefault="007F1D53">
      <w:pPr>
        <w:pStyle w:val="Corpodetexto"/>
        <w:rPr>
          <w:sz w:val="20"/>
        </w:rPr>
      </w:pPr>
    </w:p>
    <w:p w14:paraId="185E17FB" w14:textId="77777777" w:rsidR="007F1D53" w:rsidRDefault="007F1D53">
      <w:pPr>
        <w:pStyle w:val="Corpodetexto"/>
        <w:rPr>
          <w:sz w:val="20"/>
        </w:rPr>
      </w:pPr>
    </w:p>
    <w:p w14:paraId="6CCABA6B" w14:textId="77777777" w:rsidR="007F1D53" w:rsidRDefault="007F1D53">
      <w:pPr>
        <w:pStyle w:val="Corpodetexto"/>
        <w:rPr>
          <w:sz w:val="20"/>
        </w:rPr>
      </w:pPr>
    </w:p>
    <w:p w14:paraId="385E8A97" w14:textId="77777777" w:rsidR="007F1D53" w:rsidRDefault="007F1D53">
      <w:pPr>
        <w:pStyle w:val="Corpodetexto"/>
        <w:rPr>
          <w:sz w:val="20"/>
        </w:rPr>
      </w:pPr>
    </w:p>
    <w:p w14:paraId="1DF7961A" w14:textId="77777777" w:rsidR="007F1D53" w:rsidRDefault="007F1D53">
      <w:pPr>
        <w:pStyle w:val="Corpodetexto"/>
        <w:spacing w:before="3"/>
        <w:rPr>
          <w:sz w:val="14"/>
        </w:rPr>
      </w:pPr>
    </w:p>
    <w:p w14:paraId="3E4635B8" w14:textId="77777777" w:rsidR="007F1D53" w:rsidRDefault="007F1D53">
      <w:pPr>
        <w:rPr>
          <w:sz w:val="14"/>
        </w:rPr>
        <w:sectPr w:rsidR="007F1D53">
          <w:pgSz w:w="11910" w:h="16840"/>
          <w:pgMar w:top="1920" w:right="740" w:bottom="0" w:left="740" w:header="720" w:footer="720" w:gutter="0"/>
          <w:cols w:space="720"/>
        </w:sectPr>
      </w:pPr>
    </w:p>
    <w:p w14:paraId="26879841" w14:textId="77777777" w:rsidR="007F1D53" w:rsidRDefault="00F53613">
      <w:pPr>
        <w:pStyle w:val="Corpodetexto"/>
        <w:rPr>
          <w:sz w:val="20"/>
        </w:rPr>
      </w:pPr>
      <w:r>
        <w:rPr>
          <w:noProof/>
        </w:rPr>
        <w:lastRenderedPageBreak/>
        <w:drawing>
          <wp:anchor distT="0" distB="0" distL="0" distR="0" simplePos="0" relativeHeight="487294976" behindDoc="1" locked="0" layoutInCell="1" allowOverlap="1" wp14:anchorId="700AC46A" wp14:editId="681E0819">
            <wp:simplePos x="0" y="0"/>
            <wp:positionH relativeFrom="page">
              <wp:posOffset>438571</wp:posOffset>
            </wp:positionH>
            <wp:positionV relativeFrom="page">
              <wp:posOffset>12</wp:posOffset>
            </wp:positionV>
            <wp:extent cx="7121738" cy="1067498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7121738" cy="10674985"/>
                    </a:xfrm>
                    <a:prstGeom prst="rect">
                      <a:avLst/>
                    </a:prstGeom>
                  </pic:spPr>
                </pic:pic>
              </a:graphicData>
            </a:graphic>
          </wp:anchor>
        </w:drawing>
      </w:r>
    </w:p>
    <w:p w14:paraId="3AE8C93C" w14:textId="77777777" w:rsidR="007F1D53" w:rsidRDefault="007F1D53">
      <w:pPr>
        <w:pStyle w:val="Corpodetexto"/>
        <w:spacing w:before="11"/>
        <w:rPr>
          <w:sz w:val="17"/>
        </w:rPr>
      </w:pPr>
    </w:p>
    <w:p w14:paraId="0F7CD18D" w14:textId="77777777" w:rsidR="007F1D53" w:rsidRPr="00F85EE5" w:rsidRDefault="00F53613">
      <w:pPr>
        <w:pStyle w:val="Corpodetexto"/>
        <w:ind w:left="964"/>
        <w:rPr>
          <w:lang w:val="pt-BR"/>
        </w:rPr>
      </w:pPr>
      <w:r w:rsidRPr="00F85EE5">
        <w:rPr>
          <w:spacing w:val="-4"/>
          <w:lang w:val="pt-BR"/>
        </w:rPr>
        <w:t>Mesa:</w:t>
      </w:r>
    </w:p>
    <w:p w14:paraId="427FBE07" w14:textId="77777777" w:rsidR="007F1D53" w:rsidRPr="00F85EE5" w:rsidRDefault="007F1D53">
      <w:pPr>
        <w:pStyle w:val="Corpodetexto"/>
        <w:rPr>
          <w:sz w:val="20"/>
          <w:lang w:val="pt-BR"/>
        </w:rPr>
      </w:pPr>
    </w:p>
    <w:p w14:paraId="39A9E809" w14:textId="77777777" w:rsidR="007F1D53" w:rsidRPr="00F85EE5" w:rsidRDefault="007F1D53">
      <w:pPr>
        <w:pStyle w:val="Corpodetexto"/>
        <w:rPr>
          <w:sz w:val="20"/>
          <w:lang w:val="pt-BR"/>
        </w:rPr>
      </w:pPr>
    </w:p>
    <w:p w14:paraId="463784C6" w14:textId="77777777" w:rsidR="007F1D53" w:rsidRPr="00F85EE5" w:rsidRDefault="007F1D53">
      <w:pPr>
        <w:pStyle w:val="Corpodetexto"/>
        <w:rPr>
          <w:sz w:val="20"/>
          <w:lang w:val="pt-BR"/>
        </w:rPr>
      </w:pPr>
    </w:p>
    <w:p w14:paraId="5AED8229" w14:textId="77777777" w:rsidR="007F1D53" w:rsidRPr="00F85EE5" w:rsidRDefault="007F1D53">
      <w:pPr>
        <w:pStyle w:val="Corpodetexto"/>
        <w:rPr>
          <w:sz w:val="20"/>
          <w:lang w:val="pt-BR"/>
        </w:rPr>
      </w:pPr>
    </w:p>
    <w:p w14:paraId="64A73DC0" w14:textId="77777777" w:rsidR="007F1D53" w:rsidRPr="00F85EE5" w:rsidRDefault="00443A66">
      <w:pPr>
        <w:pStyle w:val="Corpodetexto"/>
        <w:spacing w:before="4"/>
        <w:rPr>
          <w:sz w:val="25"/>
          <w:lang w:val="pt-BR"/>
        </w:rPr>
      </w:pPr>
      <w:r>
        <w:rPr>
          <w:noProof/>
        </w:rPr>
        <mc:AlternateContent>
          <mc:Choice Requires="wps">
            <w:drawing>
              <wp:anchor distT="0" distB="0" distL="0" distR="0" simplePos="0" relativeHeight="487589888" behindDoc="1" locked="0" layoutInCell="1" allowOverlap="1" wp14:anchorId="63298F01" wp14:editId="4C601718">
                <wp:simplePos x="0" y="0"/>
                <wp:positionH relativeFrom="page">
                  <wp:posOffset>1082040</wp:posOffset>
                </wp:positionH>
                <wp:positionV relativeFrom="paragraph">
                  <wp:posOffset>212090</wp:posOffset>
                </wp:positionV>
                <wp:extent cx="2152015" cy="1270"/>
                <wp:effectExtent l="0" t="0" r="6985" b="11430"/>
                <wp:wrapTopAndBottom/>
                <wp:docPr id="169599240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015" cy="1270"/>
                        </a:xfrm>
                        <a:custGeom>
                          <a:avLst/>
                          <a:gdLst>
                            <a:gd name="T0" fmla="+- 0 1704 1704"/>
                            <a:gd name="T1" fmla="*/ T0 w 3389"/>
                            <a:gd name="T2" fmla="+- 0 5093 1704"/>
                            <a:gd name="T3" fmla="*/ T2 w 3389"/>
                          </a:gdLst>
                          <a:ahLst/>
                          <a:cxnLst>
                            <a:cxn ang="0">
                              <a:pos x="T1" y="0"/>
                            </a:cxn>
                            <a:cxn ang="0">
                              <a:pos x="T3" y="0"/>
                            </a:cxn>
                          </a:cxnLst>
                          <a:rect l="0" t="0" r="r" b="b"/>
                          <a:pathLst>
                            <a:path w="3389">
                              <a:moveTo>
                                <a:pt x="0" y="0"/>
                              </a:moveTo>
                              <a:lnTo>
                                <a:pt x="3389" y="0"/>
                              </a:lnTo>
                            </a:path>
                          </a:pathLst>
                        </a:custGeom>
                        <a:noFill/>
                        <a:ln w="79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28DB34" id="docshape3" o:spid="_x0000_s1026" style="position:absolute;margin-left:85.2pt;margin-top:16.7pt;width:169.4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" path="m,l3389,e" filled="f" strokeweight=".22167mm">
                <v:path arrowok="t" o:connecttype="custom" o:connectlocs="0,0;2152015,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1D62C59E" wp14:editId="71440654">
                <wp:simplePos x="0" y="0"/>
                <wp:positionH relativeFrom="page">
                  <wp:posOffset>4229100</wp:posOffset>
                </wp:positionH>
                <wp:positionV relativeFrom="paragraph">
                  <wp:posOffset>212090</wp:posOffset>
                </wp:positionV>
                <wp:extent cx="2221865" cy="1270"/>
                <wp:effectExtent l="0" t="0" r="13335" b="11430"/>
                <wp:wrapTopAndBottom/>
                <wp:docPr id="38806542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1865" cy="1270"/>
                        </a:xfrm>
                        <a:custGeom>
                          <a:avLst/>
                          <a:gdLst>
                            <a:gd name="T0" fmla="+- 0 6660 6660"/>
                            <a:gd name="T1" fmla="*/ T0 w 3499"/>
                            <a:gd name="T2" fmla="+- 0 10159 6660"/>
                            <a:gd name="T3" fmla="*/ T2 w 3499"/>
                          </a:gdLst>
                          <a:ahLst/>
                          <a:cxnLst>
                            <a:cxn ang="0">
                              <a:pos x="T1" y="0"/>
                            </a:cxn>
                            <a:cxn ang="0">
                              <a:pos x="T3" y="0"/>
                            </a:cxn>
                          </a:cxnLst>
                          <a:rect l="0" t="0" r="r" b="b"/>
                          <a:pathLst>
                            <a:path w="3499">
                              <a:moveTo>
                                <a:pt x="0" y="0"/>
                              </a:moveTo>
                              <a:lnTo>
                                <a:pt x="3499" y="0"/>
                              </a:lnTo>
                            </a:path>
                          </a:pathLst>
                        </a:custGeom>
                        <a:noFill/>
                        <a:ln w="79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755CF1" id="docshape4" o:spid="_x0000_s1026" style="position:absolute;margin-left:333pt;margin-top:16.7pt;width:174.9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" path="m,l3499,e" filled="f" strokeweight=".22167mm">
                <v:path arrowok="t" o:connecttype="custom" o:connectlocs="0,0;2221865,0" o:connectangles="0,0"/>
                <w10:wrap type="topAndBottom" anchorx="page"/>
              </v:shape>
            </w:pict>
          </mc:Fallback>
        </mc:AlternateContent>
      </w:r>
    </w:p>
    <w:p w14:paraId="7EF8ED4D" w14:textId="77777777" w:rsidR="007F1D53" w:rsidRPr="00F85EE5" w:rsidRDefault="00F53613">
      <w:pPr>
        <w:pStyle w:val="Ttulo2"/>
        <w:tabs>
          <w:tab w:val="left" w:pos="5919"/>
        </w:tabs>
        <w:spacing w:before="29"/>
        <w:ind w:left="964" w:right="0"/>
        <w:jc w:val="left"/>
        <w:rPr>
          <w:lang w:val="pt-BR"/>
        </w:rPr>
      </w:pPr>
      <w:r w:rsidRPr="00F85EE5">
        <w:rPr>
          <w:lang w:val="pt-BR"/>
        </w:rPr>
        <w:t>Julia</w:t>
      </w:r>
      <w:r w:rsidRPr="00F85EE5">
        <w:rPr>
          <w:spacing w:val="-4"/>
          <w:lang w:val="pt-BR"/>
        </w:rPr>
        <w:t xml:space="preserve"> </w:t>
      </w:r>
      <w:r w:rsidRPr="00F85EE5">
        <w:rPr>
          <w:lang w:val="pt-BR"/>
        </w:rPr>
        <w:t>Gil</w:t>
      </w:r>
      <w:r w:rsidRPr="00F85EE5">
        <w:rPr>
          <w:spacing w:val="-4"/>
          <w:lang w:val="pt-BR"/>
        </w:rPr>
        <w:t xml:space="preserve"> </w:t>
      </w:r>
      <w:r w:rsidRPr="00F85EE5">
        <w:rPr>
          <w:spacing w:val="-2"/>
          <w:lang w:val="pt-BR"/>
        </w:rPr>
        <w:t>Gonzalez</w:t>
      </w:r>
      <w:r w:rsidRPr="00F85EE5">
        <w:rPr>
          <w:lang w:val="pt-BR"/>
        </w:rPr>
        <w:tab/>
      </w:r>
      <w:r w:rsidR="000B0E19" w:rsidRPr="00F85EE5">
        <w:rPr>
          <w:lang w:val="pt-BR"/>
        </w:rPr>
        <w:t>Maria Eduarda de Souza Rodrigues</w:t>
      </w:r>
    </w:p>
    <w:p w14:paraId="2EB49B29" w14:textId="77777777" w:rsidR="007F1D53" w:rsidRDefault="00F53613">
      <w:pPr>
        <w:pStyle w:val="Corpodetexto"/>
        <w:tabs>
          <w:tab w:val="left" w:pos="5919"/>
        </w:tabs>
        <w:spacing w:before="1" w:line="268" w:lineRule="exact"/>
        <w:ind w:left="964"/>
      </w:pPr>
      <w:r>
        <w:rPr>
          <w:spacing w:val="-2"/>
        </w:rPr>
        <w:t>Presidente</w:t>
      </w:r>
      <w:r>
        <w:tab/>
      </w:r>
      <w:r>
        <w:rPr>
          <w:spacing w:val="-2"/>
        </w:rPr>
        <w:t>Secretária</w:t>
      </w:r>
    </w:p>
    <w:p w14:paraId="61B134DB" w14:textId="77777777" w:rsidR="007F1D53" w:rsidRDefault="00F53613">
      <w:pPr>
        <w:pStyle w:val="Ttulo3"/>
        <w:tabs>
          <w:tab w:val="left" w:pos="5919"/>
        </w:tabs>
        <w:spacing w:line="268" w:lineRule="exact"/>
        <w:ind w:left="964" w:right="0"/>
        <w:jc w:val="left"/>
      </w:pPr>
      <w:r>
        <w:t>CPF:</w:t>
      </w:r>
      <w:r>
        <w:rPr>
          <w:spacing w:val="-9"/>
        </w:rPr>
        <w:t xml:space="preserve"> </w:t>
      </w:r>
      <w:r>
        <w:t>394.106.988-</w:t>
      </w:r>
      <w:r>
        <w:rPr>
          <w:spacing w:val="-5"/>
        </w:rPr>
        <w:t>80</w:t>
      </w:r>
      <w:r>
        <w:tab/>
        <w:t>CPF:</w:t>
      </w:r>
      <w:r>
        <w:rPr>
          <w:spacing w:val="-11"/>
        </w:rPr>
        <w:t xml:space="preserve"> </w:t>
      </w:r>
      <w:r w:rsidR="000B0E19">
        <w:t>163.041.747-56</w:t>
      </w:r>
    </w:p>
    <w:p w14:paraId="6645A1E7" w14:textId="77777777" w:rsidR="007F1D53" w:rsidRDefault="007F1D53">
      <w:pPr>
        <w:pStyle w:val="Corpodetexto"/>
        <w:rPr>
          <w:sz w:val="20"/>
        </w:rPr>
      </w:pPr>
    </w:p>
    <w:p w14:paraId="18610DC9" w14:textId="77777777" w:rsidR="007F1D53" w:rsidRDefault="007F1D53">
      <w:pPr>
        <w:pStyle w:val="Corpodetexto"/>
        <w:rPr>
          <w:sz w:val="20"/>
        </w:rPr>
      </w:pPr>
    </w:p>
    <w:p w14:paraId="5E5A9CF4" w14:textId="77777777" w:rsidR="007F1D53" w:rsidRDefault="007F1D53">
      <w:pPr>
        <w:pStyle w:val="Corpodetexto"/>
        <w:rPr>
          <w:sz w:val="20"/>
        </w:rPr>
      </w:pPr>
    </w:p>
    <w:p w14:paraId="55441AAD" w14:textId="77777777" w:rsidR="007F1D53" w:rsidRDefault="007F1D53">
      <w:pPr>
        <w:pStyle w:val="Corpodetexto"/>
        <w:rPr>
          <w:sz w:val="20"/>
        </w:rPr>
      </w:pPr>
    </w:p>
    <w:p w14:paraId="30C0371D" w14:textId="77777777" w:rsidR="007F1D53" w:rsidRDefault="007F1D53">
      <w:pPr>
        <w:pStyle w:val="Corpodetexto"/>
        <w:rPr>
          <w:sz w:val="20"/>
        </w:rPr>
      </w:pPr>
    </w:p>
    <w:p w14:paraId="590F2C53" w14:textId="77777777" w:rsidR="007F1D53" w:rsidRDefault="007F1D53">
      <w:pPr>
        <w:pStyle w:val="Corpodetexto"/>
        <w:rPr>
          <w:sz w:val="20"/>
        </w:rPr>
      </w:pPr>
    </w:p>
    <w:p w14:paraId="36244F5C" w14:textId="77777777" w:rsidR="007F1D53" w:rsidRDefault="007F1D53">
      <w:pPr>
        <w:pStyle w:val="Corpodetexto"/>
        <w:rPr>
          <w:sz w:val="20"/>
        </w:rPr>
      </w:pPr>
    </w:p>
    <w:p w14:paraId="2A0542C8" w14:textId="77777777" w:rsidR="007F1D53" w:rsidRDefault="007F1D53">
      <w:pPr>
        <w:pStyle w:val="Corpodetexto"/>
        <w:rPr>
          <w:sz w:val="20"/>
        </w:rPr>
      </w:pPr>
    </w:p>
    <w:p w14:paraId="26DFBBA3" w14:textId="77777777" w:rsidR="007F1D53" w:rsidRDefault="007F1D53">
      <w:pPr>
        <w:pStyle w:val="Corpodetexto"/>
        <w:rPr>
          <w:sz w:val="20"/>
        </w:rPr>
      </w:pPr>
    </w:p>
    <w:p w14:paraId="702E32E7" w14:textId="77777777" w:rsidR="007F1D53" w:rsidRDefault="007F1D53">
      <w:pPr>
        <w:pStyle w:val="Corpodetexto"/>
        <w:rPr>
          <w:sz w:val="20"/>
        </w:rPr>
      </w:pPr>
    </w:p>
    <w:p w14:paraId="3763CE31" w14:textId="77777777" w:rsidR="007F1D53" w:rsidRDefault="007F1D53">
      <w:pPr>
        <w:pStyle w:val="Corpodetexto"/>
        <w:rPr>
          <w:sz w:val="20"/>
        </w:rPr>
      </w:pPr>
    </w:p>
    <w:p w14:paraId="0AE9F476" w14:textId="77777777" w:rsidR="007F1D53" w:rsidRDefault="007F1D53">
      <w:pPr>
        <w:pStyle w:val="Corpodetexto"/>
        <w:rPr>
          <w:sz w:val="20"/>
        </w:rPr>
      </w:pPr>
    </w:p>
    <w:p w14:paraId="4C54115B" w14:textId="77777777" w:rsidR="007F1D53" w:rsidRDefault="007F1D53">
      <w:pPr>
        <w:pStyle w:val="Corpodetexto"/>
        <w:rPr>
          <w:sz w:val="20"/>
        </w:rPr>
      </w:pPr>
    </w:p>
    <w:p w14:paraId="502ABCA1" w14:textId="77777777" w:rsidR="007F1D53" w:rsidRDefault="007F1D53">
      <w:pPr>
        <w:pStyle w:val="Corpodetexto"/>
        <w:rPr>
          <w:sz w:val="20"/>
        </w:rPr>
      </w:pPr>
    </w:p>
    <w:p w14:paraId="12934DE6" w14:textId="77777777" w:rsidR="007F1D53" w:rsidRDefault="007F1D53">
      <w:pPr>
        <w:pStyle w:val="Corpodetexto"/>
        <w:rPr>
          <w:sz w:val="20"/>
        </w:rPr>
      </w:pPr>
    </w:p>
    <w:p w14:paraId="38202920" w14:textId="77777777" w:rsidR="007F1D53" w:rsidRDefault="007F1D53">
      <w:pPr>
        <w:pStyle w:val="Corpodetexto"/>
        <w:rPr>
          <w:sz w:val="20"/>
        </w:rPr>
      </w:pPr>
    </w:p>
    <w:p w14:paraId="44D68FC9" w14:textId="77777777" w:rsidR="007F1D53" w:rsidRDefault="007F1D53">
      <w:pPr>
        <w:pStyle w:val="Corpodetexto"/>
        <w:rPr>
          <w:sz w:val="20"/>
        </w:rPr>
      </w:pPr>
    </w:p>
    <w:p w14:paraId="7656DFB8" w14:textId="77777777" w:rsidR="007F1D53" w:rsidRDefault="007F1D53">
      <w:pPr>
        <w:pStyle w:val="Corpodetexto"/>
        <w:rPr>
          <w:sz w:val="20"/>
        </w:rPr>
      </w:pPr>
    </w:p>
    <w:p w14:paraId="7DD17D8B" w14:textId="77777777" w:rsidR="007F1D53" w:rsidRDefault="007F1D53">
      <w:pPr>
        <w:pStyle w:val="Corpodetexto"/>
        <w:rPr>
          <w:sz w:val="20"/>
        </w:rPr>
      </w:pPr>
    </w:p>
    <w:p w14:paraId="68CA2652" w14:textId="77777777" w:rsidR="007F1D53" w:rsidRDefault="007F1D53">
      <w:pPr>
        <w:pStyle w:val="Corpodetexto"/>
        <w:rPr>
          <w:sz w:val="20"/>
        </w:rPr>
      </w:pPr>
    </w:p>
    <w:p w14:paraId="2E2CF620" w14:textId="77777777" w:rsidR="007F1D53" w:rsidRDefault="007F1D53">
      <w:pPr>
        <w:pStyle w:val="Corpodetexto"/>
        <w:rPr>
          <w:sz w:val="20"/>
        </w:rPr>
      </w:pPr>
    </w:p>
    <w:p w14:paraId="0DEAF767" w14:textId="77777777" w:rsidR="007F1D53" w:rsidRDefault="007F1D53">
      <w:pPr>
        <w:pStyle w:val="Corpodetexto"/>
        <w:rPr>
          <w:sz w:val="20"/>
        </w:rPr>
      </w:pPr>
    </w:p>
    <w:p w14:paraId="0A21F2BA" w14:textId="77777777" w:rsidR="007F1D53" w:rsidRDefault="007F1D53">
      <w:pPr>
        <w:pStyle w:val="Corpodetexto"/>
        <w:rPr>
          <w:sz w:val="20"/>
        </w:rPr>
      </w:pPr>
    </w:p>
    <w:p w14:paraId="536987E9" w14:textId="77777777" w:rsidR="007F1D53" w:rsidRDefault="007F1D53">
      <w:pPr>
        <w:pStyle w:val="Corpodetexto"/>
        <w:rPr>
          <w:sz w:val="20"/>
        </w:rPr>
      </w:pPr>
    </w:p>
    <w:p w14:paraId="128FD448" w14:textId="77777777" w:rsidR="007F1D53" w:rsidRDefault="007F1D53">
      <w:pPr>
        <w:pStyle w:val="Corpodetexto"/>
        <w:rPr>
          <w:sz w:val="20"/>
        </w:rPr>
      </w:pPr>
    </w:p>
    <w:p w14:paraId="32CF9171" w14:textId="77777777" w:rsidR="007F1D53" w:rsidRDefault="007F1D53">
      <w:pPr>
        <w:pStyle w:val="Corpodetexto"/>
        <w:rPr>
          <w:sz w:val="20"/>
        </w:rPr>
      </w:pPr>
    </w:p>
    <w:p w14:paraId="600B7A3C" w14:textId="77777777" w:rsidR="007F1D53" w:rsidRDefault="007F1D53">
      <w:pPr>
        <w:pStyle w:val="Corpodetexto"/>
        <w:rPr>
          <w:sz w:val="20"/>
        </w:rPr>
      </w:pPr>
    </w:p>
    <w:p w14:paraId="335D3600" w14:textId="77777777" w:rsidR="007F1D53" w:rsidRDefault="007F1D53">
      <w:pPr>
        <w:pStyle w:val="Corpodetexto"/>
        <w:rPr>
          <w:sz w:val="20"/>
        </w:rPr>
      </w:pPr>
    </w:p>
    <w:p w14:paraId="19ED6E8D" w14:textId="77777777" w:rsidR="007F1D53" w:rsidRDefault="007F1D53">
      <w:pPr>
        <w:pStyle w:val="Corpodetexto"/>
        <w:rPr>
          <w:sz w:val="20"/>
        </w:rPr>
      </w:pPr>
    </w:p>
    <w:p w14:paraId="44B6D4D0" w14:textId="77777777" w:rsidR="007F1D53" w:rsidRDefault="007F1D53">
      <w:pPr>
        <w:pStyle w:val="Corpodetexto"/>
        <w:rPr>
          <w:sz w:val="20"/>
        </w:rPr>
      </w:pPr>
    </w:p>
    <w:p w14:paraId="350F153E" w14:textId="77777777" w:rsidR="007F1D53" w:rsidRDefault="007F1D53">
      <w:pPr>
        <w:pStyle w:val="Corpodetexto"/>
        <w:rPr>
          <w:sz w:val="20"/>
        </w:rPr>
      </w:pPr>
    </w:p>
    <w:p w14:paraId="1EAEB1A9" w14:textId="77777777" w:rsidR="007F1D53" w:rsidRDefault="007F1D53">
      <w:pPr>
        <w:pStyle w:val="Corpodetexto"/>
        <w:rPr>
          <w:sz w:val="20"/>
        </w:rPr>
      </w:pPr>
    </w:p>
    <w:p w14:paraId="2EE25479" w14:textId="77777777" w:rsidR="007F1D53" w:rsidRDefault="007F1D53">
      <w:pPr>
        <w:pStyle w:val="Corpodetexto"/>
        <w:rPr>
          <w:sz w:val="20"/>
        </w:rPr>
      </w:pPr>
    </w:p>
    <w:p w14:paraId="3BCF62A6" w14:textId="77777777" w:rsidR="007F1D53" w:rsidRDefault="007F1D53">
      <w:pPr>
        <w:pStyle w:val="Corpodetexto"/>
        <w:rPr>
          <w:sz w:val="20"/>
        </w:rPr>
      </w:pPr>
    </w:p>
    <w:p w14:paraId="1E085917" w14:textId="77777777" w:rsidR="007F1D53" w:rsidRDefault="007F1D53">
      <w:pPr>
        <w:pStyle w:val="Corpodetexto"/>
        <w:rPr>
          <w:sz w:val="20"/>
        </w:rPr>
      </w:pPr>
    </w:p>
    <w:p w14:paraId="414E9894" w14:textId="77777777" w:rsidR="007F1D53" w:rsidRDefault="007F1D53">
      <w:pPr>
        <w:pStyle w:val="Corpodetexto"/>
        <w:rPr>
          <w:sz w:val="20"/>
        </w:rPr>
      </w:pPr>
    </w:p>
    <w:p w14:paraId="7F403BB4" w14:textId="77777777" w:rsidR="007F1D53" w:rsidRDefault="007F1D53">
      <w:pPr>
        <w:pStyle w:val="Corpodetexto"/>
        <w:rPr>
          <w:sz w:val="20"/>
        </w:rPr>
      </w:pPr>
    </w:p>
    <w:p w14:paraId="5E3F75B4" w14:textId="77777777" w:rsidR="007F1D53" w:rsidRDefault="007F1D53">
      <w:pPr>
        <w:pStyle w:val="Corpodetexto"/>
        <w:rPr>
          <w:sz w:val="20"/>
        </w:rPr>
      </w:pPr>
    </w:p>
    <w:p w14:paraId="43936A69" w14:textId="77777777" w:rsidR="007F1D53" w:rsidRDefault="007F1D53">
      <w:pPr>
        <w:pStyle w:val="Corpodetexto"/>
        <w:rPr>
          <w:sz w:val="20"/>
        </w:rPr>
      </w:pPr>
    </w:p>
    <w:p w14:paraId="096606D4" w14:textId="77777777" w:rsidR="007F1D53" w:rsidRDefault="007F1D53">
      <w:pPr>
        <w:pStyle w:val="Corpodetexto"/>
        <w:rPr>
          <w:sz w:val="20"/>
        </w:rPr>
      </w:pPr>
    </w:p>
    <w:p w14:paraId="2A20ADD6" w14:textId="77777777" w:rsidR="007F1D53" w:rsidRDefault="007F1D53">
      <w:pPr>
        <w:pStyle w:val="Corpodetexto"/>
        <w:rPr>
          <w:sz w:val="20"/>
        </w:rPr>
      </w:pPr>
    </w:p>
    <w:p w14:paraId="42B9B4C6" w14:textId="77777777" w:rsidR="007F1D53" w:rsidRDefault="007F1D53">
      <w:pPr>
        <w:pStyle w:val="Corpodetexto"/>
        <w:rPr>
          <w:sz w:val="20"/>
        </w:rPr>
      </w:pPr>
    </w:p>
    <w:p w14:paraId="6958D516" w14:textId="77777777" w:rsidR="007F1D53" w:rsidRDefault="007F1D53">
      <w:pPr>
        <w:pStyle w:val="Corpodetexto"/>
        <w:rPr>
          <w:sz w:val="20"/>
        </w:rPr>
      </w:pPr>
    </w:p>
    <w:p w14:paraId="0FF39FEF" w14:textId="77777777" w:rsidR="007F1D53" w:rsidRDefault="007F1D53">
      <w:pPr>
        <w:pStyle w:val="Corpodetexto"/>
        <w:rPr>
          <w:sz w:val="20"/>
        </w:rPr>
      </w:pPr>
    </w:p>
    <w:p w14:paraId="104B5FBB" w14:textId="77777777" w:rsidR="007F1D53" w:rsidRDefault="007F1D53">
      <w:pPr>
        <w:pStyle w:val="Corpodetexto"/>
        <w:rPr>
          <w:sz w:val="20"/>
        </w:rPr>
      </w:pPr>
    </w:p>
    <w:p w14:paraId="36A43C7C" w14:textId="77777777" w:rsidR="007F1D53" w:rsidRDefault="007F1D53">
      <w:pPr>
        <w:pStyle w:val="Corpodetexto"/>
        <w:rPr>
          <w:sz w:val="20"/>
        </w:rPr>
      </w:pPr>
    </w:p>
    <w:p w14:paraId="55B139B0" w14:textId="77777777" w:rsidR="007F1D53" w:rsidRDefault="007F1D53">
      <w:pPr>
        <w:pStyle w:val="Corpodetexto"/>
        <w:spacing w:before="10"/>
        <w:rPr>
          <w:sz w:val="15"/>
        </w:rPr>
      </w:pPr>
    </w:p>
    <w:p w14:paraId="0AFEEA36" w14:textId="77777777" w:rsidR="007F1D53" w:rsidRDefault="007F1D53">
      <w:pPr>
        <w:rPr>
          <w:sz w:val="15"/>
        </w:rPr>
        <w:sectPr w:rsidR="007F1D53">
          <w:pgSz w:w="11910" w:h="16840"/>
          <w:pgMar w:top="1920" w:right="740" w:bottom="0" w:left="740" w:header="720" w:footer="720" w:gutter="0"/>
          <w:cols w:space="720"/>
        </w:sectPr>
      </w:pPr>
    </w:p>
    <w:p w14:paraId="706BC1DA" w14:textId="77777777" w:rsidR="007F1D53" w:rsidRDefault="00F53613">
      <w:pPr>
        <w:pStyle w:val="Corpodetexto"/>
        <w:rPr>
          <w:sz w:val="20"/>
        </w:rPr>
      </w:pPr>
      <w:r>
        <w:rPr>
          <w:noProof/>
        </w:rPr>
        <w:lastRenderedPageBreak/>
        <w:drawing>
          <wp:anchor distT="0" distB="0" distL="0" distR="0" simplePos="0" relativeHeight="487297024" behindDoc="1" locked="0" layoutInCell="1" allowOverlap="1" wp14:anchorId="59B3ACBD" wp14:editId="5CF6C1F9">
            <wp:simplePos x="0" y="0"/>
            <wp:positionH relativeFrom="page">
              <wp:posOffset>438150</wp:posOffset>
            </wp:positionH>
            <wp:positionV relativeFrom="page">
              <wp:posOffset>319</wp:posOffset>
            </wp:positionV>
            <wp:extent cx="7121738" cy="1067498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7121738" cy="10674985"/>
                    </a:xfrm>
                    <a:prstGeom prst="rect">
                      <a:avLst/>
                    </a:prstGeom>
                  </pic:spPr>
                </pic:pic>
              </a:graphicData>
            </a:graphic>
          </wp:anchor>
        </w:drawing>
      </w:r>
    </w:p>
    <w:p w14:paraId="70F8B6C9" w14:textId="77777777" w:rsidR="007F1D53" w:rsidRDefault="007F1D53">
      <w:pPr>
        <w:pStyle w:val="Corpodetexto"/>
        <w:rPr>
          <w:sz w:val="20"/>
        </w:rPr>
      </w:pPr>
    </w:p>
    <w:p w14:paraId="1089411F" w14:textId="77777777" w:rsidR="007F1D53" w:rsidRDefault="007F1D53">
      <w:pPr>
        <w:pStyle w:val="Corpodetexto"/>
        <w:spacing w:before="5"/>
        <w:rPr>
          <w:sz w:val="15"/>
        </w:rPr>
      </w:pPr>
    </w:p>
    <w:p w14:paraId="7C93FEBA" w14:textId="77777777" w:rsidR="007F1D53" w:rsidRPr="00AE3EE2" w:rsidRDefault="000B0E19">
      <w:pPr>
        <w:pStyle w:val="Corpodetexto"/>
        <w:spacing w:before="56"/>
        <w:ind w:left="964" w:right="967"/>
        <w:jc w:val="both"/>
        <w:rPr>
          <w:i/>
          <w:iCs/>
        </w:rPr>
      </w:pPr>
      <w:r w:rsidRPr="00AE3EE2">
        <w:rPr>
          <w:i/>
          <w:iCs/>
        </w:rPr>
        <w:t xml:space="preserve">Página </w:t>
      </w:r>
      <w:r w:rsidR="00AE3EE2">
        <w:rPr>
          <w:i/>
          <w:iCs/>
        </w:rPr>
        <w:t>0</w:t>
      </w:r>
      <w:r w:rsidRPr="00AE3EE2">
        <w:rPr>
          <w:i/>
          <w:iCs/>
        </w:rPr>
        <w:t>1</w:t>
      </w:r>
      <w:r w:rsidR="00AE3EE2">
        <w:rPr>
          <w:i/>
          <w:iCs/>
        </w:rPr>
        <w:t>/0</w:t>
      </w:r>
      <w:r w:rsidRPr="00AE3EE2">
        <w:rPr>
          <w:i/>
          <w:iCs/>
        </w:rPr>
        <w:t xml:space="preserve">4 da </w:t>
      </w:r>
      <w:r w:rsidR="00AE3EE2">
        <w:rPr>
          <w:i/>
          <w:iCs/>
        </w:rPr>
        <w:t>A</w:t>
      </w:r>
      <w:r w:rsidRPr="00AE3EE2">
        <w:rPr>
          <w:i/>
          <w:iCs/>
        </w:rPr>
        <w:t xml:space="preserve">ta da </w:t>
      </w:r>
      <w:r w:rsidR="00AE3EE2">
        <w:rPr>
          <w:i/>
          <w:iCs/>
        </w:rPr>
        <w:t>A</w:t>
      </w:r>
      <w:r w:rsidRPr="00AE3EE2">
        <w:rPr>
          <w:i/>
          <w:iCs/>
        </w:rPr>
        <w:t xml:space="preserve">ssembleia </w:t>
      </w:r>
      <w:r w:rsidR="00AE3EE2">
        <w:rPr>
          <w:i/>
          <w:iCs/>
        </w:rPr>
        <w:t>G</w:t>
      </w:r>
      <w:r w:rsidRPr="00AE3EE2">
        <w:rPr>
          <w:i/>
          <w:iCs/>
        </w:rPr>
        <w:t xml:space="preserve">eral de </w:t>
      </w:r>
      <w:r w:rsidR="00AE3EE2">
        <w:rPr>
          <w:i/>
          <w:iCs/>
        </w:rPr>
        <w:t>D</w:t>
      </w:r>
      <w:r w:rsidRPr="00AE3EE2">
        <w:rPr>
          <w:i/>
          <w:iCs/>
        </w:rPr>
        <w:t xml:space="preserve">ebenturistas da 1ª </w:t>
      </w:r>
      <w:r w:rsidR="00AE3EE2">
        <w:rPr>
          <w:i/>
          <w:iCs/>
        </w:rPr>
        <w:t>E</w:t>
      </w:r>
      <w:r w:rsidRPr="00AE3EE2">
        <w:rPr>
          <w:i/>
          <w:iCs/>
        </w:rPr>
        <w:t xml:space="preserve">missão de </w:t>
      </w:r>
      <w:r w:rsidR="00AE3EE2">
        <w:rPr>
          <w:i/>
          <w:iCs/>
        </w:rPr>
        <w:t>D</w:t>
      </w:r>
      <w:r w:rsidRPr="00AE3EE2">
        <w:rPr>
          <w:i/>
          <w:iCs/>
        </w:rPr>
        <w:t xml:space="preserve">ebêntures </w:t>
      </w:r>
      <w:r w:rsidR="00AE3EE2">
        <w:rPr>
          <w:i/>
          <w:iCs/>
        </w:rPr>
        <w:t>S</w:t>
      </w:r>
      <w:r w:rsidRPr="00AE3EE2">
        <w:rPr>
          <w:i/>
          <w:iCs/>
        </w:rPr>
        <w:t xml:space="preserve">imples, </w:t>
      </w:r>
      <w:r w:rsidR="00AE3EE2">
        <w:rPr>
          <w:i/>
          <w:iCs/>
        </w:rPr>
        <w:t>N</w:t>
      </w:r>
      <w:r w:rsidRPr="00AE3EE2">
        <w:rPr>
          <w:i/>
          <w:iCs/>
        </w:rPr>
        <w:t xml:space="preserve">ão </w:t>
      </w:r>
      <w:r w:rsidR="00AE3EE2">
        <w:rPr>
          <w:i/>
          <w:iCs/>
        </w:rPr>
        <w:t>C</w:t>
      </w:r>
      <w:r w:rsidRPr="00AE3EE2">
        <w:rPr>
          <w:i/>
          <w:iCs/>
        </w:rPr>
        <w:t xml:space="preserve">onversíveis em </w:t>
      </w:r>
      <w:r w:rsidR="00AE3EE2">
        <w:rPr>
          <w:i/>
          <w:iCs/>
        </w:rPr>
        <w:t>A</w:t>
      </w:r>
      <w:r w:rsidRPr="00AE3EE2">
        <w:rPr>
          <w:i/>
          <w:iCs/>
        </w:rPr>
        <w:t xml:space="preserve">ções, em </w:t>
      </w:r>
      <w:r w:rsidR="00AE3EE2">
        <w:rPr>
          <w:i/>
          <w:iCs/>
        </w:rPr>
        <w:t>S</w:t>
      </w:r>
      <w:r w:rsidRPr="00AE3EE2">
        <w:rPr>
          <w:i/>
          <w:iCs/>
        </w:rPr>
        <w:t xml:space="preserve">érie </w:t>
      </w:r>
      <w:r w:rsidR="00AE3EE2">
        <w:rPr>
          <w:i/>
          <w:iCs/>
        </w:rPr>
        <w:t>Ú</w:t>
      </w:r>
      <w:r w:rsidRPr="00AE3EE2">
        <w:rPr>
          <w:i/>
          <w:iCs/>
        </w:rPr>
        <w:t xml:space="preserve">nica, da </w:t>
      </w:r>
      <w:r w:rsidR="00AE3EE2">
        <w:rPr>
          <w:i/>
          <w:iCs/>
        </w:rPr>
        <w:t>E</w:t>
      </w:r>
      <w:r w:rsidRPr="00AE3EE2">
        <w:rPr>
          <w:i/>
          <w:iCs/>
        </w:rPr>
        <w:t xml:space="preserve">spécie com </w:t>
      </w:r>
      <w:r w:rsidR="00AE3EE2">
        <w:rPr>
          <w:i/>
          <w:iCs/>
        </w:rPr>
        <w:t>G</w:t>
      </w:r>
      <w:r w:rsidRPr="00AE3EE2">
        <w:rPr>
          <w:i/>
          <w:iCs/>
        </w:rPr>
        <w:t xml:space="preserve">arantia </w:t>
      </w:r>
      <w:r w:rsidR="00AE3EE2">
        <w:rPr>
          <w:i/>
          <w:iCs/>
        </w:rPr>
        <w:t>R</w:t>
      </w:r>
      <w:r w:rsidRPr="00AE3EE2">
        <w:rPr>
          <w:i/>
          <w:iCs/>
        </w:rPr>
        <w:t xml:space="preserve">eal, para </w:t>
      </w:r>
      <w:r w:rsidR="00AE3EE2">
        <w:rPr>
          <w:i/>
          <w:iCs/>
        </w:rPr>
        <w:t>D</w:t>
      </w:r>
      <w:r w:rsidRPr="00AE3EE2">
        <w:rPr>
          <w:i/>
          <w:iCs/>
        </w:rPr>
        <w:t xml:space="preserve">istribuição </w:t>
      </w:r>
      <w:r w:rsidR="00AE3EE2">
        <w:rPr>
          <w:i/>
          <w:iCs/>
        </w:rPr>
        <w:t>P</w:t>
      </w:r>
      <w:r w:rsidRPr="00AE3EE2">
        <w:rPr>
          <w:i/>
          <w:iCs/>
        </w:rPr>
        <w:t xml:space="preserve">ública com </w:t>
      </w:r>
      <w:r w:rsidR="00AE3EE2">
        <w:rPr>
          <w:i/>
          <w:iCs/>
        </w:rPr>
        <w:t>E</w:t>
      </w:r>
      <w:r w:rsidRPr="00AE3EE2">
        <w:rPr>
          <w:i/>
          <w:iCs/>
        </w:rPr>
        <w:t xml:space="preserve">sforços </w:t>
      </w:r>
      <w:r w:rsidR="00AE3EE2">
        <w:rPr>
          <w:i/>
          <w:iCs/>
        </w:rPr>
        <w:t>R</w:t>
      </w:r>
      <w:r w:rsidRPr="00AE3EE2">
        <w:rPr>
          <w:i/>
          <w:iCs/>
        </w:rPr>
        <w:t xml:space="preserve">estritos de </w:t>
      </w:r>
      <w:r w:rsidR="00AE3EE2">
        <w:rPr>
          <w:i/>
          <w:iCs/>
        </w:rPr>
        <w:t>D</w:t>
      </w:r>
      <w:r w:rsidRPr="00AE3EE2">
        <w:rPr>
          <w:i/>
          <w:iCs/>
        </w:rPr>
        <w:t xml:space="preserve">istribuição, da </w:t>
      </w:r>
      <w:r w:rsidR="00AE3EE2">
        <w:rPr>
          <w:i/>
          <w:iCs/>
        </w:rPr>
        <w:t>I</w:t>
      </w:r>
      <w:r w:rsidRPr="00AE3EE2">
        <w:rPr>
          <w:i/>
          <w:iCs/>
        </w:rPr>
        <w:t xml:space="preserve">tamaracá </w:t>
      </w:r>
      <w:r w:rsidR="00AE3EE2">
        <w:rPr>
          <w:i/>
          <w:iCs/>
        </w:rPr>
        <w:t>T</w:t>
      </w:r>
      <w:r w:rsidRPr="00AE3EE2">
        <w:rPr>
          <w:i/>
          <w:iCs/>
        </w:rPr>
        <w:t xml:space="preserve">ransmissora </w:t>
      </w:r>
      <w:r w:rsidR="00AE3EE2">
        <w:rPr>
          <w:i/>
          <w:iCs/>
        </w:rPr>
        <w:t>SPE S.A</w:t>
      </w:r>
      <w:r w:rsidRPr="00AE3EE2">
        <w:rPr>
          <w:i/>
          <w:iCs/>
        </w:rPr>
        <w:t>., realizada em primeira convocação em 04 de abril de 2023.</w:t>
      </w:r>
    </w:p>
    <w:p w14:paraId="54A015D0" w14:textId="77777777" w:rsidR="007F1D53" w:rsidRDefault="007F1D53">
      <w:pPr>
        <w:pStyle w:val="Corpodetexto"/>
      </w:pPr>
    </w:p>
    <w:p w14:paraId="1C71AA4D" w14:textId="77777777" w:rsidR="007F1D53" w:rsidRDefault="007F1D53">
      <w:pPr>
        <w:pStyle w:val="Corpodetexto"/>
      </w:pPr>
    </w:p>
    <w:p w14:paraId="4F9F085D" w14:textId="77777777" w:rsidR="007F1D53" w:rsidRDefault="007F1D53">
      <w:pPr>
        <w:pStyle w:val="Corpodetexto"/>
        <w:spacing w:before="3"/>
      </w:pPr>
    </w:p>
    <w:p w14:paraId="2310C110" w14:textId="77777777" w:rsidR="007F1D53" w:rsidRDefault="00F53613">
      <w:pPr>
        <w:pStyle w:val="Ttulo2"/>
        <w:spacing w:before="1"/>
        <w:ind w:right="3343"/>
      </w:pPr>
      <w:r>
        <w:t>ITAMARACÁ</w:t>
      </w:r>
      <w:r>
        <w:rPr>
          <w:spacing w:val="-13"/>
        </w:rPr>
        <w:t xml:space="preserve"> </w:t>
      </w:r>
      <w:r>
        <w:t>TRANSMISSORA</w:t>
      </w:r>
      <w:r>
        <w:rPr>
          <w:spacing w:val="-11"/>
        </w:rPr>
        <w:t xml:space="preserve"> </w:t>
      </w:r>
      <w:r>
        <w:t>SPE</w:t>
      </w:r>
      <w:r>
        <w:rPr>
          <w:spacing w:val="-12"/>
        </w:rPr>
        <w:t xml:space="preserve"> </w:t>
      </w:r>
      <w:r>
        <w:t>S.A. CNPJ nº 29.774.606/0001-66 COMPANHIA e EMISSORA</w:t>
      </w:r>
    </w:p>
    <w:p w14:paraId="54CB3E28" w14:textId="77777777" w:rsidR="007F1D53" w:rsidRDefault="007F1D53">
      <w:pPr>
        <w:pStyle w:val="Corpodetexto"/>
        <w:rPr>
          <w:b/>
          <w:sz w:val="20"/>
        </w:rPr>
      </w:pPr>
    </w:p>
    <w:p w14:paraId="141C58FA" w14:textId="77777777" w:rsidR="007F1D53" w:rsidRDefault="007F1D53">
      <w:pPr>
        <w:pStyle w:val="Corpodetexto"/>
        <w:rPr>
          <w:b/>
          <w:sz w:val="20"/>
        </w:rPr>
      </w:pPr>
    </w:p>
    <w:p w14:paraId="1E8E3D7F" w14:textId="77777777" w:rsidR="007F1D53" w:rsidRDefault="007F1D53">
      <w:pPr>
        <w:pStyle w:val="Corpodetexto"/>
        <w:rPr>
          <w:b/>
          <w:sz w:val="20"/>
        </w:rPr>
      </w:pPr>
    </w:p>
    <w:p w14:paraId="51DA0056" w14:textId="77777777" w:rsidR="007F1D53" w:rsidRDefault="00443A66">
      <w:pPr>
        <w:pStyle w:val="Corpodetexto"/>
        <w:spacing w:before="2"/>
        <w:rPr>
          <w:b/>
          <w:sz w:val="23"/>
        </w:rPr>
      </w:pPr>
      <w:r>
        <w:rPr>
          <w:noProof/>
        </w:rPr>
        <mc:AlternateContent>
          <mc:Choice Requires="wps">
            <w:drawing>
              <wp:anchor distT="0" distB="0" distL="0" distR="0" simplePos="0" relativeHeight="487591936" behindDoc="1" locked="0" layoutInCell="1" allowOverlap="1" wp14:anchorId="017C5C35" wp14:editId="1AE9FC34">
                <wp:simplePos x="0" y="0"/>
                <wp:positionH relativeFrom="page">
                  <wp:posOffset>2480310</wp:posOffset>
                </wp:positionH>
                <wp:positionV relativeFrom="paragraph">
                  <wp:posOffset>194945</wp:posOffset>
                </wp:positionV>
                <wp:extent cx="2569210" cy="1270"/>
                <wp:effectExtent l="0" t="0" r="8890" b="11430"/>
                <wp:wrapTopAndBottom/>
                <wp:docPr id="157059589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9210" cy="1270"/>
                        </a:xfrm>
                        <a:custGeom>
                          <a:avLst/>
                          <a:gdLst>
                            <a:gd name="T0" fmla="+- 0 3906 3906"/>
                            <a:gd name="T1" fmla="*/ T0 w 4046"/>
                            <a:gd name="T2" fmla="+- 0 7952 3906"/>
                            <a:gd name="T3" fmla="*/ T2 w 4046"/>
                          </a:gdLst>
                          <a:ahLst/>
                          <a:cxnLst>
                            <a:cxn ang="0">
                              <a:pos x="T1" y="0"/>
                            </a:cxn>
                            <a:cxn ang="0">
                              <a:pos x="T3" y="0"/>
                            </a:cxn>
                          </a:cxnLst>
                          <a:rect l="0" t="0" r="r" b="b"/>
                          <a:pathLst>
                            <a:path w="4046">
                              <a:moveTo>
                                <a:pt x="0" y="0"/>
                              </a:moveTo>
                              <a:lnTo>
                                <a:pt x="4046" y="0"/>
                              </a:lnTo>
                            </a:path>
                          </a:pathLst>
                        </a:custGeom>
                        <a:noFill/>
                        <a:ln w="111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12CFA2" id="docshape6" o:spid="_x0000_s1026" style="position:absolute;margin-left:195.3pt;margin-top:15.35pt;width:202.3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" path="m,l4046,e" filled="f" strokeweight=".31075mm">
                <v:path arrowok="t" o:connecttype="custom" o:connectlocs="0,0;2569210,0" o:connectangles="0,0"/>
                <w10:wrap type="topAndBottom" anchorx="page"/>
              </v:shape>
            </w:pict>
          </mc:Fallback>
        </mc:AlternateContent>
      </w:r>
    </w:p>
    <w:p w14:paraId="334BBCDC" w14:textId="77777777" w:rsidR="007F1D53" w:rsidRPr="00ED532F" w:rsidRDefault="00F53613">
      <w:pPr>
        <w:spacing w:before="28"/>
        <w:ind w:left="4261" w:right="4258"/>
        <w:jc w:val="center"/>
        <w:rPr>
          <w:b/>
          <w:lang w:val="es-ES"/>
        </w:rPr>
      </w:pPr>
      <w:r w:rsidRPr="00ED532F">
        <w:rPr>
          <w:b/>
          <w:lang w:val="es-ES"/>
        </w:rPr>
        <w:t>Julia</w:t>
      </w:r>
      <w:r w:rsidRPr="00ED532F">
        <w:rPr>
          <w:b/>
          <w:spacing w:val="-13"/>
          <w:lang w:val="es-ES"/>
        </w:rPr>
        <w:t xml:space="preserve"> </w:t>
      </w:r>
      <w:r w:rsidRPr="00ED532F">
        <w:rPr>
          <w:b/>
          <w:lang w:val="es-ES"/>
        </w:rPr>
        <w:t>Gil</w:t>
      </w:r>
      <w:r w:rsidRPr="00ED532F">
        <w:rPr>
          <w:b/>
          <w:spacing w:val="-12"/>
          <w:lang w:val="es-ES"/>
        </w:rPr>
        <w:t xml:space="preserve"> </w:t>
      </w:r>
      <w:proofErr w:type="spellStart"/>
      <w:r w:rsidRPr="00ED532F">
        <w:rPr>
          <w:b/>
          <w:lang w:val="es-ES"/>
        </w:rPr>
        <w:t>Gonzalez</w:t>
      </w:r>
      <w:proofErr w:type="spellEnd"/>
      <w:r w:rsidRPr="00ED532F">
        <w:rPr>
          <w:b/>
          <w:lang w:val="es-ES"/>
        </w:rPr>
        <w:t xml:space="preserve"> </w:t>
      </w:r>
      <w:proofErr w:type="spellStart"/>
      <w:r w:rsidR="00156F33">
        <w:rPr>
          <w:b/>
          <w:spacing w:val="-2"/>
          <w:lang w:val="es-ES"/>
        </w:rPr>
        <w:t>Diretora</w:t>
      </w:r>
      <w:proofErr w:type="spellEnd"/>
    </w:p>
    <w:p w14:paraId="7B9900AF" w14:textId="77777777" w:rsidR="007F1D53" w:rsidRPr="00ED532F" w:rsidRDefault="00F53613">
      <w:pPr>
        <w:ind w:left="3120" w:right="3392"/>
        <w:jc w:val="center"/>
        <w:rPr>
          <w:lang w:val="es-ES"/>
        </w:rPr>
      </w:pPr>
      <w:r w:rsidRPr="00ED532F">
        <w:rPr>
          <w:lang w:val="es-ES"/>
        </w:rPr>
        <w:t>CPF:</w:t>
      </w:r>
      <w:r w:rsidRPr="00ED532F">
        <w:rPr>
          <w:spacing w:val="-9"/>
          <w:lang w:val="es-ES"/>
        </w:rPr>
        <w:t xml:space="preserve"> </w:t>
      </w:r>
      <w:r w:rsidRPr="00ED532F">
        <w:rPr>
          <w:lang w:val="es-ES"/>
        </w:rPr>
        <w:t>394.106.988-</w:t>
      </w:r>
      <w:r w:rsidRPr="00ED532F">
        <w:rPr>
          <w:spacing w:val="-5"/>
          <w:lang w:val="es-ES"/>
        </w:rPr>
        <w:t>80</w:t>
      </w:r>
    </w:p>
    <w:p w14:paraId="37BC45B1" w14:textId="77777777" w:rsidR="007F1D53" w:rsidRPr="00ED532F" w:rsidRDefault="007F1D53">
      <w:pPr>
        <w:pStyle w:val="Corpodetexto"/>
        <w:rPr>
          <w:sz w:val="20"/>
          <w:lang w:val="es-ES"/>
        </w:rPr>
      </w:pPr>
    </w:p>
    <w:p w14:paraId="4CCA648D" w14:textId="77777777" w:rsidR="007F1D53" w:rsidRPr="00ED532F" w:rsidRDefault="007F1D53">
      <w:pPr>
        <w:pStyle w:val="Corpodetexto"/>
        <w:rPr>
          <w:sz w:val="20"/>
          <w:lang w:val="es-ES"/>
        </w:rPr>
      </w:pPr>
    </w:p>
    <w:p w14:paraId="0B80597B" w14:textId="77777777" w:rsidR="007F1D53" w:rsidRPr="00ED532F" w:rsidRDefault="007F1D53">
      <w:pPr>
        <w:pStyle w:val="Corpodetexto"/>
        <w:rPr>
          <w:sz w:val="20"/>
          <w:lang w:val="es-ES"/>
        </w:rPr>
      </w:pPr>
    </w:p>
    <w:p w14:paraId="55F57882" w14:textId="77777777" w:rsidR="007F1D53" w:rsidRPr="00ED532F" w:rsidRDefault="00443A66">
      <w:pPr>
        <w:pStyle w:val="Corpodetexto"/>
        <w:spacing w:before="2"/>
        <w:rPr>
          <w:sz w:val="23"/>
          <w:lang w:val="es-ES"/>
        </w:rPr>
      </w:pPr>
      <w:r>
        <w:rPr>
          <w:noProof/>
        </w:rPr>
        <mc:AlternateContent>
          <mc:Choice Requires="wps">
            <w:drawing>
              <wp:anchor distT="0" distB="0" distL="0" distR="0" simplePos="0" relativeHeight="487592448" behindDoc="1" locked="0" layoutInCell="1" allowOverlap="1" wp14:anchorId="1D7D0B0B" wp14:editId="611D7428">
                <wp:simplePos x="0" y="0"/>
                <wp:positionH relativeFrom="page">
                  <wp:posOffset>2495550</wp:posOffset>
                </wp:positionH>
                <wp:positionV relativeFrom="paragraph">
                  <wp:posOffset>194945</wp:posOffset>
                </wp:positionV>
                <wp:extent cx="2569210" cy="1270"/>
                <wp:effectExtent l="0" t="0" r="8890" b="11430"/>
                <wp:wrapTopAndBottom/>
                <wp:docPr id="12212890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9210" cy="1270"/>
                        </a:xfrm>
                        <a:custGeom>
                          <a:avLst/>
                          <a:gdLst>
                            <a:gd name="T0" fmla="+- 0 3930 3930"/>
                            <a:gd name="T1" fmla="*/ T0 w 4046"/>
                            <a:gd name="T2" fmla="+- 0 7976 3930"/>
                            <a:gd name="T3" fmla="*/ T2 w 4046"/>
                          </a:gdLst>
                          <a:ahLst/>
                          <a:cxnLst>
                            <a:cxn ang="0">
                              <a:pos x="T1" y="0"/>
                            </a:cxn>
                            <a:cxn ang="0">
                              <a:pos x="T3" y="0"/>
                            </a:cxn>
                          </a:cxnLst>
                          <a:rect l="0" t="0" r="r" b="b"/>
                          <a:pathLst>
                            <a:path w="4046">
                              <a:moveTo>
                                <a:pt x="0" y="0"/>
                              </a:moveTo>
                              <a:lnTo>
                                <a:pt x="4046" y="0"/>
                              </a:lnTo>
                            </a:path>
                          </a:pathLst>
                        </a:custGeom>
                        <a:noFill/>
                        <a:ln w="111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6EFA949" id="docshape7" o:spid="_x0000_s1026" style="position:absolute;margin-left:196.5pt;margin-top:15.35pt;width:202.3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" path="m,l4046,e" filled="f" strokeweight=".31075mm">
                <v:path arrowok="t" o:connecttype="custom" o:connectlocs="0,0;2569210,0" o:connectangles="0,0"/>
                <w10:wrap type="topAndBottom" anchorx="page"/>
              </v:shape>
            </w:pict>
          </mc:Fallback>
        </mc:AlternateContent>
      </w:r>
    </w:p>
    <w:p w14:paraId="451CEF3D" w14:textId="77777777" w:rsidR="007F1D53" w:rsidRDefault="00F53613">
      <w:pPr>
        <w:pStyle w:val="Ttulo2"/>
        <w:ind w:left="3737" w:right="3732"/>
      </w:pPr>
      <w:r>
        <w:t>Roberto</w:t>
      </w:r>
      <w:r>
        <w:rPr>
          <w:spacing w:val="-13"/>
        </w:rPr>
        <w:t xml:space="preserve"> </w:t>
      </w:r>
      <w:r>
        <w:t>Adib</w:t>
      </w:r>
      <w:r>
        <w:rPr>
          <w:spacing w:val="-12"/>
        </w:rPr>
        <w:t xml:space="preserve"> </w:t>
      </w:r>
      <w:r>
        <w:t>Jacob</w:t>
      </w:r>
      <w:r>
        <w:rPr>
          <w:spacing w:val="-12"/>
        </w:rPr>
        <w:t xml:space="preserve"> </w:t>
      </w:r>
      <w:r>
        <w:t xml:space="preserve">Junior </w:t>
      </w:r>
      <w:r w:rsidR="00156F33">
        <w:rPr>
          <w:spacing w:val="-2"/>
        </w:rPr>
        <w:t>Diretor</w:t>
      </w:r>
    </w:p>
    <w:p w14:paraId="0212D31A" w14:textId="77777777" w:rsidR="007F1D53" w:rsidRDefault="00F53613">
      <w:pPr>
        <w:pStyle w:val="Ttulo3"/>
      </w:pPr>
      <w:r>
        <w:t>CPF:</w:t>
      </w:r>
      <w:r>
        <w:rPr>
          <w:spacing w:val="-8"/>
        </w:rPr>
        <w:t xml:space="preserve"> </w:t>
      </w:r>
      <w:r>
        <w:t>325.356.898-</w:t>
      </w:r>
      <w:r>
        <w:rPr>
          <w:spacing w:val="-5"/>
        </w:rPr>
        <w:t>98</w:t>
      </w:r>
    </w:p>
    <w:p w14:paraId="27393B0D" w14:textId="77777777" w:rsidR="007F1D53" w:rsidRDefault="007F1D53">
      <w:pPr>
        <w:pStyle w:val="Corpodetexto"/>
        <w:rPr>
          <w:sz w:val="20"/>
        </w:rPr>
      </w:pPr>
    </w:p>
    <w:p w14:paraId="599B3AD0" w14:textId="77777777" w:rsidR="007F1D53" w:rsidRDefault="007F1D53">
      <w:pPr>
        <w:pStyle w:val="Corpodetexto"/>
        <w:rPr>
          <w:sz w:val="20"/>
        </w:rPr>
      </w:pPr>
    </w:p>
    <w:p w14:paraId="332C2D48" w14:textId="77777777" w:rsidR="007F1D53" w:rsidRDefault="007F1D53">
      <w:pPr>
        <w:pStyle w:val="Corpodetexto"/>
        <w:rPr>
          <w:sz w:val="20"/>
        </w:rPr>
      </w:pPr>
    </w:p>
    <w:p w14:paraId="40D1F654" w14:textId="77777777" w:rsidR="007F1D53" w:rsidRDefault="007F1D53">
      <w:pPr>
        <w:pStyle w:val="Corpodetexto"/>
        <w:rPr>
          <w:sz w:val="20"/>
        </w:rPr>
      </w:pPr>
    </w:p>
    <w:p w14:paraId="51E3BFD1" w14:textId="77777777" w:rsidR="007F1D53" w:rsidRDefault="007F1D53">
      <w:pPr>
        <w:pStyle w:val="Corpodetexto"/>
        <w:rPr>
          <w:sz w:val="20"/>
        </w:rPr>
      </w:pPr>
    </w:p>
    <w:p w14:paraId="2942A3D2" w14:textId="77777777" w:rsidR="007F1D53" w:rsidRDefault="007F1D53">
      <w:pPr>
        <w:pStyle w:val="Corpodetexto"/>
        <w:rPr>
          <w:sz w:val="20"/>
        </w:rPr>
      </w:pPr>
    </w:p>
    <w:p w14:paraId="7C938288" w14:textId="77777777" w:rsidR="007F1D53" w:rsidRDefault="007F1D53">
      <w:pPr>
        <w:pStyle w:val="Corpodetexto"/>
        <w:rPr>
          <w:sz w:val="20"/>
        </w:rPr>
      </w:pPr>
    </w:p>
    <w:p w14:paraId="4203940A" w14:textId="77777777" w:rsidR="007F1D53" w:rsidRDefault="007F1D53">
      <w:pPr>
        <w:pStyle w:val="Corpodetexto"/>
        <w:rPr>
          <w:sz w:val="20"/>
        </w:rPr>
      </w:pPr>
    </w:p>
    <w:p w14:paraId="1E532E8F" w14:textId="77777777" w:rsidR="007F1D53" w:rsidRDefault="007F1D53">
      <w:pPr>
        <w:pStyle w:val="Corpodetexto"/>
        <w:rPr>
          <w:sz w:val="20"/>
        </w:rPr>
      </w:pPr>
    </w:p>
    <w:p w14:paraId="782DDF24" w14:textId="77777777" w:rsidR="007F1D53" w:rsidRDefault="007F1D53">
      <w:pPr>
        <w:pStyle w:val="Corpodetexto"/>
        <w:rPr>
          <w:sz w:val="20"/>
        </w:rPr>
      </w:pPr>
    </w:p>
    <w:p w14:paraId="12D654F4" w14:textId="77777777" w:rsidR="007F1D53" w:rsidRDefault="007F1D53">
      <w:pPr>
        <w:pStyle w:val="Corpodetexto"/>
        <w:rPr>
          <w:sz w:val="20"/>
        </w:rPr>
      </w:pPr>
    </w:p>
    <w:p w14:paraId="4385C545" w14:textId="77777777" w:rsidR="007F1D53" w:rsidRDefault="007F1D53">
      <w:pPr>
        <w:pStyle w:val="Corpodetexto"/>
        <w:rPr>
          <w:sz w:val="20"/>
        </w:rPr>
      </w:pPr>
    </w:p>
    <w:p w14:paraId="7DEDBD7B" w14:textId="77777777" w:rsidR="007F1D53" w:rsidRDefault="007F1D53">
      <w:pPr>
        <w:pStyle w:val="Corpodetexto"/>
        <w:rPr>
          <w:sz w:val="20"/>
        </w:rPr>
      </w:pPr>
    </w:p>
    <w:p w14:paraId="248B1A96" w14:textId="77777777" w:rsidR="007F1D53" w:rsidRDefault="007F1D53">
      <w:pPr>
        <w:pStyle w:val="Corpodetexto"/>
        <w:rPr>
          <w:sz w:val="20"/>
        </w:rPr>
      </w:pPr>
    </w:p>
    <w:p w14:paraId="0787AC8F" w14:textId="77777777" w:rsidR="007F1D53" w:rsidRDefault="007F1D53">
      <w:pPr>
        <w:pStyle w:val="Corpodetexto"/>
        <w:rPr>
          <w:sz w:val="20"/>
        </w:rPr>
      </w:pPr>
    </w:p>
    <w:p w14:paraId="7AF3A909" w14:textId="77777777" w:rsidR="007F1D53" w:rsidRDefault="007F1D53">
      <w:pPr>
        <w:pStyle w:val="Corpodetexto"/>
        <w:rPr>
          <w:sz w:val="20"/>
        </w:rPr>
      </w:pPr>
    </w:p>
    <w:p w14:paraId="70A8BC39" w14:textId="77777777" w:rsidR="007F1D53" w:rsidRDefault="007F1D53">
      <w:pPr>
        <w:pStyle w:val="Corpodetexto"/>
        <w:rPr>
          <w:sz w:val="20"/>
        </w:rPr>
      </w:pPr>
    </w:p>
    <w:p w14:paraId="1449BD96" w14:textId="77777777" w:rsidR="007F1D53" w:rsidRDefault="007F1D53">
      <w:pPr>
        <w:pStyle w:val="Corpodetexto"/>
        <w:rPr>
          <w:sz w:val="20"/>
        </w:rPr>
      </w:pPr>
    </w:p>
    <w:p w14:paraId="6BFAE61A" w14:textId="77777777" w:rsidR="007F1D53" w:rsidRDefault="007F1D53">
      <w:pPr>
        <w:pStyle w:val="Corpodetexto"/>
        <w:rPr>
          <w:sz w:val="20"/>
        </w:rPr>
      </w:pPr>
    </w:p>
    <w:p w14:paraId="135A5FA5" w14:textId="77777777" w:rsidR="007F1D53" w:rsidRDefault="007F1D53">
      <w:pPr>
        <w:pStyle w:val="Corpodetexto"/>
        <w:rPr>
          <w:sz w:val="20"/>
        </w:rPr>
      </w:pPr>
    </w:p>
    <w:p w14:paraId="0D13FB83" w14:textId="77777777" w:rsidR="007F1D53" w:rsidRDefault="007F1D53">
      <w:pPr>
        <w:pStyle w:val="Corpodetexto"/>
        <w:rPr>
          <w:sz w:val="20"/>
        </w:rPr>
      </w:pPr>
    </w:p>
    <w:p w14:paraId="52A47767" w14:textId="77777777" w:rsidR="007F1D53" w:rsidRDefault="007F1D53">
      <w:pPr>
        <w:pStyle w:val="Corpodetexto"/>
        <w:rPr>
          <w:sz w:val="20"/>
        </w:rPr>
      </w:pPr>
    </w:p>
    <w:p w14:paraId="0A8587B5" w14:textId="77777777" w:rsidR="007F1D53" w:rsidRDefault="007F1D53">
      <w:pPr>
        <w:pStyle w:val="Corpodetexto"/>
        <w:rPr>
          <w:sz w:val="20"/>
        </w:rPr>
      </w:pPr>
    </w:p>
    <w:p w14:paraId="3FB3E3B3" w14:textId="77777777" w:rsidR="007F1D53" w:rsidRDefault="007F1D53">
      <w:pPr>
        <w:pStyle w:val="Corpodetexto"/>
        <w:rPr>
          <w:sz w:val="20"/>
        </w:rPr>
      </w:pPr>
    </w:p>
    <w:p w14:paraId="733325A9" w14:textId="77777777" w:rsidR="007F1D53" w:rsidRDefault="007F1D53">
      <w:pPr>
        <w:pStyle w:val="Corpodetexto"/>
        <w:rPr>
          <w:sz w:val="20"/>
        </w:rPr>
      </w:pPr>
    </w:p>
    <w:p w14:paraId="0C38CA38" w14:textId="77777777" w:rsidR="007F1D53" w:rsidRDefault="007F1D53">
      <w:pPr>
        <w:pStyle w:val="Corpodetexto"/>
        <w:rPr>
          <w:sz w:val="20"/>
        </w:rPr>
      </w:pPr>
    </w:p>
    <w:p w14:paraId="79B289B3" w14:textId="77777777" w:rsidR="007F1D53" w:rsidRDefault="007F1D53">
      <w:pPr>
        <w:pStyle w:val="Corpodetexto"/>
        <w:rPr>
          <w:sz w:val="20"/>
        </w:rPr>
      </w:pPr>
    </w:p>
    <w:p w14:paraId="5159A38B" w14:textId="77777777" w:rsidR="007F1D53" w:rsidRDefault="007F1D53">
      <w:pPr>
        <w:pStyle w:val="Corpodetexto"/>
        <w:spacing w:before="2"/>
        <w:rPr>
          <w:sz w:val="21"/>
        </w:rPr>
      </w:pPr>
    </w:p>
    <w:p w14:paraId="76E3EDB9" w14:textId="77777777" w:rsidR="007F1D53" w:rsidRDefault="007F1D53">
      <w:pPr>
        <w:rPr>
          <w:sz w:val="21"/>
        </w:rPr>
        <w:sectPr w:rsidR="007F1D53">
          <w:pgSz w:w="11910" w:h="16840"/>
          <w:pgMar w:top="1920" w:right="740" w:bottom="0" w:left="740" w:header="720" w:footer="720" w:gutter="0"/>
          <w:cols w:space="720"/>
        </w:sectPr>
      </w:pPr>
    </w:p>
    <w:p w14:paraId="2123D76F" w14:textId="77777777" w:rsidR="007F1D53" w:rsidRDefault="00F53613">
      <w:pPr>
        <w:pStyle w:val="Corpodetexto"/>
        <w:rPr>
          <w:sz w:val="20"/>
        </w:rPr>
      </w:pPr>
      <w:r>
        <w:rPr>
          <w:noProof/>
        </w:rPr>
        <w:lastRenderedPageBreak/>
        <w:drawing>
          <wp:anchor distT="0" distB="0" distL="0" distR="0" simplePos="0" relativeHeight="487299072" behindDoc="1" locked="0" layoutInCell="1" allowOverlap="1" wp14:anchorId="41FE0BD8" wp14:editId="4A192F71">
            <wp:simplePos x="0" y="0"/>
            <wp:positionH relativeFrom="page">
              <wp:posOffset>438571</wp:posOffset>
            </wp:positionH>
            <wp:positionV relativeFrom="page">
              <wp:posOffset>12</wp:posOffset>
            </wp:positionV>
            <wp:extent cx="7121738" cy="1067498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7121738" cy="10674985"/>
                    </a:xfrm>
                    <a:prstGeom prst="rect">
                      <a:avLst/>
                    </a:prstGeom>
                  </pic:spPr>
                </pic:pic>
              </a:graphicData>
            </a:graphic>
          </wp:anchor>
        </w:drawing>
      </w:r>
    </w:p>
    <w:p w14:paraId="770C6F4C" w14:textId="77777777" w:rsidR="007F1D53" w:rsidRDefault="007F1D53">
      <w:pPr>
        <w:pStyle w:val="Corpodetexto"/>
        <w:rPr>
          <w:sz w:val="20"/>
        </w:rPr>
      </w:pPr>
    </w:p>
    <w:p w14:paraId="3316BCBB" w14:textId="77777777" w:rsidR="007F1D53" w:rsidRDefault="007F1D53">
      <w:pPr>
        <w:pStyle w:val="Corpodetexto"/>
        <w:rPr>
          <w:sz w:val="20"/>
        </w:rPr>
      </w:pPr>
    </w:p>
    <w:p w14:paraId="0A53312C" w14:textId="77777777" w:rsidR="007F1D53" w:rsidRDefault="007F1D53">
      <w:pPr>
        <w:pStyle w:val="Corpodetexto"/>
        <w:spacing w:before="5"/>
        <w:rPr>
          <w:sz w:val="17"/>
        </w:rPr>
      </w:pPr>
    </w:p>
    <w:p w14:paraId="3492134B" w14:textId="77777777" w:rsidR="00AB0FAC" w:rsidRPr="00AE3EE2" w:rsidRDefault="00AB0FAC" w:rsidP="00AB0FAC">
      <w:pPr>
        <w:pStyle w:val="Corpodetexto"/>
        <w:spacing w:before="56"/>
        <w:ind w:left="964" w:right="967"/>
        <w:jc w:val="both"/>
        <w:rPr>
          <w:i/>
          <w:iCs/>
        </w:rPr>
      </w:pPr>
      <w:r w:rsidRPr="00AE3EE2">
        <w:rPr>
          <w:i/>
          <w:iCs/>
        </w:rPr>
        <w:t xml:space="preserve">Página </w:t>
      </w:r>
      <w:r>
        <w:rPr>
          <w:i/>
          <w:iCs/>
        </w:rPr>
        <w:t>02/0</w:t>
      </w:r>
      <w:r w:rsidRPr="00AE3EE2">
        <w:rPr>
          <w:i/>
          <w:iCs/>
        </w:rPr>
        <w:t xml:space="preserve">4 da </w:t>
      </w:r>
      <w:r>
        <w:rPr>
          <w:i/>
          <w:iCs/>
        </w:rPr>
        <w:t>A</w:t>
      </w:r>
      <w:r w:rsidRPr="00AE3EE2">
        <w:rPr>
          <w:i/>
          <w:iCs/>
        </w:rPr>
        <w:t xml:space="preserve">ta da </w:t>
      </w:r>
      <w:r>
        <w:rPr>
          <w:i/>
          <w:iCs/>
        </w:rPr>
        <w:t>A</w:t>
      </w:r>
      <w:r w:rsidRPr="00AE3EE2">
        <w:rPr>
          <w:i/>
          <w:iCs/>
        </w:rPr>
        <w:t xml:space="preserve">ssembleia </w:t>
      </w:r>
      <w:r>
        <w:rPr>
          <w:i/>
          <w:iCs/>
        </w:rPr>
        <w:t>G</w:t>
      </w:r>
      <w:r w:rsidRPr="00AE3EE2">
        <w:rPr>
          <w:i/>
          <w:iCs/>
        </w:rPr>
        <w:t xml:space="preserve">eral de </w:t>
      </w:r>
      <w:r>
        <w:rPr>
          <w:i/>
          <w:iCs/>
        </w:rPr>
        <w:t>D</w:t>
      </w:r>
      <w:r w:rsidRPr="00AE3EE2">
        <w:rPr>
          <w:i/>
          <w:iCs/>
        </w:rPr>
        <w:t xml:space="preserve">ebenturistas da 1ª </w:t>
      </w:r>
      <w:r>
        <w:rPr>
          <w:i/>
          <w:iCs/>
        </w:rPr>
        <w:t>E</w:t>
      </w:r>
      <w:r w:rsidRPr="00AE3EE2">
        <w:rPr>
          <w:i/>
          <w:iCs/>
        </w:rPr>
        <w:t xml:space="preserve">missão de </w:t>
      </w:r>
      <w:r>
        <w:rPr>
          <w:i/>
          <w:iCs/>
        </w:rPr>
        <w:t>D</w:t>
      </w:r>
      <w:r w:rsidRPr="00AE3EE2">
        <w:rPr>
          <w:i/>
          <w:iCs/>
        </w:rPr>
        <w:t xml:space="preserve">ebêntures </w:t>
      </w:r>
      <w:r>
        <w:rPr>
          <w:i/>
          <w:iCs/>
        </w:rPr>
        <w:t>S</w:t>
      </w:r>
      <w:r w:rsidRPr="00AE3EE2">
        <w:rPr>
          <w:i/>
          <w:iCs/>
        </w:rPr>
        <w:t xml:space="preserve">imples, </w:t>
      </w:r>
      <w:r>
        <w:rPr>
          <w:i/>
          <w:iCs/>
        </w:rPr>
        <w:t>N</w:t>
      </w:r>
      <w:r w:rsidRPr="00AE3EE2">
        <w:rPr>
          <w:i/>
          <w:iCs/>
        </w:rPr>
        <w:t xml:space="preserve">ão </w:t>
      </w:r>
      <w:r>
        <w:rPr>
          <w:i/>
          <w:iCs/>
        </w:rPr>
        <w:t>C</w:t>
      </w:r>
      <w:r w:rsidRPr="00AE3EE2">
        <w:rPr>
          <w:i/>
          <w:iCs/>
        </w:rPr>
        <w:t xml:space="preserve">onversíveis em </w:t>
      </w:r>
      <w:r>
        <w:rPr>
          <w:i/>
          <w:iCs/>
        </w:rPr>
        <w:t>A</w:t>
      </w:r>
      <w:r w:rsidRPr="00AE3EE2">
        <w:rPr>
          <w:i/>
          <w:iCs/>
        </w:rPr>
        <w:t xml:space="preserve">ções, em </w:t>
      </w:r>
      <w:r>
        <w:rPr>
          <w:i/>
          <w:iCs/>
        </w:rPr>
        <w:t>S</w:t>
      </w:r>
      <w:r w:rsidRPr="00AE3EE2">
        <w:rPr>
          <w:i/>
          <w:iCs/>
        </w:rPr>
        <w:t xml:space="preserve">érie </w:t>
      </w:r>
      <w:r>
        <w:rPr>
          <w:i/>
          <w:iCs/>
        </w:rPr>
        <w:t>Ú</w:t>
      </w:r>
      <w:r w:rsidRPr="00AE3EE2">
        <w:rPr>
          <w:i/>
          <w:iCs/>
        </w:rPr>
        <w:t xml:space="preserve">nica, da </w:t>
      </w:r>
      <w:r>
        <w:rPr>
          <w:i/>
          <w:iCs/>
        </w:rPr>
        <w:t>E</w:t>
      </w:r>
      <w:r w:rsidRPr="00AE3EE2">
        <w:rPr>
          <w:i/>
          <w:iCs/>
        </w:rPr>
        <w:t xml:space="preserve">spécie com </w:t>
      </w:r>
      <w:r>
        <w:rPr>
          <w:i/>
          <w:iCs/>
        </w:rPr>
        <w:t>G</w:t>
      </w:r>
      <w:r w:rsidRPr="00AE3EE2">
        <w:rPr>
          <w:i/>
          <w:iCs/>
        </w:rPr>
        <w:t xml:space="preserve">arantia </w:t>
      </w:r>
      <w:r>
        <w:rPr>
          <w:i/>
          <w:iCs/>
        </w:rPr>
        <w:t>R</w:t>
      </w:r>
      <w:r w:rsidRPr="00AE3EE2">
        <w:rPr>
          <w:i/>
          <w:iCs/>
        </w:rPr>
        <w:t xml:space="preserve">eal, para </w:t>
      </w:r>
      <w:r>
        <w:rPr>
          <w:i/>
          <w:iCs/>
        </w:rPr>
        <w:t>D</w:t>
      </w:r>
      <w:r w:rsidRPr="00AE3EE2">
        <w:rPr>
          <w:i/>
          <w:iCs/>
        </w:rPr>
        <w:t xml:space="preserve">istribuição </w:t>
      </w:r>
      <w:r>
        <w:rPr>
          <w:i/>
          <w:iCs/>
        </w:rPr>
        <w:t>P</w:t>
      </w:r>
      <w:r w:rsidRPr="00AE3EE2">
        <w:rPr>
          <w:i/>
          <w:iCs/>
        </w:rPr>
        <w:t xml:space="preserve">ública com </w:t>
      </w:r>
      <w:r>
        <w:rPr>
          <w:i/>
          <w:iCs/>
        </w:rPr>
        <w:t>E</w:t>
      </w:r>
      <w:r w:rsidRPr="00AE3EE2">
        <w:rPr>
          <w:i/>
          <w:iCs/>
        </w:rPr>
        <w:t xml:space="preserve">sforços </w:t>
      </w:r>
      <w:r>
        <w:rPr>
          <w:i/>
          <w:iCs/>
        </w:rPr>
        <w:t>R</w:t>
      </w:r>
      <w:r w:rsidRPr="00AE3EE2">
        <w:rPr>
          <w:i/>
          <w:iCs/>
        </w:rPr>
        <w:t xml:space="preserve">estritos de </w:t>
      </w:r>
      <w:r>
        <w:rPr>
          <w:i/>
          <w:iCs/>
        </w:rPr>
        <w:t>D</w:t>
      </w:r>
      <w:r w:rsidRPr="00AE3EE2">
        <w:rPr>
          <w:i/>
          <w:iCs/>
        </w:rPr>
        <w:t xml:space="preserve">istribuição, da </w:t>
      </w:r>
      <w:r>
        <w:rPr>
          <w:i/>
          <w:iCs/>
        </w:rPr>
        <w:t>I</w:t>
      </w:r>
      <w:r w:rsidRPr="00AE3EE2">
        <w:rPr>
          <w:i/>
          <w:iCs/>
        </w:rPr>
        <w:t xml:space="preserve">tamaracá </w:t>
      </w:r>
      <w:r>
        <w:rPr>
          <w:i/>
          <w:iCs/>
        </w:rPr>
        <w:t>T</w:t>
      </w:r>
      <w:r w:rsidRPr="00AE3EE2">
        <w:rPr>
          <w:i/>
          <w:iCs/>
        </w:rPr>
        <w:t xml:space="preserve">ransmissora </w:t>
      </w:r>
      <w:r>
        <w:rPr>
          <w:i/>
          <w:iCs/>
        </w:rPr>
        <w:t>SPE S.A</w:t>
      </w:r>
      <w:r w:rsidRPr="00AE3EE2">
        <w:rPr>
          <w:i/>
          <w:iCs/>
        </w:rPr>
        <w:t>., realizada em primeira convocação em 04 de abril de 2023.</w:t>
      </w:r>
    </w:p>
    <w:p w14:paraId="62FAE176" w14:textId="77777777" w:rsidR="007F1D53" w:rsidRDefault="007F1D53">
      <w:pPr>
        <w:pStyle w:val="Corpodetexto"/>
      </w:pPr>
    </w:p>
    <w:p w14:paraId="4DA85511" w14:textId="77777777" w:rsidR="007F1D53" w:rsidRDefault="007F1D53">
      <w:pPr>
        <w:pStyle w:val="Corpodetexto"/>
        <w:spacing w:before="3"/>
      </w:pPr>
    </w:p>
    <w:p w14:paraId="4DD447EA" w14:textId="77777777" w:rsidR="00156F33" w:rsidRDefault="00156F33" w:rsidP="00156F33">
      <w:pPr>
        <w:pStyle w:val="Corpodetexto"/>
        <w:spacing w:before="56"/>
        <w:ind w:left="964" w:right="967"/>
        <w:jc w:val="center"/>
        <w:rPr>
          <w:b/>
        </w:rPr>
      </w:pPr>
      <w:r w:rsidRPr="00156F33">
        <w:rPr>
          <w:b/>
        </w:rPr>
        <w:t>FRAM CAPITAL MARAPÉ FUNDO DE INVESTIMENTO EM PARTICIPAÇÕES</w:t>
      </w:r>
      <w:r>
        <w:rPr>
          <w:b/>
        </w:rPr>
        <w:t xml:space="preserve"> </w:t>
      </w:r>
      <w:r w:rsidRPr="00156F33">
        <w:rPr>
          <w:b/>
        </w:rPr>
        <w:t>INFRAESTRUTURA</w:t>
      </w:r>
      <w:r w:rsidR="00F53613">
        <w:rPr>
          <w:b/>
        </w:rPr>
        <w:t xml:space="preserve"> </w:t>
      </w:r>
    </w:p>
    <w:p w14:paraId="63D7B492" w14:textId="77777777" w:rsidR="00156F33" w:rsidRPr="00156F33" w:rsidRDefault="00156F33" w:rsidP="00156F33">
      <w:pPr>
        <w:pStyle w:val="Corpodetexto"/>
        <w:spacing w:before="56"/>
        <w:ind w:left="964" w:right="967"/>
        <w:jc w:val="center"/>
        <w:rPr>
          <w:bCs/>
          <w:i/>
          <w:iCs/>
        </w:rPr>
      </w:pPr>
      <w:r w:rsidRPr="00156F33">
        <w:rPr>
          <w:bCs/>
          <w:i/>
          <w:iCs/>
        </w:rPr>
        <w:t>Por sua administradora, FRAM Capital DTVM S.A.</w:t>
      </w:r>
    </w:p>
    <w:p w14:paraId="653739B3" w14:textId="77777777" w:rsidR="007F1D53" w:rsidRDefault="00F53613" w:rsidP="00156F33">
      <w:pPr>
        <w:pStyle w:val="Corpodetexto"/>
        <w:spacing w:before="56"/>
        <w:ind w:left="964" w:right="967"/>
        <w:jc w:val="center"/>
        <w:rPr>
          <w:b/>
        </w:rPr>
      </w:pPr>
      <w:r>
        <w:rPr>
          <w:b/>
        </w:rPr>
        <w:t>INTERVENIENTE</w:t>
      </w:r>
      <w:r>
        <w:rPr>
          <w:b/>
          <w:spacing w:val="-13"/>
        </w:rPr>
        <w:t xml:space="preserve"> </w:t>
      </w:r>
      <w:r>
        <w:rPr>
          <w:b/>
        </w:rPr>
        <w:t>ACIONISTA</w:t>
      </w:r>
    </w:p>
    <w:p w14:paraId="12AD811D" w14:textId="77777777" w:rsidR="007F1D53" w:rsidRDefault="007F1D53">
      <w:pPr>
        <w:pStyle w:val="Corpodetexto"/>
        <w:rPr>
          <w:b/>
          <w:sz w:val="20"/>
        </w:rPr>
      </w:pPr>
    </w:p>
    <w:p w14:paraId="253EFD65" w14:textId="77777777" w:rsidR="007F1D53" w:rsidRDefault="007F1D53">
      <w:pPr>
        <w:pStyle w:val="Corpodetexto"/>
        <w:rPr>
          <w:b/>
          <w:sz w:val="20"/>
        </w:rPr>
      </w:pPr>
    </w:p>
    <w:p w14:paraId="7C8BC695" w14:textId="77777777" w:rsidR="007F1D53" w:rsidRDefault="007F1D53">
      <w:pPr>
        <w:pStyle w:val="Corpodetexto"/>
        <w:rPr>
          <w:b/>
          <w:sz w:val="20"/>
        </w:rPr>
      </w:pPr>
    </w:p>
    <w:p w14:paraId="194E397E" w14:textId="77777777" w:rsidR="007F1D53" w:rsidRDefault="00443A66">
      <w:pPr>
        <w:pStyle w:val="Corpodetexto"/>
        <w:spacing w:before="1"/>
        <w:rPr>
          <w:b/>
          <w:sz w:val="23"/>
        </w:rPr>
      </w:pPr>
      <w:r>
        <w:rPr>
          <w:noProof/>
        </w:rPr>
        <mc:AlternateContent>
          <mc:Choice Requires="wps">
            <w:drawing>
              <wp:anchor distT="0" distB="0" distL="0" distR="0" simplePos="0" relativeHeight="487593984" behindDoc="1" locked="0" layoutInCell="1" allowOverlap="1" wp14:anchorId="433DD0F3" wp14:editId="3585DE62">
                <wp:simplePos x="0" y="0"/>
                <wp:positionH relativeFrom="page">
                  <wp:posOffset>2495550</wp:posOffset>
                </wp:positionH>
                <wp:positionV relativeFrom="paragraph">
                  <wp:posOffset>194310</wp:posOffset>
                </wp:positionV>
                <wp:extent cx="2569210" cy="1270"/>
                <wp:effectExtent l="0" t="0" r="8890" b="11430"/>
                <wp:wrapTopAndBottom/>
                <wp:docPr id="166672196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9210" cy="1270"/>
                        </a:xfrm>
                        <a:custGeom>
                          <a:avLst/>
                          <a:gdLst>
                            <a:gd name="T0" fmla="+- 0 3930 3930"/>
                            <a:gd name="T1" fmla="*/ T0 w 4046"/>
                            <a:gd name="T2" fmla="+- 0 7976 3930"/>
                            <a:gd name="T3" fmla="*/ T2 w 4046"/>
                          </a:gdLst>
                          <a:ahLst/>
                          <a:cxnLst>
                            <a:cxn ang="0">
                              <a:pos x="T1" y="0"/>
                            </a:cxn>
                            <a:cxn ang="0">
                              <a:pos x="T3" y="0"/>
                            </a:cxn>
                          </a:cxnLst>
                          <a:rect l="0" t="0" r="r" b="b"/>
                          <a:pathLst>
                            <a:path w="4046">
                              <a:moveTo>
                                <a:pt x="0" y="0"/>
                              </a:moveTo>
                              <a:lnTo>
                                <a:pt x="4046" y="0"/>
                              </a:lnTo>
                            </a:path>
                          </a:pathLst>
                        </a:custGeom>
                        <a:noFill/>
                        <a:ln w="111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15E73E" id="docshape9" o:spid="_x0000_s1026" style="position:absolute;margin-left:196.5pt;margin-top:15.3pt;width:202.3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" path="m,l4046,e" filled="f" strokeweight=".31075mm">
                <v:path arrowok="t" o:connecttype="custom" o:connectlocs="0,0;2569210,0" o:connectangles="0,0"/>
                <w10:wrap type="topAndBottom" anchorx="page"/>
              </v:shape>
            </w:pict>
          </mc:Fallback>
        </mc:AlternateContent>
      </w:r>
    </w:p>
    <w:p w14:paraId="690057E2" w14:textId="77777777" w:rsidR="001D37CD" w:rsidRDefault="00F53613">
      <w:pPr>
        <w:pStyle w:val="Ttulo2"/>
        <w:ind w:left="3737" w:right="3730"/>
      </w:pPr>
      <w:r>
        <w:t>Benedito</w:t>
      </w:r>
      <w:r>
        <w:rPr>
          <w:spacing w:val="-13"/>
        </w:rPr>
        <w:t xml:space="preserve"> </w:t>
      </w:r>
      <w:r>
        <w:t>Cesar</w:t>
      </w:r>
      <w:r>
        <w:rPr>
          <w:spacing w:val="-12"/>
        </w:rPr>
        <w:t xml:space="preserve"> </w:t>
      </w:r>
      <w:r>
        <w:t xml:space="preserve">Luciano </w:t>
      </w:r>
    </w:p>
    <w:p w14:paraId="4D387362" w14:textId="77777777" w:rsidR="007F1D53" w:rsidRDefault="001D37CD">
      <w:pPr>
        <w:pStyle w:val="Ttulo2"/>
        <w:ind w:left="3737" w:right="3730"/>
      </w:pPr>
      <w:r>
        <w:rPr>
          <w:spacing w:val="-2"/>
        </w:rPr>
        <w:t>Diretor</w:t>
      </w:r>
    </w:p>
    <w:p w14:paraId="09AF613A" w14:textId="77777777" w:rsidR="007F1D53" w:rsidRDefault="00F53613">
      <w:pPr>
        <w:ind w:left="3346" w:right="3346"/>
        <w:jc w:val="center"/>
      </w:pPr>
      <w:r>
        <w:t>CPF:</w:t>
      </w:r>
      <w:r>
        <w:rPr>
          <w:spacing w:val="-8"/>
        </w:rPr>
        <w:t xml:space="preserve"> </w:t>
      </w:r>
      <w:r>
        <w:t>077.846.378-</w:t>
      </w:r>
      <w:r>
        <w:rPr>
          <w:spacing w:val="-5"/>
        </w:rPr>
        <w:t>88</w:t>
      </w:r>
    </w:p>
    <w:p w14:paraId="2831B3C1" w14:textId="77777777" w:rsidR="007F1D53" w:rsidRDefault="007F1D53">
      <w:pPr>
        <w:pStyle w:val="Corpodetexto"/>
        <w:rPr>
          <w:sz w:val="20"/>
        </w:rPr>
      </w:pPr>
    </w:p>
    <w:p w14:paraId="15C9CA1C" w14:textId="77777777" w:rsidR="007F1D53" w:rsidRDefault="007F1D53">
      <w:pPr>
        <w:pStyle w:val="Corpodetexto"/>
        <w:rPr>
          <w:sz w:val="20"/>
        </w:rPr>
      </w:pPr>
    </w:p>
    <w:p w14:paraId="795B4339" w14:textId="77777777" w:rsidR="007F1D53" w:rsidRDefault="007F1D53">
      <w:pPr>
        <w:pStyle w:val="Corpodetexto"/>
        <w:rPr>
          <w:sz w:val="20"/>
        </w:rPr>
      </w:pPr>
    </w:p>
    <w:p w14:paraId="3D2EE49B" w14:textId="77777777" w:rsidR="007F1D53" w:rsidRDefault="007F1D53">
      <w:pPr>
        <w:pStyle w:val="Corpodetexto"/>
        <w:rPr>
          <w:sz w:val="20"/>
        </w:rPr>
      </w:pPr>
    </w:p>
    <w:p w14:paraId="4B04F4BC" w14:textId="77777777" w:rsidR="007F1D53" w:rsidRDefault="00443A66">
      <w:pPr>
        <w:pStyle w:val="Corpodetexto"/>
        <w:spacing w:before="1"/>
        <w:rPr>
          <w:sz w:val="27"/>
        </w:rPr>
      </w:pPr>
      <w:r>
        <w:rPr>
          <w:noProof/>
        </w:rPr>
        <mc:AlternateContent>
          <mc:Choice Requires="wps">
            <w:drawing>
              <wp:anchor distT="0" distB="0" distL="0" distR="0" simplePos="0" relativeHeight="487594496" behindDoc="1" locked="0" layoutInCell="1" allowOverlap="1" wp14:anchorId="6BB122DA" wp14:editId="0592E974">
                <wp:simplePos x="0" y="0"/>
                <wp:positionH relativeFrom="page">
                  <wp:posOffset>2495550</wp:posOffset>
                </wp:positionH>
                <wp:positionV relativeFrom="paragraph">
                  <wp:posOffset>225425</wp:posOffset>
                </wp:positionV>
                <wp:extent cx="2569210" cy="1270"/>
                <wp:effectExtent l="0" t="0" r="8890" b="11430"/>
                <wp:wrapTopAndBottom/>
                <wp:docPr id="74740754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9210" cy="1270"/>
                        </a:xfrm>
                        <a:custGeom>
                          <a:avLst/>
                          <a:gdLst>
                            <a:gd name="T0" fmla="+- 0 3930 3930"/>
                            <a:gd name="T1" fmla="*/ T0 w 4046"/>
                            <a:gd name="T2" fmla="+- 0 7976 3930"/>
                            <a:gd name="T3" fmla="*/ T2 w 4046"/>
                          </a:gdLst>
                          <a:ahLst/>
                          <a:cxnLst>
                            <a:cxn ang="0">
                              <a:pos x="T1" y="0"/>
                            </a:cxn>
                            <a:cxn ang="0">
                              <a:pos x="T3" y="0"/>
                            </a:cxn>
                          </a:cxnLst>
                          <a:rect l="0" t="0" r="r" b="b"/>
                          <a:pathLst>
                            <a:path w="4046">
                              <a:moveTo>
                                <a:pt x="0" y="0"/>
                              </a:moveTo>
                              <a:lnTo>
                                <a:pt x="4046" y="0"/>
                              </a:lnTo>
                            </a:path>
                          </a:pathLst>
                        </a:custGeom>
                        <a:noFill/>
                        <a:ln w="111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CF9224" id="docshape10" o:spid="_x0000_s1026" style="position:absolute;margin-left:196.5pt;margin-top:17.75pt;width:202.3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" path="m,l4046,e" filled="f" strokeweight=".31075mm">
                <v:path arrowok="t" o:connecttype="custom" o:connectlocs="0,0;2569210,0" o:connectangles="0,0"/>
                <w10:wrap type="topAndBottom" anchorx="page"/>
              </v:shape>
            </w:pict>
          </mc:Fallback>
        </mc:AlternateContent>
      </w:r>
    </w:p>
    <w:p w14:paraId="182DB5C1" w14:textId="77777777" w:rsidR="00156F33" w:rsidRDefault="00F53613" w:rsidP="00156F33">
      <w:pPr>
        <w:pStyle w:val="Ttulo2"/>
        <w:ind w:left="3737" w:right="3730"/>
      </w:pPr>
      <w:r>
        <w:t>Henry</w:t>
      </w:r>
      <w:r>
        <w:rPr>
          <w:spacing w:val="-13"/>
        </w:rPr>
        <w:t xml:space="preserve"> </w:t>
      </w:r>
      <w:r>
        <w:t>Singer</w:t>
      </w:r>
      <w:r>
        <w:rPr>
          <w:spacing w:val="-12"/>
        </w:rPr>
        <w:t xml:space="preserve"> </w:t>
      </w:r>
      <w:r>
        <w:t>Gonzalez</w:t>
      </w:r>
    </w:p>
    <w:p w14:paraId="2CA25E58" w14:textId="77777777" w:rsidR="007F1D53" w:rsidRDefault="00156F33">
      <w:pPr>
        <w:pStyle w:val="Ttulo2"/>
        <w:ind w:left="3737" w:right="3733"/>
      </w:pPr>
      <w:r>
        <w:t>Diretor</w:t>
      </w:r>
    </w:p>
    <w:p w14:paraId="6C0A1668" w14:textId="77777777" w:rsidR="007F1D53" w:rsidRDefault="00F53613">
      <w:pPr>
        <w:pStyle w:val="Ttulo3"/>
      </w:pPr>
      <w:r>
        <w:t>CPF:</w:t>
      </w:r>
      <w:r>
        <w:rPr>
          <w:spacing w:val="-8"/>
        </w:rPr>
        <w:t xml:space="preserve"> </w:t>
      </w:r>
      <w:r>
        <w:t>052.297.488-</w:t>
      </w:r>
      <w:r>
        <w:rPr>
          <w:spacing w:val="-5"/>
        </w:rPr>
        <w:t>00</w:t>
      </w:r>
    </w:p>
    <w:p w14:paraId="5A0A75B6" w14:textId="77777777" w:rsidR="007F1D53" w:rsidRDefault="007F1D53">
      <w:pPr>
        <w:pStyle w:val="Corpodetexto"/>
        <w:rPr>
          <w:sz w:val="20"/>
        </w:rPr>
      </w:pPr>
    </w:p>
    <w:p w14:paraId="5E52B08A" w14:textId="77777777" w:rsidR="007F1D53" w:rsidRDefault="007F1D53">
      <w:pPr>
        <w:pStyle w:val="Corpodetexto"/>
        <w:rPr>
          <w:sz w:val="20"/>
        </w:rPr>
      </w:pPr>
    </w:p>
    <w:p w14:paraId="254B8DC7" w14:textId="77777777" w:rsidR="007F1D53" w:rsidRDefault="007F1D53">
      <w:pPr>
        <w:pStyle w:val="Corpodetexto"/>
        <w:rPr>
          <w:sz w:val="20"/>
        </w:rPr>
      </w:pPr>
    </w:p>
    <w:p w14:paraId="5E8AD77E" w14:textId="77777777" w:rsidR="007F1D53" w:rsidRDefault="007F1D53">
      <w:pPr>
        <w:pStyle w:val="Corpodetexto"/>
        <w:rPr>
          <w:sz w:val="20"/>
        </w:rPr>
      </w:pPr>
    </w:p>
    <w:p w14:paraId="0F79F290" w14:textId="77777777" w:rsidR="007F1D53" w:rsidRDefault="007F1D53">
      <w:pPr>
        <w:pStyle w:val="Corpodetexto"/>
        <w:rPr>
          <w:sz w:val="20"/>
        </w:rPr>
      </w:pPr>
    </w:p>
    <w:p w14:paraId="545B4678" w14:textId="77777777" w:rsidR="007F1D53" w:rsidRDefault="007F1D53">
      <w:pPr>
        <w:pStyle w:val="Corpodetexto"/>
        <w:rPr>
          <w:sz w:val="20"/>
        </w:rPr>
      </w:pPr>
    </w:p>
    <w:p w14:paraId="4CAB405C" w14:textId="77777777" w:rsidR="007F1D53" w:rsidRDefault="007F1D53">
      <w:pPr>
        <w:pStyle w:val="Corpodetexto"/>
        <w:rPr>
          <w:sz w:val="20"/>
        </w:rPr>
      </w:pPr>
    </w:p>
    <w:p w14:paraId="60D0F04C" w14:textId="77777777" w:rsidR="007F1D53" w:rsidRDefault="007F1D53">
      <w:pPr>
        <w:pStyle w:val="Corpodetexto"/>
        <w:rPr>
          <w:sz w:val="20"/>
        </w:rPr>
      </w:pPr>
    </w:p>
    <w:p w14:paraId="4A9F7C82" w14:textId="77777777" w:rsidR="007F1D53" w:rsidRDefault="007F1D53">
      <w:pPr>
        <w:pStyle w:val="Corpodetexto"/>
        <w:rPr>
          <w:sz w:val="20"/>
        </w:rPr>
      </w:pPr>
    </w:p>
    <w:p w14:paraId="63786C74" w14:textId="77777777" w:rsidR="007F1D53" w:rsidRDefault="007F1D53">
      <w:pPr>
        <w:pStyle w:val="Corpodetexto"/>
        <w:rPr>
          <w:sz w:val="20"/>
        </w:rPr>
      </w:pPr>
    </w:p>
    <w:p w14:paraId="1DE58731" w14:textId="77777777" w:rsidR="007F1D53" w:rsidRDefault="007F1D53">
      <w:pPr>
        <w:pStyle w:val="Corpodetexto"/>
        <w:rPr>
          <w:sz w:val="20"/>
        </w:rPr>
      </w:pPr>
    </w:p>
    <w:p w14:paraId="09802F9B" w14:textId="77777777" w:rsidR="007F1D53" w:rsidRDefault="007F1D53">
      <w:pPr>
        <w:pStyle w:val="Corpodetexto"/>
        <w:rPr>
          <w:sz w:val="20"/>
        </w:rPr>
      </w:pPr>
    </w:p>
    <w:p w14:paraId="15AF07C1" w14:textId="77777777" w:rsidR="007F1D53" w:rsidRDefault="007F1D53">
      <w:pPr>
        <w:pStyle w:val="Corpodetexto"/>
        <w:rPr>
          <w:sz w:val="20"/>
        </w:rPr>
      </w:pPr>
    </w:p>
    <w:p w14:paraId="76C944A9" w14:textId="77777777" w:rsidR="007F1D53" w:rsidRDefault="007F1D53">
      <w:pPr>
        <w:pStyle w:val="Corpodetexto"/>
        <w:rPr>
          <w:sz w:val="20"/>
        </w:rPr>
      </w:pPr>
    </w:p>
    <w:p w14:paraId="225C0786" w14:textId="77777777" w:rsidR="007F1D53" w:rsidRDefault="007F1D53">
      <w:pPr>
        <w:pStyle w:val="Corpodetexto"/>
        <w:rPr>
          <w:sz w:val="20"/>
        </w:rPr>
      </w:pPr>
    </w:p>
    <w:p w14:paraId="3F996A89" w14:textId="77777777" w:rsidR="007F1D53" w:rsidRDefault="007F1D53">
      <w:pPr>
        <w:pStyle w:val="Corpodetexto"/>
        <w:rPr>
          <w:sz w:val="20"/>
        </w:rPr>
      </w:pPr>
    </w:p>
    <w:p w14:paraId="7B98CEDA" w14:textId="77777777" w:rsidR="007F1D53" w:rsidRDefault="007F1D53">
      <w:pPr>
        <w:pStyle w:val="Corpodetexto"/>
        <w:rPr>
          <w:sz w:val="20"/>
        </w:rPr>
      </w:pPr>
    </w:p>
    <w:p w14:paraId="30446D2B" w14:textId="77777777" w:rsidR="007F1D53" w:rsidRDefault="007F1D53">
      <w:pPr>
        <w:pStyle w:val="Corpodetexto"/>
        <w:rPr>
          <w:sz w:val="20"/>
        </w:rPr>
      </w:pPr>
    </w:p>
    <w:p w14:paraId="4C1CDAB8" w14:textId="77777777" w:rsidR="007F1D53" w:rsidRDefault="007F1D53">
      <w:pPr>
        <w:pStyle w:val="Corpodetexto"/>
        <w:rPr>
          <w:sz w:val="20"/>
        </w:rPr>
      </w:pPr>
    </w:p>
    <w:p w14:paraId="09FFA55B" w14:textId="77777777" w:rsidR="007F1D53" w:rsidRDefault="007F1D53">
      <w:pPr>
        <w:pStyle w:val="Corpodetexto"/>
        <w:rPr>
          <w:sz w:val="20"/>
        </w:rPr>
      </w:pPr>
    </w:p>
    <w:p w14:paraId="2F7745BD" w14:textId="77777777" w:rsidR="007F1D53" w:rsidRDefault="007F1D53">
      <w:pPr>
        <w:pStyle w:val="Corpodetexto"/>
        <w:rPr>
          <w:sz w:val="20"/>
        </w:rPr>
      </w:pPr>
    </w:p>
    <w:p w14:paraId="0DBB278C" w14:textId="77777777" w:rsidR="007F1D53" w:rsidRDefault="007F1D53">
      <w:pPr>
        <w:pStyle w:val="Corpodetexto"/>
        <w:rPr>
          <w:sz w:val="20"/>
        </w:rPr>
      </w:pPr>
    </w:p>
    <w:p w14:paraId="5FE8EF10" w14:textId="77777777" w:rsidR="007F1D53" w:rsidRDefault="007F1D53">
      <w:pPr>
        <w:pStyle w:val="Corpodetexto"/>
        <w:rPr>
          <w:sz w:val="20"/>
        </w:rPr>
      </w:pPr>
    </w:p>
    <w:p w14:paraId="0628246A" w14:textId="77777777" w:rsidR="007F1D53" w:rsidRDefault="007F1D53">
      <w:pPr>
        <w:pStyle w:val="Corpodetexto"/>
        <w:rPr>
          <w:sz w:val="20"/>
        </w:rPr>
      </w:pPr>
    </w:p>
    <w:p w14:paraId="4D09A3B0" w14:textId="77777777" w:rsidR="007F1D53" w:rsidRDefault="007F1D53">
      <w:pPr>
        <w:pStyle w:val="Corpodetexto"/>
        <w:rPr>
          <w:sz w:val="20"/>
        </w:rPr>
      </w:pPr>
    </w:p>
    <w:p w14:paraId="05D98516" w14:textId="77777777" w:rsidR="007F1D53" w:rsidRDefault="007F1D53">
      <w:pPr>
        <w:pStyle w:val="Corpodetexto"/>
        <w:rPr>
          <w:sz w:val="20"/>
        </w:rPr>
      </w:pPr>
    </w:p>
    <w:p w14:paraId="04D350EC" w14:textId="77777777" w:rsidR="007F1D53" w:rsidRDefault="007F1D53">
      <w:pPr>
        <w:pStyle w:val="Corpodetexto"/>
        <w:rPr>
          <w:sz w:val="20"/>
        </w:rPr>
      </w:pPr>
    </w:p>
    <w:p w14:paraId="39D41C7E" w14:textId="77777777" w:rsidR="007F1D53" w:rsidRDefault="007F1D53">
      <w:pPr>
        <w:pStyle w:val="Corpodetexto"/>
        <w:spacing w:before="2"/>
        <w:rPr>
          <w:sz w:val="19"/>
        </w:rPr>
      </w:pPr>
    </w:p>
    <w:p w14:paraId="1955CE70" w14:textId="77777777" w:rsidR="007F1D53" w:rsidRDefault="007F1D53">
      <w:pPr>
        <w:rPr>
          <w:sz w:val="19"/>
        </w:rPr>
        <w:sectPr w:rsidR="007F1D53">
          <w:pgSz w:w="11910" w:h="16840"/>
          <w:pgMar w:top="1920" w:right="740" w:bottom="0" w:left="740" w:header="720" w:footer="720" w:gutter="0"/>
          <w:cols w:space="720"/>
        </w:sectPr>
      </w:pPr>
    </w:p>
    <w:p w14:paraId="0BDD6F2A" w14:textId="77777777" w:rsidR="007F1D53" w:rsidRDefault="00F53613">
      <w:pPr>
        <w:pStyle w:val="Corpodetexto"/>
        <w:rPr>
          <w:sz w:val="20"/>
        </w:rPr>
      </w:pPr>
      <w:r>
        <w:rPr>
          <w:noProof/>
        </w:rPr>
        <w:lastRenderedPageBreak/>
        <w:drawing>
          <wp:anchor distT="0" distB="0" distL="0" distR="0" simplePos="0" relativeHeight="487300608" behindDoc="1" locked="0" layoutInCell="1" allowOverlap="1" wp14:anchorId="7012BC1D" wp14:editId="19C78E7D">
            <wp:simplePos x="0" y="0"/>
            <wp:positionH relativeFrom="page">
              <wp:posOffset>431800</wp:posOffset>
            </wp:positionH>
            <wp:positionV relativeFrom="page">
              <wp:posOffset>139700</wp:posOffset>
            </wp:positionV>
            <wp:extent cx="7121738" cy="1067498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8" cstate="print"/>
                    <a:stretch>
                      <a:fillRect/>
                    </a:stretch>
                  </pic:blipFill>
                  <pic:spPr>
                    <a:xfrm>
                      <a:off x="0" y="0"/>
                      <a:ext cx="7121738" cy="10674985"/>
                    </a:xfrm>
                    <a:prstGeom prst="rect">
                      <a:avLst/>
                    </a:prstGeom>
                  </pic:spPr>
                </pic:pic>
              </a:graphicData>
            </a:graphic>
          </wp:anchor>
        </w:drawing>
      </w:r>
    </w:p>
    <w:p w14:paraId="48FE54E1" w14:textId="77777777" w:rsidR="007F1D53" w:rsidRDefault="007F1D53">
      <w:pPr>
        <w:pStyle w:val="Corpodetexto"/>
        <w:rPr>
          <w:sz w:val="20"/>
        </w:rPr>
      </w:pPr>
    </w:p>
    <w:p w14:paraId="600B2589" w14:textId="77777777" w:rsidR="007F1D53" w:rsidRDefault="007F1D53">
      <w:pPr>
        <w:pStyle w:val="Corpodetexto"/>
        <w:rPr>
          <w:sz w:val="20"/>
        </w:rPr>
      </w:pPr>
    </w:p>
    <w:p w14:paraId="26ABE4E5" w14:textId="77777777" w:rsidR="007F1D53" w:rsidRDefault="007F1D53">
      <w:pPr>
        <w:pStyle w:val="Corpodetexto"/>
        <w:spacing w:before="1"/>
        <w:rPr>
          <w:sz w:val="25"/>
        </w:rPr>
      </w:pPr>
    </w:p>
    <w:p w14:paraId="2B78DCCA" w14:textId="77777777" w:rsidR="00AB0FAC" w:rsidRPr="00AE3EE2" w:rsidRDefault="00AB0FAC" w:rsidP="00AB0FAC">
      <w:pPr>
        <w:pStyle w:val="Corpodetexto"/>
        <w:spacing w:before="56"/>
        <w:ind w:left="964" w:right="967"/>
        <w:jc w:val="both"/>
        <w:rPr>
          <w:i/>
          <w:iCs/>
        </w:rPr>
      </w:pPr>
      <w:r w:rsidRPr="00AE3EE2">
        <w:rPr>
          <w:i/>
          <w:iCs/>
        </w:rPr>
        <w:t xml:space="preserve">Página </w:t>
      </w:r>
      <w:r>
        <w:rPr>
          <w:i/>
          <w:iCs/>
        </w:rPr>
        <w:t>03/0</w:t>
      </w:r>
      <w:r w:rsidRPr="00AE3EE2">
        <w:rPr>
          <w:i/>
          <w:iCs/>
        </w:rPr>
        <w:t xml:space="preserve">4 da </w:t>
      </w:r>
      <w:r>
        <w:rPr>
          <w:i/>
          <w:iCs/>
        </w:rPr>
        <w:t>A</w:t>
      </w:r>
      <w:r w:rsidRPr="00AE3EE2">
        <w:rPr>
          <w:i/>
          <w:iCs/>
        </w:rPr>
        <w:t xml:space="preserve">ta da </w:t>
      </w:r>
      <w:r>
        <w:rPr>
          <w:i/>
          <w:iCs/>
        </w:rPr>
        <w:t>A</w:t>
      </w:r>
      <w:r w:rsidRPr="00AE3EE2">
        <w:rPr>
          <w:i/>
          <w:iCs/>
        </w:rPr>
        <w:t xml:space="preserve">ssembleia </w:t>
      </w:r>
      <w:r>
        <w:rPr>
          <w:i/>
          <w:iCs/>
        </w:rPr>
        <w:t>G</w:t>
      </w:r>
      <w:r w:rsidRPr="00AE3EE2">
        <w:rPr>
          <w:i/>
          <w:iCs/>
        </w:rPr>
        <w:t xml:space="preserve">eral de </w:t>
      </w:r>
      <w:r>
        <w:rPr>
          <w:i/>
          <w:iCs/>
        </w:rPr>
        <w:t>D</w:t>
      </w:r>
      <w:r w:rsidRPr="00AE3EE2">
        <w:rPr>
          <w:i/>
          <w:iCs/>
        </w:rPr>
        <w:t xml:space="preserve">ebenturistas da 1ª </w:t>
      </w:r>
      <w:r>
        <w:rPr>
          <w:i/>
          <w:iCs/>
        </w:rPr>
        <w:t>E</w:t>
      </w:r>
      <w:r w:rsidRPr="00AE3EE2">
        <w:rPr>
          <w:i/>
          <w:iCs/>
        </w:rPr>
        <w:t xml:space="preserve">missão de </w:t>
      </w:r>
      <w:r>
        <w:rPr>
          <w:i/>
          <w:iCs/>
        </w:rPr>
        <w:t>D</w:t>
      </w:r>
      <w:r w:rsidRPr="00AE3EE2">
        <w:rPr>
          <w:i/>
          <w:iCs/>
        </w:rPr>
        <w:t xml:space="preserve">ebêntures </w:t>
      </w:r>
      <w:r>
        <w:rPr>
          <w:i/>
          <w:iCs/>
        </w:rPr>
        <w:t>S</w:t>
      </w:r>
      <w:r w:rsidRPr="00AE3EE2">
        <w:rPr>
          <w:i/>
          <w:iCs/>
        </w:rPr>
        <w:t xml:space="preserve">imples, </w:t>
      </w:r>
      <w:r>
        <w:rPr>
          <w:i/>
          <w:iCs/>
        </w:rPr>
        <w:t>N</w:t>
      </w:r>
      <w:r w:rsidRPr="00AE3EE2">
        <w:rPr>
          <w:i/>
          <w:iCs/>
        </w:rPr>
        <w:t xml:space="preserve">ão </w:t>
      </w:r>
      <w:r>
        <w:rPr>
          <w:i/>
          <w:iCs/>
        </w:rPr>
        <w:t>C</w:t>
      </w:r>
      <w:r w:rsidRPr="00AE3EE2">
        <w:rPr>
          <w:i/>
          <w:iCs/>
        </w:rPr>
        <w:t xml:space="preserve">onversíveis em </w:t>
      </w:r>
      <w:r>
        <w:rPr>
          <w:i/>
          <w:iCs/>
        </w:rPr>
        <w:t>A</w:t>
      </w:r>
      <w:r w:rsidRPr="00AE3EE2">
        <w:rPr>
          <w:i/>
          <w:iCs/>
        </w:rPr>
        <w:t xml:space="preserve">ções, em </w:t>
      </w:r>
      <w:r>
        <w:rPr>
          <w:i/>
          <w:iCs/>
        </w:rPr>
        <w:t>S</w:t>
      </w:r>
      <w:r w:rsidRPr="00AE3EE2">
        <w:rPr>
          <w:i/>
          <w:iCs/>
        </w:rPr>
        <w:t xml:space="preserve">érie </w:t>
      </w:r>
      <w:r>
        <w:rPr>
          <w:i/>
          <w:iCs/>
        </w:rPr>
        <w:t>Ú</w:t>
      </w:r>
      <w:r w:rsidRPr="00AE3EE2">
        <w:rPr>
          <w:i/>
          <w:iCs/>
        </w:rPr>
        <w:t xml:space="preserve">nica, da </w:t>
      </w:r>
      <w:r>
        <w:rPr>
          <w:i/>
          <w:iCs/>
        </w:rPr>
        <w:t>E</w:t>
      </w:r>
      <w:r w:rsidRPr="00AE3EE2">
        <w:rPr>
          <w:i/>
          <w:iCs/>
        </w:rPr>
        <w:t xml:space="preserve">spécie com </w:t>
      </w:r>
      <w:r>
        <w:rPr>
          <w:i/>
          <w:iCs/>
        </w:rPr>
        <w:t>G</w:t>
      </w:r>
      <w:r w:rsidRPr="00AE3EE2">
        <w:rPr>
          <w:i/>
          <w:iCs/>
        </w:rPr>
        <w:t xml:space="preserve">arantia </w:t>
      </w:r>
      <w:r>
        <w:rPr>
          <w:i/>
          <w:iCs/>
        </w:rPr>
        <w:t>R</w:t>
      </w:r>
      <w:r w:rsidRPr="00AE3EE2">
        <w:rPr>
          <w:i/>
          <w:iCs/>
        </w:rPr>
        <w:t xml:space="preserve">eal, para </w:t>
      </w:r>
      <w:r>
        <w:rPr>
          <w:i/>
          <w:iCs/>
        </w:rPr>
        <w:t>D</w:t>
      </w:r>
      <w:r w:rsidRPr="00AE3EE2">
        <w:rPr>
          <w:i/>
          <w:iCs/>
        </w:rPr>
        <w:t xml:space="preserve">istribuição </w:t>
      </w:r>
      <w:r>
        <w:rPr>
          <w:i/>
          <w:iCs/>
        </w:rPr>
        <w:t>P</w:t>
      </w:r>
      <w:r w:rsidRPr="00AE3EE2">
        <w:rPr>
          <w:i/>
          <w:iCs/>
        </w:rPr>
        <w:t xml:space="preserve">ública com </w:t>
      </w:r>
      <w:r>
        <w:rPr>
          <w:i/>
          <w:iCs/>
        </w:rPr>
        <w:t>E</w:t>
      </w:r>
      <w:r w:rsidRPr="00AE3EE2">
        <w:rPr>
          <w:i/>
          <w:iCs/>
        </w:rPr>
        <w:t xml:space="preserve">sforços </w:t>
      </w:r>
      <w:r>
        <w:rPr>
          <w:i/>
          <w:iCs/>
        </w:rPr>
        <w:t>R</w:t>
      </w:r>
      <w:r w:rsidRPr="00AE3EE2">
        <w:rPr>
          <w:i/>
          <w:iCs/>
        </w:rPr>
        <w:t xml:space="preserve">estritos de </w:t>
      </w:r>
      <w:r>
        <w:rPr>
          <w:i/>
          <w:iCs/>
        </w:rPr>
        <w:t>D</w:t>
      </w:r>
      <w:r w:rsidRPr="00AE3EE2">
        <w:rPr>
          <w:i/>
          <w:iCs/>
        </w:rPr>
        <w:t xml:space="preserve">istribuição, da </w:t>
      </w:r>
      <w:r>
        <w:rPr>
          <w:i/>
          <w:iCs/>
        </w:rPr>
        <w:t>I</w:t>
      </w:r>
      <w:r w:rsidRPr="00AE3EE2">
        <w:rPr>
          <w:i/>
          <w:iCs/>
        </w:rPr>
        <w:t xml:space="preserve">tamaracá </w:t>
      </w:r>
      <w:r>
        <w:rPr>
          <w:i/>
          <w:iCs/>
        </w:rPr>
        <w:t>T</w:t>
      </w:r>
      <w:r w:rsidRPr="00AE3EE2">
        <w:rPr>
          <w:i/>
          <w:iCs/>
        </w:rPr>
        <w:t xml:space="preserve">ransmissora </w:t>
      </w:r>
      <w:r>
        <w:rPr>
          <w:i/>
          <w:iCs/>
        </w:rPr>
        <w:t>SPE S.A</w:t>
      </w:r>
      <w:r w:rsidRPr="00AE3EE2">
        <w:rPr>
          <w:i/>
          <w:iCs/>
        </w:rPr>
        <w:t>., realizada em primeira convocação em 04 de abril de 2023.</w:t>
      </w:r>
    </w:p>
    <w:p w14:paraId="56BB02AE" w14:textId="77777777" w:rsidR="007F1D53" w:rsidRDefault="007F1D53">
      <w:pPr>
        <w:pStyle w:val="Corpodetexto"/>
      </w:pPr>
    </w:p>
    <w:p w14:paraId="5F62AA1F" w14:textId="77777777" w:rsidR="007F1D53" w:rsidRDefault="007F1D53">
      <w:pPr>
        <w:pStyle w:val="Corpodetexto"/>
      </w:pPr>
    </w:p>
    <w:p w14:paraId="67254A17" w14:textId="77777777" w:rsidR="007F1D53" w:rsidRDefault="007F1D53">
      <w:pPr>
        <w:pStyle w:val="Corpodetexto"/>
      </w:pPr>
    </w:p>
    <w:p w14:paraId="1C98449A" w14:textId="77777777" w:rsidR="007F1D53" w:rsidRDefault="007F1D53">
      <w:pPr>
        <w:pStyle w:val="Corpodetexto"/>
      </w:pPr>
    </w:p>
    <w:p w14:paraId="188C7F2C" w14:textId="77777777" w:rsidR="007F1D53" w:rsidRDefault="007F1D53">
      <w:pPr>
        <w:pStyle w:val="Corpodetexto"/>
        <w:spacing w:before="8"/>
      </w:pPr>
    </w:p>
    <w:p w14:paraId="60F76970" w14:textId="77777777" w:rsidR="007F1D53" w:rsidRDefault="00F53613" w:rsidP="00AB0FAC">
      <w:pPr>
        <w:ind w:left="993" w:right="932"/>
        <w:jc w:val="center"/>
        <w:rPr>
          <w:b/>
        </w:rPr>
      </w:pPr>
      <w:r>
        <w:rPr>
          <w:b/>
        </w:rPr>
        <w:t>SIMPLIFIC</w:t>
      </w:r>
      <w:r>
        <w:rPr>
          <w:b/>
          <w:spacing w:val="-6"/>
        </w:rPr>
        <w:t xml:space="preserve"> </w:t>
      </w:r>
      <w:r>
        <w:rPr>
          <w:b/>
        </w:rPr>
        <w:t>PAVARINI</w:t>
      </w:r>
      <w:r>
        <w:rPr>
          <w:b/>
          <w:spacing w:val="-3"/>
        </w:rPr>
        <w:t xml:space="preserve"> </w:t>
      </w:r>
      <w:r>
        <w:rPr>
          <w:b/>
        </w:rPr>
        <w:t>DISTRIBUIDORA</w:t>
      </w:r>
      <w:r>
        <w:rPr>
          <w:b/>
          <w:spacing w:val="-3"/>
        </w:rPr>
        <w:t xml:space="preserve"> </w:t>
      </w:r>
      <w:r>
        <w:rPr>
          <w:b/>
        </w:rPr>
        <w:t>DE</w:t>
      </w:r>
      <w:r>
        <w:rPr>
          <w:b/>
          <w:spacing w:val="-4"/>
        </w:rPr>
        <w:t xml:space="preserve"> </w:t>
      </w:r>
      <w:r>
        <w:rPr>
          <w:b/>
        </w:rPr>
        <w:t>TÍTULOS</w:t>
      </w:r>
      <w:r>
        <w:rPr>
          <w:b/>
          <w:spacing w:val="-4"/>
        </w:rPr>
        <w:t xml:space="preserve"> </w:t>
      </w:r>
      <w:r>
        <w:rPr>
          <w:b/>
        </w:rPr>
        <w:t>E</w:t>
      </w:r>
      <w:r>
        <w:rPr>
          <w:b/>
          <w:spacing w:val="-4"/>
        </w:rPr>
        <w:t xml:space="preserve"> </w:t>
      </w:r>
      <w:r>
        <w:rPr>
          <w:b/>
        </w:rPr>
        <w:t>VALORES</w:t>
      </w:r>
      <w:r>
        <w:rPr>
          <w:b/>
          <w:spacing w:val="-5"/>
        </w:rPr>
        <w:t xml:space="preserve"> </w:t>
      </w:r>
      <w:r>
        <w:rPr>
          <w:b/>
        </w:rPr>
        <w:t>MOBILIÁRIOS</w:t>
      </w:r>
      <w:r>
        <w:rPr>
          <w:b/>
          <w:spacing w:val="-5"/>
        </w:rPr>
        <w:t xml:space="preserve"> </w:t>
      </w:r>
      <w:r>
        <w:rPr>
          <w:b/>
          <w:spacing w:val="-4"/>
        </w:rPr>
        <w:t>S.A.</w:t>
      </w:r>
    </w:p>
    <w:p w14:paraId="0E94DF35" w14:textId="77777777" w:rsidR="007F1D53" w:rsidRDefault="00F53613" w:rsidP="00AB0FAC">
      <w:pPr>
        <w:ind w:left="993" w:right="932"/>
        <w:jc w:val="center"/>
        <w:rPr>
          <w:b/>
        </w:rPr>
      </w:pPr>
      <w:r>
        <w:rPr>
          <w:b/>
        </w:rPr>
        <w:t>AGENTE</w:t>
      </w:r>
      <w:r>
        <w:rPr>
          <w:b/>
          <w:spacing w:val="-3"/>
        </w:rPr>
        <w:t xml:space="preserve"> </w:t>
      </w:r>
      <w:r>
        <w:rPr>
          <w:b/>
          <w:spacing w:val="-2"/>
        </w:rPr>
        <w:t>FIDUCIÁRIO</w:t>
      </w:r>
    </w:p>
    <w:p w14:paraId="0043AEDA" w14:textId="77777777" w:rsidR="007F1D53" w:rsidRDefault="007F1D53">
      <w:pPr>
        <w:pStyle w:val="Corpodetexto"/>
        <w:rPr>
          <w:b/>
          <w:sz w:val="20"/>
        </w:rPr>
      </w:pPr>
    </w:p>
    <w:p w14:paraId="3F979652" w14:textId="77777777" w:rsidR="007F1D53" w:rsidRDefault="007F1D53">
      <w:pPr>
        <w:pStyle w:val="Corpodetexto"/>
        <w:rPr>
          <w:b/>
          <w:sz w:val="20"/>
        </w:rPr>
      </w:pPr>
    </w:p>
    <w:p w14:paraId="356E9950" w14:textId="77777777" w:rsidR="007F1D53" w:rsidRDefault="00443A66">
      <w:pPr>
        <w:pStyle w:val="Corpodetexto"/>
        <w:spacing w:before="9"/>
        <w:rPr>
          <w:b/>
          <w:sz w:val="13"/>
        </w:rPr>
      </w:pPr>
      <w:r>
        <w:rPr>
          <w:noProof/>
        </w:rPr>
        <mc:AlternateContent>
          <mc:Choice Requires="wps">
            <w:drawing>
              <wp:anchor distT="0" distB="0" distL="0" distR="0" simplePos="0" relativeHeight="487596032" behindDoc="1" locked="0" layoutInCell="1" allowOverlap="1" wp14:anchorId="17B1FEE5" wp14:editId="228C547C">
                <wp:simplePos x="0" y="0"/>
                <wp:positionH relativeFrom="page">
                  <wp:posOffset>2495550</wp:posOffset>
                </wp:positionH>
                <wp:positionV relativeFrom="paragraph">
                  <wp:posOffset>122555</wp:posOffset>
                </wp:positionV>
                <wp:extent cx="2569210" cy="1270"/>
                <wp:effectExtent l="0" t="0" r="8890" b="11430"/>
                <wp:wrapTopAndBottom/>
                <wp:docPr id="190269838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9210" cy="1270"/>
                        </a:xfrm>
                        <a:custGeom>
                          <a:avLst/>
                          <a:gdLst>
                            <a:gd name="T0" fmla="+- 0 3930 3930"/>
                            <a:gd name="T1" fmla="*/ T0 w 4046"/>
                            <a:gd name="T2" fmla="+- 0 7976 3930"/>
                            <a:gd name="T3" fmla="*/ T2 w 4046"/>
                          </a:gdLst>
                          <a:ahLst/>
                          <a:cxnLst>
                            <a:cxn ang="0">
                              <a:pos x="T1" y="0"/>
                            </a:cxn>
                            <a:cxn ang="0">
                              <a:pos x="T3" y="0"/>
                            </a:cxn>
                          </a:cxnLst>
                          <a:rect l="0" t="0" r="r" b="b"/>
                          <a:pathLst>
                            <a:path w="4046">
                              <a:moveTo>
                                <a:pt x="0" y="0"/>
                              </a:moveTo>
                              <a:lnTo>
                                <a:pt x="4046" y="0"/>
                              </a:lnTo>
                            </a:path>
                          </a:pathLst>
                        </a:custGeom>
                        <a:noFill/>
                        <a:ln w="111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7C2C9A" id="docshape12" o:spid="_x0000_s1026" style="position:absolute;margin-left:196.5pt;margin-top:9.65pt;width:202.3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" path="m,l4046,e" filled="f" strokeweight=".31075mm">
                <v:path arrowok="t" o:connecttype="custom" o:connectlocs="0,0;2569210,0" o:connectangles="0,0"/>
                <w10:wrap type="topAndBottom" anchorx="page"/>
              </v:shape>
            </w:pict>
          </mc:Fallback>
        </mc:AlternateContent>
      </w:r>
    </w:p>
    <w:p w14:paraId="6EFC6BE6" w14:textId="77777777" w:rsidR="007F1D53" w:rsidRDefault="00F53613">
      <w:pPr>
        <w:pStyle w:val="Ttulo2"/>
        <w:ind w:left="4264" w:right="4258"/>
      </w:pPr>
      <w:r>
        <w:t>Carlos</w:t>
      </w:r>
      <w:r>
        <w:rPr>
          <w:spacing w:val="-13"/>
        </w:rPr>
        <w:t xml:space="preserve"> </w:t>
      </w:r>
      <w:r>
        <w:t>Alberto</w:t>
      </w:r>
      <w:r>
        <w:rPr>
          <w:spacing w:val="-12"/>
        </w:rPr>
        <w:t xml:space="preserve"> </w:t>
      </w:r>
      <w:r>
        <w:t xml:space="preserve">Bacha </w:t>
      </w:r>
      <w:r>
        <w:rPr>
          <w:spacing w:val="-2"/>
        </w:rPr>
        <w:t>Diretor</w:t>
      </w:r>
    </w:p>
    <w:p w14:paraId="64C44E97" w14:textId="278856F7" w:rsidR="007F1D53" w:rsidRDefault="00F53613">
      <w:pPr>
        <w:pStyle w:val="Ttulo3"/>
        <w:rPr>
          <w:ins w:id="94" w:author="Natalia Xavier Alencar" w:date="2023-04-26T20:06:00Z"/>
          <w:spacing w:val="-5"/>
        </w:rPr>
      </w:pPr>
      <w:r>
        <w:t>CPF:</w:t>
      </w:r>
      <w:r>
        <w:rPr>
          <w:spacing w:val="-8"/>
        </w:rPr>
        <w:t xml:space="preserve"> </w:t>
      </w:r>
      <w:r>
        <w:t>606.744.587-</w:t>
      </w:r>
      <w:r>
        <w:rPr>
          <w:spacing w:val="-5"/>
        </w:rPr>
        <w:t>53</w:t>
      </w:r>
    </w:p>
    <w:p w14:paraId="347D15F3" w14:textId="55B1C023" w:rsidR="00A7099F" w:rsidRDefault="00A7099F">
      <w:pPr>
        <w:pStyle w:val="Ttulo3"/>
        <w:rPr>
          <w:ins w:id="95" w:author="Natalia Xavier Alencar" w:date="2023-04-26T20:06:00Z"/>
          <w:spacing w:val="-5"/>
        </w:rPr>
      </w:pPr>
    </w:p>
    <w:p w14:paraId="1F24DF00" w14:textId="349985F8" w:rsidR="00A7099F" w:rsidRDefault="00A7099F">
      <w:pPr>
        <w:pStyle w:val="Ttulo3"/>
        <w:rPr>
          <w:ins w:id="96" w:author="Natalia Xavier Alencar" w:date="2023-04-26T20:06:00Z"/>
          <w:spacing w:val="-5"/>
        </w:rPr>
      </w:pPr>
    </w:p>
    <w:p w14:paraId="00B553F7" w14:textId="73E06B91" w:rsidR="00A7099F" w:rsidRDefault="00A7099F">
      <w:pPr>
        <w:pStyle w:val="Ttulo3"/>
        <w:rPr>
          <w:ins w:id="97" w:author="Natalia Xavier Alencar" w:date="2023-04-26T20:06:00Z"/>
          <w:spacing w:val="-5"/>
        </w:rPr>
      </w:pPr>
    </w:p>
    <w:p w14:paraId="13DEAFA5" w14:textId="77777777" w:rsidR="00A7099F" w:rsidRDefault="00A7099F" w:rsidP="00A7099F">
      <w:pPr>
        <w:pStyle w:val="Corpodetexto"/>
        <w:spacing w:before="9"/>
        <w:rPr>
          <w:ins w:id="98" w:author="Natalia Xavier Alencar" w:date="2023-04-26T20:06:00Z"/>
          <w:b/>
          <w:sz w:val="13"/>
        </w:rPr>
      </w:pPr>
    </w:p>
    <w:p w14:paraId="588D2967" w14:textId="77777777" w:rsidR="00A7099F" w:rsidRDefault="00A7099F" w:rsidP="00A7099F">
      <w:pPr>
        <w:pStyle w:val="Ttulo2"/>
        <w:ind w:left="4264" w:right="4258"/>
        <w:rPr>
          <w:ins w:id="99" w:author="Natalia Xavier Alencar" w:date="2023-04-26T20:07:00Z"/>
        </w:rPr>
      </w:pPr>
    </w:p>
    <w:p w14:paraId="6104FD91" w14:textId="7B82809E" w:rsidR="00A7099F" w:rsidRDefault="00A7099F" w:rsidP="00A7099F">
      <w:pPr>
        <w:pStyle w:val="Ttulo2"/>
        <w:ind w:left="4264" w:right="4258"/>
        <w:rPr>
          <w:ins w:id="100" w:author="Natalia Xavier Alencar" w:date="2023-04-26T20:06:00Z"/>
        </w:rPr>
      </w:pPr>
      <w:ins w:id="101" w:author="Natalia Xavier Alencar" w:date="2023-04-26T20:06:00Z">
        <w:r>
          <w:t>Ana Eugênia de Jesus Souza</w:t>
        </w:r>
      </w:ins>
    </w:p>
    <w:p w14:paraId="2A920036" w14:textId="2FA1184C" w:rsidR="00A7099F" w:rsidRDefault="00A7099F" w:rsidP="00A7099F">
      <w:pPr>
        <w:pStyle w:val="Ttulo2"/>
        <w:ind w:left="4264" w:right="4258"/>
        <w:rPr>
          <w:ins w:id="102" w:author="Natalia Xavier Alencar" w:date="2023-04-26T20:06:00Z"/>
        </w:rPr>
      </w:pPr>
      <w:ins w:id="103" w:author="Natalia Xavier Alencar" w:date="2023-04-26T20:06:00Z">
        <w:r>
          <w:t>Diretora</w:t>
        </w:r>
      </w:ins>
    </w:p>
    <w:p w14:paraId="17809F76" w14:textId="417C6673" w:rsidR="00A7099F" w:rsidRDefault="00A7099F" w:rsidP="00A7099F">
      <w:pPr>
        <w:pStyle w:val="Ttulo3"/>
        <w:rPr>
          <w:ins w:id="104" w:author="Natalia Xavier Alencar" w:date="2023-04-26T20:06:00Z"/>
          <w:spacing w:val="-5"/>
        </w:rPr>
      </w:pPr>
      <w:ins w:id="105" w:author="Natalia Xavier Alencar" w:date="2023-04-26T20:06:00Z">
        <w:r>
          <w:t>CPF:</w:t>
        </w:r>
        <w:r>
          <w:rPr>
            <w:spacing w:val="-8"/>
          </w:rPr>
          <w:t xml:space="preserve"> </w:t>
        </w:r>
      </w:ins>
      <w:ins w:id="106" w:author="Natalia Xavier Alencar" w:date="2023-04-26T20:07:00Z">
        <w:r>
          <w:t>009.635.843-24</w:t>
        </w:r>
      </w:ins>
    </w:p>
    <w:p w14:paraId="038B83A1" w14:textId="77777777" w:rsidR="00A7099F" w:rsidRDefault="00A7099F">
      <w:pPr>
        <w:pStyle w:val="Ttulo3"/>
        <w:rPr>
          <w:ins w:id="107" w:author="Natalia Xavier Alencar" w:date="2023-04-26T20:06:00Z"/>
          <w:spacing w:val="-5"/>
        </w:rPr>
      </w:pPr>
    </w:p>
    <w:p w14:paraId="718F735C" w14:textId="01D15C05" w:rsidR="00A7099F" w:rsidRDefault="00A7099F">
      <w:pPr>
        <w:pStyle w:val="Ttulo3"/>
        <w:rPr>
          <w:ins w:id="108" w:author="Natalia Xavier Alencar" w:date="2023-04-26T20:06:00Z"/>
          <w:spacing w:val="-5"/>
        </w:rPr>
      </w:pPr>
    </w:p>
    <w:p w14:paraId="57C3E091" w14:textId="04912188" w:rsidR="00A7099F" w:rsidRDefault="00A7099F">
      <w:pPr>
        <w:pStyle w:val="Ttulo3"/>
        <w:rPr>
          <w:ins w:id="109" w:author="Natalia Xavier Alencar" w:date="2023-04-26T20:06:00Z"/>
          <w:spacing w:val="-5"/>
        </w:rPr>
      </w:pPr>
    </w:p>
    <w:p w14:paraId="4EC01E9F" w14:textId="3FF67B47" w:rsidR="00A7099F" w:rsidRDefault="00A7099F">
      <w:pPr>
        <w:pStyle w:val="Ttulo3"/>
        <w:rPr>
          <w:ins w:id="110" w:author="Natalia Xavier Alencar" w:date="2023-04-26T20:06:00Z"/>
          <w:spacing w:val="-5"/>
        </w:rPr>
      </w:pPr>
    </w:p>
    <w:p w14:paraId="6DE42A75" w14:textId="60821DE0" w:rsidR="00A7099F" w:rsidRDefault="00A7099F">
      <w:pPr>
        <w:pStyle w:val="Ttulo3"/>
        <w:rPr>
          <w:ins w:id="111" w:author="Natalia Xavier Alencar" w:date="2023-04-26T20:06:00Z"/>
          <w:spacing w:val="-5"/>
        </w:rPr>
      </w:pPr>
    </w:p>
    <w:p w14:paraId="7AC0F3D6" w14:textId="77777777" w:rsidR="00A7099F" w:rsidRDefault="00A7099F">
      <w:pPr>
        <w:pStyle w:val="Ttulo3"/>
      </w:pPr>
    </w:p>
    <w:p w14:paraId="5A07D065" w14:textId="77777777" w:rsidR="007F1D53" w:rsidRDefault="007F1D53">
      <w:pPr>
        <w:pStyle w:val="Corpodetexto"/>
        <w:rPr>
          <w:sz w:val="20"/>
        </w:rPr>
      </w:pPr>
    </w:p>
    <w:p w14:paraId="78D28EDA" w14:textId="77777777" w:rsidR="007F1D53" w:rsidRDefault="007F1D53">
      <w:pPr>
        <w:pStyle w:val="Corpodetexto"/>
        <w:rPr>
          <w:sz w:val="20"/>
        </w:rPr>
      </w:pPr>
    </w:p>
    <w:p w14:paraId="40BF2B12" w14:textId="77777777" w:rsidR="007F1D53" w:rsidRDefault="007F1D53">
      <w:pPr>
        <w:pStyle w:val="Corpodetexto"/>
        <w:rPr>
          <w:sz w:val="20"/>
        </w:rPr>
      </w:pPr>
    </w:p>
    <w:p w14:paraId="00E41E58" w14:textId="77777777" w:rsidR="007F1D53" w:rsidRDefault="007F1D53">
      <w:pPr>
        <w:pStyle w:val="Corpodetexto"/>
        <w:rPr>
          <w:sz w:val="20"/>
        </w:rPr>
      </w:pPr>
    </w:p>
    <w:p w14:paraId="4A6CD06A" w14:textId="77777777" w:rsidR="007F1D53" w:rsidRDefault="007F1D53">
      <w:pPr>
        <w:pStyle w:val="Corpodetexto"/>
        <w:rPr>
          <w:sz w:val="20"/>
        </w:rPr>
      </w:pPr>
    </w:p>
    <w:p w14:paraId="4B84400F" w14:textId="77777777" w:rsidR="007F1D53" w:rsidRDefault="007F1D53">
      <w:pPr>
        <w:pStyle w:val="Corpodetexto"/>
        <w:rPr>
          <w:sz w:val="20"/>
        </w:rPr>
      </w:pPr>
    </w:p>
    <w:p w14:paraId="2B9A64AE" w14:textId="77777777" w:rsidR="007F1D53" w:rsidRDefault="007F1D53">
      <w:pPr>
        <w:pStyle w:val="Corpodetexto"/>
        <w:rPr>
          <w:sz w:val="20"/>
        </w:rPr>
      </w:pPr>
    </w:p>
    <w:p w14:paraId="5D1529E5" w14:textId="77777777" w:rsidR="007F1D53" w:rsidRDefault="007F1D53">
      <w:pPr>
        <w:pStyle w:val="Corpodetexto"/>
        <w:rPr>
          <w:sz w:val="20"/>
        </w:rPr>
      </w:pPr>
    </w:p>
    <w:p w14:paraId="0FF5295C" w14:textId="77777777" w:rsidR="007F1D53" w:rsidRDefault="007F1D53">
      <w:pPr>
        <w:pStyle w:val="Corpodetexto"/>
        <w:rPr>
          <w:sz w:val="20"/>
        </w:rPr>
      </w:pPr>
    </w:p>
    <w:p w14:paraId="4B4068DE" w14:textId="77777777" w:rsidR="007F1D53" w:rsidRDefault="007F1D53">
      <w:pPr>
        <w:pStyle w:val="Corpodetexto"/>
        <w:rPr>
          <w:sz w:val="20"/>
        </w:rPr>
      </w:pPr>
    </w:p>
    <w:p w14:paraId="0103DA34" w14:textId="77777777" w:rsidR="007F1D53" w:rsidRDefault="007F1D53">
      <w:pPr>
        <w:pStyle w:val="Corpodetexto"/>
        <w:rPr>
          <w:sz w:val="20"/>
        </w:rPr>
      </w:pPr>
    </w:p>
    <w:p w14:paraId="0BD6B04C" w14:textId="77777777" w:rsidR="007F1D53" w:rsidRDefault="007F1D53">
      <w:pPr>
        <w:pStyle w:val="Corpodetexto"/>
        <w:rPr>
          <w:sz w:val="20"/>
        </w:rPr>
      </w:pPr>
    </w:p>
    <w:p w14:paraId="4635F7F3" w14:textId="77777777" w:rsidR="007F1D53" w:rsidRDefault="007F1D53">
      <w:pPr>
        <w:pStyle w:val="Corpodetexto"/>
        <w:rPr>
          <w:sz w:val="20"/>
        </w:rPr>
      </w:pPr>
    </w:p>
    <w:p w14:paraId="1F760E4B" w14:textId="77777777" w:rsidR="007F1D53" w:rsidRDefault="007F1D53">
      <w:pPr>
        <w:pStyle w:val="Corpodetexto"/>
        <w:rPr>
          <w:sz w:val="20"/>
        </w:rPr>
      </w:pPr>
    </w:p>
    <w:p w14:paraId="0F0F0959" w14:textId="77777777" w:rsidR="007F1D53" w:rsidRDefault="007F1D53">
      <w:pPr>
        <w:pStyle w:val="Corpodetexto"/>
        <w:rPr>
          <w:sz w:val="20"/>
        </w:rPr>
      </w:pPr>
    </w:p>
    <w:p w14:paraId="4EE6545A" w14:textId="77777777" w:rsidR="007F1D53" w:rsidRDefault="007F1D53">
      <w:pPr>
        <w:pStyle w:val="Corpodetexto"/>
        <w:rPr>
          <w:sz w:val="20"/>
        </w:rPr>
      </w:pPr>
    </w:p>
    <w:p w14:paraId="753EE34C" w14:textId="77777777" w:rsidR="007F1D53" w:rsidRDefault="007F1D53">
      <w:pPr>
        <w:pStyle w:val="Corpodetexto"/>
        <w:rPr>
          <w:sz w:val="20"/>
        </w:rPr>
      </w:pPr>
    </w:p>
    <w:p w14:paraId="08A2DC50" w14:textId="77777777" w:rsidR="007F1D53" w:rsidRDefault="007F1D53">
      <w:pPr>
        <w:pStyle w:val="Corpodetexto"/>
        <w:rPr>
          <w:sz w:val="20"/>
        </w:rPr>
      </w:pPr>
    </w:p>
    <w:p w14:paraId="6AEAACB8" w14:textId="77777777" w:rsidR="007F1D53" w:rsidRDefault="007F1D53">
      <w:pPr>
        <w:pStyle w:val="Corpodetexto"/>
        <w:rPr>
          <w:sz w:val="20"/>
        </w:rPr>
      </w:pPr>
    </w:p>
    <w:p w14:paraId="47F10FDF" w14:textId="77777777" w:rsidR="007F1D53" w:rsidRDefault="007F1D53">
      <w:pPr>
        <w:pStyle w:val="Corpodetexto"/>
        <w:rPr>
          <w:sz w:val="20"/>
        </w:rPr>
      </w:pPr>
    </w:p>
    <w:p w14:paraId="05FAAFC3" w14:textId="77777777" w:rsidR="007F1D53" w:rsidRDefault="007F1D53">
      <w:pPr>
        <w:pStyle w:val="Corpodetexto"/>
        <w:rPr>
          <w:sz w:val="20"/>
        </w:rPr>
      </w:pPr>
    </w:p>
    <w:p w14:paraId="7D3585D5" w14:textId="77777777" w:rsidR="007F1D53" w:rsidRDefault="007F1D53">
      <w:pPr>
        <w:pStyle w:val="Corpodetexto"/>
        <w:rPr>
          <w:sz w:val="20"/>
        </w:rPr>
      </w:pPr>
    </w:p>
    <w:p w14:paraId="095C2CDA" w14:textId="77777777" w:rsidR="007F1D53" w:rsidRDefault="007F1D53">
      <w:pPr>
        <w:pStyle w:val="Corpodetexto"/>
        <w:rPr>
          <w:sz w:val="20"/>
        </w:rPr>
      </w:pPr>
    </w:p>
    <w:p w14:paraId="30314D09" w14:textId="77777777" w:rsidR="007F1D53" w:rsidRDefault="007F1D53">
      <w:pPr>
        <w:pStyle w:val="Corpodetexto"/>
        <w:rPr>
          <w:sz w:val="20"/>
        </w:rPr>
      </w:pPr>
    </w:p>
    <w:p w14:paraId="6E6521B1" w14:textId="77777777" w:rsidR="007F1D53" w:rsidRDefault="007F1D53">
      <w:pPr>
        <w:pStyle w:val="Corpodetexto"/>
        <w:rPr>
          <w:sz w:val="20"/>
        </w:rPr>
      </w:pPr>
    </w:p>
    <w:p w14:paraId="38CA71D2" w14:textId="77777777" w:rsidR="007F1D53" w:rsidRDefault="007F1D53">
      <w:pPr>
        <w:pStyle w:val="Corpodetexto"/>
        <w:rPr>
          <w:sz w:val="20"/>
        </w:rPr>
      </w:pPr>
    </w:p>
    <w:p w14:paraId="497D5C21" w14:textId="77777777" w:rsidR="007F1D53" w:rsidRDefault="007F1D53">
      <w:pPr>
        <w:pStyle w:val="Corpodetexto"/>
        <w:rPr>
          <w:sz w:val="20"/>
        </w:rPr>
      </w:pPr>
    </w:p>
    <w:p w14:paraId="69444BD5" w14:textId="77777777" w:rsidR="007F1D53" w:rsidRDefault="007F1D53">
      <w:pPr>
        <w:pStyle w:val="Corpodetexto"/>
        <w:rPr>
          <w:sz w:val="20"/>
        </w:rPr>
      </w:pPr>
    </w:p>
    <w:p w14:paraId="7C1E0F27" w14:textId="77777777" w:rsidR="007F1D53" w:rsidRDefault="007F1D53">
      <w:pPr>
        <w:pStyle w:val="Corpodetexto"/>
        <w:rPr>
          <w:sz w:val="20"/>
        </w:rPr>
      </w:pPr>
    </w:p>
    <w:p w14:paraId="28385723" w14:textId="77777777" w:rsidR="007F1D53" w:rsidRDefault="007F1D53">
      <w:pPr>
        <w:pStyle w:val="Corpodetexto"/>
        <w:rPr>
          <w:sz w:val="20"/>
        </w:rPr>
      </w:pPr>
    </w:p>
    <w:p w14:paraId="147398E2" w14:textId="77777777" w:rsidR="007F1D53" w:rsidRDefault="007F1D53">
      <w:pPr>
        <w:pStyle w:val="Corpodetexto"/>
        <w:rPr>
          <w:sz w:val="20"/>
        </w:rPr>
      </w:pPr>
    </w:p>
    <w:p w14:paraId="31BCCE4D" w14:textId="77777777" w:rsidR="007F1D53" w:rsidRDefault="007F1D53">
      <w:pPr>
        <w:pStyle w:val="Corpodetexto"/>
        <w:rPr>
          <w:sz w:val="20"/>
        </w:rPr>
      </w:pPr>
    </w:p>
    <w:p w14:paraId="33431C4B" w14:textId="77777777" w:rsidR="007F1D53" w:rsidRDefault="007F1D53">
      <w:pPr>
        <w:pStyle w:val="Corpodetexto"/>
        <w:rPr>
          <w:sz w:val="20"/>
        </w:rPr>
      </w:pPr>
    </w:p>
    <w:p w14:paraId="30A12531" w14:textId="77777777" w:rsidR="007F1D53" w:rsidRDefault="007F1D53">
      <w:pPr>
        <w:pStyle w:val="Corpodetexto"/>
        <w:rPr>
          <w:sz w:val="20"/>
        </w:rPr>
      </w:pPr>
    </w:p>
    <w:p w14:paraId="311C8844" w14:textId="77777777" w:rsidR="007F1D53" w:rsidRDefault="007F1D53">
      <w:pPr>
        <w:pStyle w:val="Corpodetexto"/>
        <w:spacing w:before="7"/>
        <w:rPr>
          <w:sz w:val="12"/>
        </w:rPr>
      </w:pPr>
    </w:p>
    <w:p w14:paraId="2EA46CC6" w14:textId="77777777" w:rsidR="007F1D53" w:rsidRDefault="007F1D53">
      <w:pPr>
        <w:rPr>
          <w:sz w:val="12"/>
        </w:rPr>
        <w:sectPr w:rsidR="007F1D53">
          <w:pgSz w:w="11910" w:h="16840"/>
          <w:pgMar w:top="1920" w:right="740" w:bottom="0" w:left="740" w:header="720" w:footer="720" w:gutter="0"/>
          <w:cols w:space="720"/>
        </w:sectPr>
      </w:pPr>
    </w:p>
    <w:p w14:paraId="74EDBA20" w14:textId="77777777" w:rsidR="007F1D53" w:rsidRDefault="001D37CD">
      <w:pPr>
        <w:pStyle w:val="Corpodetexto"/>
        <w:rPr>
          <w:sz w:val="20"/>
        </w:rPr>
      </w:pPr>
      <w:r>
        <w:rPr>
          <w:noProof/>
        </w:rPr>
        <w:lastRenderedPageBreak/>
        <w:drawing>
          <wp:anchor distT="0" distB="0" distL="0" distR="0" simplePos="0" relativeHeight="487598080" behindDoc="1" locked="0" layoutInCell="1" allowOverlap="1" wp14:anchorId="7C91E2D9" wp14:editId="03B89BD1">
            <wp:simplePos x="0" y="0"/>
            <wp:positionH relativeFrom="page">
              <wp:posOffset>469900</wp:posOffset>
            </wp:positionH>
            <wp:positionV relativeFrom="page">
              <wp:posOffset>38100</wp:posOffset>
            </wp:positionV>
            <wp:extent cx="7121738" cy="10674985"/>
            <wp:effectExtent l="0" t="0" r="0" b="0"/>
            <wp:wrapNone/>
            <wp:docPr id="1372344437" name="Imagem 1372344437"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44437" name="Imagem 1372344437" descr="Padrão do plano de fundo&#10;&#10;Descrição gerada automaticamente"/>
                    <pic:cNvPicPr/>
                  </pic:nvPicPr>
                  <pic:blipFill>
                    <a:blip r:embed="rId8" cstate="print"/>
                    <a:stretch>
                      <a:fillRect/>
                    </a:stretch>
                  </pic:blipFill>
                  <pic:spPr>
                    <a:xfrm>
                      <a:off x="0" y="0"/>
                      <a:ext cx="7121738" cy="10674985"/>
                    </a:xfrm>
                    <a:prstGeom prst="rect">
                      <a:avLst/>
                    </a:prstGeom>
                  </pic:spPr>
                </pic:pic>
              </a:graphicData>
            </a:graphic>
          </wp:anchor>
        </w:drawing>
      </w:r>
    </w:p>
    <w:p w14:paraId="5F0A416E" w14:textId="77777777" w:rsidR="007F1D53" w:rsidRDefault="007F1D53">
      <w:pPr>
        <w:pStyle w:val="Corpodetexto"/>
        <w:rPr>
          <w:sz w:val="20"/>
        </w:rPr>
      </w:pPr>
    </w:p>
    <w:p w14:paraId="277CF0B4" w14:textId="77777777" w:rsidR="007F1D53" w:rsidRDefault="007F1D53">
      <w:pPr>
        <w:pStyle w:val="Corpodetexto"/>
        <w:rPr>
          <w:sz w:val="20"/>
        </w:rPr>
      </w:pPr>
    </w:p>
    <w:p w14:paraId="7F2AF7C3" w14:textId="77777777" w:rsidR="007F1D53" w:rsidRDefault="007F1D53">
      <w:pPr>
        <w:pStyle w:val="Corpodetexto"/>
        <w:rPr>
          <w:sz w:val="20"/>
        </w:rPr>
      </w:pPr>
    </w:p>
    <w:p w14:paraId="2E6FF3E5" w14:textId="77777777" w:rsidR="007F1D53" w:rsidRDefault="007F1D53">
      <w:pPr>
        <w:pStyle w:val="Corpodetexto"/>
        <w:spacing w:before="6"/>
        <w:rPr>
          <w:sz w:val="19"/>
        </w:rPr>
      </w:pPr>
    </w:p>
    <w:p w14:paraId="17EC5C01" w14:textId="77777777" w:rsidR="00AB0FAC" w:rsidRPr="00AE3EE2" w:rsidRDefault="00AB0FAC" w:rsidP="00AB0FAC">
      <w:pPr>
        <w:pStyle w:val="Corpodetexto"/>
        <w:spacing w:before="56"/>
        <w:ind w:left="964" w:right="967"/>
        <w:jc w:val="both"/>
        <w:rPr>
          <w:i/>
          <w:iCs/>
        </w:rPr>
      </w:pPr>
      <w:r w:rsidRPr="00AE3EE2">
        <w:rPr>
          <w:i/>
          <w:iCs/>
        </w:rPr>
        <w:t xml:space="preserve">Página </w:t>
      </w:r>
      <w:r>
        <w:rPr>
          <w:i/>
          <w:iCs/>
        </w:rPr>
        <w:t>04/0</w:t>
      </w:r>
      <w:r w:rsidRPr="00AE3EE2">
        <w:rPr>
          <w:i/>
          <w:iCs/>
        </w:rPr>
        <w:t xml:space="preserve">4 da </w:t>
      </w:r>
      <w:r>
        <w:rPr>
          <w:i/>
          <w:iCs/>
        </w:rPr>
        <w:t>A</w:t>
      </w:r>
      <w:r w:rsidRPr="00AE3EE2">
        <w:rPr>
          <w:i/>
          <w:iCs/>
        </w:rPr>
        <w:t xml:space="preserve">ta da </w:t>
      </w:r>
      <w:r>
        <w:rPr>
          <w:i/>
          <w:iCs/>
        </w:rPr>
        <w:t>A</w:t>
      </w:r>
      <w:r w:rsidRPr="00AE3EE2">
        <w:rPr>
          <w:i/>
          <w:iCs/>
        </w:rPr>
        <w:t xml:space="preserve">ssembleia </w:t>
      </w:r>
      <w:r>
        <w:rPr>
          <w:i/>
          <w:iCs/>
        </w:rPr>
        <w:t>G</w:t>
      </w:r>
      <w:r w:rsidRPr="00AE3EE2">
        <w:rPr>
          <w:i/>
          <w:iCs/>
        </w:rPr>
        <w:t xml:space="preserve">eral de </w:t>
      </w:r>
      <w:r>
        <w:rPr>
          <w:i/>
          <w:iCs/>
        </w:rPr>
        <w:t>D</w:t>
      </w:r>
      <w:r w:rsidRPr="00AE3EE2">
        <w:rPr>
          <w:i/>
          <w:iCs/>
        </w:rPr>
        <w:t xml:space="preserve">ebenturistas da 1ª </w:t>
      </w:r>
      <w:r>
        <w:rPr>
          <w:i/>
          <w:iCs/>
        </w:rPr>
        <w:t>E</w:t>
      </w:r>
      <w:r w:rsidRPr="00AE3EE2">
        <w:rPr>
          <w:i/>
          <w:iCs/>
        </w:rPr>
        <w:t xml:space="preserve">missão de </w:t>
      </w:r>
      <w:r>
        <w:rPr>
          <w:i/>
          <w:iCs/>
        </w:rPr>
        <w:t>D</w:t>
      </w:r>
      <w:r w:rsidRPr="00AE3EE2">
        <w:rPr>
          <w:i/>
          <w:iCs/>
        </w:rPr>
        <w:t xml:space="preserve">ebêntures </w:t>
      </w:r>
      <w:r>
        <w:rPr>
          <w:i/>
          <w:iCs/>
        </w:rPr>
        <w:t>S</w:t>
      </w:r>
      <w:r w:rsidRPr="00AE3EE2">
        <w:rPr>
          <w:i/>
          <w:iCs/>
        </w:rPr>
        <w:t xml:space="preserve">imples, </w:t>
      </w:r>
      <w:r>
        <w:rPr>
          <w:i/>
          <w:iCs/>
        </w:rPr>
        <w:t>N</w:t>
      </w:r>
      <w:r w:rsidRPr="00AE3EE2">
        <w:rPr>
          <w:i/>
          <w:iCs/>
        </w:rPr>
        <w:t xml:space="preserve">ão </w:t>
      </w:r>
      <w:r>
        <w:rPr>
          <w:i/>
          <w:iCs/>
        </w:rPr>
        <w:t>C</w:t>
      </w:r>
      <w:r w:rsidRPr="00AE3EE2">
        <w:rPr>
          <w:i/>
          <w:iCs/>
        </w:rPr>
        <w:t xml:space="preserve">onversíveis em </w:t>
      </w:r>
      <w:r>
        <w:rPr>
          <w:i/>
          <w:iCs/>
        </w:rPr>
        <w:t>A</w:t>
      </w:r>
      <w:r w:rsidRPr="00AE3EE2">
        <w:rPr>
          <w:i/>
          <w:iCs/>
        </w:rPr>
        <w:t xml:space="preserve">ções, em </w:t>
      </w:r>
      <w:r>
        <w:rPr>
          <w:i/>
          <w:iCs/>
        </w:rPr>
        <w:t>S</w:t>
      </w:r>
      <w:r w:rsidRPr="00AE3EE2">
        <w:rPr>
          <w:i/>
          <w:iCs/>
        </w:rPr>
        <w:t xml:space="preserve">érie </w:t>
      </w:r>
      <w:r>
        <w:rPr>
          <w:i/>
          <w:iCs/>
        </w:rPr>
        <w:t>Ú</w:t>
      </w:r>
      <w:r w:rsidRPr="00AE3EE2">
        <w:rPr>
          <w:i/>
          <w:iCs/>
        </w:rPr>
        <w:t xml:space="preserve">nica, da </w:t>
      </w:r>
      <w:r>
        <w:rPr>
          <w:i/>
          <w:iCs/>
        </w:rPr>
        <w:t>E</w:t>
      </w:r>
      <w:r w:rsidRPr="00AE3EE2">
        <w:rPr>
          <w:i/>
          <w:iCs/>
        </w:rPr>
        <w:t xml:space="preserve">spécie com </w:t>
      </w:r>
      <w:r>
        <w:rPr>
          <w:i/>
          <w:iCs/>
        </w:rPr>
        <w:t>G</w:t>
      </w:r>
      <w:r w:rsidRPr="00AE3EE2">
        <w:rPr>
          <w:i/>
          <w:iCs/>
        </w:rPr>
        <w:t xml:space="preserve">arantia </w:t>
      </w:r>
      <w:r>
        <w:rPr>
          <w:i/>
          <w:iCs/>
        </w:rPr>
        <w:t>R</w:t>
      </w:r>
      <w:r w:rsidRPr="00AE3EE2">
        <w:rPr>
          <w:i/>
          <w:iCs/>
        </w:rPr>
        <w:t xml:space="preserve">eal, para </w:t>
      </w:r>
      <w:r>
        <w:rPr>
          <w:i/>
          <w:iCs/>
        </w:rPr>
        <w:t>D</w:t>
      </w:r>
      <w:r w:rsidRPr="00AE3EE2">
        <w:rPr>
          <w:i/>
          <w:iCs/>
        </w:rPr>
        <w:t xml:space="preserve">istribuição </w:t>
      </w:r>
      <w:r>
        <w:rPr>
          <w:i/>
          <w:iCs/>
        </w:rPr>
        <w:t>P</w:t>
      </w:r>
      <w:r w:rsidRPr="00AE3EE2">
        <w:rPr>
          <w:i/>
          <w:iCs/>
        </w:rPr>
        <w:t xml:space="preserve">ública com </w:t>
      </w:r>
      <w:r>
        <w:rPr>
          <w:i/>
          <w:iCs/>
        </w:rPr>
        <w:t>E</w:t>
      </w:r>
      <w:r w:rsidRPr="00AE3EE2">
        <w:rPr>
          <w:i/>
          <w:iCs/>
        </w:rPr>
        <w:t xml:space="preserve">sforços </w:t>
      </w:r>
      <w:r>
        <w:rPr>
          <w:i/>
          <w:iCs/>
        </w:rPr>
        <w:t>R</w:t>
      </w:r>
      <w:r w:rsidRPr="00AE3EE2">
        <w:rPr>
          <w:i/>
          <w:iCs/>
        </w:rPr>
        <w:t xml:space="preserve">estritos de </w:t>
      </w:r>
      <w:r>
        <w:rPr>
          <w:i/>
          <w:iCs/>
        </w:rPr>
        <w:t>D</w:t>
      </w:r>
      <w:r w:rsidRPr="00AE3EE2">
        <w:rPr>
          <w:i/>
          <w:iCs/>
        </w:rPr>
        <w:t xml:space="preserve">istribuição, da </w:t>
      </w:r>
      <w:r>
        <w:rPr>
          <w:i/>
          <w:iCs/>
        </w:rPr>
        <w:t>I</w:t>
      </w:r>
      <w:r w:rsidRPr="00AE3EE2">
        <w:rPr>
          <w:i/>
          <w:iCs/>
        </w:rPr>
        <w:t xml:space="preserve">tamaracá </w:t>
      </w:r>
      <w:r>
        <w:rPr>
          <w:i/>
          <w:iCs/>
        </w:rPr>
        <w:t>T</w:t>
      </w:r>
      <w:r w:rsidRPr="00AE3EE2">
        <w:rPr>
          <w:i/>
          <w:iCs/>
        </w:rPr>
        <w:t xml:space="preserve">ransmissora </w:t>
      </w:r>
      <w:r>
        <w:rPr>
          <w:i/>
          <w:iCs/>
        </w:rPr>
        <w:t>SPE S.A</w:t>
      </w:r>
      <w:r w:rsidRPr="00AE3EE2">
        <w:rPr>
          <w:i/>
          <w:iCs/>
        </w:rPr>
        <w:t>., realizada em primeira convocação em 04 de abril de 2023.</w:t>
      </w:r>
    </w:p>
    <w:p w14:paraId="61925499" w14:textId="77777777" w:rsidR="007F1D53" w:rsidRDefault="007F1D53">
      <w:pPr>
        <w:pStyle w:val="Corpodetexto"/>
      </w:pPr>
    </w:p>
    <w:p w14:paraId="45C4614D" w14:textId="77777777" w:rsidR="007F1D53" w:rsidRDefault="007F1D53">
      <w:pPr>
        <w:pStyle w:val="Corpodetexto"/>
      </w:pPr>
    </w:p>
    <w:p w14:paraId="19D59A25" w14:textId="77777777" w:rsidR="007F1D53" w:rsidRDefault="007F1D53">
      <w:pPr>
        <w:pStyle w:val="Corpodetexto"/>
        <w:spacing w:before="3"/>
      </w:pPr>
    </w:p>
    <w:p w14:paraId="328748BF" w14:textId="77777777" w:rsidR="007F1D53" w:rsidRDefault="00F53613">
      <w:pPr>
        <w:spacing w:before="1"/>
        <w:ind w:left="2650" w:right="2648"/>
        <w:jc w:val="center"/>
        <w:rPr>
          <w:b/>
        </w:rPr>
      </w:pPr>
      <w:r>
        <w:rPr>
          <w:b/>
        </w:rPr>
        <w:t>BTG</w:t>
      </w:r>
      <w:r>
        <w:rPr>
          <w:b/>
          <w:spacing w:val="-6"/>
        </w:rPr>
        <w:t xml:space="preserve"> </w:t>
      </w:r>
      <w:r>
        <w:rPr>
          <w:b/>
        </w:rPr>
        <w:t>INFRA</w:t>
      </w:r>
      <w:r>
        <w:rPr>
          <w:b/>
          <w:spacing w:val="-4"/>
        </w:rPr>
        <w:t xml:space="preserve"> </w:t>
      </w:r>
      <w:r>
        <w:rPr>
          <w:b/>
        </w:rPr>
        <w:t>MASTER</w:t>
      </w:r>
      <w:r>
        <w:rPr>
          <w:b/>
          <w:spacing w:val="-6"/>
        </w:rPr>
        <w:t xml:space="preserve"> </w:t>
      </w:r>
      <w:r>
        <w:rPr>
          <w:b/>
        </w:rPr>
        <w:t>FUNDO</w:t>
      </w:r>
      <w:r>
        <w:rPr>
          <w:b/>
          <w:spacing w:val="-5"/>
        </w:rPr>
        <w:t xml:space="preserve"> </w:t>
      </w:r>
      <w:r>
        <w:rPr>
          <w:b/>
        </w:rPr>
        <w:t>INCENT</w:t>
      </w:r>
      <w:r>
        <w:rPr>
          <w:b/>
          <w:spacing w:val="-4"/>
        </w:rPr>
        <w:t xml:space="preserve"> </w:t>
      </w:r>
      <w:r>
        <w:rPr>
          <w:b/>
        </w:rPr>
        <w:t>INVEST</w:t>
      </w:r>
      <w:r>
        <w:rPr>
          <w:b/>
          <w:spacing w:val="-7"/>
        </w:rPr>
        <w:t xml:space="preserve"> </w:t>
      </w:r>
      <w:r>
        <w:rPr>
          <w:b/>
        </w:rPr>
        <w:t>INFRA</w:t>
      </w:r>
      <w:r>
        <w:rPr>
          <w:b/>
          <w:spacing w:val="-4"/>
        </w:rPr>
        <w:t xml:space="preserve"> </w:t>
      </w:r>
      <w:r>
        <w:rPr>
          <w:b/>
        </w:rPr>
        <w:t>RF</w:t>
      </w:r>
      <w:r>
        <w:rPr>
          <w:b/>
          <w:spacing w:val="-6"/>
        </w:rPr>
        <w:t xml:space="preserve"> </w:t>
      </w:r>
      <w:r>
        <w:rPr>
          <w:b/>
        </w:rPr>
        <w:t>CP CNPJ 40.575.746/0001-48</w:t>
      </w:r>
    </w:p>
    <w:p w14:paraId="0AFE8FEC" w14:textId="77777777" w:rsidR="007F1D53" w:rsidRDefault="00F53613">
      <w:pPr>
        <w:ind w:left="3346" w:right="3344"/>
        <w:jc w:val="center"/>
        <w:rPr>
          <w:b/>
        </w:rPr>
      </w:pPr>
      <w:r>
        <w:rPr>
          <w:b/>
          <w:spacing w:val="-2"/>
        </w:rPr>
        <w:t>DEBENTURISTA</w:t>
      </w:r>
    </w:p>
    <w:p w14:paraId="62E3FD9D" w14:textId="77777777" w:rsidR="007F1D53" w:rsidRDefault="007F1D53">
      <w:pPr>
        <w:pStyle w:val="Corpodetexto"/>
        <w:rPr>
          <w:b/>
          <w:sz w:val="20"/>
        </w:rPr>
      </w:pPr>
    </w:p>
    <w:p w14:paraId="5F8568AB" w14:textId="77777777" w:rsidR="007F1D53" w:rsidRDefault="007F1D53">
      <w:pPr>
        <w:pStyle w:val="Corpodetexto"/>
        <w:rPr>
          <w:b/>
          <w:sz w:val="20"/>
        </w:rPr>
      </w:pPr>
    </w:p>
    <w:p w14:paraId="1C0D52E5" w14:textId="77777777" w:rsidR="007F1D53" w:rsidRDefault="007F1D53">
      <w:pPr>
        <w:pStyle w:val="Corpodetexto"/>
        <w:spacing w:before="8"/>
        <w:rPr>
          <w:b/>
          <w:sz w:val="21"/>
        </w:rPr>
      </w:pPr>
    </w:p>
    <w:p w14:paraId="4631EED0" w14:textId="77777777" w:rsidR="007F1D53" w:rsidRDefault="001D37CD">
      <w:pPr>
        <w:spacing w:before="55" w:line="268" w:lineRule="exact"/>
        <w:ind w:left="3346" w:right="3392"/>
        <w:jc w:val="center"/>
        <w:rPr>
          <w:b/>
        </w:rPr>
      </w:pPr>
      <w:r>
        <w:rPr>
          <w:b/>
        </w:rPr>
        <w:t>_________________________________</w:t>
      </w:r>
    </w:p>
    <w:p w14:paraId="04A37051" w14:textId="77777777" w:rsidR="00AB0FAC" w:rsidRDefault="00AB0FAC">
      <w:pPr>
        <w:pStyle w:val="Ttulo2"/>
        <w:spacing w:before="0" w:line="268" w:lineRule="exact"/>
        <w:rPr>
          <w:spacing w:val="-2"/>
        </w:rPr>
      </w:pPr>
      <w:r>
        <w:t>FERNANDA</w:t>
      </w:r>
      <w:r>
        <w:rPr>
          <w:spacing w:val="-3"/>
        </w:rPr>
        <w:t xml:space="preserve"> </w:t>
      </w:r>
      <w:r>
        <w:t>JORGE</w:t>
      </w:r>
      <w:r>
        <w:rPr>
          <w:spacing w:val="-5"/>
        </w:rPr>
        <w:t xml:space="preserve"> </w:t>
      </w:r>
      <w:r>
        <w:t>STALLONE</w:t>
      </w:r>
      <w:r>
        <w:rPr>
          <w:spacing w:val="-2"/>
        </w:rPr>
        <w:t xml:space="preserve"> PALMEIRO</w:t>
      </w:r>
    </w:p>
    <w:p w14:paraId="0D18833C" w14:textId="77777777" w:rsidR="007F1D53" w:rsidRDefault="00F53613">
      <w:pPr>
        <w:pStyle w:val="Ttulo2"/>
        <w:spacing w:before="0" w:line="268" w:lineRule="exact"/>
      </w:pPr>
      <w:r>
        <w:rPr>
          <w:spacing w:val="-2"/>
        </w:rPr>
        <w:t>Procurador</w:t>
      </w:r>
    </w:p>
    <w:p w14:paraId="006F43EE" w14:textId="77777777" w:rsidR="007F1D53" w:rsidRDefault="00F53613">
      <w:pPr>
        <w:spacing w:before="2"/>
        <w:ind w:left="3192" w:right="3392"/>
        <w:jc w:val="center"/>
      </w:pPr>
      <w:r>
        <w:t>CPF:</w:t>
      </w:r>
      <w:r>
        <w:rPr>
          <w:spacing w:val="-7"/>
        </w:rPr>
        <w:t xml:space="preserve"> </w:t>
      </w:r>
      <w:r>
        <w:t>092.517.727-</w:t>
      </w:r>
      <w:r>
        <w:rPr>
          <w:spacing w:val="-5"/>
        </w:rPr>
        <w:t>03</w:t>
      </w:r>
    </w:p>
    <w:p w14:paraId="478DBE9A" w14:textId="77777777" w:rsidR="007F1D53" w:rsidRDefault="007F1D53">
      <w:pPr>
        <w:pStyle w:val="Corpodetexto"/>
        <w:rPr>
          <w:sz w:val="20"/>
        </w:rPr>
      </w:pPr>
    </w:p>
    <w:p w14:paraId="23D5FC2E" w14:textId="77777777" w:rsidR="007F1D53" w:rsidRDefault="007F1D53">
      <w:pPr>
        <w:pStyle w:val="Corpodetexto"/>
        <w:rPr>
          <w:sz w:val="20"/>
        </w:rPr>
      </w:pPr>
    </w:p>
    <w:p w14:paraId="633834AB" w14:textId="77777777" w:rsidR="007F1D53" w:rsidRDefault="007F1D53">
      <w:pPr>
        <w:pStyle w:val="Corpodetexto"/>
        <w:rPr>
          <w:sz w:val="20"/>
        </w:rPr>
      </w:pPr>
    </w:p>
    <w:p w14:paraId="7E497AA7" w14:textId="77777777" w:rsidR="007F1D53" w:rsidRDefault="007F1D53">
      <w:pPr>
        <w:pStyle w:val="Corpodetexto"/>
        <w:rPr>
          <w:sz w:val="20"/>
        </w:rPr>
      </w:pPr>
    </w:p>
    <w:p w14:paraId="63F36681" w14:textId="77777777" w:rsidR="007F1D53" w:rsidRPr="001D37CD" w:rsidRDefault="001D37CD" w:rsidP="001D37CD">
      <w:pPr>
        <w:spacing w:before="55" w:line="268" w:lineRule="exact"/>
        <w:ind w:left="3346" w:right="3392"/>
        <w:jc w:val="center"/>
        <w:rPr>
          <w:b/>
        </w:rPr>
      </w:pPr>
      <w:r>
        <w:rPr>
          <w:b/>
        </w:rPr>
        <w:t>_________________________________</w:t>
      </w:r>
    </w:p>
    <w:p w14:paraId="0BB05D3A" w14:textId="77777777" w:rsidR="007F1D53" w:rsidRDefault="00F53613">
      <w:pPr>
        <w:spacing w:before="56" w:line="268" w:lineRule="exact"/>
        <w:ind w:left="3346" w:right="3344"/>
        <w:jc w:val="center"/>
        <w:rPr>
          <w:b/>
        </w:rPr>
      </w:pPr>
      <w:r>
        <w:rPr>
          <w:b/>
        </w:rPr>
        <w:t>REINALDO</w:t>
      </w:r>
      <w:r>
        <w:rPr>
          <w:b/>
          <w:spacing w:val="-4"/>
        </w:rPr>
        <w:t xml:space="preserve"> </w:t>
      </w:r>
      <w:r>
        <w:rPr>
          <w:b/>
        </w:rPr>
        <w:t>GARCIA</w:t>
      </w:r>
      <w:r>
        <w:rPr>
          <w:b/>
          <w:spacing w:val="-3"/>
        </w:rPr>
        <w:t xml:space="preserve"> </w:t>
      </w:r>
      <w:r>
        <w:rPr>
          <w:b/>
          <w:spacing w:val="-4"/>
        </w:rPr>
        <w:t>ADÃO</w:t>
      </w:r>
    </w:p>
    <w:p w14:paraId="07F51EF0" w14:textId="77777777" w:rsidR="007F1D53" w:rsidRDefault="00F53613">
      <w:pPr>
        <w:pStyle w:val="Ttulo2"/>
        <w:spacing w:before="0" w:line="268" w:lineRule="exact"/>
      </w:pPr>
      <w:r>
        <w:rPr>
          <w:spacing w:val="-2"/>
        </w:rPr>
        <w:t>Procurador</w:t>
      </w:r>
    </w:p>
    <w:p w14:paraId="61B09EBF" w14:textId="77777777" w:rsidR="007F1D53" w:rsidRDefault="00F53613">
      <w:pPr>
        <w:pStyle w:val="Ttulo3"/>
        <w:spacing w:before="1"/>
      </w:pPr>
      <w:r>
        <w:t>CPF:</w:t>
      </w:r>
      <w:r>
        <w:rPr>
          <w:spacing w:val="-8"/>
        </w:rPr>
        <w:t xml:space="preserve"> </w:t>
      </w:r>
      <w:r>
        <w:t>092.052.267-</w:t>
      </w:r>
      <w:r>
        <w:rPr>
          <w:spacing w:val="-5"/>
        </w:rPr>
        <w:t>00</w:t>
      </w:r>
    </w:p>
    <w:p w14:paraId="4FC7031E" w14:textId="77777777" w:rsidR="007F1D53" w:rsidRDefault="007F1D53">
      <w:pPr>
        <w:pStyle w:val="Corpodetexto"/>
        <w:rPr>
          <w:sz w:val="20"/>
        </w:rPr>
      </w:pPr>
    </w:p>
    <w:p w14:paraId="20CF67CC" w14:textId="77777777" w:rsidR="007F1D53" w:rsidRDefault="007F1D53">
      <w:pPr>
        <w:pStyle w:val="Corpodetexto"/>
        <w:rPr>
          <w:sz w:val="20"/>
        </w:rPr>
      </w:pPr>
    </w:p>
    <w:p w14:paraId="4FCDC50A" w14:textId="77777777" w:rsidR="007F1D53" w:rsidRDefault="007F1D53">
      <w:pPr>
        <w:pStyle w:val="Corpodetexto"/>
        <w:rPr>
          <w:sz w:val="20"/>
        </w:rPr>
      </w:pPr>
    </w:p>
    <w:p w14:paraId="240CF8DC" w14:textId="77777777" w:rsidR="007F1D53" w:rsidRDefault="007F1D53">
      <w:pPr>
        <w:pStyle w:val="Corpodetexto"/>
        <w:rPr>
          <w:sz w:val="20"/>
        </w:rPr>
      </w:pPr>
    </w:p>
    <w:p w14:paraId="20B3DCCD" w14:textId="77777777" w:rsidR="007F1D53" w:rsidRDefault="007F1D53">
      <w:pPr>
        <w:pStyle w:val="Corpodetexto"/>
        <w:rPr>
          <w:sz w:val="20"/>
        </w:rPr>
      </w:pPr>
    </w:p>
    <w:p w14:paraId="2F2A65E3" w14:textId="77777777" w:rsidR="007F1D53" w:rsidRDefault="007F1D53">
      <w:pPr>
        <w:pStyle w:val="Corpodetexto"/>
        <w:rPr>
          <w:sz w:val="20"/>
        </w:rPr>
      </w:pPr>
    </w:p>
    <w:p w14:paraId="08937EE6" w14:textId="77777777" w:rsidR="007F1D53" w:rsidRDefault="007F1D53">
      <w:pPr>
        <w:pStyle w:val="Corpodetexto"/>
        <w:rPr>
          <w:sz w:val="20"/>
        </w:rPr>
      </w:pPr>
    </w:p>
    <w:p w14:paraId="1D77F155" w14:textId="77777777" w:rsidR="007F1D53" w:rsidRDefault="007F1D53">
      <w:pPr>
        <w:pStyle w:val="Corpodetexto"/>
        <w:rPr>
          <w:sz w:val="20"/>
        </w:rPr>
      </w:pPr>
    </w:p>
    <w:p w14:paraId="1D721110" w14:textId="77777777" w:rsidR="007F1D53" w:rsidRDefault="007F1D53">
      <w:pPr>
        <w:pStyle w:val="Corpodetexto"/>
        <w:rPr>
          <w:sz w:val="20"/>
        </w:rPr>
      </w:pPr>
    </w:p>
    <w:p w14:paraId="3C055BB8" w14:textId="77777777" w:rsidR="007F1D53" w:rsidRDefault="007F1D53">
      <w:pPr>
        <w:pStyle w:val="Corpodetexto"/>
        <w:rPr>
          <w:sz w:val="20"/>
        </w:rPr>
      </w:pPr>
    </w:p>
    <w:p w14:paraId="349C7192" w14:textId="77777777" w:rsidR="007F1D53" w:rsidRDefault="007F1D53">
      <w:pPr>
        <w:pStyle w:val="Corpodetexto"/>
        <w:rPr>
          <w:sz w:val="20"/>
        </w:rPr>
      </w:pPr>
    </w:p>
    <w:p w14:paraId="70BDABB4" w14:textId="77777777" w:rsidR="007F1D53" w:rsidRDefault="007F1D53">
      <w:pPr>
        <w:pStyle w:val="Corpodetexto"/>
        <w:rPr>
          <w:sz w:val="20"/>
        </w:rPr>
      </w:pPr>
    </w:p>
    <w:p w14:paraId="3771050A" w14:textId="77777777" w:rsidR="007F1D53" w:rsidRDefault="007F1D53">
      <w:pPr>
        <w:pStyle w:val="Corpodetexto"/>
        <w:rPr>
          <w:sz w:val="20"/>
        </w:rPr>
      </w:pPr>
    </w:p>
    <w:p w14:paraId="05DB12CC" w14:textId="77777777" w:rsidR="007F1D53" w:rsidRDefault="007F1D53">
      <w:pPr>
        <w:pStyle w:val="Corpodetexto"/>
        <w:rPr>
          <w:sz w:val="20"/>
        </w:rPr>
      </w:pPr>
    </w:p>
    <w:p w14:paraId="406CDE7F" w14:textId="77777777" w:rsidR="007F1D53" w:rsidRDefault="007F1D53">
      <w:pPr>
        <w:pStyle w:val="Corpodetexto"/>
        <w:rPr>
          <w:sz w:val="20"/>
        </w:rPr>
      </w:pPr>
    </w:p>
    <w:p w14:paraId="2BA0856E" w14:textId="77777777" w:rsidR="007F1D53" w:rsidRDefault="007F1D53">
      <w:pPr>
        <w:pStyle w:val="Corpodetexto"/>
        <w:rPr>
          <w:sz w:val="20"/>
        </w:rPr>
      </w:pPr>
    </w:p>
    <w:p w14:paraId="482B97E4" w14:textId="77777777" w:rsidR="007F1D53" w:rsidRDefault="007F1D53">
      <w:pPr>
        <w:pStyle w:val="Corpodetexto"/>
        <w:rPr>
          <w:sz w:val="20"/>
        </w:rPr>
      </w:pPr>
    </w:p>
    <w:p w14:paraId="4B6ED1E1" w14:textId="77777777" w:rsidR="007F1D53" w:rsidRDefault="007F1D53">
      <w:pPr>
        <w:pStyle w:val="Corpodetexto"/>
        <w:rPr>
          <w:sz w:val="20"/>
        </w:rPr>
      </w:pPr>
    </w:p>
    <w:p w14:paraId="75768C96" w14:textId="77777777" w:rsidR="007F1D53" w:rsidRDefault="007F1D53">
      <w:pPr>
        <w:pStyle w:val="Corpodetexto"/>
        <w:rPr>
          <w:sz w:val="20"/>
        </w:rPr>
      </w:pPr>
    </w:p>
    <w:p w14:paraId="5FFC4D40" w14:textId="77777777" w:rsidR="007F1D53" w:rsidRDefault="007F1D53">
      <w:pPr>
        <w:pStyle w:val="Corpodetexto"/>
        <w:rPr>
          <w:sz w:val="20"/>
        </w:rPr>
      </w:pPr>
    </w:p>
    <w:p w14:paraId="6D2C8CB4" w14:textId="77777777" w:rsidR="007F1D53" w:rsidRDefault="007F1D53">
      <w:pPr>
        <w:pStyle w:val="Corpodetexto"/>
        <w:rPr>
          <w:sz w:val="20"/>
        </w:rPr>
      </w:pPr>
    </w:p>
    <w:p w14:paraId="611ECA47" w14:textId="77777777" w:rsidR="007F1D53" w:rsidRDefault="007F1D53">
      <w:pPr>
        <w:pStyle w:val="Corpodetexto"/>
        <w:rPr>
          <w:sz w:val="20"/>
        </w:rPr>
      </w:pPr>
    </w:p>
    <w:p w14:paraId="7542ED6A" w14:textId="77777777" w:rsidR="007F1D53" w:rsidRDefault="007F1D53">
      <w:pPr>
        <w:pStyle w:val="Corpodetexto"/>
        <w:rPr>
          <w:sz w:val="20"/>
        </w:rPr>
      </w:pPr>
    </w:p>
    <w:p w14:paraId="239B03BB" w14:textId="77777777" w:rsidR="007F1D53" w:rsidRDefault="007F1D53">
      <w:pPr>
        <w:pStyle w:val="Corpodetexto"/>
        <w:rPr>
          <w:sz w:val="20"/>
        </w:rPr>
      </w:pPr>
    </w:p>
    <w:p w14:paraId="0CEAD91B" w14:textId="77777777" w:rsidR="007F1D53" w:rsidRDefault="007F1D53">
      <w:pPr>
        <w:pStyle w:val="Corpodetexto"/>
        <w:rPr>
          <w:sz w:val="20"/>
        </w:rPr>
      </w:pPr>
    </w:p>
    <w:p w14:paraId="28978ED1" w14:textId="77777777" w:rsidR="007F1D53" w:rsidRDefault="007F1D53">
      <w:pPr>
        <w:ind w:left="110"/>
        <w:rPr>
          <w:rFonts w:ascii="Gill Sans MT" w:hAnsi="Gill Sans MT"/>
          <w:b/>
          <w:sz w:val="19"/>
        </w:rPr>
      </w:pPr>
    </w:p>
    <w:sectPr w:rsidR="007F1D53">
      <w:pgSz w:w="11910" w:h="16840"/>
      <w:pgMar w:top="720" w:right="740" w:bottom="280" w:left="7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Natalia Xavier Alencar" w:date="2023-04-26T12:41:00Z" w:initials="NXA">
    <w:p w14:paraId="0F2755E9" w14:textId="77777777" w:rsidR="00185345" w:rsidRDefault="00185345">
      <w:pPr>
        <w:pStyle w:val="Textodecomentrio"/>
      </w:pPr>
      <w:r>
        <w:rPr>
          <w:rStyle w:val="Refdecomentrio"/>
        </w:rPr>
        <w:annotationRef/>
      </w:r>
      <w:r>
        <w:t>Favor confirmar</w:t>
      </w:r>
    </w:p>
    <w:p w14:paraId="73178962" w14:textId="77777777" w:rsidR="00185345" w:rsidRDefault="00185345">
      <w:pPr>
        <w:pStyle w:val="Textodecomentrio"/>
      </w:pPr>
    </w:p>
    <w:p w14:paraId="50D5EEB0" w14:textId="77777777" w:rsidR="00185345" w:rsidRDefault="00185345" w:rsidP="006A26E1">
      <w:pPr>
        <w:pStyle w:val="Textodecomentrio"/>
      </w:pPr>
      <w:r>
        <w:t>8.5.1. A presidência e secretaria das Assembleias Gerais de Debenturistas caberão aos representantes eleitos por Debenturistas presentes</w:t>
      </w:r>
    </w:p>
  </w:comment>
  <w:comment w:id="39" w:author="Natalia Xavier Alencar" w:date="2023-04-13T17:03:00Z" w:initials="NXA">
    <w:p w14:paraId="71E0931B" w14:textId="77777777" w:rsidR="000A2CBE" w:rsidRDefault="000A2CBE" w:rsidP="000A2CBE">
      <w:pPr>
        <w:pStyle w:val="Textodecomentrio"/>
      </w:pPr>
      <w:r>
        <w:rPr>
          <w:rStyle w:val="Refdecomentrio"/>
        </w:rPr>
        <w:annotationRef/>
      </w:r>
      <w:r>
        <w:t>Favor confirmar.</w:t>
      </w:r>
    </w:p>
  </w:comment>
  <w:comment w:id="46" w:author="Natalia Xavier Alencar" w:date="2023-04-26T12:52:00Z" w:initials="NXA">
    <w:p w14:paraId="2D06BBFE" w14:textId="77777777" w:rsidR="000A2CBE" w:rsidRDefault="000A2CBE" w:rsidP="00B85E4B">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D5EEB0" w15:done="0"/>
  <w15:commentEx w15:paraId="71E0931B" w15:done="0"/>
  <w15:commentEx w15:paraId="2D06BB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9A7B" w16cex:dateUtc="2023-04-26T15:41:00Z"/>
  <w16cex:commentExtensible w16cex:durableId="27E2B47F" w16cex:dateUtc="2023-04-13T20:03:00Z"/>
  <w16cex:commentExtensible w16cex:durableId="27F39D02" w16cex:dateUtc="2023-04-26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5EEB0" w16cid:durableId="27F39A7B"/>
  <w16cid:commentId w16cid:paraId="71E0931B" w16cid:durableId="27E2B47F"/>
  <w16cid:commentId w16cid:paraId="2D06BBFE" w16cid:durableId="27F39D0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F5802"/>
    <w:multiLevelType w:val="multilevel"/>
    <w:tmpl w:val="DE283EE4"/>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8"/>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b.%7.)"/>
      <w:lvlJc w:val="left"/>
      <w:pPr>
        <w:ind w:left="1778" w:hanging="360"/>
      </w:pPr>
      <w:rPr>
        <w:rFonts w:hint="default"/>
        <w:b/>
        <w:bCs/>
      </w:rPr>
    </w:lvl>
    <w:lvl w:ilvl="7">
      <w:start w:val="1"/>
      <w:numFmt w:val="decimal"/>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Cambria" w:hAnsi="Cambria" w:hint="default"/>
        <w:b w:val="0"/>
        <w:i w:val="0"/>
        <w:sz w:val="22"/>
      </w:rPr>
    </w:lvl>
  </w:abstractNum>
  <w:abstractNum w:abstractNumId="1" w15:restartNumberingAfterBreak="0">
    <w:nsid w:val="7F070FE9"/>
    <w:multiLevelType w:val="hybridMultilevel"/>
    <w:tmpl w:val="37D8C870"/>
    <w:lvl w:ilvl="0" w:tplc="0B1ED75C">
      <w:start w:val="1"/>
      <w:numFmt w:val="decimal"/>
      <w:lvlText w:val="%1."/>
      <w:lvlJc w:val="left"/>
      <w:pPr>
        <w:ind w:left="1684" w:hanging="360"/>
        <w:jc w:val="left"/>
      </w:pPr>
      <w:rPr>
        <w:rFonts w:ascii="Calibri" w:eastAsia="Calibri" w:hAnsi="Calibri" w:cs="Calibri" w:hint="default"/>
        <w:b w:val="0"/>
        <w:bCs w:val="0"/>
        <w:i w:val="0"/>
        <w:iCs w:val="0"/>
        <w:spacing w:val="-2"/>
        <w:w w:val="100"/>
        <w:sz w:val="22"/>
        <w:szCs w:val="22"/>
        <w:lang w:val="pt-PT" w:eastAsia="en-US" w:bidi="ar-SA"/>
      </w:rPr>
    </w:lvl>
    <w:lvl w:ilvl="1" w:tplc="80FA6C76">
      <w:start w:val="1"/>
      <w:numFmt w:val="lowerRoman"/>
      <w:lvlText w:val="(%2)"/>
      <w:lvlJc w:val="left"/>
      <w:pPr>
        <w:ind w:left="1684" w:hanging="250"/>
        <w:jc w:val="left"/>
      </w:pPr>
      <w:rPr>
        <w:rFonts w:ascii="Calibri" w:eastAsia="Calibri" w:hAnsi="Calibri" w:cs="Calibri" w:hint="default"/>
        <w:b w:val="0"/>
        <w:bCs w:val="0"/>
        <w:i w:val="0"/>
        <w:iCs w:val="0"/>
        <w:spacing w:val="-1"/>
        <w:w w:val="100"/>
        <w:sz w:val="22"/>
        <w:szCs w:val="22"/>
        <w:lang w:val="pt-PT" w:eastAsia="en-US" w:bidi="ar-SA"/>
      </w:rPr>
    </w:lvl>
    <w:lvl w:ilvl="2" w:tplc="6C3CDB46">
      <w:numFmt w:val="bullet"/>
      <w:lvlText w:val="•"/>
      <w:lvlJc w:val="left"/>
      <w:pPr>
        <w:ind w:left="3273" w:hanging="250"/>
      </w:pPr>
      <w:rPr>
        <w:rFonts w:hint="default"/>
        <w:lang w:val="pt-PT" w:eastAsia="en-US" w:bidi="ar-SA"/>
      </w:rPr>
    </w:lvl>
    <w:lvl w:ilvl="3" w:tplc="BC00F90E">
      <w:numFmt w:val="bullet"/>
      <w:lvlText w:val="•"/>
      <w:lvlJc w:val="left"/>
      <w:pPr>
        <w:ind w:left="4167" w:hanging="250"/>
      </w:pPr>
      <w:rPr>
        <w:rFonts w:hint="default"/>
        <w:lang w:val="pt-PT" w:eastAsia="en-US" w:bidi="ar-SA"/>
      </w:rPr>
    </w:lvl>
    <w:lvl w:ilvl="4" w:tplc="3A146A5C">
      <w:numFmt w:val="bullet"/>
      <w:lvlText w:val="•"/>
      <w:lvlJc w:val="left"/>
      <w:pPr>
        <w:ind w:left="5061" w:hanging="250"/>
      </w:pPr>
      <w:rPr>
        <w:rFonts w:hint="default"/>
        <w:lang w:val="pt-PT" w:eastAsia="en-US" w:bidi="ar-SA"/>
      </w:rPr>
    </w:lvl>
    <w:lvl w:ilvl="5" w:tplc="B5D43EC6">
      <w:numFmt w:val="bullet"/>
      <w:lvlText w:val="•"/>
      <w:lvlJc w:val="left"/>
      <w:pPr>
        <w:ind w:left="5955" w:hanging="250"/>
      </w:pPr>
      <w:rPr>
        <w:rFonts w:hint="default"/>
        <w:lang w:val="pt-PT" w:eastAsia="en-US" w:bidi="ar-SA"/>
      </w:rPr>
    </w:lvl>
    <w:lvl w:ilvl="6" w:tplc="A2541A20">
      <w:numFmt w:val="bullet"/>
      <w:lvlText w:val="•"/>
      <w:lvlJc w:val="left"/>
      <w:pPr>
        <w:ind w:left="6849" w:hanging="250"/>
      </w:pPr>
      <w:rPr>
        <w:rFonts w:hint="default"/>
        <w:lang w:val="pt-PT" w:eastAsia="en-US" w:bidi="ar-SA"/>
      </w:rPr>
    </w:lvl>
    <w:lvl w:ilvl="7" w:tplc="C16277B4">
      <w:numFmt w:val="bullet"/>
      <w:lvlText w:val="•"/>
      <w:lvlJc w:val="left"/>
      <w:pPr>
        <w:ind w:left="7743" w:hanging="250"/>
      </w:pPr>
      <w:rPr>
        <w:rFonts w:hint="default"/>
        <w:lang w:val="pt-PT" w:eastAsia="en-US" w:bidi="ar-SA"/>
      </w:rPr>
    </w:lvl>
    <w:lvl w:ilvl="8" w:tplc="A1246EAE">
      <w:numFmt w:val="bullet"/>
      <w:lvlText w:val="•"/>
      <w:lvlJc w:val="left"/>
      <w:pPr>
        <w:ind w:left="8637" w:hanging="250"/>
      </w:pPr>
      <w:rPr>
        <w:rFonts w:hint="default"/>
        <w:lang w:val="pt-PT" w:eastAsia="en-US" w:bidi="ar-SA"/>
      </w:rPr>
    </w:lvl>
  </w:abstractNum>
  <w:num w:numId="1" w16cid:durableId="2073304626">
    <w:abstractNumId w:val="1"/>
  </w:num>
  <w:num w:numId="2" w16cid:durableId="7183616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Xavier Alencar">
    <w15:presenceInfo w15:providerId="AD" w15:userId="S::nxa@vortx.com.br::1579ee2f-9ca9-499b-8374-8d312ac2c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53"/>
    <w:rsid w:val="000A2CBE"/>
    <w:rsid w:val="000B0E19"/>
    <w:rsid w:val="00156F33"/>
    <w:rsid w:val="00173E5E"/>
    <w:rsid w:val="00185345"/>
    <w:rsid w:val="001D37CD"/>
    <w:rsid w:val="002739A0"/>
    <w:rsid w:val="003B0E4A"/>
    <w:rsid w:val="00407649"/>
    <w:rsid w:val="00443A66"/>
    <w:rsid w:val="00532227"/>
    <w:rsid w:val="0078689A"/>
    <w:rsid w:val="007F1D53"/>
    <w:rsid w:val="00855011"/>
    <w:rsid w:val="00A47D7B"/>
    <w:rsid w:val="00A7099F"/>
    <w:rsid w:val="00AB0FAC"/>
    <w:rsid w:val="00AE3EE2"/>
    <w:rsid w:val="00D13B0A"/>
    <w:rsid w:val="00DF1F2F"/>
    <w:rsid w:val="00EB1880"/>
    <w:rsid w:val="00ED532F"/>
    <w:rsid w:val="00F53613"/>
    <w:rsid w:val="00F659BA"/>
    <w:rsid w:val="00F85EE5"/>
    <w:rsid w:val="00F878E7"/>
    <w:rsid w:val="00FB3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46A4"/>
  <w15:docId w15:val="{EE0D14BA-396C-4FD5-BB58-FFA79195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110"/>
      <w:outlineLvl w:val="0"/>
    </w:pPr>
    <w:rPr>
      <w:rFonts w:ascii="Trebuchet MS" w:eastAsia="Trebuchet MS" w:hAnsi="Trebuchet MS" w:cs="Trebuchet MS"/>
      <w:sz w:val="27"/>
      <w:szCs w:val="27"/>
    </w:rPr>
  </w:style>
  <w:style w:type="paragraph" w:styleId="Ttulo2">
    <w:name w:val="heading 2"/>
    <w:basedOn w:val="Normal"/>
    <w:uiPriority w:val="9"/>
    <w:unhideWhenUsed/>
    <w:qFormat/>
    <w:pPr>
      <w:spacing w:before="30"/>
      <w:ind w:left="3346" w:right="3342"/>
      <w:jc w:val="center"/>
      <w:outlineLvl w:val="1"/>
    </w:pPr>
    <w:rPr>
      <w:b/>
      <w:bCs/>
    </w:rPr>
  </w:style>
  <w:style w:type="paragraph" w:styleId="Ttulo3">
    <w:name w:val="heading 3"/>
    <w:basedOn w:val="Normal"/>
    <w:uiPriority w:val="9"/>
    <w:unhideWhenUsed/>
    <w:qFormat/>
    <w:pPr>
      <w:ind w:left="3346" w:right="3346"/>
      <w:jc w:val="cente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link w:val="PargrafodaListaChar"/>
    <w:uiPriority w:val="34"/>
    <w:qFormat/>
    <w:pPr>
      <w:ind w:left="1684" w:hanging="360"/>
      <w:jc w:val="both"/>
    </w:pPr>
  </w:style>
  <w:style w:type="paragraph" w:customStyle="1" w:styleId="TableParagraph">
    <w:name w:val="Table Paragraph"/>
    <w:basedOn w:val="Normal"/>
    <w:uiPriority w:val="1"/>
    <w:qFormat/>
  </w:style>
  <w:style w:type="paragraph" w:styleId="Reviso">
    <w:name w:val="Revision"/>
    <w:hidden/>
    <w:uiPriority w:val="99"/>
    <w:semiHidden/>
    <w:rsid w:val="00173E5E"/>
    <w:pPr>
      <w:widowControl/>
      <w:autoSpaceDE/>
      <w:autoSpaceDN/>
    </w:pPr>
    <w:rPr>
      <w:rFonts w:ascii="Calibri" w:eastAsia="Calibri" w:hAnsi="Calibri" w:cs="Calibri"/>
      <w:lang w:val="pt-PT"/>
    </w:rPr>
  </w:style>
  <w:style w:type="character" w:styleId="Refdecomentrio">
    <w:name w:val="annotation reference"/>
    <w:basedOn w:val="Fontepargpadro"/>
    <w:uiPriority w:val="99"/>
    <w:semiHidden/>
    <w:unhideWhenUsed/>
    <w:rsid w:val="00185345"/>
    <w:rPr>
      <w:sz w:val="16"/>
      <w:szCs w:val="16"/>
    </w:rPr>
  </w:style>
  <w:style w:type="paragraph" w:styleId="Textodecomentrio">
    <w:name w:val="annotation text"/>
    <w:basedOn w:val="Normal"/>
    <w:link w:val="TextodecomentrioChar"/>
    <w:uiPriority w:val="99"/>
    <w:unhideWhenUsed/>
    <w:rsid w:val="00185345"/>
    <w:rPr>
      <w:sz w:val="20"/>
      <w:szCs w:val="20"/>
    </w:rPr>
  </w:style>
  <w:style w:type="character" w:customStyle="1" w:styleId="TextodecomentrioChar">
    <w:name w:val="Texto de comentário Char"/>
    <w:basedOn w:val="Fontepargpadro"/>
    <w:link w:val="Textodecomentrio"/>
    <w:uiPriority w:val="99"/>
    <w:rsid w:val="00185345"/>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85345"/>
    <w:rPr>
      <w:b/>
      <w:bCs/>
    </w:rPr>
  </w:style>
  <w:style w:type="character" w:customStyle="1" w:styleId="AssuntodocomentrioChar">
    <w:name w:val="Assunto do comentário Char"/>
    <w:basedOn w:val="TextodecomentrioChar"/>
    <w:link w:val="Assuntodocomentrio"/>
    <w:uiPriority w:val="99"/>
    <w:semiHidden/>
    <w:rsid w:val="00185345"/>
    <w:rPr>
      <w:rFonts w:ascii="Calibri" w:eastAsia="Calibri" w:hAnsi="Calibri" w:cs="Calibri"/>
      <w:b/>
      <w:bCs/>
      <w:sz w:val="20"/>
      <w:szCs w:val="20"/>
      <w:lang w:val="pt-PT"/>
    </w:rPr>
  </w:style>
  <w:style w:type="character" w:customStyle="1" w:styleId="PargrafodaListaChar">
    <w:name w:val="Parágrafo da Lista Char"/>
    <w:link w:val="PargrafodaLista"/>
    <w:uiPriority w:val="34"/>
    <w:locked/>
    <w:rsid w:val="000A2CBE"/>
    <w:rPr>
      <w:rFonts w:ascii="Calibri" w:eastAsia="Calibri" w:hAnsi="Calibri" w:cs="Calibri"/>
      <w:lang w:val="pt-PT"/>
    </w:rPr>
  </w:style>
  <w:style w:type="paragraph" w:styleId="SemEspaamento">
    <w:name w:val="No Spacing"/>
    <w:uiPriority w:val="1"/>
    <w:qFormat/>
    <w:rsid w:val="000A2CBE"/>
    <w:pPr>
      <w:widowControl/>
      <w:adjustRightInd w:val="0"/>
    </w:pPr>
    <w:rPr>
      <w:rFonts w:ascii="Times New Roman" w:eastAsia="Times New Roman" w:hAnsi="Times New Roman" w:cs="Times New Roman"/>
      <w:sz w:val="24"/>
      <w:szCs w:val="24"/>
      <w:lang w:val="pt-BR" w:eastAsia="pt-BR"/>
    </w:rPr>
  </w:style>
  <w:style w:type="character" w:customStyle="1" w:styleId="004-TEXTONORMALChar">
    <w:name w:val="004-TEXTO NORMAL Char"/>
    <w:basedOn w:val="Fontepargpadro"/>
    <w:link w:val="004-TEXTONORMAL"/>
    <w:locked/>
    <w:rsid w:val="000A2CBE"/>
    <w:rPr>
      <w:rFonts w:ascii="Verdana" w:hAnsi="Verdana"/>
    </w:rPr>
  </w:style>
  <w:style w:type="paragraph" w:customStyle="1" w:styleId="004-TEXTONORMAL">
    <w:name w:val="004-TEXTO NORMAL"/>
    <w:basedOn w:val="Normal"/>
    <w:link w:val="004-TEXTONORMALChar"/>
    <w:qFormat/>
    <w:rsid w:val="000A2CBE"/>
    <w:pPr>
      <w:widowControl/>
      <w:tabs>
        <w:tab w:val="num" w:pos="360"/>
        <w:tab w:val="left" w:pos="7655"/>
      </w:tabs>
      <w:autoSpaceDE/>
      <w:autoSpaceDN/>
      <w:spacing w:before="40" w:after="160"/>
      <w:ind w:left="1440" w:right="40" w:hanging="720"/>
      <w:contextualSpacing/>
      <w:jc w:val="both"/>
    </w:pPr>
    <w:rPr>
      <w:rFonts w:ascii="Verdana" w:eastAsiaTheme="minorHAnsi" w:hAnsi="Verdana" w:cstheme="minorBidi"/>
      <w:lang w:val="en-US"/>
    </w:rPr>
  </w:style>
  <w:style w:type="paragraph" w:customStyle="1" w:styleId="Nvel1">
    <w:name w:val="Nível 1"/>
    <w:basedOn w:val="Normal"/>
    <w:next w:val="Nvel11"/>
    <w:qFormat/>
    <w:rsid w:val="000A2CBE"/>
    <w:pPr>
      <w:keepNext/>
      <w:widowControl/>
      <w:numPr>
        <w:numId w:val="2"/>
      </w:numPr>
      <w:autoSpaceDE/>
      <w:autoSpaceDN/>
      <w:spacing w:line="288" w:lineRule="auto"/>
      <w:jc w:val="both"/>
      <w:outlineLvl w:val="0"/>
    </w:pPr>
    <w:rPr>
      <w:rFonts w:ascii="Cambria" w:eastAsiaTheme="minorHAnsi" w:hAnsi="Cambria" w:cstheme="minorBidi"/>
      <w:b/>
    </w:rPr>
  </w:style>
  <w:style w:type="paragraph" w:customStyle="1" w:styleId="Nvel11">
    <w:name w:val="Nível 1.1"/>
    <w:basedOn w:val="Normal"/>
    <w:qFormat/>
    <w:rsid w:val="000A2CBE"/>
    <w:pPr>
      <w:widowControl/>
      <w:numPr>
        <w:ilvl w:val="1"/>
        <w:numId w:val="2"/>
      </w:numPr>
      <w:autoSpaceDE/>
      <w:autoSpaceDN/>
      <w:spacing w:line="288" w:lineRule="auto"/>
      <w:jc w:val="both"/>
    </w:pPr>
    <w:rPr>
      <w:rFonts w:ascii="Cambria" w:eastAsiaTheme="minorHAnsi" w:hAnsi="Cambria" w:cstheme="minorBidi"/>
      <w:lang w:val="en-US"/>
    </w:rPr>
  </w:style>
  <w:style w:type="paragraph" w:customStyle="1" w:styleId="Nvel11a">
    <w:name w:val="Nível 1.1 (a)"/>
    <w:basedOn w:val="Normal"/>
    <w:qFormat/>
    <w:rsid w:val="000A2CBE"/>
    <w:pPr>
      <w:widowControl/>
      <w:numPr>
        <w:ilvl w:val="2"/>
        <w:numId w:val="2"/>
      </w:numPr>
      <w:autoSpaceDE/>
      <w:autoSpaceDN/>
      <w:spacing w:line="288" w:lineRule="auto"/>
      <w:jc w:val="both"/>
    </w:pPr>
    <w:rPr>
      <w:rFonts w:ascii="Cambria" w:eastAsiaTheme="minorHAnsi" w:hAnsi="Cambria" w:cstheme="minorBidi"/>
      <w:lang w:val="en-US"/>
    </w:rPr>
  </w:style>
  <w:style w:type="paragraph" w:customStyle="1" w:styleId="Nvel11a1">
    <w:name w:val="Nível 1.1 (a) (1)"/>
    <w:basedOn w:val="Normal"/>
    <w:qFormat/>
    <w:rsid w:val="000A2CBE"/>
    <w:pPr>
      <w:widowControl/>
      <w:numPr>
        <w:ilvl w:val="3"/>
        <w:numId w:val="2"/>
      </w:numPr>
      <w:autoSpaceDE/>
      <w:autoSpaceDN/>
      <w:spacing w:line="288" w:lineRule="auto"/>
      <w:jc w:val="both"/>
    </w:pPr>
    <w:rPr>
      <w:rFonts w:ascii="Cambria" w:eastAsiaTheme="minorHAnsi" w:hAnsi="Cambria" w:cstheme="minorBidi"/>
      <w:lang w:val="en-US"/>
    </w:rPr>
  </w:style>
  <w:style w:type="paragraph" w:customStyle="1" w:styleId="Nvel111">
    <w:name w:val="Nível 1.1.1"/>
    <w:basedOn w:val="Normal"/>
    <w:qFormat/>
    <w:rsid w:val="000A2CBE"/>
    <w:pPr>
      <w:widowControl/>
      <w:numPr>
        <w:ilvl w:val="4"/>
        <w:numId w:val="2"/>
      </w:numPr>
      <w:autoSpaceDE/>
      <w:autoSpaceDN/>
      <w:spacing w:line="288" w:lineRule="auto"/>
      <w:jc w:val="both"/>
    </w:pPr>
    <w:rPr>
      <w:rFonts w:ascii="Cambria" w:eastAsiaTheme="minorHAnsi" w:hAnsi="Cambria" w:cstheme="minorBidi"/>
      <w:lang w:val="en-US"/>
    </w:rPr>
  </w:style>
  <w:style w:type="paragraph" w:customStyle="1" w:styleId="Nvel111a">
    <w:name w:val="Nível 1.1.1 (a)"/>
    <w:basedOn w:val="Normal"/>
    <w:qFormat/>
    <w:rsid w:val="000A2CBE"/>
    <w:pPr>
      <w:widowControl/>
      <w:numPr>
        <w:ilvl w:val="5"/>
        <w:numId w:val="2"/>
      </w:numPr>
      <w:autoSpaceDE/>
      <w:autoSpaceDN/>
      <w:spacing w:line="288" w:lineRule="auto"/>
      <w:jc w:val="both"/>
    </w:pPr>
    <w:rPr>
      <w:rFonts w:ascii="Cambria" w:eastAsiaTheme="minorHAnsi" w:hAnsi="Cambria"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18F517A6D73B0458DE977BD7D739683" ma:contentTypeVersion="15" ma:contentTypeDescription="Criar um novo documento." ma:contentTypeScope="" ma:versionID="ef1af037065cf3c6c9ab07385dd18ee8">
  <xsd:schema xmlns:xsd="http://www.w3.org/2001/XMLSchema" xmlns:xs="http://www.w3.org/2001/XMLSchema" xmlns:p="http://schemas.microsoft.com/office/2006/metadata/properties" xmlns:ns2="9416d213-b8f2-4be5-b77a-97fd93d96c4f" xmlns:ns3="a1d924d2-d206-48d4-ad35-64d6d8cd5594" targetNamespace="http://schemas.microsoft.com/office/2006/metadata/properties" ma:root="true" ma:fieldsID="562f45633498200e75330c3fae5b58d6" ns2:_="" ns3:_="">
    <xsd:import namespace="9416d213-b8f2-4be5-b77a-97fd93d96c4f"/>
    <xsd:import namespace="a1d924d2-d206-48d4-ad35-64d6d8cd55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6d213-b8f2-4be5-b77a-97fd93d96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m" ma:readOnly="false" ma:fieldId="{5cf76f15-5ced-4ddc-b409-7134ff3c332f}" ma:taxonomyMulti="true" ma:sspId="06beee50-a341-4d47-9fe5-9bfcecf9bc0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924d2-d206-48d4-ad35-64d6d8cd5594"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element name="TaxCatchAll" ma:index="21" nillable="true" ma:displayName="Taxonomy Catch All Column" ma:hidden="true" ma:list="{7083bfad-f3c3-4315-8002-b78aadaf7478}" ma:internalName="TaxCatchAll" ma:showField="CatchAllData" ma:web="a1d924d2-d206-48d4-ad35-64d6d8cd5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16d213-b8f2-4be5-b77a-97fd93d96c4f">
      <Terms xmlns="http://schemas.microsoft.com/office/infopath/2007/PartnerControls"/>
    </lcf76f155ced4ddcb4097134ff3c332f>
    <TaxCatchAll xmlns="a1d924d2-d206-48d4-ad35-64d6d8cd5594" xsi:nil="true"/>
  </documentManagement>
</p:properties>
</file>

<file path=customXml/itemProps1.xml><?xml version="1.0" encoding="utf-8"?>
<ds:datastoreItem xmlns:ds="http://schemas.openxmlformats.org/officeDocument/2006/customXml" ds:itemID="{96513DBA-1764-46A4-A5EC-2B5DBCBC9EE0}">
  <ds:schemaRefs>
    <ds:schemaRef ds:uri="http://schemas.microsoft.com/sharepoint/v3/contenttype/forms"/>
  </ds:schemaRefs>
</ds:datastoreItem>
</file>

<file path=customXml/itemProps2.xml><?xml version="1.0" encoding="utf-8"?>
<ds:datastoreItem xmlns:ds="http://schemas.openxmlformats.org/officeDocument/2006/customXml" ds:itemID="{C604EF17-5F76-4C03-9352-6428C3AB5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6d213-b8f2-4be5-b77a-97fd93d96c4f"/>
    <ds:schemaRef ds:uri="a1d924d2-d206-48d4-ad35-64d6d8cd5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39379-7AF0-4A29-AEC4-F78FA439B9E7}">
  <ds:schemaRefs>
    <ds:schemaRef ds:uri="http://schemas.microsoft.com/office/2006/metadata/properties"/>
    <ds:schemaRef ds:uri="http://schemas.microsoft.com/office/infopath/2007/PartnerControls"/>
    <ds:schemaRef ds:uri="9416d213-b8f2-4be5-b77a-97fd93d96c4f"/>
    <ds:schemaRef ds:uri="a1d924d2-d206-48d4-ad35-64d6d8cd5594"/>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9</Pages>
  <Words>1654</Words>
  <Characters>8935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AGD-19-04-2022-ITAMARACA-VF-docx</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AGD-19-04-2022-ITAMARACA-VF-docx</dc:title>
  <dc:creator>D4Sign.com.br</dc:creator>
  <cp:keywords>D4Sign.com.br</cp:keywords>
  <cp:lastModifiedBy>Natalia Xavier Alencar</cp:lastModifiedBy>
  <cp:revision>5</cp:revision>
  <dcterms:created xsi:type="dcterms:W3CDTF">2023-04-26T15:58:00Z</dcterms:created>
  <dcterms:modified xsi:type="dcterms:W3CDTF">2023-04-26T23:08:00Z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D4Sign.com.br</vt:lpwstr>
  </property>
  <property fmtid="{D5CDD505-2E9C-101B-9397-08002B2CF9AE}" pid="4" name="LastSaved">
    <vt:filetime>2023-04-04T00:00:00Z</vt:filetime>
  </property>
  <property fmtid="{D5CDD505-2E9C-101B-9397-08002B2CF9AE}" pid="5" name="Producer">
    <vt:lpwstr>mPDF 8.0.7 - by Lacuna Software PKI SDK</vt:lpwstr>
  </property>
  <property fmtid="{D5CDD505-2E9C-101B-9397-08002B2CF9AE}" pid="6" name="ContentTypeId">
    <vt:lpwstr>0x010100E18F517A6D73B0458DE977BD7D739683</vt:lpwstr>
  </property>
  <property fmtid="{D5CDD505-2E9C-101B-9397-08002B2CF9AE}" pid="7" name="MediaServiceImageTags">
    <vt:lpwstr/>
  </property>
</Properties>
</file>