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95BE" w14:textId="0F121272" w:rsidR="002615EB" w:rsidRPr="002B4E07" w:rsidRDefault="002615EB" w:rsidP="0021506A">
      <w:pPr>
        <w:spacing w:line="300" w:lineRule="exact"/>
        <w:jc w:val="center"/>
        <w:rPr>
          <w:b/>
          <w:color w:val="000000"/>
          <w:sz w:val="22"/>
          <w:szCs w:val="22"/>
          <w:u w:val="single"/>
          <w:lang w:eastAsia="en-US"/>
        </w:rPr>
      </w:pPr>
      <w:r w:rsidRPr="002B4E07">
        <w:rPr>
          <w:b/>
          <w:color w:val="000000"/>
          <w:sz w:val="22"/>
          <w:szCs w:val="22"/>
          <w:u w:val="single"/>
          <w:lang w:eastAsia="en-US"/>
        </w:rPr>
        <w:t xml:space="preserve">CONTRATO DE </w:t>
      </w:r>
      <w:del w:id="0" w:author="Gustavo Andregheto Thomasi" w:date="2021-08-04T10:20:00Z">
        <w:r w:rsidRPr="002B4E07" w:rsidDel="00C65615">
          <w:rPr>
            <w:b/>
            <w:color w:val="000000"/>
            <w:sz w:val="22"/>
            <w:szCs w:val="22"/>
            <w:u w:val="single"/>
            <w:lang w:eastAsia="en-US"/>
          </w:rPr>
          <w:delText>CAUÇÃO</w:delText>
        </w:r>
      </w:del>
      <w:ins w:id="1" w:author="Gustavo Andregheto Thomasi" w:date="2021-08-04T10:20:00Z">
        <w:r w:rsidR="00C65615" w:rsidRPr="002B4E07">
          <w:rPr>
            <w:b/>
            <w:color w:val="000000"/>
            <w:sz w:val="22"/>
            <w:szCs w:val="22"/>
            <w:u w:val="single"/>
            <w:lang w:eastAsia="en-US"/>
          </w:rPr>
          <w:t>ADMINISTRAÇÃO DE CONTAS VINCULADAS</w:t>
        </w:r>
      </w:ins>
    </w:p>
    <w:p w14:paraId="6CBE7F79" w14:textId="77777777" w:rsidR="002615EB" w:rsidRPr="002B4E07" w:rsidRDefault="002615EB" w:rsidP="00D40009">
      <w:pPr>
        <w:spacing w:line="300" w:lineRule="exact"/>
        <w:jc w:val="both"/>
        <w:rPr>
          <w:b/>
          <w:color w:val="000000"/>
          <w:sz w:val="22"/>
          <w:szCs w:val="22"/>
          <w:lang w:eastAsia="en-US"/>
        </w:rPr>
      </w:pPr>
    </w:p>
    <w:p w14:paraId="632D42E9" w14:textId="6395AE31" w:rsidR="002615EB" w:rsidRPr="002B4E07" w:rsidRDefault="002615EB" w:rsidP="00D40009">
      <w:pPr>
        <w:spacing w:line="300" w:lineRule="exact"/>
        <w:jc w:val="both"/>
        <w:rPr>
          <w:color w:val="000000"/>
          <w:sz w:val="22"/>
          <w:szCs w:val="22"/>
          <w:lang w:eastAsia="en-US"/>
        </w:rPr>
      </w:pPr>
      <w:r w:rsidRPr="002B4E07">
        <w:rPr>
          <w:color w:val="000000"/>
          <w:sz w:val="22"/>
          <w:szCs w:val="22"/>
          <w:lang w:eastAsia="en-US"/>
        </w:rPr>
        <w:t xml:space="preserve">ESTE CONTRATO DE </w:t>
      </w:r>
      <w:del w:id="2" w:author="Gustavo Andregheto Thomasi" w:date="2021-08-04T10:21:00Z">
        <w:r w:rsidRPr="002B4E07" w:rsidDel="00C65615">
          <w:rPr>
            <w:color w:val="000000"/>
            <w:sz w:val="22"/>
            <w:szCs w:val="22"/>
            <w:lang w:eastAsia="en-US"/>
          </w:rPr>
          <w:delText xml:space="preserve">CAUÇÃO </w:delText>
        </w:r>
      </w:del>
      <w:ins w:id="3" w:author="Gustavo Andregheto Thomasi" w:date="2021-08-04T10:21:00Z">
        <w:r w:rsidR="00C65615" w:rsidRPr="002B4E07">
          <w:rPr>
            <w:color w:val="000000"/>
            <w:sz w:val="22"/>
            <w:szCs w:val="22"/>
            <w:lang w:eastAsia="en-US"/>
          </w:rPr>
          <w:t xml:space="preserve">ADMINISTRAÇÃO DE CONTAS VINCULADAS </w:t>
        </w:r>
      </w:ins>
      <w:r w:rsidRPr="002B4E07">
        <w:rPr>
          <w:color w:val="000000"/>
          <w:sz w:val="22"/>
          <w:szCs w:val="22"/>
          <w:lang w:eastAsia="en-US"/>
        </w:rPr>
        <w:t>(“</w:t>
      </w:r>
      <w:r w:rsidRPr="002B4E07">
        <w:rPr>
          <w:color w:val="000000"/>
          <w:sz w:val="22"/>
          <w:szCs w:val="22"/>
          <w:u w:val="single"/>
          <w:lang w:eastAsia="en-US"/>
        </w:rPr>
        <w:t xml:space="preserve">Contrato de </w:t>
      </w:r>
      <w:del w:id="4" w:author="Gustavo Andregheto Thomasi" w:date="2021-08-04T10:21:00Z">
        <w:r w:rsidRPr="002B4E07" w:rsidDel="00C65615">
          <w:rPr>
            <w:color w:val="000000"/>
            <w:sz w:val="22"/>
            <w:szCs w:val="22"/>
            <w:u w:val="single"/>
            <w:lang w:eastAsia="en-US"/>
          </w:rPr>
          <w:delText>Caução</w:delText>
        </w:r>
      </w:del>
      <w:ins w:id="5" w:author="Gustavo Andregheto Thomasi" w:date="2021-08-04T10:21:00Z">
        <w:r w:rsidR="00C65615" w:rsidRPr="002B4E07">
          <w:rPr>
            <w:color w:val="000000"/>
            <w:sz w:val="22"/>
            <w:szCs w:val="22"/>
            <w:u w:val="single"/>
            <w:lang w:eastAsia="en-US"/>
          </w:rPr>
          <w:t>Administração de Contas</w:t>
        </w:r>
      </w:ins>
      <w:r w:rsidRPr="002B4E07">
        <w:rPr>
          <w:color w:val="000000"/>
          <w:sz w:val="22"/>
          <w:szCs w:val="22"/>
          <w:lang w:eastAsia="en-US"/>
        </w:rPr>
        <w:t xml:space="preserve">”), datado de </w:t>
      </w:r>
      <w:r w:rsidR="00A04AD0" w:rsidRPr="00926CB0">
        <w:rPr>
          <w:color w:val="000000"/>
          <w:sz w:val="22"/>
          <w:szCs w:val="22"/>
          <w:lang w:eastAsia="en-US"/>
        </w:rPr>
        <w:fldChar w:fldCharType="begin">
          <w:ffData>
            <w:name w:val="Text46"/>
            <w:enabled/>
            <w:calcOnExit w:val="0"/>
            <w:textInput/>
          </w:ffData>
        </w:fldChar>
      </w:r>
      <w:bookmarkStart w:id="6" w:name="Text46"/>
      <w:r w:rsidR="00A04AD0" w:rsidRPr="002B4E07">
        <w:rPr>
          <w:color w:val="000000"/>
          <w:sz w:val="22"/>
          <w:szCs w:val="22"/>
          <w:lang w:eastAsia="en-US"/>
        </w:rPr>
        <w:instrText xml:space="preserve"> FORMTEXT </w:instrText>
      </w:r>
      <w:r w:rsidR="00A04AD0" w:rsidRPr="00926CB0">
        <w:rPr>
          <w:color w:val="000000"/>
          <w:sz w:val="22"/>
          <w:szCs w:val="22"/>
          <w:lang w:eastAsia="en-US"/>
          <w:rPrChange w:id="7" w:author="Gustavo Andregheto Thomasi" w:date="2021-08-04T12:52:00Z">
            <w:rPr>
              <w:color w:val="000000"/>
              <w:sz w:val="22"/>
              <w:szCs w:val="22"/>
              <w:lang w:eastAsia="en-US"/>
            </w:rPr>
          </w:rPrChange>
        </w:rPr>
      </w:r>
      <w:r w:rsidR="00A04AD0" w:rsidRPr="00926CB0">
        <w:rPr>
          <w:color w:val="000000"/>
          <w:sz w:val="22"/>
          <w:szCs w:val="22"/>
          <w:lang w:eastAsia="en-US"/>
          <w:rPrChange w:id="8" w:author="Gustavo Andregheto Thomasi" w:date="2021-08-04T12:52:00Z">
            <w:rPr>
              <w:color w:val="000000"/>
              <w:sz w:val="22"/>
              <w:szCs w:val="22"/>
              <w:lang w:eastAsia="en-US"/>
            </w:rPr>
          </w:rPrChange>
        </w:rPr>
        <w:fldChar w:fldCharType="separate"/>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926CB0">
        <w:rPr>
          <w:color w:val="000000"/>
          <w:sz w:val="22"/>
          <w:szCs w:val="22"/>
          <w:lang w:eastAsia="en-US"/>
        </w:rPr>
        <w:fldChar w:fldCharType="end"/>
      </w:r>
      <w:bookmarkEnd w:id="6"/>
      <w:r w:rsidRPr="002B4E07">
        <w:rPr>
          <w:color w:val="000000"/>
          <w:sz w:val="22"/>
          <w:szCs w:val="22"/>
          <w:lang w:eastAsia="en-US"/>
        </w:rPr>
        <w:t xml:space="preserve"> </w:t>
      </w:r>
      <w:r w:rsidR="00B2760B" w:rsidRPr="002B4E07">
        <w:rPr>
          <w:color w:val="000000"/>
          <w:sz w:val="22"/>
          <w:szCs w:val="22"/>
          <w:lang w:eastAsia="en-US"/>
        </w:rPr>
        <w:t xml:space="preserve">de </w:t>
      </w:r>
      <w:r w:rsidR="00A04AD0" w:rsidRPr="00926CB0">
        <w:rPr>
          <w:color w:val="000000"/>
          <w:sz w:val="22"/>
          <w:szCs w:val="22"/>
          <w:lang w:eastAsia="en-US"/>
        </w:rPr>
        <w:fldChar w:fldCharType="begin">
          <w:ffData>
            <w:name w:val="Text47"/>
            <w:enabled/>
            <w:calcOnExit w:val="0"/>
            <w:textInput/>
          </w:ffData>
        </w:fldChar>
      </w:r>
      <w:bookmarkStart w:id="9" w:name="Text47"/>
      <w:r w:rsidR="00A04AD0" w:rsidRPr="002B4E07">
        <w:rPr>
          <w:color w:val="000000"/>
          <w:sz w:val="22"/>
          <w:szCs w:val="22"/>
          <w:lang w:eastAsia="en-US"/>
        </w:rPr>
        <w:instrText xml:space="preserve"> FORMTEXT </w:instrText>
      </w:r>
      <w:r w:rsidR="00A04AD0" w:rsidRPr="00926CB0">
        <w:rPr>
          <w:color w:val="000000"/>
          <w:sz w:val="22"/>
          <w:szCs w:val="22"/>
          <w:lang w:eastAsia="en-US"/>
          <w:rPrChange w:id="10" w:author="Gustavo Andregheto Thomasi" w:date="2021-08-04T12:52:00Z">
            <w:rPr>
              <w:color w:val="000000"/>
              <w:sz w:val="22"/>
              <w:szCs w:val="22"/>
              <w:lang w:eastAsia="en-US"/>
            </w:rPr>
          </w:rPrChange>
        </w:rPr>
      </w:r>
      <w:r w:rsidR="00A04AD0" w:rsidRPr="00926CB0">
        <w:rPr>
          <w:color w:val="000000"/>
          <w:sz w:val="22"/>
          <w:szCs w:val="22"/>
          <w:lang w:eastAsia="en-US"/>
          <w:rPrChange w:id="11" w:author="Gustavo Andregheto Thomasi" w:date="2021-08-04T12:52:00Z">
            <w:rPr>
              <w:color w:val="000000"/>
              <w:sz w:val="22"/>
              <w:szCs w:val="22"/>
              <w:lang w:eastAsia="en-US"/>
            </w:rPr>
          </w:rPrChange>
        </w:rPr>
        <w:fldChar w:fldCharType="separate"/>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926CB0">
        <w:rPr>
          <w:color w:val="000000"/>
          <w:sz w:val="22"/>
          <w:szCs w:val="22"/>
          <w:lang w:eastAsia="en-US"/>
        </w:rPr>
        <w:fldChar w:fldCharType="end"/>
      </w:r>
      <w:bookmarkEnd w:id="9"/>
      <w:r w:rsidRPr="002B4E07">
        <w:rPr>
          <w:color w:val="000000"/>
          <w:sz w:val="22"/>
          <w:szCs w:val="22"/>
          <w:lang w:eastAsia="en-US"/>
        </w:rPr>
        <w:t xml:space="preserve"> de </w:t>
      </w:r>
      <w:del w:id="12" w:author="Lucas Marques Seixas" w:date="2021-08-03T19:15:00Z">
        <w:r w:rsidR="00BD4CF2" w:rsidRPr="002B4E07" w:rsidDel="00200790">
          <w:rPr>
            <w:color w:val="000000"/>
            <w:sz w:val="22"/>
            <w:szCs w:val="22"/>
            <w:lang w:eastAsia="en-US"/>
            <w:rPrChange w:id="13" w:author="Gustavo Andregheto Thomasi" w:date="2021-08-04T12:52:00Z">
              <w:rPr>
                <w:color w:val="000000"/>
                <w:sz w:val="22"/>
                <w:szCs w:val="22"/>
                <w:lang w:eastAsia="en-US"/>
              </w:rPr>
            </w:rPrChange>
          </w:rPr>
          <w:fldChar w:fldCharType="begin">
            <w:ffData>
              <w:name w:val="Text47"/>
              <w:enabled/>
              <w:calcOnExit w:val="0"/>
              <w:textInput/>
            </w:ffData>
          </w:fldChar>
        </w:r>
        <w:r w:rsidR="00BD4CF2" w:rsidRPr="002B4E07" w:rsidDel="00200790">
          <w:rPr>
            <w:color w:val="000000"/>
            <w:sz w:val="22"/>
            <w:szCs w:val="22"/>
            <w:lang w:eastAsia="en-US"/>
          </w:rPr>
          <w:delInstrText xml:space="preserve"> FORMTEXT </w:delInstrText>
        </w:r>
        <w:r w:rsidR="00BD4CF2" w:rsidRPr="002B4E07" w:rsidDel="00200790">
          <w:rPr>
            <w:color w:val="000000"/>
            <w:sz w:val="22"/>
            <w:szCs w:val="22"/>
            <w:lang w:eastAsia="en-US"/>
            <w:rPrChange w:id="14" w:author="Gustavo Andregheto Thomasi" w:date="2021-08-04T12:52:00Z">
              <w:rPr>
                <w:color w:val="000000"/>
                <w:sz w:val="22"/>
                <w:szCs w:val="22"/>
                <w:lang w:eastAsia="en-US"/>
              </w:rPr>
            </w:rPrChange>
          </w:rPr>
        </w:r>
        <w:r w:rsidR="00BD4CF2" w:rsidRPr="002B4E07" w:rsidDel="00200790">
          <w:rPr>
            <w:color w:val="000000"/>
            <w:sz w:val="22"/>
            <w:szCs w:val="22"/>
            <w:lang w:eastAsia="en-US"/>
            <w:rPrChange w:id="15" w:author="Gustavo Andregheto Thomasi" w:date="2021-08-04T12:52:00Z">
              <w:rPr>
                <w:color w:val="000000"/>
                <w:sz w:val="22"/>
                <w:szCs w:val="22"/>
                <w:lang w:eastAsia="en-US"/>
              </w:rPr>
            </w:rPrChange>
          </w:rPr>
          <w:fldChar w:fldCharType="separate"/>
        </w:r>
        <w:r w:rsidR="00BD4CF2" w:rsidRPr="002B4E07" w:rsidDel="00200790">
          <w:rPr>
            <w:noProof/>
            <w:color w:val="000000"/>
            <w:sz w:val="22"/>
            <w:szCs w:val="22"/>
            <w:lang w:eastAsia="en-US"/>
          </w:rPr>
          <w:delText> </w:delText>
        </w:r>
        <w:r w:rsidR="00BD4CF2" w:rsidRPr="002B4E07" w:rsidDel="00200790">
          <w:rPr>
            <w:noProof/>
            <w:color w:val="000000"/>
            <w:sz w:val="22"/>
            <w:szCs w:val="22"/>
            <w:lang w:eastAsia="en-US"/>
          </w:rPr>
          <w:delText> </w:delText>
        </w:r>
        <w:r w:rsidR="00BD4CF2" w:rsidRPr="002B4E07" w:rsidDel="00200790">
          <w:rPr>
            <w:noProof/>
            <w:color w:val="000000"/>
            <w:sz w:val="22"/>
            <w:szCs w:val="22"/>
            <w:lang w:eastAsia="en-US"/>
          </w:rPr>
          <w:delText> </w:delText>
        </w:r>
        <w:r w:rsidR="00BD4CF2" w:rsidRPr="002B4E07" w:rsidDel="00200790">
          <w:rPr>
            <w:noProof/>
            <w:color w:val="000000"/>
            <w:sz w:val="22"/>
            <w:szCs w:val="22"/>
            <w:lang w:eastAsia="en-US"/>
          </w:rPr>
          <w:delText> </w:delText>
        </w:r>
        <w:r w:rsidR="00BD4CF2" w:rsidRPr="002B4E07" w:rsidDel="00200790">
          <w:rPr>
            <w:noProof/>
            <w:color w:val="000000"/>
            <w:sz w:val="22"/>
            <w:szCs w:val="22"/>
            <w:lang w:eastAsia="en-US"/>
          </w:rPr>
          <w:delText> </w:delText>
        </w:r>
        <w:r w:rsidR="00BD4CF2" w:rsidRPr="002B4E07" w:rsidDel="00200790">
          <w:rPr>
            <w:color w:val="000000"/>
            <w:sz w:val="22"/>
            <w:szCs w:val="22"/>
            <w:lang w:eastAsia="en-US"/>
            <w:rPrChange w:id="16" w:author="Gustavo Andregheto Thomasi" w:date="2021-08-04T12:52:00Z">
              <w:rPr>
                <w:color w:val="000000"/>
                <w:sz w:val="22"/>
                <w:szCs w:val="22"/>
                <w:lang w:eastAsia="en-US"/>
              </w:rPr>
            </w:rPrChange>
          </w:rPr>
          <w:fldChar w:fldCharType="end"/>
        </w:r>
        <w:r w:rsidR="00BD4CF2" w:rsidRPr="002B4E07" w:rsidDel="00200790">
          <w:rPr>
            <w:color w:val="000000"/>
            <w:sz w:val="22"/>
            <w:szCs w:val="22"/>
            <w:lang w:eastAsia="en-US"/>
          </w:rPr>
          <w:delText xml:space="preserve"> </w:delText>
        </w:r>
      </w:del>
      <w:ins w:id="17" w:author="Lucas Marques Seixas" w:date="2021-08-03T19:15:00Z">
        <w:r w:rsidR="00200790" w:rsidRPr="002B4E07">
          <w:rPr>
            <w:color w:val="000000"/>
            <w:sz w:val="22"/>
            <w:szCs w:val="22"/>
            <w:lang w:eastAsia="en-US"/>
          </w:rPr>
          <w:t xml:space="preserve">2021 </w:t>
        </w:r>
      </w:ins>
      <w:r w:rsidRPr="002B4E07">
        <w:rPr>
          <w:color w:val="000000"/>
          <w:sz w:val="22"/>
          <w:szCs w:val="22"/>
          <w:lang w:eastAsia="en-US"/>
        </w:rPr>
        <w:t>é celebrado por e entre:</w:t>
      </w:r>
    </w:p>
    <w:p w14:paraId="5A6CCB85" w14:textId="77777777" w:rsidR="002615EB" w:rsidRPr="002B4E07" w:rsidRDefault="002615EB" w:rsidP="00D40009">
      <w:pPr>
        <w:pStyle w:val="CG-SingleSp1"/>
        <w:spacing w:after="0" w:line="300" w:lineRule="exact"/>
        <w:ind w:firstLine="0"/>
        <w:jc w:val="both"/>
        <w:rPr>
          <w:color w:val="000000"/>
          <w:sz w:val="22"/>
          <w:szCs w:val="22"/>
          <w:lang w:val="pt-BR" w:eastAsia="en-US"/>
        </w:rPr>
      </w:pPr>
    </w:p>
    <w:p w14:paraId="1AC89638" w14:textId="5B24D38B" w:rsidR="002615EB" w:rsidRPr="002B4E07" w:rsidRDefault="002615EB" w:rsidP="00D40009">
      <w:pPr>
        <w:pStyle w:val="CG-SingleSp1"/>
        <w:numPr>
          <w:ilvl w:val="0"/>
          <w:numId w:val="41"/>
        </w:numPr>
        <w:spacing w:after="0" w:line="300" w:lineRule="exact"/>
        <w:jc w:val="both"/>
        <w:rPr>
          <w:sz w:val="22"/>
          <w:szCs w:val="22"/>
          <w:lang w:val="pt-BR"/>
        </w:rPr>
      </w:pPr>
      <w:r w:rsidRPr="002B4E07">
        <w:rPr>
          <w:color w:val="000000"/>
          <w:sz w:val="22"/>
          <w:szCs w:val="22"/>
          <w:lang w:val="pt-BR" w:eastAsia="en-US"/>
        </w:rPr>
        <w:t xml:space="preserve">como </w:t>
      </w:r>
      <w:r w:rsidRPr="002B4E07">
        <w:rPr>
          <w:color w:val="000000"/>
          <w:sz w:val="22"/>
          <w:szCs w:val="22"/>
          <w:u w:val="single"/>
          <w:lang w:val="pt-BR" w:eastAsia="en-US"/>
        </w:rPr>
        <w:t>Titular da</w:t>
      </w:r>
      <w:del w:id="18" w:author="Gustavo Andregheto Thomasi" w:date="2021-08-04T10:22:00Z">
        <w:r w:rsidRPr="002B4E07" w:rsidDel="00C65615">
          <w:rPr>
            <w:color w:val="000000"/>
            <w:sz w:val="22"/>
            <w:szCs w:val="22"/>
            <w:u w:val="single"/>
            <w:lang w:val="pt-BR" w:eastAsia="en-US"/>
          </w:rPr>
          <w:delText xml:space="preserve"> </w:delText>
        </w:r>
      </w:del>
      <w:ins w:id="19" w:author="Gustavo Andregheto Thomasi" w:date="2021-08-04T10:22:00Z">
        <w:r w:rsidR="00C65615" w:rsidRPr="002B4E07">
          <w:rPr>
            <w:color w:val="000000"/>
            <w:sz w:val="22"/>
            <w:szCs w:val="22"/>
            <w:u w:val="single"/>
            <w:lang w:val="pt-BR" w:eastAsia="en-US"/>
          </w:rPr>
          <w:t>s Contas Vinculadas</w:t>
        </w:r>
      </w:ins>
      <w:del w:id="20" w:author="Gustavo Andregheto Thomasi" w:date="2021-08-04T10:22:00Z">
        <w:r w:rsidRPr="002B4E07" w:rsidDel="00C65615">
          <w:rPr>
            <w:color w:val="000000"/>
            <w:sz w:val="22"/>
            <w:szCs w:val="22"/>
            <w:u w:val="single"/>
            <w:lang w:val="pt-BR" w:eastAsia="en-US"/>
          </w:rPr>
          <w:delText>Conta Caução</w:delText>
        </w:r>
      </w:del>
      <w:r w:rsidRPr="002B4E07">
        <w:rPr>
          <w:color w:val="000000"/>
          <w:sz w:val="22"/>
          <w:szCs w:val="22"/>
          <w:lang w:val="pt-BR" w:eastAsia="en-US"/>
        </w:rPr>
        <w:t xml:space="preserve">: </w:t>
      </w:r>
      <w:r w:rsidR="00C82AB3" w:rsidRPr="002B4E07">
        <w:rPr>
          <w:smallCaps/>
          <w:sz w:val="22"/>
          <w:szCs w:val="22"/>
          <w:lang w:val="pt-BR"/>
          <w:rPrChange w:id="21" w:author="Gustavo Andregheto Thomasi" w:date="2021-08-04T12:52:00Z">
            <w:rPr>
              <w:b/>
              <w:bCs/>
              <w:color w:val="000000"/>
              <w:sz w:val="22"/>
              <w:szCs w:val="22"/>
              <w:lang w:val="pt-BR" w:eastAsia="en-US"/>
            </w:rPr>
          </w:rPrChange>
        </w:rPr>
        <w:t>Itamaracá Transmissora SPE S.A.</w:t>
      </w:r>
      <w:r w:rsidRPr="002B4E07">
        <w:rPr>
          <w:sz w:val="22"/>
          <w:szCs w:val="22"/>
          <w:lang w:val="pt-BR"/>
        </w:rPr>
        <w:t xml:space="preserve">, </w:t>
      </w:r>
      <w:r w:rsidR="00D611B8" w:rsidRPr="002B4E07">
        <w:rPr>
          <w:sz w:val="22"/>
          <w:szCs w:val="22"/>
          <w:lang w:val="pt-BR"/>
        </w:rPr>
        <w:t xml:space="preserve">sociedade </w:t>
      </w:r>
      <w:r w:rsidR="00C82AB3" w:rsidRPr="002B4E07">
        <w:rPr>
          <w:sz w:val="22"/>
          <w:szCs w:val="22"/>
          <w:lang w:val="pt-BR"/>
        </w:rPr>
        <w:t>por ações,</w:t>
      </w:r>
      <w:r w:rsidR="00D611B8" w:rsidRPr="002B4E07">
        <w:rPr>
          <w:sz w:val="22"/>
          <w:szCs w:val="22"/>
          <w:lang w:val="pt-BR"/>
        </w:rPr>
        <w:t xml:space="preserve"> com sede na Cidade de </w:t>
      </w:r>
      <w:r w:rsidR="00C82AB3" w:rsidRPr="002B4E07">
        <w:rPr>
          <w:sz w:val="22"/>
          <w:szCs w:val="22"/>
          <w:lang w:val="pt-BR"/>
        </w:rPr>
        <w:t>São Paulo</w:t>
      </w:r>
      <w:r w:rsidR="00D611B8" w:rsidRPr="002B4E07">
        <w:rPr>
          <w:sz w:val="22"/>
          <w:szCs w:val="22"/>
          <w:lang w:val="pt-BR"/>
        </w:rPr>
        <w:t xml:space="preserve">, Estado de </w:t>
      </w:r>
      <w:r w:rsidR="00C82AB3" w:rsidRPr="002B4E07">
        <w:rPr>
          <w:sz w:val="22"/>
          <w:szCs w:val="22"/>
          <w:lang w:val="pt-BR"/>
        </w:rPr>
        <w:t>São Paulo</w:t>
      </w:r>
      <w:r w:rsidR="00D611B8" w:rsidRPr="002B4E07">
        <w:rPr>
          <w:sz w:val="22"/>
          <w:szCs w:val="22"/>
          <w:lang w:val="pt-BR"/>
        </w:rPr>
        <w:t xml:space="preserve">, na </w:t>
      </w:r>
      <w:r w:rsidR="00C82AB3" w:rsidRPr="002B4E07">
        <w:rPr>
          <w:sz w:val="22"/>
          <w:szCs w:val="22"/>
          <w:lang w:val="pt-BR"/>
        </w:rPr>
        <w:t>Rua</w:t>
      </w:r>
      <w:r w:rsidR="00C82AB3" w:rsidRPr="00926CB0">
        <w:rPr>
          <w:sz w:val="22"/>
          <w:szCs w:val="22"/>
          <w:lang w:val="pt-BR"/>
          <w:rPrChange w:id="22" w:author="Kleber Altale" w:date="2021-08-09T20:10:00Z">
            <w:rPr/>
          </w:rPrChange>
        </w:rPr>
        <w:t xml:space="preserve"> </w:t>
      </w:r>
      <w:r w:rsidR="00C82AB3" w:rsidRPr="002B4E07">
        <w:rPr>
          <w:sz w:val="22"/>
          <w:szCs w:val="22"/>
          <w:lang w:val="pt-BR"/>
        </w:rPr>
        <w:t>Doutor Eduardo de Souza Aranha, nº 153, 4º andar, sala A, CEP 04543-120</w:t>
      </w:r>
      <w:r w:rsidR="00D611B8" w:rsidRPr="002B4E07">
        <w:rPr>
          <w:sz w:val="22"/>
          <w:szCs w:val="22"/>
          <w:lang w:val="pt-BR"/>
        </w:rPr>
        <w:t>, inscrita no CNPJ/M</w:t>
      </w:r>
      <w:r w:rsidR="00097831" w:rsidRPr="002B4E07">
        <w:rPr>
          <w:sz w:val="22"/>
          <w:szCs w:val="22"/>
          <w:lang w:val="pt-BR"/>
        </w:rPr>
        <w:t>E</w:t>
      </w:r>
      <w:r w:rsidR="00D611B8" w:rsidRPr="002B4E07">
        <w:rPr>
          <w:sz w:val="22"/>
          <w:szCs w:val="22"/>
          <w:lang w:val="pt-BR"/>
        </w:rPr>
        <w:t xml:space="preserve"> sob nº </w:t>
      </w:r>
      <w:r w:rsidR="00C82AB3" w:rsidRPr="00926CB0">
        <w:rPr>
          <w:sz w:val="22"/>
          <w:szCs w:val="22"/>
          <w:lang w:val="pt-BR"/>
          <w:rPrChange w:id="23" w:author="Kleber Altale" w:date="2021-08-09T20:10:00Z">
            <w:rPr>
              <w:sz w:val="22"/>
              <w:szCs w:val="22"/>
            </w:rPr>
          </w:rPrChange>
        </w:rPr>
        <w:t>29.774.606/0001-66</w:t>
      </w:r>
      <w:r w:rsidR="00C575F9" w:rsidRPr="002B4E07">
        <w:rPr>
          <w:sz w:val="22"/>
          <w:szCs w:val="22"/>
          <w:lang w:val="pt-BR"/>
        </w:rPr>
        <w:t xml:space="preserve">, </w:t>
      </w:r>
      <w:r w:rsidR="00C82AB3" w:rsidRPr="002B4E07">
        <w:rPr>
          <w:sz w:val="22"/>
          <w:szCs w:val="22"/>
          <w:lang w:val="pt-BR"/>
        </w:rPr>
        <w:t xml:space="preserve">neste ato representada na forma de seu Estatuto Social </w:t>
      </w:r>
      <w:r w:rsidRPr="002B4E07">
        <w:rPr>
          <w:color w:val="000000"/>
          <w:sz w:val="22"/>
          <w:szCs w:val="22"/>
          <w:lang w:val="pt-BR"/>
        </w:rPr>
        <w:t>(“</w:t>
      </w:r>
      <w:del w:id="24" w:author="Gustavo Andregheto Thomasi" w:date="2021-08-04T10:23:00Z">
        <w:r w:rsidR="0040186B" w:rsidRPr="002B4E07" w:rsidDel="00C65615">
          <w:rPr>
            <w:color w:val="000000"/>
            <w:sz w:val="22"/>
            <w:szCs w:val="22"/>
            <w:u w:val="single"/>
            <w:lang w:val="pt-BR"/>
          </w:rPr>
          <w:delText>Titular da Conta Caução</w:delText>
        </w:r>
      </w:del>
      <w:ins w:id="25" w:author="Gustavo Andregheto Thomasi" w:date="2021-08-04T10:23:00Z">
        <w:r w:rsidR="00C65615" w:rsidRPr="002B4E07">
          <w:rPr>
            <w:color w:val="000000"/>
            <w:sz w:val="22"/>
            <w:szCs w:val="22"/>
            <w:u w:val="single"/>
            <w:lang w:val="pt-BR"/>
          </w:rPr>
          <w:t>Titular das Contas Vinculadas</w:t>
        </w:r>
      </w:ins>
      <w:r w:rsidRPr="002B4E07">
        <w:rPr>
          <w:color w:val="000000"/>
          <w:sz w:val="22"/>
          <w:szCs w:val="22"/>
          <w:lang w:val="pt-BR"/>
        </w:rPr>
        <w:t>”</w:t>
      </w:r>
      <w:ins w:id="26" w:author="Rinaldo Rabello" w:date="2021-08-09T19:00:00Z">
        <w:r w:rsidR="00C92FBC">
          <w:rPr>
            <w:color w:val="000000"/>
            <w:sz w:val="22"/>
            <w:szCs w:val="22"/>
            <w:lang w:val="pt-BR"/>
          </w:rPr>
          <w:t xml:space="preserve"> ou “</w:t>
        </w:r>
        <w:r w:rsidR="00C92FBC" w:rsidRPr="00C92FBC">
          <w:rPr>
            <w:color w:val="000000"/>
            <w:sz w:val="22"/>
            <w:szCs w:val="22"/>
            <w:u w:val="single"/>
            <w:lang w:val="pt-BR"/>
            <w:rPrChange w:id="27" w:author="Rinaldo Rabello" w:date="2021-08-09T19:00:00Z">
              <w:rPr>
                <w:color w:val="000000"/>
                <w:sz w:val="22"/>
                <w:szCs w:val="22"/>
                <w:lang w:val="pt-BR"/>
              </w:rPr>
            </w:rPrChange>
          </w:rPr>
          <w:t>Contratante</w:t>
        </w:r>
        <w:r w:rsidR="00C92FBC">
          <w:rPr>
            <w:color w:val="000000"/>
            <w:sz w:val="22"/>
            <w:szCs w:val="22"/>
            <w:lang w:val="pt-BR"/>
          </w:rPr>
          <w:t>”</w:t>
        </w:r>
      </w:ins>
      <w:r w:rsidRPr="002B4E07">
        <w:rPr>
          <w:color w:val="000000"/>
          <w:sz w:val="22"/>
          <w:szCs w:val="22"/>
          <w:lang w:val="pt-BR"/>
        </w:rPr>
        <w:t>)</w:t>
      </w:r>
      <w:r w:rsidRPr="002B4E07">
        <w:rPr>
          <w:sz w:val="22"/>
          <w:szCs w:val="22"/>
          <w:lang w:val="pt-BR"/>
        </w:rPr>
        <w:t>;</w:t>
      </w:r>
    </w:p>
    <w:p w14:paraId="1C37A136" w14:textId="77777777" w:rsidR="002615EB" w:rsidRPr="002B4E07" w:rsidRDefault="002615EB" w:rsidP="00D40009">
      <w:pPr>
        <w:pStyle w:val="CG-SingleSp1"/>
        <w:spacing w:after="0" w:line="300" w:lineRule="exact"/>
        <w:ind w:firstLine="0"/>
        <w:jc w:val="both"/>
        <w:rPr>
          <w:sz w:val="22"/>
          <w:szCs w:val="22"/>
          <w:lang w:val="pt-BR"/>
        </w:rPr>
      </w:pPr>
    </w:p>
    <w:p w14:paraId="1D30574E" w14:textId="200079CE" w:rsidR="002615EB" w:rsidRPr="002B4E07" w:rsidRDefault="002615EB" w:rsidP="00D40009">
      <w:pPr>
        <w:pStyle w:val="CG-SingleSp1"/>
        <w:numPr>
          <w:ilvl w:val="0"/>
          <w:numId w:val="41"/>
        </w:numPr>
        <w:spacing w:after="0" w:line="300" w:lineRule="exact"/>
        <w:jc w:val="both"/>
        <w:rPr>
          <w:sz w:val="22"/>
          <w:szCs w:val="22"/>
          <w:lang w:val="pt-BR"/>
        </w:rPr>
      </w:pPr>
      <w:r w:rsidRPr="002B4E07">
        <w:rPr>
          <w:sz w:val="22"/>
          <w:szCs w:val="22"/>
          <w:lang w:val="pt-BR"/>
        </w:rPr>
        <w:t xml:space="preserve">como </w:t>
      </w:r>
      <w:ins w:id="28" w:author="Rinaldo Rabello" w:date="2021-08-06T16:26:00Z">
        <w:r w:rsidR="00692189" w:rsidRPr="00692189">
          <w:rPr>
            <w:sz w:val="22"/>
            <w:szCs w:val="22"/>
            <w:u w:val="single"/>
            <w:lang w:val="pt-BR"/>
            <w:rPrChange w:id="29" w:author="Rinaldo Rabello" w:date="2021-08-06T16:27:00Z">
              <w:rPr>
                <w:sz w:val="22"/>
                <w:szCs w:val="22"/>
                <w:lang w:val="pt-BR"/>
              </w:rPr>
            </w:rPrChange>
          </w:rPr>
          <w:t>A</w:t>
        </w:r>
      </w:ins>
      <w:ins w:id="30" w:author="Rinaldo Rabello" w:date="2021-08-06T16:27:00Z">
        <w:r w:rsidR="00692189" w:rsidRPr="00692189">
          <w:rPr>
            <w:sz w:val="22"/>
            <w:szCs w:val="22"/>
            <w:u w:val="single"/>
            <w:lang w:val="pt-BR"/>
            <w:rPrChange w:id="31" w:author="Rinaldo Rabello" w:date="2021-08-06T16:27:00Z">
              <w:rPr>
                <w:sz w:val="22"/>
                <w:szCs w:val="22"/>
                <w:lang w:val="pt-BR"/>
              </w:rPr>
            </w:rPrChange>
          </w:rPr>
          <w:t>gente Fiduciário</w:t>
        </w:r>
      </w:ins>
      <w:ins w:id="32" w:author="Rinaldo Rabello" w:date="2021-08-09T18:59:00Z">
        <w:r w:rsidR="00C92FBC">
          <w:rPr>
            <w:sz w:val="22"/>
            <w:szCs w:val="22"/>
            <w:u w:val="single"/>
            <w:lang w:val="pt-BR"/>
          </w:rPr>
          <w:t xml:space="preserve">, na </w:t>
        </w:r>
      </w:ins>
      <w:ins w:id="33" w:author="Rinaldo Rabello" w:date="2021-08-09T19:00:00Z">
        <w:r w:rsidR="00C92FBC">
          <w:rPr>
            <w:sz w:val="22"/>
            <w:szCs w:val="22"/>
            <w:u w:val="single"/>
            <w:lang w:val="pt-BR"/>
          </w:rPr>
          <w:t>qualidade de representante dos Debenturistas</w:t>
        </w:r>
      </w:ins>
      <w:ins w:id="34" w:author="Kleber Altale" w:date="2021-08-09T20:17:00Z">
        <w:r w:rsidR="00697664">
          <w:rPr>
            <w:sz w:val="22"/>
            <w:szCs w:val="22"/>
            <w:u w:val="single"/>
            <w:lang w:val="pt-BR"/>
          </w:rPr>
          <w:t xml:space="preserve"> </w:t>
        </w:r>
      </w:ins>
      <w:ins w:id="35" w:author="Kleber Altale" w:date="2021-08-09T20:41:00Z">
        <w:r w:rsidR="000F7FC9">
          <w:rPr>
            <w:sz w:val="22"/>
            <w:szCs w:val="22"/>
            <w:u w:val="single"/>
            <w:lang w:val="pt-BR"/>
          </w:rPr>
          <w:t xml:space="preserve">no âmbito </w:t>
        </w:r>
      </w:ins>
      <w:ins w:id="36" w:author="Kleber Altale" w:date="2021-08-09T20:17:00Z">
        <w:r w:rsidR="00697664">
          <w:rPr>
            <w:sz w:val="22"/>
            <w:szCs w:val="22"/>
            <w:u w:val="single"/>
            <w:lang w:val="pt-BR"/>
          </w:rPr>
          <w:t>da Escritura de Emissão</w:t>
        </w:r>
      </w:ins>
      <w:del w:id="37" w:author="Gustavo Andregheto Thomasi" w:date="2021-08-04T10:23:00Z">
        <w:r w:rsidRPr="002B4E07" w:rsidDel="00C65615">
          <w:rPr>
            <w:sz w:val="22"/>
            <w:szCs w:val="22"/>
            <w:u w:val="single"/>
            <w:lang w:val="pt-BR"/>
          </w:rPr>
          <w:delText>Beneficiária da Conta Caução</w:delText>
        </w:r>
      </w:del>
      <w:ins w:id="38" w:author="Gustavo Andregheto Thomasi" w:date="2021-08-04T10:23:00Z">
        <w:del w:id="39" w:author="Rinaldo Rabello" w:date="2021-08-06T16:27:00Z">
          <w:r w:rsidR="00C65615" w:rsidRPr="002B4E07" w:rsidDel="00692189">
            <w:rPr>
              <w:sz w:val="22"/>
              <w:szCs w:val="22"/>
              <w:u w:val="single"/>
              <w:lang w:val="pt-BR"/>
            </w:rPr>
            <w:delText>Beneficiária das Contas Vinculadas</w:delText>
          </w:r>
        </w:del>
      </w:ins>
      <w:r w:rsidRPr="002B4E07">
        <w:rPr>
          <w:sz w:val="22"/>
          <w:szCs w:val="22"/>
          <w:lang w:val="pt-BR"/>
        </w:rPr>
        <w:t xml:space="preserve">: </w:t>
      </w:r>
      <w:r w:rsidR="00C82AB3" w:rsidRPr="002B4E07">
        <w:rPr>
          <w:smallCaps/>
          <w:sz w:val="22"/>
          <w:szCs w:val="22"/>
          <w:lang w:val="pt-BR"/>
          <w:rPrChange w:id="40" w:author="Gustavo Andregheto Thomasi" w:date="2021-08-04T12:52:00Z">
            <w:rPr>
              <w:b/>
              <w:bCs/>
              <w:sz w:val="22"/>
              <w:szCs w:val="22"/>
              <w:lang w:val="pt-BR"/>
            </w:rPr>
          </w:rPrChange>
        </w:rPr>
        <w:t>Simplific Pavarini Distribuidora de Títulos e Valores Mobiliários Ltda.</w:t>
      </w:r>
      <w:r w:rsidR="00C82AB3" w:rsidRPr="002B4E07">
        <w:rPr>
          <w:sz w:val="22"/>
          <w:szCs w:val="22"/>
          <w:lang w:val="pt-BR"/>
        </w:rPr>
        <w:t xml:space="preserve">, sociedade empresária limitada, atuando por sua filial na Cidade de São Paulo, Estado de São Paulo, na Rua Joaquim Floriano, nº 466, Bloco B, Conjunto 1401, Itaim Bibi, CEP 04534-004, inscrita no CNPJ/ME sob o nº 15.227.994/0004-01, neste ato representada por seu representante legal devidamente autorizado e identificado nas páginas de assinaturas do presente instrumento </w:t>
      </w:r>
      <w:r w:rsidRPr="002B4E07">
        <w:rPr>
          <w:sz w:val="22"/>
          <w:szCs w:val="22"/>
          <w:lang w:val="pt-BR"/>
        </w:rPr>
        <w:t>(“</w:t>
      </w:r>
      <w:ins w:id="41" w:author="Rinaldo Rabello" w:date="2021-08-06T16:28:00Z">
        <w:r w:rsidR="00692189" w:rsidRPr="00692189">
          <w:rPr>
            <w:sz w:val="22"/>
            <w:szCs w:val="22"/>
            <w:u w:val="single"/>
            <w:lang w:val="pt-BR"/>
            <w:rPrChange w:id="42" w:author="Rinaldo Rabello" w:date="2021-08-06T16:28:00Z">
              <w:rPr>
                <w:sz w:val="22"/>
                <w:szCs w:val="22"/>
                <w:lang w:val="pt-BR"/>
              </w:rPr>
            </w:rPrChange>
          </w:rPr>
          <w:t>Agente Fiduciário</w:t>
        </w:r>
      </w:ins>
      <w:del w:id="43" w:author="Gustavo Andregheto Thomasi" w:date="2021-08-04T10:23:00Z">
        <w:r w:rsidRPr="002B4E07" w:rsidDel="00C65615">
          <w:rPr>
            <w:sz w:val="22"/>
            <w:szCs w:val="22"/>
            <w:u w:val="single"/>
            <w:lang w:val="pt-BR"/>
          </w:rPr>
          <w:delText>Beneficiária da Conta Caução</w:delText>
        </w:r>
      </w:del>
      <w:ins w:id="44" w:author="Gustavo Andregheto Thomasi" w:date="2021-08-04T10:23:00Z">
        <w:del w:id="45" w:author="Rinaldo Rabello" w:date="2021-08-06T16:28:00Z">
          <w:r w:rsidR="00C65615" w:rsidRPr="002B4E07" w:rsidDel="00692189">
            <w:rPr>
              <w:sz w:val="22"/>
              <w:szCs w:val="22"/>
              <w:u w:val="single"/>
              <w:lang w:val="pt-BR"/>
            </w:rPr>
            <w:delText>Beneficiária das Contas Vinculadas</w:delText>
          </w:r>
        </w:del>
      </w:ins>
      <w:r w:rsidRPr="002B4E07">
        <w:rPr>
          <w:sz w:val="22"/>
          <w:szCs w:val="22"/>
          <w:lang w:val="pt-BR"/>
        </w:rPr>
        <w:t>”);</w:t>
      </w:r>
    </w:p>
    <w:p w14:paraId="62921823" w14:textId="77777777" w:rsidR="002615EB" w:rsidRPr="002B4E07" w:rsidRDefault="002615EB" w:rsidP="00D40009">
      <w:pPr>
        <w:pStyle w:val="CG-SingleSp1"/>
        <w:spacing w:after="0" w:line="300" w:lineRule="exact"/>
        <w:ind w:firstLine="0"/>
        <w:jc w:val="both"/>
        <w:rPr>
          <w:sz w:val="22"/>
          <w:szCs w:val="22"/>
          <w:lang w:val="pt-BR"/>
        </w:rPr>
      </w:pPr>
    </w:p>
    <w:p w14:paraId="19B4D786" w14:textId="77829B20" w:rsidR="002615EB" w:rsidRPr="002B4E07" w:rsidDel="00C92FBC" w:rsidRDefault="002615EB" w:rsidP="00D40009">
      <w:pPr>
        <w:pStyle w:val="CG-SingleSp1"/>
        <w:spacing w:after="0" w:line="300" w:lineRule="exact"/>
        <w:ind w:firstLine="0"/>
        <w:jc w:val="both"/>
        <w:rPr>
          <w:del w:id="46" w:author="Rinaldo Rabello" w:date="2021-08-09T19:01:00Z"/>
          <w:sz w:val="22"/>
          <w:szCs w:val="22"/>
          <w:lang w:val="pt-BR"/>
        </w:rPr>
      </w:pPr>
      <w:del w:id="47" w:author="Rinaldo Rabello" w:date="2021-08-09T19:01:00Z">
        <w:r w:rsidRPr="002B4E07" w:rsidDel="00C92FBC">
          <w:rPr>
            <w:color w:val="000000"/>
            <w:sz w:val="22"/>
            <w:szCs w:val="22"/>
            <w:lang w:val="pt-BR"/>
          </w:rPr>
          <w:delText xml:space="preserve">A </w:delText>
        </w:r>
        <w:r w:rsidR="0040186B" w:rsidRPr="002B4E07" w:rsidDel="00C92FBC">
          <w:rPr>
            <w:color w:val="000000"/>
            <w:sz w:val="22"/>
            <w:szCs w:val="22"/>
            <w:lang w:val="pt-BR"/>
          </w:rPr>
          <w:delText>Titular da Conta Caução</w:delText>
        </w:r>
      </w:del>
      <w:ins w:id="48" w:author="Gustavo Andregheto Thomasi" w:date="2021-08-04T10:23:00Z">
        <w:del w:id="49" w:author="Rinaldo Rabello" w:date="2021-08-09T19:01:00Z">
          <w:r w:rsidR="00C65615" w:rsidRPr="002B4E07" w:rsidDel="00C92FBC">
            <w:rPr>
              <w:color w:val="000000"/>
              <w:sz w:val="22"/>
              <w:szCs w:val="22"/>
              <w:lang w:val="pt-BR"/>
            </w:rPr>
            <w:delText>Titular das Contas Vinculadas</w:delText>
          </w:r>
        </w:del>
      </w:ins>
      <w:del w:id="50" w:author="Rinaldo Rabello" w:date="2021-08-09T19:01:00Z">
        <w:r w:rsidRPr="002B4E07" w:rsidDel="00C92FBC">
          <w:rPr>
            <w:color w:val="000000"/>
            <w:sz w:val="22"/>
            <w:szCs w:val="22"/>
            <w:lang w:val="pt-BR"/>
          </w:rPr>
          <w:delText xml:space="preserve"> e </w:delText>
        </w:r>
      </w:del>
      <w:del w:id="51" w:author="Rinaldo Rabello" w:date="2021-08-06T16:28:00Z">
        <w:r w:rsidRPr="002B4E07" w:rsidDel="00692189">
          <w:rPr>
            <w:color w:val="000000"/>
            <w:sz w:val="22"/>
            <w:szCs w:val="22"/>
            <w:lang w:val="pt-BR"/>
          </w:rPr>
          <w:delText xml:space="preserve">a </w:delText>
        </w:r>
      </w:del>
      <w:del w:id="52" w:author="Rinaldo Rabello" w:date="2021-08-09T19:01:00Z">
        <w:r w:rsidRPr="002B4E07" w:rsidDel="00C92FBC">
          <w:rPr>
            <w:color w:val="000000"/>
            <w:sz w:val="22"/>
            <w:szCs w:val="22"/>
            <w:lang w:val="pt-BR"/>
          </w:rPr>
          <w:delText>Beneficiária da Conta Caução</w:delText>
        </w:r>
      </w:del>
      <w:ins w:id="53" w:author="Gustavo Andregheto Thomasi" w:date="2021-08-04T10:23:00Z">
        <w:del w:id="54" w:author="Rinaldo Rabello" w:date="2021-08-06T16:28:00Z">
          <w:r w:rsidR="00C65615" w:rsidRPr="002B4E07" w:rsidDel="00692189">
            <w:rPr>
              <w:color w:val="000000"/>
              <w:sz w:val="22"/>
              <w:szCs w:val="22"/>
              <w:lang w:val="pt-BR"/>
            </w:rPr>
            <w:delText>Beneficiária das Contas Vinculadas</w:delText>
          </w:r>
        </w:del>
      </w:ins>
      <w:del w:id="55" w:author="Rinaldo Rabello" w:date="2021-08-06T16:28:00Z">
        <w:r w:rsidRPr="002B4E07" w:rsidDel="00692189">
          <w:rPr>
            <w:color w:val="000000"/>
            <w:sz w:val="22"/>
            <w:szCs w:val="22"/>
            <w:lang w:val="pt-BR"/>
          </w:rPr>
          <w:delText xml:space="preserve"> </w:delText>
        </w:r>
      </w:del>
      <w:del w:id="56" w:author="Rinaldo Rabello" w:date="2021-08-09T19:01:00Z">
        <w:r w:rsidRPr="002B4E07" w:rsidDel="00C92FBC">
          <w:rPr>
            <w:color w:val="000000"/>
            <w:sz w:val="22"/>
            <w:szCs w:val="22"/>
            <w:lang w:val="pt-BR"/>
          </w:rPr>
          <w:delText>são referid</w:delText>
        </w:r>
      </w:del>
      <w:del w:id="57" w:author="Rinaldo Rabello" w:date="2021-08-06T16:28:00Z">
        <w:r w:rsidRPr="002B4E07" w:rsidDel="00692189">
          <w:rPr>
            <w:color w:val="000000"/>
            <w:sz w:val="22"/>
            <w:szCs w:val="22"/>
            <w:lang w:val="pt-BR"/>
          </w:rPr>
          <w:delText>a</w:delText>
        </w:r>
      </w:del>
      <w:del w:id="58" w:author="Rinaldo Rabello" w:date="2021-08-09T19:01:00Z">
        <w:r w:rsidRPr="002B4E07" w:rsidDel="00C92FBC">
          <w:rPr>
            <w:color w:val="000000"/>
            <w:sz w:val="22"/>
            <w:szCs w:val="22"/>
            <w:lang w:val="pt-BR"/>
          </w:rPr>
          <w:delText>s neste instrumento, em conjunto, como as “</w:delText>
        </w:r>
        <w:r w:rsidRPr="002B4E07" w:rsidDel="00C92FBC">
          <w:rPr>
            <w:color w:val="000000"/>
            <w:sz w:val="22"/>
            <w:szCs w:val="22"/>
            <w:u w:val="single"/>
            <w:lang w:val="pt-BR"/>
          </w:rPr>
          <w:delText>Partes</w:delText>
        </w:r>
        <w:r w:rsidRPr="002B4E07" w:rsidDel="00C92FBC">
          <w:rPr>
            <w:color w:val="000000"/>
            <w:sz w:val="22"/>
            <w:szCs w:val="22"/>
            <w:lang w:val="pt-BR"/>
          </w:rPr>
          <w:delText xml:space="preserve">”; e </w:delText>
        </w:r>
      </w:del>
    </w:p>
    <w:p w14:paraId="49BCFD3B" w14:textId="68860A57" w:rsidR="002615EB" w:rsidRPr="002B4E07" w:rsidDel="00C92FBC" w:rsidRDefault="002615EB" w:rsidP="00D40009">
      <w:pPr>
        <w:pStyle w:val="CG-SingleSp1"/>
        <w:spacing w:after="0" w:line="300" w:lineRule="exact"/>
        <w:ind w:firstLine="0"/>
        <w:jc w:val="both"/>
        <w:rPr>
          <w:del w:id="59" w:author="Rinaldo Rabello" w:date="2021-08-09T19:01:00Z"/>
          <w:sz w:val="22"/>
          <w:szCs w:val="22"/>
          <w:lang w:val="pt-BR"/>
        </w:rPr>
      </w:pPr>
    </w:p>
    <w:p w14:paraId="724B9A32" w14:textId="0041BA61" w:rsidR="002615EB" w:rsidRPr="002B4E07" w:rsidRDefault="002615EB" w:rsidP="00D40009">
      <w:pPr>
        <w:pStyle w:val="CG-SingleSp1"/>
        <w:numPr>
          <w:ilvl w:val="0"/>
          <w:numId w:val="41"/>
        </w:numPr>
        <w:spacing w:after="0" w:line="300" w:lineRule="exact"/>
        <w:jc w:val="both"/>
        <w:rPr>
          <w:sz w:val="22"/>
          <w:szCs w:val="22"/>
          <w:lang w:val="pt-BR"/>
        </w:rPr>
      </w:pPr>
      <w:r w:rsidRPr="002B4E07">
        <w:rPr>
          <w:sz w:val="22"/>
          <w:szCs w:val="22"/>
          <w:lang w:val="pt-BR"/>
        </w:rPr>
        <w:t xml:space="preserve">como </w:t>
      </w:r>
      <w:del w:id="60" w:author="Gustavo Andregheto Thomasi" w:date="2021-08-04T10:24:00Z">
        <w:r w:rsidRPr="002B4E07" w:rsidDel="00C65615">
          <w:rPr>
            <w:sz w:val="22"/>
            <w:szCs w:val="22"/>
            <w:u w:val="single"/>
            <w:lang w:val="pt-BR"/>
          </w:rPr>
          <w:delText>Agente da Caução</w:delText>
        </w:r>
      </w:del>
      <w:ins w:id="61" w:author="Gustavo Andregheto Thomasi" w:date="2021-08-04T10:24:00Z">
        <w:r w:rsidR="00C65615" w:rsidRPr="002B4E07">
          <w:rPr>
            <w:sz w:val="22"/>
            <w:szCs w:val="22"/>
            <w:u w:val="single"/>
            <w:lang w:val="pt-BR"/>
          </w:rPr>
          <w:t>Agente Administrador</w:t>
        </w:r>
      </w:ins>
      <w:r w:rsidRPr="002B4E07">
        <w:rPr>
          <w:sz w:val="22"/>
          <w:szCs w:val="22"/>
          <w:lang w:val="pt-BR"/>
        </w:rPr>
        <w:t xml:space="preserve">: </w:t>
      </w:r>
      <w:r w:rsidRPr="002B4E07">
        <w:rPr>
          <w:smallCaps/>
          <w:sz w:val="22"/>
          <w:szCs w:val="22"/>
          <w:lang w:val="pt-BR"/>
        </w:rPr>
        <w:t xml:space="preserve">Banco </w:t>
      </w:r>
      <w:r w:rsidR="0040186B" w:rsidRPr="002B4E07">
        <w:rPr>
          <w:smallCaps/>
          <w:sz w:val="22"/>
          <w:szCs w:val="22"/>
          <w:lang w:val="pt-BR"/>
        </w:rPr>
        <w:t>BTG</w:t>
      </w:r>
      <w:r w:rsidR="00D611B8" w:rsidRPr="002B4E07">
        <w:rPr>
          <w:smallCaps/>
          <w:sz w:val="22"/>
          <w:szCs w:val="22"/>
          <w:lang w:val="pt-BR"/>
        </w:rPr>
        <w:t xml:space="preserve"> Pactual S.A.</w:t>
      </w:r>
      <w:r w:rsidR="00D611B8" w:rsidRPr="002B4E07">
        <w:rPr>
          <w:sz w:val="22"/>
          <w:szCs w:val="22"/>
          <w:lang w:val="pt-BR"/>
        </w:rPr>
        <w:t xml:space="preserve">, instituição financeira sediada na Cidade e Estado </w:t>
      </w:r>
      <w:r w:rsidR="00C41B6F" w:rsidRPr="002B4E07">
        <w:rPr>
          <w:sz w:val="22"/>
          <w:szCs w:val="22"/>
          <w:lang w:val="pt-BR"/>
        </w:rPr>
        <w:t>de São Paulo</w:t>
      </w:r>
      <w:r w:rsidR="00D611B8" w:rsidRPr="002B4E07">
        <w:rPr>
          <w:sz w:val="22"/>
          <w:szCs w:val="22"/>
          <w:lang w:val="pt-BR"/>
        </w:rPr>
        <w:t xml:space="preserve">, na </w:t>
      </w:r>
      <w:r w:rsidR="00090C8D" w:rsidRPr="002B4E07">
        <w:rPr>
          <w:sz w:val="22"/>
          <w:szCs w:val="22"/>
          <w:lang w:val="pt-BR"/>
        </w:rPr>
        <w:t>Av. Brigadeiro Faria Lima, 3.477, 14º andar</w:t>
      </w:r>
      <w:r w:rsidR="00D611B8" w:rsidRPr="002B4E07">
        <w:rPr>
          <w:sz w:val="22"/>
          <w:szCs w:val="22"/>
          <w:lang w:val="pt-BR"/>
        </w:rPr>
        <w:t>, inscrita no CNPJ</w:t>
      </w:r>
      <w:r w:rsidR="00097831" w:rsidRPr="002B4E07">
        <w:rPr>
          <w:sz w:val="22"/>
          <w:szCs w:val="22"/>
          <w:lang w:val="pt-BR"/>
        </w:rPr>
        <w:t>/ME</w:t>
      </w:r>
      <w:r w:rsidR="00D611B8" w:rsidRPr="002B4E07">
        <w:rPr>
          <w:sz w:val="22"/>
          <w:szCs w:val="22"/>
          <w:lang w:val="pt-BR"/>
        </w:rPr>
        <w:t xml:space="preserve"> sob o nº. </w:t>
      </w:r>
      <w:r w:rsidR="00090C8D" w:rsidRPr="002B4E07">
        <w:rPr>
          <w:sz w:val="22"/>
          <w:szCs w:val="22"/>
          <w:lang w:val="pt-BR"/>
        </w:rPr>
        <w:t>30.306.294/0002-26</w:t>
      </w:r>
      <w:r w:rsidR="00957388" w:rsidRPr="002B4E07">
        <w:rPr>
          <w:sz w:val="22"/>
          <w:szCs w:val="22"/>
          <w:lang w:val="pt-BR"/>
        </w:rPr>
        <w:t xml:space="preserve"> </w:t>
      </w:r>
      <w:r w:rsidRPr="002B4E07">
        <w:rPr>
          <w:sz w:val="22"/>
          <w:szCs w:val="22"/>
          <w:lang w:val="pt-BR"/>
        </w:rPr>
        <w:t>(“</w:t>
      </w:r>
      <w:del w:id="62" w:author="Gustavo Andregheto Thomasi" w:date="2021-08-04T10:24:00Z">
        <w:r w:rsidRPr="002B4E07" w:rsidDel="00C65615">
          <w:rPr>
            <w:sz w:val="22"/>
            <w:szCs w:val="22"/>
            <w:u w:val="single"/>
            <w:lang w:val="pt-BR"/>
          </w:rPr>
          <w:delText>Agente da Caução</w:delText>
        </w:r>
      </w:del>
      <w:ins w:id="63" w:author="Gustavo Andregheto Thomasi" w:date="2021-08-04T10:24:00Z">
        <w:r w:rsidR="00C65615" w:rsidRPr="002B4E07">
          <w:rPr>
            <w:sz w:val="22"/>
            <w:szCs w:val="22"/>
            <w:u w:val="single"/>
            <w:lang w:val="pt-BR"/>
          </w:rPr>
          <w:t>Agente Administrador</w:t>
        </w:r>
      </w:ins>
      <w:r w:rsidR="006D46A8" w:rsidRPr="002B4E07">
        <w:rPr>
          <w:sz w:val="22"/>
          <w:szCs w:val="22"/>
          <w:lang w:val="pt-BR"/>
        </w:rPr>
        <w:t>”).</w:t>
      </w:r>
    </w:p>
    <w:p w14:paraId="5967613B" w14:textId="7947A536" w:rsidR="002615EB" w:rsidRDefault="002615EB" w:rsidP="00D40009">
      <w:pPr>
        <w:pStyle w:val="CG-SingleSp1"/>
        <w:spacing w:after="0" w:line="300" w:lineRule="exact"/>
        <w:ind w:firstLine="0"/>
        <w:jc w:val="both"/>
        <w:rPr>
          <w:ins w:id="64" w:author="Rinaldo Rabello" w:date="2021-08-09T19:01:00Z"/>
          <w:sz w:val="22"/>
          <w:szCs w:val="22"/>
          <w:lang w:val="pt-BR"/>
        </w:rPr>
      </w:pPr>
    </w:p>
    <w:p w14:paraId="4B2EDF2C" w14:textId="413F25A1" w:rsidR="00C92FBC" w:rsidRPr="002B4E07" w:rsidRDefault="00C92FBC" w:rsidP="00C92FBC">
      <w:pPr>
        <w:pStyle w:val="CG-SingleSp1"/>
        <w:spacing w:after="0" w:line="300" w:lineRule="exact"/>
        <w:ind w:firstLine="0"/>
        <w:jc w:val="both"/>
        <w:rPr>
          <w:ins w:id="65" w:author="Rinaldo Rabello" w:date="2021-08-09T19:01:00Z"/>
          <w:sz w:val="22"/>
          <w:szCs w:val="22"/>
          <w:lang w:val="pt-BR"/>
        </w:rPr>
      </w:pPr>
      <w:ins w:id="66" w:author="Rinaldo Rabello" w:date="2021-08-09T19:01:00Z">
        <w:r w:rsidRPr="002B4E07">
          <w:rPr>
            <w:color w:val="000000"/>
            <w:sz w:val="22"/>
            <w:szCs w:val="22"/>
            <w:lang w:val="pt-BR"/>
          </w:rPr>
          <w:t xml:space="preserve">A Titular das Contas Vinculadas </w:t>
        </w:r>
        <w:r>
          <w:rPr>
            <w:color w:val="000000"/>
            <w:sz w:val="22"/>
            <w:szCs w:val="22"/>
            <w:lang w:val="pt-BR"/>
          </w:rPr>
          <w:t xml:space="preserve">o Agente Fiduciário </w:t>
        </w:r>
      </w:ins>
      <w:ins w:id="67" w:author="Rinaldo Rabello" w:date="2021-08-09T19:02:00Z">
        <w:r>
          <w:rPr>
            <w:color w:val="000000"/>
            <w:sz w:val="22"/>
            <w:szCs w:val="22"/>
            <w:lang w:val="pt-BR"/>
          </w:rPr>
          <w:t xml:space="preserve">e o Agente Administrador, </w:t>
        </w:r>
      </w:ins>
      <w:ins w:id="68" w:author="Rinaldo Rabello" w:date="2021-08-09T19:01:00Z">
        <w:r w:rsidRPr="002B4E07">
          <w:rPr>
            <w:color w:val="000000"/>
            <w:sz w:val="22"/>
            <w:szCs w:val="22"/>
            <w:lang w:val="pt-BR"/>
          </w:rPr>
          <w:t>são referid</w:t>
        </w:r>
        <w:r>
          <w:rPr>
            <w:color w:val="000000"/>
            <w:sz w:val="22"/>
            <w:szCs w:val="22"/>
            <w:lang w:val="pt-BR"/>
          </w:rPr>
          <w:t>o</w:t>
        </w:r>
        <w:r w:rsidRPr="002B4E07">
          <w:rPr>
            <w:color w:val="000000"/>
            <w:sz w:val="22"/>
            <w:szCs w:val="22"/>
            <w:lang w:val="pt-BR"/>
          </w:rPr>
          <w:t>s neste instrumento, em conjunto, como as “</w:t>
        </w:r>
        <w:r w:rsidRPr="002B4E07">
          <w:rPr>
            <w:color w:val="000000"/>
            <w:sz w:val="22"/>
            <w:szCs w:val="22"/>
            <w:u w:val="single"/>
            <w:lang w:val="pt-BR"/>
          </w:rPr>
          <w:t>Partes</w:t>
        </w:r>
        <w:r w:rsidRPr="002B4E07">
          <w:rPr>
            <w:color w:val="000000"/>
            <w:sz w:val="22"/>
            <w:szCs w:val="22"/>
            <w:lang w:val="pt-BR"/>
          </w:rPr>
          <w:t>”</w:t>
        </w:r>
      </w:ins>
      <w:ins w:id="69" w:author="Rinaldo Rabello" w:date="2021-08-09T19:02:00Z">
        <w:r>
          <w:rPr>
            <w:color w:val="000000"/>
            <w:sz w:val="22"/>
            <w:szCs w:val="22"/>
            <w:lang w:val="pt-BR"/>
          </w:rPr>
          <w:t>.</w:t>
        </w:r>
      </w:ins>
      <w:ins w:id="70" w:author="Rinaldo Rabello" w:date="2021-08-09T19:01:00Z">
        <w:r w:rsidRPr="002B4E07">
          <w:rPr>
            <w:color w:val="000000"/>
            <w:sz w:val="22"/>
            <w:szCs w:val="22"/>
            <w:lang w:val="pt-BR"/>
          </w:rPr>
          <w:t xml:space="preserve"> </w:t>
        </w:r>
      </w:ins>
    </w:p>
    <w:p w14:paraId="4C9A0140" w14:textId="77777777" w:rsidR="00C92FBC" w:rsidRPr="002B4E07" w:rsidRDefault="00C92FBC" w:rsidP="00D40009">
      <w:pPr>
        <w:pStyle w:val="CG-SingleSp1"/>
        <w:spacing w:after="0" w:line="300" w:lineRule="exact"/>
        <w:ind w:firstLine="0"/>
        <w:jc w:val="both"/>
        <w:rPr>
          <w:sz w:val="22"/>
          <w:szCs w:val="22"/>
          <w:lang w:val="pt-BR"/>
        </w:rPr>
      </w:pPr>
    </w:p>
    <w:p w14:paraId="6E09F204" w14:textId="77777777" w:rsidR="002615EB" w:rsidRPr="002B4E07" w:rsidRDefault="002615EB" w:rsidP="00D40009">
      <w:pPr>
        <w:spacing w:line="300" w:lineRule="exact"/>
        <w:jc w:val="both"/>
        <w:rPr>
          <w:b/>
          <w:color w:val="000000"/>
          <w:sz w:val="22"/>
          <w:szCs w:val="22"/>
          <w:lang w:eastAsia="en-US"/>
        </w:rPr>
      </w:pPr>
      <w:r w:rsidRPr="002B4E07">
        <w:rPr>
          <w:b/>
          <w:color w:val="000000"/>
          <w:sz w:val="22"/>
          <w:szCs w:val="22"/>
          <w:lang w:eastAsia="en-US"/>
        </w:rPr>
        <w:t>CONSIDERANDO QUE</w:t>
      </w:r>
      <w:r w:rsidR="00DA0596" w:rsidRPr="002B4E07">
        <w:rPr>
          <w:b/>
          <w:color w:val="000000"/>
          <w:sz w:val="22"/>
          <w:szCs w:val="22"/>
          <w:lang w:eastAsia="en-US"/>
        </w:rPr>
        <w:t>:</w:t>
      </w:r>
    </w:p>
    <w:p w14:paraId="0E967EA3" w14:textId="77777777" w:rsidR="002615EB" w:rsidRPr="002B4E07" w:rsidRDefault="002615EB" w:rsidP="00D40009">
      <w:pPr>
        <w:spacing w:line="300" w:lineRule="exact"/>
        <w:jc w:val="both"/>
        <w:rPr>
          <w:b/>
          <w:color w:val="000000"/>
          <w:sz w:val="22"/>
          <w:szCs w:val="22"/>
          <w:lang w:eastAsia="en-US"/>
        </w:rPr>
      </w:pPr>
    </w:p>
    <w:p w14:paraId="30638B41" w14:textId="62B8BC6F" w:rsidR="00C65615" w:rsidRPr="002B4E07" w:rsidRDefault="00C65615" w:rsidP="002B4E07">
      <w:pPr>
        <w:pStyle w:val="PargrafodaLista"/>
        <w:widowControl w:val="0"/>
        <w:numPr>
          <w:ilvl w:val="0"/>
          <w:numId w:val="44"/>
        </w:numPr>
        <w:autoSpaceDE w:val="0"/>
        <w:autoSpaceDN w:val="0"/>
        <w:spacing w:line="320" w:lineRule="exact"/>
        <w:jc w:val="both"/>
        <w:rPr>
          <w:ins w:id="71" w:author="Gustavo Andregheto Thomasi" w:date="2021-08-04T10:26:00Z"/>
          <w:sz w:val="22"/>
          <w:szCs w:val="22"/>
          <w:rPrChange w:id="72" w:author="Gustavo Andregheto Thomasi" w:date="2021-08-04T12:52:00Z">
            <w:rPr>
              <w:ins w:id="73" w:author="Gustavo Andregheto Thomasi" w:date="2021-08-04T10:26:00Z"/>
            </w:rPr>
          </w:rPrChange>
        </w:rPr>
      </w:pPr>
      <w:ins w:id="74" w:author="Gustavo Andregheto Thomasi" w:date="2021-08-04T10:28:00Z">
        <w:r w:rsidRPr="002B4E07">
          <w:rPr>
            <w:sz w:val="22"/>
            <w:szCs w:val="22"/>
          </w:rPr>
          <w:t>a</w:t>
        </w:r>
      </w:ins>
      <w:ins w:id="75" w:author="Gustavo Andregheto Thomasi" w:date="2021-08-04T10:27:00Z">
        <w:r w:rsidRPr="002B4E07">
          <w:rPr>
            <w:spacing w:val="1"/>
            <w:sz w:val="22"/>
            <w:szCs w:val="22"/>
            <w:rPrChange w:id="76" w:author="Gustavo Andregheto Thomasi" w:date="2021-08-04T12:52:00Z">
              <w:rPr>
                <w:spacing w:val="1"/>
              </w:rPr>
            </w:rPrChange>
          </w:rPr>
          <w:t xml:space="preserve"> </w:t>
        </w:r>
        <w:r w:rsidRPr="002B4E07">
          <w:rPr>
            <w:sz w:val="22"/>
            <w:szCs w:val="22"/>
          </w:rPr>
          <w:t>Titular das Contas Vinculadas</w:t>
        </w:r>
        <w:r w:rsidRPr="002B4E07">
          <w:rPr>
            <w:sz w:val="22"/>
            <w:szCs w:val="22"/>
            <w:rPrChange w:id="77" w:author="Gustavo Andregheto Thomasi" w:date="2021-08-04T12:52:00Z">
              <w:rPr/>
            </w:rPrChange>
          </w:rPr>
          <w:t xml:space="preserve"> é responsável pela construção, montagem, operação e manutenção das instalações de transmissão, no estado do Pernambuco, conforme edital de leilão 02/2017, no seu lote 11, composto pelas seguintes instalações no estado do Pernambuco: SE 230/69 kV Fiat Seccionadora – 2 x 150 MVA, o qual foi aprovado, nos termos do Contrato de Concessão n. 11/2018-Aneel, celebrado entre a </w:t>
        </w:r>
        <w:r w:rsidRPr="002B4E07">
          <w:rPr>
            <w:sz w:val="22"/>
            <w:szCs w:val="22"/>
          </w:rPr>
          <w:t>Titular das Contas Vinculadas</w:t>
        </w:r>
        <w:r w:rsidRPr="002B4E07">
          <w:rPr>
            <w:sz w:val="22"/>
            <w:szCs w:val="22"/>
            <w:rPrChange w:id="78" w:author="Gustavo Andregheto Thomasi" w:date="2021-08-04T12:52:00Z">
              <w:rPr/>
            </w:rPrChange>
          </w:rPr>
          <w:t xml:space="preserve"> e a União, por intermédio da Agência Nacional de Energia Elétrica (“</w:t>
        </w:r>
      </w:ins>
      <w:ins w:id="79" w:author="Gustavo Andregheto Thomasi" w:date="2021-08-04T11:37:00Z">
        <w:r w:rsidR="00076219" w:rsidRPr="002B4E07">
          <w:rPr>
            <w:sz w:val="22"/>
            <w:szCs w:val="22"/>
            <w:u w:val="single"/>
          </w:rPr>
          <w:t>ANEEL</w:t>
        </w:r>
      </w:ins>
      <w:ins w:id="80" w:author="Gustavo Andregheto Thomasi" w:date="2021-08-04T10:27:00Z">
        <w:r w:rsidRPr="002B4E07">
          <w:rPr>
            <w:sz w:val="22"/>
            <w:szCs w:val="22"/>
            <w:rPrChange w:id="81" w:author="Gustavo Andregheto Thomasi" w:date="2021-08-04T12:52:00Z">
              <w:rPr/>
            </w:rPrChange>
          </w:rPr>
          <w:t>”), em 08 de março de 2018, conforme aditado de tempos em tempos</w:t>
        </w:r>
        <w:r w:rsidRPr="002B4E07">
          <w:rPr>
            <w:spacing w:val="1"/>
            <w:sz w:val="22"/>
            <w:szCs w:val="22"/>
            <w:rPrChange w:id="82" w:author="Gustavo Andregheto Thomasi" w:date="2021-08-04T12:52:00Z">
              <w:rPr>
                <w:spacing w:val="1"/>
              </w:rPr>
            </w:rPrChange>
          </w:rPr>
          <w:t xml:space="preserve"> </w:t>
        </w:r>
      </w:ins>
      <w:ins w:id="83" w:author="Gustavo Andregheto Thomasi" w:date="2021-08-04T12:53:00Z">
        <w:r w:rsidR="00836E84">
          <w:rPr>
            <w:noProof/>
            <w:position w:val="-3"/>
            <w:sz w:val="22"/>
            <w:szCs w:val="22"/>
          </w:rPr>
          <w:t>(</w:t>
        </w:r>
      </w:ins>
      <w:ins w:id="84" w:author="Gustavo Andregheto Thomasi" w:date="2021-08-04T10:27:00Z">
        <w:r w:rsidRPr="002B4E07">
          <w:rPr>
            <w:spacing w:val="19"/>
            <w:sz w:val="22"/>
            <w:szCs w:val="22"/>
            <w:rPrChange w:id="85" w:author="Gustavo Andregheto Thomasi" w:date="2021-08-04T12:52:00Z">
              <w:rPr>
                <w:spacing w:val="19"/>
              </w:rPr>
            </w:rPrChange>
          </w:rPr>
          <w:t>“</w:t>
        </w:r>
        <w:r w:rsidRPr="002B4E07">
          <w:rPr>
            <w:sz w:val="22"/>
            <w:szCs w:val="22"/>
            <w:u w:val="single"/>
            <w:rPrChange w:id="86" w:author="Gustavo Andregheto Thomasi" w:date="2021-08-04T12:52:00Z">
              <w:rPr>
                <w:u w:val="single"/>
              </w:rPr>
            </w:rPrChange>
          </w:rPr>
          <w:t>Projeto</w:t>
        </w:r>
        <w:r w:rsidRPr="002B4E07">
          <w:rPr>
            <w:sz w:val="22"/>
            <w:szCs w:val="22"/>
            <w:rPrChange w:id="87" w:author="Gustavo Andregheto Thomasi" w:date="2021-08-04T12:52:00Z">
              <w:rPr/>
            </w:rPrChange>
          </w:rPr>
          <w:t>”);</w:t>
        </w:r>
      </w:ins>
    </w:p>
    <w:p w14:paraId="28388005" w14:textId="77777777" w:rsidR="00C65615" w:rsidRPr="002B4E07" w:rsidRDefault="00C65615">
      <w:pPr>
        <w:pStyle w:val="PargrafodaLista"/>
        <w:widowControl w:val="0"/>
        <w:autoSpaceDE w:val="0"/>
        <w:autoSpaceDN w:val="0"/>
        <w:spacing w:line="320" w:lineRule="exact"/>
        <w:jc w:val="both"/>
        <w:rPr>
          <w:ins w:id="88" w:author="Gustavo Andregheto Thomasi" w:date="2021-08-04T10:26:00Z"/>
          <w:sz w:val="22"/>
          <w:szCs w:val="22"/>
          <w:rPrChange w:id="89" w:author="Gustavo Andregheto Thomasi" w:date="2021-08-04T12:52:00Z">
            <w:rPr>
              <w:ins w:id="90" w:author="Gustavo Andregheto Thomasi" w:date="2021-08-04T10:26:00Z"/>
            </w:rPr>
          </w:rPrChange>
        </w:rPr>
        <w:pPrChange w:id="91" w:author="Gustavo Andregheto Thomasi" w:date="2021-08-04T10:26:00Z">
          <w:pPr>
            <w:pStyle w:val="PargrafodaLista"/>
            <w:widowControl w:val="0"/>
            <w:numPr>
              <w:numId w:val="44"/>
            </w:numPr>
            <w:autoSpaceDE w:val="0"/>
            <w:autoSpaceDN w:val="0"/>
            <w:spacing w:line="320" w:lineRule="exact"/>
            <w:ind w:hanging="360"/>
            <w:jc w:val="both"/>
          </w:pPr>
        </w:pPrChange>
      </w:pPr>
    </w:p>
    <w:p w14:paraId="1EF9C551" w14:textId="0DE1BB93" w:rsidR="00C65615" w:rsidRPr="002B4E07" w:rsidRDefault="00C65615" w:rsidP="00C65615">
      <w:pPr>
        <w:pStyle w:val="PargrafodaLista"/>
        <w:widowControl w:val="0"/>
        <w:numPr>
          <w:ilvl w:val="0"/>
          <w:numId w:val="44"/>
        </w:numPr>
        <w:autoSpaceDE w:val="0"/>
        <w:autoSpaceDN w:val="0"/>
        <w:spacing w:line="320" w:lineRule="exact"/>
        <w:jc w:val="both"/>
        <w:rPr>
          <w:ins w:id="92" w:author="Gustavo Andregheto Thomasi" w:date="2021-08-04T10:26:00Z"/>
          <w:sz w:val="22"/>
          <w:szCs w:val="22"/>
        </w:rPr>
      </w:pPr>
      <w:ins w:id="93" w:author="Gustavo Andregheto Thomasi" w:date="2021-08-04T10:28:00Z">
        <w:r w:rsidRPr="002B4E07">
          <w:rPr>
            <w:sz w:val="22"/>
            <w:szCs w:val="22"/>
          </w:rPr>
          <w:t>c</w:t>
        </w:r>
      </w:ins>
      <w:ins w:id="94" w:author="Gustavo Andregheto Thomasi" w:date="2021-08-04T10:26:00Z">
        <w:r w:rsidRPr="002B4E07">
          <w:rPr>
            <w:sz w:val="22"/>
            <w:szCs w:val="22"/>
            <w:rPrChange w:id="95" w:author="Gustavo Andregheto Thomasi" w:date="2021-08-04T12:52:00Z">
              <w:rPr/>
            </w:rPrChange>
          </w:rPr>
          <w:t>om</w:t>
        </w:r>
        <w:r w:rsidRPr="002B4E07">
          <w:rPr>
            <w:spacing w:val="18"/>
            <w:sz w:val="22"/>
            <w:szCs w:val="22"/>
            <w:rPrChange w:id="96" w:author="Gustavo Andregheto Thomasi" w:date="2021-08-04T12:52:00Z">
              <w:rPr>
                <w:spacing w:val="18"/>
              </w:rPr>
            </w:rPrChange>
          </w:rPr>
          <w:t xml:space="preserve"> </w:t>
        </w:r>
        <w:r w:rsidRPr="002B4E07">
          <w:rPr>
            <w:sz w:val="22"/>
            <w:szCs w:val="22"/>
            <w:rPrChange w:id="97" w:author="Gustavo Andregheto Thomasi" w:date="2021-08-04T12:52:00Z">
              <w:rPr/>
            </w:rPrChange>
          </w:rPr>
          <w:t>o</w:t>
        </w:r>
        <w:r w:rsidRPr="002B4E07">
          <w:rPr>
            <w:spacing w:val="16"/>
            <w:sz w:val="22"/>
            <w:szCs w:val="22"/>
            <w:rPrChange w:id="98" w:author="Gustavo Andregheto Thomasi" w:date="2021-08-04T12:52:00Z">
              <w:rPr>
                <w:spacing w:val="16"/>
              </w:rPr>
            </w:rPrChange>
          </w:rPr>
          <w:t xml:space="preserve"> </w:t>
        </w:r>
        <w:r w:rsidRPr="002B4E07">
          <w:rPr>
            <w:sz w:val="22"/>
            <w:szCs w:val="22"/>
            <w:rPrChange w:id="99" w:author="Gustavo Andregheto Thomasi" w:date="2021-08-04T12:52:00Z">
              <w:rPr/>
            </w:rPrChange>
          </w:rPr>
          <w:t>objetivo</w:t>
        </w:r>
        <w:r w:rsidRPr="002B4E07">
          <w:rPr>
            <w:spacing w:val="15"/>
            <w:sz w:val="22"/>
            <w:szCs w:val="22"/>
            <w:rPrChange w:id="100" w:author="Gustavo Andregheto Thomasi" w:date="2021-08-04T12:52:00Z">
              <w:rPr>
                <w:spacing w:val="15"/>
              </w:rPr>
            </w:rPrChange>
          </w:rPr>
          <w:t xml:space="preserve"> </w:t>
        </w:r>
        <w:r w:rsidRPr="002B4E07">
          <w:rPr>
            <w:sz w:val="22"/>
            <w:szCs w:val="22"/>
            <w:rPrChange w:id="101" w:author="Gustavo Andregheto Thomasi" w:date="2021-08-04T12:52:00Z">
              <w:rPr/>
            </w:rPrChange>
          </w:rPr>
          <w:t>de</w:t>
        </w:r>
        <w:r w:rsidRPr="002B4E07">
          <w:rPr>
            <w:spacing w:val="14"/>
            <w:sz w:val="22"/>
            <w:szCs w:val="22"/>
            <w:rPrChange w:id="102" w:author="Gustavo Andregheto Thomasi" w:date="2021-08-04T12:52:00Z">
              <w:rPr>
                <w:spacing w:val="14"/>
              </w:rPr>
            </w:rPrChange>
          </w:rPr>
          <w:t xml:space="preserve"> </w:t>
        </w:r>
        <w:r w:rsidRPr="002B4E07">
          <w:rPr>
            <w:sz w:val="22"/>
            <w:szCs w:val="22"/>
            <w:rPrChange w:id="103" w:author="Gustavo Andregheto Thomasi" w:date="2021-08-04T12:52:00Z">
              <w:rPr/>
            </w:rPrChange>
          </w:rPr>
          <w:t>obter</w:t>
        </w:r>
        <w:r w:rsidRPr="002B4E07">
          <w:rPr>
            <w:spacing w:val="14"/>
            <w:sz w:val="22"/>
            <w:szCs w:val="22"/>
            <w:rPrChange w:id="104" w:author="Gustavo Andregheto Thomasi" w:date="2021-08-04T12:52:00Z">
              <w:rPr>
                <w:spacing w:val="14"/>
              </w:rPr>
            </w:rPrChange>
          </w:rPr>
          <w:t xml:space="preserve"> </w:t>
        </w:r>
        <w:r w:rsidRPr="002B4E07">
          <w:rPr>
            <w:sz w:val="22"/>
            <w:szCs w:val="22"/>
            <w:rPrChange w:id="105" w:author="Gustavo Andregheto Thomasi" w:date="2021-08-04T12:52:00Z">
              <w:rPr/>
            </w:rPrChange>
          </w:rPr>
          <w:t>financiamento</w:t>
        </w:r>
        <w:r w:rsidRPr="002B4E07">
          <w:rPr>
            <w:spacing w:val="14"/>
            <w:sz w:val="22"/>
            <w:szCs w:val="22"/>
            <w:rPrChange w:id="106" w:author="Gustavo Andregheto Thomasi" w:date="2021-08-04T12:52:00Z">
              <w:rPr>
                <w:spacing w:val="14"/>
              </w:rPr>
            </w:rPrChange>
          </w:rPr>
          <w:t xml:space="preserve"> </w:t>
        </w:r>
        <w:r w:rsidRPr="002B4E07">
          <w:rPr>
            <w:sz w:val="22"/>
            <w:szCs w:val="22"/>
            <w:rPrChange w:id="107" w:author="Gustavo Andregheto Thomasi" w:date="2021-08-04T12:52:00Z">
              <w:rPr/>
            </w:rPrChange>
          </w:rPr>
          <w:t>de</w:t>
        </w:r>
        <w:r w:rsidRPr="002B4E07">
          <w:rPr>
            <w:spacing w:val="14"/>
            <w:sz w:val="22"/>
            <w:szCs w:val="22"/>
            <w:rPrChange w:id="108" w:author="Gustavo Andregheto Thomasi" w:date="2021-08-04T12:52:00Z">
              <w:rPr>
                <w:spacing w:val="14"/>
              </w:rPr>
            </w:rPrChange>
          </w:rPr>
          <w:t xml:space="preserve"> </w:t>
        </w:r>
        <w:r w:rsidRPr="002B4E07">
          <w:rPr>
            <w:sz w:val="22"/>
            <w:szCs w:val="22"/>
            <w:rPrChange w:id="109" w:author="Gustavo Andregheto Thomasi" w:date="2021-08-04T12:52:00Z">
              <w:rPr/>
            </w:rPrChange>
          </w:rPr>
          <w:t>longo</w:t>
        </w:r>
        <w:r w:rsidRPr="002B4E07">
          <w:rPr>
            <w:spacing w:val="15"/>
            <w:sz w:val="22"/>
            <w:szCs w:val="22"/>
            <w:rPrChange w:id="110" w:author="Gustavo Andregheto Thomasi" w:date="2021-08-04T12:52:00Z">
              <w:rPr>
                <w:spacing w:val="15"/>
              </w:rPr>
            </w:rPrChange>
          </w:rPr>
          <w:t xml:space="preserve"> </w:t>
        </w:r>
        <w:r w:rsidRPr="002B4E07">
          <w:rPr>
            <w:sz w:val="22"/>
            <w:szCs w:val="22"/>
            <w:rPrChange w:id="111" w:author="Gustavo Andregheto Thomasi" w:date="2021-08-04T12:52:00Z">
              <w:rPr/>
            </w:rPrChange>
          </w:rPr>
          <w:t>prazo</w:t>
        </w:r>
        <w:r w:rsidRPr="002B4E07">
          <w:rPr>
            <w:spacing w:val="14"/>
            <w:sz w:val="22"/>
            <w:szCs w:val="22"/>
            <w:rPrChange w:id="112" w:author="Gustavo Andregheto Thomasi" w:date="2021-08-04T12:52:00Z">
              <w:rPr>
                <w:spacing w:val="14"/>
              </w:rPr>
            </w:rPrChange>
          </w:rPr>
          <w:t xml:space="preserve"> </w:t>
        </w:r>
        <w:r w:rsidRPr="002B4E07">
          <w:rPr>
            <w:sz w:val="22"/>
            <w:szCs w:val="22"/>
            <w:rPrChange w:id="113" w:author="Gustavo Andregheto Thomasi" w:date="2021-08-04T12:52:00Z">
              <w:rPr/>
            </w:rPrChange>
          </w:rPr>
          <w:t>para</w:t>
        </w:r>
        <w:r w:rsidRPr="002B4E07">
          <w:rPr>
            <w:spacing w:val="17"/>
            <w:sz w:val="22"/>
            <w:szCs w:val="22"/>
            <w:rPrChange w:id="114" w:author="Gustavo Andregheto Thomasi" w:date="2021-08-04T12:52:00Z">
              <w:rPr>
                <w:spacing w:val="17"/>
              </w:rPr>
            </w:rPrChange>
          </w:rPr>
          <w:t xml:space="preserve"> </w:t>
        </w:r>
        <w:r w:rsidRPr="002B4E07">
          <w:rPr>
            <w:sz w:val="22"/>
            <w:szCs w:val="22"/>
            <w:rPrChange w:id="115" w:author="Gustavo Andregheto Thomasi" w:date="2021-08-04T12:52:00Z">
              <w:rPr/>
            </w:rPrChange>
          </w:rPr>
          <w:t>o</w:t>
        </w:r>
        <w:r w:rsidRPr="002B4E07">
          <w:rPr>
            <w:spacing w:val="14"/>
            <w:sz w:val="22"/>
            <w:szCs w:val="22"/>
            <w:rPrChange w:id="116" w:author="Gustavo Andregheto Thomasi" w:date="2021-08-04T12:52:00Z">
              <w:rPr>
                <w:spacing w:val="14"/>
              </w:rPr>
            </w:rPrChange>
          </w:rPr>
          <w:t xml:space="preserve"> </w:t>
        </w:r>
        <w:r w:rsidRPr="002B4E07">
          <w:rPr>
            <w:sz w:val="22"/>
            <w:szCs w:val="22"/>
            <w:rPrChange w:id="117" w:author="Gustavo Andregheto Thomasi" w:date="2021-08-04T12:52:00Z">
              <w:rPr/>
            </w:rPrChange>
          </w:rPr>
          <w:t>desenvolvimento</w:t>
        </w:r>
        <w:r w:rsidRPr="002B4E07">
          <w:rPr>
            <w:spacing w:val="-64"/>
            <w:sz w:val="22"/>
            <w:szCs w:val="22"/>
            <w:rPrChange w:id="118" w:author="Gustavo Andregheto Thomasi" w:date="2021-08-04T12:52:00Z">
              <w:rPr>
                <w:spacing w:val="-64"/>
              </w:rPr>
            </w:rPrChange>
          </w:rPr>
          <w:t xml:space="preserve"> </w:t>
        </w:r>
        <w:r w:rsidRPr="002B4E07">
          <w:rPr>
            <w:sz w:val="22"/>
            <w:szCs w:val="22"/>
            <w:rPrChange w:id="119" w:author="Gustavo Andregheto Thomasi" w:date="2021-08-04T12:52:00Z">
              <w:rPr/>
            </w:rPrChange>
          </w:rPr>
          <w:t xml:space="preserve"> e implementação do Projeto, foi realizada, em [-] de julho de 2021, a assembleia</w:t>
        </w:r>
        <w:r w:rsidRPr="002B4E07">
          <w:rPr>
            <w:spacing w:val="1"/>
            <w:sz w:val="22"/>
            <w:szCs w:val="22"/>
            <w:rPrChange w:id="120" w:author="Gustavo Andregheto Thomasi" w:date="2021-08-04T12:52:00Z">
              <w:rPr>
                <w:spacing w:val="1"/>
              </w:rPr>
            </w:rPrChange>
          </w:rPr>
          <w:t xml:space="preserve"> </w:t>
        </w:r>
        <w:r w:rsidRPr="002B4E07">
          <w:rPr>
            <w:sz w:val="22"/>
            <w:szCs w:val="22"/>
            <w:rPrChange w:id="121" w:author="Gustavo Andregheto Thomasi" w:date="2021-08-04T12:52:00Z">
              <w:rPr/>
            </w:rPrChange>
          </w:rPr>
          <w:t xml:space="preserve">geral extraordinária de acionistas da </w:t>
        </w:r>
      </w:ins>
      <w:ins w:id="122" w:author="Gustavo Andregheto Thomasi" w:date="2021-08-04T10:27:00Z">
        <w:r w:rsidRPr="002B4E07">
          <w:rPr>
            <w:sz w:val="22"/>
            <w:szCs w:val="22"/>
          </w:rPr>
          <w:t>Titular das Contas Vinculadas</w:t>
        </w:r>
      </w:ins>
      <w:ins w:id="123" w:author="Gustavo Andregheto Thomasi" w:date="2021-08-04T10:26:00Z">
        <w:r w:rsidRPr="002B4E07">
          <w:rPr>
            <w:sz w:val="22"/>
            <w:szCs w:val="22"/>
            <w:rPrChange w:id="124" w:author="Gustavo Andregheto Thomasi" w:date="2021-08-04T12:52:00Z">
              <w:rPr/>
            </w:rPrChange>
          </w:rPr>
          <w:t>, que deliberou sobre a</w:t>
        </w:r>
        <w:r w:rsidRPr="002B4E07">
          <w:rPr>
            <w:spacing w:val="1"/>
            <w:sz w:val="22"/>
            <w:szCs w:val="22"/>
            <w:rPrChange w:id="125" w:author="Gustavo Andregheto Thomasi" w:date="2021-08-04T12:52:00Z">
              <w:rPr>
                <w:spacing w:val="1"/>
              </w:rPr>
            </w:rPrChange>
          </w:rPr>
          <w:t xml:space="preserve"> </w:t>
        </w:r>
        <w:r w:rsidRPr="002B4E07">
          <w:rPr>
            <w:sz w:val="22"/>
            <w:szCs w:val="22"/>
            <w:rPrChange w:id="126" w:author="Gustavo Andregheto Thomasi" w:date="2021-08-04T12:52:00Z">
              <w:rPr/>
            </w:rPrChange>
          </w:rPr>
          <w:t>emissão de debêntures simples, não conversíveis em ações, da espécie com garantia real, em série única, para distribuição pública,</w:t>
        </w:r>
        <w:r w:rsidRPr="002B4E07">
          <w:rPr>
            <w:spacing w:val="1"/>
            <w:sz w:val="22"/>
            <w:szCs w:val="22"/>
            <w:rPrChange w:id="127" w:author="Gustavo Andregheto Thomasi" w:date="2021-08-04T12:52:00Z">
              <w:rPr>
                <w:spacing w:val="1"/>
              </w:rPr>
            </w:rPrChange>
          </w:rPr>
          <w:t xml:space="preserve"> </w:t>
        </w:r>
        <w:r w:rsidRPr="002B4E07">
          <w:rPr>
            <w:sz w:val="22"/>
            <w:szCs w:val="22"/>
            <w:rPrChange w:id="128" w:author="Gustavo Andregheto Thomasi" w:date="2021-08-04T12:52:00Z">
              <w:rPr/>
            </w:rPrChange>
          </w:rPr>
          <w:t xml:space="preserve">com esforços restritos, nos termos da Instrução da </w:t>
        </w:r>
        <w:r w:rsidRPr="002B4E07">
          <w:rPr>
            <w:sz w:val="22"/>
            <w:szCs w:val="22"/>
            <w:rPrChange w:id="129" w:author="Gustavo Andregheto Thomasi" w:date="2021-08-04T12:52:00Z">
              <w:rPr/>
            </w:rPrChange>
          </w:rPr>
          <w:lastRenderedPageBreak/>
          <w:t>Comissão de Valores Mobiliários</w:t>
        </w:r>
        <w:r w:rsidRPr="002B4E07">
          <w:rPr>
            <w:spacing w:val="1"/>
            <w:sz w:val="22"/>
            <w:szCs w:val="22"/>
            <w:rPrChange w:id="130" w:author="Gustavo Andregheto Thomasi" w:date="2021-08-04T12:52:00Z">
              <w:rPr>
                <w:spacing w:val="1"/>
              </w:rPr>
            </w:rPrChange>
          </w:rPr>
          <w:t xml:space="preserve"> </w:t>
        </w:r>
        <w:r w:rsidRPr="002B4E07">
          <w:rPr>
            <w:sz w:val="22"/>
            <w:szCs w:val="22"/>
            <w:rPrChange w:id="131" w:author="Gustavo Andregheto Thomasi" w:date="2021-08-04T12:52:00Z">
              <w:rPr/>
            </w:rPrChange>
          </w:rPr>
          <w:t>("</w:t>
        </w:r>
        <w:r w:rsidRPr="002B4E07">
          <w:rPr>
            <w:sz w:val="22"/>
            <w:szCs w:val="22"/>
            <w:u w:val="single"/>
            <w:rPrChange w:id="132" w:author="Gustavo Andregheto Thomasi" w:date="2021-08-04T12:52:00Z">
              <w:rPr>
                <w:u w:val="single"/>
              </w:rPr>
            </w:rPrChange>
          </w:rPr>
          <w:t>CVM</w:t>
        </w:r>
        <w:r w:rsidRPr="002B4E07">
          <w:rPr>
            <w:sz w:val="22"/>
            <w:szCs w:val="22"/>
            <w:rPrChange w:id="133" w:author="Gustavo Andregheto Thomasi" w:date="2021-08-04T12:52:00Z">
              <w:rPr/>
            </w:rPrChange>
          </w:rPr>
          <w:t>") nº 476, de 16 de janeiro de 2009, conforme alterada, e da</w:t>
        </w:r>
        <w:r w:rsidRPr="002B4E07">
          <w:rPr>
            <w:spacing w:val="66"/>
            <w:sz w:val="22"/>
            <w:szCs w:val="22"/>
            <w:rPrChange w:id="134" w:author="Gustavo Andregheto Thomasi" w:date="2021-08-04T12:52:00Z">
              <w:rPr>
                <w:spacing w:val="66"/>
              </w:rPr>
            </w:rPrChange>
          </w:rPr>
          <w:t xml:space="preserve"> </w:t>
        </w:r>
        <w:r w:rsidRPr="002B4E07">
          <w:rPr>
            <w:sz w:val="22"/>
            <w:szCs w:val="22"/>
            <w:rPrChange w:id="135" w:author="Gustavo Andregheto Thomasi" w:date="2021-08-04T12:52:00Z">
              <w:rPr/>
            </w:rPrChange>
          </w:rPr>
          <w:t>Lei n° 12.431, de</w:t>
        </w:r>
        <w:r w:rsidRPr="002B4E07">
          <w:rPr>
            <w:spacing w:val="1"/>
            <w:sz w:val="22"/>
            <w:szCs w:val="22"/>
            <w:rPrChange w:id="136" w:author="Gustavo Andregheto Thomasi" w:date="2021-08-04T12:52:00Z">
              <w:rPr>
                <w:spacing w:val="1"/>
              </w:rPr>
            </w:rPrChange>
          </w:rPr>
          <w:t xml:space="preserve"> </w:t>
        </w:r>
        <w:r w:rsidRPr="002B4E07">
          <w:rPr>
            <w:sz w:val="22"/>
            <w:szCs w:val="22"/>
            <w:rPrChange w:id="137" w:author="Gustavo Andregheto Thomasi" w:date="2021-08-04T12:52:00Z">
              <w:rPr/>
            </w:rPrChange>
          </w:rPr>
          <w:t>24 de junho de 2011, conforme alterada (“</w:t>
        </w:r>
        <w:r w:rsidRPr="002B4E07">
          <w:rPr>
            <w:sz w:val="22"/>
            <w:szCs w:val="22"/>
            <w:u w:val="single"/>
            <w:rPrChange w:id="138" w:author="Gustavo Andregheto Thomasi" w:date="2021-08-04T12:52:00Z">
              <w:rPr>
                <w:u w:val="single"/>
              </w:rPr>
            </w:rPrChange>
          </w:rPr>
          <w:t>Debêntures</w:t>
        </w:r>
        <w:r w:rsidRPr="002B4E07">
          <w:rPr>
            <w:sz w:val="22"/>
            <w:szCs w:val="22"/>
            <w:rPrChange w:id="139" w:author="Gustavo Andregheto Thomasi" w:date="2021-08-04T12:52:00Z">
              <w:rPr/>
            </w:rPrChange>
          </w:rPr>
          <w:t>”),</w:t>
        </w:r>
        <w:r w:rsidRPr="002B4E07">
          <w:rPr>
            <w:spacing w:val="1"/>
            <w:sz w:val="22"/>
            <w:szCs w:val="22"/>
            <w:rPrChange w:id="140" w:author="Gustavo Andregheto Thomasi" w:date="2021-08-04T12:52:00Z">
              <w:rPr>
                <w:spacing w:val="1"/>
              </w:rPr>
            </w:rPrChange>
          </w:rPr>
          <w:t xml:space="preserve"> </w:t>
        </w:r>
        <w:r w:rsidRPr="002B4E07">
          <w:rPr>
            <w:sz w:val="22"/>
            <w:szCs w:val="22"/>
            <w:rPrChange w:id="141" w:author="Gustavo Andregheto Thomasi" w:date="2021-08-04T12:52:00Z">
              <w:rPr/>
            </w:rPrChange>
          </w:rPr>
          <w:t>conforme os termos, condições e características descritos no “</w:t>
        </w:r>
        <w:r w:rsidRPr="002B4E07">
          <w:rPr>
            <w:i/>
            <w:sz w:val="22"/>
            <w:szCs w:val="22"/>
            <w:rPrChange w:id="142" w:author="Gustavo Andregheto Thomasi" w:date="2021-08-04T12:52:00Z">
              <w:rPr>
                <w:i/>
              </w:rPr>
            </w:rPrChange>
          </w:rPr>
          <w:t>Instrumento Particular de</w:t>
        </w:r>
      </w:ins>
      <w:ins w:id="143" w:author="Gustavo Andregheto Thomasi" w:date="2021-08-04T10:29:00Z">
        <w:r w:rsidRPr="002B4E07">
          <w:rPr>
            <w:i/>
            <w:sz w:val="22"/>
            <w:szCs w:val="22"/>
          </w:rPr>
          <w:t xml:space="preserve"> </w:t>
        </w:r>
      </w:ins>
      <w:ins w:id="144" w:author="Gustavo Andregheto Thomasi" w:date="2021-08-04T10:26:00Z">
        <w:r w:rsidRPr="002B4E07">
          <w:rPr>
            <w:i/>
            <w:spacing w:val="-64"/>
            <w:sz w:val="22"/>
            <w:szCs w:val="22"/>
            <w:rPrChange w:id="145" w:author="Gustavo Andregheto Thomasi" w:date="2021-08-04T12:52:00Z">
              <w:rPr>
                <w:i/>
                <w:spacing w:val="-64"/>
              </w:rPr>
            </w:rPrChange>
          </w:rPr>
          <w:t xml:space="preserve"> </w:t>
        </w:r>
        <w:r w:rsidRPr="002B4E07">
          <w:rPr>
            <w:i/>
            <w:sz w:val="22"/>
            <w:szCs w:val="22"/>
            <w:rPrChange w:id="146" w:author="Gustavo Andregheto Thomasi" w:date="2021-08-04T12:52:00Z">
              <w:rPr>
                <w:i/>
              </w:rPr>
            </w:rPrChange>
          </w:rPr>
          <w:t>Escritura da 1ª (Primeira) Emissão de Debêntures Não Conversíveis em Ações, da</w:t>
        </w:r>
        <w:r w:rsidRPr="002B4E07">
          <w:rPr>
            <w:i/>
            <w:spacing w:val="1"/>
            <w:sz w:val="22"/>
            <w:szCs w:val="22"/>
            <w:rPrChange w:id="147" w:author="Gustavo Andregheto Thomasi" w:date="2021-08-04T12:52:00Z">
              <w:rPr>
                <w:i/>
                <w:spacing w:val="1"/>
              </w:rPr>
            </w:rPrChange>
          </w:rPr>
          <w:t xml:space="preserve"> </w:t>
        </w:r>
        <w:r w:rsidRPr="002B4E07">
          <w:rPr>
            <w:i/>
            <w:sz w:val="22"/>
            <w:szCs w:val="22"/>
            <w:rPrChange w:id="148" w:author="Gustavo Andregheto Thomasi" w:date="2021-08-04T12:52:00Z">
              <w:rPr>
                <w:i/>
              </w:rPr>
            </w:rPrChange>
          </w:rPr>
          <w:t>Espécie</w:t>
        </w:r>
        <w:r w:rsidRPr="002B4E07">
          <w:rPr>
            <w:i/>
            <w:spacing w:val="11"/>
            <w:sz w:val="22"/>
            <w:szCs w:val="22"/>
            <w:rPrChange w:id="149" w:author="Gustavo Andregheto Thomasi" w:date="2021-08-04T12:52:00Z">
              <w:rPr>
                <w:i/>
                <w:spacing w:val="11"/>
              </w:rPr>
            </w:rPrChange>
          </w:rPr>
          <w:t xml:space="preserve"> </w:t>
        </w:r>
        <w:r w:rsidRPr="002B4E07">
          <w:rPr>
            <w:i/>
            <w:sz w:val="22"/>
            <w:szCs w:val="22"/>
            <w:rPrChange w:id="150" w:author="Gustavo Andregheto Thomasi" w:date="2021-08-04T12:52:00Z">
              <w:rPr>
                <w:i/>
              </w:rPr>
            </w:rPrChange>
          </w:rPr>
          <w:t>com</w:t>
        </w:r>
        <w:r w:rsidRPr="002B4E07">
          <w:rPr>
            <w:i/>
            <w:spacing w:val="15"/>
            <w:sz w:val="22"/>
            <w:szCs w:val="22"/>
            <w:rPrChange w:id="151" w:author="Gustavo Andregheto Thomasi" w:date="2021-08-04T12:52:00Z">
              <w:rPr>
                <w:i/>
                <w:spacing w:val="15"/>
              </w:rPr>
            </w:rPrChange>
          </w:rPr>
          <w:t xml:space="preserve"> </w:t>
        </w:r>
        <w:r w:rsidRPr="002B4E07">
          <w:rPr>
            <w:i/>
            <w:sz w:val="22"/>
            <w:szCs w:val="22"/>
            <w:rPrChange w:id="152" w:author="Gustavo Andregheto Thomasi" w:date="2021-08-04T12:52:00Z">
              <w:rPr>
                <w:i/>
              </w:rPr>
            </w:rPrChange>
          </w:rPr>
          <w:t>Garantia</w:t>
        </w:r>
        <w:r w:rsidRPr="002B4E07">
          <w:rPr>
            <w:i/>
            <w:spacing w:val="12"/>
            <w:sz w:val="22"/>
            <w:szCs w:val="22"/>
            <w:rPrChange w:id="153" w:author="Gustavo Andregheto Thomasi" w:date="2021-08-04T12:52:00Z">
              <w:rPr>
                <w:i/>
                <w:spacing w:val="12"/>
              </w:rPr>
            </w:rPrChange>
          </w:rPr>
          <w:t xml:space="preserve"> </w:t>
        </w:r>
        <w:r w:rsidRPr="002B4E07">
          <w:rPr>
            <w:i/>
            <w:sz w:val="22"/>
            <w:szCs w:val="22"/>
            <w:rPrChange w:id="154" w:author="Gustavo Andregheto Thomasi" w:date="2021-08-04T12:52:00Z">
              <w:rPr>
                <w:i/>
              </w:rPr>
            </w:rPrChange>
          </w:rPr>
          <w:t>Real,</w:t>
        </w:r>
        <w:r w:rsidRPr="002B4E07">
          <w:rPr>
            <w:i/>
            <w:spacing w:val="12"/>
            <w:sz w:val="22"/>
            <w:szCs w:val="22"/>
            <w:rPrChange w:id="155" w:author="Gustavo Andregheto Thomasi" w:date="2021-08-04T12:52:00Z">
              <w:rPr>
                <w:i/>
                <w:spacing w:val="12"/>
              </w:rPr>
            </w:rPrChange>
          </w:rPr>
          <w:t xml:space="preserve"> </w:t>
        </w:r>
        <w:r w:rsidRPr="002B4E07">
          <w:rPr>
            <w:i/>
            <w:sz w:val="22"/>
            <w:szCs w:val="22"/>
            <w:rPrChange w:id="156" w:author="Gustavo Andregheto Thomasi" w:date="2021-08-04T12:52:00Z">
              <w:rPr>
                <w:i/>
              </w:rPr>
            </w:rPrChange>
          </w:rPr>
          <w:t>em</w:t>
        </w:r>
        <w:r w:rsidRPr="002B4E07">
          <w:rPr>
            <w:i/>
            <w:spacing w:val="14"/>
            <w:sz w:val="22"/>
            <w:szCs w:val="22"/>
            <w:rPrChange w:id="157" w:author="Gustavo Andregheto Thomasi" w:date="2021-08-04T12:52:00Z">
              <w:rPr>
                <w:i/>
                <w:spacing w:val="14"/>
              </w:rPr>
            </w:rPrChange>
          </w:rPr>
          <w:t xml:space="preserve"> </w:t>
        </w:r>
        <w:r w:rsidRPr="002B4E07">
          <w:rPr>
            <w:i/>
            <w:sz w:val="22"/>
            <w:szCs w:val="22"/>
            <w:rPrChange w:id="158" w:author="Gustavo Andregheto Thomasi" w:date="2021-08-04T12:52:00Z">
              <w:rPr>
                <w:i/>
              </w:rPr>
            </w:rPrChange>
          </w:rPr>
          <w:t>Série</w:t>
        </w:r>
        <w:r w:rsidRPr="002B4E07">
          <w:rPr>
            <w:i/>
            <w:spacing w:val="11"/>
            <w:sz w:val="22"/>
            <w:szCs w:val="22"/>
            <w:rPrChange w:id="159" w:author="Gustavo Andregheto Thomasi" w:date="2021-08-04T12:52:00Z">
              <w:rPr>
                <w:i/>
                <w:spacing w:val="11"/>
              </w:rPr>
            </w:rPrChange>
          </w:rPr>
          <w:t xml:space="preserve"> </w:t>
        </w:r>
        <w:r w:rsidRPr="002B4E07">
          <w:rPr>
            <w:i/>
            <w:sz w:val="22"/>
            <w:szCs w:val="22"/>
            <w:rPrChange w:id="160" w:author="Gustavo Andregheto Thomasi" w:date="2021-08-04T12:52:00Z">
              <w:rPr>
                <w:i/>
              </w:rPr>
            </w:rPrChange>
          </w:rPr>
          <w:t xml:space="preserve">Única, para Distribuição Pública, com Esforços Restritos, da </w:t>
        </w:r>
      </w:ins>
      <w:ins w:id="161" w:author="Gustavo Andregheto Thomasi" w:date="2021-08-04T10:29:00Z">
        <w:r w:rsidRPr="002B4E07">
          <w:rPr>
            <w:i/>
            <w:sz w:val="22"/>
            <w:szCs w:val="22"/>
          </w:rPr>
          <w:t xml:space="preserve">Itamaracá </w:t>
        </w:r>
      </w:ins>
      <w:ins w:id="162" w:author="Gustavo Andregheto Thomasi" w:date="2021-08-04T10:26:00Z">
        <w:r w:rsidRPr="002B4E07">
          <w:rPr>
            <w:i/>
            <w:sz w:val="22"/>
            <w:szCs w:val="22"/>
            <w:rPrChange w:id="163" w:author="Gustavo Andregheto Thomasi" w:date="2021-08-04T12:52:00Z">
              <w:rPr>
                <w:i/>
              </w:rPr>
            </w:rPrChange>
          </w:rPr>
          <w:t>Transmissora SPE S.A.</w:t>
        </w:r>
        <w:r w:rsidRPr="002B4E07">
          <w:rPr>
            <w:sz w:val="22"/>
            <w:szCs w:val="22"/>
            <w:rPrChange w:id="164" w:author="Gustavo Andregheto Thomasi" w:date="2021-08-04T12:52:00Z">
              <w:rPr/>
            </w:rPrChange>
          </w:rPr>
          <w:t xml:space="preserve">”, celebrado em [-] de agosto de 2021 entre a </w:t>
        </w:r>
      </w:ins>
      <w:ins w:id="165" w:author="Gustavo Andregheto Thomasi" w:date="2021-08-04T10:27:00Z">
        <w:r w:rsidRPr="002B4E07">
          <w:rPr>
            <w:sz w:val="22"/>
            <w:szCs w:val="22"/>
          </w:rPr>
          <w:t>Titular das Contas Vinculadas</w:t>
        </w:r>
      </w:ins>
      <w:ins w:id="166" w:author="Gustavo Andregheto Thomasi" w:date="2021-08-04T10:26:00Z">
        <w:r w:rsidRPr="002B4E07">
          <w:rPr>
            <w:sz w:val="22"/>
            <w:szCs w:val="22"/>
            <w:rPrChange w:id="167" w:author="Gustavo Andregheto Thomasi" w:date="2021-08-04T12:52:00Z">
              <w:rPr/>
            </w:rPrChange>
          </w:rPr>
          <w:t xml:space="preserve">, </w:t>
        </w:r>
      </w:ins>
      <w:ins w:id="168" w:author="Rinaldo Rabello" w:date="2021-08-06T16:30:00Z">
        <w:r w:rsidR="00692189">
          <w:rPr>
            <w:sz w:val="22"/>
            <w:szCs w:val="22"/>
          </w:rPr>
          <w:t xml:space="preserve">o Agente Fiduciário </w:t>
        </w:r>
      </w:ins>
      <w:ins w:id="169" w:author="Gustavo Andregheto Thomasi" w:date="2021-08-04T10:29:00Z">
        <w:del w:id="170" w:author="Rinaldo Rabello" w:date="2021-08-06T16:30:00Z">
          <w:r w:rsidRPr="002B4E07" w:rsidDel="00692189">
            <w:rPr>
              <w:sz w:val="22"/>
              <w:szCs w:val="22"/>
            </w:rPr>
            <w:delText xml:space="preserve">a </w:delText>
          </w:r>
          <w:r w:rsidRPr="002B4E07" w:rsidDel="00692189">
            <w:rPr>
              <w:sz w:val="22"/>
              <w:szCs w:val="22"/>
              <w:rPrChange w:id="171" w:author="Gustavo Andregheto Thomasi" w:date="2021-08-04T12:52:00Z">
                <w:rPr>
                  <w:sz w:val="22"/>
                  <w:szCs w:val="22"/>
                  <w:u w:val="single"/>
                </w:rPr>
              </w:rPrChange>
            </w:rPr>
            <w:delText xml:space="preserve">Beneficiária das Contas Vinculadas </w:delText>
          </w:r>
        </w:del>
      </w:ins>
      <w:ins w:id="172" w:author="Gustavo Andregheto Thomasi" w:date="2021-08-04T10:26:00Z">
        <w:r w:rsidRPr="002B4E07">
          <w:rPr>
            <w:sz w:val="22"/>
            <w:szCs w:val="22"/>
            <w:rPrChange w:id="173" w:author="Gustavo Andregheto Thomasi" w:date="2021-08-04T12:52:00Z">
              <w:rPr/>
            </w:rPrChange>
          </w:rPr>
          <w:t>e</w:t>
        </w:r>
        <w:r w:rsidRPr="002B4E07">
          <w:rPr>
            <w:spacing w:val="6"/>
            <w:sz w:val="22"/>
            <w:szCs w:val="22"/>
            <w:rPrChange w:id="174" w:author="Gustavo Andregheto Thomasi" w:date="2021-08-04T12:52:00Z">
              <w:rPr>
                <w:spacing w:val="6"/>
              </w:rPr>
            </w:rPrChange>
          </w:rPr>
          <w:t xml:space="preserve"> </w:t>
        </w:r>
        <w:r w:rsidRPr="002B4E07">
          <w:rPr>
            <w:sz w:val="22"/>
            <w:szCs w:val="22"/>
            <w:rPrChange w:id="175" w:author="Gustavo Andregheto Thomasi" w:date="2021-08-04T12:52:00Z">
              <w:rPr/>
            </w:rPrChange>
          </w:rPr>
          <w:t>o</w:t>
        </w:r>
        <w:r w:rsidRPr="002B4E07">
          <w:rPr>
            <w:spacing w:val="7"/>
            <w:sz w:val="22"/>
            <w:szCs w:val="22"/>
            <w:rPrChange w:id="176" w:author="Gustavo Andregheto Thomasi" w:date="2021-08-04T12:52:00Z">
              <w:rPr>
                <w:spacing w:val="7"/>
              </w:rPr>
            </w:rPrChange>
          </w:rPr>
          <w:t xml:space="preserve"> </w:t>
        </w:r>
      </w:ins>
      <w:ins w:id="177" w:author="Gustavo Andregheto Thomasi" w:date="2021-08-04T10:30:00Z">
        <w:r w:rsidRPr="002B4E07">
          <w:rPr>
            <w:sz w:val="22"/>
            <w:szCs w:val="22"/>
          </w:rPr>
          <w:t>Fram Capital Marapé Fundo de Investimento em Participações Infraestrutura</w:t>
        </w:r>
      </w:ins>
      <w:ins w:id="178" w:author="Gustavo Andregheto Thomasi" w:date="2021-08-04T10:26:00Z">
        <w:r w:rsidRPr="002B4E07">
          <w:rPr>
            <w:sz w:val="22"/>
            <w:szCs w:val="22"/>
            <w:rPrChange w:id="179" w:author="Gustavo Andregheto Thomasi" w:date="2021-08-04T12:52:00Z">
              <w:rPr/>
            </w:rPrChange>
          </w:rPr>
          <w:t>,</w:t>
        </w:r>
        <w:r w:rsidRPr="002B4E07">
          <w:rPr>
            <w:spacing w:val="9"/>
            <w:sz w:val="22"/>
            <w:szCs w:val="22"/>
            <w:rPrChange w:id="180" w:author="Gustavo Andregheto Thomasi" w:date="2021-08-04T12:52:00Z">
              <w:rPr>
                <w:spacing w:val="9"/>
              </w:rPr>
            </w:rPrChange>
          </w:rPr>
          <w:t xml:space="preserve"> </w:t>
        </w:r>
        <w:r w:rsidRPr="002B4E07">
          <w:rPr>
            <w:sz w:val="22"/>
            <w:szCs w:val="22"/>
            <w:rPrChange w:id="181" w:author="Gustavo Andregheto Thomasi" w:date="2021-08-04T12:52:00Z">
              <w:rPr/>
            </w:rPrChange>
          </w:rPr>
          <w:t>como</w:t>
        </w:r>
        <w:r w:rsidRPr="002B4E07">
          <w:rPr>
            <w:spacing w:val="7"/>
            <w:sz w:val="22"/>
            <w:szCs w:val="22"/>
            <w:rPrChange w:id="182" w:author="Gustavo Andregheto Thomasi" w:date="2021-08-04T12:52:00Z">
              <w:rPr>
                <w:spacing w:val="7"/>
              </w:rPr>
            </w:rPrChange>
          </w:rPr>
          <w:t xml:space="preserve"> </w:t>
        </w:r>
        <w:r w:rsidRPr="002B4E07">
          <w:rPr>
            <w:sz w:val="22"/>
            <w:szCs w:val="22"/>
            <w:rPrChange w:id="183" w:author="Gustavo Andregheto Thomasi" w:date="2021-08-04T12:52:00Z">
              <w:rPr/>
            </w:rPrChange>
          </w:rPr>
          <w:t>interveniente</w:t>
        </w:r>
        <w:r w:rsidRPr="002B4E07">
          <w:rPr>
            <w:spacing w:val="9"/>
            <w:sz w:val="22"/>
            <w:szCs w:val="22"/>
            <w:rPrChange w:id="184" w:author="Gustavo Andregheto Thomasi" w:date="2021-08-04T12:52:00Z">
              <w:rPr>
                <w:spacing w:val="9"/>
              </w:rPr>
            </w:rPrChange>
          </w:rPr>
          <w:t xml:space="preserve"> </w:t>
        </w:r>
        <w:r w:rsidRPr="002B4E07">
          <w:rPr>
            <w:sz w:val="22"/>
            <w:szCs w:val="22"/>
            <w:rPrChange w:id="185" w:author="Gustavo Andregheto Thomasi" w:date="2021-08-04T12:52:00Z">
              <w:rPr/>
            </w:rPrChange>
          </w:rPr>
          <w:t>garantidor</w:t>
        </w:r>
        <w:r w:rsidRPr="002B4E07">
          <w:rPr>
            <w:spacing w:val="8"/>
            <w:sz w:val="22"/>
            <w:szCs w:val="22"/>
            <w:rPrChange w:id="186" w:author="Gustavo Andregheto Thomasi" w:date="2021-08-04T12:52:00Z">
              <w:rPr>
                <w:spacing w:val="8"/>
              </w:rPr>
            </w:rPrChange>
          </w:rPr>
          <w:t xml:space="preserve"> </w:t>
        </w:r>
        <w:r w:rsidRPr="002B4E07">
          <w:rPr>
            <w:sz w:val="22"/>
            <w:szCs w:val="22"/>
            <w:rPrChange w:id="187" w:author="Gustavo Andregheto Thomasi" w:date="2021-08-04T12:52:00Z">
              <w:rPr/>
            </w:rPrChange>
          </w:rPr>
          <w:t>(“</w:t>
        </w:r>
        <w:r w:rsidRPr="002B4E07">
          <w:rPr>
            <w:sz w:val="22"/>
            <w:szCs w:val="22"/>
            <w:u w:val="single"/>
            <w:rPrChange w:id="188" w:author="Gustavo Andregheto Thomasi" w:date="2021-08-04T12:52:00Z">
              <w:rPr>
                <w:u w:val="single"/>
              </w:rPr>
            </w:rPrChange>
          </w:rPr>
          <w:t>Escritura</w:t>
        </w:r>
        <w:r w:rsidRPr="002B4E07">
          <w:rPr>
            <w:spacing w:val="8"/>
            <w:sz w:val="22"/>
            <w:szCs w:val="22"/>
            <w:u w:val="single"/>
            <w:rPrChange w:id="189" w:author="Gustavo Andregheto Thomasi" w:date="2021-08-04T12:52:00Z">
              <w:rPr>
                <w:spacing w:val="8"/>
                <w:u w:val="single"/>
              </w:rPr>
            </w:rPrChange>
          </w:rPr>
          <w:t xml:space="preserve"> </w:t>
        </w:r>
        <w:r w:rsidRPr="002B4E07">
          <w:rPr>
            <w:sz w:val="22"/>
            <w:szCs w:val="22"/>
            <w:u w:val="single"/>
            <w:rPrChange w:id="190" w:author="Gustavo Andregheto Thomasi" w:date="2021-08-04T12:52:00Z">
              <w:rPr>
                <w:u w:val="single"/>
              </w:rPr>
            </w:rPrChange>
          </w:rPr>
          <w:t>de</w:t>
        </w:r>
        <w:r w:rsidRPr="002B4E07">
          <w:rPr>
            <w:spacing w:val="7"/>
            <w:sz w:val="22"/>
            <w:szCs w:val="22"/>
            <w:u w:val="single"/>
            <w:rPrChange w:id="191" w:author="Gustavo Andregheto Thomasi" w:date="2021-08-04T12:52:00Z">
              <w:rPr>
                <w:spacing w:val="7"/>
                <w:u w:val="single"/>
              </w:rPr>
            </w:rPrChange>
          </w:rPr>
          <w:t xml:space="preserve"> </w:t>
        </w:r>
        <w:r w:rsidRPr="002B4E07">
          <w:rPr>
            <w:sz w:val="22"/>
            <w:szCs w:val="22"/>
            <w:u w:val="single"/>
            <w:rPrChange w:id="192" w:author="Gustavo Andregheto Thomasi" w:date="2021-08-04T12:52:00Z">
              <w:rPr>
                <w:u w:val="single"/>
              </w:rPr>
            </w:rPrChange>
          </w:rPr>
          <w:t>Emissão</w:t>
        </w:r>
        <w:r w:rsidRPr="002B4E07">
          <w:rPr>
            <w:sz w:val="22"/>
            <w:szCs w:val="22"/>
            <w:rPrChange w:id="193" w:author="Gustavo Andregheto Thomasi" w:date="2021-08-04T12:52:00Z">
              <w:rPr/>
            </w:rPrChange>
          </w:rPr>
          <w:t>”);</w:t>
        </w:r>
      </w:ins>
    </w:p>
    <w:p w14:paraId="678C71B2" w14:textId="77777777" w:rsidR="00C65615" w:rsidRPr="002B4E07" w:rsidRDefault="00C65615">
      <w:pPr>
        <w:spacing w:line="300" w:lineRule="exact"/>
        <w:ind w:left="720"/>
        <w:jc w:val="both"/>
        <w:rPr>
          <w:ins w:id="194" w:author="Gustavo Andregheto Thomasi" w:date="2021-08-04T10:26:00Z"/>
          <w:color w:val="000000"/>
          <w:sz w:val="22"/>
          <w:szCs w:val="22"/>
          <w:lang w:eastAsia="en-US"/>
        </w:rPr>
        <w:pPrChange w:id="195" w:author="Gustavo Andregheto Thomasi" w:date="2021-08-04T10:26:00Z">
          <w:pPr>
            <w:numPr>
              <w:numId w:val="44"/>
            </w:numPr>
            <w:spacing w:line="300" w:lineRule="exact"/>
            <w:ind w:left="720" w:hanging="360"/>
            <w:jc w:val="both"/>
          </w:pPr>
        </w:pPrChange>
      </w:pPr>
    </w:p>
    <w:p w14:paraId="3E84FE5E" w14:textId="563FB9F3" w:rsidR="002615EB" w:rsidRPr="002B4E07" w:rsidRDefault="00C92FBC" w:rsidP="00D40009">
      <w:pPr>
        <w:numPr>
          <w:ilvl w:val="0"/>
          <w:numId w:val="44"/>
        </w:numPr>
        <w:spacing w:line="300" w:lineRule="exact"/>
        <w:jc w:val="both"/>
        <w:rPr>
          <w:color w:val="000000"/>
          <w:sz w:val="22"/>
          <w:szCs w:val="22"/>
          <w:lang w:eastAsia="en-US"/>
        </w:rPr>
      </w:pPr>
      <w:ins w:id="196" w:author="Rinaldo Rabello" w:date="2021-08-09T19:05:00Z">
        <w:r>
          <w:rPr>
            <w:color w:val="000000"/>
            <w:sz w:val="22"/>
            <w:szCs w:val="22"/>
            <w:lang w:eastAsia="en-US"/>
          </w:rPr>
          <w:t xml:space="preserve"> </w:t>
        </w:r>
      </w:ins>
      <w:r w:rsidR="002615EB" w:rsidRPr="002B4E07">
        <w:rPr>
          <w:color w:val="000000"/>
          <w:sz w:val="22"/>
          <w:szCs w:val="22"/>
          <w:lang w:eastAsia="en-US"/>
        </w:rPr>
        <w:t xml:space="preserve">a </w:t>
      </w:r>
      <w:del w:id="197" w:author="Gustavo Andregheto Thomasi" w:date="2021-08-04T10:23:00Z">
        <w:r w:rsidR="0040186B" w:rsidRPr="002B4E07" w:rsidDel="00C65615">
          <w:rPr>
            <w:color w:val="000000"/>
            <w:sz w:val="22"/>
            <w:szCs w:val="22"/>
            <w:lang w:eastAsia="en-US"/>
          </w:rPr>
          <w:delText>Titular da Conta Caução</w:delText>
        </w:r>
      </w:del>
      <w:ins w:id="198" w:author="Gustavo Andregheto Thomasi" w:date="2021-08-04T10:23:00Z">
        <w:r w:rsidR="00C65615" w:rsidRPr="002B4E07">
          <w:rPr>
            <w:color w:val="000000"/>
            <w:sz w:val="22"/>
            <w:szCs w:val="22"/>
            <w:lang w:eastAsia="en-US"/>
          </w:rPr>
          <w:t>Titular das Contas Vinculadas</w:t>
        </w:r>
      </w:ins>
      <w:r w:rsidR="00501D75" w:rsidRPr="002B4E07">
        <w:rPr>
          <w:color w:val="000000"/>
          <w:sz w:val="22"/>
          <w:szCs w:val="22"/>
          <w:lang w:eastAsia="en-US"/>
        </w:rPr>
        <w:t xml:space="preserve"> e</w:t>
      </w:r>
      <w:r w:rsidR="002615EB" w:rsidRPr="002B4E07">
        <w:rPr>
          <w:color w:val="000000"/>
          <w:sz w:val="22"/>
          <w:szCs w:val="22"/>
          <w:lang w:eastAsia="en-US"/>
        </w:rPr>
        <w:t xml:space="preserve"> </w:t>
      </w:r>
      <w:ins w:id="199" w:author="Rinaldo Rabello" w:date="2021-08-06T16:30:00Z">
        <w:r w:rsidR="00692189">
          <w:rPr>
            <w:color w:val="000000"/>
            <w:sz w:val="22"/>
            <w:szCs w:val="22"/>
            <w:lang w:eastAsia="en-US"/>
          </w:rPr>
          <w:t xml:space="preserve">o Agente Fiduciário </w:t>
        </w:r>
      </w:ins>
      <w:del w:id="200" w:author="Rinaldo Rabello" w:date="2021-08-06T16:30:00Z">
        <w:r w:rsidR="002615EB" w:rsidRPr="002B4E07" w:rsidDel="00692189">
          <w:rPr>
            <w:color w:val="000000"/>
            <w:sz w:val="22"/>
            <w:szCs w:val="22"/>
            <w:lang w:eastAsia="en-US"/>
          </w:rPr>
          <w:delText xml:space="preserve">a </w:delText>
        </w:r>
      </w:del>
      <w:del w:id="201" w:author="Gustavo Andregheto Thomasi" w:date="2021-08-04T10:23:00Z">
        <w:r w:rsidR="002615EB" w:rsidRPr="002B4E07" w:rsidDel="00C65615">
          <w:rPr>
            <w:color w:val="000000"/>
            <w:sz w:val="22"/>
            <w:szCs w:val="22"/>
            <w:lang w:eastAsia="en-US"/>
          </w:rPr>
          <w:delText>Beneficiária da Conta Caução</w:delText>
        </w:r>
      </w:del>
      <w:ins w:id="202" w:author="Gustavo Andregheto Thomasi" w:date="2021-08-04T10:23:00Z">
        <w:del w:id="203" w:author="Rinaldo Rabello" w:date="2021-08-06T16:30:00Z">
          <w:r w:rsidR="00C65615" w:rsidRPr="002B4E07" w:rsidDel="00692189">
            <w:rPr>
              <w:color w:val="000000"/>
              <w:sz w:val="22"/>
              <w:szCs w:val="22"/>
              <w:lang w:eastAsia="en-US"/>
            </w:rPr>
            <w:delText>Beneficiária das Contas Vinculadas</w:delText>
          </w:r>
        </w:del>
      </w:ins>
      <w:del w:id="204" w:author="Rinaldo Rabello" w:date="2021-08-06T16:30:00Z">
        <w:r w:rsidR="00501D75" w:rsidRPr="002B4E07" w:rsidDel="00692189">
          <w:rPr>
            <w:color w:val="000000"/>
            <w:sz w:val="22"/>
            <w:szCs w:val="22"/>
            <w:lang w:eastAsia="en-US"/>
          </w:rPr>
          <w:delText xml:space="preserve"> </w:delText>
        </w:r>
      </w:del>
      <w:r w:rsidR="002615EB" w:rsidRPr="002B4E07">
        <w:rPr>
          <w:color w:val="000000"/>
          <w:sz w:val="22"/>
          <w:szCs w:val="22"/>
          <w:lang w:eastAsia="en-US"/>
        </w:rPr>
        <w:t xml:space="preserve">celebraram </w:t>
      </w:r>
      <w:r w:rsidR="00501D75" w:rsidRPr="002B4E07">
        <w:rPr>
          <w:color w:val="000000"/>
          <w:sz w:val="22"/>
          <w:szCs w:val="22"/>
          <w:lang w:eastAsia="en-US"/>
        </w:rPr>
        <w:t>o “Instrumento Particular de Constituição de Garantia de Cessão Fiduciária de Direitos Creditórios e Outras Avenças”,</w:t>
      </w:r>
      <w:r w:rsidR="002615EB" w:rsidRPr="002B4E07">
        <w:rPr>
          <w:color w:val="000000"/>
          <w:sz w:val="22"/>
          <w:szCs w:val="22"/>
          <w:lang w:eastAsia="en-US"/>
        </w:rPr>
        <w:t xml:space="preserve"> em </w:t>
      </w:r>
      <w:r w:rsidR="00A04AD0" w:rsidRPr="002B4E07">
        <w:rPr>
          <w:color w:val="000000"/>
          <w:sz w:val="22"/>
          <w:szCs w:val="22"/>
          <w:lang w:eastAsia="en-US"/>
        </w:rPr>
        <w:fldChar w:fldCharType="begin">
          <w:ffData>
            <w:name w:val="Text52"/>
            <w:enabled/>
            <w:calcOnExit w:val="0"/>
            <w:textInput/>
          </w:ffData>
        </w:fldChar>
      </w:r>
      <w:bookmarkStart w:id="205" w:name="Text52"/>
      <w:r w:rsidR="00A04AD0" w:rsidRPr="002B4E07">
        <w:rPr>
          <w:color w:val="000000"/>
          <w:sz w:val="22"/>
          <w:szCs w:val="22"/>
          <w:lang w:eastAsia="en-US"/>
        </w:rPr>
        <w:instrText xml:space="preserve"> FORMTEXT </w:instrText>
      </w:r>
      <w:r w:rsidR="00A04AD0" w:rsidRPr="002B4E07">
        <w:rPr>
          <w:color w:val="000000"/>
          <w:sz w:val="22"/>
          <w:szCs w:val="22"/>
          <w:lang w:eastAsia="en-US"/>
          <w:rPrChange w:id="206" w:author="Gustavo Andregheto Thomasi" w:date="2021-08-04T12:52:00Z">
            <w:rPr>
              <w:color w:val="000000"/>
              <w:sz w:val="22"/>
              <w:szCs w:val="22"/>
              <w:lang w:eastAsia="en-US"/>
            </w:rPr>
          </w:rPrChange>
        </w:rPr>
      </w:r>
      <w:r w:rsidR="00A04AD0" w:rsidRPr="002B4E07">
        <w:rPr>
          <w:color w:val="000000"/>
          <w:sz w:val="22"/>
          <w:szCs w:val="22"/>
          <w:lang w:eastAsia="en-US"/>
          <w:rPrChange w:id="207" w:author="Gustavo Andregheto Thomasi" w:date="2021-08-04T12:52:00Z">
            <w:rPr>
              <w:color w:val="000000"/>
              <w:sz w:val="22"/>
              <w:szCs w:val="22"/>
              <w:lang w:eastAsia="en-US"/>
            </w:rPr>
          </w:rPrChange>
        </w:rPr>
        <w:fldChar w:fldCharType="separate"/>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1E112B">
        <w:rPr>
          <w:color w:val="000000"/>
          <w:sz w:val="22"/>
          <w:szCs w:val="22"/>
          <w:lang w:eastAsia="en-US"/>
        </w:rPr>
        <w:fldChar w:fldCharType="end"/>
      </w:r>
      <w:bookmarkEnd w:id="205"/>
      <w:r w:rsidR="00E85FD8" w:rsidRPr="002B4E07">
        <w:rPr>
          <w:color w:val="000000"/>
          <w:sz w:val="22"/>
          <w:szCs w:val="22"/>
          <w:lang w:eastAsia="en-US"/>
        </w:rPr>
        <w:t xml:space="preserve"> de </w:t>
      </w:r>
      <w:r w:rsidR="00A04AD0" w:rsidRPr="002B4E07">
        <w:rPr>
          <w:color w:val="000000"/>
          <w:sz w:val="22"/>
          <w:szCs w:val="22"/>
          <w:lang w:eastAsia="en-US"/>
        </w:rPr>
        <w:fldChar w:fldCharType="begin">
          <w:ffData>
            <w:name w:val="Text53"/>
            <w:enabled/>
            <w:calcOnExit w:val="0"/>
            <w:textInput/>
          </w:ffData>
        </w:fldChar>
      </w:r>
      <w:bookmarkStart w:id="208" w:name="Text53"/>
      <w:r w:rsidR="00A04AD0" w:rsidRPr="002B4E07">
        <w:rPr>
          <w:color w:val="000000"/>
          <w:sz w:val="22"/>
          <w:szCs w:val="22"/>
          <w:lang w:eastAsia="en-US"/>
        </w:rPr>
        <w:instrText xml:space="preserve"> FORMTEXT </w:instrText>
      </w:r>
      <w:r w:rsidR="00A04AD0" w:rsidRPr="002B4E07">
        <w:rPr>
          <w:color w:val="000000"/>
          <w:sz w:val="22"/>
          <w:szCs w:val="22"/>
          <w:lang w:eastAsia="en-US"/>
          <w:rPrChange w:id="209" w:author="Gustavo Andregheto Thomasi" w:date="2021-08-04T12:52:00Z">
            <w:rPr>
              <w:color w:val="000000"/>
              <w:sz w:val="22"/>
              <w:szCs w:val="22"/>
              <w:lang w:eastAsia="en-US"/>
            </w:rPr>
          </w:rPrChange>
        </w:rPr>
      </w:r>
      <w:r w:rsidR="00A04AD0" w:rsidRPr="002B4E07">
        <w:rPr>
          <w:color w:val="000000"/>
          <w:sz w:val="22"/>
          <w:szCs w:val="22"/>
          <w:lang w:eastAsia="en-US"/>
          <w:rPrChange w:id="210" w:author="Gustavo Andregheto Thomasi" w:date="2021-08-04T12:52:00Z">
            <w:rPr>
              <w:color w:val="000000"/>
              <w:sz w:val="22"/>
              <w:szCs w:val="22"/>
              <w:lang w:eastAsia="en-US"/>
            </w:rPr>
          </w:rPrChange>
        </w:rPr>
        <w:fldChar w:fldCharType="separate"/>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2B4E07">
        <w:rPr>
          <w:noProof/>
          <w:color w:val="000000"/>
          <w:sz w:val="22"/>
          <w:szCs w:val="22"/>
          <w:lang w:eastAsia="en-US"/>
        </w:rPr>
        <w:t> </w:t>
      </w:r>
      <w:r w:rsidR="00A04AD0" w:rsidRPr="001E112B">
        <w:rPr>
          <w:color w:val="000000"/>
          <w:sz w:val="22"/>
          <w:szCs w:val="22"/>
          <w:lang w:eastAsia="en-US"/>
        </w:rPr>
        <w:fldChar w:fldCharType="end"/>
      </w:r>
      <w:bookmarkEnd w:id="208"/>
      <w:r w:rsidR="00E85FD8" w:rsidRPr="002B4E07">
        <w:rPr>
          <w:color w:val="000000"/>
          <w:sz w:val="22"/>
          <w:szCs w:val="22"/>
          <w:lang w:eastAsia="en-US"/>
        </w:rPr>
        <w:t xml:space="preserve"> de </w:t>
      </w:r>
      <w:del w:id="211" w:author="Lucas Marques Seixas" w:date="2021-08-03T19:16:00Z">
        <w:r w:rsidR="00A04AD0" w:rsidRPr="002B4E07" w:rsidDel="00200790">
          <w:rPr>
            <w:color w:val="000000"/>
            <w:sz w:val="22"/>
            <w:szCs w:val="22"/>
            <w:lang w:eastAsia="en-US"/>
            <w:rPrChange w:id="212" w:author="Gustavo Andregheto Thomasi" w:date="2021-08-04T12:52:00Z">
              <w:rPr>
                <w:color w:val="000000"/>
                <w:sz w:val="22"/>
                <w:szCs w:val="22"/>
                <w:lang w:eastAsia="en-US"/>
              </w:rPr>
            </w:rPrChange>
          </w:rPr>
          <w:fldChar w:fldCharType="begin">
            <w:ffData>
              <w:name w:val="Text54"/>
              <w:enabled/>
              <w:calcOnExit w:val="0"/>
              <w:textInput/>
            </w:ffData>
          </w:fldChar>
        </w:r>
        <w:bookmarkStart w:id="213" w:name="Text54"/>
        <w:r w:rsidR="00A04AD0" w:rsidRPr="002B4E07" w:rsidDel="00200790">
          <w:rPr>
            <w:color w:val="000000"/>
            <w:sz w:val="22"/>
            <w:szCs w:val="22"/>
            <w:lang w:eastAsia="en-US"/>
          </w:rPr>
          <w:delInstrText xml:space="preserve"> FORMTEXT </w:delInstrText>
        </w:r>
        <w:r w:rsidR="00A04AD0" w:rsidRPr="002B4E07" w:rsidDel="00200790">
          <w:rPr>
            <w:color w:val="000000"/>
            <w:sz w:val="22"/>
            <w:szCs w:val="22"/>
            <w:lang w:eastAsia="en-US"/>
            <w:rPrChange w:id="214" w:author="Gustavo Andregheto Thomasi" w:date="2021-08-04T12:52:00Z">
              <w:rPr>
                <w:color w:val="000000"/>
                <w:sz w:val="22"/>
                <w:szCs w:val="22"/>
                <w:lang w:eastAsia="en-US"/>
              </w:rPr>
            </w:rPrChange>
          </w:rPr>
        </w:r>
        <w:r w:rsidR="00A04AD0" w:rsidRPr="002B4E07" w:rsidDel="00200790">
          <w:rPr>
            <w:color w:val="000000"/>
            <w:sz w:val="22"/>
            <w:szCs w:val="22"/>
            <w:lang w:eastAsia="en-US"/>
            <w:rPrChange w:id="215" w:author="Gustavo Andregheto Thomasi" w:date="2021-08-04T12:52:00Z">
              <w:rPr>
                <w:color w:val="000000"/>
                <w:sz w:val="22"/>
                <w:szCs w:val="22"/>
                <w:lang w:eastAsia="en-US"/>
              </w:rPr>
            </w:rPrChange>
          </w:rPr>
          <w:fldChar w:fldCharType="separate"/>
        </w:r>
        <w:r w:rsidR="00A04AD0" w:rsidRPr="002B4E07" w:rsidDel="00200790">
          <w:rPr>
            <w:noProof/>
            <w:color w:val="000000"/>
            <w:sz w:val="22"/>
            <w:szCs w:val="22"/>
            <w:lang w:eastAsia="en-US"/>
          </w:rPr>
          <w:delText> </w:delText>
        </w:r>
        <w:r w:rsidR="00A04AD0" w:rsidRPr="002B4E07" w:rsidDel="00200790">
          <w:rPr>
            <w:noProof/>
            <w:color w:val="000000"/>
            <w:sz w:val="22"/>
            <w:szCs w:val="22"/>
            <w:lang w:eastAsia="en-US"/>
          </w:rPr>
          <w:delText> </w:delText>
        </w:r>
        <w:r w:rsidR="00A04AD0" w:rsidRPr="002B4E07" w:rsidDel="00200790">
          <w:rPr>
            <w:noProof/>
            <w:color w:val="000000"/>
            <w:sz w:val="22"/>
            <w:szCs w:val="22"/>
            <w:lang w:eastAsia="en-US"/>
          </w:rPr>
          <w:delText> </w:delText>
        </w:r>
        <w:r w:rsidR="00A04AD0" w:rsidRPr="002B4E07" w:rsidDel="00200790">
          <w:rPr>
            <w:noProof/>
            <w:color w:val="000000"/>
            <w:sz w:val="22"/>
            <w:szCs w:val="22"/>
            <w:lang w:eastAsia="en-US"/>
          </w:rPr>
          <w:delText> </w:delText>
        </w:r>
        <w:r w:rsidR="00A04AD0" w:rsidRPr="002B4E07" w:rsidDel="00200790">
          <w:rPr>
            <w:noProof/>
            <w:color w:val="000000"/>
            <w:sz w:val="22"/>
            <w:szCs w:val="22"/>
            <w:lang w:eastAsia="en-US"/>
          </w:rPr>
          <w:delText> </w:delText>
        </w:r>
        <w:r w:rsidR="00A04AD0" w:rsidRPr="002B4E07" w:rsidDel="00200790">
          <w:rPr>
            <w:color w:val="000000"/>
            <w:sz w:val="22"/>
            <w:szCs w:val="22"/>
            <w:lang w:eastAsia="en-US"/>
            <w:rPrChange w:id="216" w:author="Gustavo Andregheto Thomasi" w:date="2021-08-04T12:52:00Z">
              <w:rPr>
                <w:color w:val="000000"/>
                <w:sz w:val="22"/>
                <w:szCs w:val="22"/>
                <w:lang w:eastAsia="en-US"/>
              </w:rPr>
            </w:rPrChange>
          </w:rPr>
          <w:fldChar w:fldCharType="end"/>
        </w:r>
        <w:bookmarkEnd w:id="213"/>
        <w:r w:rsidR="000816FB" w:rsidRPr="002B4E07" w:rsidDel="00200790">
          <w:rPr>
            <w:color w:val="000000"/>
            <w:sz w:val="22"/>
            <w:szCs w:val="22"/>
            <w:lang w:eastAsia="en-US"/>
          </w:rPr>
          <w:delText xml:space="preserve"> </w:delText>
        </w:r>
      </w:del>
      <w:ins w:id="217" w:author="Lucas Marques Seixas" w:date="2021-08-03T19:16:00Z">
        <w:r w:rsidR="00200790" w:rsidRPr="002B4E07">
          <w:rPr>
            <w:color w:val="000000"/>
            <w:sz w:val="22"/>
            <w:szCs w:val="22"/>
            <w:lang w:eastAsia="en-US"/>
          </w:rPr>
          <w:t xml:space="preserve">2021 </w:t>
        </w:r>
      </w:ins>
      <w:r w:rsidR="002615EB" w:rsidRPr="002B4E07">
        <w:rPr>
          <w:color w:val="000000"/>
          <w:sz w:val="22"/>
          <w:szCs w:val="22"/>
          <w:lang w:eastAsia="en-US"/>
        </w:rPr>
        <w:t>(o “</w:t>
      </w:r>
      <w:ins w:id="218" w:author="Rinaldo Rabello" w:date="2021-08-09T19:09:00Z">
        <w:r w:rsidRPr="00C92FBC">
          <w:rPr>
            <w:color w:val="000000"/>
            <w:sz w:val="22"/>
            <w:szCs w:val="22"/>
            <w:u w:val="single"/>
            <w:lang w:eastAsia="en-US"/>
            <w:rPrChange w:id="219" w:author="Rinaldo Rabello" w:date="2021-08-09T19:09:00Z">
              <w:rPr>
                <w:color w:val="000000"/>
                <w:sz w:val="22"/>
                <w:szCs w:val="22"/>
                <w:lang w:eastAsia="en-US"/>
              </w:rPr>
            </w:rPrChange>
          </w:rPr>
          <w:t xml:space="preserve">Contrato de </w:t>
        </w:r>
      </w:ins>
      <w:ins w:id="220" w:author="Kleber Altale" w:date="2021-08-09T20:33:00Z">
        <w:r w:rsidR="007220F3">
          <w:rPr>
            <w:color w:val="000000"/>
            <w:sz w:val="22"/>
            <w:szCs w:val="22"/>
            <w:u w:val="single"/>
            <w:lang w:eastAsia="en-US"/>
          </w:rPr>
          <w:t>C</w:t>
        </w:r>
      </w:ins>
      <w:ins w:id="221" w:author="Rinaldo Rabello" w:date="2021-08-09T19:09:00Z">
        <w:del w:id="222" w:author="Kleber Altale" w:date="2021-08-09T20:33:00Z">
          <w:r w:rsidRPr="00C92FBC" w:rsidDel="007220F3">
            <w:rPr>
              <w:color w:val="000000"/>
              <w:sz w:val="22"/>
              <w:szCs w:val="22"/>
              <w:u w:val="single"/>
              <w:lang w:eastAsia="en-US"/>
              <w:rPrChange w:id="223" w:author="Rinaldo Rabello" w:date="2021-08-09T19:09:00Z">
                <w:rPr>
                  <w:color w:val="000000"/>
                  <w:sz w:val="22"/>
                  <w:szCs w:val="22"/>
                  <w:lang w:eastAsia="en-US"/>
                </w:rPr>
              </w:rPrChange>
            </w:rPr>
            <w:delText>c</w:delText>
          </w:r>
        </w:del>
        <w:r w:rsidRPr="00C92FBC">
          <w:rPr>
            <w:color w:val="000000"/>
            <w:sz w:val="22"/>
            <w:szCs w:val="22"/>
            <w:u w:val="single"/>
            <w:lang w:eastAsia="en-US"/>
            <w:rPrChange w:id="224" w:author="Rinaldo Rabello" w:date="2021-08-09T19:09:00Z">
              <w:rPr>
                <w:color w:val="000000"/>
                <w:sz w:val="22"/>
                <w:szCs w:val="22"/>
                <w:lang w:eastAsia="en-US"/>
              </w:rPr>
            </w:rPrChange>
          </w:rPr>
          <w:t>essão Fiduciária</w:t>
        </w:r>
        <w:r>
          <w:rPr>
            <w:color w:val="000000"/>
            <w:sz w:val="22"/>
            <w:szCs w:val="22"/>
            <w:lang w:eastAsia="en-US"/>
          </w:rPr>
          <w:t>”)</w:t>
        </w:r>
      </w:ins>
      <w:del w:id="225" w:author="Rinaldo Rabello" w:date="2021-08-09T19:09:00Z">
        <w:r w:rsidR="00D17B4D" w:rsidRPr="002B4E07" w:rsidDel="00C92FBC">
          <w:rPr>
            <w:sz w:val="22"/>
            <w:szCs w:val="22"/>
            <w:u w:val="single"/>
          </w:rPr>
          <w:delText>Acordo Original</w:delText>
        </w:r>
        <w:r w:rsidR="002615EB" w:rsidRPr="002B4E07" w:rsidDel="00C92FBC">
          <w:rPr>
            <w:color w:val="000000"/>
            <w:sz w:val="22"/>
            <w:szCs w:val="22"/>
            <w:lang w:eastAsia="en-US"/>
          </w:rPr>
          <w:delText>”)</w:delText>
        </w:r>
      </w:del>
      <w:ins w:id="226" w:author="Gustavo Andregheto Thomasi" w:date="2021-08-04T10:49:00Z">
        <w:r w:rsidR="00414813" w:rsidRPr="002B4E07">
          <w:rPr>
            <w:color w:val="000000"/>
            <w:sz w:val="22"/>
            <w:szCs w:val="22"/>
            <w:lang w:eastAsia="en-US"/>
          </w:rPr>
          <w:t xml:space="preserve">, o qual integra este Contrato de Administração de Contas na forma de seu </w:t>
        </w:r>
        <w:r w:rsidR="00414813" w:rsidRPr="002B4E07">
          <w:rPr>
            <w:color w:val="000000"/>
            <w:sz w:val="22"/>
            <w:szCs w:val="22"/>
            <w:u w:val="single"/>
            <w:lang w:eastAsia="en-US"/>
            <w:rPrChange w:id="227" w:author="Gustavo Andregheto Thomasi" w:date="2021-08-04T12:52:00Z">
              <w:rPr>
                <w:color w:val="000000"/>
                <w:sz w:val="22"/>
                <w:szCs w:val="22"/>
                <w:lang w:eastAsia="en-US"/>
              </w:rPr>
            </w:rPrChange>
          </w:rPr>
          <w:t xml:space="preserve">Anexo </w:t>
        </w:r>
      </w:ins>
      <w:ins w:id="228" w:author="Gustavo Andregheto Thomasi" w:date="2021-08-04T12:29:00Z">
        <w:r w:rsidR="006A5554" w:rsidRPr="002B4E07">
          <w:rPr>
            <w:color w:val="000000"/>
            <w:sz w:val="22"/>
            <w:szCs w:val="22"/>
            <w:u w:val="single"/>
            <w:lang w:eastAsia="en-US"/>
          </w:rPr>
          <w:t>A</w:t>
        </w:r>
      </w:ins>
      <w:ins w:id="229" w:author="Gustavo Andregheto Thomasi" w:date="2021-08-04T10:49:00Z">
        <w:r w:rsidR="00414813" w:rsidRPr="002B4E07">
          <w:rPr>
            <w:color w:val="000000"/>
            <w:sz w:val="22"/>
            <w:szCs w:val="22"/>
            <w:lang w:eastAsia="en-US"/>
          </w:rPr>
          <w:t>,</w:t>
        </w:r>
      </w:ins>
      <w:r w:rsidR="002615EB" w:rsidRPr="002B4E07">
        <w:rPr>
          <w:color w:val="000000"/>
          <w:sz w:val="22"/>
          <w:szCs w:val="22"/>
          <w:lang w:eastAsia="en-US"/>
        </w:rPr>
        <w:t xml:space="preserve"> para </w:t>
      </w:r>
      <w:r w:rsidR="00501D75" w:rsidRPr="002B4E07">
        <w:rPr>
          <w:sz w:val="22"/>
          <w:szCs w:val="22"/>
        </w:rPr>
        <w:t xml:space="preserve">assegurar o fiel, pontual, correto e integral cumprimento das obrigações principais e acessórias assumidas perante </w:t>
      </w:r>
      <w:ins w:id="230" w:author="Kleber Altale" w:date="2021-08-09T20:12:00Z">
        <w:r w:rsidR="00926CB0">
          <w:rPr>
            <w:sz w:val="22"/>
            <w:szCs w:val="22"/>
          </w:rPr>
          <w:t>o Agente Fiduciário</w:t>
        </w:r>
      </w:ins>
      <w:del w:id="231" w:author="Kleber Altale" w:date="2021-08-09T20:12:00Z">
        <w:r w:rsidR="00501D75" w:rsidRPr="002B4E07" w:rsidDel="00926CB0">
          <w:rPr>
            <w:sz w:val="22"/>
            <w:szCs w:val="22"/>
          </w:rPr>
          <w:delText>a Beneficiária da Conta Caução</w:delText>
        </w:r>
      </w:del>
      <w:ins w:id="232" w:author="Gustavo Andregheto Thomasi" w:date="2021-08-04T10:23:00Z">
        <w:del w:id="233" w:author="Kleber Altale" w:date="2021-08-09T20:12:00Z">
          <w:r w:rsidR="00C65615" w:rsidRPr="002B4E07" w:rsidDel="00926CB0">
            <w:rPr>
              <w:sz w:val="22"/>
              <w:szCs w:val="22"/>
            </w:rPr>
            <w:delText>Beneficiária das Contas Vinculadas</w:delText>
          </w:r>
        </w:del>
      </w:ins>
      <w:r w:rsidR="00501D75" w:rsidRPr="002B4E07">
        <w:rPr>
          <w:sz w:val="22"/>
          <w:szCs w:val="22"/>
        </w:rPr>
        <w:t xml:space="preserve"> no âmbito d</w:t>
      </w:r>
      <w:del w:id="234" w:author="Gustavo Andregheto Thomasi" w:date="2021-08-04T10:30:00Z">
        <w:r w:rsidR="00501D75" w:rsidRPr="002B4E07" w:rsidDel="002F210D">
          <w:rPr>
            <w:sz w:val="22"/>
            <w:szCs w:val="22"/>
          </w:rPr>
          <w:delText xml:space="preserve">o “Instrumento Particular de Escritura da 1ª (Primeira) Emissão de Debêntures Não Conversíveis em Ações, da Espécie com Garantia Real, em Série Única, para Distribuição Pública, com Esforços Restritos, da </w:delText>
        </w:r>
      </w:del>
      <w:del w:id="235" w:author="Gustavo Andregheto Thomasi" w:date="2021-08-04T10:27:00Z">
        <w:r w:rsidR="00501D75" w:rsidRPr="002B4E07" w:rsidDel="00C65615">
          <w:rPr>
            <w:sz w:val="22"/>
            <w:szCs w:val="22"/>
          </w:rPr>
          <w:delText>Itamaracá</w:delText>
        </w:r>
      </w:del>
      <w:del w:id="236" w:author="Gustavo Andregheto Thomasi" w:date="2021-08-04T10:30:00Z">
        <w:r w:rsidR="00501D75" w:rsidRPr="002B4E07" w:rsidDel="002F210D">
          <w:rPr>
            <w:sz w:val="22"/>
            <w:szCs w:val="22"/>
          </w:rPr>
          <w:delText xml:space="preserve"> Transmissora SPE S.A.”, celebrado em [-] de agosto de 2021 entre a </w:delText>
        </w:r>
      </w:del>
      <w:del w:id="237" w:author="Gustavo Andregheto Thomasi" w:date="2021-08-04T10:23:00Z">
        <w:r w:rsidR="00501D75" w:rsidRPr="002B4E07" w:rsidDel="00C65615">
          <w:rPr>
            <w:sz w:val="22"/>
            <w:szCs w:val="22"/>
          </w:rPr>
          <w:delText>Titular da Conta Caução</w:delText>
        </w:r>
      </w:del>
      <w:del w:id="238" w:author="Gustavo Andregheto Thomasi" w:date="2021-08-04T10:30:00Z">
        <w:r w:rsidR="00501D75" w:rsidRPr="002B4E07" w:rsidDel="002F210D">
          <w:rPr>
            <w:sz w:val="22"/>
            <w:szCs w:val="22"/>
          </w:rPr>
          <w:delText xml:space="preserve">, a </w:delText>
        </w:r>
      </w:del>
      <w:del w:id="239" w:author="Gustavo Andregheto Thomasi" w:date="2021-08-04T10:23:00Z">
        <w:r w:rsidR="00501D75" w:rsidRPr="002B4E07" w:rsidDel="00C65615">
          <w:rPr>
            <w:sz w:val="22"/>
            <w:szCs w:val="22"/>
          </w:rPr>
          <w:delText>Beneficiária da Conta Caução</w:delText>
        </w:r>
      </w:del>
      <w:del w:id="240" w:author="Gustavo Andregheto Thomasi" w:date="2021-08-04T10:30:00Z">
        <w:r w:rsidR="00501D75" w:rsidRPr="002B4E07" w:rsidDel="002F210D">
          <w:rPr>
            <w:sz w:val="22"/>
            <w:szCs w:val="22"/>
          </w:rPr>
          <w:delText xml:space="preserve"> e o Fram Capital Marapé Fundo de Investimento em Participações Infraestrutura</w:delText>
        </w:r>
      </w:del>
      <w:ins w:id="241" w:author="Gustavo Andregheto Thomasi" w:date="2021-08-04T10:30:00Z">
        <w:r w:rsidR="002F210D" w:rsidRPr="002B4E07">
          <w:rPr>
            <w:sz w:val="22"/>
            <w:szCs w:val="22"/>
          </w:rPr>
          <w:t xml:space="preserve">a Escritura de </w:t>
        </w:r>
      </w:ins>
      <w:ins w:id="242" w:author="Gustavo Andregheto Thomasi" w:date="2021-08-04T10:31:00Z">
        <w:r w:rsidR="002F210D" w:rsidRPr="002B4E07">
          <w:rPr>
            <w:sz w:val="22"/>
            <w:szCs w:val="22"/>
          </w:rPr>
          <w:t>Emissão</w:t>
        </w:r>
      </w:ins>
      <w:r w:rsidR="002615EB" w:rsidRPr="002B4E07">
        <w:rPr>
          <w:color w:val="000000"/>
          <w:sz w:val="22"/>
          <w:szCs w:val="22"/>
        </w:rPr>
        <w:t>;</w:t>
      </w:r>
    </w:p>
    <w:p w14:paraId="0F1F3D1C" w14:textId="77777777" w:rsidR="002615EB" w:rsidRPr="002B4E07" w:rsidRDefault="002615EB" w:rsidP="00D40009">
      <w:pPr>
        <w:spacing w:line="300" w:lineRule="exact"/>
        <w:ind w:left="703" w:hanging="703"/>
        <w:jc w:val="both"/>
        <w:rPr>
          <w:color w:val="000000"/>
          <w:sz w:val="22"/>
          <w:szCs w:val="22"/>
          <w:lang w:eastAsia="en-US"/>
        </w:rPr>
      </w:pPr>
    </w:p>
    <w:p w14:paraId="3C78104C" w14:textId="5990DF53" w:rsidR="002615EB" w:rsidRPr="002B4E07" w:rsidRDefault="002615EB" w:rsidP="00D40009">
      <w:pPr>
        <w:numPr>
          <w:ilvl w:val="0"/>
          <w:numId w:val="44"/>
        </w:numPr>
        <w:spacing w:line="300" w:lineRule="exact"/>
        <w:jc w:val="both"/>
        <w:rPr>
          <w:sz w:val="22"/>
          <w:szCs w:val="22"/>
        </w:rPr>
      </w:pPr>
      <w:r w:rsidRPr="002B4E07">
        <w:rPr>
          <w:sz w:val="22"/>
          <w:szCs w:val="22"/>
        </w:rPr>
        <w:t xml:space="preserve">de acordo com </w:t>
      </w:r>
      <w:r w:rsidR="003144B3" w:rsidRPr="002B4E07">
        <w:rPr>
          <w:sz w:val="22"/>
          <w:szCs w:val="22"/>
        </w:rPr>
        <w:t xml:space="preserve">o </w:t>
      </w:r>
      <w:del w:id="243" w:author="Gustavo Andregheto Thomasi" w:date="2021-08-04T12:54:00Z">
        <w:r w:rsidR="003144B3" w:rsidRPr="002B4E07" w:rsidDel="00836E84">
          <w:rPr>
            <w:sz w:val="22"/>
            <w:szCs w:val="22"/>
          </w:rPr>
          <w:delText>C</w:delText>
        </w:r>
      </w:del>
      <w:ins w:id="244" w:author="Gustavo Andregheto Thomasi" w:date="2021-08-04T12:54:00Z">
        <w:r w:rsidR="00836E84">
          <w:rPr>
            <w:sz w:val="22"/>
            <w:szCs w:val="22"/>
          </w:rPr>
          <w:t>c</w:t>
        </w:r>
      </w:ins>
      <w:r w:rsidR="003144B3" w:rsidRPr="002B4E07">
        <w:rPr>
          <w:sz w:val="22"/>
          <w:szCs w:val="22"/>
        </w:rPr>
        <w:t>onsiderando (E)</w:t>
      </w:r>
      <w:r w:rsidRPr="002B4E07">
        <w:rPr>
          <w:sz w:val="22"/>
          <w:szCs w:val="22"/>
        </w:rPr>
        <w:t xml:space="preserve"> do </w:t>
      </w:r>
      <w:ins w:id="245" w:author="Rinaldo Rabello" w:date="2021-08-09T19:08:00Z">
        <w:r w:rsidR="00C92FBC">
          <w:rPr>
            <w:sz w:val="22"/>
            <w:szCs w:val="22"/>
          </w:rPr>
          <w:t xml:space="preserve">Contrato de Cessão Fiduciária, </w:t>
        </w:r>
      </w:ins>
      <w:del w:id="246" w:author="Rinaldo Rabello" w:date="2021-08-09T19:08:00Z">
        <w:r w:rsidR="003144B3" w:rsidRPr="002B4E07" w:rsidDel="00C92FBC">
          <w:rPr>
            <w:sz w:val="22"/>
            <w:szCs w:val="22"/>
          </w:rPr>
          <w:delText>Acordo Original</w:delText>
        </w:r>
        <w:r w:rsidRPr="002B4E07" w:rsidDel="00C92FBC">
          <w:rPr>
            <w:sz w:val="22"/>
            <w:szCs w:val="22"/>
          </w:rPr>
          <w:delText xml:space="preserve">, </w:delText>
        </w:r>
      </w:del>
      <w:r w:rsidRPr="002B4E07">
        <w:rPr>
          <w:sz w:val="22"/>
          <w:szCs w:val="22"/>
        </w:rPr>
        <w:t xml:space="preserve">ficou acordado entre a </w:t>
      </w:r>
      <w:del w:id="247" w:author="Gustavo Andregheto Thomasi" w:date="2021-08-04T10:23:00Z">
        <w:r w:rsidR="0040186B" w:rsidRPr="002B4E07" w:rsidDel="00C65615">
          <w:rPr>
            <w:sz w:val="22"/>
            <w:szCs w:val="22"/>
          </w:rPr>
          <w:delText>Titular da Conta Caução</w:delText>
        </w:r>
      </w:del>
      <w:ins w:id="248" w:author="Gustavo Andregheto Thomasi" w:date="2021-08-04T10:23:00Z">
        <w:r w:rsidR="00C65615" w:rsidRPr="002B4E07">
          <w:rPr>
            <w:sz w:val="22"/>
            <w:szCs w:val="22"/>
          </w:rPr>
          <w:t>Titular das Contas Vinculadas</w:t>
        </w:r>
      </w:ins>
      <w:r w:rsidR="003144B3" w:rsidRPr="002B4E07">
        <w:rPr>
          <w:sz w:val="22"/>
          <w:szCs w:val="22"/>
        </w:rPr>
        <w:t xml:space="preserve"> e</w:t>
      </w:r>
      <w:r w:rsidRPr="002B4E07">
        <w:rPr>
          <w:sz w:val="22"/>
          <w:szCs w:val="22"/>
        </w:rPr>
        <w:t xml:space="preserve"> </w:t>
      </w:r>
      <w:ins w:id="249" w:author="Rinaldo Rabello" w:date="2021-08-06T16:33:00Z">
        <w:r w:rsidR="00692189">
          <w:rPr>
            <w:sz w:val="22"/>
            <w:szCs w:val="22"/>
          </w:rPr>
          <w:t xml:space="preserve">o Agente Fiduciário </w:t>
        </w:r>
      </w:ins>
      <w:del w:id="250" w:author="Rinaldo Rabello" w:date="2021-08-06T16:33:00Z">
        <w:r w:rsidRPr="002B4E07" w:rsidDel="00692189">
          <w:rPr>
            <w:sz w:val="22"/>
            <w:szCs w:val="22"/>
          </w:rPr>
          <w:delText>a</w:delText>
        </w:r>
      </w:del>
      <w:del w:id="251" w:author="Rinaldo Rabello" w:date="2021-08-06T16:34:00Z">
        <w:r w:rsidRPr="002B4E07" w:rsidDel="00692189">
          <w:rPr>
            <w:sz w:val="22"/>
            <w:szCs w:val="22"/>
          </w:rPr>
          <w:delText xml:space="preserve"> </w:delText>
        </w:r>
      </w:del>
      <w:del w:id="252" w:author="Gustavo Andregheto Thomasi" w:date="2021-08-04T10:23:00Z">
        <w:r w:rsidRPr="002B4E07" w:rsidDel="00C65615">
          <w:rPr>
            <w:sz w:val="22"/>
            <w:szCs w:val="22"/>
          </w:rPr>
          <w:delText>Beneficiária da Conta Caução</w:delText>
        </w:r>
      </w:del>
      <w:ins w:id="253" w:author="Gustavo Andregheto Thomasi" w:date="2021-08-04T10:23:00Z">
        <w:del w:id="254" w:author="Rinaldo Rabello" w:date="2021-08-06T16:34:00Z">
          <w:r w:rsidR="00C65615" w:rsidRPr="002B4E07" w:rsidDel="00692189">
            <w:rPr>
              <w:sz w:val="22"/>
              <w:szCs w:val="22"/>
            </w:rPr>
            <w:delText>Beneficiária das Contas Vinculadas</w:delText>
          </w:r>
        </w:del>
      </w:ins>
      <w:del w:id="255" w:author="Rinaldo Rabello" w:date="2021-08-06T16:34:00Z">
        <w:r w:rsidRPr="002B4E07" w:rsidDel="00692189">
          <w:rPr>
            <w:sz w:val="22"/>
            <w:szCs w:val="22"/>
          </w:rPr>
          <w:delText xml:space="preserve"> </w:delText>
        </w:r>
      </w:del>
      <w:r w:rsidRPr="002B4E07">
        <w:rPr>
          <w:sz w:val="22"/>
          <w:szCs w:val="22"/>
        </w:rPr>
        <w:t xml:space="preserve">que este </w:t>
      </w:r>
      <w:del w:id="256" w:author="Gustavo Andregheto Thomasi" w:date="2021-08-04T10:22:00Z">
        <w:r w:rsidRPr="002B4E07" w:rsidDel="00C65615">
          <w:rPr>
            <w:sz w:val="22"/>
            <w:szCs w:val="22"/>
          </w:rPr>
          <w:delText>Contrato de Caução</w:delText>
        </w:r>
      </w:del>
      <w:ins w:id="257" w:author="Gustavo Andregheto Thomasi" w:date="2021-08-04T10:22:00Z">
        <w:r w:rsidR="00C65615" w:rsidRPr="002B4E07">
          <w:rPr>
            <w:sz w:val="22"/>
            <w:szCs w:val="22"/>
          </w:rPr>
          <w:t>Contrato de Administração de Contas</w:t>
        </w:r>
      </w:ins>
      <w:r w:rsidRPr="002B4E07">
        <w:rPr>
          <w:sz w:val="22"/>
          <w:szCs w:val="22"/>
        </w:rPr>
        <w:t xml:space="preserve"> seria celebrado e que </w:t>
      </w:r>
      <w:del w:id="258" w:author="Gustavo Andregheto Thomasi" w:date="2021-08-04T10:31:00Z">
        <w:r w:rsidRPr="002B4E07" w:rsidDel="002F210D">
          <w:rPr>
            <w:sz w:val="22"/>
            <w:szCs w:val="22"/>
          </w:rPr>
          <w:delText xml:space="preserve">uma conta caução </w:delText>
        </w:r>
      </w:del>
      <w:ins w:id="259" w:author="Gustavo Andregheto Thomasi" w:date="2021-08-04T10:31:00Z">
        <w:r w:rsidR="002F210D" w:rsidRPr="002B4E07">
          <w:rPr>
            <w:sz w:val="22"/>
            <w:szCs w:val="22"/>
          </w:rPr>
          <w:t xml:space="preserve">as </w:t>
        </w:r>
      </w:ins>
      <w:ins w:id="260" w:author="Gustavo Andregheto Thomasi" w:date="2021-08-04T10:32:00Z">
        <w:r w:rsidR="002F210D" w:rsidRPr="002B4E07">
          <w:rPr>
            <w:sz w:val="22"/>
            <w:szCs w:val="22"/>
          </w:rPr>
          <w:t xml:space="preserve">Contas Vinculadas (conforme abaixo definidas) </w:t>
        </w:r>
      </w:ins>
      <w:r w:rsidRPr="002B4E07">
        <w:rPr>
          <w:sz w:val="22"/>
          <w:szCs w:val="22"/>
        </w:rPr>
        <w:t>seria</w:t>
      </w:r>
      <w:ins w:id="261" w:author="Gustavo Andregheto Thomasi" w:date="2021-08-04T10:32:00Z">
        <w:r w:rsidR="002F210D" w:rsidRPr="002B4E07">
          <w:rPr>
            <w:sz w:val="22"/>
            <w:szCs w:val="22"/>
          </w:rPr>
          <w:t>m</w:t>
        </w:r>
      </w:ins>
      <w:r w:rsidRPr="002B4E07">
        <w:rPr>
          <w:sz w:val="22"/>
          <w:szCs w:val="22"/>
        </w:rPr>
        <w:t xml:space="preserve"> aberta</w:t>
      </w:r>
      <w:ins w:id="262" w:author="Gustavo Andregheto Thomasi" w:date="2021-08-04T10:32:00Z">
        <w:r w:rsidR="002F210D" w:rsidRPr="002B4E07">
          <w:rPr>
            <w:sz w:val="22"/>
            <w:szCs w:val="22"/>
          </w:rPr>
          <w:t>s</w:t>
        </w:r>
      </w:ins>
      <w:r w:rsidRPr="002B4E07">
        <w:rPr>
          <w:sz w:val="22"/>
          <w:szCs w:val="22"/>
        </w:rPr>
        <w:t xml:space="preserve"> em nome da </w:t>
      </w:r>
      <w:del w:id="263" w:author="Gustavo Andregheto Thomasi" w:date="2021-08-04T10:23:00Z">
        <w:r w:rsidR="0040186B" w:rsidRPr="002B4E07" w:rsidDel="00C65615">
          <w:rPr>
            <w:sz w:val="22"/>
            <w:szCs w:val="22"/>
          </w:rPr>
          <w:delText>Titular da Conta Caução</w:delText>
        </w:r>
      </w:del>
      <w:ins w:id="264" w:author="Gustavo Andregheto Thomasi" w:date="2021-08-04T10:23:00Z">
        <w:r w:rsidR="00C65615" w:rsidRPr="002B4E07">
          <w:rPr>
            <w:sz w:val="22"/>
            <w:szCs w:val="22"/>
          </w:rPr>
          <w:t>Titular das Contas Vinculadas</w:t>
        </w:r>
      </w:ins>
      <w:ins w:id="265" w:author="Gustavo Andregheto Thomasi" w:date="2021-08-04T10:32:00Z">
        <w:r w:rsidR="002F210D" w:rsidRPr="002B4E07">
          <w:rPr>
            <w:sz w:val="22"/>
            <w:szCs w:val="22"/>
          </w:rPr>
          <w:t>, porém não movimentáveis por esta</w:t>
        </w:r>
      </w:ins>
      <w:r w:rsidRPr="002B4E07">
        <w:rPr>
          <w:sz w:val="22"/>
          <w:szCs w:val="22"/>
        </w:rPr>
        <w:t>;</w:t>
      </w:r>
    </w:p>
    <w:p w14:paraId="65160521" w14:textId="77777777" w:rsidR="002615EB" w:rsidRPr="002B4E07" w:rsidRDefault="002615EB" w:rsidP="00D40009">
      <w:pPr>
        <w:spacing w:line="300" w:lineRule="exact"/>
        <w:ind w:left="705" w:hanging="705"/>
        <w:jc w:val="both"/>
        <w:rPr>
          <w:sz w:val="22"/>
          <w:szCs w:val="22"/>
        </w:rPr>
      </w:pPr>
    </w:p>
    <w:p w14:paraId="18CFB4CF" w14:textId="4032E9BF" w:rsidR="002615EB" w:rsidRPr="002B4E07" w:rsidRDefault="002615EB" w:rsidP="00D40009">
      <w:pPr>
        <w:numPr>
          <w:ilvl w:val="0"/>
          <w:numId w:val="44"/>
        </w:numPr>
        <w:spacing w:line="300" w:lineRule="exact"/>
        <w:jc w:val="both"/>
        <w:rPr>
          <w:sz w:val="22"/>
          <w:szCs w:val="22"/>
        </w:rPr>
      </w:pPr>
      <w:del w:id="266" w:author="Gustavo Andregheto Thomasi" w:date="2021-08-04T10:34:00Z">
        <w:r w:rsidRPr="002B4E07" w:rsidDel="002F210D">
          <w:rPr>
            <w:sz w:val="22"/>
            <w:szCs w:val="22"/>
          </w:rPr>
          <w:delText xml:space="preserve">as Partes e o </w:delText>
        </w:r>
        <w:bookmarkStart w:id="267" w:name="Text27"/>
        <w:r w:rsidR="00E85FD8" w:rsidRPr="002B4E07" w:rsidDel="002F210D">
          <w:rPr>
            <w:sz w:val="22"/>
            <w:szCs w:val="22"/>
            <w:rPrChange w:id="268" w:author="Gustavo Andregheto Thomasi" w:date="2021-08-04T12:52:00Z">
              <w:rPr>
                <w:sz w:val="22"/>
                <w:szCs w:val="22"/>
              </w:rPr>
            </w:rPrChange>
          </w:rPr>
          <w:fldChar w:fldCharType="begin">
            <w:ffData>
              <w:name w:val="Text27"/>
              <w:enabled/>
              <w:calcOnExit w:val="0"/>
              <w:textInput>
                <w:default w:val="[ Contraparte no Contrato Garantido ]"/>
              </w:textInput>
            </w:ffData>
          </w:fldChar>
        </w:r>
        <w:r w:rsidR="00E85FD8" w:rsidRPr="002B4E07" w:rsidDel="002F210D">
          <w:rPr>
            <w:sz w:val="22"/>
            <w:szCs w:val="22"/>
          </w:rPr>
          <w:delInstrText xml:space="preserve"> FORMTEXT </w:delInstrText>
        </w:r>
        <w:r w:rsidR="00E85FD8" w:rsidRPr="002B4E07" w:rsidDel="002F210D">
          <w:rPr>
            <w:sz w:val="22"/>
            <w:szCs w:val="22"/>
            <w:rPrChange w:id="269" w:author="Gustavo Andregheto Thomasi" w:date="2021-08-04T12:52:00Z">
              <w:rPr>
                <w:sz w:val="22"/>
                <w:szCs w:val="22"/>
              </w:rPr>
            </w:rPrChange>
          </w:rPr>
        </w:r>
        <w:r w:rsidR="00E85FD8" w:rsidRPr="002B4E07" w:rsidDel="002F210D">
          <w:rPr>
            <w:sz w:val="22"/>
            <w:szCs w:val="22"/>
            <w:rPrChange w:id="270" w:author="Gustavo Andregheto Thomasi" w:date="2021-08-04T12:52:00Z">
              <w:rPr>
                <w:sz w:val="22"/>
                <w:szCs w:val="22"/>
              </w:rPr>
            </w:rPrChange>
          </w:rPr>
          <w:fldChar w:fldCharType="separate"/>
        </w:r>
        <w:r w:rsidR="00E85FD8" w:rsidRPr="002B4E07" w:rsidDel="002F210D">
          <w:rPr>
            <w:noProof/>
            <w:sz w:val="22"/>
            <w:szCs w:val="22"/>
          </w:rPr>
          <w:delText xml:space="preserve">[ Contraparte no </w:delText>
        </w:r>
        <w:r w:rsidR="00D17B4D" w:rsidRPr="002B4E07" w:rsidDel="002F210D">
          <w:rPr>
            <w:sz w:val="22"/>
            <w:szCs w:val="22"/>
          </w:rPr>
          <w:delText>Acordo Original</w:delText>
        </w:r>
        <w:r w:rsidR="00E85FD8" w:rsidRPr="002B4E07" w:rsidDel="002F210D">
          <w:rPr>
            <w:noProof/>
            <w:sz w:val="22"/>
            <w:szCs w:val="22"/>
          </w:rPr>
          <w:delText>]</w:delText>
        </w:r>
        <w:r w:rsidR="00E85FD8" w:rsidRPr="002B4E07" w:rsidDel="002F210D">
          <w:rPr>
            <w:sz w:val="22"/>
            <w:szCs w:val="22"/>
            <w:rPrChange w:id="271" w:author="Gustavo Andregheto Thomasi" w:date="2021-08-04T12:52:00Z">
              <w:rPr>
                <w:sz w:val="22"/>
                <w:szCs w:val="22"/>
              </w:rPr>
            </w:rPrChange>
          </w:rPr>
          <w:fldChar w:fldCharType="end"/>
        </w:r>
        <w:bookmarkEnd w:id="267"/>
        <w:r w:rsidRPr="002B4E07" w:rsidDel="002F210D">
          <w:rPr>
            <w:sz w:val="22"/>
            <w:szCs w:val="22"/>
          </w:rPr>
          <w:delText xml:space="preserve"> concordaram, nos termos do </w:delText>
        </w:r>
        <w:r w:rsidR="00D17B4D" w:rsidRPr="002B4E07" w:rsidDel="002F210D">
          <w:rPr>
            <w:sz w:val="22"/>
            <w:szCs w:val="22"/>
          </w:rPr>
          <w:delText>Acordo Original</w:delText>
        </w:r>
        <w:r w:rsidRPr="002B4E07" w:rsidDel="002F210D">
          <w:rPr>
            <w:sz w:val="22"/>
            <w:szCs w:val="22"/>
          </w:rPr>
          <w:delText xml:space="preserve">, que a quantia de R$ </w:delText>
        </w:r>
        <w:r w:rsidR="00E85FD8" w:rsidRPr="002B4E07" w:rsidDel="002F210D">
          <w:rPr>
            <w:bCs/>
            <w:color w:val="000000"/>
            <w:sz w:val="22"/>
            <w:szCs w:val="22"/>
            <w:lang w:eastAsia="en-US"/>
            <w:rPrChange w:id="272" w:author="Gustavo Andregheto Thomasi" w:date="2021-08-04T12:52:00Z">
              <w:rPr>
                <w:bCs/>
                <w:color w:val="000000"/>
                <w:sz w:val="22"/>
                <w:szCs w:val="22"/>
                <w:lang w:eastAsia="en-US"/>
              </w:rPr>
            </w:rPrChange>
          </w:rPr>
          <w:fldChar w:fldCharType="begin">
            <w:ffData>
              <w:name w:val="Text22"/>
              <w:enabled/>
              <w:calcOnExit w:val="0"/>
              <w:textInput/>
            </w:ffData>
          </w:fldChar>
        </w:r>
        <w:r w:rsidR="00E85FD8" w:rsidRPr="002B4E07" w:rsidDel="002F210D">
          <w:rPr>
            <w:bCs/>
            <w:color w:val="000000"/>
            <w:sz w:val="22"/>
            <w:szCs w:val="22"/>
            <w:lang w:eastAsia="en-US"/>
          </w:rPr>
          <w:delInstrText xml:space="preserve"> FORMTEXT </w:delInstrText>
        </w:r>
        <w:r w:rsidR="00E85FD8" w:rsidRPr="002B4E07" w:rsidDel="002F210D">
          <w:rPr>
            <w:bCs/>
            <w:color w:val="000000"/>
            <w:sz w:val="22"/>
            <w:szCs w:val="22"/>
            <w:lang w:eastAsia="en-US"/>
            <w:rPrChange w:id="273" w:author="Gustavo Andregheto Thomasi" w:date="2021-08-04T12:52:00Z">
              <w:rPr>
                <w:bCs/>
                <w:color w:val="000000"/>
                <w:sz w:val="22"/>
                <w:szCs w:val="22"/>
                <w:lang w:eastAsia="en-US"/>
              </w:rPr>
            </w:rPrChange>
          </w:rPr>
        </w:r>
        <w:r w:rsidR="00E85FD8" w:rsidRPr="002B4E07" w:rsidDel="002F210D">
          <w:rPr>
            <w:bCs/>
            <w:color w:val="000000"/>
            <w:sz w:val="22"/>
            <w:szCs w:val="22"/>
            <w:lang w:eastAsia="en-US"/>
            <w:rPrChange w:id="274" w:author="Gustavo Andregheto Thomasi" w:date="2021-08-04T12:52:00Z">
              <w:rPr>
                <w:bCs/>
                <w:color w:val="000000"/>
                <w:sz w:val="22"/>
                <w:szCs w:val="22"/>
                <w:lang w:eastAsia="en-US"/>
              </w:rPr>
            </w:rPrChange>
          </w:rPr>
          <w:fldChar w:fldCharType="separate"/>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color w:val="000000"/>
            <w:sz w:val="22"/>
            <w:szCs w:val="22"/>
            <w:lang w:eastAsia="en-US"/>
            <w:rPrChange w:id="275" w:author="Gustavo Andregheto Thomasi" w:date="2021-08-04T12:52:00Z">
              <w:rPr>
                <w:bCs/>
                <w:color w:val="000000"/>
                <w:sz w:val="22"/>
                <w:szCs w:val="22"/>
                <w:lang w:eastAsia="en-US"/>
              </w:rPr>
            </w:rPrChange>
          </w:rPr>
          <w:fldChar w:fldCharType="end"/>
        </w:r>
        <w:r w:rsidR="00E85FD8" w:rsidRPr="002B4E07" w:rsidDel="002F210D">
          <w:rPr>
            <w:bCs/>
            <w:color w:val="000000"/>
            <w:sz w:val="22"/>
            <w:szCs w:val="22"/>
            <w:lang w:eastAsia="en-US"/>
          </w:rPr>
          <w:delText xml:space="preserve"> </w:delText>
        </w:r>
      </w:del>
      <w:ins w:id="276" w:author="Lucas Marques Seixas" w:date="2021-08-03T19:25:00Z">
        <w:del w:id="277" w:author="Gustavo Andregheto Thomasi" w:date="2021-08-04T10:34:00Z">
          <w:r w:rsidR="00A2024C" w:rsidRPr="002B4E07" w:rsidDel="002F210D">
            <w:rPr>
              <w:bCs/>
              <w:color w:val="000000"/>
              <w:sz w:val="22"/>
              <w:szCs w:val="22"/>
              <w:lang w:eastAsia="en-US"/>
            </w:rPr>
            <w:delText>72.063</w:delText>
          </w:r>
        </w:del>
      </w:ins>
      <w:ins w:id="278" w:author="Lucas Marques Seixas" w:date="2021-08-03T19:26:00Z">
        <w:del w:id="279" w:author="Gustavo Andregheto Thomasi" w:date="2021-08-04T10:34:00Z">
          <w:r w:rsidR="00A2024C" w:rsidRPr="002B4E07" w:rsidDel="002F210D">
            <w:rPr>
              <w:bCs/>
              <w:color w:val="000000"/>
              <w:sz w:val="22"/>
              <w:szCs w:val="22"/>
              <w:lang w:eastAsia="en-US"/>
            </w:rPr>
            <w:delText>.915,79</w:delText>
          </w:r>
        </w:del>
      </w:ins>
      <w:ins w:id="280" w:author="Lucas Marques Seixas" w:date="2021-08-03T19:25:00Z">
        <w:del w:id="281" w:author="Gustavo Andregheto Thomasi" w:date="2021-08-04T10:34:00Z">
          <w:r w:rsidR="00A2024C" w:rsidRPr="002B4E07" w:rsidDel="002F210D">
            <w:rPr>
              <w:bCs/>
              <w:color w:val="000000"/>
              <w:sz w:val="22"/>
              <w:szCs w:val="22"/>
              <w:lang w:eastAsia="en-US"/>
            </w:rPr>
            <w:delText xml:space="preserve"> </w:delText>
          </w:r>
        </w:del>
      </w:ins>
      <w:del w:id="282" w:author="Gustavo Andregheto Thomasi" w:date="2021-08-04T10:34:00Z">
        <w:r w:rsidR="00E85FD8" w:rsidRPr="002B4E07" w:rsidDel="002F210D">
          <w:rPr>
            <w:bCs/>
            <w:color w:val="000000"/>
            <w:sz w:val="22"/>
            <w:szCs w:val="22"/>
            <w:lang w:eastAsia="en-US"/>
          </w:rPr>
          <w:delText>(</w:delText>
        </w:r>
        <w:r w:rsidR="00E85FD8" w:rsidRPr="002B4E07" w:rsidDel="002F210D">
          <w:rPr>
            <w:bCs/>
            <w:color w:val="000000"/>
            <w:sz w:val="22"/>
            <w:szCs w:val="22"/>
            <w:lang w:eastAsia="en-US"/>
            <w:rPrChange w:id="283" w:author="Gustavo Andregheto Thomasi" w:date="2021-08-04T12:52:00Z">
              <w:rPr>
                <w:bCs/>
                <w:color w:val="000000"/>
                <w:sz w:val="22"/>
                <w:szCs w:val="22"/>
                <w:lang w:eastAsia="en-US"/>
              </w:rPr>
            </w:rPrChange>
          </w:rPr>
          <w:fldChar w:fldCharType="begin">
            <w:ffData>
              <w:name w:val="Text23"/>
              <w:enabled/>
              <w:calcOnExit w:val="0"/>
              <w:textInput/>
            </w:ffData>
          </w:fldChar>
        </w:r>
        <w:r w:rsidR="00E85FD8" w:rsidRPr="002B4E07" w:rsidDel="002F210D">
          <w:rPr>
            <w:bCs/>
            <w:color w:val="000000"/>
            <w:sz w:val="22"/>
            <w:szCs w:val="22"/>
            <w:lang w:eastAsia="en-US"/>
          </w:rPr>
          <w:delInstrText xml:space="preserve"> FORMTEXT </w:delInstrText>
        </w:r>
        <w:r w:rsidR="00E85FD8" w:rsidRPr="002B4E07" w:rsidDel="002F210D">
          <w:rPr>
            <w:bCs/>
            <w:color w:val="000000"/>
            <w:sz w:val="22"/>
            <w:szCs w:val="22"/>
            <w:lang w:eastAsia="en-US"/>
            <w:rPrChange w:id="284" w:author="Gustavo Andregheto Thomasi" w:date="2021-08-04T12:52:00Z">
              <w:rPr>
                <w:bCs/>
                <w:color w:val="000000"/>
                <w:sz w:val="22"/>
                <w:szCs w:val="22"/>
                <w:lang w:eastAsia="en-US"/>
              </w:rPr>
            </w:rPrChange>
          </w:rPr>
        </w:r>
        <w:r w:rsidR="00E85FD8" w:rsidRPr="002B4E07" w:rsidDel="002F210D">
          <w:rPr>
            <w:bCs/>
            <w:color w:val="000000"/>
            <w:sz w:val="22"/>
            <w:szCs w:val="22"/>
            <w:lang w:eastAsia="en-US"/>
            <w:rPrChange w:id="285" w:author="Gustavo Andregheto Thomasi" w:date="2021-08-04T12:52:00Z">
              <w:rPr>
                <w:bCs/>
                <w:color w:val="000000"/>
                <w:sz w:val="22"/>
                <w:szCs w:val="22"/>
                <w:lang w:eastAsia="en-US"/>
              </w:rPr>
            </w:rPrChange>
          </w:rPr>
          <w:fldChar w:fldCharType="separate"/>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noProof/>
            <w:color w:val="000000"/>
            <w:sz w:val="22"/>
            <w:szCs w:val="22"/>
            <w:lang w:eastAsia="en-US"/>
          </w:rPr>
          <w:delText> </w:delText>
        </w:r>
        <w:r w:rsidR="00E85FD8" w:rsidRPr="002B4E07" w:rsidDel="002F210D">
          <w:rPr>
            <w:bCs/>
            <w:color w:val="000000"/>
            <w:sz w:val="22"/>
            <w:szCs w:val="22"/>
            <w:lang w:eastAsia="en-US"/>
            <w:rPrChange w:id="286" w:author="Gustavo Andregheto Thomasi" w:date="2021-08-04T12:52:00Z">
              <w:rPr>
                <w:bCs/>
                <w:color w:val="000000"/>
                <w:sz w:val="22"/>
                <w:szCs w:val="22"/>
                <w:lang w:eastAsia="en-US"/>
              </w:rPr>
            </w:rPrChange>
          </w:rPr>
          <w:fldChar w:fldCharType="end"/>
        </w:r>
        <w:r w:rsidR="00E85FD8" w:rsidRPr="002B4E07" w:rsidDel="002F210D">
          <w:rPr>
            <w:bCs/>
            <w:color w:val="000000"/>
            <w:sz w:val="22"/>
            <w:szCs w:val="22"/>
            <w:lang w:eastAsia="en-US"/>
          </w:rPr>
          <w:delText>)</w:delText>
        </w:r>
        <w:r w:rsidRPr="002B4E07" w:rsidDel="002F210D">
          <w:rPr>
            <w:sz w:val="22"/>
            <w:szCs w:val="22"/>
          </w:rPr>
          <w:delText xml:space="preserve"> </w:delText>
        </w:r>
      </w:del>
      <w:ins w:id="287" w:author="Lucas Marques Seixas" w:date="2021-08-03T19:26:00Z">
        <w:del w:id="288" w:author="Gustavo Andregheto Thomasi" w:date="2021-08-04T10:34:00Z">
          <w:r w:rsidR="00A2024C" w:rsidRPr="002B4E07" w:rsidDel="002F210D">
            <w:rPr>
              <w:bCs/>
              <w:color w:val="000000"/>
              <w:sz w:val="22"/>
              <w:szCs w:val="22"/>
              <w:lang w:eastAsia="en-US"/>
            </w:rPr>
            <w:delText>(setenta e dois milhões</w:delText>
          </w:r>
        </w:del>
      </w:ins>
      <w:ins w:id="289" w:author="Lucas Marques Seixas" w:date="2021-08-03T19:27:00Z">
        <w:del w:id="290" w:author="Gustavo Andregheto Thomasi" w:date="2021-08-04T10:34:00Z">
          <w:r w:rsidR="00A2024C" w:rsidRPr="002B4E07" w:rsidDel="002F210D">
            <w:rPr>
              <w:bCs/>
              <w:color w:val="000000"/>
              <w:sz w:val="22"/>
              <w:szCs w:val="22"/>
              <w:lang w:eastAsia="en-US"/>
            </w:rPr>
            <w:delText xml:space="preserve">, </w:delText>
          </w:r>
        </w:del>
      </w:ins>
      <w:ins w:id="291" w:author="Lucas Marques Seixas" w:date="2021-08-03T19:26:00Z">
        <w:del w:id="292" w:author="Gustavo Andregheto Thomasi" w:date="2021-08-04T10:34:00Z">
          <w:r w:rsidR="00A2024C" w:rsidRPr="002B4E07" w:rsidDel="002F210D">
            <w:rPr>
              <w:bCs/>
              <w:color w:val="000000"/>
              <w:sz w:val="22"/>
              <w:szCs w:val="22"/>
              <w:lang w:eastAsia="en-US"/>
            </w:rPr>
            <w:delText>sessenta e três mil</w:delText>
          </w:r>
        </w:del>
      </w:ins>
      <w:ins w:id="293" w:author="Lucas Marques Seixas" w:date="2021-08-03T19:27:00Z">
        <w:del w:id="294" w:author="Gustavo Andregheto Thomasi" w:date="2021-08-04T10:34:00Z">
          <w:r w:rsidR="00A2024C" w:rsidRPr="002B4E07" w:rsidDel="002F210D">
            <w:rPr>
              <w:bCs/>
              <w:color w:val="000000"/>
              <w:sz w:val="22"/>
              <w:szCs w:val="22"/>
              <w:lang w:eastAsia="en-US"/>
            </w:rPr>
            <w:delText xml:space="preserve">, </w:delText>
          </w:r>
        </w:del>
      </w:ins>
      <w:ins w:id="295" w:author="Lucas Marques Seixas" w:date="2021-08-03T19:26:00Z">
        <w:del w:id="296" w:author="Gustavo Andregheto Thomasi" w:date="2021-08-04T10:34:00Z">
          <w:r w:rsidR="00A2024C" w:rsidRPr="002B4E07" w:rsidDel="002F210D">
            <w:rPr>
              <w:bCs/>
              <w:color w:val="000000"/>
              <w:sz w:val="22"/>
              <w:szCs w:val="22"/>
              <w:lang w:eastAsia="en-US"/>
            </w:rPr>
            <w:delText>novecentos e quinze reais e setenta e nove centavos)</w:delText>
          </w:r>
          <w:r w:rsidR="00A2024C" w:rsidRPr="002B4E07" w:rsidDel="002F210D">
            <w:rPr>
              <w:sz w:val="22"/>
              <w:szCs w:val="22"/>
            </w:rPr>
            <w:delText xml:space="preserve"> </w:delText>
          </w:r>
        </w:del>
      </w:ins>
      <w:del w:id="297" w:author="Gustavo Andregheto Thomasi" w:date="2021-08-04T10:34:00Z">
        <w:r w:rsidRPr="002B4E07" w:rsidDel="002F210D">
          <w:rPr>
            <w:sz w:val="22"/>
            <w:szCs w:val="22"/>
          </w:rPr>
          <w:delText xml:space="preserve">deve ser depositada </w:delText>
        </w:r>
        <w:r w:rsidR="00E85FD8" w:rsidRPr="002B4E07" w:rsidDel="002F210D">
          <w:rPr>
            <w:sz w:val="22"/>
            <w:szCs w:val="22"/>
          </w:rPr>
          <w:delText>p</w:delText>
        </w:r>
      </w:del>
      <w:ins w:id="298" w:author="Lucas Marques Seixas" w:date="2021-08-03T19:50:00Z">
        <w:del w:id="299" w:author="Gustavo Andregheto Thomasi" w:date="2021-08-04T10:34:00Z">
          <w:r w:rsidR="00FD6DBF" w:rsidRPr="002B4E07" w:rsidDel="002F210D">
            <w:rPr>
              <w:sz w:val="22"/>
              <w:szCs w:val="22"/>
            </w:rPr>
            <w:delText>elas Contrapartes do Acordo Original</w:delText>
          </w:r>
        </w:del>
      </w:ins>
      <w:del w:id="300" w:author="Gustavo Andregheto Thomasi" w:date="2021-08-04T10:34:00Z">
        <w:r w:rsidR="00E85FD8" w:rsidRPr="002B4E07" w:rsidDel="002F210D">
          <w:rPr>
            <w:sz w:val="22"/>
            <w:szCs w:val="22"/>
          </w:rPr>
          <w:delText xml:space="preserve">or </w:delText>
        </w:r>
        <w:bookmarkStart w:id="301" w:name="Text26"/>
        <w:r w:rsidR="00E85FD8" w:rsidRPr="002B4E07" w:rsidDel="002F210D">
          <w:rPr>
            <w:sz w:val="22"/>
            <w:szCs w:val="22"/>
            <w:rPrChange w:id="302" w:author="Gustavo Andregheto Thomasi" w:date="2021-08-04T12:52:00Z">
              <w:rPr>
                <w:sz w:val="22"/>
                <w:szCs w:val="22"/>
              </w:rPr>
            </w:rPrChange>
          </w:rPr>
          <w:fldChar w:fldCharType="begin">
            <w:ffData>
              <w:name w:val="Text26"/>
              <w:enabled/>
              <w:calcOnExit w:val="0"/>
              <w:textInput>
                <w:default w:val="[ Terceiro a ser definido, Parte X ou Beneficiária da Conta Caução ]"/>
              </w:textInput>
            </w:ffData>
          </w:fldChar>
        </w:r>
        <w:r w:rsidR="00E85FD8" w:rsidRPr="002B4E07" w:rsidDel="002F210D">
          <w:rPr>
            <w:sz w:val="22"/>
            <w:szCs w:val="22"/>
          </w:rPr>
          <w:delInstrText xml:space="preserve"> FORMTEXT </w:delInstrText>
        </w:r>
        <w:r w:rsidR="00E85FD8" w:rsidRPr="002B4E07" w:rsidDel="002F210D">
          <w:rPr>
            <w:sz w:val="22"/>
            <w:szCs w:val="22"/>
            <w:rPrChange w:id="303" w:author="Gustavo Andregheto Thomasi" w:date="2021-08-04T12:52:00Z">
              <w:rPr>
                <w:sz w:val="22"/>
                <w:szCs w:val="22"/>
              </w:rPr>
            </w:rPrChange>
          </w:rPr>
        </w:r>
        <w:r w:rsidR="00E85FD8" w:rsidRPr="002B4E07" w:rsidDel="002F210D">
          <w:rPr>
            <w:sz w:val="22"/>
            <w:szCs w:val="22"/>
            <w:rPrChange w:id="304" w:author="Gustavo Andregheto Thomasi" w:date="2021-08-04T12:52:00Z">
              <w:rPr>
                <w:sz w:val="22"/>
                <w:szCs w:val="22"/>
              </w:rPr>
            </w:rPrChange>
          </w:rPr>
          <w:fldChar w:fldCharType="separate"/>
        </w:r>
        <w:r w:rsidR="00E85FD8" w:rsidRPr="002B4E07" w:rsidDel="002F210D">
          <w:rPr>
            <w:noProof/>
            <w:sz w:val="22"/>
            <w:szCs w:val="22"/>
          </w:rPr>
          <w:delText xml:space="preserve">[ Terceiro a ser definido, </w:delText>
        </w:r>
        <w:r w:rsidR="0040186B" w:rsidRPr="002B4E07" w:rsidDel="002F210D">
          <w:rPr>
            <w:noProof/>
            <w:sz w:val="22"/>
            <w:szCs w:val="22"/>
          </w:rPr>
          <w:delText>Titular da Conta Caução</w:delText>
        </w:r>
        <w:r w:rsidR="00E85FD8" w:rsidRPr="002B4E07" w:rsidDel="002F210D">
          <w:rPr>
            <w:noProof/>
            <w:sz w:val="22"/>
            <w:szCs w:val="22"/>
          </w:rPr>
          <w:delText xml:space="preserve"> ou Beneficiária da Conta Caução ]</w:delText>
        </w:r>
        <w:r w:rsidR="00E85FD8" w:rsidRPr="002B4E07" w:rsidDel="002F210D">
          <w:rPr>
            <w:sz w:val="22"/>
            <w:szCs w:val="22"/>
            <w:rPrChange w:id="305" w:author="Gustavo Andregheto Thomasi" w:date="2021-08-04T12:52:00Z">
              <w:rPr>
                <w:sz w:val="22"/>
                <w:szCs w:val="22"/>
              </w:rPr>
            </w:rPrChange>
          </w:rPr>
          <w:fldChar w:fldCharType="end"/>
        </w:r>
        <w:bookmarkEnd w:id="301"/>
        <w:r w:rsidR="002D6BDD" w:rsidRPr="002B4E07" w:rsidDel="002F210D">
          <w:rPr>
            <w:sz w:val="22"/>
            <w:szCs w:val="22"/>
          </w:rPr>
          <w:delText xml:space="preserve"> </w:delText>
        </w:r>
        <w:r w:rsidRPr="002B4E07" w:rsidDel="002F210D">
          <w:rPr>
            <w:sz w:val="22"/>
            <w:szCs w:val="22"/>
          </w:rPr>
          <w:delText xml:space="preserve">na Conta Caução (conforme definida na </w:delText>
        </w:r>
        <w:r w:rsidRPr="002B4E07" w:rsidDel="002F210D">
          <w:rPr>
            <w:sz w:val="22"/>
            <w:szCs w:val="22"/>
            <w:u w:val="single"/>
          </w:rPr>
          <w:delText>Cláusula 1.2</w:delText>
        </w:r>
        <w:r w:rsidR="00544828" w:rsidRPr="002B4E07" w:rsidDel="002F210D">
          <w:rPr>
            <w:sz w:val="22"/>
            <w:szCs w:val="22"/>
            <w:u w:val="single"/>
          </w:rPr>
          <w:delText xml:space="preserve"> abaixo</w:delText>
        </w:r>
        <w:r w:rsidRPr="002B4E07" w:rsidDel="002F210D">
          <w:rPr>
            <w:sz w:val="22"/>
            <w:szCs w:val="22"/>
          </w:rPr>
          <w:delText>);</w:delText>
        </w:r>
        <w:r w:rsidR="002D6BDD" w:rsidRPr="002B4E07" w:rsidDel="002F210D">
          <w:rPr>
            <w:sz w:val="22"/>
            <w:szCs w:val="22"/>
          </w:rPr>
          <w:delText xml:space="preserve"> </w:delText>
        </w:r>
      </w:del>
      <w:ins w:id="306" w:author="Gustavo Andregheto Thomasi" w:date="2021-08-04T10:34:00Z">
        <w:r w:rsidR="002F210D" w:rsidRPr="002B4E07">
          <w:rPr>
            <w:sz w:val="22"/>
            <w:szCs w:val="22"/>
          </w:rPr>
          <w:t xml:space="preserve">nos termos da cláusula 1.1. (d) do </w:t>
        </w:r>
        <w:del w:id="307" w:author="Rinaldo Rabello" w:date="2021-08-09T19:12:00Z">
          <w:r w:rsidR="002F210D" w:rsidRPr="002B4E07" w:rsidDel="00A52813">
            <w:rPr>
              <w:sz w:val="22"/>
              <w:szCs w:val="22"/>
            </w:rPr>
            <w:delText>Acordo Original</w:delText>
          </w:r>
        </w:del>
      </w:ins>
      <w:ins w:id="308" w:author="Rinaldo Rabello" w:date="2021-08-09T19:12:00Z">
        <w:r w:rsidR="00A52813">
          <w:rPr>
            <w:sz w:val="22"/>
            <w:szCs w:val="22"/>
          </w:rPr>
          <w:t>Contrato de Cessão Fiduciária</w:t>
        </w:r>
      </w:ins>
      <w:ins w:id="309" w:author="Gustavo Andregheto Thomasi" w:date="2021-08-04T10:34:00Z">
        <w:r w:rsidR="002F210D" w:rsidRPr="002B4E07">
          <w:rPr>
            <w:sz w:val="22"/>
            <w:szCs w:val="22"/>
          </w:rPr>
          <w:t xml:space="preserve">, </w:t>
        </w:r>
      </w:ins>
      <w:ins w:id="310" w:author="Gustavo Andregheto Thomasi" w:date="2021-08-04T10:35:00Z">
        <w:r w:rsidR="002F210D" w:rsidRPr="002B4E07">
          <w:rPr>
            <w:sz w:val="22"/>
            <w:szCs w:val="22"/>
          </w:rPr>
          <w:t>a Titular das Contas Vinculadas cedeu fiduciariamente em garantia aos titulares das Deb</w:t>
        </w:r>
      </w:ins>
      <w:ins w:id="311" w:author="Kleber Altale" w:date="2021-08-09T20:20:00Z">
        <w:r w:rsidR="00697664">
          <w:rPr>
            <w:sz w:val="22"/>
            <w:szCs w:val="22"/>
          </w:rPr>
          <w:t>ê</w:t>
        </w:r>
      </w:ins>
      <w:ins w:id="312" w:author="Gustavo Andregheto Thomasi" w:date="2021-08-04T10:35:00Z">
        <w:del w:id="313" w:author="Kleber Altale" w:date="2021-08-09T20:20:00Z">
          <w:r w:rsidR="002F210D" w:rsidRPr="002B4E07" w:rsidDel="00697664">
            <w:rPr>
              <w:sz w:val="22"/>
              <w:szCs w:val="22"/>
            </w:rPr>
            <w:delText>e</w:delText>
          </w:r>
        </w:del>
        <w:r w:rsidR="002F210D" w:rsidRPr="002B4E07">
          <w:rPr>
            <w:sz w:val="22"/>
            <w:szCs w:val="22"/>
          </w:rPr>
          <w:t>ntures, representados pel</w:t>
        </w:r>
        <w:del w:id="314" w:author="Rinaldo Rabello" w:date="2021-08-06T16:32:00Z">
          <w:r w:rsidR="002F210D" w:rsidRPr="002B4E07" w:rsidDel="00692189">
            <w:rPr>
              <w:sz w:val="22"/>
              <w:szCs w:val="22"/>
            </w:rPr>
            <w:delText>a Beneficiária das Contas Vinculadas</w:delText>
          </w:r>
        </w:del>
      </w:ins>
      <w:ins w:id="315" w:author="Rinaldo Rabello" w:date="2021-08-06T16:32:00Z">
        <w:r w:rsidR="00692189">
          <w:rPr>
            <w:sz w:val="22"/>
            <w:szCs w:val="22"/>
          </w:rPr>
          <w:t>o Agente Fiduciário</w:t>
        </w:r>
      </w:ins>
      <w:ins w:id="316" w:author="Gustavo Andregheto Thomasi" w:date="2021-08-04T10:35:00Z">
        <w:r w:rsidR="002F210D" w:rsidRPr="002B4E07">
          <w:rPr>
            <w:sz w:val="22"/>
            <w:szCs w:val="22"/>
          </w:rPr>
          <w:t>, em caráter irrevogável e irretratável</w:t>
        </w:r>
      </w:ins>
      <w:ins w:id="317" w:author="Gustavo Andregheto Thomasi" w:date="2021-08-04T10:36:00Z">
        <w:r w:rsidR="002F210D" w:rsidRPr="002B4E07">
          <w:rPr>
            <w:sz w:val="22"/>
            <w:szCs w:val="22"/>
          </w:rPr>
          <w:t>, todos e quaisquer créditos, presentes ou futuros, principais ou acessórios, que venham a ser depositados nas seguintes contas vinculadas de titularidade da Titular das Contas Vinculadas</w:t>
        </w:r>
      </w:ins>
      <w:ins w:id="318" w:author="Gustavo Andregheto Thomasi" w:date="2021-08-04T12:06:00Z">
        <w:r w:rsidR="006520FA" w:rsidRPr="002B4E07">
          <w:rPr>
            <w:sz w:val="22"/>
            <w:szCs w:val="22"/>
          </w:rPr>
          <w:t>, porém não movimentáveis por esta</w:t>
        </w:r>
      </w:ins>
      <w:ins w:id="319" w:author="Gustavo Andregheto Thomasi" w:date="2021-08-04T10:36:00Z">
        <w:r w:rsidR="002F210D" w:rsidRPr="002B4E07">
          <w:rPr>
            <w:sz w:val="22"/>
            <w:szCs w:val="22"/>
          </w:rPr>
          <w:t>: (i) conta corrente nº [-], mantida na Agência [-] do Agente Ad</w:t>
        </w:r>
      </w:ins>
      <w:ins w:id="320" w:author="Gustavo Andregheto Thomasi" w:date="2021-08-04T10:37:00Z">
        <w:r w:rsidR="002F210D" w:rsidRPr="002B4E07">
          <w:rPr>
            <w:sz w:val="22"/>
            <w:szCs w:val="22"/>
          </w:rPr>
          <w:t>ministrador</w:t>
        </w:r>
      </w:ins>
      <w:ins w:id="321" w:author="Gustavo Andregheto Thomasi" w:date="2021-08-04T10:36:00Z">
        <w:r w:rsidR="002F210D" w:rsidRPr="002B4E07">
          <w:rPr>
            <w:sz w:val="22"/>
            <w:szCs w:val="22"/>
          </w:rPr>
          <w:t xml:space="preserve"> (“</w:t>
        </w:r>
        <w:r w:rsidR="002F210D" w:rsidRPr="002B4E07">
          <w:rPr>
            <w:sz w:val="22"/>
            <w:szCs w:val="22"/>
            <w:u w:val="single"/>
            <w:rPrChange w:id="322" w:author="Gustavo Andregheto Thomasi" w:date="2021-08-04T12:52:00Z">
              <w:rPr>
                <w:sz w:val="22"/>
                <w:szCs w:val="22"/>
              </w:rPr>
            </w:rPrChange>
          </w:rPr>
          <w:t>Conta Centralizadora</w:t>
        </w:r>
        <w:r w:rsidR="002F210D" w:rsidRPr="002B4E07">
          <w:rPr>
            <w:sz w:val="22"/>
            <w:szCs w:val="22"/>
          </w:rPr>
          <w:t xml:space="preserve">”); (ii) conta corrente nº [-], mantida na Agência [-] do </w:t>
        </w:r>
      </w:ins>
      <w:ins w:id="323" w:author="Gustavo Andregheto Thomasi" w:date="2021-08-04T10:37:00Z">
        <w:r w:rsidR="002F210D" w:rsidRPr="002B4E07">
          <w:rPr>
            <w:sz w:val="22"/>
            <w:szCs w:val="22"/>
          </w:rPr>
          <w:t>Agente Administrador</w:t>
        </w:r>
      </w:ins>
      <w:ins w:id="324" w:author="Gustavo Andregheto Thomasi" w:date="2021-08-04T10:36:00Z">
        <w:r w:rsidR="002F210D" w:rsidRPr="002B4E07">
          <w:rPr>
            <w:sz w:val="22"/>
            <w:szCs w:val="22"/>
          </w:rPr>
          <w:t xml:space="preserve"> (“</w:t>
        </w:r>
        <w:r w:rsidR="002F210D" w:rsidRPr="002B4E07">
          <w:rPr>
            <w:sz w:val="22"/>
            <w:szCs w:val="22"/>
            <w:u w:val="single"/>
            <w:rPrChange w:id="325" w:author="Gustavo Andregheto Thomasi" w:date="2021-08-04T12:52:00Z">
              <w:rPr>
                <w:sz w:val="22"/>
                <w:szCs w:val="22"/>
              </w:rPr>
            </w:rPrChange>
          </w:rPr>
          <w:t>Conta Provisão</w:t>
        </w:r>
        <w:r w:rsidR="002F210D" w:rsidRPr="002B4E07">
          <w:rPr>
            <w:sz w:val="22"/>
            <w:szCs w:val="22"/>
          </w:rPr>
          <w:t xml:space="preserve">”); e (iii) conta corrente nº [-], mantida na Agência [-] do </w:t>
        </w:r>
      </w:ins>
      <w:ins w:id="326" w:author="Gustavo Andregheto Thomasi" w:date="2021-08-04T10:37:00Z">
        <w:r w:rsidR="002F210D" w:rsidRPr="002B4E07">
          <w:rPr>
            <w:sz w:val="22"/>
            <w:szCs w:val="22"/>
          </w:rPr>
          <w:t xml:space="preserve">Agente Administrador </w:t>
        </w:r>
      </w:ins>
      <w:ins w:id="327" w:author="Gustavo Andregheto Thomasi" w:date="2021-08-04T10:36:00Z">
        <w:r w:rsidR="002F210D" w:rsidRPr="002B4E07">
          <w:rPr>
            <w:sz w:val="22"/>
            <w:szCs w:val="22"/>
          </w:rPr>
          <w:t>(“</w:t>
        </w:r>
        <w:r w:rsidR="002F210D" w:rsidRPr="002B4E07">
          <w:rPr>
            <w:sz w:val="22"/>
            <w:szCs w:val="22"/>
            <w:u w:val="single"/>
            <w:rPrChange w:id="328" w:author="Gustavo Andregheto Thomasi" w:date="2021-08-04T12:52:00Z">
              <w:rPr>
                <w:sz w:val="22"/>
                <w:szCs w:val="22"/>
              </w:rPr>
            </w:rPrChange>
          </w:rPr>
          <w:t>Conta Reserva RAP</w:t>
        </w:r>
        <w:r w:rsidR="002F210D" w:rsidRPr="002B4E07">
          <w:rPr>
            <w:sz w:val="22"/>
            <w:szCs w:val="22"/>
          </w:rPr>
          <w:t>” e, em conjunto com a Conta Centralizadora e a Conta Provisão, as “</w:t>
        </w:r>
        <w:r w:rsidR="002F210D" w:rsidRPr="002B4E07">
          <w:rPr>
            <w:sz w:val="22"/>
            <w:szCs w:val="22"/>
            <w:u w:val="single"/>
            <w:rPrChange w:id="329" w:author="Gustavo Andregheto Thomasi" w:date="2021-08-04T12:52:00Z">
              <w:rPr>
                <w:sz w:val="22"/>
                <w:szCs w:val="22"/>
              </w:rPr>
            </w:rPrChange>
          </w:rPr>
          <w:t>Contas Vinculadas</w:t>
        </w:r>
        <w:r w:rsidR="002F210D" w:rsidRPr="002B4E07">
          <w:rPr>
            <w:sz w:val="22"/>
            <w:szCs w:val="22"/>
          </w:rPr>
          <w:t xml:space="preserve">”), reguladas nos termos da </w:t>
        </w:r>
      </w:ins>
      <w:ins w:id="330" w:author="Gustavo Andregheto Thomasi" w:date="2021-08-04T12:06:00Z">
        <w:r w:rsidR="006520FA" w:rsidRPr="002B4E07">
          <w:rPr>
            <w:sz w:val="22"/>
            <w:szCs w:val="22"/>
            <w:u w:val="single"/>
            <w:rPrChange w:id="331" w:author="Gustavo Andregheto Thomasi" w:date="2021-08-04T12:52:00Z">
              <w:rPr>
                <w:sz w:val="22"/>
                <w:szCs w:val="22"/>
              </w:rPr>
            </w:rPrChange>
          </w:rPr>
          <w:t>Cláusula 1</w:t>
        </w:r>
      </w:ins>
      <w:ins w:id="332" w:author="Gustavo Andregheto Thomasi" w:date="2021-08-04T12:44:00Z">
        <w:r w:rsidR="002B4E07" w:rsidRPr="002B4E07">
          <w:rPr>
            <w:sz w:val="22"/>
            <w:szCs w:val="22"/>
          </w:rPr>
          <w:t>ª</w:t>
        </w:r>
      </w:ins>
      <w:ins w:id="333" w:author="Gustavo Andregheto Thomasi" w:date="2021-08-04T12:06:00Z">
        <w:r w:rsidR="006520FA" w:rsidRPr="002B4E07">
          <w:rPr>
            <w:sz w:val="22"/>
            <w:szCs w:val="22"/>
          </w:rPr>
          <w:t xml:space="preserve"> abaixo e da </w:t>
        </w:r>
      </w:ins>
      <w:ins w:id="334" w:author="Gustavo Andregheto Thomasi" w:date="2021-08-04T12:20:00Z">
        <w:del w:id="335" w:author="Rinaldo Rabello" w:date="2021-08-06T16:36:00Z">
          <w:r w:rsidR="00B43A86" w:rsidRPr="002B4E07" w:rsidDel="00692189">
            <w:rPr>
              <w:sz w:val="22"/>
              <w:szCs w:val="22"/>
            </w:rPr>
            <w:delText xml:space="preserve">  </w:delText>
          </w:r>
        </w:del>
      </w:ins>
      <w:ins w:id="336" w:author="Gustavo Andregheto Thomasi" w:date="2021-08-04T10:37:00Z">
        <w:r w:rsidR="002F210D" w:rsidRPr="002B4E07">
          <w:rPr>
            <w:sz w:val="22"/>
            <w:szCs w:val="22"/>
          </w:rPr>
          <w:t>c</w:t>
        </w:r>
      </w:ins>
      <w:ins w:id="337" w:author="Gustavo Andregheto Thomasi" w:date="2021-08-04T10:36:00Z">
        <w:r w:rsidR="002F210D" w:rsidRPr="002B4E07">
          <w:rPr>
            <w:sz w:val="22"/>
            <w:szCs w:val="22"/>
          </w:rPr>
          <w:t>láusula 4 d</w:t>
        </w:r>
      </w:ins>
      <w:ins w:id="338" w:author="Gustavo Andregheto Thomasi" w:date="2021-08-04T10:37:00Z">
        <w:r w:rsidR="002F210D" w:rsidRPr="002B4E07">
          <w:rPr>
            <w:sz w:val="22"/>
            <w:szCs w:val="22"/>
          </w:rPr>
          <w:t xml:space="preserve">o </w:t>
        </w:r>
        <w:del w:id="339" w:author="Rinaldo Rabello" w:date="2021-08-09T19:12:00Z">
          <w:r w:rsidR="002F210D" w:rsidRPr="002B4E07" w:rsidDel="00A52813">
            <w:rPr>
              <w:sz w:val="22"/>
              <w:szCs w:val="22"/>
            </w:rPr>
            <w:delText>Acordo Original</w:delText>
          </w:r>
        </w:del>
      </w:ins>
      <w:ins w:id="340" w:author="Rinaldo Rabello" w:date="2021-08-09T19:12:00Z">
        <w:r w:rsidR="00A52813">
          <w:rPr>
            <w:sz w:val="22"/>
            <w:szCs w:val="22"/>
          </w:rPr>
          <w:t>Contrato de Cessão Fiduciária</w:t>
        </w:r>
      </w:ins>
      <w:ins w:id="341" w:author="Gustavo Andregheto Thomasi" w:date="2021-08-04T10:36:00Z">
        <w:r w:rsidR="002F210D" w:rsidRPr="002B4E07">
          <w:rPr>
            <w:sz w:val="22"/>
            <w:szCs w:val="22"/>
          </w:rPr>
          <w:t xml:space="preserve">, bem como os recursos depositados, transitados e/ou mantidos </w:t>
        </w:r>
        <w:r w:rsidR="002F210D" w:rsidRPr="002B4E07">
          <w:rPr>
            <w:sz w:val="22"/>
            <w:szCs w:val="22"/>
          </w:rPr>
          <w:lastRenderedPageBreak/>
          <w:t>ou a serem mantidos nas Contas Vinculadas a qualquer tempo, dos Investimentos Permitidos (conforme definido</w:t>
        </w:r>
      </w:ins>
      <w:ins w:id="342" w:author="Kleber Altale" w:date="2021-08-09T20:20:00Z">
        <w:r w:rsidR="00697664">
          <w:rPr>
            <w:sz w:val="22"/>
            <w:szCs w:val="22"/>
          </w:rPr>
          <w:t>s</w:t>
        </w:r>
      </w:ins>
      <w:ins w:id="343" w:author="Gustavo Andregheto Thomasi" w:date="2021-08-04T10:36:00Z">
        <w:r w:rsidR="002F210D" w:rsidRPr="002B4E07">
          <w:rPr>
            <w:sz w:val="22"/>
            <w:szCs w:val="22"/>
          </w:rPr>
          <w:t xml:space="preserve"> abaixo) com esses recursos, bem como seus frutos e rendimentos</w:t>
        </w:r>
      </w:ins>
      <w:ins w:id="344" w:author="Gustavo Andregheto Thomasi" w:date="2021-08-04T10:39:00Z">
        <w:r w:rsidR="002F210D" w:rsidRPr="002B4E07">
          <w:rPr>
            <w:sz w:val="22"/>
            <w:szCs w:val="22"/>
          </w:rPr>
          <w:t>;</w:t>
        </w:r>
      </w:ins>
    </w:p>
    <w:p w14:paraId="7358194D" w14:textId="77777777" w:rsidR="002615EB" w:rsidRPr="002B4E07" w:rsidRDefault="002615EB" w:rsidP="00D40009">
      <w:pPr>
        <w:spacing w:line="300" w:lineRule="exact"/>
        <w:ind w:left="705" w:hanging="705"/>
        <w:jc w:val="both"/>
        <w:rPr>
          <w:sz w:val="22"/>
          <w:szCs w:val="22"/>
        </w:rPr>
      </w:pPr>
    </w:p>
    <w:p w14:paraId="15CF9058" w14:textId="59258B15" w:rsidR="002615EB" w:rsidRPr="002B4E07" w:rsidRDefault="002615EB" w:rsidP="00D40009">
      <w:pPr>
        <w:numPr>
          <w:ilvl w:val="0"/>
          <w:numId w:val="44"/>
        </w:numPr>
        <w:spacing w:line="300" w:lineRule="exact"/>
        <w:jc w:val="both"/>
        <w:rPr>
          <w:sz w:val="22"/>
          <w:szCs w:val="22"/>
        </w:rPr>
      </w:pPr>
      <w:r w:rsidRPr="002B4E07">
        <w:rPr>
          <w:sz w:val="22"/>
          <w:szCs w:val="22"/>
        </w:rPr>
        <w:t xml:space="preserve">os </w:t>
      </w:r>
      <w:r w:rsidR="00ED3ABE" w:rsidRPr="002B4E07">
        <w:rPr>
          <w:sz w:val="22"/>
          <w:szCs w:val="22"/>
        </w:rPr>
        <w:t>Recursos d</w:t>
      </w:r>
      <w:r w:rsidRPr="002B4E07">
        <w:rPr>
          <w:sz w:val="22"/>
          <w:szCs w:val="22"/>
        </w:rPr>
        <w:t>a</w:t>
      </w:r>
      <w:ins w:id="345" w:author="Gustavo Andregheto Thomasi" w:date="2021-08-04T10:39:00Z">
        <w:r w:rsidR="002F210D" w:rsidRPr="002B4E07">
          <w:rPr>
            <w:sz w:val="22"/>
            <w:szCs w:val="22"/>
          </w:rPr>
          <w:t>s</w:t>
        </w:r>
      </w:ins>
      <w:r w:rsidRPr="002B4E07">
        <w:rPr>
          <w:sz w:val="22"/>
          <w:szCs w:val="22"/>
        </w:rPr>
        <w:t xml:space="preserve"> Conta</w:t>
      </w:r>
      <w:ins w:id="346" w:author="Gustavo Andregheto Thomasi" w:date="2021-08-04T10:39:00Z">
        <w:r w:rsidR="002F210D" w:rsidRPr="002B4E07">
          <w:rPr>
            <w:sz w:val="22"/>
            <w:szCs w:val="22"/>
          </w:rPr>
          <w:t>s Vinculadas</w:t>
        </w:r>
      </w:ins>
      <w:r w:rsidRPr="002B4E07">
        <w:rPr>
          <w:sz w:val="22"/>
          <w:szCs w:val="22"/>
        </w:rPr>
        <w:t xml:space="preserve"> </w:t>
      </w:r>
      <w:r w:rsidR="00ED3ABE" w:rsidRPr="002B4E07">
        <w:rPr>
          <w:sz w:val="22"/>
          <w:szCs w:val="22"/>
        </w:rPr>
        <w:t xml:space="preserve">(conforme definidos na </w:t>
      </w:r>
      <w:r w:rsidR="00ED3ABE" w:rsidRPr="002B4E07">
        <w:rPr>
          <w:sz w:val="22"/>
          <w:szCs w:val="22"/>
          <w:u w:val="single"/>
        </w:rPr>
        <w:t>Cláusula 1.</w:t>
      </w:r>
      <w:del w:id="347" w:author="Gustavo Andregheto Thomasi" w:date="2021-08-04T11:39:00Z">
        <w:r w:rsidR="00ED3ABE" w:rsidRPr="002B4E07" w:rsidDel="00076219">
          <w:rPr>
            <w:sz w:val="22"/>
            <w:szCs w:val="22"/>
            <w:u w:val="single"/>
          </w:rPr>
          <w:delText>2</w:delText>
        </w:r>
      </w:del>
      <w:ins w:id="348" w:author="Gustavo Andregheto Thomasi" w:date="2021-08-04T11:39:00Z">
        <w:r w:rsidR="00076219" w:rsidRPr="002B4E07">
          <w:rPr>
            <w:sz w:val="22"/>
            <w:szCs w:val="22"/>
            <w:u w:val="single"/>
          </w:rPr>
          <w:t>4</w:t>
        </w:r>
      </w:ins>
      <w:r w:rsidR="00544828" w:rsidRPr="002B4E07">
        <w:rPr>
          <w:sz w:val="22"/>
          <w:szCs w:val="22"/>
          <w:u w:val="single"/>
        </w:rPr>
        <w:t xml:space="preserve"> abaixo</w:t>
      </w:r>
      <w:r w:rsidR="00ED3ABE" w:rsidRPr="002B4E07">
        <w:rPr>
          <w:sz w:val="22"/>
          <w:szCs w:val="22"/>
        </w:rPr>
        <w:t>)</w:t>
      </w:r>
      <w:r w:rsidRPr="002B4E07">
        <w:rPr>
          <w:sz w:val="22"/>
          <w:szCs w:val="22"/>
        </w:rPr>
        <w:t xml:space="preserve">, de acordo com os termos aqui estipulados, somente deverão ser utilizados de acordo com os termos e condições </w:t>
      </w:r>
      <w:r w:rsidR="00ED3ABE" w:rsidRPr="002B4E07">
        <w:rPr>
          <w:sz w:val="22"/>
          <w:szCs w:val="22"/>
        </w:rPr>
        <w:t xml:space="preserve">estabelecidos neste </w:t>
      </w:r>
      <w:del w:id="349" w:author="Gustavo Andregheto Thomasi" w:date="2021-08-04T10:22:00Z">
        <w:r w:rsidRPr="002B4E07" w:rsidDel="00C65615">
          <w:rPr>
            <w:sz w:val="22"/>
            <w:szCs w:val="22"/>
          </w:rPr>
          <w:delText>Contrato de Caução</w:delText>
        </w:r>
      </w:del>
      <w:ins w:id="350" w:author="Gustavo Andregheto Thomasi" w:date="2021-08-04T10:22:00Z">
        <w:r w:rsidR="00C65615" w:rsidRPr="002B4E07">
          <w:rPr>
            <w:sz w:val="22"/>
            <w:szCs w:val="22"/>
          </w:rPr>
          <w:t>Contrato de Administração de Contas</w:t>
        </w:r>
      </w:ins>
      <w:ins w:id="351" w:author="Kleber Altale" w:date="2021-08-09T20:21:00Z">
        <w:r w:rsidR="00697664">
          <w:rPr>
            <w:sz w:val="22"/>
            <w:szCs w:val="22"/>
          </w:rPr>
          <w:t>, na Escritura de Emissão</w:t>
        </w:r>
      </w:ins>
      <w:ins w:id="352" w:author="Gustavo Andregheto Thomasi" w:date="2021-08-04T10:39:00Z">
        <w:r w:rsidR="002F210D" w:rsidRPr="002B4E07">
          <w:rPr>
            <w:sz w:val="22"/>
            <w:szCs w:val="22"/>
          </w:rPr>
          <w:t xml:space="preserve"> </w:t>
        </w:r>
      </w:ins>
      <w:ins w:id="353" w:author="Gustavo Andregheto Thomasi" w:date="2021-08-04T10:40:00Z">
        <w:r w:rsidR="002F210D" w:rsidRPr="002B4E07">
          <w:rPr>
            <w:sz w:val="22"/>
            <w:szCs w:val="22"/>
          </w:rPr>
          <w:t xml:space="preserve">e no </w:t>
        </w:r>
        <w:del w:id="354" w:author="Rinaldo Rabello" w:date="2021-08-09T19:12:00Z">
          <w:r w:rsidR="002F210D" w:rsidRPr="002B4E07" w:rsidDel="00A52813">
            <w:rPr>
              <w:sz w:val="22"/>
              <w:szCs w:val="22"/>
            </w:rPr>
            <w:delText>Acordo Original</w:delText>
          </w:r>
        </w:del>
      </w:ins>
      <w:ins w:id="355" w:author="Rinaldo Rabello" w:date="2021-08-09T19:12:00Z">
        <w:r w:rsidR="00A52813">
          <w:rPr>
            <w:sz w:val="22"/>
            <w:szCs w:val="22"/>
          </w:rPr>
          <w:t>Contrato de Cessão Fiduciária</w:t>
        </w:r>
      </w:ins>
      <w:r w:rsidRPr="002B4E07">
        <w:rPr>
          <w:sz w:val="22"/>
          <w:szCs w:val="22"/>
        </w:rPr>
        <w:t>;</w:t>
      </w:r>
    </w:p>
    <w:p w14:paraId="56E12CB3" w14:textId="77777777" w:rsidR="002615EB" w:rsidRPr="002B4E07" w:rsidRDefault="002615EB" w:rsidP="00D40009">
      <w:pPr>
        <w:spacing w:line="300" w:lineRule="exact"/>
        <w:ind w:left="705" w:hanging="705"/>
        <w:jc w:val="both"/>
        <w:rPr>
          <w:sz w:val="22"/>
          <w:szCs w:val="22"/>
        </w:rPr>
      </w:pPr>
    </w:p>
    <w:p w14:paraId="177CB9BA" w14:textId="47760B71" w:rsidR="002615EB" w:rsidRPr="002B4E07" w:rsidRDefault="00A52813" w:rsidP="00D40009">
      <w:pPr>
        <w:numPr>
          <w:ilvl w:val="0"/>
          <w:numId w:val="44"/>
        </w:numPr>
        <w:spacing w:line="300" w:lineRule="exact"/>
        <w:jc w:val="both"/>
        <w:rPr>
          <w:sz w:val="22"/>
          <w:szCs w:val="22"/>
        </w:rPr>
      </w:pPr>
      <w:ins w:id="356" w:author="Rinaldo Rabello" w:date="2021-08-09T19:15:00Z">
        <w:r>
          <w:rPr>
            <w:sz w:val="22"/>
            <w:szCs w:val="22"/>
          </w:rPr>
          <w:t xml:space="preserve"> </w:t>
        </w:r>
      </w:ins>
      <w:ins w:id="357" w:author="Rinaldo Rabello" w:date="2021-08-09T19:16:00Z">
        <w:r>
          <w:rPr>
            <w:sz w:val="22"/>
            <w:szCs w:val="22"/>
          </w:rPr>
          <w:t>a</w:t>
        </w:r>
      </w:ins>
      <w:ins w:id="358" w:author="Rinaldo Rabello" w:date="2021-08-09T19:15:00Z">
        <w:r>
          <w:rPr>
            <w:sz w:val="22"/>
            <w:szCs w:val="22"/>
          </w:rPr>
          <w:t xml:space="preserve"> Titular das Contas Vinculadas </w:t>
        </w:r>
      </w:ins>
      <w:del w:id="359" w:author="Rinaldo Rabello" w:date="2021-08-09T19:15:00Z">
        <w:r w:rsidR="002615EB" w:rsidRPr="002B4E07" w:rsidDel="00A52813">
          <w:rPr>
            <w:sz w:val="22"/>
            <w:szCs w:val="22"/>
          </w:rPr>
          <w:delText xml:space="preserve">cada uma das Partes </w:delText>
        </w:r>
      </w:del>
      <w:r w:rsidR="002615EB" w:rsidRPr="002B4E07">
        <w:rPr>
          <w:sz w:val="22"/>
          <w:szCs w:val="22"/>
        </w:rPr>
        <w:t xml:space="preserve">solicitou ao </w:t>
      </w:r>
      <w:del w:id="360" w:author="Gustavo Andregheto Thomasi" w:date="2021-08-04T10:24:00Z">
        <w:r w:rsidR="002615EB" w:rsidRPr="002B4E07" w:rsidDel="00C65615">
          <w:rPr>
            <w:sz w:val="22"/>
            <w:szCs w:val="22"/>
          </w:rPr>
          <w:delText>Agente da Caução</w:delText>
        </w:r>
      </w:del>
      <w:ins w:id="361" w:author="Gustavo Andregheto Thomasi" w:date="2021-08-04T10:24:00Z">
        <w:r w:rsidR="00C65615" w:rsidRPr="002B4E07">
          <w:rPr>
            <w:sz w:val="22"/>
            <w:szCs w:val="22"/>
          </w:rPr>
          <w:t>Agente Administrador</w:t>
        </w:r>
      </w:ins>
      <w:r w:rsidR="002615EB" w:rsidRPr="002B4E07">
        <w:rPr>
          <w:sz w:val="22"/>
          <w:szCs w:val="22"/>
        </w:rPr>
        <w:t xml:space="preserve"> para que atuasse como o </w:t>
      </w:r>
      <w:del w:id="362" w:author="Gustavo Andregheto Thomasi" w:date="2021-08-04T10:24:00Z">
        <w:r w:rsidR="002615EB" w:rsidRPr="002B4E07" w:rsidDel="00C65615">
          <w:rPr>
            <w:sz w:val="22"/>
            <w:szCs w:val="22"/>
          </w:rPr>
          <w:delText>agente da caução</w:delText>
        </w:r>
      </w:del>
      <w:ins w:id="363" w:author="Gustavo Andregheto Thomasi" w:date="2021-08-04T10:24:00Z">
        <w:r w:rsidR="00C65615" w:rsidRPr="002B4E07">
          <w:rPr>
            <w:sz w:val="22"/>
            <w:szCs w:val="22"/>
          </w:rPr>
          <w:t>Agente Administrador</w:t>
        </w:r>
      </w:ins>
      <w:r w:rsidR="002615EB" w:rsidRPr="002B4E07">
        <w:rPr>
          <w:sz w:val="22"/>
          <w:szCs w:val="22"/>
        </w:rPr>
        <w:t xml:space="preserve"> em relação aos </w:t>
      </w:r>
      <w:r w:rsidR="00EE0E52" w:rsidRPr="002B4E07">
        <w:rPr>
          <w:sz w:val="22"/>
          <w:szCs w:val="22"/>
        </w:rPr>
        <w:t>Recursos da</w:t>
      </w:r>
      <w:ins w:id="364" w:author="Gustavo Andregheto Thomasi" w:date="2021-08-04T10:40:00Z">
        <w:r w:rsidR="002F210D" w:rsidRPr="002B4E07">
          <w:rPr>
            <w:sz w:val="22"/>
            <w:szCs w:val="22"/>
          </w:rPr>
          <w:t>s</w:t>
        </w:r>
      </w:ins>
      <w:r w:rsidR="00EE0E52" w:rsidRPr="002B4E07">
        <w:rPr>
          <w:sz w:val="22"/>
          <w:szCs w:val="22"/>
        </w:rPr>
        <w:t xml:space="preserve"> Conta</w:t>
      </w:r>
      <w:ins w:id="365" w:author="Gustavo Andregheto Thomasi" w:date="2021-08-04T10:40:00Z">
        <w:r w:rsidR="002F210D" w:rsidRPr="002B4E07">
          <w:rPr>
            <w:sz w:val="22"/>
            <w:szCs w:val="22"/>
          </w:rPr>
          <w:t>s Vinculadas</w:t>
        </w:r>
      </w:ins>
      <w:del w:id="366" w:author="Gustavo Andregheto Thomasi" w:date="2021-08-04T10:40:00Z">
        <w:r w:rsidR="00EE0E52" w:rsidRPr="002B4E07" w:rsidDel="002F210D">
          <w:rPr>
            <w:sz w:val="22"/>
            <w:szCs w:val="22"/>
          </w:rPr>
          <w:delText xml:space="preserve"> </w:delText>
        </w:r>
        <w:r w:rsidR="002615EB" w:rsidRPr="002B4E07" w:rsidDel="002F210D">
          <w:rPr>
            <w:sz w:val="22"/>
            <w:szCs w:val="22"/>
          </w:rPr>
          <w:delText>mantidos em caução</w:delText>
        </w:r>
      </w:del>
      <w:r w:rsidR="00CB348F" w:rsidRPr="002B4E07">
        <w:rPr>
          <w:sz w:val="22"/>
          <w:szCs w:val="22"/>
        </w:rPr>
        <w:t>,</w:t>
      </w:r>
      <w:r w:rsidR="002615EB" w:rsidRPr="002B4E07">
        <w:rPr>
          <w:sz w:val="22"/>
          <w:szCs w:val="22"/>
        </w:rPr>
        <w:t xml:space="preserve"> de acordo com os termos aqui estabelecidos;</w:t>
      </w:r>
    </w:p>
    <w:p w14:paraId="26EDE139" w14:textId="77777777" w:rsidR="002615EB" w:rsidRPr="002B4E07" w:rsidRDefault="002615EB" w:rsidP="00D40009">
      <w:pPr>
        <w:spacing w:line="300" w:lineRule="exact"/>
        <w:ind w:left="705" w:hanging="705"/>
        <w:jc w:val="both"/>
        <w:rPr>
          <w:sz w:val="22"/>
          <w:szCs w:val="22"/>
        </w:rPr>
      </w:pPr>
    </w:p>
    <w:p w14:paraId="0EE61A95" w14:textId="271213BD" w:rsidR="002615EB" w:rsidRPr="002B4E07" w:rsidRDefault="002615EB" w:rsidP="00D40009">
      <w:pPr>
        <w:numPr>
          <w:ilvl w:val="0"/>
          <w:numId w:val="44"/>
        </w:numPr>
        <w:spacing w:line="300" w:lineRule="exact"/>
        <w:jc w:val="both"/>
        <w:rPr>
          <w:sz w:val="22"/>
          <w:szCs w:val="22"/>
        </w:rPr>
      </w:pPr>
      <w:r w:rsidRPr="002B4E07">
        <w:rPr>
          <w:sz w:val="22"/>
          <w:szCs w:val="22"/>
        </w:rPr>
        <w:t xml:space="preserve">o </w:t>
      </w:r>
      <w:del w:id="367" w:author="Gustavo Andregheto Thomasi" w:date="2021-08-04T10:24:00Z">
        <w:r w:rsidRPr="002B4E07" w:rsidDel="00C65615">
          <w:rPr>
            <w:sz w:val="22"/>
            <w:szCs w:val="22"/>
          </w:rPr>
          <w:delText>Agente da Caução</w:delText>
        </w:r>
      </w:del>
      <w:ins w:id="368" w:author="Gustavo Andregheto Thomasi" w:date="2021-08-04T10:24:00Z">
        <w:r w:rsidR="00C65615" w:rsidRPr="002B4E07">
          <w:rPr>
            <w:sz w:val="22"/>
            <w:szCs w:val="22"/>
          </w:rPr>
          <w:t>Agente Administrador</w:t>
        </w:r>
      </w:ins>
      <w:r w:rsidRPr="002B4E07">
        <w:rPr>
          <w:sz w:val="22"/>
          <w:szCs w:val="22"/>
        </w:rPr>
        <w:t xml:space="preserve"> concorda em atuar como </w:t>
      </w:r>
      <w:del w:id="369" w:author="Gustavo Andregheto Thomasi" w:date="2021-08-04T10:24:00Z">
        <w:r w:rsidRPr="002B4E07" w:rsidDel="00C65615">
          <w:rPr>
            <w:sz w:val="22"/>
            <w:szCs w:val="22"/>
          </w:rPr>
          <w:delText>agente da caução</w:delText>
        </w:r>
      </w:del>
      <w:ins w:id="370" w:author="Gustavo Andregheto Thomasi" w:date="2021-08-04T10:24:00Z">
        <w:r w:rsidR="00C65615" w:rsidRPr="002B4E07">
          <w:rPr>
            <w:sz w:val="22"/>
            <w:szCs w:val="22"/>
          </w:rPr>
          <w:t>Agente Administrador</w:t>
        </w:r>
      </w:ins>
      <w:r w:rsidRPr="002B4E07">
        <w:rPr>
          <w:sz w:val="22"/>
          <w:szCs w:val="22"/>
        </w:rPr>
        <w:t xml:space="preserve"> em relação a</w:t>
      </w:r>
      <w:r w:rsidR="00ED3ABE" w:rsidRPr="002B4E07">
        <w:rPr>
          <w:sz w:val="22"/>
          <w:szCs w:val="22"/>
        </w:rPr>
        <w:t xml:space="preserve">os </w:t>
      </w:r>
      <w:del w:id="371" w:author="Gustavo Andregheto Thomasi" w:date="2021-08-04T10:42:00Z">
        <w:r w:rsidR="00ED3ABE" w:rsidRPr="002B4E07" w:rsidDel="00414813">
          <w:rPr>
            <w:sz w:val="22"/>
            <w:szCs w:val="22"/>
          </w:rPr>
          <w:delText>Recursos da Conta</w:delText>
        </w:r>
      </w:del>
      <w:ins w:id="372" w:author="Gustavo Andregheto Thomasi" w:date="2021-08-04T10:42:00Z">
        <w:r w:rsidR="00414813" w:rsidRPr="002B4E07">
          <w:rPr>
            <w:sz w:val="22"/>
            <w:szCs w:val="22"/>
          </w:rPr>
          <w:t>Recursos das Contas Vinculadas</w:t>
        </w:r>
      </w:ins>
      <w:ins w:id="373" w:author="Rinaldo Rabello" w:date="2021-08-09T19:16:00Z">
        <w:r w:rsidR="00A52813">
          <w:rPr>
            <w:sz w:val="22"/>
            <w:szCs w:val="22"/>
          </w:rPr>
          <w:t>,</w:t>
        </w:r>
      </w:ins>
      <w:r w:rsidRPr="002B4E07">
        <w:rPr>
          <w:sz w:val="22"/>
          <w:szCs w:val="22"/>
        </w:rPr>
        <w:t xml:space="preserve"> </w:t>
      </w:r>
      <w:del w:id="374" w:author="Rinaldo Rabello" w:date="2021-08-09T19:16:00Z">
        <w:r w:rsidRPr="002B4E07" w:rsidDel="00A52813">
          <w:rPr>
            <w:sz w:val="22"/>
            <w:szCs w:val="22"/>
          </w:rPr>
          <w:delText xml:space="preserve">mantidos em caução, </w:delText>
        </w:r>
      </w:del>
      <w:r w:rsidRPr="002B4E07">
        <w:rPr>
          <w:sz w:val="22"/>
          <w:szCs w:val="22"/>
        </w:rPr>
        <w:t>de acordo com os termos aqui estipulados, e tomar quaisquer providências conforme dispostas neste instrumento; e</w:t>
      </w:r>
    </w:p>
    <w:p w14:paraId="2C96758F" w14:textId="77777777" w:rsidR="002615EB" w:rsidRPr="002B4E07" w:rsidRDefault="002615EB" w:rsidP="00D40009">
      <w:pPr>
        <w:spacing w:line="300" w:lineRule="exact"/>
        <w:ind w:left="705" w:hanging="705"/>
        <w:jc w:val="both"/>
        <w:rPr>
          <w:sz w:val="22"/>
          <w:szCs w:val="22"/>
        </w:rPr>
      </w:pPr>
    </w:p>
    <w:p w14:paraId="2328C7F7" w14:textId="35E461FC" w:rsidR="002615EB" w:rsidRPr="002B4E07" w:rsidRDefault="002615EB" w:rsidP="00D40009">
      <w:pPr>
        <w:numPr>
          <w:ilvl w:val="0"/>
          <w:numId w:val="44"/>
        </w:numPr>
        <w:spacing w:line="300" w:lineRule="exact"/>
        <w:jc w:val="both"/>
        <w:rPr>
          <w:sz w:val="22"/>
          <w:szCs w:val="22"/>
        </w:rPr>
      </w:pPr>
      <w:r w:rsidRPr="002B4E07">
        <w:rPr>
          <w:sz w:val="22"/>
          <w:szCs w:val="22"/>
        </w:rPr>
        <w:t xml:space="preserve">a </w:t>
      </w:r>
      <w:del w:id="375" w:author="Gustavo Andregheto Thomasi" w:date="2021-08-04T10:23:00Z">
        <w:r w:rsidR="0040186B" w:rsidRPr="002B4E07" w:rsidDel="00C65615">
          <w:rPr>
            <w:sz w:val="22"/>
            <w:szCs w:val="22"/>
          </w:rPr>
          <w:delText>Titular da Conta Caução</w:delText>
        </w:r>
      </w:del>
      <w:ins w:id="376" w:author="Gustavo Andregheto Thomasi" w:date="2021-08-04T10:23:00Z">
        <w:r w:rsidR="00C65615" w:rsidRPr="002B4E07">
          <w:rPr>
            <w:sz w:val="22"/>
            <w:szCs w:val="22"/>
          </w:rPr>
          <w:t>Titular das Contas Vinculadas</w:t>
        </w:r>
      </w:ins>
      <w:r w:rsidRPr="002B4E07">
        <w:rPr>
          <w:sz w:val="22"/>
          <w:szCs w:val="22"/>
        </w:rPr>
        <w:t xml:space="preserve"> e </w:t>
      </w:r>
      <w:ins w:id="377" w:author="Rinaldo Rabello" w:date="2021-08-06T16:37:00Z">
        <w:r w:rsidR="003C6FA0">
          <w:rPr>
            <w:sz w:val="22"/>
            <w:szCs w:val="22"/>
          </w:rPr>
          <w:t xml:space="preserve">o Agente Fiduciário </w:t>
        </w:r>
      </w:ins>
      <w:del w:id="378" w:author="Rinaldo Rabello" w:date="2021-08-06T16:37:00Z">
        <w:r w:rsidRPr="002B4E07" w:rsidDel="003C6FA0">
          <w:rPr>
            <w:sz w:val="22"/>
            <w:szCs w:val="22"/>
          </w:rPr>
          <w:delText xml:space="preserve">a </w:delText>
        </w:r>
      </w:del>
      <w:del w:id="379" w:author="Gustavo Andregheto Thomasi" w:date="2021-08-04T10:23:00Z">
        <w:r w:rsidRPr="002B4E07" w:rsidDel="00C65615">
          <w:rPr>
            <w:sz w:val="22"/>
            <w:szCs w:val="22"/>
          </w:rPr>
          <w:delText>Beneficiária da Conta Caução</w:delText>
        </w:r>
      </w:del>
      <w:ins w:id="380" w:author="Gustavo Andregheto Thomasi" w:date="2021-08-04T10:23:00Z">
        <w:del w:id="381" w:author="Rinaldo Rabello" w:date="2021-08-06T16:37:00Z">
          <w:r w:rsidR="00C65615" w:rsidRPr="002B4E07" w:rsidDel="003C6FA0">
            <w:rPr>
              <w:sz w:val="22"/>
              <w:szCs w:val="22"/>
            </w:rPr>
            <w:delText>Beneficiária das Contas Vinculadas</w:delText>
          </w:r>
        </w:del>
      </w:ins>
      <w:del w:id="382" w:author="Rinaldo Rabello" w:date="2021-08-06T16:37:00Z">
        <w:r w:rsidRPr="002B4E07" w:rsidDel="003C6FA0">
          <w:rPr>
            <w:sz w:val="22"/>
            <w:szCs w:val="22"/>
          </w:rPr>
          <w:delText xml:space="preserve"> </w:delText>
        </w:r>
      </w:del>
      <w:r w:rsidRPr="002B4E07">
        <w:rPr>
          <w:sz w:val="22"/>
          <w:szCs w:val="22"/>
        </w:rPr>
        <w:t xml:space="preserve">concordam em manter o </w:t>
      </w:r>
      <w:del w:id="383" w:author="Gustavo Andregheto Thomasi" w:date="2021-08-04T10:24:00Z">
        <w:r w:rsidRPr="002B4E07" w:rsidDel="00C65615">
          <w:rPr>
            <w:sz w:val="22"/>
            <w:szCs w:val="22"/>
          </w:rPr>
          <w:delText>Agente da Caução</w:delText>
        </w:r>
      </w:del>
      <w:ins w:id="384" w:author="Gustavo Andregheto Thomasi" w:date="2021-08-04T10:24:00Z">
        <w:r w:rsidR="00C65615" w:rsidRPr="002B4E07">
          <w:rPr>
            <w:sz w:val="22"/>
            <w:szCs w:val="22"/>
          </w:rPr>
          <w:t>Agente Administrador</w:t>
        </w:r>
      </w:ins>
      <w:r w:rsidRPr="002B4E07">
        <w:rPr>
          <w:sz w:val="22"/>
          <w:szCs w:val="22"/>
        </w:rPr>
        <w:t xml:space="preserve"> isento de danos resultantes de quaisquer operações realizadas de acordo com os termos deste </w:t>
      </w:r>
      <w:del w:id="385" w:author="Gustavo Andregheto Thomasi" w:date="2021-08-04T10:22:00Z">
        <w:r w:rsidRPr="002B4E07" w:rsidDel="00C65615">
          <w:rPr>
            <w:sz w:val="22"/>
            <w:szCs w:val="22"/>
          </w:rPr>
          <w:delText>Contrato de Caução</w:delText>
        </w:r>
      </w:del>
      <w:ins w:id="386" w:author="Gustavo Andregheto Thomasi" w:date="2021-08-04T10:22:00Z">
        <w:r w:rsidR="00C65615" w:rsidRPr="002B4E07">
          <w:rPr>
            <w:sz w:val="22"/>
            <w:szCs w:val="22"/>
          </w:rPr>
          <w:t>Contrato de Administração de Contas</w:t>
        </w:r>
      </w:ins>
      <w:r w:rsidRPr="002B4E07">
        <w:rPr>
          <w:sz w:val="22"/>
          <w:szCs w:val="22"/>
        </w:rPr>
        <w:t>, exceto se de outra forma expressamente aqui estipulado.</w:t>
      </w:r>
    </w:p>
    <w:p w14:paraId="6E8C207A" w14:textId="77777777" w:rsidR="002615EB" w:rsidRPr="002B4E07" w:rsidRDefault="002615EB" w:rsidP="00D40009">
      <w:pPr>
        <w:spacing w:line="300" w:lineRule="exact"/>
        <w:ind w:left="705" w:hanging="705"/>
        <w:jc w:val="both"/>
        <w:rPr>
          <w:sz w:val="22"/>
          <w:szCs w:val="22"/>
        </w:rPr>
      </w:pPr>
    </w:p>
    <w:p w14:paraId="10C6C8AE" w14:textId="46E549CC" w:rsidR="002615EB" w:rsidRPr="002B4E07" w:rsidRDefault="002615EB" w:rsidP="00D40009">
      <w:pPr>
        <w:spacing w:line="300" w:lineRule="exact"/>
        <w:jc w:val="both"/>
        <w:rPr>
          <w:ins w:id="387" w:author="Gustavo Andregheto Thomasi" w:date="2021-08-04T10:47:00Z"/>
          <w:sz w:val="22"/>
          <w:szCs w:val="22"/>
        </w:rPr>
      </w:pPr>
      <w:r w:rsidRPr="002B4E07">
        <w:rPr>
          <w:sz w:val="22"/>
          <w:szCs w:val="22"/>
        </w:rPr>
        <w:t>ISTO POSTO, as Partes</w:t>
      </w:r>
      <w:r w:rsidR="006D46A8" w:rsidRPr="002B4E07">
        <w:rPr>
          <w:sz w:val="22"/>
          <w:szCs w:val="22"/>
        </w:rPr>
        <w:t xml:space="preserve"> </w:t>
      </w:r>
      <w:del w:id="388" w:author="Rinaldo Rabello" w:date="2021-08-09T19:17:00Z">
        <w:r w:rsidR="006D46A8" w:rsidRPr="002B4E07" w:rsidDel="00A52813">
          <w:rPr>
            <w:sz w:val="22"/>
            <w:szCs w:val="22"/>
          </w:rPr>
          <w:delText>e o Agente de Caução</w:delText>
        </w:r>
      </w:del>
      <w:ins w:id="389" w:author="Gustavo Andregheto Thomasi" w:date="2021-08-04T10:42:00Z">
        <w:del w:id="390" w:author="Rinaldo Rabello" w:date="2021-08-09T19:17:00Z">
          <w:r w:rsidR="00414813" w:rsidRPr="002B4E07" w:rsidDel="00A52813">
            <w:rPr>
              <w:sz w:val="22"/>
              <w:szCs w:val="22"/>
            </w:rPr>
            <w:delText>Administrador</w:delText>
          </w:r>
        </w:del>
      </w:ins>
      <w:del w:id="391" w:author="Rinaldo Rabello" w:date="2021-08-09T19:17:00Z">
        <w:r w:rsidRPr="002B4E07" w:rsidDel="00A52813">
          <w:rPr>
            <w:sz w:val="22"/>
            <w:szCs w:val="22"/>
          </w:rPr>
          <w:delText xml:space="preserve"> </w:delText>
        </w:r>
      </w:del>
      <w:r w:rsidRPr="002B4E07">
        <w:rPr>
          <w:sz w:val="22"/>
          <w:szCs w:val="22"/>
        </w:rPr>
        <w:t xml:space="preserve">concordam em celebrar este </w:t>
      </w:r>
      <w:del w:id="392" w:author="Gustavo Andregheto Thomasi" w:date="2021-08-04T10:22:00Z">
        <w:r w:rsidRPr="002B4E07" w:rsidDel="00C65615">
          <w:rPr>
            <w:sz w:val="22"/>
            <w:szCs w:val="22"/>
          </w:rPr>
          <w:delText>Contrato de Caução</w:delText>
        </w:r>
      </w:del>
      <w:ins w:id="393" w:author="Gustavo Andregheto Thomasi" w:date="2021-08-04T10:22:00Z">
        <w:r w:rsidR="00C65615" w:rsidRPr="002B4E07">
          <w:rPr>
            <w:sz w:val="22"/>
            <w:szCs w:val="22"/>
          </w:rPr>
          <w:t>Contrato de Administração de Contas</w:t>
        </w:r>
      </w:ins>
      <w:r w:rsidRPr="002B4E07">
        <w:rPr>
          <w:sz w:val="22"/>
          <w:szCs w:val="22"/>
        </w:rPr>
        <w:t xml:space="preserve"> de acordo com os termos e as condições abaixo estabelecidos.</w:t>
      </w:r>
    </w:p>
    <w:p w14:paraId="16C1D17A" w14:textId="248DEBF2" w:rsidR="00414813" w:rsidRPr="002B4E07" w:rsidRDefault="00414813" w:rsidP="00D40009">
      <w:pPr>
        <w:spacing w:line="300" w:lineRule="exact"/>
        <w:jc w:val="both"/>
        <w:rPr>
          <w:ins w:id="394" w:author="Gustavo Andregheto Thomasi" w:date="2021-08-04T10:47:00Z"/>
          <w:sz w:val="22"/>
          <w:szCs w:val="22"/>
        </w:rPr>
      </w:pPr>
    </w:p>
    <w:p w14:paraId="73A16659" w14:textId="08FA733D" w:rsidR="00414813" w:rsidRPr="002B4E07" w:rsidRDefault="00414813" w:rsidP="00D40009">
      <w:pPr>
        <w:spacing w:line="300" w:lineRule="exact"/>
        <w:jc w:val="both"/>
        <w:rPr>
          <w:sz w:val="22"/>
          <w:szCs w:val="22"/>
        </w:rPr>
      </w:pPr>
      <w:ins w:id="395" w:author="Gustavo Andregheto Thomasi" w:date="2021-08-04T10:47:00Z">
        <w:r w:rsidRPr="002B4E07">
          <w:rPr>
            <w:sz w:val="22"/>
            <w:szCs w:val="22"/>
          </w:rPr>
          <w:t xml:space="preserve">Os termos iniciados em maiúsculas </w:t>
        </w:r>
      </w:ins>
      <w:ins w:id="396" w:author="Gustavo Andregheto Thomasi" w:date="2021-08-04T10:48:00Z">
        <w:r w:rsidRPr="002B4E07">
          <w:rPr>
            <w:sz w:val="22"/>
            <w:szCs w:val="22"/>
          </w:rPr>
          <w:t xml:space="preserve">neste Contrato de Administração de Contas </w:t>
        </w:r>
      </w:ins>
      <w:ins w:id="397" w:author="Gustavo Andregheto Thomasi" w:date="2021-08-04T10:47:00Z">
        <w:r w:rsidRPr="002B4E07">
          <w:rPr>
            <w:sz w:val="22"/>
            <w:szCs w:val="22"/>
          </w:rPr>
          <w:t>e que não sejam aqui d</w:t>
        </w:r>
      </w:ins>
      <w:ins w:id="398" w:author="Gustavo Andregheto Thomasi" w:date="2021-08-04T10:48:00Z">
        <w:r w:rsidRPr="002B4E07">
          <w:rPr>
            <w:sz w:val="22"/>
            <w:szCs w:val="22"/>
          </w:rPr>
          <w:t xml:space="preserve">efinidos terão o significado que lhes é atribuído no </w:t>
        </w:r>
        <w:del w:id="399" w:author="Rinaldo Rabello" w:date="2021-08-09T19:12:00Z">
          <w:r w:rsidRPr="002B4E07" w:rsidDel="00A52813">
            <w:rPr>
              <w:sz w:val="22"/>
              <w:szCs w:val="22"/>
            </w:rPr>
            <w:delText>Acordo Original</w:delText>
          </w:r>
        </w:del>
      </w:ins>
      <w:ins w:id="400" w:author="Rinaldo Rabello" w:date="2021-08-09T19:12:00Z">
        <w:r w:rsidR="00A52813">
          <w:rPr>
            <w:sz w:val="22"/>
            <w:szCs w:val="22"/>
          </w:rPr>
          <w:t>Contrato de Cessão Fiduciária</w:t>
        </w:r>
      </w:ins>
      <w:ins w:id="401" w:author="Gustavo Andregheto Thomasi" w:date="2021-08-04T11:24:00Z">
        <w:r w:rsidR="00301B3C" w:rsidRPr="002B4E07">
          <w:rPr>
            <w:sz w:val="22"/>
            <w:szCs w:val="22"/>
          </w:rPr>
          <w:t xml:space="preserve"> ou na Escritura de Emissão</w:t>
        </w:r>
      </w:ins>
      <w:ins w:id="402" w:author="Gustavo Andregheto Thomasi" w:date="2021-08-04T10:48:00Z">
        <w:r w:rsidRPr="002B4E07">
          <w:rPr>
            <w:sz w:val="22"/>
            <w:szCs w:val="22"/>
          </w:rPr>
          <w:t xml:space="preserve">. </w:t>
        </w:r>
      </w:ins>
    </w:p>
    <w:p w14:paraId="350D8577" w14:textId="77777777" w:rsidR="002615EB" w:rsidRPr="002B4E07" w:rsidRDefault="002615EB" w:rsidP="00D40009">
      <w:pPr>
        <w:spacing w:line="300" w:lineRule="exact"/>
        <w:jc w:val="both"/>
        <w:rPr>
          <w:color w:val="000000"/>
          <w:sz w:val="22"/>
          <w:szCs w:val="22"/>
          <w:lang w:eastAsia="en-US"/>
        </w:rPr>
      </w:pPr>
    </w:p>
    <w:p w14:paraId="62C6004B" w14:textId="22219354" w:rsidR="002615EB" w:rsidRPr="002B4E07" w:rsidRDefault="002615EB" w:rsidP="00BF552E">
      <w:pPr>
        <w:numPr>
          <w:ilvl w:val="0"/>
          <w:numId w:val="66"/>
        </w:numPr>
        <w:spacing w:line="300" w:lineRule="exact"/>
        <w:jc w:val="center"/>
        <w:rPr>
          <w:b/>
          <w:smallCaps/>
          <w:color w:val="000000"/>
          <w:sz w:val="22"/>
          <w:szCs w:val="22"/>
          <w:lang w:eastAsia="en-US"/>
        </w:rPr>
      </w:pPr>
      <w:r w:rsidRPr="002B4E07">
        <w:rPr>
          <w:b/>
          <w:smallCaps/>
          <w:color w:val="000000"/>
          <w:sz w:val="22"/>
          <w:szCs w:val="22"/>
          <w:lang w:eastAsia="en-US"/>
        </w:rPr>
        <w:t xml:space="preserve">Nomeação do </w:t>
      </w:r>
      <w:del w:id="403" w:author="Gustavo Andregheto Thomasi" w:date="2021-08-04T10:24:00Z">
        <w:r w:rsidRPr="002B4E07" w:rsidDel="00C65615">
          <w:rPr>
            <w:b/>
            <w:smallCaps/>
            <w:color w:val="000000"/>
            <w:sz w:val="22"/>
            <w:szCs w:val="22"/>
            <w:lang w:eastAsia="en-US"/>
          </w:rPr>
          <w:delText>Agente da Caução</w:delText>
        </w:r>
      </w:del>
      <w:ins w:id="404" w:author="Gustavo Andregheto Thomasi" w:date="2021-08-04T10:24:00Z">
        <w:r w:rsidR="00C65615" w:rsidRPr="002B4E07">
          <w:rPr>
            <w:b/>
            <w:smallCaps/>
            <w:color w:val="000000"/>
            <w:sz w:val="22"/>
            <w:szCs w:val="22"/>
            <w:lang w:eastAsia="en-US"/>
          </w:rPr>
          <w:t>Agente Administrador</w:t>
        </w:r>
      </w:ins>
      <w:ins w:id="405" w:author="Gustavo Andregheto Thomasi" w:date="2021-08-04T11:47:00Z">
        <w:r w:rsidR="00746CD8" w:rsidRPr="002B4E07">
          <w:rPr>
            <w:b/>
            <w:smallCaps/>
            <w:color w:val="000000"/>
            <w:sz w:val="22"/>
            <w:szCs w:val="22"/>
            <w:lang w:eastAsia="en-US"/>
          </w:rPr>
          <w:t xml:space="preserve">, Procedimentos Relativos às Contas Vinculadas </w:t>
        </w:r>
      </w:ins>
      <w:del w:id="406" w:author="Gustavo Andregheto Thomasi" w:date="2021-08-04T12:20:00Z">
        <w:r w:rsidRPr="002B4E07" w:rsidDel="00B43A86">
          <w:rPr>
            <w:b/>
            <w:smallCaps/>
            <w:color w:val="000000"/>
            <w:sz w:val="22"/>
            <w:szCs w:val="22"/>
            <w:lang w:eastAsia="en-US"/>
          </w:rPr>
          <w:delText xml:space="preserve"> </w:delText>
        </w:r>
      </w:del>
      <w:r w:rsidR="00BF552E" w:rsidRPr="002B4E07">
        <w:rPr>
          <w:b/>
          <w:smallCaps/>
          <w:color w:val="000000"/>
          <w:sz w:val="22"/>
          <w:szCs w:val="22"/>
          <w:lang w:eastAsia="en-US"/>
        </w:rPr>
        <w:t xml:space="preserve">e </w:t>
      </w:r>
      <w:r w:rsidRPr="002B4E07">
        <w:rPr>
          <w:b/>
          <w:smallCaps/>
          <w:color w:val="000000"/>
          <w:sz w:val="22"/>
          <w:szCs w:val="22"/>
          <w:lang w:eastAsia="en-US"/>
        </w:rPr>
        <w:t>Objeto</w:t>
      </w:r>
    </w:p>
    <w:p w14:paraId="610623D2" w14:textId="77777777" w:rsidR="00D61819" w:rsidRPr="002B4E07" w:rsidRDefault="00D61819" w:rsidP="00D40009">
      <w:pPr>
        <w:spacing w:line="300" w:lineRule="exact"/>
        <w:jc w:val="both"/>
        <w:rPr>
          <w:b/>
          <w:color w:val="000000"/>
          <w:sz w:val="22"/>
          <w:szCs w:val="22"/>
          <w:lang w:eastAsia="en-US"/>
        </w:rPr>
      </w:pPr>
    </w:p>
    <w:p w14:paraId="439922AE" w14:textId="59716740" w:rsidR="00D61819" w:rsidRPr="002B4E07" w:rsidRDefault="00D61819" w:rsidP="00D40009">
      <w:pPr>
        <w:numPr>
          <w:ilvl w:val="1"/>
          <w:numId w:val="66"/>
        </w:numPr>
        <w:spacing w:line="300" w:lineRule="exact"/>
        <w:ind w:left="0" w:firstLine="0"/>
        <w:jc w:val="both"/>
        <w:rPr>
          <w:bCs/>
          <w:color w:val="000000"/>
          <w:sz w:val="22"/>
          <w:szCs w:val="22"/>
          <w:lang w:eastAsia="en-US"/>
        </w:rPr>
      </w:pPr>
      <w:r w:rsidRPr="002B4E07">
        <w:rPr>
          <w:bCs/>
          <w:color w:val="000000"/>
          <w:sz w:val="22"/>
          <w:szCs w:val="22"/>
          <w:u w:val="single"/>
          <w:lang w:eastAsia="en-US"/>
        </w:rPr>
        <w:t xml:space="preserve">Nomeação do </w:t>
      </w:r>
      <w:del w:id="407" w:author="Gustavo Andregheto Thomasi" w:date="2021-08-04T10:24:00Z">
        <w:r w:rsidRPr="002B4E07" w:rsidDel="00C65615">
          <w:rPr>
            <w:bCs/>
            <w:color w:val="000000"/>
            <w:sz w:val="22"/>
            <w:szCs w:val="22"/>
            <w:u w:val="single"/>
            <w:lang w:eastAsia="en-US"/>
          </w:rPr>
          <w:delText>Agente da Caução</w:delText>
        </w:r>
      </w:del>
      <w:ins w:id="408" w:author="Gustavo Andregheto Thomasi" w:date="2021-08-04T10:24:00Z">
        <w:r w:rsidR="00C65615" w:rsidRPr="002B4E07">
          <w:rPr>
            <w:bCs/>
            <w:color w:val="000000"/>
            <w:sz w:val="22"/>
            <w:szCs w:val="22"/>
            <w:u w:val="single"/>
            <w:lang w:eastAsia="en-US"/>
          </w:rPr>
          <w:t>Agente Administrador</w:t>
        </w:r>
      </w:ins>
      <w:r w:rsidRPr="002B4E07">
        <w:rPr>
          <w:bCs/>
          <w:color w:val="000000"/>
          <w:sz w:val="22"/>
          <w:szCs w:val="22"/>
          <w:lang w:eastAsia="en-US"/>
        </w:rPr>
        <w:t xml:space="preserve">. A </w:t>
      </w:r>
      <w:del w:id="409" w:author="Gustavo Andregheto Thomasi" w:date="2021-08-04T10:23:00Z">
        <w:r w:rsidRPr="002B4E07" w:rsidDel="00C65615">
          <w:rPr>
            <w:color w:val="000000"/>
            <w:sz w:val="22"/>
            <w:szCs w:val="22"/>
            <w:lang w:eastAsia="en-US"/>
          </w:rPr>
          <w:delText>Beneficiária</w:delText>
        </w:r>
        <w:r w:rsidRPr="002B4E07" w:rsidDel="00C65615">
          <w:rPr>
            <w:bCs/>
            <w:color w:val="000000"/>
            <w:sz w:val="22"/>
            <w:szCs w:val="22"/>
            <w:lang w:eastAsia="en-US"/>
          </w:rPr>
          <w:delText xml:space="preserve"> da Conta Caução</w:delText>
        </w:r>
      </w:del>
      <w:ins w:id="410" w:author="Gustavo Andregheto Thomasi" w:date="2021-08-04T10:23:00Z">
        <w:del w:id="411" w:author="Rinaldo Rabello" w:date="2021-08-06T16:38:00Z">
          <w:r w:rsidR="00C65615" w:rsidRPr="002B4E07" w:rsidDel="003C6FA0">
            <w:rPr>
              <w:color w:val="000000"/>
              <w:sz w:val="22"/>
              <w:szCs w:val="22"/>
              <w:lang w:eastAsia="en-US"/>
            </w:rPr>
            <w:delText>Beneficiária das Contas Vinc</w:delText>
          </w:r>
        </w:del>
        <w:del w:id="412" w:author="Rinaldo Rabello" w:date="2021-08-06T16:39:00Z">
          <w:r w:rsidR="00C65615" w:rsidRPr="002B4E07" w:rsidDel="003C6FA0">
            <w:rPr>
              <w:color w:val="000000"/>
              <w:sz w:val="22"/>
              <w:szCs w:val="22"/>
              <w:lang w:eastAsia="en-US"/>
            </w:rPr>
            <w:delText>uladas</w:delText>
          </w:r>
        </w:del>
      </w:ins>
      <w:del w:id="413" w:author="Rinaldo Rabello" w:date="2021-08-06T16:39:00Z">
        <w:r w:rsidRPr="002B4E07" w:rsidDel="003C6FA0">
          <w:rPr>
            <w:bCs/>
            <w:color w:val="000000"/>
            <w:sz w:val="22"/>
            <w:szCs w:val="22"/>
            <w:lang w:eastAsia="en-US"/>
          </w:rPr>
          <w:delText xml:space="preserve"> e a Titular</w:delText>
        </w:r>
      </w:del>
      <w:del w:id="414" w:author="Gustavo Andregheto Thomasi" w:date="2021-08-04T10:23:00Z">
        <w:r w:rsidRPr="002B4E07" w:rsidDel="00C65615">
          <w:rPr>
            <w:bCs/>
            <w:color w:val="000000"/>
            <w:sz w:val="22"/>
            <w:szCs w:val="22"/>
            <w:lang w:eastAsia="en-US"/>
          </w:rPr>
          <w:delText xml:space="preserve"> da Conta Caução</w:delText>
        </w:r>
      </w:del>
      <w:ins w:id="415" w:author="Gustavo Andregheto Thomasi" w:date="2021-08-04T10:23:00Z">
        <w:r w:rsidR="00C65615" w:rsidRPr="002B4E07">
          <w:rPr>
            <w:bCs/>
            <w:color w:val="000000"/>
            <w:sz w:val="22"/>
            <w:szCs w:val="22"/>
            <w:lang w:eastAsia="en-US"/>
          </w:rPr>
          <w:t>Titular das Contas Vinculadas</w:t>
        </w:r>
      </w:ins>
      <w:ins w:id="416" w:author="Rinaldo Rabello" w:date="2021-08-06T16:39:00Z">
        <w:r w:rsidR="003C6FA0">
          <w:rPr>
            <w:bCs/>
            <w:color w:val="000000"/>
            <w:sz w:val="22"/>
            <w:szCs w:val="22"/>
            <w:lang w:eastAsia="en-US"/>
          </w:rPr>
          <w:t>,</w:t>
        </w:r>
      </w:ins>
      <w:r w:rsidRPr="002B4E07">
        <w:rPr>
          <w:bCs/>
          <w:color w:val="000000"/>
          <w:sz w:val="22"/>
          <w:szCs w:val="22"/>
          <w:lang w:eastAsia="en-US"/>
        </w:rPr>
        <w:t xml:space="preserve"> pelo presente instrumento</w:t>
      </w:r>
      <w:ins w:id="417" w:author="Rinaldo Rabello" w:date="2021-08-06T16:40:00Z">
        <w:r w:rsidR="003C6FA0">
          <w:rPr>
            <w:bCs/>
            <w:color w:val="000000"/>
            <w:sz w:val="22"/>
            <w:szCs w:val="22"/>
            <w:lang w:eastAsia="en-US"/>
          </w:rPr>
          <w:t>,</w:t>
        </w:r>
      </w:ins>
      <w:r w:rsidRPr="002B4E07">
        <w:rPr>
          <w:bCs/>
          <w:color w:val="000000"/>
          <w:sz w:val="22"/>
          <w:szCs w:val="22"/>
          <w:lang w:eastAsia="en-US"/>
        </w:rPr>
        <w:t xml:space="preserve"> nomeia</w:t>
      </w:r>
      <w:del w:id="418" w:author="Rinaldo Rabello" w:date="2021-08-06T16:40:00Z">
        <w:r w:rsidRPr="002B4E07" w:rsidDel="003C6FA0">
          <w:rPr>
            <w:bCs/>
            <w:color w:val="000000"/>
            <w:sz w:val="22"/>
            <w:szCs w:val="22"/>
            <w:lang w:eastAsia="en-US"/>
          </w:rPr>
          <w:delText>m</w:delText>
        </w:r>
      </w:del>
      <w:r w:rsidRPr="002B4E07">
        <w:rPr>
          <w:bCs/>
          <w:color w:val="000000"/>
          <w:sz w:val="22"/>
          <w:szCs w:val="22"/>
          <w:lang w:eastAsia="en-US"/>
        </w:rPr>
        <w:t xml:space="preserve"> o </w:t>
      </w:r>
      <w:del w:id="419" w:author="Gustavo Andregheto Thomasi" w:date="2021-08-04T10:24:00Z">
        <w:r w:rsidRPr="002B4E07" w:rsidDel="00C65615">
          <w:rPr>
            <w:bCs/>
            <w:color w:val="000000"/>
            <w:sz w:val="22"/>
            <w:szCs w:val="22"/>
            <w:lang w:eastAsia="en-US"/>
          </w:rPr>
          <w:delText>Agente da Caução</w:delText>
        </w:r>
      </w:del>
      <w:ins w:id="420" w:author="Gustavo Andregheto Thomasi" w:date="2021-08-04T10:24:00Z">
        <w:r w:rsidR="00C65615" w:rsidRPr="002B4E07">
          <w:rPr>
            <w:bCs/>
            <w:color w:val="000000"/>
            <w:sz w:val="22"/>
            <w:szCs w:val="22"/>
            <w:lang w:eastAsia="en-US"/>
          </w:rPr>
          <w:t>Agente Administrador</w:t>
        </w:r>
      </w:ins>
      <w:r w:rsidRPr="002B4E07">
        <w:rPr>
          <w:bCs/>
          <w:color w:val="000000"/>
          <w:sz w:val="22"/>
          <w:szCs w:val="22"/>
          <w:lang w:eastAsia="en-US"/>
        </w:rPr>
        <w:t xml:space="preserve"> para atuar como seu agente de </w:t>
      </w:r>
      <w:ins w:id="421" w:author="Gustavo Andregheto Thomasi" w:date="2021-08-04T10:43:00Z">
        <w:r w:rsidR="00414813" w:rsidRPr="002B4E07">
          <w:rPr>
            <w:bCs/>
            <w:color w:val="000000"/>
            <w:sz w:val="22"/>
            <w:szCs w:val="22"/>
            <w:lang w:eastAsia="en-US"/>
          </w:rPr>
          <w:t xml:space="preserve">custódia de recursos financeiros e administração de contas </w:t>
        </w:r>
      </w:ins>
      <w:del w:id="422" w:author="Gustavo Andregheto Thomasi" w:date="2021-08-04T10:43:00Z">
        <w:r w:rsidRPr="002B4E07" w:rsidDel="00414813">
          <w:rPr>
            <w:bCs/>
            <w:color w:val="000000"/>
            <w:sz w:val="22"/>
            <w:szCs w:val="22"/>
            <w:lang w:eastAsia="en-US"/>
          </w:rPr>
          <w:delText xml:space="preserve">caução </w:delText>
        </w:r>
      </w:del>
      <w:r w:rsidRPr="002B4E07">
        <w:rPr>
          <w:bCs/>
          <w:color w:val="000000"/>
          <w:sz w:val="22"/>
          <w:szCs w:val="22"/>
          <w:lang w:eastAsia="en-US"/>
        </w:rPr>
        <w:t xml:space="preserve">em relação </w:t>
      </w:r>
      <w:del w:id="423" w:author="Gustavo Andregheto Thomasi" w:date="2021-08-04T10:43:00Z">
        <w:r w:rsidRPr="002B4E07" w:rsidDel="00414813">
          <w:rPr>
            <w:bCs/>
            <w:color w:val="000000"/>
            <w:sz w:val="22"/>
            <w:szCs w:val="22"/>
            <w:lang w:eastAsia="en-US"/>
          </w:rPr>
          <w:delText xml:space="preserve">à </w:delText>
        </w:r>
      </w:del>
      <w:ins w:id="424" w:author="Gustavo Andregheto Thomasi" w:date="2021-08-04T10:43:00Z">
        <w:r w:rsidR="00414813" w:rsidRPr="002B4E07">
          <w:rPr>
            <w:bCs/>
            <w:color w:val="000000"/>
            <w:sz w:val="22"/>
            <w:szCs w:val="22"/>
            <w:lang w:eastAsia="en-US"/>
          </w:rPr>
          <w:t xml:space="preserve">a </w:t>
        </w:r>
      </w:ins>
      <w:r w:rsidRPr="002B4E07">
        <w:rPr>
          <w:bCs/>
          <w:color w:val="000000"/>
          <w:sz w:val="22"/>
          <w:szCs w:val="22"/>
          <w:lang w:eastAsia="en-US"/>
        </w:rPr>
        <w:t xml:space="preserve">este </w:t>
      </w:r>
      <w:del w:id="425" w:author="Gustavo Andregheto Thomasi" w:date="2021-08-04T10:22:00Z">
        <w:r w:rsidRPr="002B4E07" w:rsidDel="00C65615">
          <w:rPr>
            <w:bCs/>
            <w:color w:val="000000"/>
            <w:sz w:val="22"/>
            <w:szCs w:val="22"/>
            <w:lang w:eastAsia="en-US"/>
          </w:rPr>
          <w:delText>Contrato de Caução</w:delText>
        </w:r>
      </w:del>
      <w:ins w:id="426" w:author="Gustavo Andregheto Thomasi" w:date="2021-08-04T10:22:00Z">
        <w:r w:rsidR="00C65615" w:rsidRPr="002B4E07">
          <w:rPr>
            <w:bCs/>
            <w:color w:val="000000"/>
            <w:sz w:val="22"/>
            <w:szCs w:val="22"/>
            <w:lang w:eastAsia="en-US"/>
          </w:rPr>
          <w:t>Contrato de Administração de Contas</w:t>
        </w:r>
      </w:ins>
      <w:r w:rsidRPr="002B4E07">
        <w:rPr>
          <w:bCs/>
          <w:color w:val="000000"/>
          <w:sz w:val="22"/>
          <w:szCs w:val="22"/>
          <w:lang w:eastAsia="en-US"/>
        </w:rPr>
        <w:t xml:space="preserve"> e </w:t>
      </w:r>
      <w:del w:id="427" w:author="Gustavo Andregheto Thomasi" w:date="2021-08-04T10:43:00Z">
        <w:r w:rsidRPr="002B4E07" w:rsidDel="00414813">
          <w:rPr>
            <w:bCs/>
            <w:color w:val="000000"/>
            <w:sz w:val="22"/>
            <w:szCs w:val="22"/>
            <w:lang w:eastAsia="en-US"/>
          </w:rPr>
          <w:delText>à</w:delText>
        </w:r>
        <w:r w:rsidRPr="002B4E07" w:rsidDel="00414813">
          <w:rPr>
            <w:color w:val="242729"/>
            <w:sz w:val="22"/>
            <w:szCs w:val="22"/>
            <w:rPrChange w:id="428" w:author="Gustavo Andregheto Thomasi" w:date="2021-08-04T12:52:00Z">
              <w:rPr>
                <w:color w:val="242729"/>
                <w:sz w:val="23"/>
                <w:szCs w:val="23"/>
              </w:rPr>
            </w:rPrChange>
          </w:rPr>
          <w:delText xml:space="preserve"> </w:delText>
        </w:r>
      </w:del>
      <w:ins w:id="429" w:author="Gustavo Andregheto Thomasi" w:date="2021-08-04T10:43:00Z">
        <w:r w:rsidR="00414813" w:rsidRPr="002B4E07">
          <w:rPr>
            <w:bCs/>
            <w:color w:val="000000"/>
            <w:sz w:val="22"/>
            <w:szCs w:val="22"/>
            <w:lang w:eastAsia="en-US"/>
          </w:rPr>
          <w:t>a</w:t>
        </w:r>
        <w:r w:rsidR="00414813" w:rsidRPr="002B4E07">
          <w:rPr>
            <w:color w:val="242729"/>
            <w:sz w:val="22"/>
            <w:szCs w:val="22"/>
            <w:rPrChange w:id="430" w:author="Gustavo Andregheto Thomasi" w:date="2021-08-04T12:52:00Z">
              <w:rPr>
                <w:color w:val="242729"/>
                <w:sz w:val="23"/>
                <w:szCs w:val="23"/>
              </w:rPr>
            </w:rPrChange>
          </w:rPr>
          <w:t xml:space="preserve"> </w:t>
        </w:r>
      </w:ins>
      <w:r w:rsidRPr="002B4E07">
        <w:rPr>
          <w:bCs/>
          <w:color w:val="000000"/>
          <w:sz w:val="22"/>
          <w:szCs w:val="22"/>
          <w:lang w:eastAsia="en-US"/>
        </w:rPr>
        <w:t xml:space="preserve">quaisquer </w:t>
      </w:r>
      <w:r w:rsidRPr="002B4E07">
        <w:rPr>
          <w:sz w:val="22"/>
          <w:szCs w:val="22"/>
        </w:rPr>
        <w:t>recursos</w:t>
      </w:r>
      <w:r w:rsidRPr="002B4E07">
        <w:rPr>
          <w:bCs/>
          <w:color w:val="000000"/>
          <w:sz w:val="22"/>
          <w:szCs w:val="22"/>
          <w:lang w:eastAsia="en-US"/>
        </w:rPr>
        <w:t xml:space="preserve"> mantidos em depósito nos termos deste </w:t>
      </w:r>
      <w:del w:id="431" w:author="Gustavo Andregheto Thomasi" w:date="2021-08-04T10:22:00Z">
        <w:r w:rsidRPr="002B4E07" w:rsidDel="00C65615">
          <w:rPr>
            <w:bCs/>
            <w:color w:val="000000"/>
            <w:sz w:val="22"/>
            <w:szCs w:val="22"/>
            <w:lang w:eastAsia="en-US"/>
          </w:rPr>
          <w:delText>Contrato de Caução</w:delText>
        </w:r>
      </w:del>
      <w:ins w:id="432" w:author="Gustavo Andregheto Thomasi" w:date="2021-08-04T10:22:00Z">
        <w:r w:rsidR="00C65615" w:rsidRPr="002B4E07">
          <w:rPr>
            <w:bCs/>
            <w:color w:val="000000"/>
            <w:sz w:val="22"/>
            <w:szCs w:val="22"/>
            <w:lang w:eastAsia="en-US"/>
          </w:rPr>
          <w:t>Contrato de Administração de Contas</w:t>
        </w:r>
      </w:ins>
      <w:r w:rsidRPr="002B4E07">
        <w:rPr>
          <w:bCs/>
          <w:color w:val="000000"/>
          <w:sz w:val="22"/>
          <w:szCs w:val="22"/>
          <w:lang w:eastAsia="en-US"/>
        </w:rPr>
        <w:t xml:space="preserve">, e o </w:t>
      </w:r>
      <w:del w:id="433" w:author="Gustavo Andregheto Thomasi" w:date="2021-08-04T10:44:00Z">
        <w:r w:rsidRPr="002B4E07" w:rsidDel="00414813">
          <w:rPr>
            <w:bCs/>
            <w:color w:val="000000"/>
            <w:sz w:val="22"/>
            <w:szCs w:val="22"/>
            <w:lang w:eastAsia="en-US"/>
          </w:rPr>
          <w:delText>Agente de Caução</w:delText>
        </w:r>
      </w:del>
      <w:ins w:id="434" w:author="Gustavo Andregheto Thomasi" w:date="2021-08-04T10:44:00Z">
        <w:r w:rsidR="00414813" w:rsidRPr="002B4E07">
          <w:rPr>
            <w:bCs/>
            <w:color w:val="000000"/>
            <w:sz w:val="22"/>
            <w:szCs w:val="22"/>
            <w:lang w:eastAsia="en-US"/>
          </w:rPr>
          <w:t>Agente Administrador</w:t>
        </w:r>
      </w:ins>
      <w:r w:rsidRPr="002B4E07">
        <w:rPr>
          <w:bCs/>
          <w:color w:val="000000"/>
          <w:sz w:val="22"/>
          <w:szCs w:val="22"/>
          <w:lang w:eastAsia="en-US"/>
        </w:rPr>
        <w:t xml:space="preserve">, pelo presente instrumento, aceita tal nomeação e compromete-se a (i) cumprir com os termos e as condições estabelecidos neste </w:t>
      </w:r>
      <w:del w:id="435" w:author="Gustavo Andregheto Thomasi" w:date="2021-08-04T10:22:00Z">
        <w:r w:rsidRPr="002B4E07" w:rsidDel="00C65615">
          <w:rPr>
            <w:bCs/>
            <w:color w:val="000000"/>
            <w:sz w:val="22"/>
            <w:szCs w:val="22"/>
            <w:lang w:eastAsia="en-US"/>
          </w:rPr>
          <w:delText>Contrato de Caução</w:delText>
        </w:r>
      </w:del>
      <w:ins w:id="436" w:author="Gustavo Andregheto Thomasi" w:date="2021-08-04T10:22:00Z">
        <w:r w:rsidR="00C65615" w:rsidRPr="002B4E07">
          <w:rPr>
            <w:bCs/>
            <w:color w:val="000000"/>
            <w:sz w:val="22"/>
            <w:szCs w:val="22"/>
            <w:lang w:eastAsia="en-US"/>
          </w:rPr>
          <w:t>Contrato de Administração de Contas</w:t>
        </w:r>
      </w:ins>
      <w:r w:rsidRPr="002B4E07">
        <w:rPr>
          <w:bCs/>
          <w:color w:val="000000"/>
          <w:sz w:val="22"/>
          <w:szCs w:val="22"/>
          <w:lang w:eastAsia="en-US"/>
        </w:rPr>
        <w:t xml:space="preserve">; e (ii) a manter os </w:t>
      </w:r>
      <w:del w:id="437" w:author="Gustavo Andregheto Thomasi" w:date="2021-08-04T10:42:00Z">
        <w:r w:rsidRPr="002B4E07" w:rsidDel="00414813">
          <w:rPr>
            <w:bCs/>
            <w:color w:val="000000"/>
            <w:sz w:val="22"/>
            <w:szCs w:val="22"/>
            <w:lang w:eastAsia="en-US"/>
          </w:rPr>
          <w:delText>Recursos da Conta</w:delText>
        </w:r>
      </w:del>
      <w:ins w:id="438" w:author="Gustavo Andregheto Thomasi" w:date="2021-08-04T10:42:00Z">
        <w:r w:rsidR="00414813" w:rsidRPr="002B4E07">
          <w:rPr>
            <w:bCs/>
            <w:color w:val="000000"/>
            <w:sz w:val="22"/>
            <w:szCs w:val="22"/>
            <w:lang w:eastAsia="en-US"/>
          </w:rPr>
          <w:t>Recursos das Contas Vinculadas</w:t>
        </w:r>
      </w:ins>
      <w:r w:rsidRPr="002B4E07">
        <w:rPr>
          <w:bCs/>
          <w:color w:val="000000"/>
          <w:sz w:val="22"/>
          <w:szCs w:val="22"/>
          <w:lang w:eastAsia="en-US"/>
        </w:rPr>
        <w:t xml:space="preserve"> em </w:t>
      </w:r>
      <w:del w:id="439" w:author="Gustavo Andregheto Thomasi" w:date="2021-08-04T10:45:00Z">
        <w:r w:rsidRPr="002B4E07" w:rsidDel="00414813">
          <w:rPr>
            <w:bCs/>
            <w:color w:val="000000"/>
            <w:sz w:val="22"/>
            <w:szCs w:val="22"/>
            <w:lang w:eastAsia="en-US"/>
          </w:rPr>
          <w:delText>caução</w:delText>
        </w:r>
      </w:del>
      <w:ins w:id="440" w:author="Gustavo Andregheto Thomasi" w:date="2021-08-04T10:45:00Z">
        <w:r w:rsidR="00414813" w:rsidRPr="002B4E07">
          <w:rPr>
            <w:bCs/>
            <w:color w:val="000000"/>
            <w:sz w:val="22"/>
            <w:szCs w:val="22"/>
            <w:lang w:eastAsia="en-US"/>
          </w:rPr>
          <w:t>custódia</w:t>
        </w:r>
      </w:ins>
      <w:r w:rsidRPr="002B4E07">
        <w:rPr>
          <w:bCs/>
          <w:color w:val="000000"/>
          <w:sz w:val="22"/>
          <w:szCs w:val="22"/>
          <w:lang w:eastAsia="en-US"/>
        </w:rPr>
        <w:t>, dentro dos limites estabelecidos neste instrumento.</w:t>
      </w:r>
    </w:p>
    <w:p w14:paraId="64D43C8F" w14:textId="77777777" w:rsidR="00B70FDF" w:rsidRPr="002B4E07" w:rsidRDefault="00B70FDF" w:rsidP="00D40009">
      <w:pPr>
        <w:spacing w:line="300" w:lineRule="exact"/>
        <w:jc w:val="both"/>
        <w:rPr>
          <w:bCs/>
          <w:color w:val="000000"/>
          <w:sz w:val="22"/>
          <w:szCs w:val="22"/>
          <w:lang w:eastAsia="en-US"/>
        </w:rPr>
      </w:pPr>
    </w:p>
    <w:p w14:paraId="7EEB6F89" w14:textId="7366A3E8" w:rsidR="00EA7AAF" w:rsidRPr="00926CB0" w:rsidRDefault="002615EB" w:rsidP="00EA7AAF">
      <w:pPr>
        <w:numPr>
          <w:ilvl w:val="1"/>
          <w:numId w:val="66"/>
        </w:numPr>
        <w:spacing w:line="300" w:lineRule="exact"/>
        <w:ind w:left="0" w:firstLine="0"/>
        <w:jc w:val="both"/>
        <w:rPr>
          <w:ins w:id="441" w:author="Gustavo Andregheto Thomasi" w:date="2021-08-04T11:01:00Z"/>
          <w:bCs/>
          <w:color w:val="000000"/>
          <w:sz w:val="22"/>
          <w:szCs w:val="22"/>
          <w:lang w:eastAsia="en-US"/>
        </w:rPr>
      </w:pPr>
      <w:r w:rsidRPr="002B4E07">
        <w:rPr>
          <w:bCs/>
          <w:color w:val="000000"/>
          <w:sz w:val="22"/>
          <w:szCs w:val="22"/>
          <w:u w:val="single"/>
          <w:lang w:eastAsia="en-US"/>
        </w:rPr>
        <w:t xml:space="preserve">Conta </w:t>
      </w:r>
      <w:del w:id="442" w:author="Gustavo Andregheto Thomasi" w:date="2021-08-04T10:45:00Z">
        <w:r w:rsidRPr="002B4E07" w:rsidDel="00414813">
          <w:rPr>
            <w:bCs/>
            <w:color w:val="000000"/>
            <w:sz w:val="22"/>
            <w:szCs w:val="22"/>
            <w:u w:val="single"/>
            <w:lang w:eastAsia="en-US"/>
          </w:rPr>
          <w:delText>Caução</w:delText>
        </w:r>
      </w:del>
      <w:ins w:id="443" w:author="Gustavo Andregheto Thomasi" w:date="2021-08-04T10:45:00Z">
        <w:r w:rsidR="00414813" w:rsidRPr="002B4E07">
          <w:rPr>
            <w:bCs/>
            <w:color w:val="000000"/>
            <w:sz w:val="22"/>
            <w:szCs w:val="22"/>
            <w:u w:val="single"/>
            <w:lang w:eastAsia="en-US"/>
          </w:rPr>
          <w:t>Centralizadora</w:t>
        </w:r>
      </w:ins>
      <w:r w:rsidRPr="002B4E07">
        <w:rPr>
          <w:bCs/>
          <w:color w:val="000000"/>
          <w:sz w:val="22"/>
          <w:szCs w:val="22"/>
          <w:lang w:eastAsia="en-US"/>
        </w:rPr>
        <w:t xml:space="preserve">. </w:t>
      </w:r>
      <w:ins w:id="444" w:author="Gustavo Andregheto Thomasi" w:date="2021-08-04T10:50:00Z">
        <w:r w:rsidR="00414813" w:rsidRPr="002B4E07">
          <w:rPr>
            <w:bCs/>
            <w:color w:val="000000"/>
            <w:sz w:val="22"/>
            <w:szCs w:val="22"/>
            <w:lang w:eastAsia="en-US"/>
          </w:rPr>
          <w:t xml:space="preserve">Conforme estabelecido no </w:t>
        </w:r>
      </w:ins>
      <w:ins w:id="445" w:author="Gustavo Andregheto Thomasi" w:date="2021-08-04T10:52:00Z">
        <w:del w:id="446" w:author="Rinaldo Rabello" w:date="2021-08-09T19:12:00Z">
          <w:r w:rsidR="00EA7AAF" w:rsidRPr="002B4E07" w:rsidDel="00A52813">
            <w:rPr>
              <w:bCs/>
              <w:color w:val="000000"/>
              <w:sz w:val="22"/>
              <w:szCs w:val="22"/>
              <w:lang w:eastAsia="en-US"/>
            </w:rPr>
            <w:delText>Acordo Original</w:delText>
          </w:r>
        </w:del>
      </w:ins>
      <w:ins w:id="447" w:author="Rinaldo Rabello" w:date="2021-08-09T19:12:00Z">
        <w:r w:rsidR="00A52813">
          <w:rPr>
            <w:bCs/>
            <w:color w:val="000000"/>
            <w:sz w:val="22"/>
            <w:szCs w:val="22"/>
            <w:lang w:eastAsia="en-US"/>
          </w:rPr>
          <w:t>Contrato de Cessão Fiduciária</w:t>
        </w:r>
      </w:ins>
      <w:ins w:id="448" w:author="Gustavo Andregheto Thomasi" w:date="2021-08-04T10:52:00Z">
        <w:r w:rsidR="00EA7AAF" w:rsidRPr="002B4E07">
          <w:rPr>
            <w:bCs/>
            <w:color w:val="000000"/>
            <w:sz w:val="22"/>
            <w:szCs w:val="22"/>
            <w:lang w:eastAsia="en-US"/>
          </w:rPr>
          <w:t xml:space="preserve">, </w:t>
        </w:r>
      </w:ins>
      <w:ins w:id="449" w:author="Gustavo Andregheto Thomasi" w:date="2021-08-04T10:50:00Z">
        <w:r w:rsidR="00414813" w:rsidRPr="002B4E07">
          <w:rPr>
            <w:bCs/>
            <w:color w:val="000000"/>
            <w:sz w:val="22"/>
            <w:szCs w:val="22"/>
            <w:lang w:eastAsia="en-US"/>
          </w:rPr>
          <w:t xml:space="preserve">todos os Direitos Cedidos de titularidade da </w:t>
        </w:r>
      </w:ins>
      <w:ins w:id="450" w:author="Gustavo Andregheto Thomasi" w:date="2021-08-04T11:39:00Z">
        <w:r w:rsidR="00076219" w:rsidRPr="002B4E07">
          <w:rPr>
            <w:bCs/>
            <w:color w:val="000000"/>
            <w:sz w:val="22"/>
            <w:szCs w:val="22"/>
            <w:lang w:eastAsia="en-US"/>
          </w:rPr>
          <w:t>Titular das Contas Vinculadas</w:t>
        </w:r>
      </w:ins>
      <w:ins w:id="451" w:author="Gustavo Andregheto Thomasi" w:date="2021-08-04T10:50:00Z">
        <w:r w:rsidR="00414813" w:rsidRPr="002B4E07">
          <w:rPr>
            <w:bCs/>
            <w:color w:val="000000"/>
            <w:sz w:val="22"/>
            <w:szCs w:val="22"/>
            <w:lang w:eastAsia="en-US"/>
          </w:rPr>
          <w:t xml:space="preserve"> deverão ser depositados na Conta Centralizadora.</w:t>
        </w:r>
        <w:r w:rsidR="00414813" w:rsidRPr="002B4E07" w:rsidDel="00414813">
          <w:rPr>
            <w:bCs/>
            <w:color w:val="000000"/>
            <w:sz w:val="22"/>
            <w:szCs w:val="22"/>
            <w:lang w:eastAsia="en-US"/>
          </w:rPr>
          <w:t xml:space="preserve"> </w:t>
        </w:r>
      </w:ins>
      <w:del w:id="452" w:author="Gustavo Andregheto Thomasi" w:date="2021-08-04T10:50:00Z">
        <w:r w:rsidRPr="002B4E07" w:rsidDel="00414813">
          <w:rPr>
            <w:bCs/>
            <w:color w:val="000000"/>
            <w:sz w:val="22"/>
            <w:szCs w:val="22"/>
            <w:lang w:eastAsia="en-US"/>
          </w:rPr>
          <w:lastRenderedPageBreak/>
          <w:delText xml:space="preserve">O </w:delText>
        </w:r>
      </w:del>
      <w:del w:id="453" w:author="Gustavo Andregheto Thomasi" w:date="2021-08-04T10:24:00Z">
        <w:r w:rsidRPr="002B4E07" w:rsidDel="00C65615">
          <w:rPr>
            <w:bCs/>
            <w:color w:val="000000"/>
            <w:sz w:val="22"/>
            <w:szCs w:val="22"/>
            <w:lang w:eastAsia="en-US"/>
          </w:rPr>
          <w:delText>Agente da Caução</w:delText>
        </w:r>
      </w:del>
      <w:del w:id="454" w:author="Gustavo Andregheto Thomasi" w:date="2021-08-04T10:50:00Z">
        <w:r w:rsidRPr="002B4E07" w:rsidDel="00414813">
          <w:rPr>
            <w:bCs/>
            <w:color w:val="000000"/>
            <w:sz w:val="22"/>
            <w:szCs w:val="22"/>
            <w:lang w:eastAsia="en-US"/>
          </w:rPr>
          <w:delText xml:space="preserve"> pelo presente confirma o recebimento de </w:delText>
        </w:r>
        <w:r w:rsidRPr="002B4E07" w:rsidDel="00414813">
          <w:rPr>
            <w:sz w:val="22"/>
            <w:szCs w:val="22"/>
          </w:rPr>
          <w:delText>recursos</w:delText>
        </w:r>
        <w:r w:rsidRPr="002B4E07" w:rsidDel="00414813">
          <w:rPr>
            <w:bCs/>
            <w:color w:val="000000"/>
            <w:sz w:val="22"/>
            <w:szCs w:val="22"/>
            <w:lang w:eastAsia="en-US"/>
          </w:rPr>
          <w:delText xml:space="preserve"> no valor total de R$</w:delText>
        </w:r>
      </w:del>
      <w:ins w:id="455" w:author="Lucas Marques Seixas" w:date="2021-08-03T19:30:00Z">
        <w:del w:id="456" w:author="Gustavo Andregheto Thomasi" w:date="2021-08-04T10:50:00Z">
          <w:r w:rsidR="00A2024C" w:rsidRPr="002B4E07" w:rsidDel="00414813">
            <w:rPr>
              <w:bCs/>
              <w:color w:val="000000"/>
              <w:sz w:val="22"/>
              <w:szCs w:val="22"/>
              <w:lang w:eastAsia="en-US"/>
            </w:rPr>
            <w:delText xml:space="preserve"> 72.063.915,79</w:delText>
          </w:r>
        </w:del>
      </w:ins>
      <w:del w:id="457" w:author="Gustavo Andregheto Thomasi" w:date="2021-08-04T10:50:00Z">
        <w:r w:rsidR="0052160C" w:rsidRPr="002B4E07" w:rsidDel="00414813">
          <w:rPr>
            <w:bCs/>
            <w:color w:val="000000"/>
            <w:sz w:val="22"/>
            <w:szCs w:val="22"/>
            <w:lang w:eastAsia="en-US"/>
            <w:rPrChange w:id="458" w:author="Gustavo Andregheto Thomasi" w:date="2021-08-04T12:52:00Z">
              <w:rPr>
                <w:bCs/>
                <w:color w:val="000000"/>
                <w:sz w:val="22"/>
                <w:szCs w:val="22"/>
                <w:lang w:eastAsia="en-US"/>
              </w:rPr>
            </w:rPrChange>
          </w:rPr>
          <w:fldChar w:fldCharType="begin">
            <w:ffData>
              <w:name w:val="Text22"/>
              <w:enabled/>
              <w:calcOnExit w:val="0"/>
              <w:textInput/>
            </w:ffData>
          </w:fldChar>
        </w:r>
        <w:bookmarkStart w:id="459" w:name="Text22"/>
        <w:r w:rsidR="0052160C" w:rsidRPr="002B4E07" w:rsidDel="00414813">
          <w:rPr>
            <w:bCs/>
            <w:color w:val="000000"/>
            <w:sz w:val="22"/>
            <w:szCs w:val="22"/>
            <w:lang w:eastAsia="en-US"/>
          </w:rPr>
          <w:delInstrText xml:space="preserve"> FORMTEXT </w:delInstrText>
        </w:r>
        <w:r w:rsidR="0052160C" w:rsidRPr="002B4E07" w:rsidDel="00414813">
          <w:rPr>
            <w:bCs/>
            <w:color w:val="000000"/>
            <w:sz w:val="22"/>
            <w:szCs w:val="22"/>
            <w:lang w:eastAsia="en-US"/>
            <w:rPrChange w:id="460" w:author="Gustavo Andregheto Thomasi" w:date="2021-08-04T12:52:00Z">
              <w:rPr>
                <w:bCs/>
                <w:color w:val="000000"/>
                <w:sz w:val="22"/>
                <w:szCs w:val="22"/>
                <w:lang w:eastAsia="en-US"/>
              </w:rPr>
            </w:rPrChange>
          </w:rPr>
        </w:r>
        <w:r w:rsidR="0052160C" w:rsidRPr="002B4E07" w:rsidDel="00414813">
          <w:rPr>
            <w:bCs/>
            <w:color w:val="000000"/>
            <w:sz w:val="22"/>
            <w:szCs w:val="22"/>
            <w:lang w:eastAsia="en-US"/>
            <w:rPrChange w:id="461" w:author="Gustavo Andregheto Thomasi" w:date="2021-08-04T12:52:00Z">
              <w:rPr>
                <w:bCs/>
                <w:color w:val="000000"/>
                <w:sz w:val="22"/>
                <w:szCs w:val="22"/>
                <w:lang w:eastAsia="en-US"/>
              </w:rPr>
            </w:rPrChange>
          </w:rPr>
          <w:fldChar w:fldCharType="separate"/>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color w:val="000000"/>
            <w:sz w:val="22"/>
            <w:szCs w:val="22"/>
            <w:lang w:eastAsia="en-US"/>
            <w:rPrChange w:id="462" w:author="Gustavo Andregheto Thomasi" w:date="2021-08-04T12:52:00Z">
              <w:rPr>
                <w:bCs/>
                <w:color w:val="000000"/>
                <w:sz w:val="22"/>
                <w:szCs w:val="22"/>
                <w:lang w:eastAsia="en-US"/>
              </w:rPr>
            </w:rPrChange>
          </w:rPr>
          <w:fldChar w:fldCharType="end"/>
        </w:r>
        <w:bookmarkEnd w:id="459"/>
        <w:r w:rsidR="00B2760B" w:rsidRPr="002B4E07" w:rsidDel="00414813">
          <w:rPr>
            <w:bCs/>
            <w:color w:val="000000"/>
            <w:sz w:val="22"/>
            <w:szCs w:val="22"/>
            <w:lang w:eastAsia="en-US"/>
          </w:rPr>
          <w:delText xml:space="preserve"> </w:delText>
        </w:r>
        <w:r w:rsidR="0052160C" w:rsidRPr="002B4E07" w:rsidDel="00414813">
          <w:rPr>
            <w:bCs/>
            <w:color w:val="000000"/>
            <w:sz w:val="22"/>
            <w:szCs w:val="22"/>
            <w:lang w:eastAsia="en-US"/>
          </w:rPr>
          <w:delText>(</w:delText>
        </w:r>
      </w:del>
      <w:ins w:id="463" w:author="Lucas Marques Seixas" w:date="2021-08-03T19:30:00Z">
        <w:del w:id="464" w:author="Gustavo Andregheto Thomasi" w:date="2021-08-04T10:50:00Z">
          <w:r w:rsidR="00A2024C" w:rsidRPr="002B4E07" w:rsidDel="00414813">
            <w:rPr>
              <w:bCs/>
              <w:color w:val="000000"/>
              <w:sz w:val="22"/>
              <w:szCs w:val="22"/>
              <w:lang w:eastAsia="en-US"/>
            </w:rPr>
            <w:delText xml:space="preserve">setenta e dois milhões, sessenta e três mil, novecentos e quinze reais e setenta e nove centavos </w:delText>
          </w:r>
        </w:del>
      </w:ins>
      <w:del w:id="465" w:author="Gustavo Andregheto Thomasi" w:date="2021-08-04T10:50:00Z">
        <w:r w:rsidR="0052160C" w:rsidRPr="002B4E07" w:rsidDel="00414813">
          <w:rPr>
            <w:bCs/>
            <w:color w:val="000000"/>
            <w:sz w:val="22"/>
            <w:szCs w:val="22"/>
            <w:lang w:eastAsia="en-US"/>
            <w:rPrChange w:id="466" w:author="Gustavo Andregheto Thomasi" w:date="2021-08-04T12:52:00Z">
              <w:rPr>
                <w:bCs/>
                <w:color w:val="000000"/>
                <w:sz w:val="22"/>
                <w:szCs w:val="22"/>
                <w:lang w:eastAsia="en-US"/>
              </w:rPr>
            </w:rPrChange>
          </w:rPr>
          <w:fldChar w:fldCharType="begin">
            <w:ffData>
              <w:name w:val="Text23"/>
              <w:enabled/>
              <w:calcOnExit w:val="0"/>
              <w:textInput/>
            </w:ffData>
          </w:fldChar>
        </w:r>
        <w:bookmarkStart w:id="467" w:name="Text23"/>
        <w:r w:rsidR="0052160C" w:rsidRPr="002B4E07" w:rsidDel="00414813">
          <w:rPr>
            <w:bCs/>
            <w:color w:val="000000"/>
            <w:sz w:val="22"/>
            <w:szCs w:val="22"/>
            <w:lang w:eastAsia="en-US"/>
          </w:rPr>
          <w:delInstrText xml:space="preserve"> FORMTEXT </w:delInstrText>
        </w:r>
        <w:r w:rsidR="0052160C" w:rsidRPr="002B4E07" w:rsidDel="00414813">
          <w:rPr>
            <w:bCs/>
            <w:color w:val="000000"/>
            <w:sz w:val="22"/>
            <w:szCs w:val="22"/>
            <w:lang w:eastAsia="en-US"/>
            <w:rPrChange w:id="468" w:author="Gustavo Andregheto Thomasi" w:date="2021-08-04T12:52:00Z">
              <w:rPr>
                <w:bCs/>
                <w:color w:val="000000"/>
                <w:sz w:val="22"/>
                <w:szCs w:val="22"/>
                <w:lang w:eastAsia="en-US"/>
              </w:rPr>
            </w:rPrChange>
          </w:rPr>
        </w:r>
        <w:r w:rsidR="0052160C" w:rsidRPr="002B4E07" w:rsidDel="00414813">
          <w:rPr>
            <w:bCs/>
            <w:color w:val="000000"/>
            <w:sz w:val="22"/>
            <w:szCs w:val="22"/>
            <w:lang w:eastAsia="en-US"/>
            <w:rPrChange w:id="469" w:author="Gustavo Andregheto Thomasi" w:date="2021-08-04T12:52:00Z">
              <w:rPr>
                <w:bCs/>
                <w:color w:val="000000"/>
                <w:sz w:val="22"/>
                <w:szCs w:val="22"/>
                <w:lang w:eastAsia="en-US"/>
              </w:rPr>
            </w:rPrChange>
          </w:rPr>
          <w:fldChar w:fldCharType="separate"/>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color w:val="000000"/>
            <w:sz w:val="22"/>
            <w:szCs w:val="22"/>
            <w:lang w:eastAsia="en-US"/>
            <w:rPrChange w:id="470" w:author="Gustavo Andregheto Thomasi" w:date="2021-08-04T12:52:00Z">
              <w:rPr>
                <w:bCs/>
                <w:color w:val="000000"/>
                <w:sz w:val="22"/>
                <w:szCs w:val="22"/>
                <w:lang w:eastAsia="en-US"/>
              </w:rPr>
            </w:rPrChange>
          </w:rPr>
          <w:fldChar w:fldCharType="end"/>
        </w:r>
        <w:bookmarkEnd w:id="467"/>
        <w:r w:rsidR="0052160C" w:rsidRPr="002B4E07" w:rsidDel="00414813">
          <w:rPr>
            <w:bCs/>
            <w:color w:val="000000"/>
            <w:sz w:val="22"/>
            <w:szCs w:val="22"/>
            <w:lang w:eastAsia="en-US"/>
          </w:rPr>
          <w:delText xml:space="preserve">), </w:delText>
        </w:r>
        <w:r w:rsidRPr="002B4E07" w:rsidDel="00414813">
          <w:rPr>
            <w:bCs/>
            <w:color w:val="000000"/>
            <w:sz w:val="22"/>
            <w:szCs w:val="22"/>
            <w:lang w:eastAsia="en-US"/>
          </w:rPr>
          <w:delText xml:space="preserve">para crédito na conta </w:delText>
        </w:r>
        <w:r w:rsidR="0052160C" w:rsidRPr="002B4E07" w:rsidDel="00414813">
          <w:rPr>
            <w:bCs/>
            <w:color w:val="000000"/>
            <w:sz w:val="22"/>
            <w:szCs w:val="22"/>
            <w:lang w:eastAsia="en-US"/>
          </w:rPr>
          <w:delText xml:space="preserve">nº. </w:delText>
        </w:r>
        <w:r w:rsidR="0052160C" w:rsidRPr="002B4E07" w:rsidDel="00414813">
          <w:rPr>
            <w:bCs/>
            <w:color w:val="000000"/>
            <w:sz w:val="22"/>
            <w:szCs w:val="22"/>
            <w:lang w:eastAsia="en-US"/>
            <w:rPrChange w:id="471" w:author="Gustavo Andregheto Thomasi" w:date="2021-08-04T12:52:00Z">
              <w:rPr>
                <w:bCs/>
                <w:color w:val="000000"/>
                <w:sz w:val="22"/>
                <w:szCs w:val="22"/>
                <w:lang w:eastAsia="en-US"/>
              </w:rPr>
            </w:rPrChange>
          </w:rPr>
          <w:fldChar w:fldCharType="begin">
            <w:ffData>
              <w:name w:val="Text24"/>
              <w:enabled/>
              <w:calcOnExit w:val="0"/>
              <w:textInput/>
            </w:ffData>
          </w:fldChar>
        </w:r>
        <w:bookmarkStart w:id="472" w:name="Text24"/>
        <w:r w:rsidR="0052160C" w:rsidRPr="002B4E07" w:rsidDel="00414813">
          <w:rPr>
            <w:bCs/>
            <w:color w:val="000000"/>
            <w:sz w:val="22"/>
            <w:szCs w:val="22"/>
            <w:lang w:eastAsia="en-US"/>
          </w:rPr>
          <w:delInstrText xml:space="preserve"> FORMTEXT </w:delInstrText>
        </w:r>
        <w:r w:rsidR="0052160C" w:rsidRPr="002B4E07" w:rsidDel="00414813">
          <w:rPr>
            <w:bCs/>
            <w:color w:val="000000"/>
            <w:sz w:val="22"/>
            <w:szCs w:val="22"/>
            <w:lang w:eastAsia="en-US"/>
            <w:rPrChange w:id="473" w:author="Gustavo Andregheto Thomasi" w:date="2021-08-04T12:52:00Z">
              <w:rPr>
                <w:bCs/>
                <w:color w:val="000000"/>
                <w:sz w:val="22"/>
                <w:szCs w:val="22"/>
                <w:lang w:eastAsia="en-US"/>
              </w:rPr>
            </w:rPrChange>
          </w:rPr>
        </w:r>
        <w:r w:rsidR="0052160C" w:rsidRPr="002B4E07" w:rsidDel="00414813">
          <w:rPr>
            <w:bCs/>
            <w:color w:val="000000"/>
            <w:sz w:val="22"/>
            <w:szCs w:val="22"/>
            <w:lang w:eastAsia="en-US"/>
            <w:rPrChange w:id="474" w:author="Gustavo Andregheto Thomasi" w:date="2021-08-04T12:52:00Z">
              <w:rPr>
                <w:bCs/>
                <w:color w:val="000000"/>
                <w:sz w:val="22"/>
                <w:szCs w:val="22"/>
                <w:lang w:eastAsia="en-US"/>
              </w:rPr>
            </w:rPrChange>
          </w:rPr>
          <w:fldChar w:fldCharType="separate"/>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noProof/>
            <w:color w:val="000000"/>
            <w:sz w:val="22"/>
            <w:szCs w:val="22"/>
            <w:lang w:eastAsia="en-US"/>
          </w:rPr>
          <w:delText> </w:delText>
        </w:r>
        <w:r w:rsidR="0052160C" w:rsidRPr="002B4E07" w:rsidDel="00414813">
          <w:rPr>
            <w:bCs/>
            <w:color w:val="000000"/>
            <w:sz w:val="22"/>
            <w:szCs w:val="22"/>
            <w:lang w:eastAsia="en-US"/>
            <w:rPrChange w:id="475" w:author="Gustavo Andregheto Thomasi" w:date="2021-08-04T12:52:00Z">
              <w:rPr>
                <w:bCs/>
                <w:color w:val="000000"/>
                <w:sz w:val="22"/>
                <w:szCs w:val="22"/>
                <w:lang w:eastAsia="en-US"/>
              </w:rPr>
            </w:rPrChange>
          </w:rPr>
          <w:fldChar w:fldCharType="end"/>
        </w:r>
        <w:bookmarkEnd w:id="472"/>
        <w:r w:rsidR="0052160C" w:rsidRPr="002B4E07" w:rsidDel="00414813">
          <w:rPr>
            <w:bCs/>
            <w:color w:val="000000"/>
            <w:sz w:val="22"/>
            <w:szCs w:val="22"/>
            <w:lang w:eastAsia="en-US"/>
          </w:rPr>
          <w:delText>,</w:delText>
        </w:r>
        <w:r w:rsidRPr="002B4E07" w:rsidDel="00414813">
          <w:rPr>
            <w:color w:val="000000"/>
            <w:sz w:val="22"/>
            <w:szCs w:val="22"/>
            <w:lang w:eastAsia="en-US"/>
          </w:rPr>
          <w:delText xml:space="preserve"> mantida pela </w:delText>
        </w:r>
      </w:del>
      <w:del w:id="476" w:author="Gustavo Andregheto Thomasi" w:date="2021-08-04T10:23:00Z">
        <w:r w:rsidR="0040186B" w:rsidRPr="002B4E07" w:rsidDel="00C65615">
          <w:rPr>
            <w:color w:val="000000"/>
            <w:sz w:val="22"/>
            <w:szCs w:val="22"/>
            <w:lang w:eastAsia="en-US"/>
          </w:rPr>
          <w:delText>Titular da Conta Caução</w:delText>
        </w:r>
      </w:del>
      <w:del w:id="477" w:author="Gustavo Andregheto Thomasi" w:date="2021-08-04T10:50:00Z">
        <w:r w:rsidRPr="002B4E07" w:rsidDel="00414813">
          <w:rPr>
            <w:color w:val="000000"/>
            <w:sz w:val="22"/>
            <w:szCs w:val="22"/>
            <w:lang w:eastAsia="en-US"/>
          </w:rPr>
          <w:delText xml:space="preserve">, na agência </w:delText>
        </w:r>
        <w:r w:rsidR="0052160C" w:rsidRPr="002B4E07" w:rsidDel="00414813">
          <w:rPr>
            <w:bCs/>
            <w:color w:val="000000"/>
            <w:sz w:val="22"/>
            <w:szCs w:val="22"/>
            <w:lang w:eastAsia="en-US"/>
          </w:rPr>
          <w:delText xml:space="preserve">nº. </w:delText>
        </w:r>
        <w:r w:rsidR="00D67799" w:rsidRPr="002B4E07" w:rsidDel="00414813">
          <w:rPr>
            <w:bCs/>
            <w:color w:val="000000"/>
            <w:sz w:val="22"/>
            <w:szCs w:val="22"/>
            <w:lang w:eastAsia="en-US"/>
          </w:rPr>
          <w:delText>0001</w:delText>
        </w:r>
        <w:r w:rsidR="0052160C" w:rsidRPr="002B4E07" w:rsidDel="00414813">
          <w:rPr>
            <w:bCs/>
            <w:color w:val="000000"/>
            <w:sz w:val="22"/>
            <w:szCs w:val="22"/>
            <w:lang w:eastAsia="en-US"/>
          </w:rPr>
          <w:delText xml:space="preserve"> </w:delText>
        </w:r>
        <w:r w:rsidRPr="002B4E07" w:rsidDel="00414813">
          <w:rPr>
            <w:color w:val="000000"/>
            <w:sz w:val="22"/>
            <w:szCs w:val="22"/>
            <w:lang w:eastAsia="en-US"/>
          </w:rPr>
          <w:delText xml:space="preserve">do Banco </w:delText>
        </w:r>
        <w:r w:rsidR="0040186B" w:rsidRPr="002B4E07" w:rsidDel="00414813">
          <w:rPr>
            <w:color w:val="000000"/>
            <w:sz w:val="22"/>
            <w:szCs w:val="22"/>
            <w:lang w:eastAsia="en-US"/>
          </w:rPr>
          <w:delText>BTG</w:delText>
        </w:r>
        <w:r w:rsidR="0052160C" w:rsidRPr="002B4E07" w:rsidDel="00414813">
          <w:rPr>
            <w:color w:val="000000"/>
            <w:sz w:val="22"/>
            <w:szCs w:val="22"/>
            <w:lang w:eastAsia="en-US"/>
          </w:rPr>
          <w:delText xml:space="preserve"> Pactual S.A., </w:delText>
        </w:r>
        <w:r w:rsidRPr="002B4E07" w:rsidDel="00414813">
          <w:rPr>
            <w:color w:val="000000"/>
            <w:sz w:val="22"/>
            <w:szCs w:val="22"/>
            <w:lang w:eastAsia="en-US"/>
          </w:rPr>
          <w:delText xml:space="preserve">aberta junto ao </w:delText>
        </w:r>
      </w:del>
      <w:del w:id="478" w:author="Gustavo Andregheto Thomasi" w:date="2021-08-04T10:24:00Z">
        <w:r w:rsidRPr="002B4E07" w:rsidDel="00C65615">
          <w:rPr>
            <w:color w:val="000000"/>
            <w:sz w:val="22"/>
            <w:szCs w:val="22"/>
            <w:lang w:eastAsia="en-US"/>
          </w:rPr>
          <w:delText>Agente da Caução</w:delText>
        </w:r>
      </w:del>
      <w:del w:id="479" w:author="Gustavo Andregheto Thomasi" w:date="2021-08-04T10:50:00Z">
        <w:r w:rsidRPr="002B4E07" w:rsidDel="00414813">
          <w:rPr>
            <w:color w:val="000000"/>
            <w:sz w:val="22"/>
            <w:szCs w:val="22"/>
            <w:lang w:eastAsia="en-US"/>
          </w:rPr>
          <w:delText xml:space="preserve"> especificamente para o fim estabelecido neste contrato (“</w:delText>
        </w:r>
        <w:r w:rsidRPr="002B4E07" w:rsidDel="00414813">
          <w:rPr>
            <w:color w:val="000000"/>
            <w:sz w:val="22"/>
            <w:szCs w:val="22"/>
            <w:u w:val="single"/>
            <w:lang w:eastAsia="en-US"/>
          </w:rPr>
          <w:delText>Conta Caução</w:delText>
        </w:r>
        <w:r w:rsidRPr="002B4E07" w:rsidDel="00414813">
          <w:rPr>
            <w:color w:val="000000"/>
            <w:sz w:val="22"/>
            <w:szCs w:val="22"/>
            <w:lang w:eastAsia="en-US"/>
          </w:rPr>
          <w:delText>”)</w:delText>
        </w:r>
      </w:del>
      <w:del w:id="480" w:author="Gustavo Andregheto Thomasi" w:date="2021-08-04T10:54:00Z">
        <w:r w:rsidRPr="002B4E07" w:rsidDel="00EA7AAF">
          <w:rPr>
            <w:color w:val="000000"/>
            <w:sz w:val="22"/>
            <w:szCs w:val="22"/>
            <w:lang w:eastAsia="en-US"/>
          </w:rPr>
          <w:delText xml:space="preserve">. </w:delText>
        </w:r>
      </w:del>
      <w:r w:rsidRPr="002B4E07">
        <w:rPr>
          <w:color w:val="000000"/>
          <w:sz w:val="22"/>
          <w:szCs w:val="22"/>
          <w:lang w:eastAsia="en-US"/>
        </w:rPr>
        <w:t xml:space="preserve">As Partes concordam que os valores mantidos na Conta </w:t>
      </w:r>
      <w:del w:id="481" w:author="Gustavo Andregheto Thomasi" w:date="2021-08-04T11:39:00Z">
        <w:r w:rsidRPr="002B4E07" w:rsidDel="00076219">
          <w:rPr>
            <w:color w:val="000000"/>
            <w:sz w:val="22"/>
            <w:szCs w:val="22"/>
            <w:lang w:eastAsia="en-US"/>
          </w:rPr>
          <w:delText>Caução</w:delText>
        </w:r>
      </w:del>
      <w:ins w:id="482" w:author="Gustavo Andregheto Thomasi" w:date="2021-08-04T11:39:00Z">
        <w:r w:rsidR="00076219" w:rsidRPr="002B4E07">
          <w:rPr>
            <w:color w:val="000000"/>
            <w:sz w:val="22"/>
            <w:szCs w:val="22"/>
            <w:lang w:eastAsia="en-US"/>
          </w:rPr>
          <w:t>Centralizadora</w:t>
        </w:r>
      </w:ins>
      <w:r w:rsidRPr="002B4E07">
        <w:rPr>
          <w:color w:val="000000"/>
          <w:sz w:val="22"/>
          <w:szCs w:val="22"/>
          <w:lang w:eastAsia="en-US"/>
        </w:rPr>
        <w:t xml:space="preserve">, incluindo todos e quaisquer rendimentos decorrentes do </w:t>
      </w:r>
      <w:r w:rsidRPr="002B4E07">
        <w:rPr>
          <w:bCs/>
          <w:color w:val="000000"/>
          <w:sz w:val="22"/>
          <w:szCs w:val="22"/>
          <w:lang w:eastAsia="en-US"/>
        </w:rPr>
        <w:t>investimento</w:t>
      </w:r>
      <w:r w:rsidRPr="002B4E07">
        <w:rPr>
          <w:color w:val="000000"/>
          <w:sz w:val="22"/>
          <w:szCs w:val="22"/>
          <w:lang w:eastAsia="en-US"/>
        </w:rPr>
        <w:t xml:space="preserve"> de tais valores de acordo com este </w:t>
      </w:r>
      <w:del w:id="483" w:author="Gustavo Andregheto Thomasi" w:date="2021-08-04T10:22:00Z">
        <w:r w:rsidRPr="002B4E07" w:rsidDel="00C65615">
          <w:rPr>
            <w:color w:val="000000"/>
            <w:sz w:val="22"/>
            <w:szCs w:val="22"/>
            <w:lang w:eastAsia="en-US"/>
          </w:rPr>
          <w:delText>Contrato de Caução</w:delText>
        </w:r>
      </w:del>
      <w:ins w:id="484"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w:t>
      </w:r>
      <w:del w:id="485" w:author="Gustavo Andregheto Thomasi" w:date="2021-08-04T10:42:00Z">
        <w:r w:rsidRPr="002B4E07" w:rsidDel="00414813">
          <w:rPr>
            <w:color w:val="000000"/>
            <w:sz w:val="22"/>
            <w:szCs w:val="22"/>
            <w:u w:val="single"/>
            <w:lang w:eastAsia="en-US"/>
          </w:rPr>
          <w:delText>Recursos da Conta</w:delText>
        </w:r>
      </w:del>
      <w:ins w:id="486" w:author="Gustavo Andregheto Thomasi" w:date="2021-08-04T10:42:00Z">
        <w:r w:rsidR="00414813" w:rsidRPr="002B4E07">
          <w:rPr>
            <w:color w:val="000000"/>
            <w:sz w:val="22"/>
            <w:szCs w:val="22"/>
            <w:u w:val="single"/>
            <w:lang w:eastAsia="en-US"/>
          </w:rPr>
          <w:t xml:space="preserve">Recursos </w:t>
        </w:r>
      </w:ins>
      <w:ins w:id="487" w:author="Gustavo Andregheto Thomasi" w:date="2021-08-04T10:58:00Z">
        <w:r w:rsidR="00EA7AAF" w:rsidRPr="002B4E07">
          <w:rPr>
            <w:color w:val="000000"/>
            <w:sz w:val="22"/>
            <w:szCs w:val="22"/>
            <w:u w:val="single"/>
            <w:lang w:eastAsia="en-US"/>
          </w:rPr>
          <w:t>da Conta Centralizadora</w:t>
        </w:r>
      </w:ins>
      <w:r w:rsidRPr="002B4E07">
        <w:rPr>
          <w:color w:val="000000"/>
          <w:sz w:val="22"/>
          <w:szCs w:val="22"/>
          <w:lang w:eastAsia="en-US"/>
        </w:rPr>
        <w:t xml:space="preserve">”) somente deverão ser liberados pelo </w:t>
      </w:r>
      <w:del w:id="488" w:author="Gustavo Andregheto Thomasi" w:date="2021-08-04T10:24:00Z">
        <w:r w:rsidRPr="002B4E07" w:rsidDel="00C65615">
          <w:rPr>
            <w:color w:val="000000"/>
            <w:sz w:val="22"/>
            <w:szCs w:val="22"/>
            <w:lang w:eastAsia="en-US"/>
          </w:rPr>
          <w:delText>Agente da Caução</w:delText>
        </w:r>
      </w:del>
      <w:ins w:id="489"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para as Partes nos termos deste instrumento. As Partes concordam que a Conta </w:t>
      </w:r>
      <w:del w:id="490" w:author="Gustavo Andregheto Thomasi" w:date="2021-08-04T10:58:00Z">
        <w:r w:rsidRPr="002B4E07" w:rsidDel="00EA7AAF">
          <w:rPr>
            <w:color w:val="000000"/>
            <w:sz w:val="22"/>
            <w:szCs w:val="22"/>
            <w:lang w:eastAsia="en-US"/>
          </w:rPr>
          <w:delText xml:space="preserve">Caução </w:delText>
        </w:r>
      </w:del>
      <w:ins w:id="491" w:author="Gustavo Andregheto Thomasi" w:date="2021-08-04T10:58:00Z">
        <w:r w:rsidR="00EA7AAF" w:rsidRPr="002B4E07">
          <w:rPr>
            <w:color w:val="000000"/>
            <w:sz w:val="22"/>
            <w:szCs w:val="22"/>
            <w:lang w:eastAsia="en-US"/>
          </w:rPr>
          <w:t xml:space="preserve">Centralizadora </w:t>
        </w:r>
      </w:ins>
      <w:r w:rsidRPr="002B4E07">
        <w:rPr>
          <w:color w:val="000000"/>
          <w:sz w:val="22"/>
          <w:szCs w:val="22"/>
          <w:lang w:eastAsia="en-US"/>
        </w:rPr>
        <w:t xml:space="preserve">será uma </w:t>
      </w:r>
      <w:r w:rsidR="00786CDC" w:rsidRPr="002B4E07">
        <w:rPr>
          <w:color w:val="000000"/>
          <w:sz w:val="22"/>
          <w:szCs w:val="22"/>
          <w:lang w:eastAsia="en-US"/>
        </w:rPr>
        <w:t>conta não remunerada e não movimentável por cheques</w:t>
      </w:r>
      <w:r w:rsidR="00786CDC" w:rsidRPr="002B4E07">
        <w:rPr>
          <w:sz w:val="22"/>
          <w:szCs w:val="22"/>
        </w:rPr>
        <w:t>, devendo</w:t>
      </w:r>
      <w:r w:rsidRPr="002B4E07">
        <w:rPr>
          <w:sz w:val="22"/>
          <w:szCs w:val="22"/>
        </w:rPr>
        <w:t xml:space="preserve"> ser movimentada unicamente por transferências eletrônicas disponíveis - TEDs</w:t>
      </w:r>
      <w:r w:rsidRPr="002B4E07">
        <w:rPr>
          <w:color w:val="000000"/>
          <w:sz w:val="22"/>
          <w:szCs w:val="22"/>
          <w:lang w:eastAsia="en-US"/>
        </w:rPr>
        <w:t>.</w:t>
      </w:r>
    </w:p>
    <w:p w14:paraId="7CEE7C3B" w14:textId="77777777" w:rsidR="00433193" w:rsidRPr="002B4E07" w:rsidRDefault="00433193">
      <w:pPr>
        <w:spacing w:line="300" w:lineRule="exact"/>
        <w:jc w:val="both"/>
        <w:rPr>
          <w:ins w:id="492" w:author="Gustavo Andregheto Thomasi" w:date="2021-08-04T11:01:00Z"/>
          <w:bCs/>
          <w:color w:val="000000"/>
          <w:sz w:val="22"/>
          <w:szCs w:val="22"/>
          <w:lang w:eastAsia="en-US"/>
        </w:rPr>
        <w:pPrChange w:id="493" w:author="Gustavo Andregheto Thomasi" w:date="2021-08-04T11:01:00Z">
          <w:pPr>
            <w:numPr>
              <w:ilvl w:val="1"/>
              <w:numId w:val="66"/>
            </w:numPr>
            <w:spacing w:line="300" w:lineRule="exact"/>
            <w:ind w:left="792" w:hanging="432"/>
            <w:jc w:val="both"/>
          </w:pPr>
        </w:pPrChange>
      </w:pPr>
    </w:p>
    <w:p w14:paraId="69C97A24" w14:textId="50546AF1" w:rsidR="00433193" w:rsidRPr="002B4E07" w:rsidRDefault="00697664">
      <w:pPr>
        <w:pStyle w:val="PargrafodaLista"/>
        <w:numPr>
          <w:ilvl w:val="2"/>
          <w:numId w:val="66"/>
        </w:numPr>
        <w:spacing w:line="300" w:lineRule="exact"/>
        <w:ind w:left="0" w:firstLine="0"/>
        <w:jc w:val="both"/>
        <w:rPr>
          <w:ins w:id="494" w:author="Gustavo Andregheto Thomasi" w:date="2021-08-04T11:05:00Z"/>
          <w:bCs/>
          <w:color w:val="000000"/>
          <w:sz w:val="22"/>
          <w:szCs w:val="22"/>
          <w:lang w:eastAsia="en-US"/>
        </w:rPr>
        <w:pPrChange w:id="495" w:author="Gustavo Andregheto Thomasi" w:date="2021-08-04T11:06:00Z">
          <w:pPr>
            <w:pStyle w:val="PargrafodaLista"/>
            <w:numPr>
              <w:ilvl w:val="2"/>
              <w:numId w:val="66"/>
            </w:numPr>
            <w:ind w:left="0" w:hanging="504"/>
          </w:pPr>
        </w:pPrChange>
      </w:pPr>
      <w:ins w:id="496" w:author="Kleber Altale" w:date="2021-08-09T20:23:00Z">
        <w:r>
          <w:rPr>
            <w:bCs/>
            <w:color w:val="000000"/>
            <w:sz w:val="22"/>
            <w:szCs w:val="22"/>
            <w:lang w:eastAsia="en-US"/>
          </w:rPr>
          <w:t>A Conta Centralizadora receberá também, inicialmente, todos os recursos advindos das Debêntures e da Escritura de Emissão, os quais serão nela depositados e bloqueados. Para que os recursos advindos das Debêntures e da Escritura de Emissão possam ser liberados para sua livre movimentação e utilização a Titular das Contas Vinculadas deverá fornecer ao Agente Fiduciário a totalidade da documentação comprobatória (tais como faturas, notas fiscais e demais documentos de suporte aplicáveis emitidos por fornecedores e prestadores de serviços contratados para atuar no Projeto) para fins de comprovação da correta destinação dos recursos objeto da emissão. A Titular das Contas Vinculadas se compromete a utilizar tais recursos para os estritos fins descritos na Escritura de Emissão, cabendo a ela demonstrar ao Agente Fiduciário a sua correta destinação. Uma vez verificado pelo Agente Fiduciário que os recursos da emissão estão sendo utilizados na forma desta Cláusula e da Escritura de Emissão, ele deverá instruir o Agente Administrador a liberar os recursos correspondentes, de acordo com os termos deste Contrato de Administração de Contas</w:t>
        </w:r>
      </w:ins>
      <w:ins w:id="497" w:author="Gustavo Andregheto Thomasi" w:date="2021-08-04T11:05:00Z">
        <w:del w:id="498" w:author="Kleber Altale" w:date="2021-08-09T20:23:00Z">
          <w:r w:rsidR="00433193" w:rsidRPr="002B4E07" w:rsidDel="00697664">
            <w:rPr>
              <w:bCs/>
              <w:color w:val="000000"/>
              <w:sz w:val="22"/>
              <w:szCs w:val="22"/>
              <w:lang w:eastAsia="en-US"/>
            </w:rPr>
            <w:delText xml:space="preserve">Os recursos depositados na Conta Centralizadora que excederem aos montantes que deverão ser retidos nos termos da </w:delText>
          </w:r>
          <w:r w:rsidR="00433193" w:rsidRPr="002B4E07" w:rsidDel="00697664">
            <w:rPr>
              <w:bCs/>
              <w:color w:val="000000"/>
              <w:sz w:val="22"/>
              <w:szCs w:val="22"/>
              <w:u w:val="single"/>
              <w:lang w:eastAsia="en-US"/>
              <w:rPrChange w:id="499" w:author="Gustavo Andregheto Thomasi" w:date="2021-08-04T12:52:00Z">
                <w:rPr>
                  <w:bCs/>
                  <w:color w:val="000000"/>
                  <w:sz w:val="22"/>
                  <w:szCs w:val="22"/>
                  <w:lang w:eastAsia="en-US"/>
                </w:rPr>
              </w:rPrChange>
            </w:rPr>
            <w:delText xml:space="preserve">Cláusulas </w:delText>
          </w:r>
        </w:del>
      </w:ins>
      <w:ins w:id="500" w:author="Gustavo Andregheto Thomasi" w:date="2021-08-04T11:21:00Z">
        <w:del w:id="501" w:author="Kleber Altale" w:date="2021-08-09T20:23:00Z">
          <w:r w:rsidR="00301B3C" w:rsidRPr="002B4E07" w:rsidDel="00697664">
            <w:rPr>
              <w:bCs/>
              <w:color w:val="000000"/>
              <w:sz w:val="22"/>
              <w:szCs w:val="22"/>
              <w:u w:val="single"/>
              <w:lang w:eastAsia="en-US"/>
              <w:rPrChange w:id="502" w:author="Gustavo Andregheto Thomasi" w:date="2021-08-04T12:52:00Z">
                <w:rPr>
                  <w:bCs/>
                  <w:color w:val="000000"/>
                  <w:sz w:val="22"/>
                  <w:szCs w:val="22"/>
                  <w:lang w:eastAsia="en-US"/>
                </w:rPr>
              </w:rPrChange>
            </w:rPr>
            <w:delText>1.3</w:delText>
          </w:r>
        </w:del>
      </w:ins>
      <w:ins w:id="503" w:author="Gustavo Andregheto Thomasi" w:date="2021-08-04T11:05:00Z">
        <w:del w:id="504" w:author="Kleber Altale" w:date="2021-08-09T20:23:00Z">
          <w:r w:rsidR="00433193" w:rsidRPr="002B4E07" w:rsidDel="00697664">
            <w:rPr>
              <w:bCs/>
              <w:color w:val="000000"/>
              <w:sz w:val="22"/>
              <w:szCs w:val="22"/>
              <w:lang w:eastAsia="en-US"/>
            </w:rPr>
            <w:delText xml:space="preserve">, serão transferidos automaticamente da Conta Centralizadora para a </w:delText>
          </w:r>
        </w:del>
      </w:ins>
      <w:ins w:id="505" w:author="Gustavo Andregheto Thomasi" w:date="2021-08-04T11:07:00Z">
        <w:del w:id="506" w:author="Kleber Altale" w:date="2021-08-09T20:23:00Z">
          <w:r w:rsidR="00433193" w:rsidRPr="002B4E07" w:rsidDel="00697664">
            <w:rPr>
              <w:sz w:val="22"/>
              <w:szCs w:val="22"/>
              <w:rPrChange w:id="507" w:author="Gustavo Andregheto Thomasi" w:date="2021-08-04T12:52:00Z">
                <w:rPr/>
              </w:rPrChange>
            </w:rPr>
            <w:delText>conta corrente nº 54162-1, mantida pela Titular das Contas Vinculadas junto à agência nº 2807-X do Banco do Brasil</w:delText>
          </w:r>
          <w:r w:rsidR="00433193" w:rsidRPr="002B4E07" w:rsidDel="00697664">
            <w:rPr>
              <w:bCs/>
              <w:color w:val="000000"/>
              <w:sz w:val="22"/>
              <w:szCs w:val="22"/>
              <w:lang w:eastAsia="en-US"/>
            </w:rPr>
            <w:delText xml:space="preserve"> (“</w:delText>
          </w:r>
        </w:del>
      </w:ins>
      <w:ins w:id="508" w:author="Gustavo Andregheto Thomasi" w:date="2021-08-04T11:05:00Z">
        <w:del w:id="509" w:author="Kleber Altale" w:date="2021-08-09T20:23:00Z">
          <w:r w:rsidR="00433193" w:rsidRPr="002B4E07" w:rsidDel="00697664">
            <w:rPr>
              <w:bCs/>
              <w:color w:val="000000"/>
              <w:sz w:val="22"/>
              <w:szCs w:val="22"/>
              <w:u w:val="single"/>
              <w:lang w:eastAsia="en-US"/>
              <w:rPrChange w:id="510" w:author="Gustavo Andregheto Thomasi" w:date="2021-08-04T12:52:00Z">
                <w:rPr>
                  <w:bCs/>
                  <w:color w:val="000000"/>
                  <w:sz w:val="22"/>
                  <w:szCs w:val="22"/>
                  <w:lang w:eastAsia="en-US"/>
                </w:rPr>
              </w:rPrChange>
            </w:rPr>
            <w:delText>Conta de Livre Movimentação</w:delText>
          </w:r>
        </w:del>
      </w:ins>
      <w:ins w:id="511" w:author="Gustavo Andregheto Thomasi" w:date="2021-08-04T11:07:00Z">
        <w:del w:id="512" w:author="Kleber Altale" w:date="2021-08-09T20:23:00Z">
          <w:r w:rsidR="00433193" w:rsidRPr="002B4E07" w:rsidDel="00697664">
            <w:rPr>
              <w:bCs/>
              <w:color w:val="000000"/>
              <w:sz w:val="22"/>
              <w:szCs w:val="22"/>
              <w:lang w:eastAsia="en-US"/>
            </w:rPr>
            <w:delText>”)</w:delText>
          </w:r>
        </w:del>
      </w:ins>
      <w:ins w:id="513" w:author="Gustavo Andregheto Thomasi" w:date="2021-08-04T11:05:00Z">
        <w:del w:id="514" w:author="Kleber Altale" w:date="2021-08-09T20:23:00Z">
          <w:r w:rsidR="00433193" w:rsidRPr="002B4E07" w:rsidDel="00697664">
            <w:rPr>
              <w:bCs/>
              <w:color w:val="000000"/>
              <w:sz w:val="22"/>
              <w:szCs w:val="22"/>
              <w:lang w:eastAsia="en-US"/>
            </w:rPr>
            <w:delText xml:space="preserve"> em até 01 (um) </w:delText>
          </w:r>
        </w:del>
      </w:ins>
      <w:ins w:id="515" w:author="Gustavo Andregheto Thomasi" w:date="2021-08-04T12:55:00Z">
        <w:del w:id="516" w:author="Kleber Altale" w:date="2021-08-09T20:23:00Z">
          <w:r w:rsidR="00836E84" w:rsidDel="00697664">
            <w:rPr>
              <w:bCs/>
              <w:color w:val="000000"/>
              <w:sz w:val="22"/>
              <w:szCs w:val="22"/>
              <w:lang w:eastAsia="en-US"/>
            </w:rPr>
            <w:delText>D</w:delText>
          </w:r>
        </w:del>
      </w:ins>
      <w:ins w:id="517" w:author="Gustavo Andregheto Thomasi" w:date="2021-08-04T11:05:00Z">
        <w:del w:id="518" w:author="Kleber Altale" w:date="2021-08-09T20:23:00Z">
          <w:r w:rsidR="00433193" w:rsidRPr="002B4E07" w:rsidDel="00697664">
            <w:rPr>
              <w:bCs/>
              <w:color w:val="000000"/>
              <w:sz w:val="22"/>
              <w:szCs w:val="22"/>
              <w:lang w:eastAsia="en-US"/>
            </w:rPr>
            <w:delText xml:space="preserve">ia </w:delText>
          </w:r>
        </w:del>
      </w:ins>
      <w:ins w:id="519" w:author="Gustavo Andregheto Thomasi" w:date="2021-08-04T12:55:00Z">
        <w:del w:id="520" w:author="Kleber Altale" w:date="2021-08-09T20:23:00Z">
          <w:r w:rsidR="00836E84" w:rsidDel="00697664">
            <w:rPr>
              <w:bCs/>
              <w:color w:val="000000"/>
              <w:sz w:val="22"/>
              <w:szCs w:val="22"/>
              <w:lang w:eastAsia="en-US"/>
            </w:rPr>
            <w:delText>Ú</w:delText>
          </w:r>
        </w:del>
      </w:ins>
      <w:ins w:id="521" w:author="Gustavo Andregheto Thomasi" w:date="2021-08-04T11:05:00Z">
        <w:del w:id="522" w:author="Kleber Altale" w:date="2021-08-09T20:23:00Z">
          <w:r w:rsidR="00433193" w:rsidRPr="002B4E07" w:rsidDel="00697664">
            <w:rPr>
              <w:bCs/>
              <w:color w:val="000000"/>
              <w:sz w:val="22"/>
              <w:szCs w:val="22"/>
              <w:lang w:eastAsia="en-US"/>
            </w:rPr>
            <w:delText>til, contado do depósito de recursos na Conta Centralizadora, exceto se comunicado pel</w:delText>
          </w:r>
        </w:del>
      </w:ins>
      <w:ins w:id="523" w:author="Gustavo Andregheto Thomasi" w:date="2021-08-04T11:08:00Z">
        <w:del w:id="524" w:author="Kleber Altale" w:date="2021-08-09T20:23:00Z">
          <w:r w:rsidR="00433193" w:rsidRPr="002B4E07" w:rsidDel="00697664">
            <w:rPr>
              <w:bCs/>
              <w:color w:val="000000"/>
              <w:sz w:val="22"/>
              <w:szCs w:val="22"/>
              <w:lang w:eastAsia="en-US"/>
            </w:rPr>
            <w:delText>a Beneficiária das Contas Vinculadas</w:delText>
          </w:r>
        </w:del>
      </w:ins>
      <w:ins w:id="525" w:author="Rinaldo Rabello" w:date="2021-08-06T16:32:00Z">
        <w:del w:id="526" w:author="Kleber Altale" w:date="2021-08-09T20:23:00Z">
          <w:r w:rsidR="00692189" w:rsidDel="00697664">
            <w:rPr>
              <w:bCs/>
              <w:color w:val="000000"/>
              <w:sz w:val="22"/>
              <w:szCs w:val="22"/>
              <w:lang w:eastAsia="en-US"/>
            </w:rPr>
            <w:delText>o Agente Fiduciário</w:delText>
          </w:r>
        </w:del>
      </w:ins>
      <w:ins w:id="527" w:author="Gustavo Andregheto Thomasi" w:date="2021-08-04T11:05:00Z">
        <w:del w:id="528" w:author="Kleber Altale" w:date="2021-08-09T20:23:00Z">
          <w:r w:rsidR="00433193" w:rsidRPr="002B4E07" w:rsidDel="00697664">
            <w:rPr>
              <w:bCs/>
              <w:color w:val="000000"/>
              <w:sz w:val="22"/>
              <w:szCs w:val="22"/>
              <w:lang w:eastAsia="en-US"/>
            </w:rPr>
            <w:delText xml:space="preserve">, ao </w:delText>
          </w:r>
        </w:del>
      </w:ins>
      <w:ins w:id="529" w:author="Gustavo Andregheto Thomasi" w:date="2021-08-04T11:08:00Z">
        <w:del w:id="530" w:author="Kleber Altale" w:date="2021-08-09T20:23:00Z">
          <w:r w:rsidR="00433193" w:rsidRPr="002B4E07" w:rsidDel="00697664">
            <w:rPr>
              <w:bCs/>
              <w:color w:val="000000"/>
              <w:sz w:val="22"/>
              <w:szCs w:val="22"/>
              <w:lang w:eastAsia="en-US"/>
            </w:rPr>
            <w:delText xml:space="preserve">Agente </w:delText>
          </w:r>
        </w:del>
      </w:ins>
      <w:ins w:id="531" w:author="Gustavo Andregheto Thomasi" w:date="2021-08-04T11:05:00Z">
        <w:del w:id="532" w:author="Kleber Altale" w:date="2021-08-09T20:23:00Z">
          <w:r w:rsidR="00433193" w:rsidRPr="002B4E07" w:rsidDel="00697664">
            <w:rPr>
              <w:bCs/>
              <w:color w:val="000000"/>
              <w:sz w:val="22"/>
              <w:szCs w:val="22"/>
              <w:lang w:eastAsia="en-US"/>
            </w:rPr>
            <w:delText>Administrador, a ocorrência de um Evento de Bloqueio (conforme definido abaixo)</w:delText>
          </w:r>
        </w:del>
        <w:r w:rsidR="00433193" w:rsidRPr="002B4E07">
          <w:rPr>
            <w:bCs/>
            <w:color w:val="000000"/>
            <w:sz w:val="22"/>
            <w:szCs w:val="22"/>
            <w:lang w:eastAsia="en-US"/>
          </w:rPr>
          <w:t>.</w:t>
        </w:r>
      </w:ins>
    </w:p>
    <w:p w14:paraId="07AAEB9E" w14:textId="77777777" w:rsidR="00433193" w:rsidRPr="002B4E07" w:rsidRDefault="00433193">
      <w:pPr>
        <w:pStyle w:val="PargrafodaLista"/>
        <w:ind w:left="0"/>
        <w:rPr>
          <w:ins w:id="533" w:author="Gustavo Andregheto Thomasi" w:date="2021-08-04T11:05:00Z"/>
          <w:bCs/>
          <w:color w:val="000000"/>
          <w:sz w:val="22"/>
          <w:szCs w:val="22"/>
          <w:lang w:eastAsia="en-US"/>
        </w:rPr>
        <w:pPrChange w:id="534" w:author="Gustavo Andregheto Thomasi" w:date="2021-08-04T11:05:00Z">
          <w:pPr>
            <w:pStyle w:val="PargrafodaLista"/>
            <w:numPr>
              <w:ilvl w:val="1"/>
              <w:numId w:val="66"/>
            </w:numPr>
            <w:ind w:left="792" w:hanging="432"/>
          </w:pPr>
        </w:pPrChange>
      </w:pPr>
    </w:p>
    <w:p w14:paraId="755201FF" w14:textId="140ED888" w:rsidR="00433193" w:rsidRPr="002B4E07" w:rsidRDefault="00433193" w:rsidP="00EA7AAF">
      <w:pPr>
        <w:numPr>
          <w:ilvl w:val="1"/>
          <w:numId w:val="66"/>
        </w:numPr>
        <w:spacing w:line="300" w:lineRule="exact"/>
        <w:ind w:left="0" w:firstLine="0"/>
        <w:jc w:val="both"/>
        <w:rPr>
          <w:ins w:id="535" w:author="Gustavo Andregheto Thomasi" w:date="2021-08-04T11:10:00Z"/>
          <w:bCs/>
          <w:color w:val="000000"/>
          <w:sz w:val="22"/>
          <w:szCs w:val="22"/>
          <w:lang w:eastAsia="en-US"/>
        </w:rPr>
      </w:pPr>
      <w:ins w:id="536" w:author="Gustavo Andregheto Thomasi" w:date="2021-08-04T11:09:00Z">
        <w:r w:rsidRPr="002B4E07">
          <w:rPr>
            <w:bCs/>
            <w:color w:val="000000"/>
            <w:sz w:val="22"/>
            <w:szCs w:val="22"/>
            <w:u w:val="single"/>
            <w:lang w:eastAsia="en-US"/>
            <w:rPrChange w:id="537" w:author="Gustavo Andregheto Thomasi" w:date="2021-08-04T12:52:00Z">
              <w:rPr>
                <w:bCs/>
                <w:color w:val="000000"/>
                <w:sz w:val="22"/>
                <w:szCs w:val="22"/>
                <w:lang w:eastAsia="en-US"/>
              </w:rPr>
            </w:rPrChange>
          </w:rPr>
          <w:t>Conta Provisão</w:t>
        </w:r>
        <w:r w:rsidRPr="002B4E07">
          <w:rPr>
            <w:bCs/>
            <w:color w:val="000000"/>
            <w:sz w:val="22"/>
            <w:szCs w:val="22"/>
            <w:lang w:eastAsia="en-US"/>
          </w:rPr>
          <w:t xml:space="preserve">. Será composta pelos recursos provisionados nos termos da </w:t>
        </w:r>
        <w:r w:rsidRPr="002B4E07">
          <w:rPr>
            <w:bCs/>
            <w:color w:val="000000"/>
            <w:sz w:val="22"/>
            <w:szCs w:val="22"/>
            <w:u w:val="single"/>
            <w:lang w:eastAsia="en-US"/>
            <w:rPrChange w:id="538" w:author="Gustavo Andregheto Thomasi" w:date="2021-08-04T12:52:00Z">
              <w:rPr>
                <w:bCs/>
                <w:color w:val="000000"/>
                <w:sz w:val="22"/>
                <w:szCs w:val="22"/>
                <w:lang w:eastAsia="en-US"/>
              </w:rPr>
            </w:rPrChange>
          </w:rPr>
          <w:t xml:space="preserve">Cláusula </w:t>
        </w:r>
      </w:ins>
      <w:ins w:id="539" w:author="Gustavo Andregheto Thomasi" w:date="2021-08-04T11:31:00Z">
        <w:r w:rsidR="00076219" w:rsidRPr="002B4E07">
          <w:rPr>
            <w:bCs/>
            <w:color w:val="000000"/>
            <w:sz w:val="22"/>
            <w:szCs w:val="22"/>
            <w:u w:val="single"/>
            <w:lang w:eastAsia="en-US"/>
            <w:rPrChange w:id="540" w:author="Gustavo Andregheto Thomasi" w:date="2021-08-04T12:52:00Z">
              <w:rPr>
                <w:bCs/>
                <w:color w:val="000000"/>
                <w:sz w:val="22"/>
                <w:szCs w:val="22"/>
                <w:lang w:eastAsia="en-US"/>
              </w:rPr>
            </w:rPrChange>
          </w:rPr>
          <w:t>1</w:t>
        </w:r>
      </w:ins>
      <w:ins w:id="541" w:author="Gustavo Andregheto Thomasi" w:date="2021-08-04T11:09:00Z">
        <w:r w:rsidRPr="002B4E07">
          <w:rPr>
            <w:bCs/>
            <w:color w:val="000000"/>
            <w:sz w:val="22"/>
            <w:szCs w:val="22"/>
            <w:u w:val="single"/>
            <w:lang w:eastAsia="en-US"/>
            <w:rPrChange w:id="542" w:author="Gustavo Andregheto Thomasi" w:date="2021-08-04T12:52:00Z">
              <w:rPr>
                <w:bCs/>
                <w:color w:val="000000"/>
                <w:sz w:val="22"/>
                <w:szCs w:val="22"/>
                <w:lang w:eastAsia="en-US"/>
              </w:rPr>
            </w:rPrChange>
          </w:rPr>
          <w:t>.3.2</w:t>
        </w:r>
        <w:r w:rsidRPr="002B4E07">
          <w:rPr>
            <w:bCs/>
            <w:color w:val="000000"/>
            <w:sz w:val="22"/>
            <w:szCs w:val="22"/>
            <w:lang w:eastAsia="en-US"/>
          </w:rPr>
          <w:t xml:space="preserve"> abaixo, os quais deverão ser utilizados para pagamento d</w:t>
        </w:r>
      </w:ins>
      <w:ins w:id="543" w:author="Gustavo Andregheto Thomasi" w:date="2021-08-04T13:34:00Z">
        <w:r w:rsidR="00704661">
          <w:rPr>
            <w:bCs/>
            <w:color w:val="000000"/>
            <w:sz w:val="22"/>
            <w:szCs w:val="22"/>
            <w:lang w:eastAsia="en-US"/>
          </w:rPr>
          <w:t>a</w:t>
        </w:r>
      </w:ins>
      <w:ins w:id="544" w:author="Gustavo Andregheto Thomasi" w:date="2021-08-04T11:09:00Z">
        <w:r w:rsidRPr="002B4E07">
          <w:rPr>
            <w:bCs/>
            <w:color w:val="000000"/>
            <w:sz w:val="22"/>
            <w:szCs w:val="22"/>
            <w:lang w:eastAsia="en-US"/>
          </w:rPr>
          <w:t xml:space="preserve"> Parcela de Serviço da Dívida (conforme definido abaixo).</w:t>
        </w:r>
      </w:ins>
      <w:ins w:id="545" w:author="Gustavo Andregheto Thomasi" w:date="2021-08-04T11:40:00Z">
        <w:r w:rsidR="00076219" w:rsidRPr="002B4E07">
          <w:rPr>
            <w:bCs/>
            <w:color w:val="000000"/>
            <w:sz w:val="22"/>
            <w:szCs w:val="22"/>
            <w:lang w:eastAsia="en-US"/>
          </w:rPr>
          <w:t xml:space="preserve"> </w:t>
        </w:r>
        <w:r w:rsidR="00076219" w:rsidRPr="002B4E07">
          <w:rPr>
            <w:color w:val="000000"/>
            <w:sz w:val="22"/>
            <w:szCs w:val="22"/>
            <w:lang w:eastAsia="en-US"/>
          </w:rPr>
          <w:t xml:space="preserve">As Partes concordam que os valores mantidos na Conta Provisão, incluindo todos e quaisquer rendimentos decorrentes do </w:t>
        </w:r>
        <w:r w:rsidR="00076219" w:rsidRPr="002B4E07">
          <w:rPr>
            <w:bCs/>
            <w:color w:val="000000"/>
            <w:sz w:val="22"/>
            <w:szCs w:val="22"/>
            <w:lang w:eastAsia="en-US"/>
          </w:rPr>
          <w:t>investimento</w:t>
        </w:r>
        <w:r w:rsidR="00076219" w:rsidRPr="002B4E07">
          <w:rPr>
            <w:color w:val="000000"/>
            <w:sz w:val="22"/>
            <w:szCs w:val="22"/>
            <w:lang w:eastAsia="en-US"/>
          </w:rPr>
          <w:t xml:space="preserve"> de tais valores de acordo com este Contrato de Administração de Contas (“</w:t>
        </w:r>
        <w:r w:rsidR="00076219" w:rsidRPr="002B4E07">
          <w:rPr>
            <w:color w:val="000000"/>
            <w:sz w:val="22"/>
            <w:szCs w:val="22"/>
            <w:u w:val="single"/>
            <w:lang w:eastAsia="en-US"/>
          </w:rPr>
          <w:t>Recursos da Conta Provisão</w:t>
        </w:r>
        <w:r w:rsidR="00076219" w:rsidRPr="002B4E07">
          <w:rPr>
            <w:color w:val="000000"/>
            <w:sz w:val="22"/>
            <w:szCs w:val="22"/>
            <w:lang w:eastAsia="en-US"/>
          </w:rPr>
          <w:t xml:space="preserve">”) somente deverão ser liberados pelo Agente Administrador para as Partes nos termos deste instrumento. As Partes concordam que a Conta </w:t>
        </w:r>
      </w:ins>
      <w:ins w:id="546" w:author="Gustavo Andregheto Thomasi" w:date="2021-08-04T11:41:00Z">
        <w:r w:rsidR="00076219" w:rsidRPr="002B4E07">
          <w:rPr>
            <w:color w:val="000000"/>
            <w:sz w:val="22"/>
            <w:szCs w:val="22"/>
            <w:lang w:eastAsia="en-US"/>
          </w:rPr>
          <w:t xml:space="preserve">Provisão </w:t>
        </w:r>
      </w:ins>
      <w:ins w:id="547" w:author="Gustavo Andregheto Thomasi" w:date="2021-08-04T11:40:00Z">
        <w:r w:rsidR="00076219" w:rsidRPr="002B4E07">
          <w:rPr>
            <w:color w:val="000000"/>
            <w:sz w:val="22"/>
            <w:szCs w:val="22"/>
            <w:lang w:eastAsia="en-US"/>
          </w:rPr>
          <w:t>será uma conta não remunerada e não movimentável por cheques</w:t>
        </w:r>
        <w:r w:rsidR="00076219" w:rsidRPr="002B4E07">
          <w:rPr>
            <w:sz w:val="22"/>
            <w:szCs w:val="22"/>
          </w:rPr>
          <w:t>, devendo ser movimentada unicamente por transferências eletrônicas disponíveis - TEDs</w:t>
        </w:r>
        <w:r w:rsidR="00076219" w:rsidRPr="002B4E07">
          <w:rPr>
            <w:color w:val="000000"/>
            <w:sz w:val="22"/>
            <w:szCs w:val="22"/>
            <w:lang w:eastAsia="en-US"/>
          </w:rPr>
          <w:t>.</w:t>
        </w:r>
      </w:ins>
    </w:p>
    <w:p w14:paraId="0F87A771" w14:textId="622F57B7" w:rsidR="00433193" w:rsidRPr="002B4E07" w:rsidRDefault="00433193" w:rsidP="00433193">
      <w:pPr>
        <w:spacing w:line="300" w:lineRule="exact"/>
        <w:jc w:val="both"/>
        <w:rPr>
          <w:ins w:id="548" w:author="Gustavo Andregheto Thomasi" w:date="2021-08-04T11:10:00Z"/>
          <w:bCs/>
          <w:color w:val="000000"/>
          <w:sz w:val="22"/>
          <w:szCs w:val="22"/>
          <w:u w:val="single"/>
          <w:lang w:eastAsia="en-US"/>
        </w:rPr>
      </w:pPr>
    </w:p>
    <w:p w14:paraId="350E9424" w14:textId="7B36F55F" w:rsidR="00433193" w:rsidRPr="002B4E07" w:rsidRDefault="00433193" w:rsidP="00433193">
      <w:pPr>
        <w:pStyle w:val="PargrafodaLista"/>
        <w:numPr>
          <w:ilvl w:val="2"/>
          <w:numId w:val="66"/>
        </w:numPr>
        <w:spacing w:line="300" w:lineRule="exact"/>
        <w:ind w:left="0" w:firstLine="0"/>
        <w:jc w:val="both"/>
        <w:rPr>
          <w:ins w:id="549" w:author="Gustavo Andregheto Thomasi" w:date="2021-08-04T11:35:00Z"/>
          <w:sz w:val="22"/>
          <w:szCs w:val="22"/>
        </w:rPr>
      </w:pPr>
      <w:ins w:id="550" w:author="Gustavo Andregheto Thomasi" w:date="2021-08-04T11:10:00Z">
        <w:r w:rsidRPr="002B4E07">
          <w:rPr>
            <w:sz w:val="22"/>
            <w:szCs w:val="22"/>
            <w:u w:val="single"/>
            <w:rPrChange w:id="551" w:author="Gustavo Andregheto Thomasi" w:date="2021-08-04T12:52:00Z">
              <w:rPr>
                <w:u w:val="single"/>
              </w:rPr>
            </w:rPrChange>
          </w:rPr>
          <w:t>Parcela de Serviço da Dívida</w:t>
        </w:r>
        <w:r w:rsidRPr="002B4E07">
          <w:rPr>
            <w:sz w:val="22"/>
            <w:szCs w:val="22"/>
            <w:rPrChange w:id="552" w:author="Gustavo Andregheto Thomasi" w:date="2021-08-04T12:52:00Z">
              <w:rPr/>
            </w:rPrChange>
          </w:rPr>
          <w:t>: Será composto do somatório dos valores</w:t>
        </w:r>
        <w:r w:rsidRPr="002B4E07">
          <w:rPr>
            <w:spacing w:val="1"/>
            <w:sz w:val="22"/>
            <w:szCs w:val="22"/>
            <w:rPrChange w:id="553" w:author="Gustavo Andregheto Thomasi" w:date="2021-08-04T12:52:00Z">
              <w:rPr>
                <w:spacing w:val="1"/>
              </w:rPr>
            </w:rPrChange>
          </w:rPr>
          <w:t xml:space="preserve"> </w:t>
        </w:r>
        <w:r w:rsidRPr="002B4E07">
          <w:rPr>
            <w:sz w:val="22"/>
            <w:szCs w:val="22"/>
            <w:rPrChange w:id="554" w:author="Gustavo Andregheto Thomasi" w:date="2021-08-04T12:52:00Z">
              <w:rPr/>
            </w:rPrChange>
          </w:rPr>
          <w:t>equivalentes</w:t>
        </w:r>
        <w:r w:rsidRPr="002B4E07">
          <w:rPr>
            <w:spacing w:val="1"/>
            <w:sz w:val="22"/>
            <w:szCs w:val="22"/>
            <w:rPrChange w:id="555" w:author="Gustavo Andregheto Thomasi" w:date="2021-08-04T12:52:00Z">
              <w:rPr>
                <w:spacing w:val="1"/>
              </w:rPr>
            </w:rPrChange>
          </w:rPr>
          <w:t xml:space="preserve"> </w:t>
        </w:r>
        <w:r w:rsidRPr="002B4E07">
          <w:rPr>
            <w:sz w:val="22"/>
            <w:szCs w:val="22"/>
            <w:rPrChange w:id="556" w:author="Gustavo Andregheto Thomasi" w:date="2021-08-04T12:52:00Z">
              <w:rPr/>
            </w:rPrChange>
          </w:rPr>
          <w:t>(i)</w:t>
        </w:r>
        <w:r w:rsidRPr="002B4E07">
          <w:rPr>
            <w:spacing w:val="1"/>
            <w:sz w:val="22"/>
            <w:szCs w:val="22"/>
            <w:rPrChange w:id="557" w:author="Gustavo Andregheto Thomasi" w:date="2021-08-04T12:52:00Z">
              <w:rPr>
                <w:spacing w:val="1"/>
              </w:rPr>
            </w:rPrChange>
          </w:rPr>
          <w:t xml:space="preserve"> </w:t>
        </w:r>
        <w:r w:rsidRPr="002B4E07">
          <w:rPr>
            <w:sz w:val="22"/>
            <w:szCs w:val="22"/>
            <w:rPrChange w:id="558" w:author="Gustavo Andregheto Thomasi" w:date="2021-08-04T12:52:00Z">
              <w:rPr/>
            </w:rPrChange>
          </w:rPr>
          <w:t>aos</w:t>
        </w:r>
        <w:r w:rsidRPr="002B4E07">
          <w:rPr>
            <w:spacing w:val="1"/>
            <w:sz w:val="22"/>
            <w:szCs w:val="22"/>
            <w:rPrChange w:id="559" w:author="Gustavo Andregheto Thomasi" w:date="2021-08-04T12:52:00Z">
              <w:rPr>
                <w:spacing w:val="1"/>
              </w:rPr>
            </w:rPrChange>
          </w:rPr>
          <w:t xml:space="preserve"> </w:t>
        </w:r>
        <w:r w:rsidRPr="002B4E07">
          <w:rPr>
            <w:sz w:val="22"/>
            <w:szCs w:val="22"/>
            <w:rPrChange w:id="560" w:author="Gustavo Andregheto Thomasi" w:date="2021-08-04T12:52:00Z">
              <w:rPr/>
            </w:rPrChange>
          </w:rPr>
          <w:t>Juros</w:t>
        </w:r>
        <w:r w:rsidRPr="002B4E07">
          <w:rPr>
            <w:spacing w:val="1"/>
            <w:sz w:val="22"/>
            <w:szCs w:val="22"/>
            <w:rPrChange w:id="561" w:author="Gustavo Andregheto Thomasi" w:date="2021-08-04T12:52:00Z">
              <w:rPr>
                <w:spacing w:val="1"/>
              </w:rPr>
            </w:rPrChange>
          </w:rPr>
          <w:t xml:space="preserve"> </w:t>
        </w:r>
        <w:r w:rsidRPr="002B4E07">
          <w:rPr>
            <w:sz w:val="22"/>
            <w:szCs w:val="22"/>
            <w:rPrChange w:id="562" w:author="Gustavo Andregheto Thomasi" w:date="2021-08-04T12:52:00Z">
              <w:rPr/>
            </w:rPrChange>
          </w:rPr>
          <w:t>Remuneratórios</w:t>
        </w:r>
        <w:r w:rsidRPr="002B4E07">
          <w:rPr>
            <w:spacing w:val="1"/>
            <w:sz w:val="22"/>
            <w:szCs w:val="22"/>
            <w:rPrChange w:id="563" w:author="Gustavo Andregheto Thomasi" w:date="2021-08-04T12:52:00Z">
              <w:rPr>
                <w:spacing w:val="1"/>
              </w:rPr>
            </w:rPrChange>
          </w:rPr>
          <w:t xml:space="preserve"> </w:t>
        </w:r>
        <w:r w:rsidRPr="002B4E07">
          <w:rPr>
            <w:sz w:val="22"/>
            <w:szCs w:val="22"/>
            <w:rPrChange w:id="564" w:author="Gustavo Andregheto Thomasi" w:date="2021-08-04T12:52:00Z">
              <w:rPr/>
            </w:rPrChange>
          </w:rPr>
          <w:t>projetados</w:t>
        </w:r>
        <w:r w:rsidRPr="002B4E07">
          <w:rPr>
            <w:spacing w:val="1"/>
            <w:sz w:val="22"/>
            <w:szCs w:val="22"/>
            <w:rPrChange w:id="565" w:author="Gustavo Andregheto Thomasi" w:date="2021-08-04T12:52:00Z">
              <w:rPr>
                <w:spacing w:val="1"/>
              </w:rPr>
            </w:rPrChange>
          </w:rPr>
          <w:t xml:space="preserve"> </w:t>
        </w:r>
        <w:r w:rsidRPr="002B4E07">
          <w:rPr>
            <w:sz w:val="22"/>
            <w:szCs w:val="22"/>
            <w:rPrChange w:id="566" w:author="Gustavo Andregheto Thomasi" w:date="2021-08-04T12:52:00Z">
              <w:rPr/>
            </w:rPrChange>
          </w:rPr>
          <w:t>para</w:t>
        </w:r>
        <w:r w:rsidRPr="002B4E07">
          <w:rPr>
            <w:spacing w:val="1"/>
            <w:sz w:val="22"/>
            <w:szCs w:val="22"/>
            <w:rPrChange w:id="567" w:author="Gustavo Andregheto Thomasi" w:date="2021-08-04T12:52:00Z">
              <w:rPr>
                <w:spacing w:val="1"/>
              </w:rPr>
            </w:rPrChange>
          </w:rPr>
          <w:t xml:space="preserve"> </w:t>
        </w:r>
        <w:r w:rsidRPr="002B4E07">
          <w:rPr>
            <w:sz w:val="22"/>
            <w:szCs w:val="22"/>
            <w:rPrChange w:id="568" w:author="Gustavo Andregheto Thomasi" w:date="2021-08-04T12:52:00Z">
              <w:rPr/>
            </w:rPrChange>
          </w:rPr>
          <w:t>a</w:t>
        </w:r>
        <w:r w:rsidRPr="002B4E07">
          <w:rPr>
            <w:spacing w:val="1"/>
            <w:sz w:val="22"/>
            <w:szCs w:val="22"/>
            <w:rPrChange w:id="569" w:author="Gustavo Andregheto Thomasi" w:date="2021-08-04T12:52:00Z">
              <w:rPr>
                <w:spacing w:val="1"/>
              </w:rPr>
            </w:rPrChange>
          </w:rPr>
          <w:t xml:space="preserve"> </w:t>
        </w:r>
        <w:r w:rsidRPr="002B4E07">
          <w:rPr>
            <w:sz w:val="22"/>
            <w:szCs w:val="22"/>
            <w:rPrChange w:id="570" w:author="Gustavo Andregheto Thomasi" w:date="2021-08-04T12:52:00Z">
              <w:rPr/>
            </w:rPrChange>
          </w:rPr>
          <w:t>próxima</w:t>
        </w:r>
        <w:r w:rsidRPr="002B4E07">
          <w:rPr>
            <w:spacing w:val="1"/>
            <w:sz w:val="22"/>
            <w:szCs w:val="22"/>
            <w:rPrChange w:id="571" w:author="Gustavo Andregheto Thomasi" w:date="2021-08-04T12:52:00Z">
              <w:rPr>
                <w:spacing w:val="1"/>
              </w:rPr>
            </w:rPrChange>
          </w:rPr>
          <w:t xml:space="preserve"> </w:t>
        </w:r>
        <w:r w:rsidRPr="002B4E07">
          <w:rPr>
            <w:sz w:val="22"/>
            <w:szCs w:val="22"/>
            <w:rPrChange w:id="572" w:author="Gustavo Andregheto Thomasi" w:date="2021-08-04T12:52:00Z">
              <w:rPr/>
            </w:rPrChange>
          </w:rPr>
          <w:t>Data</w:t>
        </w:r>
        <w:r w:rsidRPr="002B4E07">
          <w:rPr>
            <w:spacing w:val="1"/>
            <w:sz w:val="22"/>
            <w:szCs w:val="22"/>
            <w:rPrChange w:id="573" w:author="Gustavo Andregheto Thomasi" w:date="2021-08-04T12:52:00Z">
              <w:rPr>
                <w:spacing w:val="1"/>
              </w:rPr>
            </w:rPrChange>
          </w:rPr>
          <w:t xml:space="preserve"> </w:t>
        </w:r>
        <w:r w:rsidRPr="002B4E07">
          <w:rPr>
            <w:sz w:val="22"/>
            <w:szCs w:val="22"/>
            <w:rPrChange w:id="574" w:author="Gustavo Andregheto Thomasi" w:date="2021-08-04T12:52:00Z">
              <w:rPr/>
            </w:rPrChange>
          </w:rPr>
          <w:t>de</w:t>
        </w:r>
        <w:r w:rsidRPr="002B4E07">
          <w:rPr>
            <w:spacing w:val="1"/>
            <w:sz w:val="22"/>
            <w:szCs w:val="22"/>
            <w:rPrChange w:id="575" w:author="Gustavo Andregheto Thomasi" w:date="2021-08-04T12:52:00Z">
              <w:rPr>
                <w:spacing w:val="1"/>
              </w:rPr>
            </w:rPrChange>
          </w:rPr>
          <w:t xml:space="preserve"> </w:t>
        </w:r>
        <w:r w:rsidRPr="002B4E07">
          <w:rPr>
            <w:sz w:val="22"/>
            <w:szCs w:val="22"/>
            <w:rPrChange w:id="576" w:author="Gustavo Andregheto Thomasi" w:date="2021-08-04T12:52:00Z">
              <w:rPr/>
            </w:rPrChange>
          </w:rPr>
          <w:t>Pagamento dos Juros Remuneratórios descrita na Escritura Emissão; e (ii) à parcela da</w:t>
        </w:r>
        <w:r w:rsidRPr="002B4E07">
          <w:rPr>
            <w:spacing w:val="-68"/>
            <w:sz w:val="22"/>
            <w:szCs w:val="22"/>
            <w:rPrChange w:id="577" w:author="Gustavo Andregheto Thomasi" w:date="2021-08-04T12:52:00Z">
              <w:rPr>
                <w:spacing w:val="-68"/>
              </w:rPr>
            </w:rPrChange>
          </w:rPr>
          <w:t xml:space="preserve"> </w:t>
        </w:r>
        <w:r w:rsidRPr="002B4E07">
          <w:rPr>
            <w:sz w:val="22"/>
            <w:szCs w:val="22"/>
            <w:rPrChange w:id="578" w:author="Gustavo Andregheto Thomasi" w:date="2021-08-04T12:52:00Z">
              <w:rPr/>
            </w:rPrChange>
          </w:rPr>
          <w:t xml:space="preserve"> amortização do Valor Nominal Unitário Atualizado ou seu saldo, projetada para a</w:t>
        </w:r>
        <w:r w:rsidRPr="002B4E07">
          <w:rPr>
            <w:spacing w:val="1"/>
            <w:sz w:val="22"/>
            <w:szCs w:val="22"/>
            <w:rPrChange w:id="579" w:author="Gustavo Andregheto Thomasi" w:date="2021-08-04T12:52:00Z">
              <w:rPr>
                <w:spacing w:val="1"/>
              </w:rPr>
            </w:rPrChange>
          </w:rPr>
          <w:t xml:space="preserve"> </w:t>
        </w:r>
        <w:r w:rsidRPr="002B4E07">
          <w:rPr>
            <w:sz w:val="22"/>
            <w:szCs w:val="22"/>
            <w:rPrChange w:id="580" w:author="Gustavo Andregheto Thomasi" w:date="2021-08-04T12:52:00Z">
              <w:rPr/>
            </w:rPrChange>
          </w:rPr>
          <w:t>próxima</w:t>
        </w:r>
        <w:r w:rsidRPr="002B4E07">
          <w:rPr>
            <w:spacing w:val="1"/>
            <w:sz w:val="22"/>
            <w:szCs w:val="22"/>
            <w:rPrChange w:id="581" w:author="Gustavo Andregheto Thomasi" w:date="2021-08-04T12:52:00Z">
              <w:rPr>
                <w:spacing w:val="1"/>
              </w:rPr>
            </w:rPrChange>
          </w:rPr>
          <w:t xml:space="preserve"> </w:t>
        </w:r>
        <w:r w:rsidRPr="002B4E07">
          <w:rPr>
            <w:sz w:val="22"/>
            <w:szCs w:val="22"/>
            <w:rPrChange w:id="582" w:author="Gustavo Andregheto Thomasi" w:date="2021-08-04T12:52:00Z">
              <w:rPr/>
            </w:rPrChange>
          </w:rPr>
          <w:t>data</w:t>
        </w:r>
        <w:r w:rsidRPr="002B4E07">
          <w:rPr>
            <w:spacing w:val="1"/>
            <w:sz w:val="22"/>
            <w:szCs w:val="22"/>
            <w:rPrChange w:id="583" w:author="Gustavo Andregheto Thomasi" w:date="2021-08-04T12:52:00Z">
              <w:rPr>
                <w:spacing w:val="1"/>
              </w:rPr>
            </w:rPrChange>
          </w:rPr>
          <w:t xml:space="preserve"> </w:t>
        </w:r>
        <w:r w:rsidRPr="002B4E07">
          <w:rPr>
            <w:sz w:val="22"/>
            <w:szCs w:val="22"/>
            <w:rPrChange w:id="584" w:author="Gustavo Andregheto Thomasi" w:date="2021-08-04T12:52:00Z">
              <w:rPr/>
            </w:rPrChange>
          </w:rPr>
          <w:t>de</w:t>
        </w:r>
        <w:r w:rsidRPr="002B4E07">
          <w:rPr>
            <w:spacing w:val="1"/>
            <w:sz w:val="22"/>
            <w:szCs w:val="22"/>
            <w:rPrChange w:id="585" w:author="Gustavo Andregheto Thomasi" w:date="2021-08-04T12:52:00Z">
              <w:rPr>
                <w:spacing w:val="1"/>
              </w:rPr>
            </w:rPrChange>
          </w:rPr>
          <w:t xml:space="preserve"> </w:t>
        </w:r>
        <w:r w:rsidRPr="002B4E07">
          <w:rPr>
            <w:sz w:val="22"/>
            <w:szCs w:val="22"/>
            <w:rPrChange w:id="586" w:author="Gustavo Andregheto Thomasi" w:date="2021-08-04T12:52:00Z">
              <w:rPr/>
            </w:rPrChange>
          </w:rPr>
          <w:t>amortização</w:t>
        </w:r>
        <w:r w:rsidRPr="002B4E07">
          <w:rPr>
            <w:spacing w:val="1"/>
            <w:sz w:val="22"/>
            <w:szCs w:val="22"/>
            <w:rPrChange w:id="587" w:author="Gustavo Andregheto Thomasi" w:date="2021-08-04T12:52:00Z">
              <w:rPr>
                <w:spacing w:val="1"/>
              </w:rPr>
            </w:rPrChange>
          </w:rPr>
          <w:t xml:space="preserve"> </w:t>
        </w:r>
        <w:r w:rsidRPr="002B4E07">
          <w:rPr>
            <w:sz w:val="22"/>
            <w:szCs w:val="22"/>
            <w:rPrChange w:id="588" w:author="Gustavo Andregheto Thomasi" w:date="2021-08-04T12:52:00Z">
              <w:rPr/>
            </w:rPrChange>
          </w:rPr>
          <w:t>das</w:t>
        </w:r>
        <w:r w:rsidRPr="002B4E07">
          <w:rPr>
            <w:spacing w:val="1"/>
            <w:sz w:val="22"/>
            <w:szCs w:val="22"/>
            <w:rPrChange w:id="589" w:author="Gustavo Andregheto Thomasi" w:date="2021-08-04T12:52:00Z">
              <w:rPr>
                <w:spacing w:val="1"/>
              </w:rPr>
            </w:rPrChange>
          </w:rPr>
          <w:t xml:space="preserve"> </w:t>
        </w:r>
        <w:r w:rsidRPr="002B4E07">
          <w:rPr>
            <w:sz w:val="22"/>
            <w:szCs w:val="22"/>
            <w:rPrChange w:id="590" w:author="Gustavo Andregheto Thomasi" w:date="2021-08-04T12:52:00Z">
              <w:rPr/>
            </w:rPrChange>
          </w:rPr>
          <w:t>Debêntures</w:t>
        </w:r>
      </w:ins>
      <w:ins w:id="591" w:author="Gustavo Andregheto Thomasi" w:date="2021-08-04T11:11:00Z">
        <w:r w:rsidR="00A11912" w:rsidRPr="002B4E07">
          <w:rPr>
            <w:sz w:val="22"/>
            <w:szCs w:val="22"/>
          </w:rPr>
          <w:t>, conforme previsto na Escritura de Emissão</w:t>
        </w:r>
      </w:ins>
      <w:ins w:id="592" w:author="Gustavo Andregheto Thomasi" w:date="2021-08-04T11:10:00Z">
        <w:r w:rsidRPr="002B4E07">
          <w:rPr>
            <w:spacing w:val="1"/>
            <w:sz w:val="22"/>
            <w:szCs w:val="22"/>
            <w:rPrChange w:id="593" w:author="Gustavo Andregheto Thomasi" w:date="2021-08-04T12:52:00Z">
              <w:rPr>
                <w:spacing w:val="1"/>
              </w:rPr>
            </w:rPrChange>
          </w:rPr>
          <w:t xml:space="preserve"> </w:t>
        </w:r>
        <w:r w:rsidRPr="002B4E07">
          <w:rPr>
            <w:sz w:val="22"/>
            <w:szCs w:val="22"/>
            <w:rPrChange w:id="594" w:author="Gustavo Andregheto Thomasi" w:date="2021-08-04T12:52:00Z">
              <w:rPr/>
            </w:rPrChange>
          </w:rPr>
          <w:t>("</w:t>
        </w:r>
        <w:r w:rsidRPr="002B4E07">
          <w:rPr>
            <w:sz w:val="22"/>
            <w:szCs w:val="22"/>
            <w:u w:val="single"/>
            <w:rPrChange w:id="595" w:author="Gustavo Andregheto Thomasi" w:date="2021-08-04T12:52:00Z">
              <w:rPr>
                <w:u w:val="single"/>
              </w:rPr>
            </w:rPrChange>
          </w:rPr>
          <w:t>Parcela de Serviço da Dívida</w:t>
        </w:r>
        <w:r w:rsidRPr="002B4E07">
          <w:rPr>
            <w:sz w:val="22"/>
            <w:szCs w:val="22"/>
            <w:rPrChange w:id="596" w:author="Gustavo Andregheto Thomasi" w:date="2021-08-04T12:52:00Z">
              <w:rPr/>
            </w:rPrChange>
          </w:rPr>
          <w:t>").</w:t>
        </w:r>
      </w:ins>
    </w:p>
    <w:p w14:paraId="067043A3" w14:textId="77777777" w:rsidR="00076219" w:rsidRPr="002B4E07" w:rsidRDefault="00076219">
      <w:pPr>
        <w:pStyle w:val="PargrafodaLista"/>
        <w:spacing w:line="300" w:lineRule="exact"/>
        <w:ind w:left="0"/>
        <w:jc w:val="both"/>
        <w:rPr>
          <w:ins w:id="597" w:author="Gustavo Andregheto Thomasi" w:date="2021-08-04T11:11:00Z"/>
          <w:sz w:val="22"/>
          <w:szCs w:val="22"/>
        </w:rPr>
        <w:pPrChange w:id="598" w:author="Gustavo Andregheto Thomasi" w:date="2021-08-04T11:35:00Z">
          <w:pPr>
            <w:pStyle w:val="PargrafodaLista"/>
            <w:numPr>
              <w:ilvl w:val="2"/>
              <w:numId w:val="66"/>
            </w:numPr>
            <w:spacing w:line="300" w:lineRule="exact"/>
            <w:ind w:left="0" w:hanging="504"/>
            <w:jc w:val="both"/>
          </w:pPr>
        </w:pPrChange>
      </w:pPr>
    </w:p>
    <w:p w14:paraId="4A14F8E6" w14:textId="70B2B8ED" w:rsidR="00A11912" w:rsidRPr="002B4E07" w:rsidRDefault="00A11912" w:rsidP="00A11912">
      <w:pPr>
        <w:pStyle w:val="PargrafodaLista"/>
        <w:numPr>
          <w:ilvl w:val="2"/>
          <w:numId w:val="66"/>
        </w:numPr>
        <w:spacing w:line="300" w:lineRule="exact"/>
        <w:ind w:left="0" w:firstLine="0"/>
        <w:jc w:val="both"/>
        <w:rPr>
          <w:ins w:id="599" w:author="Gustavo Andregheto Thomasi" w:date="2021-08-04T11:14:00Z"/>
          <w:sz w:val="22"/>
          <w:szCs w:val="22"/>
          <w:rPrChange w:id="600" w:author="Gustavo Andregheto Thomasi" w:date="2021-08-04T12:52:00Z">
            <w:rPr>
              <w:ins w:id="601" w:author="Gustavo Andregheto Thomasi" w:date="2021-08-04T11:14:00Z"/>
            </w:rPr>
          </w:rPrChange>
        </w:rPr>
      </w:pPr>
      <w:ins w:id="602" w:author="Gustavo Andregheto Thomasi" w:date="2021-08-04T11:12:00Z">
        <w:r w:rsidRPr="002B4E07">
          <w:rPr>
            <w:sz w:val="22"/>
            <w:szCs w:val="22"/>
            <w:rPrChange w:id="603" w:author="Gustavo Andregheto Thomasi" w:date="2021-08-04T12:52:00Z">
              <w:rPr/>
            </w:rPrChange>
          </w:rPr>
          <w:lastRenderedPageBreak/>
          <w:t xml:space="preserve">A partir de 15 de janeiro de 2021 e até 15 de dezembro de 2041, inclusive, </w:t>
        </w:r>
        <w:del w:id="604" w:author="Rinaldo Rabello" w:date="2021-08-06T16:32:00Z">
          <w:r w:rsidRPr="002B4E07" w:rsidDel="00692189">
            <w:rPr>
              <w:sz w:val="22"/>
              <w:szCs w:val="22"/>
              <w:rPrChange w:id="605" w:author="Gustavo Andregheto Thomasi" w:date="2021-08-04T12:52:00Z">
                <w:rPr/>
              </w:rPrChange>
            </w:rPr>
            <w:delText>a Beneficiária das Contas Vinculadas</w:delText>
          </w:r>
        </w:del>
      </w:ins>
      <w:ins w:id="606" w:author="Rinaldo Rabello" w:date="2021-08-06T16:32:00Z">
        <w:r w:rsidR="00692189">
          <w:rPr>
            <w:sz w:val="22"/>
            <w:szCs w:val="22"/>
          </w:rPr>
          <w:t>o Agente Fiduciário</w:t>
        </w:r>
      </w:ins>
      <w:ins w:id="607" w:author="Gustavo Andregheto Thomasi" w:date="2021-08-04T11:12:00Z">
        <w:r w:rsidRPr="002B4E07">
          <w:rPr>
            <w:sz w:val="22"/>
            <w:szCs w:val="22"/>
            <w:rPrChange w:id="608" w:author="Gustavo Andregheto Thomasi" w:date="2021-08-04T12:52:00Z">
              <w:rPr/>
            </w:rPrChange>
          </w:rPr>
          <w:t xml:space="preserve"> instruirá o Agente Administrador, com cópia para a Titular das Contas Vinculadas, sempre nos dias 10 de cada mês, conforme necessário, a reter mensalmente, dos recursos depositados na Conta Centralizadora, valor correspondente a 1/6 (um sexto) da Parcela de Serviço da Dívida (“</w:t>
        </w:r>
        <w:r w:rsidRPr="002B4E07">
          <w:rPr>
            <w:sz w:val="22"/>
            <w:szCs w:val="22"/>
            <w:u w:val="single"/>
            <w:rPrChange w:id="609" w:author="Gustavo Andregheto Thomasi" w:date="2021-08-04T12:52:00Z">
              <w:rPr>
                <w:u w:val="single"/>
              </w:rPr>
            </w:rPrChange>
          </w:rPr>
          <w:t>Retenções para Provisão</w:t>
        </w:r>
        <w:r w:rsidRPr="002B4E07">
          <w:rPr>
            <w:sz w:val="22"/>
            <w:szCs w:val="22"/>
            <w:rPrChange w:id="610" w:author="Gustavo Andregheto Thomasi" w:date="2021-08-04T12:52:00Z">
              <w:rPr/>
            </w:rPrChange>
          </w:rPr>
          <w:t>”). Na hipótese de insuficiência de recursos na Conta Centralizadora num determinado mês para compor as Retenções para Provisão, conforme previsto</w:t>
        </w:r>
      </w:ins>
      <w:ins w:id="611" w:author="Gustavo Andregheto Thomasi" w:date="2021-08-04T11:13:00Z">
        <w:r w:rsidRPr="002B4E07">
          <w:rPr>
            <w:sz w:val="22"/>
            <w:szCs w:val="22"/>
            <w:rPrChange w:id="612" w:author="Gustavo Andregheto Thomasi" w:date="2021-08-04T12:52:00Z">
              <w:rPr/>
            </w:rPrChange>
          </w:rPr>
          <w:t xml:space="preserve"> no </w:t>
        </w:r>
        <w:del w:id="613" w:author="Rinaldo Rabello" w:date="2021-08-09T19:12:00Z">
          <w:r w:rsidRPr="002B4E07" w:rsidDel="00A52813">
            <w:rPr>
              <w:sz w:val="22"/>
              <w:szCs w:val="22"/>
              <w:rPrChange w:id="614" w:author="Gustavo Andregheto Thomasi" w:date="2021-08-04T12:52:00Z">
                <w:rPr/>
              </w:rPrChange>
            </w:rPr>
            <w:delText>Acordo Original</w:delText>
          </w:r>
        </w:del>
      </w:ins>
      <w:ins w:id="615" w:author="Rinaldo Rabello" w:date="2021-08-09T19:12:00Z">
        <w:r w:rsidR="00A52813">
          <w:rPr>
            <w:sz w:val="22"/>
            <w:szCs w:val="22"/>
          </w:rPr>
          <w:t>Contrato de Cessão Fiduciária</w:t>
        </w:r>
      </w:ins>
      <w:ins w:id="616" w:author="Gustavo Andregheto Thomasi" w:date="2021-08-04T11:12:00Z">
        <w:r w:rsidRPr="002B4E07">
          <w:rPr>
            <w:sz w:val="22"/>
            <w:szCs w:val="22"/>
            <w:rPrChange w:id="617" w:author="Gustavo Andregheto Thomasi" w:date="2021-08-04T12:52:00Z">
              <w:rPr/>
            </w:rPrChange>
          </w:rPr>
          <w:t xml:space="preserve">, </w:t>
        </w:r>
      </w:ins>
      <w:ins w:id="618" w:author="Gustavo Andregheto Thomasi" w:date="2021-08-04T11:13:00Z">
        <w:del w:id="619" w:author="Rinaldo Rabello" w:date="2021-08-06T16:32:00Z">
          <w:r w:rsidRPr="002B4E07" w:rsidDel="00692189">
            <w:rPr>
              <w:sz w:val="22"/>
              <w:szCs w:val="22"/>
              <w:rPrChange w:id="620" w:author="Gustavo Andregheto Thomasi" w:date="2021-08-04T12:52:00Z">
                <w:rPr/>
              </w:rPrChange>
            </w:rPr>
            <w:delText>a Beneficiária das Contas Vinculadas</w:delText>
          </w:r>
        </w:del>
      </w:ins>
      <w:ins w:id="621" w:author="Rinaldo Rabello" w:date="2021-08-06T16:32:00Z">
        <w:r w:rsidR="00692189">
          <w:rPr>
            <w:sz w:val="22"/>
            <w:szCs w:val="22"/>
          </w:rPr>
          <w:t>o Agente Fiduciário</w:t>
        </w:r>
      </w:ins>
      <w:ins w:id="622" w:author="Gustavo Andregheto Thomasi" w:date="2021-08-04T11:13:00Z">
        <w:r w:rsidRPr="002B4E07">
          <w:rPr>
            <w:sz w:val="22"/>
            <w:szCs w:val="22"/>
            <w:rPrChange w:id="623" w:author="Gustavo Andregheto Thomasi" w:date="2021-08-04T12:52:00Z">
              <w:rPr/>
            </w:rPrChange>
          </w:rPr>
          <w:t xml:space="preserve"> </w:t>
        </w:r>
      </w:ins>
      <w:ins w:id="624" w:author="Gustavo Andregheto Thomasi" w:date="2021-08-04T11:12:00Z">
        <w:r w:rsidRPr="002B4E07">
          <w:rPr>
            <w:sz w:val="22"/>
            <w:szCs w:val="22"/>
            <w:rPrChange w:id="625" w:author="Gustavo Andregheto Thomasi" w:date="2021-08-04T12:52:00Z">
              <w:rPr/>
            </w:rPrChange>
          </w:rPr>
          <w:t xml:space="preserve">deverá instruir o </w:t>
        </w:r>
      </w:ins>
      <w:ins w:id="626" w:author="Gustavo Andregheto Thomasi" w:date="2021-08-04T11:13:00Z">
        <w:r w:rsidRPr="002B4E07">
          <w:rPr>
            <w:sz w:val="22"/>
            <w:szCs w:val="22"/>
            <w:rPrChange w:id="627" w:author="Gustavo Andregheto Thomasi" w:date="2021-08-04T12:52:00Z">
              <w:rPr/>
            </w:rPrChange>
          </w:rPr>
          <w:t xml:space="preserve">Agente </w:t>
        </w:r>
      </w:ins>
      <w:ins w:id="628" w:author="Gustavo Andregheto Thomasi" w:date="2021-08-04T11:12:00Z">
        <w:r w:rsidRPr="002B4E07">
          <w:rPr>
            <w:sz w:val="22"/>
            <w:szCs w:val="22"/>
            <w:rPrChange w:id="629" w:author="Gustavo Andregheto Thomasi" w:date="2021-08-04T12:52:00Z">
              <w:rPr/>
            </w:rPrChange>
          </w:rPr>
          <w:t xml:space="preserve">Administrador, no mês imediatamente subsequente, a reter o montante de recursos em valor suficiente para complementação das Retenções para Provisão não satisfeitas. O respectivo montante retido nos termos desta Cláusula deverá ser transferido pelo </w:t>
        </w:r>
      </w:ins>
      <w:ins w:id="630" w:author="Gustavo Andregheto Thomasi" w:date="2021-08-04T11:13:00Z">
        <w:r w:rsidRPr="002B4E07">
          <w:rPr>
            <w:sz w:val="22"/>
            <w:szCs w:val="22"/>
            <w:rPrChange w:id="631" w:author="Gustavo Andregheto Thomasi" w:date="2021-08-04T12:52:00Z">
              <w:rPr/>
            </w:rPrChange>
          </w:rPr>
          <w:t xml:space="preserve">Agente </w:t>
        </w:r>
      </w:ins>
      <w:ins w:id="632" w:author="Gustavo Andregheto Thomasi" w:date="2021-08-04T11:12:00Z">
        <w:r w:rsidRPr="002B4E07">
          <w:rPr>
            <w:sz w:val="22"/>
            <w:szCs w:val="22"/>
            <w:rPrChange w:id="633" w:author="Gustavo Andregheto Thomasi" w:date="2021-08-04T12:52:00Z">
              <w:rPr/>
            </w:rPrChange>
          </w:rPr>
          <w:t xml:space="preserve">Administrador da Conta Centralizadora para a Conta Provisão, </w:t>
        </w:r>
        <w:del w:id="634" w:author="Kleber Altale" w:date="2021-08-09T20:23:00Z">
          <w:r w:rsidRPr="002B4E07" w:rsidDel="00697664">
            <w:rPr>
              <w:sz w:val="22"/>
              <w:szCs w:val="22"/>
              <w:rPrChange w:id="635" w:author="Gustavo Andregheto Thomasi" w:date="2021-08-04T12:52:00Z">
                <w:rPr/>
              </w:rPrChange>
            </w:rPr>
            <w:delText>em até 01 (um) Dia Útil contado do recebimento da instrução d</w:delText>
          </w:r>
        </w:del>
      </w:ins>
      <w:ins w:id="636" w:author="Gustavo Andregheto Thomasi" w:date="2021-08-04T11:14:00Z">
        <w:del w:id="637" w:author="Kleber Altale" w:date="2021-08-09T20:23:00Z">
          <w:r w:rsidRPr="002B4E07" w:rsidDel="00697664">
            <w:rPr>
              <w:sz w:val="22"/>
              <w:szCs w:val="22"/>
              <w:rPrChange w:id="638" w:author="Gustavo Andregheto Thomasi" w:date="2021-08-04T12:52:00Z">
                <w:rPr/>
              </w:rPrChange>
            </w:rPr>
            <w:delText>a Beneficiária das Contas Vinculadas</w:delText>
          </w:r>
        </w:del>
      </w:ins>
      <w:ins w:id="639" w:author="Rinaldo Rabello" w:date="2021-08-06T16:32:00Z">
        <w:del w:id="640" w:author="Kleber Altale" w:date="2021-08-09T20:23:00Z">
          <w:r w:rsidR="00692189" w:rsidDel="00697664">
            <w:rPr>
              <w:sz w:val="22"/>
              <w:szCs w:val="22"/>
            </w:rPr>
            <w:delText>o Agente Fiduciário</w:delText>
          </w:r>
        </w:del>
      </w:ins>
      <w:ins w:id="641" w:author="Gustavo Andregheto Thomasi" w:date="2021-08-04T11:12:00Z">
        <w:del w:id="642" w:author="Kleber Altale" w:date="2021-08-09T20:23:00Z">
          <w:r w:rsidRPr="002B4E07" w:rsidDel="00697664">
            <w:rPr>
              <w:sz w:val="22"/>
              <w:szCs w:val="22"/>
              <w:rPrChange w:id="643" w:author="Gustavo Andregheto Thomasi" w:date="2021-08-04T12:52:00Z">
                <w:rPr/>
              </w:rPrChange>
            </w:rPr>
            <w:delText xml:space="preserve"> nesse sentido</w:delText>
          </w:r>
        </w:del>
      </w:ins>
      <w:ins w:id="644" w:author="Kleber Altale" w:date="2021-08-09T20:23:00Z">
        <w:r w:rsidR="00697664">
          <w:rPr>
            <w:sz w:val="22"/>
            <w:szCs w:val="22"/>
          </w:rPr>
          <w:t>nos termos deste Contrato de Administração</w:t>
        </w:r>
      </w:ins>
      <w:ins w:id="645" w:author="Gustavo Andregheto Thomasi" w:date="2021-08-04T11:12:00Z">
        <w:r w:rsidRPr="002B4E07">
          <w:rPr>
            <w:sz w:val="22"/>
            <w:szCs w:val="22"/>
            <w:rPrChange w:id="646" w:author="Gustavo Andregheto Thomasi" w:date="2021-08-04T12:52:00Z">
              <w:rPr/>
            </w:rPrChange>
          </w:rPr>
          <w:t>.</w:t>
        </w:r>
      </w:ins>
    </w:p>
    <w:p w14:paraId="4659CEAD" w14:textId="72B66E88" w:rsidR="00A11912" w:rsidRPr="002B4E07" w:rsidDel="00697664" w:rsidRDefault="00A11912">
      <w:pPr>
        <w:pStyle w:val="PargrafodaLista"/>
        <w:spacing w:line="300" w:lineRule="exact"/>
        <w:ind w:left="0"/>
        <w:jc w:val="both"/>
        <w:rPr>
          <w:ins w:id="647" w:author="Gustavo Andregheto Thomasi" w:date="2021-08-04T11:12:00Z"/>
          <w:del w:id="648" w:author="Kleber Altale" w:date="2021-08-09T20:23:00Z"/>
          <w:sz w:val="22"/>
          <w:szCs w:val="22"/>
        </w:rPr>
        <w:pPrChange w:id="649" w:author="Gustavo Andregheto Thomasi" w:date="2021-08-04T11:14:00Z">
          <w:pPr>
            <w:pStyle w:val="PargrafodaLista"/>
            <w:widowControl w:val="0"/>
            <w:numPr>
              <w:ilvl w:val="2"/>
              <w:numId w:val="66"/>
            </w:numPr>
            <w:autoSpaceDE w:val="0"/>
            <w:autoSpaceDN w:val="0"/>
            <w:spacing w:line="320" w:lineRule="exact"/>
            <w:ind w:left="1224" w:hanging="504"/>
            <w:jc w:val="both"/>
          </w:pPr>
        </w:pPrChange>
      </w:pPr>
    </w:p>
    <w:p w14:paraId="6AFA6023" w14:textId="2FA89DB1" w:rsidR="00A11912" w:rsidRPr="002B4E07" w:rsidDel="00697664" w:rsidRDefault="00A11912">
      <w:pPr>
        <w:pStyle w:val="PargrafodaLista"/>
        <w:numPr>
          <w:ilvl w:val="2"/>
          <w:numId w:val="66"/>
        </w:numPr>
        <w:spacing w:line="300" w:lineRule="exact"/>
        <w:ind w:left="0" w:firstLine="0"/>
        <w:jc w:val="both"/>
        <w:rPr>
          <w:ins w:id="650" w:author="Gustavo Andregheto Thomasi" w:date="2021-08-04T11:17:00Z"/>
          <w:del w:id="651" w:author="Kleber Altale" w:date="2021-08-09T20:23:00Z"/>
          <w:sz w:val="22"/>
          <w:szCs w:val="22"/>
          <w:rPrChange w:id="652" w:author="Gustavo Andregheto Thomasi" w:date="2021-08-04T12:52:00Z">
            <w:rPr>
              <w:ins w:id="653" w:author="Gustavo Andregheto Thomasi" w:date="2021-08-04T11:17:00Z"/>
              <w:del w:id="654" w:author="Kleber Altale" w:date="2021-08-09T20:23:00Z"/>
            </w:rPr>
          </w:rPrChange>
        </w:rPr>
        <w:pPrChange w:id="655" w:author="Kleber Altale" w:date="2021-08-09T20:23:00Z">
          <w:pPr>
            <w:pStyle w:val="PargrafodaLista"/>
            <w:numPr>
              <w:ilvl w:val="2"/>
              <w:numId w:val="66"/>
            </w:numPr>
            <w:spacing w:line="300" w:lineRule="exact"/>
            <w:ind w:left="0" w:hanging="504"/>
            <w:jc w:val="both"/>
          </w:pPr>
        </w:pPrChange>
      </w:pPr>
      <w:ins w:id="656" w:author="Gustavo Andregheto Thomasi" w:date="2021-08-04T11:16:00Z">
        <w:del w:id="657" w:author="Kleber Altale" w:date="2021-08-09T20:23:00Z">
          <w:r w:rsidRPr="00697664" w:rsidDel="00697664">
            <w:rPr>
              <w:sz w:val="22"/>
              <w:szCs w:val="22"/>
              <w:rPrChange w:id="658" w:author="Kleber Altale" w:date="2021-08-09T20:23:00Z">
                <w:rPr/>
              </w:rPrChange>
            </w:rPr>
            <w:delText xml:space="preserve">No prazo de até 1 (um) Dia Útil antes da data pagamento da Parcela do Serviço da Dívida, a Beneficiária </w:delText>
          </w:r>
        </w:del>
      </w:ins>
      <w:ins w:id="659" w:author="Gustavo Andregheto Thomasi" w:date="2021-08-04T11:17:00Z">
        <w:del w:id="660" w:author="Kleber Altale" w:date="2021-08-09T20:23:00Z">
          <w:r w:rsidRPr="00697664" w:rsidDel="00697664">
            <w:rPr>
              <w:sz w:val="22"/>
              <w:szCs w:val="22"/>
              <w:rPrChange w:id="661" w:author="Kleber Altale" w:date="2021-08-09T20:23:00Z">
                <w:rPr/>
              </w:rPrChange>
            </w:rPr>
            <w:delText>das Contas Vinculadas</w:delText>
          </w:r>
        </w:del>
      </w:ins>
      <w:ins w:id="662" w:author="Rinaldo Rabello" w:date="2021-08-06T16:32:00Z">
        <w:del w:id="663" w:author="Kleber Altale" w:date="2021-08-09T20:23:00Z">
          <w:r w:rsidR="00692189" w:rsidRPr="00697664" w:rsidDel="00697664">
            <w:rPr>
              <w:sz w:val="22"/>
              <w:szCs w:val="22"/>
            </w:rPr>
            <w:delText>o Agente Fiduciário</w:delText>
          </w:r>
        </w:del>
      </w:ins>
      <w:ins w:id="664" w:author="Gustavo Andregheto Thomasi" w:date="2021-08-04T11:17:00Z">
        <w:del w:id="665" w:author="Kleber Altale" w:date="2021-08-09T20:23:00Z">
          <w:r w:rsidRPr="00697664" w:rsidDel="00697664">
            <w:rPr>
              <w:sz w:val="22"/>
              <w:szCs w:val="22"/>
              <w:rPrChange w:id="666" w:author="Kleber Altale" w:date="2021-08-09T20:23:00Z">
                <w:rPr/>
              </w:rPrChange>
            </w:rPr>
            <w:delText xml:space="preserve"> </w:delText>
          </w:r>
        </w:del>
      </w:ins>
      <w:ins w:id="667" w:author="Gustavo Andregheto Thomasi" w:date="2021-08-04T11:16:00Z">
        <w:del w:id="668" w:author="Kleber Altale" w:date="2021-08-09T20:23:00Z">
          <w:r w:rsidRPr="00697664" w:rsidDel="00697664">
            <w:rPr>
              <w:sz w:val="22"/>
              <w:szCs w:val="22"/>
              <w:rPrChange w:id="669" w:author="Kleber Altale" w:date="2021-08-09T20:23:00Z">
                <w:rPr/>
              </w:rPrChange>
            </w:rPr>
            <w:delText xml:space="preserve">instruirá o </w:delText>
          </w:r>
        </w:del>
      </w:ins>
      <w:ins w:id="670" w:author="Gustavo Andregheto Thomasi" w:date="2021-08-04T11:17:00Z">
        <w:del w:id="671" w:author="Kleber Altale" w:date="2021-08-09T20:23:00Z">
          <w:r w:rsidRPr="00697664" w:rsidDel="00697664">
            <w:rPr>
              <w:sz w:val="22"/>
              <w:szCs w:val="22"/>
              <w:rPrChange w:id="672" w:author="Kleber Altale" w:date="2021-08-09T20:23:00Z">
                <w:rPr/>
              </w:rPrChange>
            </w:rPr>
            <w:delText xml:space="preserve">Agente </w:delText>
          </w:r>
        </w:del>
      </w:ins>
      <w:ins w:id="673" w:author="Gustavo Andregheto Thomasi" w:date="2021-08-04T11:16:00Z">
        <w:del w:id="674" w:author="Kleber Altale" w:date="2021-08-09T20:23:00Z">
          <w:r w:rsidRPr="00697664" w:rsidDel="00697664">
            <w:rPr>
              <w:sz w:val="22"/>
              <w:szCs w:val="22"/>
              <w:rPrChange w:id="675" w:author="Kleber Altale" w:date="2021-08-09T20:23:00Z">
                <w:rPr/>
              </w:rPrChange>
            </w:rPr>
            <w:delText>Administrador até às 14:00</w:delText>
          </w:r>
          <w:r w:rsidRPr="00697664" w:rsidDel="00697664">
            <w:rPr>
              <w:spacing w:val="1"/>
              <w:sz w:val="22"/>
              <w:szCs w:val="22"/>
              <w:rPrChange w:id="676" w:author="Kleber Altale" w:date="2021-08-09T20:23:00Z">
                <w:rPr>
                  <w:spacing w:val="1"/>
                </w:rPr>
              </w:rPrChange>
            </w:rPr>
            <w:delText xml:space="preserve"> </w:delText>
          </w:r>
          <w:r w:rsidRPr="00697664" w:rsidDel="00697664">
            <w:rPr>
              <w:sz w:val="22"/>
              <w:szCs w:val="22"/>
              <w:rPrChange w:id="677" w:author="Kleber Altale" w:date="2021-08-09T20:23:00Z">
                <w:rPr/>
              </w:rPrChange>
            </w:rPr>
            <w:delText xml:space="preserve">horas a transferir, na mesma data, da Conta Provisão para a </w:delText>
          </w:r>
        </w:del>
      </w:ins>
      <w:ins w:id="678" w:author="Gustavo Andregheto Thomasi" w:date="2021-08-04T11:18:00Z">
        <w:del w:id="679" w:author="Kleber Altale" w:date="2021-08-09T20:23:00Z">
          <w:r w:rsidRPr="00697664" w:rsidDel="00697664">
            <w:rPr>
              <w:sz w:val="22"/>
              <w:szCs w:val="22"/>
              <w:rPrChange w:id="680" w:author="Kleber Altale" w:date="2021-08-09T20:23:00Z">
                <w:rPr/>
              </w:rPrChange>
            </w:rPr>
            <w:delText xml:space="preserve">conta corrente nº [-], agência [-], de titularidade da Titular das Contas Vinculadas perante a </w:delText>
          </w:r>
        </w:del>
      </w:ins>
      <w:ins w:id="681" w:author="Gustavo Andregheto Thomasi" w:date="2021-08-04T11:19:00Z">
        <w:del w:id="682" w:author="Kleber Altale" w:date="2021-08-09T20:23:00Z">
          <w:r w:rsidRPr="00697664" w:rsidDel="00697664">
            <w:rPr>
              <w:sz w:val="22"/>
              <w:szCs w:val="22"/>
              <w:rPrChange w:id="683" w:author="Kleber Altale" w:date="2021-08-09T20:23:00Z">
                <w:rPr/>
              </w:rPrChange>
            </w:rPr>
            <w:delText xml:space="preserve">FRAM Capital Distribuidora de Títulos </w:delText>
          </w:r>
        </w:del>
      </w:ins>
      <w:ins w:id="684" w:author="Gustavo Andregheto Thomasi" w:date="2021-08-04T11:20:00Z">
        <w:del w:id="685" w:author="Kleber Altale" w:date="2021-08-09T20:23:00Z">
          <w:r w:rsidRPr="00697664" w:rsidDel="00697664">
            <w:rPr>
              <w:sz w:val="22"/>
              <w:szCs w:val="22"/>
              <w:rPrChange w:id="686" w:author="Kleber Altale" w:date="2021-08-09T20:23:00Z">
                <w:rPr/>
              </w:rPrChange>
            </w:rPr>
            <w:delText xml:space="preserve">e </w:delText>
          </w:r>
        </w:del>
      </w:ins>
      <w:ins w:id="687" w:author="Gustavo Andregheto Thomasi" w:date="2021-08-04T11:19:00Z">
        <w:del w:id="688" w:author="Kleber Altale" w:date="2021-08-09T20:23:00Z">
          <w:r w:rsidRPr="00697664" w:rsidDel="00697664">
            <w:rPr>
              <w:sz w:val="22"/>
              <w:szCs w:val="22"/>
              <w:rPrChange w:id="689" w:author="Kleber Altale" w:date="2021-08-09T20:23:00Z">
                <w:rPr/>
              </w:rPrChange>
            </w:rPr>
            <w:delText xml:space="preserve">Valores Mobiliários S.A. </w:delText>
          </w:r>
        </w:del>
      </w:ins>
      <w:ins w:id="690" w:author="Gustavo Andregheto Thomasi" w:date="2021-08-04T11:20:00Z">
        <w:del w:id="691" w:author="Kleber Altale" w:date="2021-08-09T20:23:00Z">
          <w:r w:rsidRPr="00697664" w:rsidDel="00697664">
            <w:rPr>
              <w:sz w:val="22"/>
              <w:szCs w:val="22"/>
              <w:rPrChange w:id="692" w:author="Kleber Altale" w:date="2021-08-09T20:23:00Z">
                <w:rPr/>
              </w:rPrChange>
            </w:rPr>
            <w:delText>(“</w:delText>
          </w:r>
        </w:del>
      </w:ins>
      <w:ins w:id="693" w:author="Gustavo Andregheto Thomasi" w:date="2021-08-04T11:16:00Z">
        <w:del w:id="694" w:author="Kleber Altale" w:date="2021-08-09T20:23:00Z">
          <w:r w:rsidRPr="00697664" w:rsidDel="00697664">
            <w:rPr>
              <w:sz w:val="22"/>
              <w:szCs w:val="22"/>
              <w:u w:val="single"/>
              <w:rPrChange w:id="695" w:author="Kleber Altale" w:date="2021-08-09T20:23:00Z">
                <w:rPr/>
              </w:rPrChange>
            </w:rPr>
            <w:delText>Conta de Pagamento</w:delText>
          </w:r>
        </w:del>
      </w:ins>
      <w:ins w:id="696" w:author="Gustavo Andregheto Thomasi" w:date="2021-08-04T11:20:00Z">
        <w:del w:id="697" w:author="Kleber Altale" w:date="2021-08-09T20:23:00Z">
          <w:r w:rsidRPr="00697664" w:rsidDel="00697664">
            <w:rPr>
              <w:sz w:val="22"/>
              <w:szCs w:val="22"/>
              <w:rPrChange w:id="698" w:author="Kleber Altale" w:date="2021-08-09T20:23:00Z">
                <w:rPr/>
              </w:rPrChange>
            </w:rPr>
            <w:delText>”)</w:delText>
          </w:r>
        </w:del>
      </w:ins>
      <w:ins w:id="699" w:author="Gustavo Andregheto Thomasi" w:date="2021-08-04T11:16:00Z">
        <w:del w:id="700" w:author="Kleber Altale" w:date="2021-08-09T20:23:00Z">
          <w:r w:rsidRPr="00697664" w:rsidDel="00697664">
            <w:rPr>
              <w:sz w:val="22"/>
              <w:szCs w:val="22"/>
              <w:rPrChange w:id="701" w:author="Kleber Altale" w:date="2021-08-09T20:23:00Z">
                <w:rPr/>
              </w:rPrChange>
            </w:rPr>
            <w:delText>, o</w:delText>
          </w:r>
          <w:r w:rsidRPr="00697664" w:rsidDel="00697664">
            <w:rPr>
              <w:spacing w:val="1"/>
              <w:sz w:val="22"/>
              <w:szCs w:val="22"/>
              <w:rPrChange w:id="702" w:author="Kleber Altale" w:date="2021-08-09T20:23:00Z">
                <w:rPr>
                  <w:spacing w:val="1"/>
                </w:rPr>
              </w:rPrChange>
            </w:rPr>
            <w:delText xml:space="preserve"> </w:delText>
          </w:r>
          <w:r w:rsidRPr="00697664" w:rsidDel="00697664">
            <w:rPr>
              <w:sz w:val="22"/>
              <w:szCs w:val="22"/>
              <w:rPrChange w:id="703" w:author="Kleber Altale" w:date="2021-08-09T20:23:00Z">
                <w:rPr/>
              </w:rPrChange>
            </w:rPr>
            <w:delText>montante</w:delText>
          </w:r>
          <w:r w:rsidRPr="00697664" w:rsidDel="00697664">
            <w:rPr>
              <w:spacing w:val="-3"/>
              <w:sz w:val="22"/>
              <w:szCs w:val="22"/>
              <w:rPrChange w:id="704" w:author="Kleber Altale" w:date="2021-08-09T20:23:00Z">
                <w:rPr>
                  <w:spacing w:val="-3"/>
                </w:rPr>
              </w:rPrChange>
            </w:rPr>
            <w:delText xml:space="preserve"> </w:delText>
          </w:r>
          <w:r w:rsidRPr="00697664" w:rsidDel="00697664">
            <w:rPr>
              <w:sz w:val="22"/>
              <w:szCs w:val="22"/>
              <w:rPrChange w:id="705" w:author="Kleber Altale" w:date="2021-08-09T20:23:00Z">
                <w:rPr/>
              </w:rPrChange>
            </w:rPr>
            <w:delText>equivalente</w:delText>
          </w:r>
          <w:r w:rsidRPr="00697664" w:rsidDel="00697664">
            <w:rPr>
              <w:spacing w:val="-3"/>
              <w:sz w:val="22"/>
              <w:szCs w:val="22"/>
              <w:rPrChange w:id="706" w:author="Kleber Altale" w:date="2021-08-09T20:23:00Z">
                <w:rPr>
                  <w:spacing w:val="-3"/>
                </w:rPr>
              </w:rPrChange>
            </w:rPr>
            <w:delText xml:space="preserve"> </w:delText>
          </w:r>
          <w:r w:rsidRPr="00697664" w:rsidDel="00697664">
            <w:rPr>
              <w:sz w:val="22"/>
              <w:szCs w:val="22"/>
              <w:rPrChange w:id="707" w:author="Kleber Altale" w:date="2021-08-09T20:23:00Z">
                <w:rPr/>
              </w:rPrChange>
            </w:rPr>
            <w:delText>à</w:delText>
          </w:r>
          <w:r w:rsidRPr="00697664" w:rsidDel="00697664">
            <w:rPr>
              <w:spacing w:val="2"/>
              <w:sz w:val="22"/>
              <w:szCs w:val="22"/>
              <w:rPrChange w:id="708" w:author="Kleber Altale" w:date="2021-08-09T20:23:00Z">
                <w:rPr>
                  <w:spacing w:val="2"/>
                </w:rPr>
              </w:rPrChange>
            </w:rPr>
            <w:delText xml:space="preserve"> </w:delText>
          </w:r>
          <w:r w:rsidRPr="00697664" w:rsidDel="00697664">
            <w:rPr>
              <w:sz w:val="22"/>
              <w:szCs w:val="22"/>
              <w:rPrChange w:id="709" w:author="Kleber Altale" w:date="2021-08-09T20:23:00Z">
                <w:rPr/>
              </w:rPrChange>
            </w:rPr>
            <w:delText>integralidade</w:delText>
          </w:r>
          <w:r w:rsidRPr="00697664" w:rsidDel="00697664">
            <w:rPr>
              <w:spacing w:val="-1"/>
              <w:sz w:val="22"/>
              <w:szCs w:val="22"/>
              <w:rPrChange w:id="710" w:author="Kleber Altale" w:date="2021-08-09T20:23:00Z">
                <w:rPr>
                  <w:spacing w:val="-1"/>
                </w:rPr>
              </w:rPrChange>
            </w:rPr>
            <w:delText xml:space="preserve"> </w:delText>
          </w:r>
          <w:r w:rsidRPr="00697664" w:rsidDel="00697664">
            <w:rPr>
              <w:sz w:val="22"/>
              <w:szCs w:val="22"/>
              <w:rPrChange w:id="711" w:author="Kleber Altale" w:date="2021-08-09T20:23:00Z">
                <w:rPr/>
              </w:rPrChange>
            </w:rPr>
            <w:delText>as</w:delText>
          </w:r>
          <w:r w:rsidRPr="00697664" w:rsidDel="00697664">
            <w:rPr>
              <w:spacing w:val="-2"/>
              <w:sz w:val="22"/>
              <w:szCs w:val="22"/>
              <w:rPrChange w:id="712" w:author="Kleber Altale" w:date="2021-08-09T20:23:00Z">
                <w:rPr>
                  <w:spacing w:val="-2"/>
                </w:rPr>
              </w:rPrChange>
            </w:rPr>
            <w:delText xml:space="preserve"> </w:delText>
          </w:r>
          <w:r w:rsidRPr="00697664" w:rsidDel="00697664">
            <w:rPr>
              <w:sz w:val="22"/>
              <w:szCs w:val="22"/>
              <w:rPrChange w:id="713" w:author="Kleber Altale" w:date="2021-08-09T20:23:00Z">
                <w:rPr/>
              </w:rPrChange>
            </w:rPr>
            <w:delText>Retenções</w:delText>
          </w:r>
          <w:r w:rsidRPr="00697664" w:rsidDel="00697664">
            <w:rPr>
              <w:spacing w:val="-2"/>
              <w:sz w:val="22"/>
              <w:szCs w:val="22"/>
              <w:rPrChange w:id="714" w:author="Kleber Altale" w:date="2021-08-09T20:23:00Z">
                <w:rPr>
                  <w:spacing w:val="-2"/>
                </w:rPr>
              </w:rPrChange>
            </w:rPr>
            <w:delText xml:space="preserve"> </w:delText>
          </w:r>
          <w:r w:rsidRPr="00697664" w:rsidDel="00697664">
            <w:rPr>
              <w:sz w:val="22"/>
              <w:szCs w:val="22"/>
              <w:rPrChange w:id="715" w:author="Kleber Altale" w:date="2021-08-09T20:23:00Z">
                <w:rPr/>
              </w:rPrChange>
            </w:rPr>
            <w:delText>para Provisão.</w:delText>
          </w:r>
        </w:del>
      </w:ins>
    </w:p>
    <w:p w14:paraId="4D44F420" w14:textId="068048AA" w:rsidR="00433193" w:rsidRPr="00697664" w:rsidRDefault="00433193">
      <w:pPr>
        <w:pStyle w:val="PargrafodaLista"/>
        <w:spacing w:line="300" w:lineRule="exact"/>
        <w:ind w:left="0"/>
        <w:jc w:val="both"/>
        <w:rPr>
          <w:ins w:id="716" w:author="Gustavo Andregheto Thomasi" w:date="2021-08-04T11:22:00Z"/>
          <w:bCs/>
          <w:color w:val="000000"/>
          <w:sz w:val="22"/>
          <w:szCs w:val="22"/>
          <w:lang w:eastAsia="en-US"/>
        </w:rPr>
        <w:pPrChange w:id="717" w:author="Kleber Altale" w:date="2021-08-09T20:23:00Z">
          <w:pPr>
            <w:spacing w:line="300" w:lineRule="exact"/>
            <w:jc w:val="both"/>
          </w:pPr>
        </w:pPrChange>
      </w:pPr>
    </w:p>
    <w:p w14:paraId="0270674C" w14:textId="1B1F7C83" w:rsidR="00301B3C" w:rsidRPr="002B4E07" w:rsidRDefault="00301B3C" w:rsidP="00301B3C">
      <w:pPr>
        <w:numPr>
          <w:ilvl w:val="1"/>
          <w:numId w:val="66"/>
        </w:numPr>
        <w:spacing w:line="300" w:lineRule="exact"/>
        <w:ind w:left="0" w:firstLine="0"/>
        <w:jc w:val="both"/>
        <w:rPr>
          <w:ins w:id="718" w:author="Gustavo Andregheto Thomasi" w:date="2021-08-04T11:24:00Z"/>
          <w:bCs/>
          <w:color w:val="000000"/>
          <w:sz w:val="22"/>
          <w:szCs w:val="22"/>
          <w:u w:val="single"/>
          <w:lang w:eastAsia="en-US"/>
          <w:rPrChange w:id="719" w:author="Gustavo Andregheto Thomasi" w:date="2021-08-04T12:52:00Z">
            <w:rPr>
              <w:ins w:id="720" w:author="Gustavo Andregheto Thomasi" w:date="2021-08-04T11:24:00Z"/>
              <w:bCs/>
              <w:color w:val="000000"/>
              <w:sz w:val="22"/>
              <w:szCs w:val="22"/>
              <w:lang w:eastAsia="en-US"/>
            </w:rPr>
          </w:rPrChange>
        </w:rPr>
      </w:pPr>
      <w:ins w:id="721" w:author="Gustavo Andregheto Thomasi" w:date="2021-08-04T11:22:00Z">
        <w:r w:rsidRPr="002B4E07">
          <w:rPr>
            <w:bCs/>
            <w:color w:val="000000"/>
            <w:sz w:val="22"/>
            <w:szCs w:val="22"/>
            <w:u w:val="single"/>
            <w:lang w:eastAsia="en-US"/>
            <w:rPrChange w:id="722" w:author="Gustavo Andregheto Thomasi" w:date="2021-08-04T12:52:00Z">
              <w:rPr>
                <w:bCs/>
                <w:color w:val="000000"/>
                <w:sz w:val="22"/>
                <w:szCs w:val="22"/>
                <w:lang w:eastAsia="en-US"/>
              </w:rPr>
            </w:rPrChange>
          </w:rPr>
          <w:t>Conta Reserva RAP</w:t>
        </w:r>
        <w:r w:rsidRPr="002B4E07">
          <w:rPr>
            <w:bCs/>
            <w:color w:val="000000"/>
            <w:sz w:val="22"/>
            <w:szCs w:val="22"/>
            <w:lang w:eastAsia="en-US"/>
            <w:rPrChange w:id="723" w:author="Gustavo Andregheto Thomasi" w:date="2021-08-04T12:52:00Z">
              <w:rPr>
                <w:bCs/>
                <w:color w:val="000000"/>
                <w:sz w:val="22"/>
                <w:szCs w:val="22"/>
                <w:u w:val="single"/>
                <w:lang w:eastAsia="en-US"/>
              </w:rPr>
            </w:rPrChange>
          </w:rPr>
          <w:t>.</w:t>
        </w:r>
        <w:r w:rsidRPr="002B4E07">
          <w:rPr>
            <w:bCs/>
            <w:color w:val="000000"/>
            <w:sz w:val="22"/>
            <w:szCs w:val="22"/>
            <w:lang w:eastAsia="en-US"/>
          </w:rPr>
          <w:t xml:space="preserve"> </w:t>
        </w:r>
      </w:ins>
      <w:ins w:id="724" w:author="Gustavo Andregheto Thomasi" w:date="2021-08-04T11:23:00Z">
        <w:r w:rsidRPr="002B4E07">
          <w:rPr>
            <w:bCs/>
            <w:color w:val="000000"/>
            <w:sz w:val="22"/>
            <w:szCs w:val="22"/>
            <w:lang w:eastAsia="en-US"/>
          </w:rPr>
          <w:t>Na ocorrência de um Evento de Redução da RAP, a Titular das Contas Vinculadas deverá realizar depósito na Conta Reserva RAP, cujos recursos serão utilizados para a Amortização Extraordinária Obrigatória via Cash Sweep, conforme descrito abaixo.</w:t>
        </w:r>
      </w:ins>
      <w:ins w:id="725" w:author="Gustavo Andregheto Thomasi" w:date="2021-08-04T11:41:00Z">
        <w:r w:rsidR="00746CD8" w:rsidRPr="002B4E07">
          <w:rPr>
            <w:color w:val="000000"/>
            <w:sz w:val="22"/>
            <w:szCs w:val="22"/>
            <w:lang w:eastAsia="en-US"/>
          </w:rPr>
          <w:t xml:space="preserve"> As Partes concordam que os valores mantidos na Conta Reserva RAP, incluindo todos e quaisquer rendimentos decorrentes do </w:t>
        </w:r>
        <w:r w:rsidR="00746CD8" w:rsidRPr="002B4E07">
          <w:rPr>
            <w:bCs/>
            <w:color w:val="000000"/>
            <w:sz w:val="22"/>
            <w:szCs w:val="22"/>
            <w:lang w:eastAsia="en-US"/>
          </w:rPr>
          <w:t>investimento</w:t>
        </w:r>
        <w:r w:rsidR="00746CD8" w:rsidRPr="002B4E07">
          <w:rPr>
            <w:color w:val="000000"/>
            <w:sz w:val="22"/>
            <w:szCs w:val="22"/>
            <w:lang w:eastAsia="en-US"/>
          </w:rPr>
          <w:t xml:space="preserve"> de tais valores de acordo com este Contrato de Administração de Contas </w:t>
        </w:r>
      </w:ins>
      <w:ins w:id="726" w:author="Gustavo Andregheto Thomasi" w:date="2021-08-04T11:42:00Z">
        <w:r w:rsidR="00746CD8" w:rsidRPr="002B4E07">
          <w:rPr>
            <w:bCs/>
            <w:color w:val="000000"/>
            <w:sz w:val="22"/>
            <w:szCs w:val="22"/>
            <w:lang w:eastAsia="en-US"/>
          </w:rPr>
          <w:t>(“</w:t>
        </w:r>
        <w:r w:rsidR="00746CD8" w:rsidRPr="002B4E07">
          <w:rPr>
            <w:bCs/>
            <w:color w:val="000000"/>
            <w:sz w:val="22"/>
            <w:szCs w:val="22"/>
            <w:u w:val="single"/>
            <w:lang w:eastAsia="en-US"/>
          </w:rPr>
          <w:t>Recursos da Conta Reserva RAP</w:t>
        </w:r>
        <w:r w:rsidR="00746CD8" w:rsidRPr="002B4E07">
          <w:rPr>
            <w:bCs/>
            <w:color w:val="000000"/>
            <w:sz w:val="22"/>
            <w:szCs w:val="22"/>
            <w:lang w:eastAsia="en-US"/>
          </w:rPr>
          <w:t>”, os quais, em conjunto com os Recursos da Conta Centralizadora e os Recursos da Conta Provisão, os “</w:t>
        </w:r>
        <w:r w:rsidR="00746CD8" w:rsidRPr="002B4E07">
          <w:rPr>
            <w:bCs/>
            <w:color w:val="000000"/>
            <w:sz w:val="22"/>
            <w:szCs w:val="22"/>
            <w:u w:val="single"/>
            <w:lang w:eastAsia="en-US"/>
          </w:rPr>
          <w:t>Recursos das Contas Vinculadas</w:t>
        </w:r>
        <w:r w:rsidR="00746CD8" w:rsidRPr="002B4E07">
          <w:rPr>
            <w:bCs/>
            <w:color w:val="000000"/>
            <w:sz w:val="22"/>
            <w:szCs w:val="22"/>
            <w:lang w:eastAsia="en-US"/>
          </w:rPr>
          <w:t xml:space="preserve">”), </w:t>
        </w:r>
      </w:ins>
      <w:ins w:id="727" w:author="Gustavo Andregheto Thomasi" w:date="2021-08-04T11:41:00Z">
        <w:r w:rsidR="00746CD8" w:rsidRPr="002B4E07">
          <w:rPr>
            <w:color w:val="000000"/>
            <w:sz w:val="22"/>
            <w:szCs w:val="22"/>
            <w:lang w:eastAsia="en-US"/>
          </w:rPr>
          <w:t>somente deverão ser liberados pelo Agente Administrador para as Partes nos termos deste instrumento. As Partes concordam que a Conta Centralizadora será uma conta não remunerada e não movimentável por cheques</w:t>
        </w:r>
        <w:r w:rsidR="00746CD8" w:rsidRPr="002B4E07">
          <w:rPr>
            <w:sz w:val="22"/>
            <w:szCs w:val="22"/>
          </w:rPr>
          <w:t>, devendo ser movimentada unicamente por transferências eletrônicas disponíveis - TEDs</w:t>
        </w:r>
        <w:r w:rsidR="00746CD8" w:rsidRPr="002B4E07">
          <w:rPr>
            <w:color w:val="000000"/>
            <w:sz w:val="22"/>
            <w:szCs w:val="22"/>
            <w:lang w:eastAsia="en-US"/>
          </w:rPr>
          <w:t>.</w:t>
        </w:r>
      </w:ins>
    </w:p>
    <w:p w14:paraId="5FB37F30" w14:textId="04233D1E" w:rsidR="00301B3C" w:rsidRPr="002B4E07" w:rsidRDefault="00301B3C" w:rsidP="00301B3C">
      <w:pPr>
        <w:spacing w:line="300" w:lineRule="exact"/>
        <w:jc w:val="both"/>
        <w:rPr>
          <w:ins w:id="728" w:author="Gustavo Andregheto Thomasi" w:date="2021-08-04T11:24:00Z"/>
          <w:bCs/>
          <w:color w:val="000000"/>
          <w:sz w:val="22"/>
          <w:szCs w:val="22"/>
          <w:u w:val="single"/>
          <w:lang w:eastAsia="en-US"/>
        </w:rPr>
      </w:pPr>
    </w:p>
    <w:p w14:paraId="5D723AB9" w14:textId="2AFA6C65" w:rsidR="00301B3C" w:rsidRPr="002B4E07" w:rsidRDefault="00301B3C">
      <w:pPr>
        <w:pStyle w:val="PargrafodaLista"/>
        <w:numPr>
          <w:ilvl w:val="2"/>
          <w:numId w:val="66"/>
        </w:numPr>
        <w:spacing w:line="300" w:lineRule="exact"/>
        <w:ind w:left="0" w:firstLine="0"/>
        <w:jc w:val="both"/>
        <w:rPr>
          <w:ins w:id="729" w:author="Gustavo Andregheto Thomasi" w:date="2021-08-04T11:25:00Z"/>
          <w:sz w:val="22"/>
          <w:szCs w:val="22"/>
          <w:rPrChange w:id="730" w:author="Gustavo Andregheto Thomasi" w:date="2021-08-04T12:52:00Z">
            <w:rPr>
              <w:ins w:id="731" w:author="Gustavo Andregheto Thomasi" w:date="2021-08-04T11:25:00Z"/>
            </w:rPr>
          </w:rPrChange>
        </w:rPr>
        <w:pPrChange w:id="732" w:author="Gustavo Andregheto Thomasi" w:date="2021-08-04T11:25:00Z">
          <w:pPr>
            <w:pStyle w:val="PargrafodaLista"/>
            <w:widowControl w:val="0"/>
            <w:numPr>
              <w:ilvl w:val="2"/>
              <w:numId w:val="70"/>
            </w:numPr>
            <w:autoSpaceDE w:val="0"/>
            <w:autoSpaceDN w:val="0"/>
            <w:spacing w:line="320" w:lineRule="exact"/>
            <w:ind w:left="0" w:hanging="708"/>
            <w:jc w:val="both"/>
          </w:pPr>
        </w:pPrChange>
      </w:pPr>
      <w:ins w:id="733" w:author="Gustavo Andregheto Thomasi" w:date="2021-08-04T11:25:00Z">
        <w:r w:rsidRPr="002B4E07">
          <w:rPr>
            <w:sz w:val="22"/>
            <w:szCs w:val="22"/>
            <w:rPrChange w:id="734" w:author="Gustavo Andregheto Thomasi" w:date="2021-08-04T12:52:00Z">
              <w:rPr/>
            </w:rPrChange>
          </w:rPr>
          <w:t>Verificada a redução acima, a Titular das Contas Vinculadas deverá em 30 (trinta) Dias Úteis contado de tal verificação, realizar o aporte de Garantia à Redução da RAP, a qual servirá como garantia adicional ao pagamento das obrigações da Titular das Contas Vinculadas perante os titulares das Debêntures, representados</w:t>
        </w:r>
      </w:ins>
      <w:ins w:id="735" w:author="Gustavo Andregheto Thomasi" w:date="2021-08-04T11:26:00Z">
        <w:r w:rsidRPr="002B4E07">
          <w:rPr>
            <w:sz w:val="22"/>
            <w:szCs w:val="22"/>
            <w:rPrChange w:id="736" w:author="Gustavo Andregheto Thomasi" w:date="2021-08-04T12:52:00Z">
              <w:rPr/>
            </w:rPrChange>
          </w:rPr>
          <w:t xml:space="preserve"> pel</w:t>
        </w:r>
        <w:del w:id="737" w:author="Rinaldo Rabello" w:date="2021-08-06T16:32:00Z">
          <w:r w:rsidRPr="002B4E07" w:rsidDel="00692189">
            <w:rPr>
              <w:sz w:val="22"/>
              <w:szCs w:val="22"/>
              <w:rPrChange w:id="738" w:author="Gustavo Andregheto Thomasi" w:date="2021-08-04T12:52:00Z">
                <w:rPr/>
              </w:rPrChange>
            </w:rPr>
            <w:delText>a Beneficiária das Contas Vinculadas</w:delText>
          </w:r>
        </w:del>
      </w:ins>
      <w:ins w:id="739" w:author="Rinaldo Rabello" w:date="2021-08-06T16:32:00Z">
        <w:r w:rsidR="00692189">
          <w:rPr>
            <w:sz w:val="22"/>
            <w:szCs w:val="22"/>
          </w:rPr>
          <w:t>o Agente Fiduciário</w:t>
        </w:r>
      </w:ins>
      <w:ins w:id="740" w:author="Gustavo Andregheto Thomasi" w:date="2021-08-04T11:25:00Z">
        <w:r w:rsidRPr="002B4E07">
          <w:rPr>
            <w:sz w:val="22"/>
            <w:szCs w:val="22"/>
            <w:rPrChange w:id="741" w:author="Gustavo Andregheto Thomasi" w:date="2021-08-04T12:52:00Z">
              <w:rPr/>
            </w:rPrChange>
          </w:rPr>
          <w:t>.</w:t>
        </w:r>
      </w:ins>
    </w:p>
    <w:p w14:paraId="56EC51DB" w14:textId="1A9BEEE8" w:rsidR="00301B3C" w:rsidRPr="002B4E07" w:rsidRDefault="00301B3C" w:rsidP="00301B3C">
      <w:pPr>
        <w:spacing w:line="300" w:lineRule="exact"/>
        <w:jc w:val="both"/>
        <w:rPr>
          <w:ins w:id="742" w:author="Gustavo Andregheto Thomasi" w:date="2021-08-04T11:26:00Z"/>
          <w:bCs/>
          <w:color w:val="000000"/>
          <w:sz w:val="22"/>
          <w:szCs w:val="22"/>
          <w:u w:val="single"/>
          <w:lang w:eastAsia="en-US"/>
        </w:rPr>
      </w:pPr>
    </w:p>
    <w:p w14:paraId="1DBFCB6F" w14:textId="147BC24F" w:rsidR="00301B3C" w:rsidRPr="002B4E07" w:rsidRDefault="00301B3C">
      <w:pPr>
        <w:pStyle w:val="PargrafodaLista"/>
        <w:numPr>
          <w:ilvl w:val="2"/>
          <w:numId w:val="66"/>
        </w:numPr>
        <w:spacing w:line="300" w:lineRule="exact"/>
        <w:ind w:left="0" w:firstLine="0"/>
        <w:jc w:val="both"/>
        <w:rPr>
          <w:ins w:id="743" w:author="Gustavo Andregheto Thomasi" w:date="2021-08-04T11:26:00Z"/>
          <w:sz w:val="22"/>
          <w:szCs w:val="22"/>
          <w:rPrChange w:id="744" w:author="Gustavo Andregheto Thomasi" w:date="2021-08-04T12:52:00Z">
            <w:rPr>
              <w:ins w:id="745" w:author="Gustavo Andregheto Thomasi" w:date="2021-08-04T11:26:00Z"/>
            </w:rPr>
          </w:rPrChange>
        </w:rPr>
        <w:pPrChange w:id="746" w:author="Gustavo Andregheto Thomasi" w:date="2021-08-04T11:26:00Z">
          <w:pPr>
            <w:pStyle w:val="PargrafodaLista"/>
            <w:widowControl w:val="0"/>
            <w:numPr>
              <w:ilvl w:val="2"/>
              <w:numId w:val="70"/>
            </w:numPr>
            <w:autoSpaceDE w:val="0"/>
            <w:autoSpaceDN w:val="0"/>
            <w:spacing w:line="320" w:lineRule="exact"/>
            <w:ind w:left="0" w:hanging="708"/>
            <w:jc w:val="both"/>
          </w:pPr>
        </w:pPrChange>
      </w:pPr>
      <w:ins w:id="747" w:author="Gustavo Andregheto Thomasi" w:date="2021-08-04T11:26:00Z">
        <w:r w:rsidRPr="002B4E07">
          <w:rPr>
            <w:sz w:val="22"/>
            <w:szCs w:val="22"/>
            <w:rPrChange w:id="748" w:author="Gustavo Andregheto Thomasi" w:date="2021-08-04T12:52:00Z">
              <w:rPr/>
            </w:rPrChange>
          </w:rPr>
          <w:t xml:space="preserve">Caso não seja apresentada uma Garantia à Redução da RAP em termos satisfatórios </w:t>
        </w:r>
      </w:ins>
      <w:ins w:id="749" w:author="Gustavo Andregheto Thomasi" w:date="2021-08-04T11:27:00Z">
        <w:r w:rsidRPr="002B4E07">
          <w:rPr>
            <w:sz w:val="22"/>
            <w:szCs w:val="22"/>
            <w:rPrChange w:id="750" w:author="Gustavo Andregheto Thomasi" w:date="2021-08-04T12:52:00Z">
              <w:rPr/>
            </w:rPrChange>
          </w:rPr>
          <w:t>titulares das Debêntures</w:t>
        </w:r>
      </w:ins>
      <w:ins w:id="751" w:author="Gustavo Andregheto Thomasi" w:date="2021-08-04T11:26:00Z">
        <w:r w:rsidRPr="002B4E07">
          <w:rPr>
            <w:sz w:val="22"/>
            <w:szCs w:val="22"/>
            <w:rPrChange w:id="752" w:author="Gustavo Andregheto Thomasi" w:date="2021-08-04T12:52:00Z">
              <w:rPr/>
            </w:rPrChange>
          </w:rPr>
          <w:t xml:space="preserve">, </w:t>
        </w:r>
      </w:ins>
      <w:ins w:id="753" w:author="Gustavo Andregheto Thomasi" w:date="2021-08-04T11:27:00Z">
        <w:del w:id="754" w:author="Rinaldo Rabello" w:date="2021-08-06T16:32:00Z">
          <w:r w:rsidRPr="002B4E07" w:rsidDel="00692189">
            <w:rPr>
              <w:sz w:val="22"/>
              <w:szCs w:val="22"/>
              <w:rPrChange w:id="755" w:author="Gustavo Andregheto Thomasi" w:date="2021-08-04T12:52:00Z">
                <w:rPr/>
              </w:rPrChange>
            </w:rPr>
            <w:delText>a Beneficiária das Contas Vinculadas</w:delText>
          </w:r>
        </w:del>
      </w:ins>
      <w:ins w:id="756" w:author="Rinaldo Rabello" w:date="2021-08-06T16:32:00Z">
        <w:r w:rsidR="00692189">
          <w:rPr>
            <w:sz w:val="22"/>
            <w:szCs w:val="22"/>
          </w:rPr>
          <w:t>o Agente Fiduciário</w:t>
        </w:r>
      </w:ins>
      <w:ins w:id="757" w:author="Gustavo Andregheto Thomasi" w:date="2021-08-04T11:27:00Z">
        <w:r w:rsidRPr="002B4E07">
          <w:rPr>
            <w:sz w:val="22"/>
            <w:szCs w:val="22"/>
            <w:rPrChange w:id="758" w:author="Gustavo Andregheto Thomasi" w:date="2021-08-04T12:52:00Z">
              <w:rPr/>
            </w:rPrChange>
          </w:rPr>
          <w:t xml:space="preserve"> </w:t>
        </w:r>
      </w:ins>
      <w:ins w:id="759" w:author="Gustavo Andregheto Thomasi" w:date="2021-08-04T11:26:00Z">
        <w:r w:rsidRPr="002B4E07">
          <w:rPr>
            <w:sz w:val="22"/>
            <w:szCs w:val="22"/>
            <w:rPrChange w:id="760" w:author="Gustavo Andregheto Thomasi" w:date="2021-08-04T12:52:00Z">
              <w:rPr/>
            </w:rPrChange>
          </w:rPr>
          <w:t xml:space="preserve">deverá instruir imediatamente o </w:t>
        </w:r>
      </w:ins>
      <w:ins w:id="761" w:author="Gustavo Andregheto Thomasi" w:date="2021-08-04T11:27:00Z">
        <w:r w:rsidRPr="002B4E07">
          <w:rPr>
            <w:sz w:val="22"/>
            <w:szCs w:val="22"/>
            <w:rPrChange w:id="762" w:author="Gustavo Andregheto Thomasi" w:date="2021-08-04T12:52:00Z">
              <w:rPr/>
            </w:rPrChange>
          </w:rPr>
          <w:t xml:space="preserve">Agente </w:t>
        </w:r>
      </w:ins>
      <w:ins w:id="763" w:author="Gustavo Andregheto Thomasi" w:date="2021-08-04T11:26:00Z">
        <w:r w:rsidRPr="002B4E07">
          <w:rPr>
            <w:sz w:val="22"/>
            <w:szCs w:val="22"/>
            <w:rPrChange w:id="764" w:author="Gustavo Andregheto Thomasi" w:date="2021-08-04T12:52:00Z">
              <w:rPr/>
            </w:rPrChange>
          </w:rPr>
          <w:t>Administrador a transferir todos os recursos que seriam destinados à Conta de Livre Movimentação exclusivamente para a Conta Reserva RAP, até o montante total de R$ 5.000.000,00 (</w:t>
        </w:r>
      </w:ins>
      <w:ins w:id="765" w:author="Gustavo Andregheto Thomasi" w:date="2021-08-04T11:27:00Z">
        <w:r w:rsidRPr="002B4E07">
          <w:rPr>
            <w:sz w:val="22"/>
            <w:szCs w:val="22"/>
            <w:rPrChange w:id="766" w:author="Gustavo Andregheto Thomasi" w:date="2021-08-04T12:52:00Z">
              <w:rPr/>
            </w:rPrChange>
          </w:rPr>
          <w:t>c</w:t>
        </w:r>
      </w:ins>
      <w:ins w:id="767" w:author="Gustavo Andregheto Thomasi" w:date="2021-08-04T11:26:00Z">
        <w:r w:rsidRPr="002B4E07">
          <w:rPr>
            <w:sz w:val="22"/>
            <w:szCs w:val="22"/>
            <w:rPrChange w:id="768" w:author="Gustavo Andregheto Thomasi" w:date="2021-08-04T12:52:00Z">
              <w:rPr/>
            </w:rPrChange>
          </w:rPr>
          <w:t xml:space="preserve">inco milhões de reais) e excetuando os recursos que sejam comprovadamente necessários à operação e manutenção da </w:t>
        </w:r>
      </w:ins>
      <w:ins w:id="769" w:author="Gustavo Andregheto Thomasi" w:date="2021-08-04T11:27:00Z">
        <w:r w:rsidRPr="002B4E07">
          <w:rPr>
            <w:sz w:val="22"/>
            <w:szCs w:val="22"/>
            <w:rPrChange w:id="770" w:author="Gustavo Andregheto Thomasi" w:date="2021-08-04T12:52:00Z">
              <w:rPr/>
            </w:rPrChange>
          </w:rPr>
          <w:t>Titular das Contas Vinculadas</w:t>
        </w:r>
      </w:ins>
      <w:ins w:id="771" w:author="Gustavo Andregheto Thomasi" w:date="2021-08-04T11:26:00Z">
        <w:r w:rsidRPr="002B4E07">
          <w:rPr>
            <w:sz w:val="22"/>
            <w:szCs w:val="22"/>
            <w:rPrChange w:id="772" w:author="Gustavo Andregheto Thomasi" w:date="2021-08-04T12:52:00Z">
              <w:rPr/>
            </w:rPrChange>
          </w:rPr>
          <w:t xml:space="preserve">, de acordo com a regulamentação da ANEEL e mediante apresentação das respectivas faturas pela </w:t>
        </w:r>
      </w:ins>
      <w:ins w:id="773" w:author="Gustavo Andregheto Thomasi" w:date="2021-08-04T11:28:00Z">
        <w:r w:rsidRPr="002B4E07">
          <w:rPr>
            <w:sz w:val="22"/>
            <w:szCs w:val="22"/>
            <w:rPrChange w:id="774" w:author="Gustavo Andregheto Thomasi" w:date="2021-08-04T12:52:00Z">
              <w:rPr/>
            </w:rPrChange>
          </w:rPr>
          <w:t>Titular das Contas Vinculadas</w:t>
        </w:r>
      </w:ins>
      <w:ins w:id="775" w:author="Gustavo Andregheto Thomasi" w:date="2021-08-04T11:26:00Z">
        <w:r w:rsidRPr="002B4E07">
          <w:rPr>
            <w:sz w:val="22"/>
            <w:szCs w:val="22"/>
            <w:rPrChange w:id="776" w:author="Gustavo Andregheto Thomasi" w:date="2021-08-04T12:52:00Z">
              <w:rPr/>
            </w:rPrChange>
          </w:rPr>
          <w:t xml:space="preserve"> </w:t>
        </w:r>
      </w:ins>
      <w:ins w:id="777" w:author="Kleber Altale" w:date="2021-08-09T20:12:00Z">
        <w:r w:rsidR="00926CB0">
          <w:rPr>
            <w:sz w:val="22"/>
            <w:szCs w:val="22"/>
          </w:rPr>
          <w:t>ao Agente Fid</w:t>
        </w:r>
      </w:ins>
      <w:ins w:id="778" w:author="Kleber Altale" w:date="2021-08-09T20:13:00Z">
        <w:r w:rsidR="00926CB0">
          <w:rPr>
            <w:sz w:val="22"/>
            <w:szCs w:val="22"/>
          </w:rPr>
          <w:t>uciário</w:t>
        </w:r>
      </w:ins>
      <w:ins w:id="779" w:author="Gustavo Andregheto Thomasi" w:date="2021-08-04T11:28:00Z">
        <w:del w:id="780" w:author="Kleber Altale" w:date="2021-08-09T20:13:00Z">
          <w:r w:rsidRPr="002B4E07" w:rsidDel="00926CB0">
            <w:rPr>
              <w:sz w:val="22"/>
              <w:szCs w:val="22"/>
              <w:rPrChange w:id="781" w:author="Gustavo Andregheto Thomasi" w:date="2021-08-04T12:52:00Z">
                <w:rPr/>
              </w:rPrChange>
            </w:rPr>
            <w:delText>à Beneficiária das Contas Vinculadas</w:delText>
          </w:r>
        </w:del>
        <w:r w:rsidRPr="002B4E07">
          <w:rPr>
            <w:sz w:val="22"/>
            <w:szCs w:val="22"/>
            <w:rPrChange w:id="782" w:author="Gustavo Andregheto Thomasi" w:date="2021-08-04T12:52:00Z">
              <w:rPr/>
            </w:rPrChange>
          </w:rPr>
          <w:t>.</w:t>
        </w:r>
      </w:ins>
    </w:p>
    <w:p w14:paraId="61EC1F4A" w14:textId="77777777" w:rsidR="00301B3C" w:rsidRPr="002B4E07" w:rsidRDefault="00301B3C" w:rsidP="00301B3C">
      <w:pPr>
        <w:tabs>
          <w:tab w:val="left" w:pos="1910"/>
        </w:tabs>
        <w:spacing w:line="320" w:lineRule="exact"/>
        <w:rPr>
          <w:ins w:id="783" w:author="Gustavo Andregheto Thomasi" w:date="2021-08-04T11:26:00Z"/>
          <w:sz w:val="22"/>
          <w:szCs w:val="22"/>
          <w:rPrChange w:id="784" w:author="Gustavo Andregheto Thomasi" w:date="2021-08-04T12:52:00Z">
            <w:rPr>
              <w:ins w:id="785" w:author="Gustavo Andregheto Thomasi" w:date="2021-08-04T11:26:00Z"/>
            </w:rPr>
          </w:rPrChange>
        </w:rPr>
      </w:pPr>
    </w:p>
    <w:p w14:paraId="3A793C0A" w14:textId="2FFD4205" w:rsidR="00301B3C" w:rsidRPr="00F62EC0" w:rsidRDefault="00301B3C" w:rsidP="00301B3C">
      <w:pPr>
        <w:pStyle w:val="PargrafodaLista"/>
        <w:numPr>
          <w:ilvl w:val="2"/>
          <w:numId w:val="66"/>
        </w:numPr>
        <w:spacing w:line="300" w:lineRule="exact"/>
        <w:ind w:left="0" w:firstLine="0"/>
        <w:jc w:val="both"/>
        <w:rPr>
          <w:ins w:id="786" w:author="Gustavo Andregheto Thomasi" w:date="2021-08-04T11:48:00Z"/>
          <w:sz w:val="22"/>
          <w:szCs w:val="22"/>
        </w:rPr>
      </w:pPr>
      <w:ins w:id="787" w:author="Gustavo Andregheto Thomasi" w:date="2021-08-04T11:26:00Z">
        <w:r w:rsidRPr="00F62EC0">
          <w:rPr>
            <w:sz w:val="22"/>
            <w:szCs w:val="22"/>
            <w:rPrChange w:id="788" w:author="Rinaldo Rabello" w:date="2021-08-09T18:41:00Z">
              <w:rPr/>
            </w:rPrChange>
          </w:rPr>
          <w:lastRenderedPageBreak/>
          <w:t>Na hipótese em que (i) os proventos da Conta Centralizadora e da Conta Provisão não sejam suficientes para a realização do pagamento da Parcela do Serviço da Dívida, no prazo de até 1 (um) Dia Útil antes da data pagamento da Parcela do Serv</w:t>
        </w:r>
      </w:ins>
      <w:ins w:id="789" w:author="Gustavo Andregheto Thomasi" w:date="2021-08-04T11:33:00Z">
        <w:r w:rsidR="00076219" w:rsidRPr="00F62EC0">
          <w:rPr>
            <w:sz w:val="22"/>
            <w:szCs w:val="22"/>
            <w:rPrChange w:id="790" w:author="Rinaldo Rabello" w:date="2021-08-09T18:41:00Z">
              <w:rPr/>
            </w:rPrChange>
          </w:rPr>
          <w:t>i</w:t>
        </w:r>
      </w:ins>
      <w:ins w:id="791" w:author="Gustavo Andregheto Thomasi" w:date="2021-08-04T11:26:00Z">
        <w:r w:rsidRPr="00F62EC0">
          <w:rPr>
            <w:sz w:val="22"/>
            <w:szCs w:val="22"/>
            <w:rPrChange w:id="792" w:author="Rinaldo Rabello" w:date="2021-08-09T18:41:00Z">
              <w:rPr/>
            </w:rPrChange>
          </w:rPr>
          <w:t xml:space="preserve">ço da Dívida em que não hajam recursos suficientes na Conta Provisão ou (ii) na ocorrência de uma Amortização Extraordinária Obrigatória via Cash Sweep, </w:t>
        </w:r>
      </w:ins>
      <w:ins w:id="793" w:author="Gustavo Andregheto Thomasi" w:date="2021-08-04T11:33:00Z">
        <w:del w:id="794" w:author="Rinaldo Rabello" w:date="2021-08-06T16:32:00Z">
          <w:r w:rsidR="00076219" w:rsidRPr="00F62EC0" w:rsidDel="00692189">
            <w:rPr>
              <w:sz w:val="22"/>
              <w:szCs w:val="22"/>
              <w:rPrChange w:id="795" w:author="Rinaldo Rabello" w:date="2021-08-09T18:41:00Z">
                <w:rPr/>
              </w:rPrChange>
            </w:rPr>
            <w:delText>a Beneficiária da</w:delText>
          </w:r>
        </w:del>
      </w:ins>
      <w:ins w:id="796" w:author="Gustavo Andregheto Thomasi" w:date="2021-08-04T11:34:00Z">
        <w:del w:id="797" w:author="Rinaldo Rabello" w:date="2021-08-06T16:32:00Z">
          <w:r w:rsidR="00076219" w:rsidRPr="00F62EC0" w:rsidDel="00692189">
            <w:rPr>
              <w:sz w:val="22"/>
              <w:szCs w:val="22"/>
              <w:rPrChange w:id="798" w:author="Rinaldo Rabello" w:date="2021-08-09T18:41:00Z">
                <w:rPr/>
              </w:rPrChange>
            </w:rPr>
            <w:delText>s Contas Vinculadas</w:delText>
          </w:r>
        </w:del>
      </w:ins>
      <w:ins w:id="799" w:author="Rinaldo Rabello" w:date="2021-08-06T16:32:00Z">
        <w:r w:rsidR="00692189" w:rsidRPr="00F62EC0">
          <w:rPr>
            <w:sz w:val="22"/>
            <w:szCs w:val="22"/>
          </w:rPr>
          <w:t>o Agente Fiduciário</w:t>
        </w:r>
      </w:ins>
      <w:ins w:id="800" w:author="Gustavo Andregheto Thomasi" w:date="2021-08-04T11:34:00Z">
        <w:r w:rsidR="00076219" w:rsidRPr="00F62EC0">
          <w:rPr>
            <w:sz w:val="22"/>
            <w:szCs w:val="22"/>
            <w:rPrChange w:id="801" w:author="Rinaldo Rabello" w:date="2021-08-09T18:41:00Z">
              <w:rPr/>
            </w:rPrChange>
          </w:rPr>
          <w:t xml:space="preserve"> </w:t>
        </w:r>
      </w:ins>
      <w:ins w:id="802" w:author="Gustavo Andregheto Thomasi" w:date="2021-08-04T11:26:00Z">
        <w:r w:rsidRPr="00F62EC0">
          <w:rPr>
            <w:sz w:val="22"/>
            <w:szCs w:val="22"/>
            <w:rPrChange w:id="803" w:author="Rinaldo Rabello" w:date="2021-08-09T18:41:00Z">
              <w:rPr/>
            </w:rPrChange>
          </w:rPr>
          <w:t xml:space="preserve">instruirá o </w:t>
        </w:r>
      </w:ins>
      <w:ins w:id="804" w:author="Gustavo Andregheto Thomasi" w:date="2021-08-04T11:34:00Z">
        <w:r w:rsidR="00076219" w:rsidRPr="00F62EC0">
          <w:rPr>
            <w:sz w:val="22"/>
            <w:szCs w:val="22"/>
            <w:rPrChange w:id="805" w:author="Rinaldo Rabello" w:date="2021-08-09T18:41:00Z">
              <w:rPr/>
            </w:rPrChange>
          </w:rPr>
          <w:t xml:space="preserve">Agente </w:t>
        </w:r>
      </w:ins>
      <w:ins w:id="806" w:author="Gustavo Andregheto Thomasi" w:date="2021-08-04T11:26:00Z">
        <w:r w:rsidRPr="00F62EC0">
          <w:rPr>
            <w:sz w:val="22"/>
            <w:szCs w:val="22"/>
            <w:rPrChange w:id="807" w:author="Rinaldo Rabello" w:date="2021-08-09T18:41:00Z">
              <w:rPr/>
            </w:rPrChange>
          </w:rPr>
          <w:t>Administrador até às 14:00</w:t>
        </w:r>
        <w:r w:rsidRPr="00F62EC0">
          <w:rPr>
            <w:spacing w:val="1"/>
            <w:sz w:val="22"/>
            <w:szCs w:val="22"/>
            <w:rPrChange w:id="808" w:author="Rinaldo Rabello" w:date="2021-08-09T18:41:00Z">
              <w:rPr>
                <w:spacing w:val="1"/>
              </w:rPr>
            </w:rPrChange>
          </w:rPr>
          <w:t xml:space="preserve"> </w:t>
        </w:r>
        <w:r w:rsidRPr="00F62EC0">
          <w:rPr>
            <w:sz w:val="22"/>
            <w:szCs w:val="22"/>
            <w:rPrChange w:id="809" w:author="Rinaldo Rabello" w:date="2021-08-09T18:41:00Z">
              <w:rPr/>
            </w:rPrChange>
          </w:rPr>
          <w:t>horas a transferir</w:t>
        </w:r>
      </w:ins>
      <w:ins w:id="810" w:author="Kleber Altale" w:date="2021-08-09T20:24:00Z">
        <w:r w:rsidR="00697664">
          <w:rPr>
            <w:sz w:val="22"/>
            <w:szCs w:val="22"/>
          </w:rPr>
          <w:t xml:space="preserve"> (nos termos deste Contrato de Administração de Contas)</w:t>
        </w:r>
        <w:r w:rsidR="00697664" w:rsidRPr="005E0D16">
          <w:rPr>
            <w:sz w:val="22"/>
            <w:szCs w:val="22"/>
          </w:rPr>
          <w:t>,</w:t>
        </w:r>
      </w:ins>
      <w:ins w:id="811" w:author="Gustavo Andregheto Thomasi" w:date="2021-08-04T11:26:00Z">
        <w:del w:id="812" w:author="Kleber Altale" w:date="2021-08-09T20:24:00Z">
          <w:r w:rsidRPr="00F62EC0" w:rsidDel="00697664">
            <w:rPr>
              <w:sz w:val="22"/>
              <w:szCs w:val="22"/>
              <w:rPrChange w:id="813" w:author="Rinaldo Rabello" w:date="2021-08-09T18:41:00Z">
                <w:rPr/>
              </w:rPrChange>
            </w:rPr>
            <w:delText>, na mesma data,</w:delText>
          </w:r>
        </w:del>
        <w:r w:rsidRPr="00F62EC0">
          <w:rPr>
            <w:sz w:val="22"/>
            <w:szCs w:val="22"/>
            <w:rPrChange w:id="814" w:author="Rinaldo Rabello" w:date="2021-08-09T18:41:00Z">
              <w:rPr/>
            </w:rPrChange>
          </w:rPr>
          <w:t xml:space="preserve"> da Conta Rese</w:t>
        </w:r>
      </w:ins>
      <w:ins w:id="815" w:author="Kleber Altale" w:date="2021-08-09T20:24:00Z">
        <w:r w:rsidR="00697664">
          <w:rPr>
            <w:sz w:val="22"/>
            <w:szCs w:val="22"/>
          </w:rPr>
          <w:t>r</w:t>
        </w:r>
      </w:ins>
      <w:ins w:id="816" w:author="Gustavo Andregheto Thomasi" w:date="2021-08-04T11:26:00Z">
        <w:r w:rsidRPr="00F62EC0">
          <w:rPr>
            <w:sz w:val="22"/>
            <w:szCs w:val="22"/>
            <w:rPrChange w:id="817" w:author="Rinaldo Rabello" w:date="2021-08-09T18:41:00Z">
              <w:rPr/>
            </w:rPrChange>
          </w:rPr>
          <w:t>va RAP para a Conta de Pagamento, o</w:t>
        </w:r>
        <w:r w:rsidRPr="00F62EC0">
          <w:rPr>
            <w:spacing w:val="1"/>
            <w:sz w:val="22"/>
            <w:szCs w:val="22"/>
            <w:rPrChange w:id="818" w:author="Rinaldo Rabello" w:date="2021-08-09T18:41:00Z">
              <w:rPr>
                <w:spacing w:val="1"/>
              </w:rPr>
            </w:rPrChange>
          </w:rPr>
          <w:t xml:space="preserve"> </w:t>
        </w:r>
        <w:r w:rsidRPr="00F62EC0">
          <w:rPr>
            <w:sz w:val="22"/>
            <w:szCs w:val="22"/>
            <w:rPrChange w:id="819" w:author="Rinaldo Rabello" w:date="2021-08-09T18:41:00Z">
              <w:rPr/>
            </w:rPrChange>
          </w:rPr>
          <w:t>montante</w:t>
        </w:r>
        <w:r w:rsidRPr="00F62EC0">
          <w:rPr>
            <w:spacing w:val="-3"/>
            <w:sz w:val="22"/>
            <w:szCs w:val="22"/>
            <w:rPrChange w:id="820" w:author="Rinaldo Rabello" w:date="2021-08-09T18:41:00Z">
              <w:rPr>
                <w:spacing w:val="-3"/>
              </w:rPr>
            </w:rPrChange>
          </w:rPr>
          <w:t xml:space="preserve"> </w:t>
        </w:r>
        <w:r w:rsidRPr="00F62EC0">
          <w:rPr>
            <w:sz w:val="22"/>
            <w:szCs w:val="22"/>
            <w:rPrChange w:id="821" w:author="Rinaldo Rabello" w:date="2021-08-09T18:41:00Z">
              <w:rPr/>
            </w:rPrChange>
          </w:rPr>
          <w:t>equivalente</w:t>
        </w:r>
        <w:r w:rsidRPr="00F62EC0">
          <w:rPr>
            <w:spacing w:val="-3"/>
            <w:sz w:val="22"/>
            <w:szCs w:val="22"/>
            <w:rPrChange w:id="822" w:author="Rinaldo Rabello" w:date="2021-08-09T18:41:00Z">
              <w:rPr>
                <w:spacing w:val="-3"/>
              </w:rPr>
            </w:rPrChange>
          </w:rPr>
          <w:t xml:space="preserve"> </w:t>
        </w:r>
        <w:r w:rsidRPr="00F62EC0">
          <w:rPr>
            <w:sz w:val="22"/>
            <w:szCs w:val="22"/>
            <w:rPrChange w:id="823" w:author="Rinaldo Rabello" w:date="2021-08-09T18:41:00Z">
              <w:rPr/>
            </w:rPrChange>
          </w:rPr>
          <w:t>ao saldo da diferença</w:t>
        </w:r>
        <w:r w:rsidRPr="00F62EC0">
          <w:rPr>
            <w:spacing w:val="-1"/>
            <w:sz w:val="22"/>
            <w:szCs w:val="22"/>
            <w:rPrChange w:id="824" w:author="Rinaldo Rabello" w:date="2021-08-09T18:41:00Z">
              <w:rPr>
                <w:spacing w:val="-1"/>
              </w:rPr>
            </w:rPrChange>
          </w:rPr>
          <w:t xml:space="preserve"> da Parcela do Serviço da Dívida</w:t>
        </w:r>
        <w:r w:rsidRPr="00F62EC0">
          <w:rPr>
            <w:sz w:val="22"/>
            <w:szCs w:val="22"/>
            <w:rPrChange w:id="825" w:author="Rinaldo Rabello" w:date="2021-08-09T18:41:00Z">
              <w:rPr/>
            </w:rPrChange>
          </w:rPr>
          <w:t xml:space="preserve"> em questão.</w:t>
        </w:r>
      </w:ins>
    </w:p>
    <w:p w14:paraId="27D7A0E0" w14:textId="77777777" w:rsidR="00746CD8" w:rsidRPr="002B4E07" w:rsidRDefault="00746CD8">
      <w:pPr>
        <w:pStyle w:val="PargrafodaLista"/>
        <w:rPr>
          <w:ins w:id="826" w:author="Gustavo Andregheto Thomasi" w:date="2021-08-04T11:48:00Z"/>
          <w:sz w:val="22"/>
          <w:szCs w:val="22"/>
          <w:rPrChange w:id="827" w:author="Gustavo Andregheto Thomasi" w:date="2021-08-04T12:52:00Z">
            <w:rPr>
              <w:ins w:id="828" w:author="Gustavo Andregheto Thomasi" w:date="2021-08-04T11:48:00Z"/>
            </w:rPr>
          </w:rPrChange>
        </w:rPr>
        <w:pPrChange w:id="829" w:author="Gustavo Andregheto Thomasi" w:date="2021-08-04T11:48:00Z">
          <w:pPr>
            <w:pStyle w:val="PargrafodaLista"/>
            <w:numPr>
              <w:ilvl w:val="2"/>
              <w:numId w:val="66"/>
            </w:numPr>
            <w:spacing w:line="300" w:lineRule="exact"/>
            <w:ind w:left="0" w:hanging="504"/>
            <w:jc w:val="both"/>
          </w:pPr>
        </w:pPrChange>
      </w:pPr>
    </w:p>
    <w:p w14:paraId="4E088281" w14:textId="63123095" w:rsidR="00746CD8" w:rsidRPr="002B4E07" w:rsidRDefault="00746CD8">
      <w:pPr>
        <w:numPr>
          <w:ilvl w:val="1"/>
          <w:numId w:val="66"/>
        </w:numPr>
        <w:spacing w:line="300" w:lineRule="exact"/>
        <w:ind w:left="0" w:firstLine="0"/>
        <w:jc w:val="both"/>
        <w:rPr>
          <w:ins w:id="830" w:author="Gustavo Andregheto Thomasi" w:date="2021-08-04T11:48:00Z"/>
          <w:sz w:val="22"/>
          <w:szCs w:val="22"/>
        </w:rPr>
        <w:pPrChange w:id="831" w:author="Gustavo Andregheto Thomasi" w:date="2021-08-04T11:48:00Z">
          <w:pPr>
            <w:pStyle w:val="PargrafodaLista"/>
            <w:spacing w:line="300" w:lineRule="exact"/>
            <w:jc w:val="both"/>
          </w:pPr>
        </w:pPrChange>
      </w:pPr>
      <w:ins w:id="832" w:author="Gustavo Andregheto Thomasi" w:date="2021-08-04T11:48:00Z">
        <w:r w:rsidRPr="002B4E07">
          <w:rPr>
            <w:sz w:val="22"/>
            <w:szCs w:val="22"/>
          </w:rPr>
          <w:t xml:space="preserve">Verificada a ocorrência de qualquer inadimplemento das obrigações da </w:t>
        </w:r>
      </w:ins>
      <w:ins w:id="833" w:author="Gustavo Andregheto Thomasi" w:date="2021-08-04T11:49:00Z">
        <w:r w:rsidRPr="002B4E07">
          <w:rPr>
            <w:sz w:val="22"/>
            <w:szCs w:val="22"/>
          </w:rPr>
          <w:t>Titular das Contas Vinculadas</w:t>
        </w:r>
      </w:ins>
      <w:ins w:id="834" w:author="Gustavo Andregheto Thomasi" w:date="2021-08-04T11:48:00Z">
        <w:r w:rsidRPr="002B4E07">
          <w:rPr>
            <w:sz w:val="22"/>
            <w:szCs w:val="22"/>
          </w:rPr>
          <w:t>, devidamente notificado pel</w:t>
        </w:r>
      </w:ins>
      <w:ins w:id="835" w:author="Gustavo Andregheto Thomasi" w:date="2021-08-04T11:49:00Z">
        <w:del w:id="836" w:author="Rinaldo Rabello" w:date="2021-08-06T16:32:00Z">
          <w:r w:rsidRPr="002B4E07" w:rsidDel="00692189">
            <w:rPr>
              <w:sz w:val="22"/>
              <w:szCs w:val="22"/>
            </w:rPr>
            <w:delText>a Beneficiária das Contas Vinculadas</w:delText>
          </w:r>
        </w:del>
      </w:ins>
      <w:ins w:id="837" w:author="Rinaldo Rabello" w:date="2021-08-06T16:32:00Z">
        <w:r w:rsidR="00692189">
          <w:rPr>
            <w:sz w:val="22"/>
            <w:szCs w:val="22"/>
          </w:rPr>
          <w:t>o Agente Fiduciário</w:t>
        </w:r>
      </w:ins>
      <w:ins w:id="838" w:author="Gustavo Andregheto Thomasi" w:date="2021-08-04T11:48:00Z">
        <w:r w:rsidRPr="002B4E07">
          <w:rPr>
            <w:sz w:val="22"/>
            <w:szCs w:val="22"/>
          </w:rPr>
          <w:t>, no âmbito da Escritura de Emissão</w:t>
        </w:r>
      </w:ins>
      <w:ins w:id="839" w:author="Gustavo Andregheto Thomasi" w:date="2021-08-04T11:49:00Z">
        <w:r w:rsidRPr="002B4E07">
          <w:rPr>
            <w:sz w:val="22"/>
            <w:szCs w:val="22"/>
          </w:rPr>
          <w:t>,</w:t>
        </w:r>
      </w:ins>
      <w:ins w:id="840" w:author="Gustavo Andregheto Thomasi" w:date="2021-08-04T11:48:00Z">
        <w:r w:rsidRPr="002B4E07">
          <w:rPr>
            <w:sz w:val="22"/>
            <w:szCs w:val="22"/>
          </w:rPr>
          <w:t xml:space="preserve"> não sanado nos prazos de cura aplicáveis, nos termos da Escritura de Emissão, independentemente de efetiva declaração de vencimento antecipado das Debêntures (“</w:t>
        </w:r>
        <w:r w:rsidRPr="002B4E07">
          <w:rPr>
            <w:sz w:val="22"/>
            <w:szCs w:val="22"/>
            <w:u w:val="single"/>
            <w:rPrChange w:id="841" w:author="Gustavo Andregheto Thomasi" w:date="2021-08-04T12:52:00Z">
              <w:rPr>
                <w:sz w:val="22"/>
                <w:szCs w:val="22"/>
              </w:rPr>
            </w:rPrChange>
          </w:rPr>
          <w:t>Evento de Inadimplemento</w:t>
        </w:r>
        <w:r w:rsidRPr="002B4E07">
          <w:rPr>
            <w:sz w:val="22"/>
            <w:szCs w:val="22"/>
          </w:rPr>
          <w:t xml:space="preserve">”), </w:t>
        </w:r>
      </w:ins>
      <w:ins w:id="842" w:author="Gustavo Andregheto Thomasi" w:date="2021-08-04T11:49:00Z">
        <w:del w:id="843" w:author="Rinaldo Rabello" w:date="2021-08-06T16:32:00Z">
          <w:r w:rsidRPr="002B4E07" w:rsidDel="00692189">
            <w:rPr>
              <w:sz w:val="22"/>
              <w:szCs w:val="22"/>
            </w:rPr>
            <w:delText>a Beneficiária das Contas Vinculadas</w:delText>
          </w:r>
        </w:del>
      </w:ins>
      <w:ins w:id="844" w:author="Rinaldo Rabello" w:date="2021-08-06T16:32:00Z">
        <w:r w:rsidR="00692189">
          <w:rPr>
            <w:sz w:val="22"/>
            <w:szCs w:val="22"/>
          </w:rPr>
          <w:t>o Agente Fiduciário</w:t>
        </w:r>
      </w:ins>
      <w:ins w:id="845" w:author="Gustavo Andregheto Thomasi" w:date="2021-08-04T11:49:00Z">
        <w:r w:rsidRPr="002B4E07">
          <w:rPr>
            <w:sz w:val="22"/>
            <w:szCs w:val="22"/>
          </w:rPr>
          <w:t xml:space="preserve"> </w:t>
        </w:r>
      </w:ins>
      <w:ins w:id="846" w:author="Gustavo Andregheto Thomasi" w:date="2021-08-04T11:48:00Z">
        <w:r w:rsidRPr="002B4E07">
          <w:rPr>
            <w:sz w:val="22"/>
            <w:szCs w:val="22"/>
          </w:rPr>
          <w:t xml:space="preserve">fica desde já autorizado e deverá solicitar ao </w:t>
        </w:r>
      </w:ins>
      <w:ins w:id="847" w:author="Gustavo Andregheto Thomasi" w:date="2021-08-04T11:50:00Z">
        <w:r w:rsidRPr="002B4E07">
          <w:rPr>
            <w:sz w:val="22"/>
            <w:szCs w:val="22"/>
          </w:rPr>
          <w:t xml:space="preserve">Agente </w:t>
        </w:r>
      </w:ins>
      <w:ins w:id="848" w:author="Gustavo Andregheto Thomasi" w:date="2021-08-04T11:48:00Z">
        <w:r w:rsidRPr="002B4E07">
          <w:rPr>
            <w:sz w:val="22"/>
            <w:szCs w:val="22"/>
          </w:rPr>
          <w:t xml:space="preserve">Administrador o imediato bloqueio de todos direitos creditórios depositados e que venham a ser depositados na Conta Centralizadora, vedando toda e qualquer transferência dos recursos depositados na Conta Centralizadora para qualquer outra conta, até que tal Evento de Inadimplemento seja sanado, em termos satisfatórios aos </w:t>
        </w:r>
      </w:ins>
      <w:ins w:id="849" w:author="Gustavo Andregheto Thomasi" w:date="2021-08-04T11:50:00Z">
        <w:r w:rsidRPr="002B4E07">
          <w:rPr>
            <w:sz w:val="22"/>
            <w:szCs w:val="22"/>
          </w:rPr>
          <w:t>titulares das Debêntures</w:t>
        </w:r>
      </w:ins>
      <w:ins w:id="850" w:author="Gustavo Andregheto Thomasi" w:date="2021-08-04T11:48:00Z">
        <w:r w:rsidRPr="002B4E07">
          <w:rPr>
            <w:sz w:val="22"/>
            <w:szCs w:val="22"/>
          </w:rPr>
          <w:t>, nos termos da Escritura de Emissão, e conforme indicado pel</w:t>
        </w:r>
      </w:ins>
      <w:ins w:id="851" w:author="Gustavo Andregheto Thomasi" w:date="2021-08-04T12:38:00Z">
        <w:del w:id="852" w:author="Rinaldo Rabello" w:date="2021-08-06T16:32:00Z">
          <w:r w:rsidR="00183DDA" w:rsidRPr="002B4E07" w:rsidDel="00692189">
            <w:rPr>
              <w:sz w:val="22"/>
              <w:szCs w:val="22"/>
            </w:rPr>
            <w:delText>a Benefici</w:delText>
          </w:r>
        </w:del>
      </w:ins>
      <w:ins w:id="853" w:author="Gustavo Andregheto Thomasi" w:date="2021-08-04T12:39:00Z">
        <w:del w:id="854" w:author="Rinaldo Rabello" w:date="2021-08-06T16:32:00Z">
          <w:r w:rsidR="00183DDA" w:rsidRPr="002B4E07" w:rsidDel="00692189">
            <w:rPr>
              <w:sz w:val="22"/>
              <w:szCs w:val="22"/>
            </w:rPr>
            <w:delText>ária das Contas Vinculadas</w:delText>
          </w:r>
        </w:del>
      </w:ins>
      <w:ins w:id="855" w:author="Rinaldo Rabello" w:date="2021-08-06T16:32:00Z">
        <w:r w:rsidR="00692189">
          <w:rPr>
            <w:sz w:val="22"/>
            <w:szCs w:val="22"/>
          </w:rPr>
          <w:t>o Agente Fiduciário</w:t>
        </w:r>
      </w:ins>
      <w:ins w:id="856" w:author="Gustavo Andregheto Thomasi" w:date="2021-08-04T12:39:00Z">
        <w:r w:rsidR="00183DDA" w:rsidRPr="002B4E07">
          <w:rPr>
            <w:sz w:val="22"/>
            <w:szCs w:val="22"/>
          </w:rPr>
          <w:t xml:space="preserve"> </w:t>
        </w:r>
      </w:ins>
      <w:ins w:id="857" w:author="Gustavo Andregheto Thomasi" w:date="2021-08-04T11:48:00Z">
        <w:r w:rsidRPr="002B4E07">
          <w:rPr>
            <w:sz w:val="22"/>
            <w:szCs w:val="22"/>
          </w:rPr>
          <w:t>(“</w:t>
        </w:r>
        <w:r w:rsidRPr="002B4E07">
          <w:rPr>
            <w:sz w:val="22"/>
            <w:szCs w:val="22"/>
            <w:u w:val="single"/>
            <w:rPrChange w:id="858" w:author="Gustavo Andregheto Thomasi" w:date="2021-08-04T12:52:00Z">
              <w:rPr>
                <w:sz w:val="22"/>
                <w:szCs w:val="22"/>
              </w:rPr>
            </w:rPrChange>
          </w:rPr>
          <w:t>Evento de Bloqueio</w:t>
        </w:r>
        <w:r w:rsidRPr="002B4E07">
          <w:rPr>
            <w:sz w:val="22"/>
            <w:szCs w:val="22"/>
          </w:rPr>
          <w:t>”).</w:t>
        </w:r>
      </w:ins>
    </w:p>
    <w:p w14:paraId="3783767D" w14:textId="77777777" w:rsidR="00746CD8" w:rsidRPr="002B4E07" w:rsidRDefault="00746CD8" w:rsidP="00746CD8">
      <w:pPr>
        <w:pStyle w:val="PargrafodaLista"/>
        <w:spacing w:line="300" w:lineRule="exact"/>
        <w:jc w:val="both"/>
        <w:rPr>
          <w:ins w:id="859" w:author="Gustavo Andregheto Thomasi" w:date="2021-08-04T11:48:00Z"/>
          <w:sz w:val="22"/>
          <w:szCs w:val="22"/>
        </w:rPr>
      </w:pPr>
    </w:p>
    <w:p w14:paraId="49657B44" w14:textId="6DF06DB1" w:rsidR="00746CD8" w:rsidRPr="002B4E07" w:rsidRDefault="00746CD8">
      <w:pPr>
        <w:pStyle w:val="PargrafodaLista"/>
        <w:numPr>
          <w:ilvl w:val="2"/>
          <w:numId w:val="66"/>
        </w:numPr>
        <w:spacing w:line="300" w:lineRule="exact"/>
        <w:ind w:left="0" w:firstLine="0"/>
        <w:jc w:val="both"/>
        <w:rPr>
          <w:ins w:id="860" w:author="Gustavo Andregheto Thomasi" w:date="2021-08-04T11:48:00Z"/>
          <w:sz w:val="22"/>
          <w:szCs w:val="22"/>
        </w:rPr>
        <w:pPrChange w:id="861" w:author="Gustavo Andregheto Thomasi" w:date="2021-08-04T11:51:00Z">
          <w:pPr>
            <w:pStyle w:val="PargrafodaLista"/>
            <w:spacing w:line="300" w:lineRule="exact"/>
            <w:jc w:val="both"/>
          </w:pPr>
        </w:pPrChange>
      </w:pPr>
      <w:ins w:id="862" w:author="Gustavo Andregheto Thomasi" w:date="2021-08-04T11:48:00Z">
        <w:r w:rsidRPr="002B4E07">
          <w:rPr>
            <w:sz w:val="22"/>
            <w:szCs w:val="22"/>
          </w:rPr>
          <w:t xml:space="preserve">Após um Evento de Bloqueio e durante todo o período em que valores se encontrarem bloqueados na Conta Centralizadora, a </w:t>
        </w:r>
      </w:ins>
      <w:ins w:id="863" w:author="Gustavo Andregheto Thomasi" w:date="2021-08-04T11:52:00Z">
        <w:r w:rsidR="00070CE2" w:rsidRPr="002B4E07">
          <w:rPr>
            <w:sz w:val="22"/>
            <w:szCs w:val="22"/>
          </w:rPr>
          <w:t xml:space="preserve">Titular das Contas Vinculadas </w:t>
        </w:r>
      </w:ins>
      <w:ins w:id="864" w:author="Gustavo Andregheto Thomasi" w:date="2021-08-04T11:48:00Z">
        <w:r w:rsidRPr="002B4E07">
          <w:rPr>
            <w:sz w:val="22"/>
            <w:szCs w:val="22"/>
          </w:rPr>
          <w:t xml:space="preserve">manterá, a seu exclusivo critério e mediante instrução direta ao </w:t>
        </w:r>
      </w:ins>
      <w:ins w:id="865" w:author="Gustavo Andregheto Thomasi" w:date="2021-08-04T11:52:00Z">
        <w:r w:rsidR="00070CE2" w:rsidRPr="002B4E07">
          <w:rPr>
            <w:sz w:val="22"/>
            <w:szCs w:val="22"/>
          </w:rPr>
          <w:t xml:space="preserve">Agente </w:t>
        </w:r>
      </w:ins>
      <w:ins w:id="866" w:author="Gustavo Andregheto Thomasi" w:date="2021-08-04T11:48:00Z">
        <w:r w:rsidRPr="002B4E07">
          <w:rPr>
            <w:sz w:val="22"/>
            <w:szCs w:val="22"/>
          </w:rPr>
          <w:t xml:space="preserve">Administrador, com cópia para </w:t>
        </w:r>
      </w:ins>
      <w:ins w:id="867" w:author="Gustavo Andregheto Thomasi" w:date="2021-08-04T11:52:00Z">
        <w:del w:id="868" w:author="Rinaldo Rabello" w:date="2021-08-06T16:32:00Z">
          <w:r w:rsidR="00070CE2" w:rsidRPr="002B4E07" w:rsidDel="00692189">
            <w:rPr>
              <w:sz w:val="22"/>
              <w:szCs w:val="22"/>
            </w:rPr>
            <w:delText>a Beneficiária das Contas Vinculadas</w:delText>
          </w:r>
        </w:del>
      </w:ins>
      <w:ins w:id="869" w:author="Rinaldo Rabello" w:date="2021-08-06T16:32:00Z">
        <w:r w:rsidR="00692189">
          <w:rPr>
            <w:sz w:val="22"/>
            <w:szCs w:val="22"/>
          </w:rPr>
          <w:t>o Agente Fiduciário</w:t>
        </w:r>
      </w:ins>
      <w:ins w:id="870" w:author="Gustavo Andregheto Thomasi" w:date="2021-08-04T11:48:00Z">
        <w:r w:rsidRPr="002B4E07">
          <w:rPr>
            <w:sz w:val="22"/>
            <w:szCs w:val="22"/>
          </w:rPr>
          <w:t>, a prerrogativa exclusiva de solicitar o desinvestimento e/ou o investimento, de quaisquer valores bloqueados, nos Investimentos Permitidos, não sendo permitido, contudo, qualquer instrução de transferência de tais valores.</w:t>
        </w:r>
      </w:ins>
    </w:p>
    <w:p w14:paraId="5536C215" w14:textId="77777777" w:rsidR="00746CD8" w:rsidRPr="002B4E07" w:rsidRDefault="00746CD8" w:rsidP="00746CD8">
      <w:pPr>
        <w:pStyle w:val="PargrafodaLista"/>
        <w:spacing w:line="300" w:lineRule="exact"/>
        <w:jc w:val="both"/>
        <w:rPr>
          <w:ins w:id="871" w:author="Gustavo Andregheto Thomasi" w:date="2021-08-04T11:48:00Z"/>
          <w:sz w:val="22"/>
          <w:szCs w:val="22"/>
        </w:rPr>
      </w:pPr>
    </w:p>
    <w:p w14:paraId="30C08C6D" w14:textId="7C310316" w:rsidR="00746CD8" w:rsidRPr="002B4E07" w:rsidRDefault="00746CD8">
      <w:pPr>
        <w:pStyle w:val="PargrafodaLista"/>
        <w:numPr>
          <w:ilvl w:val="2"/>
          <w:numId w:val="66"/>
        </w:numPr>
        <w:spacing w:line="300" w:lineRule="exact"/>
        <w:ind w:left="0" w:firstLine="0"/>
        <w:jc w:val="both"/>
        <w:rPr>
          <w:ins w:id="872" w:author="Gustavo Andregheto Thomasi" w:date="2021-08-04T11:48:00Z"/>
          <w:sz w:val="22"/>
          <w:szCs w:val="22"/>
        </w:rPr>
        <w:pPrChange w:id="873" w:author="Gustavo Andregheto Thomasi" w:date="2021-08-04T11:51:00Z">
          <w:pPr>
            <w:pStyle w:val="PargrafodaLista"/>
            <w:spacing w:line="300" w:lineRule="exact"/>
            <w:jc w:val="both"/>
          </w:pPr>
        </w:pPrChange>
      </w:pPr>
      <w:ins w:id="874" w:author="Gustavo Andregheto Thomasi" w:date="2021-08-04T11:48:00Z">
        <w:r w:rsidRPr="002B4E07">
          <w:rPr>
            <w:sz w:val="22"/>
            <w:szCs w:val="22"/>
          </w:rPr>
          <w:t xml:space="preserve">No caso de um inadimplemento pecuniário, </w:t>
        </w:r>
      </w:ins>
      <w:ins w:id="875" w:author="Gustavo Andregheto Thomasi" w:date="2021-08-04T11:53:00Z">
        <w:del w:id="876" w:author="Rinaldo Rabello" w:date="2021-08-06T16:32:00Z">
          <w:r w:rsidR="00070CE2" w:rsidRPr="002B4E07" w:rsidDel="00692189">
            <w:rPr>
              <w:sz w:val="22"/>
              <w:szCs w:val="22"/>
            </w:rPr>
            <w:delText>a Beneficiária das Contas Vinculadas</w:delText>
          </w:r>
        </w:del>
      </w:ins>
      <w:ins w:id="877" w:author="Rinaldo Rabello" w:date="2021-08-06T16:32:00Z">
        <w:r w:rsidR="00692189">
          <w:rPr>
            <w:sz w:val="22"/>
            <w:szCs w:val="22"/>
          </w:rPr>
          <w:t>o Agente Fiduciário</w:t>
        </w:r>
      </w:ins>
      <w:ins w:id="878" w:author="Gustavo Andregheto Thomasi" w:date="2021-08-04T11:53:00Z">
        <w:r w:rsidR="00070CE2" w:rsidRPr="002B4E07">
          <w:rPr>
            <w:sz w:val="22"/>
            <w:szCs w:val="22"/>
          </w:rPr>
          <w:t xml:space="preserve"> </w:t>
        </w:r>
      </w:ins>
      <w:ins w:id="879" w:author="Gustavo Andregheto Thomasi" w:date="2021-08-04T11:48:00Z">
        <w:r w:rsidRPr="002B4E07">
          <w:rPr>
            <w:sz w:val="22"/>
            <w:szCs w:val="22"/>
          </w:rPr>
          <w:t>está desde já autorizad</w:t>
        </w:r>
      </w:ins>
      <w:ins w:id="880" w:author="Gustavo Andregheto Thomasi" w:date="2021-08-04T11:53:00Z">
        <w:r w:rsidR="00070CE2" w:rsidRPr="002B4E07">
          <w:rPr>
            <w:sz w:val="22"/>
            <w:szCs w:val="22"/>
          </w:rPr>
          <w:t>a</w:t>
        </w:r>
      </w:ins>
      <w:ins w:id="881" w:author="Gustavo Andregheto Thomasi" w:date="2021-08-04T11:48:00Z">
        <w:r w:rsidRPr="002B4E07">
          <w:rPr>
            <w:sz w:val="22"/>
            <w:szCs w:val="22"/>
          </w:rPr>
          <w:t xml:space="preserve"> a utilizar todos e quaisquer valores disponíveis nas Contas Vinculadas para sanar o inadimplemento, sem necessidade de qualquer aprovação ou anuência prévia da </w:t>
        </w:r>
      </w:ins>
      <w:ins w:id="882" w:author="Gustavo Andregheto Thomasi" w:date="2021-08-04T11:53:00Z">
        <w:r w:rsidR="00070CE2" w:rsidRPr="002B4E07">
          <w:rPr>
            <w:sz w:val="22"/>
            <w:szCs w:val="22"/>
          </w:rPr>
          <w:t>Titular das Contas Vinculadas</w:t>
        </w:r>
      </w:ins>
      <w:ins w:id="883" w:author="Gustavo Andregheto Thomasi" w:date="2021-08-04T11:48:00Z">
        <w:r w:rsidRPr="002B4E07">
          <w:rPr>
            <w:sz w:val="22"/>
            <w:szCs w:val="22"/>
          </w:rPr>
          <w:t>.</w:t>
        </w:r>
      </w:ins>
    </w:p>
    <w:p w14:paraId="65D8018B" w14:textId="77777777" w:rsidR="00746CD8" w:rsidRPr="002B4E07" w:rsidRDefault="00746CD8" w:rsidP="00746CD8">
      <w:pPr>
        <w:pStyle w:val="PargrafodaLista"/>
        <w:spacing w:line="300" w:lineRule="exact"/>
        <w:jc w:val="both"/>
        <w:rPr>
          <w:ins w:id="884" w:author="Gustavo Andregheto Thomasi" w:date="2021-08-04T11:48:00Z"/>
          <w:sz w:val="22"/>
          <w:szCs w:val="22"/>
        </w:rPr>
      </w:pPr>
    </w:p>
    <w:p w14:paraId="2AC02A6F" w14:textId="680FC1B4" w:rsidR="00746CD8" w:rsidRPr="002B4E07" w:rsidRDefault="00746CD8">
      <w:pPr>
        <w:pStyle w:val="PargrafodaLista"/>
        <w:numPr>
          <w:ilvl w:val="2"/>
          <w:numId w:val="66"/>
        </w:numPr>
        <w:spacing w:line="300" w:lineRule="exact"/>
        <w:ind w:left="0" w:firstLine="0"/>
        <w:jc w:val="both"/>
        <w:rPr>
          <w:ins w:id="885" w:author="Gustavo Andregheto Thomasi" w:date="2021-08-04T11:48:00Z"/>
          <w:sz w:val="22"/>
          <w:szCs w:val="22"/>
        </w:rPr>
        <w:pPrChange w:id="886" w:author="Gustavo Andregheto Thomasi" w:date="2021-08-04T11:51:00Z">
          <w:pPr>
            <w:pStyle w:val="PargrafodaLista"/>
            <w:spacing w:line="300" w:lineRule="exact"/>
            <w:jc w:val="both"/>
          </w:pPr>
        </w:pPrChange>
      </w:pPr>
      <w:ins w:id="887" w:author="Gustavo Andregheto Thomasi" w:date="2021-08-04T11:48:00Z">
        <w:r w:rsidRPr="002B4E07">
          <w:rPr>
            <w:sz w:val="22"/>
            <w:szCs w:val="22"/>
          </w:rPr>
          <w:t xml:space="preserve">Uma vez confirmado que o Evento de Inadimplemento que deu causa ao Evento de Bloqueio foi sanado, em termos satisfatórios aos </w:t>
        </w:r>
      </w:ins>
      <w:ins w:id="888" w:author="Gustavo Andregheto Thomasi" w:date="2021-08-04T11:53:00Z">
        <w:r w:rsidR="00070CE2" w:rsidRPr="002B4E07">
          <w:rPr>
            <w:sz w:val="22"/>
            <w:szCs w:val="22"/>
          </w:rPr>
          <w:t xml:space="preserve">titulares das </w:t>
        </w:r>
      </w:ins>
      <w:ins w:id="889" w:author="Gustavo Andregheto Thomasi" w:date="2021-08-04T11:54:00Z">
        <w:r w:rsidR="00070CE2" w:rsidRPr="002B4E07">
          <w:rPr>
            <w:sz w:val="22"/>
            <w:szCs w:val="22"/>
          </w:rPr>
          <w:t>Debêntures,</w:t>
        </w:r>
      </w:ins>
      <w:ins w:id="890" w:author="Gustavo Andregheto Thomasi" w:date="2021-08-04T11:48:00Z">
        <w:r w:rsidRPr="002B4E07">
          <w:rPr>
            <w:sz w:val="22"/>
            <w:szCs w:val="22"/>
          </w:rPr>
          <w:t xml:space="preserve"> representados pel</w:t>
        </w:r>
      </w:ins>
      <w:ins w:id="891" w:author="Gustavo Andregheto Thomasi" w:date="2021-08-04T11:54:00Z">
        <w:del w:id="892" w:author="Rinaldo Rabello" w:date="2021-08-06T16:32:00Z">
          <w:r w:rsidR="00070CE2" w:rsidRPr="002B4E07" w:rsidDel="00692189">
            <w:rPr>
              <w:sz w:val="22"/>
              <w:szCs w:val="22"/>
            </w:rPr>
            <w:delText>a Beneficiária das Contas Vinculadas</w:delText>
          </w:r>
        </w:del>
      </w:ins>
      <w:ins w:id="893" w:author="Rinaldo Rabello" w:date="2021-08-06T16:32:00Z">
        <w:r w:rsidR="00692189">
          <w:rPr>
            <w:sz w:val="22"/>
            <w:szCs w:val="22"/>
          </w:rPr>
          <w:t>o Agente Fiduciário</w:t>
        </w:r>
      </w:ins>
      <w:ins w:id="894" w:author="Gustavo Andregheto Thomasi" w:date="2021-08-04T11:48:00Z">
        <w:r w:rsidRPr="002B4E07">
          <w:rPr>
            <w:sz w:val="22"/>
            <w:szCs w:val="22"/>
          </w:rPr>
          <w:t xml:space="preserve">, </w:t>
        </w:r>
      </w:ins>
      <w:ins w:id="895" w:author="Gustavo Andregheto Thomasi" w:date="2021-08-04T11:54:00Z">
        <w:del w:id="896" w:author="Rinaldo Rabello" w:date="2021-08-06T16:32:00Z">
          <w:r w:rsidR="00070CE2" w:rsidRPr="002B4E07" w:rsidDel="00692189">
            <w:rPr>
              <w:sz w:val="22"/>
              <w:szCs w:val="22"/>
            </w:rPr>
            <w:delText>a</w:delText>
          </w:r>
        </w:del>
      </w:ins>
      <w:ins w:id="897" w:author="Gustavo Andregheto Thomasi" w:date="2021-08-04T11:48:00Z">
        <w:del w:id="898" w:author="Rinaldo Rabello" w:date="2021-08-06T16:32:00Z">
          <w:r w:rsidRPr="002B4E07" w:rsidDel="00692189">
            <w:rPr>
              <w:sz w:val="22"/>
              <w:szCs w:val="22"/>
            </w:rPr>
            <w:delText xml:space="preserve"> </w:delText>
          </w:r>
        </w:del>
      </w:ins>
      <w:ins w:id="899" w:author="Gustavo Andregheto Thomasi" w:date="2021-08-04T11:54:00Z">
        <w:del w:id="900" w:author="Rinaldo Rabello" w:date="2021-08-06T16:32:00Z">
          <w:r w:rsidR="00070CE2" w:rsidRPr="002B4E07" w:rsidDel="00692189">
            <w:rPr>
              <w:sz w:val="22"/>
              <w:szCs w:val="22"/>
            </w:rPr>
            <w:delText>Beneficiária das Contas Vinculadas</w:delText>
          </w:r>
        </w:del>
      </w:ins>
      <w:ins w:id="901" w:author="Rinaldo Rabello" w:date="2021-08-06T16:32:00Z">
        <w:r w:rsidR="00692189">
          <w:rPr>
            <w:sz w:val="22"/>
            <w:szCs w:val="22"/>
          </w:rPr>
          <w:t>o Agente Fiduciário</w:t>
        </w:r>
      </w:ins>
      <w:ins w:id="902" w:author="Gustavo Andregheto Thomasi" w:date="2021-08-04T11:54:00Z">
        <w:r w:rsidR="00070CE2" w:rsidRPr="002B4E07">
          <w:rPr>
            <w:sz w:val="22"/>
            <w:szCs w:val="22"/>
          </w:rPr>
          <w:t xml:space="preserve"> </w:t>
        </w:r>
      </w:ins>
      <w:ins w:id="903" w:author="Gustavo Andregheto Thomasi" w:date="2021-08-04T11:48:00Z">
        <w:r w:rsidRPr="002B4E07">
          <w:rPr>
            <w:sz w:val="22"/>
            <w:szCs w:val="22"/>
          </w:rPr>
          <w:t>deverá, observados os procedimentos previst</w:t>
        </w:r>
      </w:ins>
      <w:ins w:id="904" w:author="Gustavo Andregheto Thomasi" w:date="2021-08-04T11:54:00Z">
        <w:r w:rsidR="00070CE2" w:rsidRPr="002B4E07">
          <w:rPr>
            <w:sz w:val="22"/>
            <w:szCs w:val="22"/>
          </w:rPr>
          <w:t>o</w:t>
        </w:r>
      </w:ins>
      <w:ins w:id="905" w:author="Gustavo Andregheto Thomasi" w:date="2021-08-04T11:48:00Z">
        <w:r w:rsidRPr="002B4E07">
          <w:rPr>
            <w:sz w:val="22"/>
            <w:szCs w:val="22"/>
          </w:rPr>
          <w:t xml:space="preserve">s </w:t>
        </w:r>
      </w:ins>
      <w:ins w:id="906" w:author="Gustavo Andregheto Thomasi" w:date="2021-08-04T11:54:00Z">
        <w:r w:rsidR="00070CE2" w:rsidRPr="002B4E07">
          <w:rPr>
            <w:sz w:val="22"/>
            <w:szCs w:val="22"/>
          </w:rPr>
          <w:t xml:space="preserve">no </w:t>
        </w:r>
        <w:del w:id="907" w:author="Rinaldo Rabello" w:date="2021-08-09T19:12:00Z">
          <w:r w:rsidR="00070CE2" w:rsidRPr="002B4E07" w:rsidDel="00A52813">
            <w:rPr>
              <w:sz w:val="22"/>
              <w:szCs w:val="22"/>
            </w:rPr>
            <w:delText>Acordo Original</w:delText>
          </w:r>
        </w:del>
      </w:ins>
      <w:ins w:id="908" w:author="Rinaldo Rabello" w:date="2021-08-09T19:12:00Z">
        <w:r w:rsidR="00A52813">
          <w:rPr>
            <w:sz w:val="22"/>
            <w:szCs w:val="22"/>
          </w:rPr>
          <w:t>Contrato de Cessão Fiduciária</w:t>
        </w:r>
      </w:ins>
      <w:ins w:id="909" w:author="Gustavo Andregheto Thomasi" w:date="2021-08-04T11:48:00Z">
        <w:r w:rsidRPr="002B4E07">
          <w:rPr>
            <w:sz w:val="22"/>
            <w:szCs w:val="22"/>
          </w:rPr>
          <w:t xml:space="preserve">, em até 2 (dois) Dias Úteis contados da referida confirmação do saneamento pela </w:t>
        </w:r>
      </w:ins>
      <w:ins w:id="910" w:author="Gustavo Andregheto Thomasi" w:date="2021-08-04T11:55:00Z">
        <w:r w:rsidR="00070CE2" w:rsidRPr="002B4E07">
          <w:rPr>
            <w:sz w:val="22"/>
            <w:szCs w:val="22"/>
          </w:rPr>
          <w:t>Titular das Contas Vinculadas</w:t>
        </w:r>
      </w:ins>
      <w:ins w:id="911" w:author="Gustavo Andregheto Thomasi" w:date="2021-08-04T11:48:00Z">
        <w:r w:rsidRPr="002B4E07">
          <w:rPr>
            <w:sz w:val="22"/>
            <w:szCs w:val="22"/>
          </w:rPr>
          <w:t xml:space="preserve">, (i) notificar o </w:t>
        </w:r>
      </w:ins>
      <w:ins w:id="912" w:author="Gustavo Andregheto Thomasi" w:date="2021-08-04T11:55:00Z">
        <w:r w:rsidR="00070CE2" w:rsidRPr="002B4E07">
          <w:rPr>
            <w:sz w:val="22"/>
            <w:szCs w:val="22"/>
          </w:rPr>
          <w:t xml:space="preserve">Agente </w:t>
        </w:r>
      </w:ins>
      <w:ins w:id="913" w:author="Gustavo Andregheto Thomasi" w:date="2021-08-04T11:48:00Z">
        <w:r w:rsidRPr="002B4E07">
          <w:rPr>
            <w:sz w:val="22"/>
            <w:szCs w:val="22"/>
          </w:rPr>
          <w:t xml:space="preserve">Administrador de que o referido inadimplemento foi sanado e não ensejou o vencimento antecipado das Debêntures; (ii) expedir ordem ao </w:t>
        </w:r>
      </w:ins>
      <w:ins w:id="914" w:author="Gustavo Andregheto Thomasi" w:date="2021-08-04T11:55:00Z">
        <w:r w:rsidR="00070CE2" w:rsidRPr="002B4E07">
          <w:rPr>
            <w:sz w:val="22"/>
            <w:szCs w:val="22"/>
          </w:rPr>
          <w:t>Agente</w:t>
        </w:r>
      </w:ins>
      <w:ins w:id="915" w:author="Gustavo Andregheto Thomasi" w:date="2021-08-04T11:48:00Z">
        <w:r w:rsidRPr="002B4E07">
          <w:rPr>
            <w:sz w:val="22"/>
            <w:szCs w:val="22"/>
          </w:rPr>
          <w:t xml:space="preserve"> Administrador para o desbloqueio imediato dos recursos depositados na Conta Centralizadora; e (iii) instruir o </w:t>
        </w:r>
      </w:ins>
      <w:ins w:id="916" w:author="Gustavo Andregheto Thomasi" w:date="2021-08-04T11:55:00Z">
        <w:r w:rsidR="00070CE2" w:rsidRPr="002B4E07">
          <w:rPr>
            <w:sz w:val="22"/>
            <w:szCs w:val="22"/>
          </w:rPr>
          <w:t>Agente</w:t>
        </w:r>
      </w:ins>
      <w:ins w:id="917" w:author="Gustavo Andregheto Thomasi" w:date="2021-08-04T11:48:00Z">
        <w:r w:rsidRPr="002B4E07">
          <w:rPr>
            <w:sz w:val="22"/>
            <w:szCs w:val="22"/>
          </w:rPr>
          <w:t xml:space="preserve"> Administrador a transferir, para a Conta de Livre Movimentação, os recursos depositados na Conta Centralizadora</w:t>
        </w:r>
      </w:ins>
      <w:ins w:id="918" w:author="Kleber Altale" w:date="2021-08-09T20:24:00Z">
        <w:r w:rsidR="00697664">
          <w:rPr>
            <w:sz w:val="22"/>
            <w:szCs w:val="22"/>
          </w:rPr>
          <w:t>, nos termos</w:t>
        </w:r>
      </w:ins>
      <w:ins w:id="919" w:author="Kleber Altale" w:date="2021-08-09T20:25:00Z">
        <w:r w:rsidR="00697664">
          <w:rPr>
            <w:sz w:val="22"/>
            <w:szCs w:val="22"/>
          </w:rPr>
          <w:t xml:space="preserve"> deste Contrato de Administração de Contas</w:t>
        </w:r>
      </w:ins>
      <w:ins w:id="920" w:author="Gustavo Andregheto Thomasi" w:date="2021-08-04T11:48:00Z">
        <w:r w:rsidRPr="002B4E07">
          <w:rPr>
            <w:sz w:val="22"/>
            <w:szCs w:val="22"/>
          </w:rPr>
          <w:t>.</w:t>
        </w:r>
      </w:ins>
    </w:p>
    <w:p w14:paraId="29289E3F" w14:textId="77777777" w:rsidR="00746CD8" w:rsidRPr="002B4E07" w:rsidRDefault="00746CD8" w:rsidP="00746CD8">
      <w:pPr>
        <w:pStyle w:val="PargrafodaLista"/>
        <w:spacing w:line="300" w:lineRule="exact"/>
        <w:jc w:val="both"/>
        <w:rPr>
          <w:ins w:id="921" w:author="Gustavo Andregheto Thomasi" w:date="2021-08-04T11:48:00Z"/>
          <w:sz w:val="22"/>
          <w:szCs w:val="22"/>
        </w:rPr>
      </w:pPr>
    </w:p>
    <w:p w14:paraId="164B9A06" w14:textId="06CFD643" w:rsidR="00746CD8" w:rsidRPr="002B4E07" w:rsidRDefault="00746CD8">
      <w:pPr>
        <w:pStyle w:val="PargrafodaLista"/>
        <w:numPr>
          <w:ilvl w:val="2"/>
          <w:numId w:val="66"/>
        </w:numPr>
        <w:spacing w:line="300" w:lineRule="exact"/>
        <w:ind w:left="0" w:firstLine="0"/>
        <w:jc w:val="both"/>
        <w:rPr>
          <w:ins w:id="922" w:author="Gustavo Andregheto Thomasi" w:date="2021-08-04T11:48:00Z"/>
          <w:sz w:val="22"/>
          <w:szCs w:val="22"/>
        </w:rPr>
        <w:pPrChange w:id="923" w:author="Gustavo Andregheto Thomasi" w:date="2021-08-04T11:51:00Z">
          <w:pPr>
            <w:pStyle w:val="PargrafodaLista"/>
            <w:spacing w:line="300" w:lineRule="exact"/>
            <w:jc w:val="both"/>
          </w:pPr>
        </w:pPrChange>
      </w:pPr>
      <w:ins w:id="924" w:author="Gustavo Andregheto Thomasi" w:date="2021-08-04T11:48:00Z">
        <w:r w:rsidRPr="002B4E07">
          <w:rPr>
            <w:sz w:val="22"/>
            <w:szCs w:val="22"/>
          </w:rPr>
          <w:t xml:space="preserve">As Partes concordam, em caráter irrevogável e irretratável, que na ocorrência de um Evento de Inadimplemento que acarrete o vencimento antecipado das obrigações decorrentes da Escritura de Emissão, ou no vencimento final das Debêntures sem que as mesmas tenham sido quitadas, nos termos da Escritura de Emissão, as Obrigações Garantidas tornar-se-ão imediata e integralmente devidas e exigíveis, sendo facultado </w:t>
        </w:r>
      </w:ins>
      <w:ins w:id="925" w:author="Kleber Altale" w:date="2021-08-09T20:13:00Z">
        <w:r w:rsidR="00926CB0">
          <w:rPr>
            <w:sz w:val="22"/>
            <w:szCs w:val="22"/>
          </w:rPr>
          <w:t>ao Agente Fiduciário</w:t>
        </w:r>
      </w:ins>
      <w:ins w:id="926" w:author="Gustavo Andregheto Thomasi" w:date="2021-08-04T11:56:00Z">
        <w:del w:id="927" w:author="Kleber Altale" w:date="2021-08-09T20:13:00Z">
          <w:r w:rsidR="00070CE2" w:rsidRPr="002B4E07" w:rsidDel="00926CB0">
            <w:rPr>
              <w:sz w:val="22"/>
              <w:szCs w:val="22"/>
            </w:rPr>
            <w:delText xml:space="preserve">à Beneficiária das </w:delText>
          </w:r>
          <w:r w:rsidR="00070CE2" w:rsidRPr="002B4E07" w:rsidDel="00926CB0">
            <w:rPr>
              <w:sz w:val="22"/>
              <w:szCs w:val="22"/>
            </w:rPr>
            <w:lastRenderedPageBreak/>
            <w:delText>Contas Vinculadas</w:delText>
          </w:r>
        </w:del>
      </w:ins>
      <w:ins w:id="928" w:author="Gustavo Andregheto Thomasi" w:date="2021-08-04T11:48:00Z">
        <w:r w:rsidRPr="002B4E07">
          <w:rPr>
            <w:sz w:val="22"/>
            <w:szCs w:val="22"/>
          </w:rPr>
          <w:t xml:space="preserve">, na qualidade de representante da comunhão dos interesses dos </w:t>
        </w:r>
      </w:ins>
      <w:ins w:id="929" w:author="Gustavo Andregheto Thomasi" w:date="2021-08-04T11:56:00Z">
        <w:r w:rsidR="00070CE2" w:rsidRPr="002B4E07">
          <w:rPr>
            <w:sz w:val="22"/>
            <w:szCs w:val="22"/>
          </w:rPr>
          <w:t>titulares das Debêntures</w:t>
        </w:r>
      </w:ins>
      <w:ins w:id="930" w:author="Gustavo Andregheto Thomasi" w:date="2021-08-04T11:48:00Z">
        <w:r w:rsidRPr="002B4E07">
          <w:rPr>
            <w:sz w:val="22"/>
            <w:szCs w:val="22"/>
          </w:rPr>
          <w:t xml:space="preserve">, proceder à excussão da garantia de </w:t>
        </w:r>
      </w:ins>
      <w:ins w:id="931" w:author="Gustavo Andregheto Thomasi" w:date="2021-08-04T11:56:00Z">
        <w:r w:rsidR="00070CE2" w:rsidRPr="002B4E07">
          <w:rPr>
            <w:sz w:val="22"/>
            <w:szCs w:val="22"/>
          </w:rPr>
          <w:t>c</w:t>
        </w:r>
      </w:ins>
      <w:ins w:id="932" w:author="Gustavo Andregheto Thomasi" w:date="2021-08-04T11:48:00Z">
        <w:r w:rsidRPr="002B4E07">
          <w:rPr>
            <w:sz w:val="22"/>
            <w:szCs w:val="22"/>
          </w:rPr>
          <w:t xml:space="preserve">essão </w:t>
        </w:r>
      </w:ins>
      <w:ins w:id="933" w:author="Gustavo Andregheto Thomasi" w:date="2021-08-04T11:56:00Z">
        <w:r w:rsidR="00070CE2" w:rsidRPr="002B4E07">
          <w:rPr>
            <w:sz w:val="22"/>
            <w:szCs w:val="22"/>
          </w:rPr>
          <w:t>f</w:t>
        </w:r>
      </w:ins>
      <w:ins w:id="934" w:author="Gustavo Andregheto Thomasi" w:date="2021-08-04T11:48:00Z">
        <w:r w:rsidRPr="002B4E07">
          <w:rPr>
            <w:sz w:val="22"/>
            <w:szCs w:val="22"/>
          </w:rPr>
          <w:t>iduciária prevista</w:t>
        </w:r>
      </w:ins>
      <w:ins w:id="935" w:author="Gustavo Andregheto Thomasi" w:date="2021-08-04T11:56:00Z">
        <w:r w:rsidR="00070CE2" w:rsidRPr="002B4E07">
          <w:rPr>
            <w:sz w:val="22"/>
            <w:szCs w:val="22"/>
          </w:rPr>
          <w:t xml:space="preserve"> </w:t>
        </w:r>
      </w:ins>
      <w:ins w:id="936" w:author="Gustavo Andregheto Thomasi" w:date="2021-08-04T11:57:00Z">
        <w:r w:rsidR="00070CE2" w:rsidRPr="002B4E07">
          <w:rPr>
            <w:sz w:val="22"/>
            <w:szCs w:val="22"/>
          </w:rPr>
          <w:t xml:space="preserve">no </w:t>
        </w:r>
        <w:del w:id="937" w:author="Rinaldo Rabello" w:date="2021-08-09T19:12:00Z">
          <w:r w:rsidR="00070CE2" w:rsidRPr="002B4E07" w:rsidDel="00A52813">
            <w:rPr>
              <w:sz w:val="22"/>
              <w:szCs w:val="22"/>
            </w:rPr>
            <w:delText>Acordo Original</w:delText>
          </w:r>
        </w:del>
      </w:ins>
      <w:ins w:id="938" w:author="Rinaldo Rabello" w:date="2021-08-09T19:12:00Z">
        <w:r w:rsidR="00A52813">
          <w:rPr>
            <w:sz w:val="22"/>
            <w:szCs w:val="22"/>
          </w:rPr>
          <w:t>Contrato de Cessão Fiduciária</w:t>
        </w:r>
      </w:ins>
      <w:ins w:id="939" w:author="Gustavo Andregheto Thomasi" w:date="2021-08-04T11:48:00Z">
        <w:r w:rsidRPr="002B4E07">
          <w:rPr>
            <w:sz w:val="22"/>
            <w:szCs w:val="22"/>
          </w:rPr>
          <w:t>, nos termos das leis aplicáveis</w:t>
        </w:r>
      </w:ins>
      <w:ins w:id="940" w:author="Gustavo Andregheto Thomasi" w:date="2021-08-04T12:45:00Z">
        <w:r w:rsidR="002B4E07" w:rsidRPr="002B4E07">
          <w:rPr>
            <w:sz w:val="22"/>
            <w:szCs w:val="22"/>
          </w:rPr>
          <w:t>.</w:t>
        </w:r>
      </w:ins>
    </w:p>
    <w:p w14:paraId="6D60A86D" w14:textId="77777777" w:rsidR="00746CD8" w:rsidRPr="002B4E07" w:rsidRDefault="00746CD8" w:rsidP="00746CD8">
      <w:pPr>
        <w:pStyle w:val="PargrafodaLista"/>
        <w:spacing w:line="300" w:lineRule="exact"/>
        <w:jc w:val="both"/>
        <w:rPr>
          <w:ins w:id="941" w:author="Gustavo Andregheto Thomasi" w:date="2021-08-04T11:48:00Z"/>
          <w:sz w:val="22"/>
          <w:szCs w:val="22"/>
        </w:rPr>
      </w:pPr>
    </w:p>
    <w:p w14:paraId="302A4C0B" w14:textId="12E53FA6" w:rsidR="00746CD8" w:rsidRPr="002B4E07" w:rsidRDefault="00070CE2">
      <w:pPr>
        <w:pStyle w:val="PargrafodaLista"/>
        <w:numPr>
          <w:ilvl w:val="2"/>
          <w:numId w:val="66"/>
        </w:numPr>
        <w:spacing w:line="300" w:lineRule="exact"/>
        <w:ind w:left="0" w:firstLine="0"/>
        <w:jc w:val="both"/>
        <w:rPr>
          <w:ins w:id="942" w:author="Gustavo Andregheto Thomasi" w:date="2021-08-04T11:48:00Z"/>
          <w:sz w:val="22"/>
          <w:szCs w:val="22"/>
        </w:rPr>
        <w:pPrChange w:id="943" w:author="Gustavo Andregheto Thomasi" w:date="2021-08-04T11:51:00Z">
          <w:pPr>
            <w:pStyle w:val="PargrafodaLista"/>
            <w:spacing w:line="300" w:lineRule="exact"/>
            <w:jc w:val="both"/>
          </w:pPr>
        </w:pPrChange>
      </w:pPr>
      <w:ins w:id="944" w:author="Gustavo Andregheto Thomasi" w:date="2021-08-04T11:57:00Z">
        <w:r w:rsidRPr="002B4E07">
          <w:rPr>
            <w:sz w:val="22"/>
            <w:szCs w:val="22"/>
          </w:rPr>
          <w:t>A Titular das Contas Vinculadas</w:t>
        </w:r>
      </w:ins>
      <w:ins w:id="945" w:author="Gustavo Andregheto Thomasi" w:date="2021-08-04T11:48:00Z">
        <w:r w:rsidR="00746CD8" w:rsidRPr="002B4E07">
          <w:rPr>
            <w:sz w:val="22"/>
            <w:szCs w:val="22"/>
          </w:rPr>
          <w:t xml:space="preserve"> reconhece que os Direitos Cedidos deverão ser utilizados para amortização, compensação ou liquidação das Obrigações Garantidas, não sendo necessário qualquer ato adicional das Partes para que se efetue o referido pagamento, nos termos </w:t>
        </w:r>
      </w:ins>
      <w:ins w:id="946" w:author="Gustavo Andregheto Thomasi" w:date="2021-08-04T11:57:00Z">
        <w:r w:rsidRPr="002B4E07">
          <w:rPr>
            <w:sz w:val="22"/>
            <w:szCs w:val="22"/>
          </w:rPr>
          <w:t xml:space="preserve">do </w:t>
        </w:r>
        <w:del w:id="947" w:author="Rinaldo Rabello" w:date="2021-08-09T19:12:00Z">
          <w:r w:rsidRPr="002B4E07" w:rsidDel="00A52813">
            <w:rPr>
              <w:sz w:val="22"/>
              <w:szCs w:val="22"/>
            </w:rPr>
            <w:delText>Acordo Original</w:delText>
          </w:r>
        </w:del>
      </w:ins>
      <w:ins w:id="948" w:author="Rinaldo Rabello" w:date="2021-08-09T19:12:00Z">
        <w:r w:rsidR="00A52813">
          <w:rPr>
            <w:sz w:val="22"/>
            <w:szCs w:val="22"/>
          </w:rPr>
          <w:t>Contrato de Cessão Fiduciária</w:t>
        </w:r>
      </w:ins>
      <w:ins w:id="949" w:author="Gustavo Andregheto Thomasi" w:date="2021-08-04T11:48:00Z">
        <w:r w:rsidR="00746CD8" w:rsidRPr="002B4E07">
          <w:rPr>
            <w:sz w:val="22"/>
            <w:szCs w:val="22"/>
          </w:rPr>
          <w:t>.</w:t>
        </w:r>
      </w:ins>
    </w:p>
    <w:p w14:paraId="61B411F1" w14:textId="77777777" w:rsidR="00746CD8" w:rsidRPr="002B4E07" w:rsidRDefault="00746CD8" w:rsidP="00746CD8">
      <w:pPr>
        <w:pStyle w:val="PargrafodaLista"/>
        <w:spacing w:line="300" w:lineRule="exact"/>
        <w:jc w:val="both"/>
        <w:rPr>
          <w:ins w:id="950" w:author="Gustavo Andregheto Thomasi" w:date="2021-08-04T11:48:00Z"/>
          <w:sz w:val="22"/>
          <w:szCs w:val="22"/>
        </w:rPr>
      </w:pPr>
    </w:p>
    <w:p w14:paraId="5421437C" w14:textId="2CDF1136" w:rsidR="00746CD8" w:rsidRPr="002B4E07" w:rsidRDefault="00746CD8">
      <w:pPr>
        <w:pStyle w:val="PargrafodaLista"/>
        <w:numPr>
          <w:ilvl w:val="2"/>
          <w:numId w:val="66"/>
        </w:numPr>
        <w:spacing w:line="300" w:lineRule="exact"/>
        <w:ind w:left="0" w:firstLine="0"/>
        <w:jc w:val="both"/>
        <w:rPr>
          <w:ins w:id="951" w:author="Gustavo Andregheto Thomasi" w:date="2021-08-04T11:48:00Z"/>
          <w:sz w:val="22"/>
          <w:szCs w:val="22"/>
        </w:rPr>
        <w:pPrChange w:id="952" w:author="Gustavo Andregheto Thomasi" w:date="2021-08-04T11:51:00Z">
          <w:pPr>
            <w:pStyle w:val="PargrafodaLista"/>
            <w:spacing w:line="300" w:lineRule="exact"/>
            <w:jc w:val="both"/>
          </w:pPr>
        </w:pPrChange>
      </w:pPr>
      <w:ins w:id="953" w:author="Gustavo Andregheto Thomasi" w:date="2021-08-04T11:48:00Z">
        <w:r w:rsidRPr="002B4E07">
          <w:rPr>
            <w:sz w:val="22"/>
            <w:szCs w:val="22"/>
          </w:rPr>
          <w:t xml:space="preserve">A </w:t>
        </w:r>
      </w:ins>
      <w:ins w:id="954" w:author="Gustavo Andregheto Thomasi" w:date="2021-08-04T11:58:00Z">
        <w:r w:rsidR="00070CE2" w:rsidRPr="002B4E07">
          <w:rPr>
            <w:sz w:val="22"/>
            <w:szCs w:val="22"/>
          </w:rPr>
          <w:t>Titular das Contas Vinculadas</w:t>
        </w:r>
      </w:ins>
      <w:ins w:id="955" w:author="Gustavo Andregheto Thomasi" w:date="2021-08-04T11:48:00Z">
        <w:r w:rsidRPr="002B4E07">
          <w:rPr>
            <w:sz w:val="22"/>
            <w:szCs w:val="22"/>
          </w:rPr>
          <w:t xml:space="preserve"> autoriza a troca de informações entre o </w:t>
        </w:r>
      </w:ins>
      <w:ins w:id="956" w:author="Gustavo Andregheto Thomasi" w:date="2021-08-04T11:58:00Z">
        <w:r w:rsidR="00070CE2" w:rsidRPr="002B4E07">
          <w:rPr>
            <w:sz w:val="22"/>
            <w:szCs w:val="22"/>
          </w:rPr>
          <w:t xml:space="preserve">Agente </w:t>
        </w:r>
      </w:ins>
      <w:ins w:id="957" w:author="Gustavo Andregheto Thomasi" w:date="2021-08-04T11:48:00Z">
        <w:r w:rsidRPr="002B4E07">
          <w:rPr>
            <w:sz w:val="22"/>
            <w:szCs w:val="22"/>
          </w:rPr>
          <w:t xml:space="preserve">Administrador e </w:t>
        </w:r>
      </w:ins>
      <w:ins w:id="958" w:author="Gustavo Andregheto Thomasi" w:date="2021-08-04T11:58:00Z">
        <w:del w:id="959" w:author="Rinaldo Rabello" w:date="2021-08-06T16:32:00Z">
          <w:r w:rsidR="00070CE2" w:rsidRPr="002B4E07" w:rsidDel="00692189">
            <w:rPr>
              <w:sz w:val="22"/>
              <w:szCs w:val="22"/>
            </w:rPr>
            <w:delText>a Beneficiária das Contas Vinculadas</w:delText>
          </w:r>
        </w:del>
      </w:ins>
      <w:ins w:id="960" w:author="Rinaldo Rabello" w:date="2021-08-06T16:32:00Z">
        <w:r w:rsidR="00692189">
          <w:rPr>
            <w:sz w:val="22"/>
            <w:szCs w:val="22"/>
          </w:rPr>
          <w:t>o Agente Fiduciário</w:t>
        </w:r>
      </w:ins>
      <w:ins w:id="961" w:author="Gustavo Andregheto Thomasi" w:date="2021-08-04T11:58:00Z">
        <w:r w:rsidR="00070CE2" w:rsidRPr="002B4E07">
          <w:rPr>
            <w:sz w:val="22"/>
            <w:szCs w:val="22"/>
          </w:rPr>
          <w:t xml:space="preserve"> </w:t>
        </w:r>
      </w:ins>
      <w:ins w:id="962" w:author="Gustavo Andregheto Thomasi" w:date="2021-08-04T11:48:00Z">
        <w:r w:rsidRPr="002B4E07">
          <w:rPr>
            <w:sz w:val="22"/>
            <w:szCs w:val="22"/>
          </w:rPr>
          <w:t xml:space="preserve">sobre qualquer movimentação envolvendo as Contas Vinculadas, autorizando o </w:t>
        </w:r>
      </w:ins>
      <w:ins w:id="963" w:author="Gustavo Andregheto Thomasi" w:date="2021-08-04T11:58:00Z">
        <w:r w:rsidR="00070CE2" w:rsidRPr="002B4E07">
          <w:rPr>
            <w:sz w:val="22"/>
            <w:szCs w:val="22"/>
          </w:rPr>
          <w:t xml:space="preserve">Agente </w:t>
        </w:r>
      </w:ins>
      <w:ins w:id="964" w:author="Gustavo Andregheto Thomasi" w:date="2021-08-04T11:48:00Z">
        <w:r w:rsidRPr="002B4E07">
          <w:rPr>
            <w:sz w:val="22"/>
            <w:szCs w:val="22"/>
          </w:rPr>
          <w:t xml:space="preserve">Administrador, inclusive, a liberar o acesso ao sistema online </w:t>
        </w:r>
      </w:ins>
      <w:ins w:id="965" w:author="Kleber Altale" w:date="2021-08-09T20:13:00Z">
        <w:r w:rsidR="00926CB0">
          <w:rPr>
            <w:sz w:val="22"/>
            <w:szCs w:val="22"/>
          </w:rPr>
          <w:t>ao Agente Fiduciário</w:t>
        </w:r>
      </w:ins>
      <w:ins w:id="966" w:author="Gustavo Andregheto Thomasi" w:date="2021-08-04T11:58:00Z">
        <w:del w:id="967" w:author="Kleber Altale" w:date="2021-08-09T20:13:00Z">
          <w:r w:rsidR="00070CE2" w:rsidRPr="002B4E07" w:rsidDel="00926CB0">
            <w:rPr>
              <w:sz w:val="22"/>
              <w:szCs w:val="22"/>
            </w:rPr>
            <w:delText>à B</w:delText>
          </w:r>
        </w:del>
      </w:ins>
      <w:ins w:id="968" w:author="Gustavo Andregheto Thomasi" w:date="2021-08-04T11:59:00Z">
        <w:del w:id="969" w:author="Kleber Altale" w:date="2021-08-09T20:13:00Z">
          <w:r w:rsidR="00070CE2" w:rsidRPr="002B4E07" w:rsidDel="00926CB0">
            <w:rPr>
              <w:sz w:val="22"/>
              <w:szCs w:val="22"/>
            </w:rPr>
            <w:delText>eneficiária</w:delText>
          </w:r>
        </w:del>
      </w:ins>
      <w:ins w:id="970" w:author="Gustavo Andregheto Thomasi" w:date="2021-08-04T11:58:00Z">
        <w:del w:id="971" w:author="Kleber Altale" w:date="2021-08-09T20:13:00Z">
          <w:r w:rsidR="00070CE2" w:rsidRPr="002B4E07" w:rsidDel="00926CB0">
            <w:rPr>
              <w:sz w:val="22"/>
              <w:szCs w:val="22"/>
            </w:rPr>
            <w:delText xml:space="preserve"> das Contas Vinculadas</w:delText>
          </w:r>
        </w:del>
        <w:r w:rsidR="00070CE2" w:rsidRPr="002B4E07">
          <w:rPr>
            <w:sz w:val="22"/>
            <w:szCs w:val="22"/>
          </w:rPr>
          <w:t xml:space="preserve"> </w:t>
        </w:r>
      </w:ins>
      <w:ins w:id="972" w:author="Gustavo Andregheto Thomasi" w:date="2021-08-04T11:48:00Z">
        <w:r w:rsidRPr="002B4E07">
          <w:rPr>
            <w:sz w:val="22"/>
            <w:szCs w:val="22"/>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ins>
    </w:p>
    <w:p w14:paraId="1B26CC55" w14:textId="77777777" w:rsidR="00746CD8" w:rsidRPr="002B4E07" w:rsidRDefault="00746CD8" w:rsidP="00746CD8">
      <w:pPr>
        <w:pStyle w:val="PargrafodaLista"/>
        <w:spacing w:line="300" w:lineRule="exact"/>
        <w:jc w:val="both"/>
        <w:rPr>
          <w:ins w:id="973" w:author="Gustavo Andregheto Thomasi" w:date="2021-08-04T11:48:00Z"/>
          <w:sz w:val="22"/>
          <w:szCs w:val="22"/>
        </w:rPr>
      </w:pPr>
    </w:p>
    <w:p w14:paraId="3A799C04" w14:textId="61D76CC3" w:rsidR="00746CD8" w:rsidRPr="002B4E07" w:rsidRDefault="00746CD8">
      <w:pPr>
        <w:pStyle w:val="PargrafodaLista"/>
        <w:numPr>
          <w:ilvl w:val="2"/>
          <w:numId w:val="66"/>
        </w:numPr>
        <w:spacing w:line="300" w:lineRule="exact"/>
        <w:ind w:left="0" w:firstLine="0"/>
        <w:jc w:val="both"/>
        <w:rPr>
          <w:ins w:id="974" w:author="Gustavo Andregheto Thomasi" w:date="2021-08-04T11:48:00Z"/>
          <w:sz w:val="22"/>
          <w:szCs w:val="22"/>
        </w:rPr>
        <w:pPrChange w:id="975" w:author="Gustavo Andregheto Thomasi" w:date="2021-08-04T11:51:00Z">
          <w:pPr>
            <w:pStyle w:val="PargrafodaLista"/>
            <w:spacing w:line="300" w:lineRule="exact"/>
            <w:jc w:val="both"/>
          </w:pPr>
        </w:pPrChange>
      </w:pPr>
      <w:ins w:id="976" w:author="Gustavo Andregheto Thomasi" w:date="2021-08-04T11:48:00Z">
        <w:r w:rsidRPr="002B4E07">
          <w:rPr>
            <w:sz w:val="22"/>
            <w:szCs w:val="22"/>
          </w:rPr>
          <w:t xml:space="preserve">A </w:t>
        </w:r>
      </w:ins>
      <w:ins w:id="977" w:author="Gustavo Andregheto Thomasi" w:date="2021-08-04T11:59:00Z">
        <w:r w:rsidR="00070CE2" w:rsidRPr="002B4E07">
          <w:rPr>
            <w:sz w:val="22"/>
            <w:szCs w:val="22"/>
          </w:rPr>
          <w:t>Titular das Contas Vinculadas</w:t>
        </w:r>
      </w:ins>
      <w:ins w:id="978" w:author="Gustavo Andregheto Thomasi" w:date="2021-08-04T11:48:00Z">
        <w:r w:rsidRPr="002B4E07">
          <w:rPr>
            <w:sz w:val="22"/>
            <w:szCs w:val="22"/>
          </w:rPr>
          <w:t xml:space="preserve"> providenciará, às suas expensas, a manutenção de todos os meios físicos e digitais necessários à titularidade, guarda, preservação e organização dos documentos comprobatórios relacionados aos    Direitos Cedidos.</w:t>
        </w:r>
      </w:ins>
    </w:p>
    <w:p w14:paraId="666315B3" w14:textId="77777777" w:rsidR="00746CD8" w:rsidRPr="002B4E07" w:rsidRDefault="00746CD8" w:rsidP="00746CD8">
      <w:pPr>
        <w:pStyle w:val="PargrafodaLista"/>
        <w:spacing w:line="300" w:lineRule="exact"/>
        <w:jc w:val="both"/>
        <w:rPr>
          <w:ins w:id="979" w:author="Gustavo Andregheto Thomasi" w:date="2021-08-04T11:48:00Z"/>
          <w:sz w:val="22"/>
          <w:szCs w:val="22"/>
        </w:rPr>
      </w:pPr>
    </w:p>
    <w:p w14:paraId="0244627A" w14:textId="23133D99" w:rsidR="00746CD8" w:rsidRPr="002B4E07" w:rsidRDefault="00746CD8">
      <w:pPr>
        <w:pStyle w:val="PargrafodaLista"/>
        <w:numPr>
          <w:ilvl w:val="2"/>
          <w:numId w:val="66"/>
        </w:numPr>
        <w:spacing w:line="300" w:lineRule="exact"/>
        <w:ind w:left="0" w:firstLine="0"/>
        <w:jc w:val="both"/>
        <w:rPr>
          <w:ins w:id="980" w:author="Gustavo Andregheto Thomasi" w:date="2021-08-04T11:48:00Z"/>
          <w:sz w:val="22"/>
          <w:szCs w:val="22"/>
        </w:rPr>
        <w:pPrChange w:id="981" w:author="Gustavo Andregheto Thomasi" w:date="2021-08-04T11:51:00Z">
          <w:pPr>
            <w:pStyle w:val="PargrafodaLista"/>
            <w:spacing w:line="300" w:lineRule="exact"/>
            <w:jc w:val="both"/>
          </w:pPr>
        </w:pPrChange>
      </w:pPr>
      <w:ins w:id="982" w:author="Gustavo Andregheto Thomasi" w:date="2021-08-04T11:48:00Z">
        <w:r w:rsidRPr="002B4E07">
          <w:rPr>
            <w:sz w:val="22"/>
            <w:szCs w:val="22"/>
          </w:rPr>
          <w:t>Caso seja necessário para fins de venda e/ou cobrança dos Direitos Cedidos ou para excutir a garantia</w:t>
        </w:r>
      </w:ins>
      <w:ins w:id="983" w:author="Gustavo Andregheto Thomasi" w:date="2021-08-04T11:59:00Z">
        <w:r w:rsidR="00070CE2" w:rsidRPr="002B4E07">
          <w:rPr>
            <w:sz w:val="22"/>
            <w:szCs w:val="22"/>
          </w:rPr>
          <w:t xml:space="preserve"> constituída no </w:t>
        </w:r>
        <w:del w:id="984" w:author="Rinaldo Rabello" w:date="2021-08-09T19:12:00Z">
          <w:r w:rsidR="00070CE2" w:rsidRPr="002B4E07" w:rsidDel="00A52813">
            <w:rPr>
              <w:sz w:val="22"/>
              <w:szCs w:val="22"/>
            </w:rPr>
            <w:delText>Acordo Original</w:delText>
          </w:r>
        </w:del>
      </w:ins>
      <w:ins w:id="985" w:author="Rinaldo Rabello" w:date="2021-08-09T19:12:00Z">
        <w:r w:rsidR="00A52813">
          <w:rPr>
            <w:sz w:val="22"/>
            <w:szCs w:val="22"/>
          </w:rPr>
          <w:t>Contrato de Cessão Fiduciária</w:t>
        </w:r>
      </w:ins>
      <w:ins w:id="986" w:author="Gustavo Andregheto Thomasi" w:date="2021-08-04T11:48:00Z">
        <w:r w:rsidRPr="002B4E07">
          <w:rPr>
            <w:sz w:val="22"/>
            <w:szCs w:val="22"/>
          </w:rPr>
          <w:t xml:space="preserve">, a </w:t>
        </w:r>
      </w:ins>
      <w:ins w:id="987" w:author="Gustavo Andregheto Thomasi" w:date="2021-08-04T11:59:00Z">
        <w:r w:rsidR="00070CE2" w:rsidRPr="002B4E07">
          <w:rPr>
            <w:sz w:val="22"/>
            <w:szCs w:val="22"/>
          </w:rPr>
          <w:t xml:space="preserve">Titular das Contas Vinculadas </w:t>
        </w:r>
      </w:ins>
      <w:ins w:id="988" w:author="Gustavo Andregheto Thomasi" w:date="2021-08-04T11:48:00Z">
        <w:r w:rsidRPr="002B4E07">
          <w:rPr>
            <w:sz w:val="22"/>
            <w:szCs w:val="22"/>
          </w:rPr>
          <w:t xml:space="preserve">deverá entregar imediatamente, em prazo não superior a 5 (cinco) Dias Úteis, </w:t>
        </w:r>
      </w:ins>
      <w:ins w:id="989" w:author="Gustavo Andregheto Thomasi" w:date="2021-08-04T11:59:00Z">
        <w:r w:rsidR="00070CE2" w:rsidRPr="002B4E07">
          <w:rPr>
            <w:sz w:val="22"/>
            <w:szCs w:val="22"/>
          </w:rPr>
          <w:t>à Titular das Contas Vinculadas</w:t>
        </w:r>
      </w:ins>
      <w:ins w:id="990" w:author="Gustavo Andregheto Thomasi" w:date="2021-08-04T11:48:00Z">
        <w:r w:rsidRPr="002B4E07">
          <w:rPr>
            <w:sz w:val="22"/>
            <w:szCs w:val="22"/>
          </w:rPr>
          <w:t xml:space="preserve">, as vias originais dos documentos comprobatórios relacionados aos Direitos Cedidos, mediante solicitação </w:t>
        </w:r>
      </w:ins>
      <w:ins w:id="991" w:author="Gustavo Andregheto Thomasi" w:date="2021-08-04T12:01:00Z">
        <w:r w:rsidR="00070CE2" w:rsidRPr="002B4E07">
          <w:rPr>
            <w:sz w:val="22"/>
            <w:szCs w:val="22"/>
          </w:rPr>
          <w:t>pel</w:t>
        </w:r>
        <w:del w:id="992" w:author="Rinaldo Rabello" w:date="2021-08-06T16:32:00Z">
          <w:r w:rsidR="00070CE2" w:rsidRPr="002B4E07" w:rsidDel="00692189">
            <w:rPr>
              <w:sz w:val="22"/>
              <w:szCs w:val="22"/>
            </w:rPr>
            <w:delText>a Beneficiária das Contas Vinculadas</w:delText>
          </w:r>
        </w:del>
      </w:ins>
      <w:ins w:id="993" w:author="Rinaldo Rabello" w:date="2021-08-06T16:32:00Z">
        <w:r w:rsidR="00692189">
          <w:rPr>
            <w:sz w:val="22"/>
            <w:szCs w:val="22"/>
          </w:rPr>
          <w:t>o Agente Fiduciário</w:t>
        </w:r>
      </w:ins>
      <w:ins w:id="994" w:author="Gustavo Andregheto Thomasi" w:date="2021-08-04T11:48:00Z">
        <w:r w:rsidRPr="002B4E07">
          <w:rPr>
            <w:sz w:val="22"/>
            <w:szCs w:val="22"/>
          </w:rPr>
          <w:t xml:space="preserve"> neste sentido.</w:t>
        </w:r>
      </w:ins>
    </w:p>
    <w:p w14:paraId="14828BC2" w14:textId="77777777" w:rsidR="00746CD8" w:rsidRPr="002B4E07" w:rsidRDefault="00746CD8" w:rsidP="00746CD8">
      <w:pPr>
        <w:pStyle w:val="PargrafodaLista"/>
        <w:spacing w:line="300" w:lineRule="exact"/>
        <w:jc w:val="both"/>
        <w:rPr>
          <w:ins w:id="995" w:author="Gustavo Andregheto Thomasi" w:date="2021-08-04T11:48:00Z"/>
          <w:sz w:val="22"/>
          <w:szCs w:val="22"/>
        </w:rPr>
      </w:pPr>
    </w:p>
    <w:p w14:paraId="0CDA255A" w14:textId="3ECE221C" w:rsidR="00746CD8" w:rsidRPr="002B4E07" w:rsidRDefault="00070CE2">
      <w:pPr>
        <w:pStyle w:val="PargrafodaLista"/>
        <w:numPr>
          <w:ilvl w:val="2"/>
          <w:numId w:val="66"/>
        </w:numPr>
        <w:spacing w:line="300" w:lineRule="exact"/>
        <w:ind w:left="0" w:firstLine="0"/>
        <w:jc w:val="both"/>
        <w:rPr>
          <w:ins w:id="996" w:author="Gustavo Andregheto Thomasi" w:date="2021-08-04T11:26:00Z"/>
          <w:sz w:val="22"/>
          <w:szCs w:val="22"/>
          <w:rPrChange w:id="997" w:author="Gustavo Andregheto Thomasi" w:date="2021-08-04T12:52:00Z">
            <w:rPr>
              <w:ins w:id="998" w:author="Gustavo Andregheto Thomasi" w:date="2021-08-04T11:26:00Z"/>
            </w:rPr>
          </w:rPrChange>
        </w:rPr>
        <w:pPrChange w:id="999" w:author="Gustavo Andregheto Thomasi" w:date="2021-08-04T11:48:00Z">
          <w:pPr>
            <w:pStyle w:val="PargrafodaLista"/>
            <w:widowControl w:val="0"/>
            <w:numPr>
              <w:ilvl w:val="2"/>
              <w:numId w:val="70"/>
            </w:numPr>
            <w:autoSpaceDE w:val="0"/>
            <w:autoSpaceDN w:val="0"/>
            <w:spacing w:line="320" w:lineRule="exact"/>
            <w:ind w:left="0" w:hanging="708"/>
            <w:jc w:val="both"/>
          </w:pPr>
        </w:pPrChange>
      </w:pPr>
      <w:ins w:id="1000" w:author="Gustavo Andregheto Thomasi" w:date="2021-08-04T12:01:00Z">
        <w:del w:id="1001" w:author="Rinaldo Rabello" w:date="2021-08-06T16:32:00Z">
          <w:r w:rsidRPr="002B4E07" w:rsidDel="00692189">
            <w:rPr>
              <w:sz w:val="22"/>
              <w:szCs w:val="22"/>
            </w:rPr>
            <w:delText>A</w:delText>
          </w:r>
        </w:del>
      </w:ins>
      <w:ins w:id="1002" w:author="Gustavo Andregheto Thomasi" w:date="2021-08-04T11:48:00Z">
        <w:del w:id="1003" w:author="Rinaldo Rabello" w:date="2021-08-06T16:32:00Z">
          <w:r w:rsidR="00746CD8" w:rsidRPr="002B4E07" w:rsidDel="00692189">
            <w:rPr>
              <w:sz w:val="22"/>
              <w:szCs w:val="22"/>
            </w:rPr>
            <w:delText xml:space="preserve"> </w:delText>
          </w:r>
        </w:del>
      </w:ins>
      <w:ins w:id="1004" w:author="Gustavo Andregheto Thomasi" w:date="2021-08-04T12:01:00Z">
        <w:del w:id="1005" w:author="Rinaldo Rabello" w:date="2021-08-06T16:32:00Z">
          <w:r w:rsidRPr="002B4E07" w:rsidDel="00692189">
            <w:rPr>
              <w:sz w:val="22"/>
              <w:szCs w:val="22"/>
            </w:rPr>
            <w:delText>Beneficiária das Contas Vinculadas</w:delText>
          </w:r>
        </w:del>
      </w:ins>
      <w:ins w:id="1006" w:author="Rinaldo Rabello" w:date="2021-08-06T16:32:00Z">
        <w:r w:rsidR="00692189">
          <w:rPr>
            <w:sz w:val="22"/>
            <w:szCs w:val="22"/>
          </w:rPr>
          <w:t>O Agente Fiduciário</w:t>
        </w:r>
      </w:ins>
      <w:ins w:id="1007" w:author="Gustavo Andregheto Thomasi" w:date="2021-08-04T12:01:00Z">
        <w:r w:rsidRPr="002B4E07">
          <w:rPr>
            <w:sz w:val="22"/>
            <w:szCs w:val="22"/>
          </w:rPr>
          <w:t xml:space="preserve"> </w:t>
        </w:r>
      </w:ins>
      <w:ins w:id="1008" w:author="Gustavo Andregheto Thomasi" w:date="2021-08-04T11:48:00Z">
        <w:r w:rsidR="00746CD8" w:rsidRPr="002B4E07">
          <w:rPr>
            <w:sz w:val="22"/>
            <w:szCs w:val="22"/>
          </w:rPr>
          <w:t xml:space="preserve">e/ou os profissionais </w:t>
        </w:r>
      </w:ins>
      <w:ins w:id="1009" w:author="Rinaldo Rabello" w:date="2021-08-09T19:26:00Z">
        <w:r w:rsidR="00030659">
          <w:rPr>
            <w:sz w:val="22"/>
            <w:szCs w:val="22"/>
          </w:rPr>
          <w:t xml:space="preserve">ou empresa </w:t>
        </w:r>
      </w:ins>
      <w:ins w:id="1010" w:author="Gustavo Andregheto Thomasi" w:date="2021-08-04T11:48:00Z">
        <w:r w:rsidR="00746CD8" w:rsidRPr="002B4E07">
          <w:rPr>
            <w:sz w:val="22"/>
            <w:szCs w:val="22"/>
          </w:rPr>
          <w:t>especializad</w:t>
        </w:r>
      </w:ins>
      <w:ins w:id="1011" w:author="Rinaldo Rabello" w:date="2021-08-09T19:26:00Z">
        <w:r w:rsidR="00030659">
          <w:rPr>
            <w:sz w:val="22"/>
            <w:szCs w:val="22"/>
          </w:rPr>
          <w:t>a</w:t>
        </w:r>
      </w:ins>
      <w:ins w:id="1012" w:author="Gustavo Andregheto Thomasi" w:date="2021-08-04T11:48:00Z">
        <w:del w:id="1013" w:author="Rinaldo Rabello" w:date="2021-08-09T19:26:00Z">
          <w:r w:rsidR="00746CD8" w:rsidRPr="002B4E07" w:rsidDel="00030659">
            <w:rPr>
              <w:sz w:val="22"/>
              <w:szCs w:val="22"/>
            </w:rPr>
            <w:delText>os</w:delText>
          </w:r>
        </w:del>
        <w:r w:rsidR="00746CD8" w:rsidRPr="002B4E07">
          <w:rPr>
            <w:sz w:val="22"/>
            <w:szCs w:val="22"/>
          </w:rPr>
          <w:t xml:space="preserve"> por el</w:t>
        </w:r>
      </w:ins>
      <w:ins w:id="1014" w:author="Gustavo Andregheto Thomasi" w:date="2021-08-04T12:01:00Z">
        <w:r w:rsidRPr="002B4E07">
          <w:rPr>
            <w:sz w:val="22"/>
            <w:szCs w:val="22"/>
          </w:rPr>
          <w:t>a</w:t>
        </w:r>
      </w:ins>
      <w:ins w:id="1015" w:author="Gustavo Andregheto Thomasi" w:date="2021-08-04T11:48:00Z">
        <w:r w:rsidR="00746CD8" w:rsidRPr="002B4E07">
          <w:rPr>
            <w:sz w:val="22"/>
            <w:szCs w:val="22"/>
          </w:rPr>
          <w:t xml:space="preserve"> contratados, conforme o caso, às expensas da </w:t>
        </w:r>
      </w:ins>
      <w:ins w:id="1016" w:author="Gustavo Andregheto Thomasi" w:date="2021-08-04T12:01:00Z">
        <w:r w:rsidRPr="002B4E07">
          <w:rPr>
            <w:sz w:val="22"/>
            <w:szCs w:val="22"/>
          </w:rPr>
          <w:t>Titular das Contas Vinculadas</w:t>
        </w:r>
      </w:ins>
      <w:ins w:id="1017" w:author="Gustavo Andregheto Thomasi" w:date="2021-08-04T11:48:00Z">
        <w:r w:rsidR="00746CD8" w:rsidRPr="002B4E07">
          <w:rPr>
            <w:sz w:val="22"/>
            <w:szCs w:val="22"/>
          </w:rPr>
          <w:t xml:space="preserve">, terão acesso aos documentos comprobatórios relacionados aos </w:t>
        </w:r>
        <w:del w:id="1018" w:author="Rinaldo Rabello" w:date="2021-08-09T19:25:00Z">
          <w:r w:rsidR="00746CD8" w:rsidRPr="002B4E07" w:rsidDel="00030659">
            <w:rPr>
              <w:sz w:val="22"/>
              <w:szCs w:val="22"/>
            </w:rPr>
            <w:delText xml:space="preserve">   </w:delText>
          </w:r>
        </w:del>
        <w:r w:rsidR="00746CD8" w:rsidRPr="002B4E07">
          <w:rPr>
            <w:sz w:val="22"/>
            <w:szCs w:val="22"/>
          </w:rPr>
          <w:t xml:space="preserve">Direitos Cedidos, podendo, a qualquer tempo, sem nenhum custo adicional, consultar ou retirar cópia de tais documentos comprobatórios, bem como realizar diligências com o objetivo de verificar o cumprimento, pela </w:t>
        </w:r>
      </w:ins>
      <w:ins w:id="1019" w:author="Gustavo Andregheto Thomasi" w:date="2021-08-04T12:02:00Z">
        <w:r w:rsidRPr="002B4E07">
          <w:rPr>
            <w:sz w:val="22"/>
            <w:szCs w:val="22"/>
          </w:rPr>
          <w:t>Titular das Contas Vinculadas</w:t>
        </w:r>
      </w:ins>
      <w:ins w:id="1020" w:author="Gustavo Andregheto Thomasi" w:date="2021-08-04T11:48:00Z">
        <w:r w:rsidR="00746CD8" w:rsidRPr="002B4E07">
          <w:rPr>
            <w:sz w:val="22"/>
            <w:szCs w:val="22"/>
          </w:rPr>
          <w:t>, de suas obrigações nos termos d</w:t>
        </w:r>
      </w:ins>
      <w:ins w:id="1021" w:author="Gustavo Andregheto Thomasi" w:date="2021-08-04T12:02:00Z">
        <w:r w:rsidR="006520FA" w:rsidRPr="002B4E07">
          <w:rPr>
            <w:sz w:val="22"/>
            <w:szCs w:val="22"/>
          </w:rPr>
          <w:t xml:space="preserve">o </w:t>
        </w:r>
        <w:del w:id="1022" w:author="Rinaldo Rabello" w:date="2021-08-09T19:12:00Z">
          <w:r w:rsidR="006520FA" w:rsidRPr="002B4E07" w:rsidDel="00A52813">
            <w:rPr>
              <w:sz w:val="22"/>
              <w:szCs w:val="22"/>
            </w:rPr>
            <w:delText>Acordo Original</w:delText>
          </w:r>
        </w:del>
      </w:ins>
      <w:ins w:id="1023" w:author="Rinaldo Rabello" w:date="2021-08-09T19:12:00Z">
        <w:r w:rsidR="00A52813">
          <w:rPr>
            <w:sz w:val="22"/>
            <w:szCs w:val="22"/>
          </w:rPr>
          <w:t>Contrato de Cessão Fiduciária</w:t>
        </w:r>
      </w:ins>
      <w:ins w:id="1024" w:author="Gustavo Andregheto Thomasi" w:date="2021-08-04T11:48:00Z">
        <w:r w:rsidR="00746CD8" w:rsidRPr="002B4E07">
          <w:rPr>
            <w:sz w:val="22"/>
            <w:szCs w:val="22"/>
          </w:rPr>
          <w:t>, sempre durante o horário comercial e conforme solicitado pel</w:t>
        </w:r>
      </w:ins>
      <w:ins w:id="1025" w:author="Gustavo Andregheto Thomasi" w:date="2021-08-04T12:02:00Z">
        <w:del w:id="1026" w:author="Rinaldo Rabello" w:date="2021-08-06T16:32:00Z">
          <w:r w:rsidR="006520FA" w:rsidRPr="002B4E07" w:rsidDel="00692189">
            <w:rPr>
              <w:sz w:val="22"/>
              <w:szCs w:val="22"/>
            </w:rPr>
            <w:delText>a</w:delText>
          </w:r>
        </w:del>
      </w:ins>
      <w:ins w:id="1027" w:author="Gustavo Andregheto Thomasi" w:date="2021-08-04T11:48:00Z">
        <w:del w:id="1028" w:author="Rinaldo Rabello" w:date="2021-08-06T16:32:00Z">
          <w:r w:rsidR="00746CD8" w:rsidRPr="002B4E07" w:rsidDel="00692189">
            <w:rPr>
              <w:sz w:val="22"/>
              <w:szCs w:val="22"/>
            </w:rPr>
            <w:delText xml:space="preserve"> </w:delText>
          </w:r>
        </w:del>
      </w:ins>
      <w:ins w:id="1029" w:author="Gustavo Andregheto Thomasi" w:date="2021-08-04T12:02:00Z">
        <w:del w:id="1030" w:author="Rinaldo Rabello" w:date="2021-08-06T16:32:00Z">
          <w:r w:rsidR="006520FA" w:rsidRPr="002B4E07" w:rsidDel="00692189">
            <w:rPr>
              <w:sz w:val="22"/>
              <w:szCs w:val="22"/>
            </w:rPr>
            <w:delText>Beneficiária das Contas Vinculadas</w:delText>
          </w:r>
        </w:del>
      </w:ins>
      <w:ins w:id="1031" w:author="Rinaldo Rabello" w:date="2021-08-06T16:32:00Z">
        <w:r w:rsidR="00692189">
          <w:rPr>
            <w:sz w:val="22"/>
            <w:szCs w:val="22"/>
          </w:rPr>
          <w:t>o Agente Fiduciário</w:t>
        </w:r>
      </w:ins>
      <w:ins w:id="1032" w:author="Gustavo Andregheto Thomasi" w:date="2021-08-04T12:02:00Z">
        <w:r w:rsidR="006520FA" w:rsidRPr="002B4E07">
          <w:rPr>
            <w:sz w:val="22"/>
            <w:szCs w:val="22"/>
          </w:rPr>
          <w:t xml:space="preserve"> </w:t>
        </w:r>
      </w:ins>
      <w:ins w:id="1033" w:author="Gustavo Andregheto Thomasi" w:date="2021-08-04T11:48:00Z">
        <w:r w:rsidR="00746CD8" w:rsidRPr="002B4E07">
          <w:rPr>
            <w:sz w:val="22"/>
            <w:szCs w:val="22"/>
          </w:rPr>
          <w:t>mediante aviso prévio entregue com ao menos 5 (cinco) Dias Úteis de antecedência, ressalvado que, na ocorrência de um evento de excussão, as providências previstas nesta Cláusula poderão ser tomadas de imediato, independentemente de qualquer aviso prévio.</w:t>
        </w:r>
      </w:ins>
    </w:p>
    <w:p w14:paraId="6B28F805" w14:textId="5059D774" w:rsidR="00301B3C" w:rsidRPr="002B4E07" w:rsidDel="00076219" w:rsidRDefault="00301B3C">
      <w:pPr>
        <w:spacing w:line="300" w:lineRule="exact"/>
        <w:jc w:val="both"/>
        <w:rPr>
          <w:del w:id="1034" w:author="Gustavo Andregheto Thomasi" w:date="2021-08-04T11:34:00Z"/>
          <w:bCs/>
          <w:color w:val="000000"/>
          <w:sz w:val="22"/>
          <w:szCs w:val="22"/>
          <w:u w:val="single"/>
          <w:lang w:eastAsia="en-US"/>
          <w:rPrChange w:id="1035" w:author="Gustavo Andregheto Thomasi" w:date="2021-08-04T12:52:00Z">
            <w:rPr>
              <w:del w:id="1036" w:author="Gustavo Andregheto Thomasi" w:date="2021-08-04T11:34:00Z"/>
              <w:bCs/>
              <w:color w:val="000000"/>
              <w:sz w:val="22"/>
              <w:szCs w:val="22"/>
              <w:lang w:eastAsia="en-US"/>
            </w:rPr>
          </w:rPrChange>
        </w:rPr>
        <w:pPrChange w:id="1037" w:author="Gustavo Andregheto Thomasi" w:date="2021-08-04T11:24:00Z">
          <w:pPr>
            <w:numPr>
              <w:ilvl w:val="1"/>
              <w:numId w:val="66"/>
            </w:numPr>
            <w:spacing w:line="300" w:lineRule="exact"/>
            <w:ind w:left="792" w:hanging="432"/>
            <w:jc w:val="both"/>
          </w:pPr>
        </w:pPrChange>
      </w:pPr>
    </w:p>
    <w:p w14:paraId="2E260664" w14:textId="77777777" w:rsidR="00637222" w:rsidRPr="002B4E07" w:rsidRDefault="00637222" w:rsidP="00D40009">
      <w:pPr>
        <w:spacing w:line="300" w:lineRule="exact"/>
        <w:jc w:val="both"/>
        <w:rPr>
          <w:bCs/>
          <w:color w:val="000000"/>
          <w:sz w:val="22"/>
          <w:szCs w:val="22"/>
          <w:lang w:eastAsia="en-US"/>
        </w:rPr>
      </w:pPr>
    </w:p>
    <w:p w14:paraId="03CFEA79" w14:textId="70E26FA1" w:rsidR="002615EB" w:rsidRPr="002B4E07" w:rsidRDefault="002615EB" w:rsidP="00D40009">
      <w:pPr>
        <w:numPr>
          <w:ilvl w:val="1"/>
          <w:numId w:val="66"/>
        </w:numPr>
        <w:spacing w:line="300" w:lineRule="exact"/>
        <w:ind w:left="0" w:firstLine="0"/>
        <w:jc w:val="both"/>
        <w:rPr>
          <w:bCs/>
          <w:color w:val="000000"/>
          <w:sz w:val="22"/>
          <w:szCs w:val="22"/>
          <w:lang w:eastAsia="en-US"/>
        </w:rPr>
      </w:pPr>
      <w:r w:rsidRPr="002B4E07">
        <w:rPr>
          <w:bCs/>
          <w:color w:val="000000"/>
          <w:sz w:val="22"/>
          <w:szCs w:val="22"/>
          <w:u w:val="single"/>
          <w:lang w:eastAsia="en-US"/>
        </w:rPr>
        <w:t>Objeto</w:t>
      </w:r>
      <w:r w:rsidRPr="002B4E07">
        <w:rPr>
          <w:bCs/>
          <w:color w:val="000000"/>
          <w:sz w:val="22"/>
          <w:szCs w:val="22"/>
          <w:lang w:eastAsia="en-US"/>
        </w:rPr>
        <w:t xml:space="preserve">. As Partes reconhecem e concordam que todos e quaisquer </w:t>
      </w:r>
      <w:del w:id="1038" w:author="Gustavo Andregheto Thomasi" w:date="2021-08-04T10:42:00Z">
        <w:r w:rsidRPr="002B4E07" w:rsidDel="00414813">
          <w:rPr>
            <w:bCs/>
            <w:color w:val="000000"/>
            <w:sz w:val="22"/>
            <w:szCs w:val="22"/>
            <w:lang w:eastAsia="en-US"/>
          </w:rPr>
          <w:delText>Recursos da Conta</w:delText>
        </w:r>
      </w:del>
      <w:ins w:id="1039" w:author="Gustavo Andregheto Thomasi" w:date="2021-08-04T10:42:00Z">
        <w:r w:rsidR="00414813" w:rsidRPr="002B4E07">
          <w:rPr>
            <w:bCs/>
            <w:color w:val="000000"/>
            <w:sz w:val="22"/>
            <w:szCs w:val="22"/>
            <w:lang w:eastAsia="en-US"/>
          </w:rPr>
          <w:t>Recursos das Contas Vinculadas</w:t>
        </w:r>
      </w:ins>
      <w:r w:rsidRPr="002B4E07">
        <w:rPr>
          <w:bCs/>
          <w:color w:val="000000"/>
          <w:sz w:val="22"/>
          <w:szCs w:val="22"/>
          <w:lang w:eastAsia="en-US"/>
        </w:rPr>
        <w:t xml:space="preserve"> pertencem à </w:t>
      </w:r>
      <w:del w:id="1040" w:author="Gustavo Andregheto Thomasi" w:date="2021-08-04T10:23:00Z">
        <w:r w:rsidR="0040186B" w:rsidRPr="002B4E07" w:rsidDel="00C65615">
          <w:rPr>
            <w:bCs/>
            <w:color w:val="000000"/>
            <w:sz w:val="22"/>
            <w:szCs w:val="22"/>
            <w:lang w:eastAsia="en-US"/>
          </w:rPr>
          <w:delText>Titular da Conta Caução</w:delText>
        </w:r>
      </w:del>
      <w:ins w:id="1041" w:author="Gustavo Andregheto Thomasi" w:date="2021-08-04T10:23:00Z">
        <w:r w:rsidR="00C65615" w:rsidRPr="002B4E07">
          <w:rPr>
            <w:bCs/>
            <w:color w:val="000000"/>
            <w:sz w:val="22"/>
            <w:szCs w:val="22"/>
            <w:lang w:eastAsia="en-US"/>
          </w:rPr>
          <w:t>Titular das Contas Vinculadas</w:t>
        </w:r>
      </w:ins>
      <w:r w:rsidRPr="002B4E07">
        <w:rPr>
          <w:bCs/>
          <w:color w:val="000000"/>
          <w:sz w:val="22"/>
          <w:szCs w:val="22"/>
          <w:lang w:eastAsia="en-US"/>
        </w:rPr>
        <w:t xml:space="preserve"> e deverão ser utilizados para garantir as obrigações </w:t>
      </w:r>
      <w:del w:id="1042" w:author="Gustavo Andregheto Thomasi" w:date="2021-08-04T11:36:00Z">
        <w:r w:rsidRPr="002B4E07" w:rsidDel="00076219">
          <w:rPr>
            <w:bCs/>
            <w:color w:val="000000"/>
            <w:sz w:val="22"/>
            <w:szCs w:val="22"/>
            <w:lang w:eastAsia="en-US"/>
          </w:rPr>
          <w:delText xml:space="preserve">de indenização </w:delText>
        </w:r>
      </w:del>
      <w:r w:rsidRPr="002B4E07">
        <w:rPr>
          <w:bCs/>
          <w:color w:val="000000"/>
          <w:sz w:val="22"/>
          <w:szCs w:val="22"/>
          <w:lang w:eastAsia="en-US"/>
        </w:rPr>
        <w:t xml:space="preserve">da </w:t>
      </w:r>
      <w:r w:rsidR="0040186B" w:rsidRPr="002B4E07">
        <w:rPr>
          <w:bCs/>
          <w:color w:val="000000"/>
          <w:sz w:val="22"/>
          <w:szCs w:val="22"/>
          <w:lang w:eastAsia="en-US"/>
        </w:rPr>
        <w:t>Titular da</w:t>
      </w:r>
      <w:ins w:id="1043" w:author="Gustavo Andregheto Thomasi" w:date="2021-08-04T11:36:00Z">
        <w:r w:rsidR="00076219" w:rsidRPr="002B4E07">
          <w:rPr>
            <w:bCs/>
            <w:color w:val="000000"/>
            <w:sz w:val="22"/>
            <w:szCs w:val="22"/>
            <w:lang w:eastAsia="en-US"/>
          </w:rPr>
          <w:t>s</w:t>
        </w:r>
      </w:ins>
      <w:r w:rsidR="0040186B" w:rsidRPr="002B4E07">
        <w:rPr>
          <w:bCs/>
          <w:color w:val="000000"/>
          <w:sz w:val="22"/>
          <w:szCs w:val="22"/>
          <w:lang w:eastAsia="en-US"/>
        </w:rPr>
        <w:t xml:space="preserve"> Conta </w:t>
      </w:r>
      <w:ins w:id="1044" w:author="Gustavo Andregheto Thomasi" w:date="2021-08-04T11:36:00Z">
        <w:r w:rsidR="00076219" w:rsidRPr="002B4E07">
          <w:rPr>
            <w:bCs/>
            <w:color w:val="000000"/>
            <w:sz w:val="22"/>
            <w:szCs w:val="22"/>
            <w:lang w:eastAsia="en-US"/>
          </w:rPr>
          <w:t xml:space="preserve">Vinculadas </w:t>
        </w:r>
      </w:ins>
      <w:r w:rsidRPr="002B4E07">
        <w:rPr>
          <w:bCs/>
          <w:color w:val="000000"/>
          <w:sz w:val="22"/>
          <w:szCs w:val="22"/>
          <w:lang w:eastAsia="en-US"/>
        </w:rPr>
        <w:t xml:space="preserve">nos termos </w:t>
      </w:r>
      <w:ins w:id="1045" w:author="Gustavo Andregheto Thomasi" w:date="2021-08-04T11:36:00Z">
        <w:r w:rsidR="00076219" w:rsidRPr="002B4E07">
          <w:rPr>
            <w:bCs/>
            <w:color w:val="000000"/>
            <w:sz w:val="22"/>
            <w:szCs w:val="22"/>
            <w:lang w:eastAsia="en-US"/>
          </w:rPr>
          <w:t xml:space="preserve">do </w:t>
        </w:r>
      </w:ins>
      <w:del w:id="1046" w:author="Rinaldo Rabello" w:date="2021-08-09T19:12:00Z">
        <w:r w:rsidR="00D17B4D" w:rsidRPr="002B4E07" w:rsidDel="00A52813">
          <w:rPr>
            <w:sz w:val="22"/>
            <w:szCs w:val="22"/>
          </w:rPr>
          <w:delText>Acordo Original</w:delText>
        </w:r>
      </w:del>
      <w:ins w:id="1047" w:author="Rinaldo Rabello" w:date="2021-08-09T19:12:00Z">
        <w:r w:rsidR="00A52813">
          <w:rPr>
            <w:sz w:val="22"/>
            <w:szCs w:val="22"/>
          </w:rPr>
          <w:t>Contrato de Cessão Fiduciária</w:t>
        </w:r>
      </w:ins>
      <w:ins w:id="1048" w:author="Gustavo Andregheto Thomasi" w:date="2021-08-04T11:36:00Z">
        <w:r w:rsidR="00076219" w:rsidRPr="002B4E07">
          <w:rPr>
            <w:sz w:val="22"/>
            <w:szCs w:val="22"/>
          </w:rPr>
          <w:t xml:space="preserve"> e da Escritura de Emissão</w:t>
        </w:r>
      </w:ins>
      <w:r w:rsidRPr="002B4E07">
        <w:rPr>
          <w:bCs/>
          <w:color w:val="000000"/>
          <w:sz w:val="22"/>
          <w:szCs w:val="22"/>
          <w:lang w:eastAsia="en-US"/>
        </w:rPr>
        <w:t xml:space="preserve">, sujeito aos termos e condições estabelecidos neste </w:t>
      </w:r>
      <w:r w:rsidR="00D17B4D" w:rsidRPr="002B4E07">
        <w:rPr>
          <w:bCs/>
          <w:color w:val="000000"/>
          <w:sz w:val="22"/>
          <w:szCs w:val="22"/>
          <w:lang w:eastAsia="en-US"/>
        </w:rPr>
        <w:t>Contrato</w:t>
      </w:r>
      <w:r w:rsidRPr="002B4E07">
        <w:rPr>
          <w:bCs/>
          <w:color w:val="000000"/>
          <w:sz w:val="22"/>
          <w:szCs w:val="22"/>
          <w:lang w:eastAsia="en-US"/>
        </w:rPr>
        <w:t xml:space="preserve"> e no </w:t>
      </w:r>
      <w:del w:id="1049" w:author="Rinaldo Rabello" w:date="2021-08-09T19:12:00Z">
        <w:r w:rsidR="00D17B4D" w:rsidRPr="002B4E07" w:rsidDel="00A52813">
          <w:rPr>
            <w:sz w:val="22"/>
            <w:szCs w:val="22"/>
          </w:rPr>
          <w:delText>Acordo Original</w:delText>
        </w:r>
      </w:del>
      <w:ins w:id="1050" w:author="Rinaldo Rabello" w:date="2021-08-09T19:12:00Z">
        <w:r w:rsidR="00A52813">
          <w:rPr>
            <w:sz w:val="22"/>
            <w:szCs w:val="22"/>
          </w:rPr>
          <w:t>Contrato de Cessão Fiduciária</w:t>
        </w:r>
      </w:ins>
      <w:r w:rsidRPr="002B4E07">
        <w:rPr>
          <w:bCs/>
          <w:color w:val="000000"/>
          <w:sz w:val="22"/>
          <w:szCs w:val="22"/>
          <w:lang w:eastAsia="en-US"/>
        </w:rPr>
        <w:t xml:space="preserve">. </w:t>
      </w:r>
    </w:p>
    <w:p w14:paraId="5A62C3A7" w14:textId="77777777" w:rsidR="002615EB" w:rsidRPr="002B4E07" w:rsidRDefault="002615EB" w:rsidP="00D40009">
      <w:pPr>
        <w:spacing w:line="300" w:lineRule="exact"/>
        <w:jc w:val="both"/>
        <w:rPr>
          <w:color w:val="000000"/>
          <w:sz w:val="22"/>
          <w:szCs w:val="22"/>
          <w:lang w:eastAsia="en-US"/>
        </w:rPr>
      </w:pPr>
    </w:p>
    <w:p w14:paraId="19F8B124" w14:textId="549DDCAA" w:rsidR="002615EB" w:rsidRPr="002B4E07" w:rsidRDefault="002615EB" w:rsidP="00BF552E">
      <w:pPr>
        <w:numPr>
          <w:ilvl w:val="0"/>
          <w:numId w:val="66"/>
        </w:numPr>
        <w:spacing w:line="300" w:lineRule="exact"/>
        <w:jc w:val="center"/>
        <w:rPr>
          <w:b/>
          <w:smallCaps/>
          <w:color w:val="000000"/>
          <w:sz w:val="22"/>
          <w:szCs w:val="22"/>
          <w:lang w:eastAsia="en-US"/>
        </w:rPr>
      </w:pPr>
      <w:r w:rsidRPr="002B4E07">
        <w:rPr>
          <w:b/>
          <w:smallCaps/>
          <w:color w:val="000000"/>
          <w:sz w:val="22"/>
          <w:szCs w:val="22"/>
          <w:lang w:eastAsia="en-US"/>
        </w:rPr>
        <w:lastRenderedPageBreak/>
        <w:t xml:space="preserve">Instrução para o </w:t>
      </w:r>
      <w:del w:id="1051" w:author="Gustavo Andregheto Thomasi" w:date="2021-08-04T10:44:00Z">
        <w:r w:rsidRPr="002B4E07" w:rsidDel="00414813">
          <w:rPr>
            <w:b/>
            <w:smallCaps/>
            <w:color w:val="000000"/>
            <w:sz w:val="22"/>
            <w:szCs w:val="22"/>
            <w:lang w:eastAsia="en-US"/>
          </w:rPr>
          <w:delText>A</w:delText>
        </w:r>
        <w:r w:rsidR="00E17960" w:rsidRPr="002B4E07" w:rsidDel="00414813">
          <w:rPr>
            <w:b/>
            <w:smallCaps/>
            <w:color w:val="000000"/>
            <w:sz w:val="22"/>
            <w:szCs w:val="22"/>
            <w:lang w:eastAsia="en-US"/>
          </w:rPr>
          <w:delText>g</w:delText>
        </w:r>
        <w:r w:rsidRPr="002B4E07" w:rsidDel="00414813">
          <w:rPr>
            <w:b/>
            <w:smallCaps/>
            <w:color w:val="000000"/>
            <w:sz w:val="22"/>
            <w:szCs w:val="22"/>
            <w:lang w:eastAsia="en-US"/>
          </w:rPr>
          <w:delText>ente de Caução</w:delText>
        </w:r>
      </w:del>
      <w:ins w:id="1052" w:author="Gustavo Andregheto Thomasi" w:date="2021-08-04T10:44:00Z">
        <w:r w:rsidR="00414813" w:rsidRPr="002B4E07">
          <w:rPr>
            <w:b/>
            <w:smallCaps/>
            <w:color w:val="000000"/>
            <w:sz w:val="22"/>
            <w:szCs w:val="22"/>
            <w:lang w:eastAsia="en-US"/>
          </w:rPr>
          <w:t>Agente Administrador</w:t>
        </w:r>
      </w:ins>
      <w:r w:rsidR="00D40009" w:rsidRPr="002B4E07">
        <w:rPr>
          <w:b/>
          <w:smallCaps/>
          <w:color w:val="000000"/>
          <w:sz w:val="22"/>
          <w:szCs w:val="22"/>
          <w:lang w:eastAsia="en-US"/>
        </w:rPr>
        <w:t xml:space="preserve"> e</w:t>
      </w:r>
      <w:r w:rsidR="004801A7" w:rsidRPr="002B4E07">
        <w:rPr>
          <w:b/>
          <w:smallCaps/>
          <w:color w:val="000000"/>
          <w:sz w:val="22"/>
          <w:szCs w:val="22"/>
          <w:lang w:eastAsia="en-US"/>
        </w:rPr>
        <w:t xml:space="preserve"> </w:t>
      </w:r>
      <w:r w:rsidRPr="002B4E07">
        <w:rPr>
          <w:b/>
          <w:smallCaps/>
          <w:color w:val="000000"/>
          <w:sz w:val="22"/>
          <w:szCs w:val="22"/>
          <w:lang w:eastAsia="en-US"/>
        </w:rPr>
        <w:t xml:space="preserve">Liberações </w:t>
      </w:r>
      <w:r w:rsidR="00D40009" w:rsidRPr="002B4E07">
        <w:rPr>
          <w:b/>
          <w:smallCaps/>
          <w:color w:val="000000"/>
          <w:sz w:val="22"/>
          <w:szCs w:val="22"/>
          <w:lang w:eastAsia="en-US"/>
        </w:rPr>
        <w:t xml:space="preserve">de </w:t>
      </w:r>
      <w:del w:id="1053" w:author="Gustavo Andregheto Thomasi" w:date="2021-08-04T10:42:00Z">
        <w:r w:rsidR="00D40009" w:rsidRPr="002B4E07" w:rsidDel="00414813">
          <w:rPr>
            <w:b/>
            <w:smallCaps/>
            <w:color w:val="000000"/>
            <w:sz w:val="22"/>
            <w:szCs w:val="22"/>
            <w:lang w:eastAsia="en-US"/>
          </w:rPr>
          <w:delText>Recursos da Conta</w:delText>
        </w:r>
      </w:del>
      <w:ins w:id="1054" w:author="Gustavo Andregheto Thomasi" w:date="2021-08-04T10:42:00Z">
        <w:r w:rsidR="00414813" w:rsidRPr="002B4E07">
          <w:rPr>
            <w:b/>
            <w:smallCaps/>
            <w:color w:val="000000"/>
            <w:sz w:val="22"/>
            <w:szCs w:val="22"/>
            <w:lang w:eastAsia="en-US"/>
          </w:rPr>
          <w:t>Recursos das Contas Vinculadas</w:t>
        </w:r>
      </w:ins>
    </w:p>
    <w:p w14:paraId="74B072E3" w14:textId="77777777" w:rsidR="00D61819" w:rsidRPr="002B4E07" w:rsidRDefault="00D61819" w:rsidP="00D40009">
      <w:pPr>
        <w:spacing w:line="300" w:lineRule="exact"/>
        <w:jc w:val="both"/>
        <w:rPr>
          <w:b/>
          <w:smallCaps/>
          <w:color w:val="000000"/>
          <w:sz w:val="22"/>
          <w:szCs w:val="22"/>
          <w:lang w:eastAsia="en-US"/>
        </w:rPr>
      </w:pPr>
    </w:p>
    <w:p w14:paraId="3034733D" w14:textId="2BC0475F" w:rsidR="00D61819" w:rsidRPr="002B4E07" w:rsidRDefault="00D61819" w:rsidP="00D40009">
      <w:pPr>
        <w:numPr>
          <w:ilvl w:val="1"/>
          <w:numId w:val="66"/>
        </w:numPr>
        <w:spacing w:line="300" w:lineRule="exact"/>
        <w:ind w:left="0" w:firstLine="0"/>
        <w:jc w:val="both"/>
        <w:rPr>
          <w:color w:val="000000"/>
          <w:sz w:val="22"/>
          <w:szCs w:val="22"/>
          <w:lang w:eastAsia="en-US"/>
        </w:rPr>
      </w:pPr>
      <w:r w:rsidRPr="002B4E07">
        <w:rPr>
          <w:color w:val="000000"/>
          <w:sz w:val="22"/>
          <w:szCs w:val="22"/>
          <w:u w:val="single"/>
          <w:lang w:eastAsia="en-US"/>
        </w:rPr>
        <w:t xml:space="preserve">Instrução para o </w:t>
      </w:r>
      <w:del w:id="1055" w:author="Gustavo Andregheto Thomasi" w:date="2021-08-04T10:44:00Z">
        <w:r w:rsidRPr="002B4E07" w:rsidDel="00414813">
          <w:rPr>
            <w:color w:val="000000"/>
            <w:sz w:val="22"/>
            <w:szCs w:val="22"/>
            <w:u w:val="single"/>
            <w:lang w:eastAsia="en-US"/>
          </w:rPr>
          <w:delText>Agente de Caução</w:delText>
        </w:r>
      </w:del>
      <w:ins w:id="1056" w:author="Gustavo Andregheto Thomasi" w:date="2021-08-04T10:44:00Z">
        <w:r w:rsidR="00414813" w:rsidRPr="002B4E07">
          <w:rPr>
            <w:color w:val="000000"/>
            <w:sz w:val="22"/>
            <w:szCs w:val="22"/>
            <w:u w:val="single"/>
            <w:lang w:eastAsia="en-US"/>
          </w:rPr>
          <w:t>Agente Administrador</w:t>
        </w:r>
      </w:ins>
      <w:r w:rsidRPr="002B4E07">
        <w:rPr>
          <w:color w:val="000000"/>
          <w:sz w:val="22"/>
          <w:szCs w:val="22"/>
          <w:lang w:eastAsia="en-US"/>
        </w:rPr>
        <w:t xml:space="preserve">. A </w:t>
      </w:r>
      <w:del w:id="1057" w:author="Gustavo Andregheto Thomasi" w:date="2021-08-04T10:23:00Z">
        <w:r w:rsidRPr="002B4E07" w:rsidDel="00C65615">
          <w:rPr>
            <w:color w:val="000000"/>
            <w:sz w:val="22"/>
            <w:szCs w:val="22"/>
            <w:lang w:eastAsia="en-US"/>
          </w:rPr>
          <w:delText>Titular da Conta Caução</w:delText>
        </w:r>
      </w:del>
      <w:ins w:id="1058" w:author="Gustavo Andregheto Thomasi" w:date="2021-08-04T10:23:00Z">
        <w:r w:rsidR="00C65615" w:rsidRPr="002B4E07">
          <w:rPr>
            <w:color w:val="000000"/>
            <w:sz w:val="22"/>
            <w:szCs w:val="22"/>
            <w:lang w:eastAsia="en-US"/>
          </w:rPr>
          <w:t>Titular das Contas Vinculadas</w:t>
        </w:r>
      </w:ins>
      <w:r w:rsidRPr="002B4E07">
        <w:rPr>
          <w:color w:val="000000"/>
          <w:sz w:val="22"/>
          <w:szCs w:val="22"/>
          <w:lang w:eastAsia="en-US"/>
        </w:rPr>
        <w:t>, pelo presente instrumento, irrevogável e irretratavelmente</w:t>
      </w:r>
      <w:ins w:id="1059" w:author="Gustavo Andregheto Thomasi" w:date="2021-08-04T11:44:00Z">
        <w:r w:rsidR="00746CD8" w:rsidRPr="002B4E07">
          <w:rPr>
            <w:color w:val="000000"/>
            <w:sz w:val="22"/>
            <w:szCs w:val="22"/>
            <w:lang w:eastAsia="en-US"/>
          </w:rPr>
          <w:t>,</w:t>
        </w:r>
      </w:ins>
      <w:r w:rsidRPr="002B4E07">
        <w:rPr>
          <w:color w:val="000000"/>
          <w:sz w:val="22"/>
          <w:szCs w:val="22"/>
          <w:lang w:eastAsia="en-US"/>
        </w:rPr>
        <w:t xml:space="preserve"> autoriza e instrui o </w:t>
      </w:r>
      <w:del w:id="1060" w:author="Gustavo Andregheto Thomasi" w:date="2021-08-04T10:24:00Z">
        <w:r w:rsidRPr="002B4E07" w:rsidDel="00C65615">
          <w:rPr>
            <w:color w:val="000000"/>
            <w:sz w:val="22"/>
            <w:szCs w:val="22"/>
            <w:lang w:eastAsia="en-US"/>
          </w:rPr>
          <w:delText xml:space="preserve">Agente da </w:delText>
        </w:r>
        <w:r w:rsidRPr="002B4E07" w:rsidDel="00C65615">
          <w:rPr>
            <w:bCs/>
            <w:color w:val="000000"/>
            <w:sz w:val="22"/>
            <w:szCs w:val="22"/>
            <w:lang w:eastAsia="en-US"/>
          </w:rPr>
          <w:delText>Caução</w:delText>
        </w:r>
      </w:del>
      <w:ins w:id="1061"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a (i) movimentar a</w:t>
      </w:r>
      <w:ins w:id="1062" w:author="Gustavo Andregheto Thomasi" w:date="2021-08-04T11:44:00Z">
        <w:r w:rsidR="00746CD8" w:rsidRPr="002B4E07">
          <w:rPr>
            <w:color w:val="000000"/>
            <w:sz w:val="22"/>
            <w:szCs w:val="22"/>
            <w:lang w:eastAsia="en-US"/>
          </w:rPr>
          <w:t>s</w:t>
        </w:r>
      </w:ins>
      <w:r w:rsidRPr="002B4E07">
        <w:rPr>
          <w:color w:val="000000"/>
          <w:sz w:val="22"/>
          <w:szCs w:val="22"/>
          <w:lang w:eastAsia="en-US"/>
        </w:rPr>
        <w:t xml:space="preserve"> Conta</w:t>
      </w:r>
      <w:ins w:id="1063" w:author="Gustavo Andregheto Thomasi" w:date="2021-08-04T11:44:00Z">
        <w:r w:rsidR="00746CD8" w:rsidRPr="002B4E07">
          <w:rPr>
            <w:color w:val="000000"/>
            <w:sz w:val="22"/>
            <w:szCs w:val="22"/>
            <w:lang w:eastAsia="en-US"/>
          </w:rPr>
          <w:t>s</w:t>
        </w:r>
      </w:ins>
      <w:r w:rsidRPr="002B4E07">
        <w:rPr>
          <w:color w:val="000000"/>
          <w:sz w:val="22"/>
          <w:szCs w:val="22"/>
          <w:lang w:eastAsia="en-US"/>
        </w:rPr>
        <w:t xml:space="preserve"> </w:t>
      </w:r>
      <w:del w:id="1064" w:author="Gustavo Andregheto Thomasi" w:date="2021-08-04T11:44:00Z">
        <w:r w:rsidRPr="002B4E07" w:rsidDel="00746CD8">
          <w:rPr>
            <w:color w:val="000000"/>
            <w:sz w:val="22"/>
            <w:szCs w:val="22"/>
            <w:lang w:eastAsia="en-US"/>
          </w:rPr>
          <w:delText xml:space="preserve">Caução </w:delText>
        </w:r>
      </w:del>
      <w:ins w:id="1065" w:author="Gustavo Andregheto Thomasi" w:date="2021-08-04T11:44:00Z">
        <w:r w:rsidR="00746CD8" w:rsidRPr="002B4E07">
          <w:rPr>
            <w:color w:val="000000"/>
            <w:sz w:val="22"/>
            <w:szCs w:val="22"/>
            <w:lang w:eastAsia="en-US"/>
          </w:rPr>
          <w:t xml:space="preserve">Vinculadas </w:t>
        </w:r>
      </w:ins>
      <w:r w:rsidRPr="002B4E07">
        <w:rPr>
          <w:color w:val="000000"/>
          <w:sz w:val="22"/>
          <w:szCs w:val="22"/>
          <w:lang w:eastAsia="en-US"/>
        </w:rPr>
        <w:t xml:space="preserve">unicamente nos termos deste </w:t>
      </w:r>
      <w:del w:id="1066" w:author="Gustavo Andregheto Thomasi" w:date="2021-08-04T10:22:00Z">
        <w:r w:rsidRPr="002B4E07" w:rsidDel="00C65615">
          <w:rPr>
            <w:color w:val="000000"/>
            <w:sz w:val="22"/>
            <w:szCs w:val="22"/>
            <w:lang w:eastAsia="en-US"/>
          </w:rPr>
          <w:delText>Contrato de Caução</w:delText>
        </w:r>
      </w:del>
      <w:ins w:id="1067"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e (ii) não </w:t>
      </w:r>
      <w:r w:rsidRPr="002B4E07">
        <w:rPr>
          <w:bCs/>
          <w:color w:val="000000"/>
          <w:sz w:val="22"/>
          <w:szCs w:val="22"/>
          <w:lang w:eastAsia="en-US"/>
        </w:rPr>
        <w:t>efetuar</w:t>
      </w:r>
      <w:r w:rsidRPr="002B4E07">
        <w:rPr>
          <w:color w:val="000000"/>
          <w:sz w:val="22"/>
          <w:szCs w:val="22"/>
          <w:lang w:eastAsia="en-US"/>
        </w:rPr>
        <w:t xml:space="preserve">, aceitar </w:t>
      </w:r>
      <w:r w:rsidRPr="002B4E07">
        <w:rPr>
          <w:bCs/>
          <w:color w:val="000000"/>
          <w:sz w:val="22"/>
          <w:szCs w:val="22"/>
          <w:lang w:eastAsia="en-US"/>
        </w:rPr>
        <w:t>ou</w:t>
      </w:r>
      <w:r w:rsidRPr="002B4E07">
        <w:rPr>
          <w:color w:val="000000"/>
          <w:sz w:val="22"/>
          <w:szCs w:val="22"/>
          <w:lang w:eastAsia="en-US"/>
        </w:rPr>
        <w:t xml:space="preserve"> de outra forma autorizar qualquer transferência dos </w:t>
      </w:r>
      <w:del w:id="1068" w:author="Gustavo Andregheto Thomasi" w:date="2021-08-04T10:42:00Z">
        <w:r w:rsidRPr="002B4E07" w:rsidDel="00414813">
          <w:rPr>
            <w:color w:val="000000"/>
            <w:sz w:val="22"/>
            <w:szCs w:val="22"/>
            <w:lang w:eastAsia="en-US"/>
          </w:rPr>
          <w:delText>Recursos da Conta</w:delText>
        </w:r>
      </w:del>
      <w:ins w:id="1069" w:author="Gustavo Andregheto Thomasi" w:date="2021-08-04T10:42:00Z">
        <w:r w:rsidR="00414813" w:rsidRPr="002B4E07">
          <w:rPr>
            <w:color w:val="000000"/>
            <w:sz w:val="22"/>
            <w:szCs w:val="22"/>
            <w:lang w:eastAsia="en-US"/>
          </w:rPr>
          <w:t>Recursos das Contas Vinculadas</w:t>
        </w:r>
      </w:ins>
      <w:r w:rsidRPr="002B4E07">
        <w:rPr>
          <w:color w:val="000000"/>
          <w:sz w:val="22"/>
          <w:szCs w:val="22"/>
          <w:lang w:eastAsia="en-US"/>
        </w:rPr>
        <w:t xml:space="preserve"> exceto se em estrito cumprimento aos termos e condições deste </w:t>
      </w:r>
      <w:del w:id="1070" w:author="Gustavo Andregheto Thomasi" w:date="2021-08-04T10:22:00Z">
        <w:r w:rsidRPr="002B4E07" w:rsidDel="00C65615">
          <w:rPr>
            <w:color w:val="000000"/>
            <w:sz w:val="22"/>
            <w:szCs w:val="22"/>
            <w:lang w:eastAsia="en-US"/>
          </w:rPr>
          <w:delText>Contrato de Caução</w:delText>
        </w:r>
      </w:del>
      <w:ins w:id="1071"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e/ou na forma do disposto na </w:t>
      </w:r>
      <w:r w:rsidRPr="002B4E07">
        <w:rPr>
          <w:color w:val="000000"/>
          <w:sz w:val="22"/>
          <w:szCs w:val="22"/>
          <w:u w:val="single"/>
          <w:lang w:eastAsia="en-US"/>
        </w:rPr>
        <w:t>Cláusula 6.2.2</w:t>
      </w:r>
      <w:r w:rsidRPr="002B4E07">
        <w:rPr>
          <w:color w:val="000000"/>
          <w:sz w:val="22"/>
          <w:szCs w:val="22"/>
          <w:lang w:eastAsia="en-US"/>
        </w:rPr>
        <w:t xml:space="preserve"> abaixo. A </w:t>
      </w:r>
      <w:del w:id="1072" w:author="Gustavo Andregheto Thomasi" w:date="2021-08-04T10:23:00Z">
        <w:r w:rsidRPr="002B4E07" w:rsidDel="00C65615">
          <w:rPr>
            <w:color w:val="000000"/>
            <w:sz w:val="22"/>
            <w:szCs w:val="22"/>
            <w:lang w:eastAsia="en-US"/>
          </w:rPr>
          <w:delText xml:space="preserve">Titular da Conta </w:delText>
        </w:r>
        <w:r w:rsidRPr="002B4E07" w:rsidDel="00C65615">
          <w:rPr>
            <w:bCs/>
            <w:color w:val="000000"/>
            <w:sz w:val="22"/>
            <w:szCs w:val="22"/>
            <w:lang w:eastAsia="en-US"/>
          </w:rPr>
          <w:delText>Caução</w:delText>
        </w:r>
      </w:del>
      <w:ins w:id="1073" w:author="Gustavo Andregheto Thomasi" w:date="2021-08-04T10:23:00Z">
        <w:r w:rsidR="00C65615" w:rsidRPr="002B4E07">
          <w:rPr>
            <w:color w:val="000000"/>
            <w:sz w:val="22"/>
            <w:szCs w:val="22"/>
            <w:lang w:eastAsia="en-US"/>
          </w:rPr>
          <w:t>Titular das Contas Vinculadas</w:t>
        </w:r>
      </w:ins>
      <w:r w:rsidRPr="002B4E07">
        <w:rPr>
          <w:color w:val="000000"/>
          <w:sz w:val="22"/>
          <w:szCs w:val="22"/>
          <w:lang w:eastAsia="en-US"/>
        </w:rPr>
        <w:t xml:space="preserve">, pelo presente </w:t>
      </w:r>
      <w:r w:rsidRPr="002B4E07">
        <w:rPr>
          <w:bCs/>
          <w:color w:val="000000"/>
          <w:sz w:val="22"/>
          <w:szCs w:val="22"/>
          <w:lang w:eastAsia="en-US"/>
        </w:rPr>
        <w:t>instrumento</w:t>
      </w:r>
      <w:r w:rsidRPr="002B4E07">
        <w:rPr>
          <w:color w:val="000000"/>
          <w:sz w:val="22"/>
          <w:szCs w:val="22"/>
          <w:lang w:eastAsia="en-US"/>
        </w:rPr>
        <w:t xml:space="preserve">, irrevogavelmente outorga ao </w:t>
      </w:r>
      <w:del w:id="1074" w:author="Gustavo Andregheto Thomasi" w:date="2021-08-04T10:24:00Z">
        <w:r w:rsidRPr="002B4E07" w:rsidDel="00C65615">
          <w:rPr>
            <w:color w:val="000000"/>
            <w:sz w:val="22"/>
            <w:szCs w:val="22"/>
            <w:lang w:eastAsia="en-US"/>
          </w:rPr>
          <w:delText>Agente da Caução</w:delText>
        </w:r>
      </w:del>
      <w:ins w:id="1075"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todos os </w:t>
      </w:r>
      <w:r w:rsidRPr="002B4E07">
        <w:rPr>
          <w:bCs/>
          <w:color w:val="000000"/>
          <w:sz w:val="22"/>
          <w:szCs w:val="22"/>
          <w:lang w:eastAsia="en-US"/>
        </w:rPr>
        <w:t>poderes</w:t>
      </w:r>
      <w:r w:rsidRPr="002B4E07">
        <w:rPr>
          <w:color w:val="000000"/>
          <w:sz w:val="22"/>
          <w:szCs w:val="22"/>
          <w:lang w:eastAsia="en-US"/>
        </w:rPr>
        <w:t xml:space="preserve"> e autoridade para atuar de acordo com este </w:t>
      </w:r>
      <w:del w:id="1076" w:author="Gustavo Andregheto Thomasi" w:date="2021-08-04T10:22:00Z">
        <w:r w:rsidRPr="002B4E07" w:rsidDel="00C65615">
          <w:rPr>
            <w:color w:val="000000"/>
            <w:sz w:val="22"/>
            <w:szCs w:val="22"/>
            <w:lang w:eastAsia="en-US"/>
          </w:rPr>
          <w:delText>Contrato de Caução</w:delText>
        </w:r>
      </w:del>
      <w:ins w:id="1077"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renunciando a quaisquer direitos que a </w:t>
      </w:r>
      <w:del w:id="1078" w:author="Gustavo Andregheto Thomasi" w:date="2021-08-04T10:23:00Z">
        <w:r w:rsidRPr="002B4E07" w:rsidDel="00C65615">
          <w:rPr>
            <w:color w:val="000000"/>
            <w:sz w:val="22"/>
            <w:szCs w:val="22"/>
            <w:lang w:eastAsia="en-US"/>
          </w:rPr>
          <w:delText>Titular da Conta Caução</w:delText>
        </w:r>
      </w:del>
      <w:ins w:id="1079" w:author="Gustavo Andregheto Thomasi" w:date="2021-08-04T10:23:00Z">
        <w:r w:rsidR="00C65615" w:rsidRPr="002B4E07">
          <w:rPr>
            <w:color w:val="000000"/>
            <w:sz w:val="22"/>
            <w:szCs w:val="22"/>
            <w:lang w:eastAsia="en-US"/>
          </w:rPr>
          <w:t>Titular das Contas Vinculadas</w:t>
        </w:r>
      </w:ins>
      <w:r w:rsidRPr="002B4E07">
        <w:rPr>
          <w:color w:val="000000"/>
          <w:sz w:val="22"/>
          <w:szCs w:val="22"/>
          <w:lang w:eastAsia="en-US"/>
        </w:rPr>
        <w:t xml:space="preserve"> possa ter sobre </w:t>
      </w:r>
      <w:del w:id="1080" w:author="Gustavo Andregheto Thomasi" w:date="2021-08-04T12:04:00Z">
        <w:r w:rsidRPr="002B4E07" w:rsidDel="006520FA">
          <w:rPr>
            <w:color w:val="000000"/>
            <w:sz w:val="22"/>
            <w:szCs w:val="22"/>
            <w:lang w:eastAsia="en-US"/>
          </w:rPr>
          <w:delText>a Conta Caução</w:delText>
        </w:r>
      </w:del>
      <w:ins w:id="1081" w:author="Gustavo Andregheto Thomasi" w:date="2021-08-04T12:04:00Z">
        <w:r w:rsidR="006520FA" w:rsidRPr="002B4E07">
          <w:rPr>
            <w:color w:val="000000"/>
            <w:sz w:val="22"/>
            <w:szCs w:val="22"/>
            <w:lang w:eastAsia="en-US"/>
          </w:rPr>
          <w:t>as Contas Vinculadas</w:t>
        </w:r>
      </w:ins>
      <w:r w:rsidRPr="002B4E07">
        <w:rPr>
          <w:color w:val="000000"/>
          <w:sz w:val="22"/>
          <w:szCs w:val="22"/>
          <w:lang w:eastAsia="en-US"/>
        </w:rPr>
        <w:t xml:space="preserve"> ou os </w:t>
      </w:r>
      <w:del w:id="1082" w:author="Gustavo Andregheto Thomasi" w:date="2021-08-04T10:42:00Z">
        <w:r w:rsidRPr="002B4E07" w:rsidDel="00414813">
          <w:rPr>
            <w:color w:val="000000"/>
            <w:sz w:val="22"/>
            <w:szCs w:val="22"/>
            <w:lang w:eastAsia="en-US"/>
          </w:rPr>
          <w:delText>Recursos da Conta</w:delText>
        </w:r>
      </w:del>
      <w:ins w:id="1083" w:author="Gustavo Andregheto Thomasi" w:date="2021-08-04T10:42:00Z">
        <w:r w:rsidR="00414813" w:rsidRPr="002B4E07">
          <w:rPr>
            <w:color w:val="000000"/>
            <w:sz w:val="22"/>
            <w:szCs w:val="22"/>
            <w:lang w:eastAsia="en-US"/>
          </w:rPr>
          <w:t>Recursos das Contas Vinculadas</w:t>
        </w:r>
      </w:ins>
      <w:r w:rsidRPr="002B4E07">
        <w:rPr>
          <w:color w:val="000000"/>
          <w:sz w:val="22"/>
          <w:szCs w:val="22"/>
          <w:lang w:eastAsia="en-US"/>
        </w:rPr>
        <w:t xml:space="preserve"> além daqueles especificamente estabelecidos neste instrumento.</w:t>
      </w:r>
    </w:p>
    <w:p w14:paraId="6735BFE7" w14:textId="77777777" w:rsidR="00870D80" w:rsidRPr="002B4E07" w:rsidRDefault="00870D80" w:rsidP="00D40009">
      <w:pPr>
        <w:spacing w:line="300" w:lineRule="exact"/>
        <w:ind w:left="1425"/>
        <w:jc w:val="both"/>
        <w:rPr>
          <w:color w:val="000000"/>
          <w:sz w:val="22"/>
          <w:szCs w:val="22"/>
          <w:lang w:eastAsia="en-US"/>
        </w:rPr>
      </w:pPr>
    </w:p>
    <w:p w14:paraId="140FEB78" w14:textId="5440DB0C" w:rsidR="002615EB" w:rsidRPr="002B4E07" w:rsidRDefault="002615EB" w:rsidP="00D40009">
      <w:pPr>
        <w:numPr>
          <w:ilvl w:val="1"/>
          <w:numId w:val="66"/>
        </w:numPr>
        <w:spacing w:line="300" w:lineRule="exact"/>
        <w:ind w:left="0" w:firstLine="0"/>
        <w:jc w:val="both"/>
        <w:rPr>
          <w:color w:val="000000"/>
          <w:sz w:val="22"/>
          <w:szCs w:val="22"/>
          <w:lang w:eastAsia="en-US"/>
        </w:rPr>
      </w:pPr>
      <w:r w:rsidRPr="002B4E07">
        <w:rPr>
          <w:color w:val="000000"/>
          <w:sz w:val="22"/>
          <w:szCs w:val="22"/>
          <w:u w:val="single"/>
          <w:lang w:eastAsia="en-US"/>
        </w:rPr>
        <w:t>Liberações da</w:t>
      </w:r>
      <w:ins w:id="1084" w:author="Gustavo Andregheto Thomasi" w:date="2021-08-04T12:21:00Z">
        <w:r w:rsidR="00B43A86" w:rsidRPr="002B4E07">
          <w:rPr>
            <w:color w:val="000000"/>
            <w:sz w:val="22"/>
            <w:szCs w:val="22"/>
            <w:u w:val="single"/>
            <w:lang w:eastAsia="en-US"/>
          </w:rPr>
          <w:t>s Contas Vinculadas</w:t>
        </w:r>
      </w:ins>
      <w:del w:id="1085" w:author="Gustavo Andregheto Thomasi" w:date="2021-08-04T12:21:00Z">
        <w:r w:rsidRPr="002B4E07" w:rsidDel="00B43A86">
          <w:rPr>
            <w:color w:val="000000"/>
            <w:sz w:val="22"/>
            <w:szCs w:val="22"/>
            <w:u w:val="single"/>
            <w:lang w:eastAsia="en-US"/>
          </w:rPr>
          <w:delText xml:space="preserve"> Conta Caução</w:delText>
        </w:r>
      </w:del>
      <w:r w:rsidRPr="002B4E07">
        <w:rPr>
          <w:color w:val="000000"/>
          <w:sz w:val="22"/>
          <w:szCs w:val="22"/>
          <w:lang w:eastAsia="en-US"/>
        </w:rPr>
        <w:t xml:space="preserve">. </w:t>
      </w:r>
      <w:r w:rsidR="00E17960" w:rsidRPr="002B4E07">
        <w:rPr>
          <w:color w:val="000000"/>
          <w:sz w:val="22"/>
          <w:szCs w:val="22"/>
          <w:lang w:eastAsia="en-US"/>
        </w:rPr>
        <w:t xml:space="preserve">Sem prejuízo do disposto na </w:t>
      </w:r>
      <w:r w:rsidR="00E17960" w:rsidRPr="002B4E07">
        <w:rPr>
          <w:color w:val="000000"/>
          <w:sz w:val="22"/>
          <w:szCs w:val="22"/>
          <w:u w:val="single"/>
          <w:lang w:eastAsia="en-US"/>
        </w:rPr>
        <w:t>Cláusula</w:t>
      </w:r>
      <w:r w:rsidR="00462AAE" w:rsidRPr="002B4E07">
        <w:rPr>
          <w:color w:val="000000"/>
          <w:sz w:val="22"/>
          <w:szCs w:val="22"/>
          <w:u w:val="single"/>
          <w:lang w:eastAsia="en-US"/>
        </w:rPr>
        <w:t xml:space="preserve"> 6.2.2</w:t>
      </w:r>
      <w:r w:rsidR="00462AAE" w:rsidRPr="002B4E07">
        <w:rPr>
          <w:color w:val="000000"/>
          <w:sz w:val="22"/>
          <w:szCs w:val="22"/>
          <w:lang w:eastAsia="en-US"/>
        </w:rPr>
        <w:t xml:space="preserve"> abaixo,</w:t>
      </w:r>
      <w:r w:rsidR="00E17960" w:rsidRPr="002B4E07">
        <w:rPr>
          <w:color w:val="000000"/>
          <w:sz w:val="22"/>
          <w:szCs w:val="22"/>
          <w:lang w:eastAsia="en-US"/>
        </w:rPr>
        <w:t xml:space="preserve"> </w:t>
      </w:r>
      <w:r w:rsidR="00462AAE" w:rsidRPr="002B4E07">
        <w:rPr>
          <w:color w:val="000000"/>
          <w:sz w:val="22"/>
          <w:szCs w:val="22"/>
          <w:lang w:eastAsia="en-US"/>
        </w:rPr>
        <w:t>e</w:t>
      </w:r>
      <w:r w:rsidRPr="002B4E07">
        <w:rPr>
          <w:color w:val="000000"/>
          <w:sz w:val="22"/>
          <w:szCs w:val="22"/>
          <w:lang w:eastAsia="en-US"/>
        </w:rPr>
        <w:t xml:space="preserve">m nenhum momento durante a vigência deste </w:t>
      </w:r>
      <w:del w:id="1086" w:author="Gustavo Andregheto Thomasi" w:date="2021-08-04T10:22:00Z">
        <w:r w:rsidRPr="002B4E07" w:rsidDel="00C65615">
          <w:rPr>
            <w:color w:val="000000"/>
            <w:sz w:val="22"/>
            <w:szCs w:val="22"/>
            <w:lang w:eastAsia="en-US"/>
          </w:rPr>
          <w:delText>Contrato de Caução</w:delText>
        </w:r>
      </w:del>
      <w:ins w:id="1087"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o </w:t>
      </w:r>
      <w:del w:id="1088" w:author="Gustavo Andregheto Thomasi" w:date="2021-08-04T10:24:00Z">
        <w:r w:rsidRPr="002B4E07" w:rsidDel="00C65615">
          <w:rPr>
            <w:color w:val="000000"/>
            <w:sz w:val="22"/>
            <w:szCs w:val="22"/>
            <w:lang w:eastAsia="en-US"/>
          </w:rPr>
          <w:delText>Agente da Caução</w:delText>
        </w:r>
      </w:del>
      <w:ins w:id="1089"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poderá transferir, liberar ou </w:t>
      </w:r>
      <w:r w:rsidR="008F488E" w:rsidRPr="002B4E07">
        <w:rPr>
          <w:color w:val="000000"/>
          <w:sz w:val="22"/>
          <w:szCs w:val="22"/>
          <w:lang w:eastAsia="en-US"/>
        </w:rPr>
        <w:t xml:space="preserve">ser autorizado a </w:t>
      </w:r>
      <w:r w:rsidRPr="002B4E07">
        <w:rPr>
          <w:color w:val="000000"/>
          <w:sz w:val="22"/>
          <w:szCs w:val="22"/>
          <w:lang w:eastAsia="en-US"/>
        </w:rPr>
        <w:t xml:space="preserve">transferir ou liberar quaisquer </w:t>
      </w:r>
      <w:del w:id="1090" w:author="Gustavo Andregheto Thomasi" w:date="2021-08-04T10:42:00Z">
        <w:r w:rsidRPr="002B4E07" w:rsidDel="00414813">
          <w:rPr>
            <w:color w:val="000000"/>
            <w:sz w:val="22"/>
            <w:szCs w:val="22"/>
            <w:lang w:eastAsia="en-US"/>
          </w:rPr>
          <w:delText>Recursos da Conta</w:delText>
        </w:r>
      </w:del>
      <w:ins w:id="1091" w:author="Gustavo Andregheto Thomasi" w:date="2021-08-04T10:42:00Z">
        <w:r w:rsidR="00414813" w:rsidRPr="002B4E07">
          <w:rPr>
            <w:color w:val="000000"/>
            <w:sz w:val="22"/>
            <w:szCs w:val="22"/>
            <w:lang w:eastAsia="en-US"/>
          </w:rPr>
          <w:t>Recursos das Contas Vinculadas</w:t>
        </w:r>
      </w:ins>
      <w:r w:rsidRPr="002B4E07">
        <w:rPr>
          <w:color w:val="000000"/>
          <w:sz w:val="22"/>
          <w:szCs w:val="22"/>
          <w:lang w:eastAsia="en-US"/>
        </w:rPr>
        <w:t xml:space="preserve">, exceto pelas liberações em favor </w:t>
      </w:r>
      <w:ins w:id="1092" w:author="Kleber Altale" w:date="2021-08-09T20:11:00Z">
        <w:r w:rsidR="00926CB0">
          <w:rPr>
            <w:color w:val="000000"/>
            <w:sz w:val="22"/>
            <w:szCs w:val="22"/>
            <w:lang w:eastAsia="en-US"/>
          </w:rPr>
          <w:t>do Agente Fiduciário</w:t>
        </w:r>
      </w:ins>
      <w:del w:id="1093" w:author="Kleber Altale" w:date="2021-08-09T20:11:00Z">
        <w:r w:rsidRPr="002B4E07" w:rsidDel="00926CB0">
          <w:rPr>
            <w:color w:val="000000"/>
            <w:sz w:val="22"/>
            <w:szCs w:val="22"/>
            <w:lang w:eastAsia="en-US"/>
          </w:rPr>
          <w:delText>da Beneficiária da Conta Caução</w:delText>
        </w:r>
      </w:del>
      <w:ins w:id="1094" w:author="Gustavo Andregheto Thomasi" w:date="2021-08-04T10:23:00Z">
        <w:del w:id="1095" w:author="Kleber Altale" w:date="2021-08-09T20:11:00Z">
          <w:r w:rsidR="00C65615" w:rsidRPr="002B4E07" w:rsidDel="00926CB0">
            <w:rPr>
              <w:color w:val="000000"/>
              <w:sz w:val="22"/>
              <w:szCs w:val="22"/>
              <w:lang w:eastAsia="en-US"/>
            </w:rPr>
            <w:delText>Beneficiária das Contas Vinculadas</w:delText>
          </w:r>
        </w:del>
      </w:ins>
      <w:r w:rsidRPr="002B4E07">
        <w:rPr>
          <w:color w:val="000000"/>
          <w:sz w:val="22"/>
          <w:szCs w:val="22"/>
          <w:lang w:eastAsia="en-US"/>
        </w:rPr>
        <w:t xml:space="preserve"> ou para a </w:t>
      </w:r>
      <w:del w:id="1096" w:author="Gustavo Andregheto Thomasi" w:date="2021-08-04T10:23:00Z">
        <w:r w:rsidR="0040186B" w:rsidRPr="002B4E07" w:rsidDel="00C65615">
          <w:rPr>
            <w:color w:val="000000"/>
            <w:sz w:val="22"/>
            <w:szCs w:val="22"/>
            <w:lang w:eastAsia="en-US"/>
          </w:rPr>
          <w:delText>Titular da Conta Caução</w:delText>
        </w:r>
      </w:del>
      <w:ins w:id="1097" w:author="Gustavo Andregheto Thomasi" w:date="2021-08-04T10:23:00Z">
        <w:r w:rsidR="00C65615" w:rsidRPr="002B4E07">
          <w:rPr>
            <w:color w:val="000000"/>
            <w:sz w:val="22"/>
            <w:szCs w:val="22"/>
            <w:lang w:eastAsia="en-US"/>
          </w:rPr>
          <w:t>Titular das Contas Vinculadas</w:t>
        </w:r>
      </w:ins>
      <w:r w:rsidRPr="002B4E07">
        <w:rPr>
          <w:color w:val="000000"/>
          <w:sz w:val="22"/>
          <w:szCs w:val="22"/>
          <w:lang w:eastAsia="en-US"/>
        </w:rPr>
        <w:t xml:space="preserve"> de acordo com os termos do presente </w:t>
      </w:r>
      <w:del w:id="1098" w:author="Gustavo Andregheto Thomasi" w:date="2021-08-04T10:22:00Z">
        <w:r w:rsidRPr="002B4E07" w:rsidDel="00C65615">
          <w:rPr>
            <w:color w:val="000000"/>
            <w:sz w:val="22"/>
            <w:szCs w:val="22"/>
            <w:lang w:eastAsia="en-US"/>
          </w:rPr>
          <w:delText>Contrato</w:delText>
        </w:r>
        <w:r w:rsidR="008F488E" w:rsidRPr="002B4E07" w:rsidDel="00C65615">
          <w:rPr>
            <w:color w:val="000000"/>
            <w:sz w:val="22"/>
            <w:szCs w:val="22"/>
            <w:lang w:eastAsia="en-US"/>
          </w:rPr>
          <w:delText xml:space="preserve"> de Caução</w:delText>
        </w:r>
      </w:del>
      <w:ins w:id="1099" w:author="Gustavo Andregheto Thomasi" w:date="2021-08-04T10:22:00Z">
        <w:r w:rsidR="00C65615" w:rsidRPr="002B4E07">
          <w:rPr>
            <w:color w:val="000000"/>
            <w:sz w:val="22"/>
            <w:szCs w:val="22"/>
            <w:lang w:eastAsia="en-US"/>
          </w:rPr>
          <w:t>Contrato de Administração de Contas</w:t>
        </w:r>
      </w:ins>
      <w:ins w:id="1100" w:author="Gustavo Andregheto Thomasi" w:date="2021-08-04T12:56:00Z">
        <w:r w:rsidR="00836E84">
          <w:rPr>
            <w:color w:val="000000"/>
            <w:sz w:val="22"/>
            <w:szCs w:val="22"/>
            <w:lang w:eastAsia="en-US"/>
          </w:rPr>
          <w:t xml:space="preserve">, observado, em especial, o disposto na </w:t>
        </w:r>
        <w:r w:rsidR="00836E84" w:rsidRPr="00836E84">
          <w:rPr>
            <w:color w:val="000000"/>
            <w:sz w:val="22"/>
            <w:szCs w:val="22"/>
            <w:u w:val="single"/>
            <w:lang w:eastAsia="en-US"/>
            <w:rPrChange w:id="1101" w:author="Gustavo Andregheto Thomasi" w:date="2021-08-04T12:56:00Z">
              <w:rPr>
                <w:color w:val="000000"/>
                <w:sz w:val="22"/>
                <w:szCs w:val="22"/>
                <w:lang w:eastAsia="en-US"/>
              </w:rPr>
            </w:rPrChange>
          </w:rPr>
          <w:t>Cláusula 1.2.1</w:t>
        </w:r>
      </w:ins>
      <w:r w:rsidRPr="002B4E07">
        <w:rPr>
          <w:color w:val="000000"/>
          <w:sz w:val="22"/>
          <w:szCs w:val="22"/>
          <w:lang w:eastAsia="en-US"/>
        </w:rPr>
        <w:t>.</w:t>
      </w:r>
    </w:p>
    <w:p w14:paraId="41C9194F" w14:textId="77777777" w:rsidR="002615EB" w:rsidRPr="002B4E07" w:rsidRDefault="002615EB" w:rsidP="00D40009">
      <w:pPr>
        <w:spacing w:line="300" w:lineRule="exact"/>
        <w:jc w:val="both"/>
        <w:rPr>
          <w:b/>
          <w:color w:val="000000"/>
          <w:sz w:val="22"/>
          <w:szCs w:val="22"/>
          <w:lang w:eastAsia="en-US"/>
        </w:rPr>
      </w:pPr>
    </w:p>
    <w:p w14:paraId="5ADCC6D0" w14:textId="79623FD9" w:rsidR="002615EB" w:rsidRPr="002B4E07" w:rsidRDefault="002615EB" w:rsidP="00D40009">
      <w:pPr>
        <w:numPr>
          <w:ilvl w:val="1"/>
          <w:numId w:val="66"/>
        </w:numPr>
        <w:spacing w:line="300" w:lineRule="exact"/>
        <w:ind w:left="0" w:firstLine="0"/>
        <w:jc w:val="both"/>
        <w:rPr>
          <w:bCs/>
          <w:color w:val="000000"/>
          <w:sz w:val="22"/>
          <w:szCs w:val="22"/>
          <w:lang w:eastAsia="en-US"/>
        </w:rPr>
      </w:pPr>
      <w:r w:rsidRPr="002B4E07">
        <w:rPr>
          <w:bCs/>
          <w:color w:val="000000"/>
          <w:sz w:val="22"/>
          <w:szCs w:val="22"/>
          <w:u w:val="single"/>
          <w:lang w:eastAsia="en-US"/>
        </w:rPr>
        <w:t>Nenhuma Medida para Liberação</w:t>
      </w:r>
      <w:r w:rsidRPr="002B4E07">
        <w:rPr>
          <w:bCs/>
          <w:color w:val="000000"/>
          <w:sz w:val="22"/>
          <w:szCs w:val="22"/>
          <w:lang w:eastAsia="en-US"/>
        </w:rPr>
        <w:t xml:space="preserve">. Exceto se de outra forma estabelecido neste </w:t>
      </w:r>
      <w:del w:id="1102" w:author="Gustavo Andregheto Thomasi" w:date="2021-08-04T10:22:00Z">
        <w:r w:rsidRPr="002B4E07" w:rsidDel="00C65615">
          <w:rPr>
            <w:bCs/>
            <w:color w:val="000000"/>
            <w:sz w:val="22"/>
            <w:szCs w:val="22"/>
            <w:lang w:eastAsia="en-US"/>
          </w:rPr>
          <w:delText>Contrato de Caução</w:delText>
        </w:r>
      </w:del>
      <w:ins w:id="1103" w:author="Gustavo Andregheto Thomasi" w:date="2021-08-04T10:22:00Z">
        <w:r w:rsidR="00C65615" w:rsidRPr="002B4E07">
          <w:rPr>
            <w:bCs/>
            <w:color w:val="000000"/>
            <w:sz w:val="22"/>
            <w:szCs w:val="22"/>
            <w:lang w:eastAsia="en-US"/>
          </w:rPr>
          <w:t>Contrato de Administração de Contas</w:t>
        </w:r>
      </w:ins>
      <w:r w:rsidRPr="002B4E07">
        <w:rPr>
          <w:bCs/>
          <w:color w:val="000000"/>
          <w:sz w:val="22"/>
          <w:szCs w:val="22"/>
          <w:lang w:eastAsia="en-US"/>
        </w:rPr>
        <w:t xml:space="preserve">, fica acordado pelo presente que nenhuma das Partes estará obrigada a tomar ou esgotar quaisquer medidas judiciais ou extrajudiciais contra a outra Parte e/ou o </w:t>
      </w:r>
      <w:del w:id="1104" w:author="Gustavo Andregheto Thomasi" w:date="2021-08-04T10:24:00Z">
        <w:r w:rsidRPr="002B4E07" w:rsidDel="00C65615">
          <w:rPr>
            <w:bCs/>
            <w:color w:val="000000"/>
            <w:sz w:val="22"/>
            <w:szCs w:val="22"/>
            <w:lang w:eastAsia="en-US"/>
          </w:rPr>
          <w:delText>Agente da Caução</w:delText>
        </w:r>
      </w:del>
      <w:ins w:id="1105" w:author="Gustavo Andregheto Thomasi" w:date="2021-08-04T10:24:00Z">
        <w:r w:rsidR="00C65615" w:rsidRPr="002B4E07">
          <w:rPr>
            <w:bCs/>
            <w:color w:val="000000"/>
            <w:sz w:val="22"/>
            <w:szCs w:val="22"/>
            <w:lang w:eastAsia="en-US"/>
          </w:rPr>
          <w:t>Agente Administrador</w:t>
        </w:r>
      </w:ins>
      <w:r w:rsidRPr="002B4E07">
        <w:rPr>
          <w:bCs/>
          <w:color w:val="000000"/>
          <w:sz w:val="22"/>
          <w:szCs w:val="22"/>
          <w:lang w:eastAsia="en-US"/>
        </w:rPr>
        <w:t xml:space="preserve"> para fazer cumprir qualquer outro direito ou garantia como uma condição para liberação dos </w:t>
      </w:r>
      <w:del w:id="1106" w:author="Gustavo Andregheto Thomasi" w:date="2021-08-04T10:42:00Z">
        <w:r w:rsidRPr="002B4E07" w:rsidDel="00414813">
          <w:rPr>
            <w:bCs/>
            <w:color w:val="000000"/>
            <w:sz w:val="22"/>
            <w:szCs w:val="22"/>
            <w:lang w:eastAsia="en-US"/>
          </w:rPr>
          <w:delText>Recursos da Conta</w:delText>
        </w:r>
      </w:del>
      <w:ins w:id="1107" w:author="Gustavo Andregheto Thomasi" w:date="2021-08-04T10:42:00Z">
        <w:r w:rsidR="00414813" w:rsidRPr="002B4E07">
          <w:rPr>
            <w:bCs/>
            <w:color w:val="000000"/>
            <w:sz w:val="22"/>
            <w:szCs w:val="22"/>
            <w:lang w:eastAsia="en-US"/>
          </w:rPr>
          <w:t>Recursos das Contas Vinculadas</w:t>
        </w:r>
      </w:ins>
      <w:r w:rsidRPr="002B4E07">
        <w:rPr>
          <w:bCs/>
          <w:color w:val="000000"/>
          <w:sz w:val="22"/>
          <w:szCs w:val="22"/>
          <w:lang w:eastAsia="en-US"/>
        </w:rPr>
        <w:t xml:space="preserve"> conforme disposto neste instrumento.</w:t>
      </w:r>
    </w:p>
    <w:p w14:paraId="62C3EE9B" w14:textId="77777777" w:rsidR="002615EB" w:rsidRPr="002B4E07" w:rsidRDefault="002615EB" w:rsidP="00D40009">
      <w:pPr>
        <w:spacing w:line="300" w:lineRule="exact"/>
        <w:jc w:val="both"/>
        <w:rPr>
          <w:bCs/>
          <w:color w:val="000000"/>
          <w:sz w:val="22"/>
          <w:szCs w:val="22"/>
          <w:lang w:eastAsia="en-US"/>
        </w:rPr>
      </w:pPr>
    </w:p>
    <w:p w14:paraId="11A5905F" w14:textId="49385F44" w:rsidR="002615EB" w:rsidRPr="002B4E07" w:rsidRDefault="002615EB" w:rsidP="00BF552E">
      <w:pPr>
        <w:numPr>
          <w:ilvl w:val="0"/>
          <w:numId w:val="66"/>
        </w:numPr>
        <w:spacing w:line="300" w:lineRule="exact"/>
        <w:jc w:val="center"/>
        <w:rPr>
          <w:b/>
          <w:color w:val="000000"/>
          <w:sz w:val="22"/>
          <w:szCs w:val="22"/>
          <w:lang w:eastAsia="en-US"/>
        </w:rPr>
      </w:pPr>
      <w:r w:rsidRPr="002B4E07">
        <w:rPr>
          <w:b/>
          <w:smallCaps/>
          <w:color w:val="000000"/>
          <w:sz w:val="22"/>
          <w:szCs w:val="22"/>
          <w:lang w:eastAsia="en-US"/>
        </w:rPr>
        <w:t xml:space="preserve">Liberações dos </w:t>
      </w:r>
      <w:del w:id="1108" w:author="Gustavo Andregheto Thomasi" w:date="2021-08-04T10:42:00Z">
        <w:r w:rsidRPr="002B4E07" w:rsidDel="00414813">
          <w:rPr>
            <w:b/>
            <w:smallCaps/>
            <w:color w:val="000000"/>
            <w:sz w:val="22"/>
            <w:szCs w:val="22"/>
            <w:lang w:eastAsia="en-US"/>
          </w:rPr>
          <w:delText>Recursos da Conta</w:delText>
        </w:r>
      </w:del>
      <w:ins w:id="1109" w:author="Gustavo Andregheto Thomasi" w:date="2021-08-04T10:42:00Z">
        <w:r w:rsidR="00414813" w:rsidRPr="002B4E07">
          <w:rPr>
            <w:b/>
            <w:smallCaps/>
            <w:color w:val="000000"/>
            <w:sz w:val="22"/>
            <w:szCs w:val="22"/>
            <w:lang w:eastAsia="en-US"/>
          </w:rPr>
          <w:t>Recursos das Contas Vinculadas</w:t>
        </w:r>
      </w:ins>
    </w:p>
    <w:p w14:paraId="17A03ABF" w14:textId="77777777" w:rsidR="002615EB" w:rsidRPr="002B4E07" w:rsidRDefault="002615EB" w:rsidP="00D40009">
      <w:pPr>
        <w:spacing w:line="300" w:lineRule="exact"/>
        <w:jc w:val="both"/>
        <w:rPr>
          <w:b/>
          <w:sz w:val="22"/>
          <w:szCs w:val="22"/>
        </w:rPr>
      </w:pPr>
    </w:p>
    <w:p w14:paraId="78FA67A2" w14:textId="3986B816" w:rsidR="002615EB" w:rsidRPr="002B4E07" w:rsidRDefault="002615EB" w:rsidP="00D40009">
      <w:pPr>
        <w:numPr>
          <w:ilvl w:val="1"/>
          <w:numId w:val="66"/>
        </w:numPr>
        <w:spacing w:line="300" w:lineRule="exact"/>
        <w:ind w:left="0" w:firstLine="0"/>
        <w:jc w:val="both"/>
        <w:rPr>
          <w:sz w:val="22"/>
          <w:szCs w:val="22"/>
        </w:rPr>
      </w:pPr>
      <w:r w:rsidRPr="002B4E07">
        <w:rPr>
          <w:sz w:val="22"/>
          <w:szCs w:val="22"/>
          <w:u w:val="single"/>
        </w:rPr>
        <w:t xml:space="preserve">Liberações dos </w:t>
      </w:r>
      <w:del w:id="1110" w:author="Gustavo Andregheto Thomasi" w:date="2021-08-04T10:42:00Z">
        <w:r w:rsidRPr="002B4E07" w:rsidDel="00414813">
          <w:rPr>
            <w:sz w:val="22"/>
            <w:szCs w:val="22"/>
            <w:u w:val="single"/>
          </w:rPr>
          <w:delText>Recursos da Conta</w:delText>
        </w:r>
      </w:del>
      <w:ins w:id="1111" w:author="Gustavo Andregheto Thomasi" w:date="2021-08-04T10:42:00Z">
        <w:r w:rsidR="00414813" w:rsidRPr="002B4E07">
          <w:rPr>
            <w:sz w:val="22"/>
            <w:szCs w:val="22"/>
            <w:u w:val="single"/>
          </w:rPr>
          <w:t>Recursos das Contas Vinculadas</w:t>
        </w:r>
      </w:ins>
      <w:r w:rsidRPr="002B4E07">
        <w:rPr>
          <w:sz w:val="22"/>
          <w:szCs w:val="22"/>
        </w:rPr>
        <w:t xml:space="preserve">. </w:t>
      </w:r>
      <w:ins w:id="1112" w:author="Kleber Altale" w:date="2021-08-09T20:13:00Z">
        <w:r w:rsidR="00926CB0">
          <w:rPr>
            <w:sz w:val="22"/>
            <w:szCs w:val="22"/>
          </w:rPr>
          <w:t>O Agente Fiduciário</w:t>
        </w:r>
      </w:ins>
      <w:ins w:id="1113" w:author="Kleber Altale" w:date="2021-08-09T20:14:00Z">
        <w:r w:rsidR="00926CB0">
          <w:rPr>
            <w:sz w:val="22"/>
            <w:szCs w:val="22"/>
          </w:rPr>
          <w:t xml:space="preserve"> </w:t>
        </w:r>
      </w:ins>
      <w:del w:id="1114" w:author="Kleber Altale" w:date="2021-08-09T20:13:00Z">
        <w:r w:rsidRPr="002B4E07" w:rsidDel="00926CB0">
          <w:rPr>
            <w:sz w:val="22"/>
            <w:szCs w:val="22"/>
          </w:rPr>
          <w:delText>A</w:delText>
        </w:r>
      </w:del>
      <w:del w:id="1115" w:author="Gustavo Andregheto Thomasi" w:date="2021-08-04T12:22:00Z">
        <w:r w:rsidRPr="002B4E07" w:rsidDel="006A5554">
          <w:rPr>
            <w:sz w:val="22"/>
            <w:szCs w:val="22"/>
          </w:rPr>
          <w:delText xml:space="preserve">s Partes estão </w:delText>
        </w:r>
      </w:del>
      <w:ins w:id="1116" w:author="Gustavo Andregheto Thomasi" w:date="2021-08-04T12:22:00Z">
        <w:del w:id="1117" w:author="Kleber Altale" w:date="2021-08-09T20:14:00Z">
          <w:r w:rsidR="006A5554" w:rsidRPr="002B4E07" w:rsidDel="00926CB0">
            <w:rPr>
              <w:sz w:val="22"/>
              <w:szCs w:val="22"/>
            </w:rPr>
            <w:delText xml:space="preserve"> Beneficiária das Contas Vinculadas </w:delText>
          </w:r>
        </w:del>
        <w:r w:rsidR="006A5554" w:rsidRPr="002B4E07">
          <w:rPr>
            <w:sz w:val="22"/>
            <w:szCs w:val="22"/>
          </w:rPr>
          <w:t xml:space="preserve">está </w:t>
        </w:r>
      </w:ins>
      <w:r w:rsidRPr="002B4E07">
        <w:rPr>
          <w:sz w:val="22"/>
          <w:szCs w:val="22"/>
        </w:rPr>
        <w:t>autorizad</w:t>
      </w:r>
      <w:ins w:id="1118" w:author="Kleber Altale" w:date="2021-08-09T20:14:00Z">
        <w:r w:rsidR="00926CB0">
          <w:rPr>
            <w:sz w:val="22"/>
            <w:szCs w:val="22"/>
          </w:rPr>
          <w:t>o</w:t>
        </w:r>
      </w:ins>
      <w:del w:id="1119" w:author="Kleber Altale" w:date="2021-08-09T20:14:00Z">
        <w:r w:rsidRPr="002B4E07" w:rsidDel="00926CB0">
          <w:rPr>
            <w:sz w:val="22"/>
            <w:szCs w:val="22"/>
          </w:rPr>
          <w:delText>a</w:delText>
        </w:r>
      </w:del>
      <w:del w:id="1120" w:author="Gustavo Andregheto Thomasi" w:date="2021-08-04T12:22:00Z">
        <w:r w:rsidRPr="002B4E07" w:rsidDel="006A5554">
          <w:rPr>
            <w:sz w:val="22"/>
            <w:szCs w:val="22"/>
          </w:rPr>
          <w:delText>s</w:delText>
        </w:r>
      </w:del>
      <w:r w:rsidRPr="002B4E07">
        <w:rPr>
          <w:sz w:val="22"/>
          <w:szCs w:val="22"/>
        </w:rPr>
        <w:t xml:space="preserve"> a exigir </w:t>
      </w:r>
      <w:del w:id="1121" w:author="Gustavo Andregheto Thomasi" w:date="2021-08-04T12:23:00Z">
        <w:r w:rsidRPr="002B4E07" w:rsidDel="006A5554">
          <w:rPr>
            <w:sz w:val="22"/>
            <w:szCs w:val="22"/>
            <w:u w:val="single"/>
          </w:rPr>
          <w:delText>conjuntamente</w:delText>
        </w:r>
        <w:r w:rsidRPr="002B4E07" w:rsidDel="006A5554">
          <w:rPr>
            <w:sz w:val="22"/>
            <w:szCs w:val="22"/>
          </w:rPr>
          <w:delText xml:space="preserve"> </w:delText>
        </w:r>
      </w:del>
      <w:ins w:id="1122" w:author="Gustavo Andregheto Thomasi" w:date="2021-08-04T12:23:00Z">
        <w:r w:rsidR="006A5554" w:rsidRPr="002B4E07">
          <w:rPr>
            <w:sz w:val="22"/>
            <w:szCs w:val="22"/>
            <w:u w:val="single"/>
          </w:rPr>
          <w:t>isoladamente</w:t>
        </w:r>
        <w:r w:rsidR="006A5554" w:rsidRPr="002B4E07">
          <w:rPr>
            <w:sz w:val="22"/>
            <w:szCs w:val="22"/>
          </w:rPr>
          <w:t xml:space="preserve"> </w:t>
        </w:r>
      </w:ins>
      <w:r w:rsidRPr="002B4E07">
        <w:rPr>
          <w:sz w:val="22"/>
          <w:szCs w:val="22"/>
        </w:rPr>
        <w:t xml:space="preserve">a liberação dos </w:t>
      </w:r>
      <w:del w:id="1123" w:author="Gustavo Andregheto Thomasi" w:date="2021-08-04T10:42:00Z">
        <w:r w:rsidRPr="002B4E07" w:rsidDel="00414813">
          <w:rPr>
            <w:sz w:val="22"/>
            <w:szCs w:val="22"/>
          </w:rPr>
          <w:delText>Recursos da Conta</w:delText>
        </w:r>
      </w:del>
      <w:ins w:id="1124" w:author="Gustavo Andregheto Thomasi" w:date="2021-08-04T10:42:00Z">
        <w:r w:rsidR="00414813" w:rsidRPr="002B4E07">
          <w:rPr>
            <w:sz w:val="22"/>
            <w:szCs w:val="22"/>
          </w:rPr>
          <w:t>Recursos das Contas Vinculadas</w:t>
        </w:r>
      </w:ins>
      <w:r w:rsidRPr="002B4E07">
        <w:rPr>
          <w:sz w:val="22"/>
          <w:szCs w:val="22"/>
        </w:rPr>
        <w:t xml:space="preserve"> para </w:t>
      </w:r>
      <w:del w:id="1125" w:author="Kleber Altale" w:date="2021-08-09T20:14:00Z">
        <w:r w:rsidRPr="002B4E07" w:rsidDel="00926CB0">
          <w:rPr>
            <w:sz w:val="22"/>
            <w:szCs w:val="22"/>
          </w:rPr>
          <w:delText>a Beneficiária da Conta Caução</w:delText>
        </w:r>
      </w:del>
      <w:ins w:id="1126" w:author="Gustavo Andregheto Thomasi" w:date="2021-08-04T10:23:00Z">
        <w:del w:id="1127" w:author="Kleber Altale" w:date="2021-08-09T20:14:00Z">
          <w:r w:rsidR="00C65615" w:rsidRPr="002B4E07" w:rsidDel="00926CB0">
            <w:rPr>
              <w:sz w:val="22"/>
              <w:szCs w:val="22"/>
            </w:rPr>
            <w:delText>Beneficiária das Contas Vinculadas</w:delText>
          </w:r>
        </w:del>
      </w:ins>
      <w:ins w:id="1128" w:author="Kleber Altale" w:date="2021-08-09T20:14:00Z">
        <w:r w:rsidR="00926CB0">
          <w:rPr>
            <w:sz w:val="22"/>
            <w:szCs w:val="22"/>
          </w:rPr>
          <w:t>o Agente Fiduciário</w:t>
        </w:r>
      </w:ins>
      <w:r w:rsidRPr="002B4E07">
        <w:rPr>
          <w:sz w:val="22"/>
          <w:szCs w:val="22"/>
        </w:rPr>
        <w:t xml:space="preserve"> e/ou para a </w:t>
      </w:r>
      <w:del w:id="1129" w:author="Gustavo Andregheto Thomasi" w:date="2021-08-04T10:23:00Z">
        <w:r w:rsidR="0040186B" w:rsidRPr="002B4E07" w:rsidDel="00C65615">
          <w:rPr>
            <w:sz w:val="22"/>
            <w:szCs w:val="22"/>
          </w:rPr>
          <w:delText>Titular da Conta Caução</w:delText>
        </w:r>
      </w:del>
      <w:ins w:id="1130" w:author="Gustavo Andregheto Thomasi" w:date="2021-08-04T10:23:00Z">
        <w:r w:rsidR="00C65615" w:rsidRPr="002B4E07">
          <w:rPr>
            <w:sz w:val="22"/>
            <w:szCs w:val="22"/>
          </w:rPr>
          <w:t>Titular das Contas Vinculadas</w:t>
        </w:r>
      </w:ins>
      <w:r w:rsidRPr="002B4E07">
        <w:rPr>
          <w:sz w:val="22"/>
          <w:szCs w:val="22"/>
        </w:rPr>
        <w:t xml:space="preserve">, de acordo com as disposições do </w:t>
      </w:r>
      <w:del w:id="1131" w:author="Rinaldo Rabello" w:date="2021-08-09T19:12:00Z">
        <w:r w:rsidR="00D17B4D" w:rsidRPr="002B4E07" w:rsidDel="00A52813">
          <w:rPr>
            <w:sz w:val="22"/>
            <w:szCs w:val="22"/>
          </w:rPr>
          <w:delText>Acordo Original</w:delText>
        </w:r>
      </w:del>
      <w:ins w:id="1132" w:author="Rinaldo Rabello" w:date="2021-08-09T19:12:00Z">
        <w:r w:rsidR="00A52813">
          <w:rPr>
            <w:sz w:val="22"/>
            <w:szCs w:val="22"/>
          </w:rPr>
          <w:t>Contrato de Cessão Fiduciária</w:t>
        </w:r>
      </w:ins>
      <w:ins w:id="1133" w:author="Gustavo Andregheto Thomasi" w:date="2021-08-04T12:23:00Z">
        <w:r w:rsidR="006A5554" w:rsidRPr="002B4E07">
          <w:rPr>
            <w:sz w:val="22"/>
            <w:szCs w:val="22"/>
          </w:rPr>
          <w:t xml:space="preserve"> e deste Contrato de Administração de Contas</w:t>
        </w:r>
      </w:ins>
      <w:r w:rsidRPr="002B4E07">
        <w:rPr>
          <w:sz w:val="22"/>
          <w:szCs w:val="22"/>
        </w:rPr>
        <w:t>.</w:t>
      </w:r>
    </w:p>
    <w:p w14:paraId="39669F2C" w14:textId="77777777" w:rsidR="002615EB" w:rsidRPr="002B4E07" w:rsidRDefault="002615EB" w:rsidP="00D40009">
      <w:pPr>
        <w:spacing w:line="300" w:lineRule="exact"/>
        <w:jc w:val="both"/>
        <w:rPr>
          <w:b/>
          <w:sz w:val="22"/>
          <w:szCs w:val="22"/>
        </w:rPr>
      </w:pPr>
    </w:p>
    <w:p w14:paraId="30F5356D" w14:textId="68D8746D" w:rsidR="002615EB" w:rsidRDefault="002615EB" w:rsidP="00D40009">
      <w:pPr>
        <w:numPr>
          <w:ilvl w:val="1"/>
          <w:numId w:val="66"/>
        </w:numPr>
        <w:spacing w:line="300" w:lineRule="exact"/>
        <w:ind w:left="0" w:firstLine="0"/>
        <w:jc w:val="both"/>
        <w:rPr>
          <w:ins w:id="1134" w:author="Kleber Altale" w:date="2021-08-09T20:28:00Z"/>
          <w:sz w:val="22"/>
          <w:szCs w:val="22"/>
        </w:rPr>
      </w:pPr>
      <w:r w:rsidRPr="002B4E07">
        <w:rPr>
          <w:sz w:val="22"/>
          <w:szCs w:val="22"/>
          <w:u w:val="single"/>
        </w:rPr>
        <w:t>Pedido de Liberação</w:t>
      </w:r>
      <w:r w:rsidRPr="002B4E07">
        <w:rPr>
          <w:sz w:val="22"/>
          <w:szCs w:val="22"/>
        </w:rPr>
        <w:t xml:space="preserve">. </w:t>
      </w:r>
      <w:ins w:id="1135" w:author="Kleber Altale" w:date="2021-08-09T20:26:00Z">
        <w:r w:rsidR="00697664">
          <w:rPr>
            <w:sz w:val="22"/>
            <w:szCs w:val="22"/>
          </w:rPr>
          <w:t>Independentemente do quanto disposto na Cláusula 1 acima, n</w:t>
        </w:r>
        <w:r w:rsidR="00697664" w:rsidRPr="002B4E07">
          <w:rPr>
            <w:sz w:val="22"/>
            <w:szCs w:val="22"/>
          </w:rPr>
          <w:t>enhuma</w:t>
        </w:r>
      </w:ins>
      <w:del w:id="1136" w:author="Kleber Altale" w:date="2021-08-09T20:26:00Z">
        <w:r w:rsidRPr="002B4E07" w:rsidDel="00697664">
          <w:rPr>
            <w:sz w:val="22"/>
            <w:szCs w:val="22"/>
          </w:rPr>
          <w:delText>Nenhuma</w:delText>
        </w:r>
      </w:del>
      <w:r w:rsidRPr="002B4E07">
        <w:rPr>
          <w:sz w:val="22"/>
          <w:szCs w:val="22"/>
        </w:rPr>
        <w:t xml:space="preserve"> liberação dos </w:t>
      </w:r>
      <w:del w:id="1137" w:author="Gustavo Andregheto Thomasi" w:date="2021-08-04T10:42:00Z">
        <w:r w:rsidRPr="002B4E07" w:rsidDel="00414813">
          <w:rPr>
            <w:sz w:val="22"/>
            <w:szCs w:val="22"/>
          </w:rPr>
          <w:delText>Recursos da Conta</w:delText>
        </w:r>
      </w:del>
      <w:ins w:id="1138" w:author="Gustavo Andregheto Thomasi" w:date="2021-08-04T10:42:00Z">
        <w:r w:rsidR="00414813" w:rsidRPr="002B4E07">
          <w:rPr>
            <w:sz w:val="22"/>
            <w:szCs w:val="22"/>
          </w:rPr>
          <w:t>Recursos das Contas Vinculadas</w:t>
        </w:r>
      </w:ins>
      <w:r w:rsidRPr="002B4E07">
        <w:rPr>
          <w:sz w:val="22"/>
          <w:szCs w:val="22"/>
        </w:rPr>
        <w:t xml:space="preserve"> será feita pelo </w:t>
      </w:r>
      <w:del w:id="1139" w:author="Gustavo Andregheto Thomasi" w:date="2021-08-04T10:24:00Z">
        <w:r w:rsidRPr="002B4E07" w:rsidDel="00C65615">
          <w:rPr>
            <w:sz w:val="22"/>
            <w:szCs w:val="22"/>
          </w:rPr>
          <w:delText>Agente da Caução</w:delText>
        </w:r>
      </w:del>
      <w:ins w:id="1140" w:author="Gustavo Andregheto Thomasi" w:date="2021-08-04T10:24:00Z">
        <w:r w:rsidR="00C65615" w:rsidRPr="002B4E07">
          <w:rPr>
            <w:sz w:val="22"/>
            <w:szCs w:val="22"/>
          </w:rPr>
          <w:t>Agente Administrador</w:t>
        </w:r>
      </w:ins>
      <w:r w:rsidRPr="002B4E07">
        <w:rPr>
          <w:sz w:val="22"/>
          <w:szCs w:val="22"/>
        </w:rPr>
        <w:t xml:space="preserve"> até que este receba uma notificação </w:t>
      </w:r>
      <w:r w:rsidR="00786CDC" w:rsidRPr="002B4E07">
        <w:rPr>
          <w:sz w:val="22"/>
          <w:szCs w:val="22"/>
        </w:rPr>
        <w:t>escrita</w:t>
      </w:r>
      <w:ins w:id="1141" w:author="Kleber Altale" w:date="2021-08-09T20:26:00Z">
        <w:r w:rsidR="007220F3">
          <w:rPr>
            <w:sz w:val="22"/>
            <w:szCs w:val="22"/>
          </w:rPr>
          <w:t xml:space="preserve">, nos moldes do </w:t>
        </w:r>
        <w:r w:rsidR="007220F3" w:rsidRPr="003D0C18">
          <w:rPr>
            <w:sz w:val="22"/>
            <w:szCs w:val="22"/>
            <w:u w:val="single"/>
          </w:rPr>
          <w:t>Anexo C</w:t>
        </w:r>
        <w:r w:rsidR="007220F3">
          <w:rPr>
            <w:sz w:val="22"/>
            <w:szCs w:val="22"/>
          </w:rPr>
          <w:t xml:space="preserve"> a este Contrato de Administração de Contas,</w:t>
        </w:r>
      </w:ins>
      <w:r w:rsidR="00786CDC" w:rsidRPr="002B4E07">
        <w:rPr>
          <w:sz w:val="22"/>
          <w:szCs w:val="22"/>
        </w:rPr>
        <w:t xml:space="preserve"> </w:t>
      </w:r>
      <w:r w:rsidRPr="002B4E07">
        <w:rPr>
          <w:sz w:val="22"/>
          <w:szCs w:val="22"/>
        </w:rPr>
        <w:t>devidamente assinada</w:t>
      </w:r>
      <w:del w:id="1142" w:author="Rinaldo Rabello" w:date="2021-08-09T19:28:00Z">
        <w:r w:rsidRPr="002B4E07" w:rsidDel="00030659">
          <w:rPr>
            <w:sz w:val="22"/>
            <w:szCs w:val="22"/>
          </w:rPr>
          <w:delText xml:space="preserve"> </w:delText>
        </w:r>
      </w:del>
      <w:del w:id="1143" w:author="Gustavo Andregheto Thomasi" w:date="2021-08-04T12:23:00Z">
        <w:r w:rsidRPr="002B4E07" w:rsidDel="006A5554">
          <w:rPr>
            <w:sz w:val="22"/>
            <w:szCs w:val="22"/>
          </w:rPr>
          <w:delText>por ambas as Partes</w:delText>
        </w:r>
      </w:del>
      <w:ins w:id="1144" w:author="Rinaldo Rabello" w:date="2021-08-09T19:28:00Z">
        <w:r w:rsidR="00030659">
          <w:rPr>
            <w:sz w:val="22"/>
            <w:szCs w:val="22"/>
          </w:rPr>
          <w:t xml:space="preserve"> </w:t>
        </w:r>
      </w:ins>
      <w:ins w:id="1145" w:author="Gustavo Andregheto Thomasi" w:date="2021-08-04T12:23:00Z">
        <w:r w:rsidR="006A5554" w:rsidRPr="002B4E07">
          <w:rPr>
            <w:sz w:val="22"/>
            <w:szCs w:val="22"/>
          </w:rPr>
          <w:t>pel</w:t>
        </w:r>
      </w:ins>
      <w:ins w:id="1146" w:author="Rinaldo Rabello" w:date="2021-08-09T19:28:00Z">
        <w:r w:rsidR="00030659">
          <w:rPr>
            <w:sz w:val="22"/>
            <w:szCs w:val="22"/>
          </w:rPr>
          <w:t xml:space="preserve">o </w:t>
        </w:r>
      </w:ins>
      <w:ins w:id="1147" w:author="Gustavo Andregheto Thomasi" w:date="2021-08-04T12:23:00Z">
        <w:del w:id="1148" w:author="Rinaldo Rabello" w:date="2021-08-06T16:32:00Z">
          <w:r w:rsidR="006A5554" w:rsidRPr="002B4E07" w:rsidDel="00692189">
            <w:rPr>
              <w:sz w:val="22"/>
              <w:szCs w:val="22"/>
            </w:rPr>
            <w:delText>a Beneficiária das Contas Vinculadas</w:delText>
          </w:r>
        </w:del>
      </w:ins>
      <w:ins w:id="1149" w:author="Rinaldo Rabello" w:date="2021-08-06T16:32:00Z">
        <w:r w:rsidR="00692189">
          <w:rPr>
            <w:sz w:val="22"/>
            <w:szCs w:val="22"/>
          </w:rPr>
          <w:t>Agente Fiduciário</w:t>
        </w:r>
      </w:ins>
      <w:r w:rsidRPr="002B4E07">
        <w:rPr>
          <w:sz w:val="22"/>
          <w:szCs w:val="22"/>
        </w:rPr>
        <w:t xml:space="preserve">, </w:t>
      </w:r>
      <w:r w:rsidRPr="002B4E07">
        <w:rPr>
          <w:color w:val="000000"/>
          <w:sz w:val="22"/>
          <w:szCs w:val="22"/>
          <w:lang w:eastAsia="en-US"/>
        </w:rPr>
        <w:t>especificando</w:t>
      </w:r>
      <w:r w:rsidRPr="002B4E07">
        <w:rPr>
          <w:sz w:val="22"/>
          <w:szCs w:val="22"/>
        </w:rPr>
        <w:t xml:space="preserve"> (i) a quantia exata a ser liberada </w:t>
      </w:r>
      <w:ins w:id="1150" w:author="Kleber Altale" w:date="2021-08-09T20:15:00Z">
        <w:r w:rsidR="00926CB0">
          <w:rPr>
            <w:sz w:val="22"/>
            <w:szCs w:val="22"/>
          </w:rPr>
          <w:t>ao Agente Fiduciário</w:t>
        </w:r>
      </w:ins>
      <w:del w:id="1151" w:author="Kleber Altale" w:date="2021-08-09T20:15:00Z">
        <w:r w:rsidRPr="002B4E07" w:rsidDel="00926CB0">
          <w:rPr>
            <w:sz w:val="22"/>
            <w:szCs w:val="22"/>
          </w:rPr>
          <w:delText>à Beneficiária da Conta Caução</w:delText>
        </w:r>
      </w:del>
      <w:ins w:id="1152" w:author="Gustavo Andregheto Thomasi" w:date="2021-08-04T10:23:00Z">
        <w:del w:id="1153" w:author="Kleber Altale" w:date="2021-08-09T20:15:00Z">
          <w:r w:rsidR="00C65615" w:rsidRPr="002B4E07" w:rsidDel="00926CB0">
            <w:rPr>
              <w:sz w:val="22"/>
              <w:szCs w:val="22"/>
            </w:rPr>
            <w:delText>Beneficiária das Contas Vinculadas</w:delText>
          </w:r>
        </w:del>
      </w:ins>
      <w:r w:rsidRPr="002B4E07">
        <w:rPr>
          <w:sz w:val="22"/>
          <w:szCs w:val="22"/>
        </w:rPr>
        <w:t xml:space="preserve">; e/ou </w:t>
      </w:r>
      <w:del w:id="1154" w:author="Kleber Altale" w:date="2021-08-09T20:26:00Z">
        <w:r w:rsidRPr="002B4E07" w:rsidDel="007220F3">
          <w:rPr>
            <w:sz w:val="22"/>
            <w:szCs w:val="22"/>
          </w:rPr>
          <w:delText xml:space="preserve">(ii) </w:delText>
        </w:r>
      </w:del>
      <w:r w:rsidRPr="002B4E07">
        <w:rPr>
          <w:sz w:val="22"/>
          <w:szCs w:val="22"/>
        </w:rPr>
        <w:lastRenderedPageBreak/>
        <w:t xml:space="preserve">a quantia exata a ser liberada para a </w:t>
      </w:r>
      <w:del w:id="1155" w:author="Gustavo Andregheto Thomasi" w:date="2021-08-04T10:23:00Z">
        <w:r w:rsidR="0040186B" w:rsidRPr="002B4E07" w:rsidDel="00C65615">
          <w:rPr>
            <w:sz w:val="22"/>
            <w:szCs w:val="22"/>
          </w:rPr>
          <w:delText>Titular da Conta Caução</w:delText>
        </w:r>
      </w:del>
      <w:ins w:id="1156" w:author="Gustavo Andregheto Thomasi" w:date="2021-08-04T10:23:00Z">
        <w:r w:rsidR="00C65615" w:rsidRPr="002B4E07">
          <w:rPr>
            <w:sz w:val="22"/>
            <w:szCs w:val="22"/>
          </w:rPr>
          <w:t>Titular das Contas Vinculadas</w:t>
        </w:r>
      </w:ins>
      <w:r w:rsidRPr="002B4E07">
        <w:rPr>
          <w:sz w:val="22"/>
          <w:szCs w:val="22"/>
        </w:rPr>
        <w:t>; e (i</w:t>
      </w:r>
      <w:del w:id="1157" w:author="Kleber Altale" w:date="2021-08-09T20:26:00Z">
        <w:r w:rsidRPr="002B4E07" w:rsidDel="007220F3">
          <w:rPr>
            <w:sz w:val="22"/>
            <w:szCs w:val="22"/>
          </w:rPr>
          <w:delText>i</w:delText>
        </w:r>
      </w:del>
      <w:r w:rsidRPr="002B4E07">
        <w:rPr>
          <w:sz w:val="22"/>
          <w:szCs w:val="22"/>
        </w:rPr>
        <w:t xml:space="preserve">i) a(s) conta(s) bancária(s) para a(s) qual(ais) o </w:t>
      </w:r>
      <w:del w:id="1158" w:author="Gustavo Andregheto Thomasi" w:date="2021-08-04T10:24:00Z">
        <w:r w:rsidRPr="002B4E07" w:rsidDel="00C65615">
          <w:rPr>
            <w:sz w:val="22"/>
            <w:szCs w:val="22"/>
          </w:rPr>
          <w:delText>Agente da Caução</w:delText>
        </w:r>
      </w:del>
      <w:ins w:id="1159" w:author="Gustavo Andregheto Thomasi" w:date="2021-08-04T10:24:00Z">
        <w:r w:rsidR="00C65615" w:rsidRPr="002B4E07">
          <w:rPr>
            <w:sz w:val="22"/>
            <w:szCs w:val="22"/>
          </w:rPr>
          <w:t>Agente Administrador</w:t>
        </w:r>
      </w:ins>
      <w:r w:rsidRPr="002B4E07">
        <w:rPr>
          <w:sz w:val="22"/>
          <w:szCs w:val="22"/>
        </w:rPr>
        <w:t xml:space="preserve"> deverá transferir o montante dos </w:t>
      </w:r>
      <w:del w:id="1160" w:author="Gustavo Andregheto Thomasi" w:date="2021-08-04T10:42:00Z">
        <w:r w:rsidRPr="002B4E07" w:rsidDel="00414813">
          <w:rPr>
            <w:sz w:val="22"/>
            <w:szCs w:val="22"/>
          </w:rPr>
          <w:delText>Recursos da Conta</w:delText>
        </w:r>
      </w:del>
      <w:ins w:id="1161" w:author="Gustavo Andregheto Thomasi" w:date="2021-08-04T10:42:00Z">
        <w:r w:rsidR="00414813" w:rsidRPr="002B4E07">
          <w:rPr>
            <w:sz w:val="22"/>
            <w:szCs w:val="22"/>
          </w:rPr>
          <w:t>Recursos das Contas Vinculadas</w:t>
        </w:r>
      </w:ins>
      <w:r w:rsidRPr="002B4E07">
        <w:rPr>
          <w:sz w:val="22"/>
          <w:szCs w:val="22"/>
        </w:rPr>
        <w:t xml:space="preserve"> em questão (“</w:t>
      </w:r>
      <w:r w:rsidRPr="002B4E07">
        <w:rPr>
          <w:sz w:val="22"/>
          <w:szCs w:val="22"/>
          <w:u w:val="single"/>
        </w:rPr>
        <w:t>Pedido de Liberação</w:t>
      </w:r>
      <w:r w:rsidRPr="002B4E07">
        <w:rPr>
          <w:sz w:val="22"/>
          <w:szCs w:val="22"/>
        </w:rPr>
        <w:t>”).</w:t>
      </w:r>
      <w:ins w:id="1162" w:author="Kleber Altale" w:date="2021-08-09T20:27:00Z">
        <w:r w:rsidR="007220F3">
          <w:rPr>
            <w:sz w:val="22"/>
            <w:szCs w:val="22"/>
          </w:rPr>
          <w:t xml:space="preserve"> Fica desde já acordado que caberá apenas e tão somente ao Agente Fiduciário instruir o Agente Administrador a como proceder com relação aos Recursos das Contas Vinculadas, cabendo ao Agente Fiduciário o controle de que os termos do Acordo Original e da Escritura de Emissão estão ou não sendo cumpridos.</w:t>
        </w:r>
      </w:ins>
    </w:p>
    <w:p w14:paraId="52F7627F" w14:textId="77777777" w:rsidR="007220F3" w:rsidRDefault="007220F3">
      <w:pPr>
        <w:spacing w:line="300" w:lineRule="exact"/>
        <w:jc w:val="both"/>
        <w:rPr>
          <w:ins w:id="1163" w:author="Kleber Altale" w:date="2021-08-09T20:27:00Z"/>
          <w:sz w:val="22"/>
          <w:szCs w:val="22"/>
        </w:rPr>
        <w:pPrChange w:id="1164" w:author="Kleber Altale" w:date="2021-08-09T20:28:00Z">
          <w:pPr>
            <w:numPr>
              <w:ilvl w:val="1"/>
              <w:numId w:val="66"/>
            </w:numPr>
            <w:spacing w:line="300" w:lineRule="exact"/>
            <w:ind w:left="792" w:hanging="432"/>
            <w:jc w:val="both"/>
          </w:pPr>
        </w:pPrChange>
      </w:pPr>
    </w:p>
    <w:p w14:paraId="1FFB4E2F" w14:textId="4CEE30F1" w:rsidR="007220F3" w:rsidRPr="002B4E07" w:rsidRDefault="007220F3">
      <w:pPr>
        <w:numPr>
          <w:ilvl w:val="2"/>
          <w:numId w:val="66"/>
        </w:numPr>
        <w:spacing w:line="300" w:lineRule="exact"/>
        <w:ind w:left="0" w:firstLine="0"/>
        <w:jc w:val="both"/>
        <w:rPr>
          <w:sz w:val="22"/>
          <w:szCs w:val="22"/>
        </w:rPr>
        <w:pPrChange w:id="1165" w:author="Kleber Altale" w:date="2021-08-09T20:28:00Z">
          <w:pPr>
            <w:numPr>
              <w:ilvl w:val="1"/>
              <w:numId w:val="66"/>
            </w:numPr>
            <w:spacing w:line="300" w:lineRule="exact"/>
            <w:ind w:left="792" w:hanging="432"/>
            <w:jc w:val="both"/>
          </w:pPr>
        </w:pPrChange>
      </w:pPr>
      <w:ins w:id="1166" w:author="Kleber Altale" w:date="2021-08-09T20:27:00Z">
        <w:r>
          <w:rPr>
            <w:sz w:val="22"/>
            <w:szCs w:val="22"/>
          </w:rPr>
          <w:t>O Agente Fidu</w:t>
        </w:r>
      </w:ins>
      <w:ins w:id="1167" w:author="Kleber Altale" w:date="2021-08-09T20:28:00Z">
        <w:r>
          <w:rPr>
            <w:sz w:val="22"/>
            <w:szCs w:val="22"/>
          </w:rPr>
          <w:t>ciário</w:t>
        </w:r>
      </w:ins>
      <w:ins w:id="1168" w:author="Kleber Altale" w:date="2021-08-09T20:27:00Z">
        <w:r>
          <w:rPr>
            <w:sz w:val="22"/>
            <w:szCs w:val="22"/>
          </w:rPr>
          <w:t xml:space="preserve"> terá o direito de enviar ao Agente Administrador até 2 (dois) Pedidos de Liberação mensais</w:t>
        </w:r>
      </w:ins>
      <w:ins w:id="1169" w:author="Kleber Altale" w:date="2021-08-09T20:28:00Z">
        <w:r>
          <w:rPr>
            <w:sz w:val="22"/>
            <w:szCs w:val="22"/>
          </w:rPr>
          <w:t>.</w:t>
        </w:r>
      </w:ins>
    </w:p>
    <w:p w14:paraId="4A0F534A" w14:textId="77777777" w:rsidR="002615EB" w:rsidRPr="002B4E07" w:rsidRDefault="002615EB" w:rsidP="00D40009">
      <w:pPr>
        <w:spacing w:line="300" w:lineRule="exact"/>
        <w:jc w:val="both"/>
        <w:rPr>
          <w:sz w:val="22"/>
          <w:szCs w:val="22"/>
        </w:rPr>
      </w:pPr>
    </w:p>
    <w:p w14:paraId="48FB1CAB" w14:textId="642928A7" w:rsidR="002615EB" w:rsidRPr="002B4E07" w:rsidRDefault="002615EB" w:rsidP="00D40009">
      <w:pPr>
        <w:numPr>
          <w:ilvl w:val="1"/>
          <w:numId w:val="66"/>
        </w:numPr>
        <w:spacing w:line="300" w:lineRule="exact"/>
        <w:ind w:left="0" w:firstLine="0"/>
        <w:jc w:val="both"/>
        <w:rPr>
          <w:sz w:val="22"/>
          <w:szCs w:val="22"/>
        </w:rPr>
      </w:pPr>
      <w:r w:rsidRPr="002B4E07">
        <w:rPr>
          <w:sz w:val="22"/>
          <w:szCs w:val="22"/>
          <w:u w:val="single"/>
        </w:rPr>
        <w:t xml:space="preserve">Liberação dos </w:t>
      </w:r>
      <w:del w:id="1170" w:author="Gustavo Andregheto Thomasi" w:date="2021-08-04T10:42:00Z">
        <w:r w:rsidRPr="002B4E07" w:rsidDel="00414813">
          <w:rPr>
            <w:sz w:val="22"/>
            <w:szCs w:val="22"/>
            <w:u w:val="single"/>
          </w:rPr>
          <w:delText>Recursos da Conta</w:delText>
        </w:r>
      </w:del>
      <w:ins w:id="1171" w:author="Gustavo Andregheto Thomasi" w:date="2021-08-04T10:42:00Z">
        <w:r w:rsidR="00414813" w:rsidRPr="002B4E07">
          <w:rPr>
            <w:sz w:val="22"/>
            <w:szCs w:val="22"/>
            <w:u w:val="single"/>
          </w:rPr>
          <w:t>Recursos das Contas Vinculadas</w:t>
        </w:r>
      </w:ins>
      <w:r w:rsidRPr="002B4E07">
        <w:rPr>
          <w:sz w:val="22"/>
          <w:szCs w:val="22"/>
        </w:rPr>
        <w:t xml:space="preserve">. No prazo de 5 (cinco) Dias Úteis contados do recebimento do Pedido de Liberação, o </w:t>
      </w:r>
      <w:del w:id="1172" w:author="Gustavo Andregheto Thomasi" w:date="2021-08-04T10:24:00Z">
        <w:r w:rsidRPr="002B4E07" w:rsidDel="00C65615">
          <w:rPr>
            <w:sz w:val="22"/>
            <w:szCs w:val="22"/>
          </w:rPr>
          <w:delText>Agente da Caução</w:delText>
        </w:r>
      </w:del>
      <w:ins w:id="1173" w:author="Gustavo Andregheto Thomasi" w:date="2021-08-04T10:24:00Z">
        <w:r w:rsidR="00C65615" w:rsidRPr="002B4E07">
          <w:rPr>
            <w:sz w:val="22"/>
            <w:szCs w:val="22"/>
          </w:rPr>
          <w:t>Agente Administrador</w:t>
        </w:r>
      </w:ins>
      <w:r w:rsidRPr="002B4E07">
        <w:rPr>
          <w:sz w:val="22"/>
          <w:szCs w:val="22"/>
        </w:rPr>
        <w:t xml:space="preserve"> deverá liberar para </w:t>
      </w:r>
      <w:ins w:id="1174" w:author="Kleber Altale" w:date="2021-08-09T20:15:00Z">
        <w:r w:rsidR="00926CB0">
          <w:rPr>
            <w:sz w:val="22"/>
            <w:szCs w:val="22"/>
          </w:rPr>
          <w:t>o Agente Fiduciário</w:t>
        </w:r>
      </w:ins>
      <w:del w:id="1175" w:author="Kleber Altale" w:date="2021-08-09T20:15:00Z">
        <w:r w:rsidRPr="002B4E07" w:rsidDel="00926CB0">
          <w:rPr>
            <w:sz w:val="22"/>
            <w:szCs w:val="22"/>
          </w:rPr>
          <w:delText>a Beneficiária da Conta Caução</w:delText>
        </w:r>
      </w:del>
      <w:ins w:id="1176" w:author="Gustavo Andregheto Thomasi" w:date="2021-08-04T10:23:00Z">
        <w:del w:id="1177" w:author="Kleber Altale" w:date="2021-08-09T20:15:00Z">
          <w:r w:rsidR="00C65615" w:rsidRPr="002B4E07" w:rsidDel="00926CB0">
            <w:rPr>
              <w:sz w:val="22"/>
              <w:szCs w:val="22"/>
            </w:rPr>
            <w:delText>Beneficiária das Contas Vinculadas</w:delText>
          </w:r>
        </w:del>
      </w:ins>
      <w:r w:rsidRPr="002B4E07">
        <w:rPr>
          <w:sz w:val="22"/>
          <w:szCs w:val="22"/>
        </w:rPr>
        <w:t xml:space="preserve"> e/ou </w:t>
      </w:r>
      <w:r w:rsidRPr="002B4E07">
        <w:rPr>
          <w:color w:val="000000"/>
          <w:sz w:val="22"/>
          <w:szCs w:val="22"/>
          <w:lang w:eastAsia="en-US"/>
        </w:rPr>
        <w:t>para</w:t>
      </w:r>
      <w:r w:rsidRPr="002B4E07">
        <w:rPr>
          <w:sz w:val="22"/>
          <w:szCs w:val="22"/>
        </w:rPr>
        <w:t xml:space="preserve"> a </w:t>
      </w:r>
      <w:del w:id="1178" w:author="Gustavo Andregheto Thomasi" w:date="2021-08-04T10:23:00Z">
        <w:r w:rsidR="0040186B" w:rsidRPr="002B4E07" w:rsidDel="00C65615">
          <w:rPr>
            <w:sz w:val="22"/>
            <w:szCs w:val="22"/>
          </w:rPr>
          <w:delText>Titular da Conta Caução</w:delText>
        </w:r>
      </w:del>
      <w:ins w:id="1179" w:author="Gustavo Andregheto Thomasi" w:date="2021-08-04T10:23:00Z">
        <w:r w:rsidR="00C65615" w:rsidRPr="002B4E07">
          <w:rPr>
            <w:sz w:val="22"/>
            <w:szCs w:val="22"/>
          </w:rPr>
          <w:t>Titular das Contas Vinculadas</w:t>
        </w:r>
      </w:ins>
      <w:r w:rsidRPr="002B4E07">
        <w:rPr>
          <w:sz w:val="22"/>
          <w:szCs w:val="22"/>
        </w:rPr>
        <w:t xml:space="preserve"> o valor dos </w:t>
      </w:r>
      <w:del w:id="1180" w:author="Gustavo Andregheto Thomasi" w:date="2021-08-04T10:42:00Z">
        <w:r w:rsidRPr="002B4E07" w:rsidDel="00414813">
          <w:rPr>
            <w:sz w:val="22"/>
            <w:szCs w:val="22"/>
          </w:rPr>
          <w:delText>Recursos da Conta</w:delText>
        </w:r>
      </w:del>
      <w:ins w:id="1181" w:author="Gustavo Andregheto Thomasi" w:date="2021-08-04T10:42:00Z">
        <w:r w:rsidR="00414813" w:rsidRPr="002B4E07">
          <w:rPr>
            <w:sz w:val="22"/>
            <w:szCs w:val="22"/>
          </w:rPr>
          <w:t>Recursos das Contas Vinculadas</w:t>
        </w:r>
      </w:ins>
      <w:r w:rsidRPr="002B4E07">
        <w:rPr>
          <w:sz w:val="22"/>
          <w:szCs w:val="22"/>
        </w:rPr>
        <w:t xml:space="preserve"> cuja liberação tenha sido solicitada ao </w:t>
      </w:r>
      <w:del w:id="1182" w:author="Gustavo Andregheto Thomasi" w:date="2021-08-04T10:24:00Z">
        <w:r w:rsidRPr="002B4E07" w:rsidDel="00C65615">
          <w:rPr>
            <w:sz w:val="22"/>
            <w:szCs w:val="22"/>
          </w:rPr>
          <w:delText>Agente da Caução</w:delText>
        </w:r>
      </w:del>
      <w:ins w:id="1183" w:author="Gustavo Andregheto Thomasi" w:date="2021-08-04T10:24:00Z">
        <w:r w:rsidR="00C65615" w:rsidRPr="002B4E07">
          <w:rPr>
            <w:sz w:val="22"/>
            <w:szCs w:val="22"/>
          </w:rPr>
          <w:t>Agente Administrador</w:t>
        </w:r>
      </w:ins>
      <w:r w:rsidRPr="002B4E07">
        <w:rPr>
          <w:sz w:val="22"/>
          <w:szCs w:val="22"/>
        </w:rPr>
        <w:t xml:space="preserve"> de acordo com o Pedido de Liberação, mediante transferência do respectivo montante de </w:t>
      </w:r>
      <w:del w:id="1184" w:author="Gustavo Andregheto Thomasi" w:date="2021-08-04T10:42:00Z">
        <w:r w:rsidRPr="002B4E07" w:rsidDel="00414813">
          <w:rPr>
            <w:sz w:val="22"/>
            <w:szCs w:val="22"/>
          </w:rPr>
          <w:delText>Recursos da Conta</w:delText>
        </w:r>
      </w:del>
      <w:ins w:id="1185" w:author="Gustavo Andregheto Thomasi" w:date="2021-08-04T10:42:00Z">
        <w:r w:rsidR="00414813" w:rsidRPr="002B4E07">
          <w:rPr>
            <w:sz w:val="22"/>
            <w:szCs w:val="22"/>
          </w:rPr>
          <w:t>Recursos das Contas Vinculadas</w:t>
        </w:r>
      </w:ins>
      <w:r w:rsidRPr="002B4E07">
        <w:rPr>
          <w:sz w:val="22"/>
          <w:szCs w:val="22"/>
        </w:rPr>
        <w:t>, em fundos imediatamente disponíveis, para a(s) conta(s) bancária(s) especificada(s) em tal Pedido de Liberação.</w:t>
      </w:r>
    </w:p>
    <w:p w14:paraId="64879D57" w14:textId="77777777" w:rsidR="00E76253" w:rsidRPr="002B4E07" w:rsidRDefault="00E76253" w:rsidP="00D40009">
      <w:pPr>
        <w:spacing w:line="300" w:lineRule="exact"/>
        <w:jc w:val="both"/>
        <w:rPr>
          <w:sz w:val="22"/>
          <w:szCs w:val="22"/>
        </w:rPr>
      </w:pPr>
    </w:p>
    <w:p w14:paraId="41AC0EE9" w14:textId="1877E3D6" w:rsidR="00E76253" w:rsidRPr="002B4E07" w:rsidRDefault="00E76253">
      <w:pPr>
        <w:numPr>
          <w:ilvl w:val="2"/>
          <w:numId w:val="66"/>
        </w:numPr>
        <w:spacing w:line="300" w:lineRule="exact"/>
        <w:ind w:left="0" w:firstLine="0"/>
        <w:jc w:val="both"/>
        <w:rPr>
          <w:sz w:val="22"/>
          <w:szCs w:val="22"/>
        </w:rPr>
        <w:pPrChange w:id="1186" w:author="Gustavo Andregheto Thomasi" w:date="2021-08-04T12:24:00Z">
          <w:pPr>
            <w:numPr>
              <w:ilvl w:val="2"/>
              <w:numId w:val="66"/>
            </w:numPr>
            <w:spacing w:line="300" w:lineRule="exact"/>
            <w:ind w:left="1224" w:hanging="504"/>
            <w:jc w:val="both"/>
          </w:pPr>
        </w:pPrChange>
      </w:pPr>
      <w:r w:rsidRPr="002B4E07">
        <w:rPr>
          <w:sz w:val="22"/>
          <w:szCs w:val="22"/>
        </w:rPr>
        <w:t>Os valores relativos ao pagamento</w:t>
      </w:r>
      <w:r w:rsidR="008520F6" w:rsidRPr="002B4E07">
        <w:rPr>
          <w:sz w:val="22"/>
          <w:szCs w:val="22"/>
        </w:rPr>
        <w:t>,</w:t>
      </w:r>
      <w:r w:rsidRPr="002B4E07">
        <w:rPr>
          <w:sz w:val="22"/>
          <w:szCs w:val="22"/>
        </w:rPr>
        <w:t xml:space="preserve"> </w:t>
      </w:r>
      <w:r w:rsidR="00B52BD5" w:rsidRPr="002B4E07">
        <w:rPr>
          <w:sz w:val="22"/>
          <w:szCs w:val="22"/>
        </w:rPr>
        <w:t>retenção</w:t>
      </w:r>
      <w:r w:rsidR="008520F6" w:rsidRPr="002B4E07">
        <w:rPr>
          <w:sz w:val="22"/>
          <w:szCs w:val="22"/>
        </w:rPr>
        <w:t xml:space="preserve"> e</w:t>
      </w:r>
      <w:r w:rsidR="00EE0E52" w:rsidRPr="002B4E07">
        <w:rPr>
          <w:sz w:val="22"/>
          <w:szCs w:val="22"/>
        </w:rPr>
        <w:t xml:space="preserve"> </w:t>
      </w:r>
      <w:r w:rsidR="00B52BD5" w:rsidRPr="002B4E07">
        <w:rPr>
          <w:color w:val="000000"/>
          <w:sz w:val="22"/>
          <w:szCs w:val="22"/>
          <w:lang w:eastAsia="en-US"/>
        </w:rPr>
        <w:t>dedução</w:t>
      </w:r>
      <w:r w:rsidR="00EE0E52" w:rsidRPr="002B4E07">
        <w:rPr>
          <w:sz w:val="22"/>
          <w:szCs w:val="22"/>
        </w:rPr>
        <w:t xml:space="preserve"> </w:t>
      </w:r>
      <w:r w:rsidRPr="002B4E07">
        <w:rPr>
          <w:sz w:val="22"/>
          <w:szCs w:val="22"/>
        </w:rPr>
        <w:t>dos tributos incidentes sobre a</w:t>
      </w:r>
      <w:ins w:id="1187" w:author="Gustavo Andregheto Thomasi" w:date="2021-08-04T12:25:00Z">
        <w:r w:rsidR="006A5554" w:rsidRPr="002B4E07">
          <w:rPr>
            <w:sz w:val="22"/>
            <w:szCs w:val="22"/>
          </w:rPr>
          <w:t>s</w:t>
        </w:r>
      </w:ins>
      <w:r w:rsidRPr="002B4E07">
        <w:rPr>
          <w:sz w:val="22"/>
          <w:szCs w:val="22"/>
        </w:rPr>
        <w:t xml:space="preserve"> Conta</w:t>
      </w:r>
      <w:ins w:id="1188" w:author="Gustavo Andregheto Thomasi" w:date="2021-08-04T12:25:00Z">
        <w:r w:rsidR="006A5554" w:rsidRPr="002B4E07">
          <w:rPr>
            <w:sz w:val="22"/>
            <w:szCs w:val="22"/>
          </w:rPr>
          <w:t>s</w:t>
        </w:r>
      </w:ins>
      <w:r w:rsidRPr="002B4E07">
        <w:rPr>
          <w:sz w:val="22"/>
          <w:szCs w:val="22"/>
        </w:rPr>
        <w:t xml:space="preserve"> </w:t>
      </w:r>
      <w:del w:id="1189" w:author="Gustavo Andregheto Thomasi" w:date="2021-08-04T12:25:00Z">
        <w:r w:rsidRPr="002B4E07" w:rsidDel="006A5554">
          <w:rPr>
            <w:sz w:val="22"/>
            <w:szCs w:val="22"/>
          </w:rPr>
          <w:delText>Caução</w:delText>
        </w:r>
      </w:del>
      <w:ins w:id="1190" w:author="Gustavo Andregheto Thomasi" w:date="2021-08-04T12:25:00Z">
        <w:r w:rsidR="006A5554" w:rsidRPr="002B4E07">
          <w:rPr>
            <w:sz w:val="22"/>
            <w:szCs w:val="22"/>
          </w:rPr>
          <w:t>Vinculadas</w:t>
        </w:r>
      </w:ins>
      <w:r w:rsidRPr="002B4E07">
        <w:rPr>
          <w:sz w:val="22"/>
          <w:szCs w:val="22"/>
        </w:rPr>
        <w:t xml:space="preserve">, os </w:t>
      </w:r>
      <w:del w:id="1191" w:author="Gustavo Andregheto Thomasi" w:date="2021-08-04T10:42:00Z">
        <w:r w:rsidRPr="002B4E07" w:rsidDel="00414813">
          <w:rPr>
            <w:sz w:val="22"/>
            <w:szCs w:val="22"/>
          </w:rPr>
          <w:delText>Recursos da Conta</w:delText>
        </w:r>
      </w:del>
      <w:ins w:id="1192" w:author="Gustavo Andregheto Thomasi" w:date="2021-08-04T10:42:00Z">
        <w:r w:rsidR="00414813" w:rsidRPr="002B4E07">
          <w:rPr>
            <w:sz w:val="22"/>
            <w:szCs w:val="22"/>
          </w:rPr>
          <w:t>Recursos das Contas Vinculadas</w:t>
        </w:r>
      </w:ins>
      <w:r w:rsidR="00786CDC" w:rsidRPr="002B4E07">
        <w:rPr>
          <w:sz w:val="22"/>
          <w:szCs w:val="22"/>
        </w:rPr>
        <w:t>, as transferências de recursos relacionadas ao objeto deste instrumento</w:t>
      </w:r>
      <w:r w:rsidRPr="002B4E07">
        <w:rPr>
          <w:sz w:val="22"/>
          <w:szCs w:val="22"/>
        </w:rPr>
        <w:t xml:space="preserve"> e/ou o presente </w:t>
      </w:r>
      <w:del w:id="1193" w:author="Gustavo Andregheto Thomasi" w:date="2021-08-04T10:22:00Z">
        <w:r w:rsidRPr="002B4E07" w:rsidDel="00C65615">
          <w:rPr>
            <w:sz w:val="22"/>
            <w:szCs w:val="22"/>
          </w:rPr>
          <w:delText>Contrato de Caução</w:delText>
        </w:r>
      </w:del>
      <w:ins w:id="1194" w:author="Gustavo Andregheto Thomasi" w:date="2021-08-04T10:22:00Z">
        <w:r w:rsidR="00C65615" w:rsidRPr="002B4E07">
          <w:rPr>
            <w:sz w:val="22"/>
            <w:szCs w:val="22"/>
          </w:rPr>
          <w:t>Contrato de Administração de Contas</w:t>
        </w:r>
      </w:ins>
      <w:r w:rsidRPr="002B4E07">
        <w:rPr>
          <w:sz w:val="22"/>
          <w:szCs w:val="22"/>
        </w:rPr>
        <w:t xml:space="preserve"> serão debitados diretamente da</w:t>
      </w:r>
      <w:ins w:id="1195" w:author="Gustavo Andregheto Thomasi" w:date="2021-08-04T12:25:00Z">
        <w:r w:rsidR="006A5554" w:rsidRPr="002B4E07">
          <w:rPr>
            <w:sz w:val="22"/>
            <w:szCs w:val="22"/>
          </w:rPr>
          <w:t>s</w:t>
        </w:r>
      </w:ins>
      <w:r w:rsidRPr="002B4E07">
        <w:rPr>
          <w:sz w:val="22"/>
          <w:szCs w:val="22"/>
        </w:rPr>
        <w:t xml:space="preserve"> Conta</w:t>
      </w:r>
      <w:ins w:id="1196" w:author="Gustavo Andregheto Thomasi" w:date="2021-08-04T12:25:00Z">
        <w:r w:rsidR="006A5554" w:rsidRPr="002B4E07">
          <w:rPr>
            <w:sz w:val="22"/>
            <w:szCs w:val="22"/>
          </w:rPr>
          <w:t>s</w:t>
        </w:r>
      </w:ins>
      <w:r w:rsidRPr="002B4E07">
        <w:rPr>
          <w:sz w:val="22"/>
          <w:szCs w:val="22"/>
        </w:rPr>
        <w:t xml:space="preserve"> </w:t>
      </w:r>
      <w:del w:id="1197" w:author="Gustavo Andregheto Thomasi" w:date="2021-08-04T12:25:00Z">
        <w:r w:rsidRPr="002B4E07" w:rsidDel="006A5554">
          <w:rPr>
            <w:sz w:val="22"/>
            <w:szCs w:val="22"/>
          </w:rPr>
          <w:delText>Caução</w:delText>
        </w:r>
      </w:del>
      <w:ins w:id="1198" w:author="Gustavo Andregheto Thomasi" w:date="2021-08-04T12:25:00Z">
        <w:r w:rsidR="006A5554" w:rsidRPr="002B4E07">
          <w:rPr>
            <w:sz w:val="22"/>
            <w:szCs w:val="22"/>
          </w:rPr>
          <w:t>Vinculadas</w:t>
        </w:r>
      </w:ins>
      <w:r w:rsidRPr="002B4E07">
        <w:rPr>
          <w:sz w:val="22"/>
          <w:szCs w:val="22"/>
        </w:rPr>
        <w:t xml:space="preserve">, </w:t>
      </w:r>
      <w:ins w:id="1199" w:author="Gustavo Andregheto Thomasi" w:date="2021-08-04T12:25:00Z">
        <w:r w:rsidR="006A5554" w:rsidRPr="002B4E07">
          <w:rPr>
            <w:sz w:val="22"/>
            <w:szCs w:val="22"/>
          </w:rPr>
          <w:t>conforme o caso</w:t>
        </w:r>
      </w:ins>
      <w:ins w:id="1200" w:author="Gustavo Andregheto Thomasi" w:date="2021-08-04T12:26:00Z">
        <w:r w:rsidR="006A5554" w:rsidRPr="002B4E07">
          <w:rPr>
            <w:sz w:val="22"/>
            <w:szCs w:val="22"/>
          </w:rPr>
          <w:t>.</w:t>
        </w:r>
      </w:ins>
      <w:ins w:id="1201" w:author="Gustavo Andregheto Thomasi" w:date="2021-08-04T12:25:00Z">
        <w:r w:rsidR="006A5554" w:rsidRPr="002B4E07">
          <w:rPr>
            <w:sz w:val="22"/>
            <w:szCs w:val="22"/>
          </w:rPr>
          <w:t xml:space="preserve"> </w:t>
        </w:r>
      </w:ins>
      <w:del w:id="1202" w:author="Gustavo Andregheto Thomasi" w:date="2021-08-04T12:26:00Z">
        <w:r w:rsidRPr="002B4E07" w:rsidDel="006A5554">
          <w:rPr>
            <w:sz w:val="22"/>
            <w:szCs w:val="22"/>
          </w:rPr>
          <w:delText xml:space="preserve">bem como, </w:delText>
        </w:r>
      </w:del>
      <w:ins w:id="1203" w:author="Gustavo Andregheto Thomasi" w:date="2021-08-04T12:26:00Z">
        <w:r w:rsidR="006A5554" w:rsidRPr="002B4E07">
          <w:rPr>
            <w:sz w:val="22"/>
            <w:szCs w:val="22"/>
          </w:rPr>
          <w:t>Nos termos d</w:t>
        </w:r>
      </w:ins>
      <w:del w:id="1204" w:author="Gustavo Andregheto Thomasi" w:date="2021-08-04T12:26:00Z">
        <w:r w:rsidRPr="002B4E07" w:rsidDel="006A5554">
          <w:rPr>
            <w:sz w:val="22"/>
            <w:szCs w:val="22"/>
          </w:rPr>
          <w:delText xml:space="preserve">de acordo com </w:delText>
        </w:r>
      </w:del>
      <w:r w:rsidRPr="002B4E07">
        <w:rPr>
          <w:sz w:val="22"/>
          <w:szCs w:val="22"/>
        </w:rPr>
        <w:t xml:space="preserve">a </w:t>
      </w:r>
      <w:r w:rsidRPr="002B4E07">
        <w:rPr>
          <w:sz w:val="22"/>
          <w:szCs w:val="22"/>
          <w:u w:val="single"/>
        </w:rPr>
        <w:t>Cláusula 6.5</w:t>
      </w:r>
      <w:r w:rsidRPr="002B4E07">
        <w:rPr>
          <w:sz w:val="22"/>
          <w:szCs w:val="22"/>
        </w:rPr>
        <w:t xml:space="preserve"> abaixo, a remuneração devida ao </w:t>
      </w:r>
      <w:del w:id="1205" w:author="Gustavo Andregheto Thomasi" w:date="2021-08-04T10:24:00Z">
        <w:r w:rsidRPr="002B4E07" w:rsidDel="00C65615">
          <w:rPr>
            <w:sz w:val="22"/>
            <w:szCs w:val="22"/>
          </w:rPr>
          <w:delText>Agente da Caução</w:delText>
        </w:r>
      </w:del>
      <w:ins w:id="1206" w:author="Gustavo Andregheto Thomasi" w:date="2021-08-04T10:24:00Z">
        <w:r w:rsidR="00C65615" w:rsidRPr="002B4E07">
          <w:rPr>
            <w:sz w:val="22"/>
            <w:szCs w:val="22"/>
          </w:rPr>
          <w:t>Agente Administrador</w:t>
        </w:r>
      </w:ins>
      <w:r w:rsidRPr="002B4E07">
        <w:rPr>
          <w:sz w:val="22"/>
          <w:szCs w:val="22"/>
        </w:rPr>
        <w:t xml:space="preserve"> em função do desempenho das suas funções previstas neste </w:t>
      </w:r>
      <w:del w:id="1207" w:author="Gustavo Andregheto Thomasi" w:date="2021-08-04T10:22:00Z">
        <w:r w:rsidRPr="002B4E07" w:rsidDel="00C65615">
          <w:rPr>
            <w:sz w:val="22"/>
            <w:szCs w:val="22"/>
          </w:rPr>
          <w:delText>Contrato de Caução</w:delText>
        </w:r>
      </w:del>
      <w:ins w:id="1208" w:author="Gustavo Andregheto Thomasi" w:date="2021-08-04T10:22:00Z">
        <w:r w:rsidR="00C65615" w:rsidRPr="002B4E07">
          <w:rPr>
            <w:sz w:val="22"/>
            <w:szCs w:val="22"/>
          </w:rPr>
          <w:t>Contrato de Administração de Contas</w:t>
        </w:r>
      </w:ins>
      <w:ins w:id="1209" w:author="Gustavo Andregheto Thomasi" w:date="2021-08-04T12:26:00Z">
        <w:r w:rsidR="006A5554" w:rsidRPr="002B4E07">
          <w:rPr>
            <w:sz w:val="22"/>
            <w:szCs w:val="22"/>
          </w:rPr>
          <w:t xml:space="preserve"> será debitad</w:t>
        </w:r>
      </w:ins>
      <w:ins w:id="1210" w:author="Gustavo Andregheto Thomasi" w:date="2021-08-04T13:25:00Z">
        <w:r w:rsidR="00704661">
          <w:rPr>
            <w:sz w:val="22"/>
            <w:szCs w:val="22"/>
          </w:rPr>
          <w:t>a</w:t>
        </w:r>
      </w:ins>
      <w:ins w:id="1211" w:author="Gustavo Andregheto Thomasi" w:date="2021-08-04T12:26:00Z">
        <w:r w:rsidR="006A5554" w:rsidRPr="002B4E07">
          <w:rPr>
            <w:sz w:val="22"/>
            <w:szCs w:val="22"/>
          </w:rPr>
          <w:t xml:space="preserve"> da </w:t>
        </w:r>
        <w:r w:rsidR="006A5554" w:rsidRPr="007220F3">
          <w:rPr>
            <w:sz w:val="22"/>
            <w:szCs w:val="22"/>
          </w:rPr>
          <w:t xml:space="preserve">Conta </w:t>
        </w:r>
      </w:ins>
      <w:del w:id="1212" w:author="Gustavo Andregheto Thomasi" w:date="2021-08-04T13:26:00Z">
        <w:r w:rsidRPr="007220F3" w:rsidDel="00704661">
          <w:rPr>
            <w:i/>
            <w:iCs/>
            <w:sz w:val="22"/>
            <w:szCs w:val="22"/>
            <w:rPrChange w:id="1213" w:author="Kleber Altale" w:date="2021-08-09T20:28:00Z">
              <w:rPr>
                <w:sz w:val="22"/>
                <w:szCs w:val="22"/>
              </w:rPr>
            </w:rPrChange>
          </w:rPr>
          <w:delText>.</w:delText>
        </w:r>
      </w:del>
      <w:ins w:id="1214" w:author="Gustavo Andregheto Thomasi" w:date="2021-08-04T13:26:00Z">
        <w:r w:rsidR="00704661" w:rsidRPr="007220F3">
          <w:rPr>
            <w:sz w:val="22"/>
            <w:szCs w:val="22"/>
            <w:rPrChange w:id="1215" w:author="Kleber Altale" w:date="2021-08-09T20:28:00Z">
              <w:rPr>
                <w:sz w:val="22"/>
                <w:szCs w:val="22"/>
                <w:highlight w:val="yellow"/>
              </w:rPr>
            </w:rPrChange>
          </w:rPr>
          <w:t>Centralizadora</w:t>
        </w:r>
        <w:r w:rsidR="00704661" w:rsidRPr="007220F3">
          <w:rPr>
            <w:i/>
            <w:iCs/>
            <w:sz w:val="22"/>
            <w:szCs w:val="22"/>
          </w:rPr>
          <w:t xml:space="preserve">. </w:t>
        </w:r>
        <w:del w:id="1216" w:author="Kleber Altale" w:date="2021-08-09T20:28:00Z">
          <w:r w:rsidR="00704661" w:rsidRPr="00704661" w:rsidDel="007220F3">
            <w:rPr>
              <w:i/>
              <w:iCs/>
              <w:sz w:val="22"/>
              <w:szCs w:val="22"/>
              <w:highlight w:val="yellow"/>
              <w:rPrChange w:id="1217" w:author="Gustavo Andregheto Thomasi" w:date="2021-08-04T13:26:00Z">
                <w:rPr>
                  <w:i/>
                  <w:iCs/>
                  <w:sz w:val="22"/>
                  <w:szCs w:val="22"/>
                </w:rPr>
              </w:rPrChange>
            </w:rPr>
            <w:delText>[</w:delText>
          </w:r>
          <w:r w:rsidR="00704661" w:rsidRPr="00704661" w:rsidDel="007220F3">
            <w:rPr>
              <w:i/>
              <w:iCs/>
              <w:sz w:val="22"/>
              <w:szCs w:val="22"/>
              <w:highlight w:val="yellow"/>
              <w:rPrChange w:id="1218" w:author="Gustavo Andregheto Thomasi" w:date="2021-08-04T13:26:00Z">
                <w:rPr>
                  <w:sz w:val="22"/>
                  <w:szCs w:val="22"/>
                </w:rPr>
              </w:rPrChange>
            </w:rPr>
            <w:delText>NOTA MA: Confirmar]</w:delText>
          </w:r>
        </w:del>
      </w:ins>
    </w:p>
    <w:p w14:paraId="00C4E79A" w14:textId="77777777" w:rsidR="00DB0129" w:rsidRPr="002B4E07" w:rsidRDefault="00DB0129" w:rsidP="00D40009">
      <w:pPr>
        <w:spacing w:line="300" w:lineRule="exact"/>
        <w:jc w:val="both"/>
        <w:rPr>
          <w:smallCaps/>
          <w:color w:val="000000"/>
          <w:sz w:val="22"/>
          <w:szCs w:val="22"/>
          <w:lang w:eastAsia="en-US"/>
        </w:rPr>
      </w:pPr>
    </w:p>
    <w:p w14:paraId="1CF5A217" w14:textId="77777777" w:rsidR="002615EB" w:rsidRPr="002B4E07" w:rsidRDefault="002615EB" w:rsidP="00BF552E">
      <w:pPr>
        <w:numPr>
          <w:ilvl w:val="0"/>
          <w:numId w:val="66"/>
        </w:numPr>
        <w:spacing w:line="300" w:lineRule="exact"/>
        <w:jc w:val="center"/>
        <w:rPr>
          <w:b/>
          <w:smallCaps/>
          <w:color w:val="000000"/>
          <w:sz w:val="22"/>
          <w:szCs w:val="22"/>
          <w:lang w:eastAsia="en-US"/>
        </w:rPr>
      </w:pPr>
      <w:r w:rsidRPr="002B4E07">
        <w:rPr>
          <w:b/>
          <w:smallCaps/>
          <w:color w:val="000000"/>
          <w:sz w:val="22"/>
          <w:szCs w:val="22"/>
          <w:lang w:eastAsia="en-US"/>
        </w:rPr>
        <w:t>Investimentos Permitidos</w:t>
      </w:r>
    </w:p>
    <w:p w14:paraId="1658071A" w14:textId="77777777" w:rsidR="002615EB" w:rsidRPr="002B4E07" w:rsidRDefault="002615EB" w:rsidP="00D40009">
      <w:pPr>
        <w:spacing w:line="300" w:lineRule="exact"/>
        <w:jc w:val="both"/>
        <w:rPr>
          <w:color w:val="000000"/>
          <w:sz w:val="22"/>
          <w:szCs w:val="22"/>
          <w:lang w:eastAsia="en-US"/>
        </w:rPr>
      </w:pPr>
    </w:p>
    <w:p w14:paraId="4A153F02" w14:textId="1FDA01C2" w:rsidR="00D80B45" w:rsidRPr="002B4E07" w:rsidRDefault="002615EB" w:rsidP="00D40009">
      <w:pPr>
        <w:numPr>
          <w:ilvl w:val="1"/>
          <w:numId w:val="66"/>
        </w:numPr>
        <w:spacing w:line="300" w:lineRule="exact"/>
        <w:ind w:left="0" w:firstLine="0"/>
        <w:jc w:val="both"/>
        <w:rPr>
          <w:bCs/>
          <w:color w:val="000000"/>
          <w:sz w:val="22"/>
          <w:szCs w:val="22"/>
          <w:lang w:eastAsia="en-US"/>
        </w:rPr>
      </w:pPr>
      <w:r w:rsidRPr="002B4E07">
        <w:rPr>
          <w:bCs/>
          <w:color w:val="000000"/>
          <w:sz w:val="22"/>
          <w:szCs w:val="22"/>
          <w:u w:val="single"/>
          <w:lang w:eastAsia="en-US"/>
        </w:rPr>
        <w:t>Investimentos Permitidos</w:t>
      </w:r>
      <w:r w:rsidRPr="002B4E07">
        <w:rPr>
          <w:bCs/>
          <w:color w:val="000000"/>
          <w:sz w:val="22"/>
          <w:szCs w:val="22"/>
          <w:lang w:eastAsia="en-US"/>
        </w:rPr>
        <w:t xml:space="preserve">. </w:t>
      </w:r>
      <w:r w:rsidR="00BE0A85" w:rsidRPr="002B4E07">
        <w:rPr>
          <w:bCs/>
          <w:color w:val="000000"/>
          <w:sz w:val="22"/>
          <w:szCs w:val="22"/>
          <w:lang w:eastAsia="en-US"/>
        </w:rPr>
        <w:t xml:space="preserve">Os </w:t>
      </w:r>
      <w:del w:id="1219" w:author="Gustavo Andregheto Thomasi" w:date="2021-08-04T10:42:00Z">
        <w:r w:rsidR="00BE0A85" w:rsidRPr="002B4E07" w:rsidDel="00414813">
          <w:rPr>
            <w:bCs/>
            <w:color w:val="000000"/>
            <w:sz w:val="22"/>
            <w:szCs w:val="22"/>
            <w:lang w:eastAsia="en-US"/>
          </w:rPr>
          <w:delText>Recursos da Conta</w:delText>
        </w:r>
      </w:del>
      <w:ins w:id="1220" w:author="Gustavo Andregheto Thomasi" w:date="2021-08-04T10:42:00Z">
        <w:r w:rsidR="00414813" w:rsidRPr="002B4E07">
          <w:rPr>
            <w:bCs/>
            <w:color w:val="000000"/>
            <w:sz w:val="22"/>
            <w:szCs w:val="22"/>
            <w:lang w:eastAsia="en-US"/>
          </w:rPr>
          <w:t>Recursos das Contas Vinculadas</w:t>
        </w:r>
      </w:ins>
      <w:r w:rsidR="00BE0A85" w:rsidRPr="002B4E07">
        <w:rPr>
          <w:bCs/>
          <w:color w:val="000000"/>
          <w:sz w:val="22"/>
          <w:szCs w:val="22"/>
          <w:lang w:eastAsia="en-US"/>
        </w:rPr>
        <w:t xml:space="preserve"> </w:t>
      </w:r>
      <w:ins w:id="1221" w:author="Gustavo Andregheto Thomasi" w:date="2021-08-04T12:30:00Z">
        <w:r w:rsidR="006A5554" w:rsidRPr="002B4E07">
          <w:rPr>
            <w:sz w:val="22"/>
            <w:szCs w:val="22"/>
            <w:rPrChange w:id="1222" w:author="Gustavo Andregheto Thomasi" w:date="2021-08-04T12:52:00Z">
              <w:rPr/>
            </w:rPrChange>
          </w:rPr>
          <w:t>poderão,</w:t>
        </w:r>
        <w:r w:rsidR="006A5554" w:rsidRPr="002B4E07">
          <w:rPr>
            <w:spacing w:val="-68"/>
            <w:sz w:val="22"/>
            <w:szCs w:val="22"/>
            <w:rPrChange w:id="1223" w:author="Gustavo Andregheto Thomasi" w:date="2021-08-04T12:52:00Z">
              <w:rPr>
                <w:spacing w:val="-68"/>
              </w:rPr>
            </w:rPrChange>
          </w:rPr>
          <w:t xml:space="preserve"> </w:t>
        </w:r>
      </w:ins>
      <w:ins w:id="1224" w:author="Gustavo Andregheto Thomasi" w:date="2021-08-04T12:40:00Z">
        <w:r w:rsidR="00183DDA" w:rsidRPr="002B4E07">
          <w:rPr>
            <w:spacing w:val="-68"/>
            <w:sz w:val="22"/>
            <w:szCs w:val="22"/>
          </w:rPr>
          <w:t xml:space="preserve">     </w:t>
        </w:r>
        <w:r w:rsidR="00183DDA" w:rsidRPr="002B4E07">
          <w:rPr>
            <w:sz w:val="22"/>
            <w:szCs w:val="22"/>
          </w:rPr>
          <w:t xml:space="preserve"> a</w:t>
        </w:r>
      </w:ins>
      <w:ins w:id="1225" w:author="Gustavo Andregheto Thomasi" w:date="2021-08-04T12:30:00Z">
        <w:r w:rsidR="006A5554" w:rsidRPr="002B4E07">
          <w:rPr>
            <w:sz w:val="22"/>
            <w:szCs w:val="22"/>
            <w:rPrChange w:id="1226" w:author="Gustavo Andregheto Thomasi" w:date="2021-08-04T12:52:00Z">
              <w:rPr/>
            </w:rPrChange>
          </w:rPr>
          <w:t xml:space="preserve"> qualquer tempo e a exclusivo critério da </w:t>
        </w:r>
        <w:r w:rsidR="006A5554" w:rsidRPr="002B4E07">
          <w:rPr>
            <w:sz w:val="22"/>
            <w:szCs w:val="22"/>
          </w:rPr>
          <w:t>Titular das Contas Vinculadas</w:t>
        </w:r>
        <w:r w:rsidR="006A5554" w:rsidRPr="002B4E07">
          <w:rPr>
            <w:sz w:val="22"/>
            <w:szCs w:val="22"/>
            <w:rPrChange w:id="1227" w:author="Gustavo Andregheto Thomasi" w:date="2021-08-04T12:52:00Z">
              <w:rPr/>
            </w:rPrChange>
          </w:rPr>
          <w:t xml:space="preserve"> e </w:t>
        </w:r>
      </w:ins>
      <w:ins w:id="1228" w:author="Kleber Altale" w:date="2021-08-09T20:29:00Z">
        <w:r w:rsidR="007220F3">
          <w:rPr>
            <w:sz w:val="22"/>
            <w:szCs w:val="22"/>
          </w:rPr>
          <w:t xml:space="preserve">apenas </w:t>
        </w:r>
      </w:ins>
      <w:ins w:id="1229" w:author="Gustavo Andregheto Thomasi" w:date="2021-08-04T12:30:00Z">
        <w:r w:rsidR="006A5554" w:rsidRPr="002B4E07">
          <w:rPr>
            <w:sz w:val="22"/>
            <w:szCs w:val="22"/>
            <w:rPrChange w:id="1230" w:author="Gustavo Andregheto Thomasi" w:date="2021-08-04T12:52:00Z">
              <w:rPr/>
            </w:rPrChange>
          </w:rPr>
          <w:t>mediante instrução direta da</w:t>
        </w:r>
        <w:r w:rsidR="006A5554" w:rsidRPr="002B4E07">
          <w:rPr>
            <w:spacing w:val="1"/>
            <w:sz w:val="22"/>
            <w:szCs w:val="22"/>
            <w:rPrChange w:id="1231" w:author="Gustavo Andregheto Thomasi" w:date="2021-08-04T12:52:00Z">
              <w:rPr>
                <w:spacing w:val="1"/>
              </w:rPr>
            </w:rPrChange>
          </w:rPr>
          <w:t xml:space="preserve"> </w:t>
        </w:r>
      </w:ins>
      <w:ins w:id="1232" w:author="Gustavo Andregheto Thomasi" w:date="2021-08-04T12:31:00Z">
        <w:r w:rsidR="006A5554" w:rsidRPr="002B4E07">
          <w:rPr>
            <w:sz w:val="22"/>
            <w:szCs w:val="22"/>
          </w:rPr>
          <w:t xml:space="preserve">Titular das Contas Vinculadas </w:t>
        </w:r>
      </w:ins>
      <w:ins w:id="1233" w:author="Gustavo Andregheto Thomasi" w:date="2021-08-04T12:30:00Z">
        <w:r w:rsidR="006A5554" w:rsidRPr="002B4E07">
          <w:rPr>
            <w:sz w:val="22"/>
            <w:szCs w:val="22"/>
            <w:rPrChange w:id="1234" w:author="Gustavo Andregheto Thomasi" w:date="2021-08-04T12:52:00Z">
              <w:rPr/>
            </w:rPrChange>
          </w:rPr>
          <w:t>ao</w:t>
        </w:r>
        <w:r w:rsidR="006A5554" w:rsidRPr="002B4E07">
          <w:rPr>
            <w:spacing w:val="-7"/>
            <w:sz w:val="22"/>
            <w:szCs w:val="22"/>
            <w:rPrChange w:id="1235" w:author="Gustavo Andregheto Thomasi" w:date="2021-08-04T12:52:00Z">
              <w:rPr>
                <w:spacing w:val="-7"/>
              </w:rPr>
            </w:rPrChange>
          </w:rPr>
          <w:t xml:space="preserve"> </w:t>
        </w:r>
      </w:ins>
      <w:ins w:id="1236" w:author="Gustavo Andregheto Thomasi" w:date="2021-08-04T12:31:00Z">
        <w:r w:rsidR="006A5554" w:rsidRPr="002B4E07">
          <w:rPr>
            <w:sz w:val="22"/>
            <w:szCs w:val="22"/>
          </w:rPr>
          <w:t xml:space="preserve">Agente </w:t>
        </w:r>
      </w:ins>
      <w:ins w:id="1237" w:author="Gustavo Andregheto Thomasi" w:date="2021-08-04T12:30:00Z">
        <w:r w:rsidR="006A5554" w:rsidRPr="002B4E07">
          <w:rPr>
            <w:sz w:val="22"/>
            <w:szCs w:val="22"/>
            <w:rPrChange w:id="1238" w:author="Gustavo Andregheto Thomasi" w:date="2021-08-04T12:52:00Z">
              <w:rPr/>
            </w:rPrChange>
          </w:rPr>
          <w:t>Administrador,</w:t>
        </w:r>
        <w:r w:rsidR="006A5554" w:rsidRPr="002B4E07">
          <w:rPr>
            <w:spacing w:val="-7"/>
            <w:sz w:val="22"/>
            <w:szCs w:val="22"/>
            <w:rPrChange w:id="1239" w:author="Gustavo Andregheto Thomasi" w:date="2021-08-04T12:52:00Z">
              <w:rPr>
                <w:spacing w:val="-7"/>
              </w:rPr>
            </w:rPrChange>
          </w:rPr>
          <w:t xml:space="preserve"> </w:t>
        </w:r>
        <w:r w:rsidR="006A5554" w:rsidRPr="002B4E07">
          <w:rPr>
            <w:sz w:val="22"/>
            <w:szCs w:val="22"/>
            <w:rPrChange w:id="1240" w:author="Gustavo Andregheto Thomasi" w:date="2021-08-04T12:52:00Z">
              <w:rPr/>
            </w:rPrChange>
          </w:rPr>
          <w:t>com</w:t>
        </w:r>
        <w:r w:rsidR="006A5554" w:rsidRPr="002B4E07">
          <w:rPr>
            <w:spacing w:val="-7"/>
            <w:sz w:val="22"/>
            <w:szCs w:val="22"/>
            <w:rPrChange w:id="1241" w:author="Gustavo Andregheto Thomasi" w:date="2021-08-04T12:52:00Z">
              <w:rPr>
                <w:spacing w:val="-7"/>
              </w:rPr>
            </w:rPrChange>
          </w:rPr>
          <w:t xml:space="preserve"> </w:t>
        </w:r>
        <w:r w:rsidR="006A5554" w:rsidRPr="002B4E07">
          <w:rPr>
            <w:sz w:val="22"/>
            <w:szCs w:val="22"/>
            <w:rPrChange w:id="1242" w:author="Gustavo Andregheto Thomasi" w:date="2021-08-04T12:52:00Z">
              <w:rPr/>
            </w:rPrChange>
          </w:rPr>
          <w:t>cópia</w:t>
        </w:r>
        <w:r w:rsidR="006A5554" w:rsidRPr="002B4E07">
          <w:rPr>
            <w:spacing w:val="-8"/>
            <w:sz w:val="22"/>
            <w:szCs w:val="22"/>
            <w:rPrChange w:id="1243" w:author="Gustavo Andregheto Thomasi" w:date="2021-08-04T12:52:00Z">
              <w:rPr>
                <w:spacing w:val="-8"/>
              </w:rPr>
            </w:rPrChange>
          </w:rPr>
          <w:t xml:space="preserve"> </w:t>
        </w:r>
        <w:r w:rsidR="006A5554" w:rsidRPr="002B4E07">
          <w:rPr>
            <w:sz w:val="22"/>
            <w:szCs w:val="22"/>
            <w:rPrChange w:id="1244" w:author="Gustavo Andregheto Thomasi" w:date="2021-08-04T12:52:00Z">
              <w:rPr/>
            </w:rPrChange>
          </w:rPr>
          <w:t>para</w:t>
        </w:r>
        <w:r w:rsidR="006A5554" w:rsidRPr="002B4E07">
          <w:rPr>
            <w:spacing w:val="-6"/>
            <w:sz w:val="22"/>
            <w:szCs w:val="22"/>
            <w:rPrChange w:id="1245" w:author="Gustavo Andregheto Thomasi" w:date="2021-08-04T12:52:00Z">
              <w:rPr>
                <w:spacing w:val="-6"/>
              </w:rPr>
            </w:rPrChange>
          </w:rPr>
          <w:t xml:space="preserve"> </w:t>
        </w:r>
      </w:ins>
      <w:ins w:id="1246" w:author="Gustavo Andregheto Thomasi" w:date="2021-08-04T12:31:00Z">
        <w:del w:id="1247" w:author="Rinaldo Rabello" w:date="2021-08-06T16:33:00Z">
          <w:r w:rsidR="006A5554" w:rsidRPr="002B4E07" w:rsidDel="00692189">
            <w:rPr>
              <w:sz w:val="22"/>
              <w:szCs w:val="22"/>
            </w:rPr>
            <w:delText>a Beneficiária das Contas Vinculadas</w:delText>
          </w:r>
        </w:del>
      </w:ins>
      <w:ins w:id="1248" w:author="Rinaldo Rabello" w:date="2021-08-06T16:33:00Z">
        <w:r w:rsidR="00692189">
          <w:rPr>
            <w:sz w:val="22"/>
            <w:szCs w:val="22"/>
          </w:rPr>
          <w:t>o Agente Fiduciário</w:t>
        </w:r>
      </w:ins>
      <w:ins w:id="1249" w:author="Gustavo Andregheto Thomasi" w:date="2021-08-04T12:30:00Z">
        <w:r w:rsidR="006A5554" w:rsidRPr="002B4E07">
          <w:rPr>
            <w:sz w:val="22"/>
            <w:szCs w:val="22"/>
            <w:rPrChange w:id="1250" w:author="Gustavo Andregheto Thomasi" w:date="2021-08-04T12:52:00Z">
              <w:rPr/>
            </w:rPrChange>
          </w:rPr>
          <w:t>,</w:t>
        </w:r>
        <w:r w:rsidR="006A5554" w:rsidRPr="002B4E07">
          <w:rPr>
            <w:spacing w:val="-5"/>
            <w:sz w:val="22"/>
            <w:szCs w:val="22"/>
            <w:rPrChange w:id="1251" w:author="Gustavo Andregheto Thomasi" w:date="2021-08-04T12:52:00Z">
              <w:rPr>
                <w:spacing w:val="-5"/>
              </w:rPr>
            </w:rPrChange>
          </w:rPr>
          <w:t xml:space="preserve"> </w:t>
        </w:r>
      </w:ins>
      <w:ins w:id="1252" w:author="Kleber Altale" w:date="2021-08-09T20:29:00Z">
        <w:r w:rsidR="007220F3">
          <w:rPr>
            <w:spacing w:val="-5"/>
            <w:sz w:val="22"/>
            <w:szCs w:val="22"/>
          </w:rPr>
          <w:t xml:space="preserve">nos termos do modelo do </w:t>
        </w:r>
        <w:r w:rsidR="007220F3" w:rsidRPr="003D0C18">
          <w:rPr>
            <w:spacing w:val="-5"/>
            <w:sz w:val="22"/>
            <w:szCs w:val="22"/>
            <w:u w:val="single"/>
          </w:rPr>
          <w:t>Anexo D</w:t>
        </w:r>
        <w:r w:rsidR="007220F3">
          <w:rPr>
            <w:spacing w:val="-5"/>
            <w:sz w:val="22"/>
            <w:szCs w:val="22"/>
          </w:rPr>
          <w:t xml:space="preserve"> a este Contrato de Administração de Contas, </w:t>
        </w:r>
        <w:r w:rsidR="007220F3" w:rsidRPr="00886B89">
          <w:rPr>
            <w:sz w:val="22"/>
            <w:szCs w:val="22"/>
          </w:rPr>
          <w:t>ser</w:t>
        </w:r>
        <w:r w:rsidR="007220F3" w:rsidRPr="00886B89">
          <w:rPr>
            <w:spacing w:val="-6"/>
            <w:sz w:val="22"/>
            <w:szCs w:val="22"/>
          </w:rPr>
          <w:t xml:space="preserve"> </w:t>
        </w:r>
        <w:r w:rsidR="007220F3" w:rsidRPr="00886B89">
          <w:rPr>
            <w:sz w:val="22"/>
            <w:szCs w:val="22"/>
          </w:rPr>
          <w:t>investidos</w:t>
        </w:r>
        <w:r w:rsidR="007220F3" w:rsidRPr="00886B89">
          <w:rPr>
            <w:spacing w:val="-6"/>
            <w:sz w:val="22"/>
            <w:szCs w:val="22"/>
          </w:rPr>
          <w:t xml:space="preserve"> </w:t>
        </w:r>
        <w:r w:rsidR="007220F3" w:rsidRPr="00886B89">
          <w:rPr>
            <w:sz w:val="22"/>
            <w:szCs w:val="22"/>
          </w:rPr>
          <w:t>ou</w:t>
        </w:r>
        <w:r w:rsidR="007220F3" w:rsidRPr="00886B89">
          <w:rPr>
            <w:spacing w:val="-68"/>
            <w:sz w:val="22"/>
            <w:szCs w:val="22"/>
          </w:rPr>
          <w:t xml:space="preserve"> </w:t>
        </w:r>
        <w:r w:rsidR="007220F3" w:rsidRPr="00886B89">
          <w:rPr>
            <w:sz w:val="22"/>
            <w:szCs w:val="22"/>
          </w:rPr>
          <w:t xml:space="preserve"> desinvestidos em</w:t>
        </w:r>
        <w:r w:rsidR="007220F3">
          <w:rPr>
            <w:sz w:val="22"/>
            <w:szCs w:val="22"/>
          </w:rPr>
          <w:t>, conforme o caso</w:t>
        </w:r>
        <w:r w:rsidR="007220F3" w:rsidRPr="00886B89">
          <w:rPr>
            <w:sz w:val="22"/>
            <w:szCs w:val="22"/>
          </w:rPr>
          <w:t>: (i) certificados de depósito bancário com baixa automática</w:t>
        </w:r>
        <w:r w:rsidR="007220F3" w:rsidRPr="00E42D5A">
          <w:rPr>
            <w:sz w:val="22"/>
          </w:rPr>
          <w:t xml:space="preserve"> </w:t>
        </w:r>
        <w:r w:rsidR="007220F3">
          <w:rPr>
            <w:sz w:val="22"/>
            <w:szCs w:val="22"/>
          </w:rPr>
          <w:t>emitidos e administrados pelo Agente Administrador</w:t>
        </w:r>
        <w:r w:rsidR="007220F3">
          <w:rPr>
            <w:spacing w:val="-9"/>
            <w:sz w:val="22"/>
            <w:szCs w:val="22"/>
          </w:rPr>
          <w:t>;</w:t>
        </w:r>
      </w:ins>
      <w:ins w:id="1253" w:author="Gustavo Andregheto Thomasi" w:date="2021-08-04T12:30:00Z">
        <w:del w:id="1254" w:author="Kleber Altale" w:date="2021-08-09T20:29:00Z">
          <w:r w:rsidR="006A5554" w:rsidRPr="002B4E07" w:rsidDel="007220F3">
            <w:rPr>
              <w:sz w:val="22"/>
              <w:szCs w:val="22"/>
              <w:rPrChange w:id="1255" w:author="Gustavo Andregheto Thomasi" w:date="2021-08-04T12:52:00Z">
                <w:rPr/>
              </w:rPrChange>
            </w:rPr>
            <w:delText>ser</w:delText>
          </w:r>
          <w:r w:rsidR="006A5554" w:rsidRPr="002B4E07" w:rsidDel="007220F3">
            <w:rPr>
              <w:spacing w:val="-6"/>
              <w:sz w:val="22"/>
              <w:szCs w:val="22"/>
              <w:rPrChange w:id="1256" w:author="Gustavo Andregheto Thomasi" w:date="2021-08-04T12:52:00Z">
                <w:rPr>
                  <w:spacing w:val="-6"/>
                </w:rPr>
              </w:rPrChange>
            </w:rPr>
            <w:delText xml:space="preserve"> </w:delText>
          </w:r>
          <w:r w:rsidR="006A5554" w:rsidRPr="002B4E07" w:rsidDel="007220F3">
            <w:rPr>
              <w:sz w:val="22"/>
              <w:szCs w:val="22"/>
              <w:rPrChange w:id="1257" w:author="Gustavo Andregheto Thomasi" w:date="2021-08-04T12:52:00Z">
                <w:rPr/>
              </w:rPrChange>
            </w:rPr>
            <w:delText>investidos</w:delText>
          </w:r>
          <w:r w:rsidR="006A5554" w:rsidRPr="002B4E07" w:rsidDel="007220F3">
            <w:rPr>
              <w:spacing w:val="-6"/>
              <w:sz w:val="22"/>
              <w:szCs w:val="22"/>
              <w:rPrChange w:id="1258" w:author="Gustavo Andregheto Thomasi" w:date="2021-08-04T12:52:00Z">
                <w:rPr>
                  <w:spacing w:val="-6"/>
                </w:rPr>
              </w:rPrChange>
            </w:rPr>
            <w:delText xml:space="preserve"> </w:delText>
          </w:r>
          <w:r w:rsidR="006A5554" w:rsidRPr="002B4E07" w:rsidDel="007220F3">
            <w:rPr>
              <w:sz w:val="22"/>
              <w:szCs w:val="22"/>
              <w:rPrChange w:id="1259" w:author="Gustavo Andregheto Thomasi" w:date="2021-08-04T12:52:00Z">
                <w:rPr/>
              </w:rPrChange>
            </w:rPr>
            <w:delText>ou</w:delText>
          </w:r>
          <w:r w:rsidR="006A5554" w:rsidRPr="002B4E07" w:rsidDel="007220F3">
            <w:rPr>
              <w:spacing w:val="-68"/>
              <w:sz w:val="22"/>
              <w:szCs w:val="22"/>
              <w:rPrChange w:id="1260" w:author="Gustavo Andregheto Thomasi" w:date="2021-08-04T12:52:00Z">
                <w:rPr>
                  <w:spacing w:val="-68"/>
                </w:rPr>
              </w:rPrChange>
            </w:rPr>
            <w:delText xml:space="preserve"> </w:delText>
          </w:r>
          <w:r w:rsidR="006A5554" w:rsidRPr="002B4E07" w:rsidDel="007220F3">
            <w:rPr>
              <w:sz w:val="22"/>
              <w:szCs w:val="22"/>
              <w:rPrChange w:id="1261" w:author="Gustavo Andregheto Thomasi" w:date="2021-08-04T12:52:00Z">
                <w:rPr/>
              </w:rPrChange>
            </w:rPr>
            <w:delText xml:space="preserve"> desinvestidos em: (i) certificados de depósito bancário com baixa automática</w:delText>
          </w:r>
        </w:del>
        <w:r w:rsidR="006A5554" w:rsidRPr="002B4E07">
          <w:rPr>
            <w:spacing w:val="-9"/>
            <w:sz w:val="22"/>
            <w:szCs w:val="22"/>
            <w:rPrChange w:id="1262" w:author="Gustavo Andregheto Thomasi" w:date="2021-08-04T12:52:00Z">
              <w:rPr>
                <w:spacing w:val="-9"/>
              </w:rPr>
            </w:rPrChange>
          </w:rPr>
          <w:t xml:space="preserve"> </w:t>
        </w:r>
        <w:r w:rsidR="006A5554" w:rsidRPr="002B4E07">
          <w:rPr>
            <w:sz w:val="22"/>
            <w:szCs w:val="22"/>
            <w:rPrChange w:id="1263" w:author="Gustavo Andregheto Thomasi" w:date="2021-08-04T12:52:00Z">
              <w:rPr/>
            </w:rPrChange>
          </w:rPr>
          <w:t>e</w:t>
        </w:r>
        <w:r w:rsidR="006A5554" w:rsidRPr="002B4E07">
          <w:rPr>
            <w:spacing w:val="-8"/>
            <w:sz w:val="22"/>
            <w:szCs w:val="22"/>
            <w:rPrChange w:id="1264" w:author="Gustavo Andregheto Thomasi" w:date="2021-08-04T12:52:00Z">
              <w:rPr>
                <w:spacing w:val="-8"/>
              </w:rPr>
            </w:rPrChange>
          </w:rPr>
          <w:t xml:space="preserve"> </w:t>
        </w:r>
        <w:r w:rsidR="006A5554" w:rsidRPr="002B4E07">
          <w:rPr>
            <w:sz w:val="22"/>
            <w:szCs w:val="22"/>
            <w:rPrChange w:id="1265" w:author="Gustavo Andregheto Thomasi" w:date="2021-08-04T12:52:00Z">
              <w:rPr/>
            </w:rPrChange>
          </w:rPr>
          <w:t>(ii)</w:t>
        </w:r>
        <w:r w:rsidR="006A5554" w:rsidRPr="002B4E07">
          <w:rPr>
            <w:spacing w:val="-9"/>
            <w:sz w:val="22"/>
            <w:szCs w:val="22"/>
            <w:rPrChange w:id="1266" w:author="Gustavo Andregheto Thomasi" w:date="2021-08-04T12:52:00Z">
              <w:rPr>
                <w:spacing w:val="-9"/>
              </w:rPr>
            </w:rPrChange>
          </w:rPr>
          <w:t xml:space="preserve"> </w:t>
        </w:r>
        <w:r w:rsidR="006A5554" w:rsidRPr="002B4E07">
          <w:rPr>
            <w:sz w:val="22"/>
            <w:szCs w:val="22"/>
            <w:rPrChange w:id="1267" w:author="Gustavo Andregheto Thomasi" w:date="2021-08-04T12:52:00Z">
              <w:rPr/>
            </w:rPrChange>
          </w:rPr>
          <w:t>em</w:t>
        </w:r>
        <w:r w:rsidR="006A5554" w:rsidRPr="002B4E07">
          <w:rPr>
            <w:spacing w:val="-8"/>
            <w:sz w:val="22"/>
            <w:szCs w:val="22"/>
            <w:rPrChange w:id="1268" w:author="Gustavo Andregheto Thomasi" w:date="2021-08-04T12:52:00Z">
              <w:rPr>
                <w:spacing w:val="-8"/>
              </w:rPr>
            </w:rPrChange>
          </w:rPr>
          <w:t xml:space="preserve"> </w:t>
        </w:r>
        <w:r w:rsidR="006A5554" w:rsidRPr="002B4E07">
          <w:rPr>
            <w:sz w:val="22"/>
            <w:szCs w:val="22"/>
            <w:rPrChange w:id="1269" w:author="Gustavo Andregheto Thomasi" w:date="2021-08-04T12:52:00Z">
              <w:rPr/>
            </w:rPrChange>
          </w:rPr>
          <w:t>Letras Financeiras do Tesouro,</w:t>
        </w:r>
        <w:r w:rsidR="006A5554" w:rsidRPr="002B4E07">
          <w:rPr>
            <w:spacing w:val="-9"/>
            <w:sz w:val="22"/>
            <w:szCs w:val="22"/>
            <w:rPrChange w:id="1270" w:author="Gustavo Andregheto Thomasi" w:date="2021-08-04T12:52:00Z">
              <w:rPr>
                <w:spacing w:val="-9"/>
              </w:rPr>
            </w:rPrChange>
          </w:rPr>
          <w:t xml:space="preserve"> </w:t>
        </w:r>
        <w:r w:rsidR="006A5554" w:rsidRPr="002B4E07">
          <w:rPr>
            <w:sz w:val="22"/>
            <w:szCs w:val="22"/>
            <w:rPrChange w:id="1271" w:author="Gustavo Andregheto Thomasi" w:date="2021-08-04T12:52:00Z">
              <w:rPr/>
            </w:rPrChange>
          </w:rPr>
          <w:t>desde</w:t>
        </w:r>
        <w:r w:rsidR="006A5554" w:rsidRPr="002B4E07">
          <w:rPr>
            <w:spacing w:val="-12"/>
            <w:sz w:val="22"/>
            <w:szCs w:val="22"/>
            <w:rPrChange w:id="1272" w:author="Gustavo Andregheto Thomasi" w:date="2021-08-04T12:52:00Z">
              <w:rPr>
                <w:spacing w:val="-12"/>
              </w:rPr>
            </w:rPrChange>
          </w:rPr>
          <w:t xml:space="preserve"> </w:t>
        </w:r>
        <w:r w:rsidR="006A5554" w:rsidRPr="002B4E07">
          <w:rPr>
            <w:sz w:val="22"/>
            <w:szCs w:val="22"/>
            <w:rPrChange w:id="1273" w:author="Gustavo Andregheto Thomasi" w:date="2021-08-04T12:52:00Z">
              <w:rPr/>
            </w:rPrChange>
          </w:rPr>
          <w:t>que</w:t>
        </w:r>
        <w:r w:rsidR="006A5554" w:rsidRPr="002B4E07">
          <w:rPr>
            <w:spacing w:val="-11"/>
            <w:sz w:val="22"/>
            <w:szCs w:val="22"/>
            <w:rPrChange w:id="1274" w:author="Gustavo Andregheto Thomasi" w:date="2021-08-04T12:52:00Z">
              <w:rPr>
                <w:spacing w:val="-11"/>
              </w:rPr>
            </w:rPrChange>
          </w:rPr>
          <w:t xml:space="preserve"> </w:t>
        </w:r>
        <w:r w:rsidR="006A5554" w:rsidRPr="002B4E07">
          <w:rPr>
            <w:sz w:val="22"/>
            <w:szCs w:val="22"/>
            <w:rPrChange w:id="1275" w:author="Gustavo Andregheto Thomasi" w:date="2021-08-04T12:52:00Z">
              <w:rPr/>
            </w:rPrChange>
          </w:rPr>
          <w:t>tais</w:t>
        </w:r>
        <w:r w:rsidR="006A5554" w:rsidRPr="002B4E07">
          <w:rPr>
            <w:spacing w:val="-9"/>
            <w:sz w:val="22"/>
            <w:szCs w:val="22"/>
            <w:rPrChange w:id="1276" w:author="Gustavo Andregheto Thomasi" w:date="2021-08-04T12:52:00Z">
              <w:rPr>
                <w:spacing w:val="-9"/>
              </w:rPr>
            </w:rPrChange>
          </w:rPr>
          <w:t xml:space="preserve"> </w:t>
        </w:r>
        <w:r w:rsidR="006A5554" w:rsidRPr="002B4E07">
          <w:rPr>
            <w:sz w:val="22"/>
            <w:szCs w:val="22"/>
            <w:rPrChange w:id="1277" w:author="Gustavo Andregheto Thomasi" w:date="2021-08-04T12:52:00Z">
              <w:rPr/>
            </w:rPrChange>
          </w:rPr>
          <w:t>ativos</w:t>
        </w:r>
        <w:r w:rsidR="006A5554" w:rsidRPr="002B4E07">
          <w:rPr>
            <w:spacing w:val="-10"/>
            <w:sz w:val="22"/>
            <w:szCs w:val="22"/>
            <w:rPrChange w:id="1278" w:author="Gustavo Andregheto Thomasi" w:date="2021-08-04T12:52:00Z">
              <w:rPr>
                <w:spacing w:val="-10"/>
              </w:rPr>
            </w:rPrChange>
          </w:rPr>
          <w:t xml:space="preserve"> </w:t>
        </w:r>
        <w:r w:rsidR="006A5554" w:rsidRPr="002B4E07">
          <w:rPr>
            <w:sz w:val="22"/>
            <w:szCs w:val="22"/>
            <w:rPrChange w:id="1279" w:author="Gustavo Andregheto Thomasi" w:date="2021-08-04T12:52:00Z">
              <w:rPr/>
            </w:rPrChange>
          </w:rPr>
          <w:t>sejam</w:t>
        </w:r>
        <w:r w:rsidR="006A5554" w:rsidRPr="002B4E07">
          <w:rPr>
            <w:spacing w:val="-8"/>
            <w:sz w:val="22"/>
            <w:szCs w:val="22"/>
            <w:rPrChange w:id="1280" w:author="Gustavo Andregheto Thomasi" w:date="2021-08-04T12:52:00Z">
              <w:rPr>
                <w:spacing w:val="-8"/>
              </w:rPr>
            </w:rPrChange>
          </w:rPr>
          <w:t xml:space="preserve"> </w:t>
        </w:r>
        <w:r w:rsidR="006A5554" w:rsidRPr="002B4E07">
          <w:rPr>
            <w:sz w:val="22"/>
            <w:szCs w:val="22"/>
            <w:rPrChange w:id="1281" w:author="Gustavo Andregheto Thomasi" w:date="2021-08-04T12:52:00Z">
              <w:rPr/>
            </w:rPrChange>
          </w:rPr>
          <w:t>emitidos,</w:t>
        </w:r>
      </w:ins>
      <w:ins w:id="1282" w:author="Rinaldo Rabello" w:date="2021-08-09T19:31:00Z">
        <w:r w:rsidR="00EA3548">
          <w:rPr>
            <w:sz w:val="22"/>
            <w:szCs w:val="22"/>
          </w:rPr>
          <w:t xml:space="preserve"> </w:t>
        </w:r>
      </w:ins>
      <w:ins w:id="1283" w:author="Gustavo Andregheto Thomasi" w:date="2021-08-04T12:30:00Z">
        <w:r w:rsidR="006A5554" w:rsidRPr="002B4E07">
          <w:rPr>
            <w:spacing w:val="-68"/>
            <w:sz w:val="22"/>
            <w:szCs w:val="22"/>
            <w:rPrChange w:id="1284" w:author="Gustavo Andregheto Thomasi" w:date="2021-08-04T12:52:00Z">
              <w:rPr>
                <w:spacing w:val="-68"/>
              </w:rPr>
            </w:rPrChange>
          </w:rPr>
          <w:t xml:space="preserve"> </w:t>
        </w:r>
        <w:r w:rsidR="006A5554" w:rsidRPr="002B4E07">
          <w:rPr>
            <w:sz w:val="22"/>
            <w:szCs w:val="22"/>
            <w:rPrChange w:id="1285" w:author="Gustavo Andregheto Thomasi" w:date="2021-08-04T12:52:00Z">
              <w:rPr/>
            </w:rPrChange>
          </w:rPr>
          <w:t xml:space="preserve">administrados ou adquiridos pelo </w:t>
        </w:r>
      </w:ins>
      <w:ins w:id="1286" w:author="Gustavo Andregheto Thomasi" w:date="2021-08-04T12:31:00Z">
        <w:r w:rsidR="006A5554" w:rsidRPr="002B4E07">
          <w:rPr>
            <w:sz w:val="22"/>
            <w:szCs w:val="22"/>
          </w:rPr>
          <w:t xml:space="preserve">Agente </w:t>
        </w:r>
      </w:ins>
      <w:ins w:id="1287" w:author="Gustavo Andregheto Thomasi" w:date="2021-08-04T12:30:00Z">
        <w:r w:rsidR="006A5554" w:rsidRPr="002B4E07">
          <w:rPr>
            <w:sz w:val="22"/>
            <w:szCs w:val="22"/>
            <w:rPrChange w:id="1288" w:author="Gustavo Andregheto Thomasi" w:date="2021-08-04T12:52:00Z">
              <w:rPr/>
            </w:rPrChange>
          </w:rPr>
          <w:t>Administrador ou por suas controladas, direta</w:t>
        </w:r>
        <w:r w:rsidR="006A5554" w:rsidRPr="002B4E07">
          <w:rPr>
            <w:spacing w:val="1"/>
            <w:sz w:val="22"/>
            <w:szCs w:val="22"/>
            <w:rPrChange w:id="1289" w:author="Gustavo Andregheto Thomasi" w:date="2021-08-04T12:52:00Z">
              <w:rPr>
                <w:spacing w:val="1"/>
              </w:rPr>
            </w:rPrChange>
          </w:rPr>
          <w:t xml:space="preserve"> </w:t>
        </w:r>
        <w:r w:rsidR="006A5554" w:rsidRPr="002B4E07">
          <w:rPr>
            <w:sz w:val="22"/>
            <w:szCs w:val="22"/>
            <w:rPrChange w:id="1290" w:author="Gustavo Andregheto Thomasi" w:date="2021-08-04T12:52:00Z">
              <w:rPr/>
            </w:rPrChange>
          </w:rPr>
          <w:t>ou</w:t>
        </w:r>
        <w:r w:rsidR="006A5554" w:rsidRPr="002B4E07">
          <w:rPr>
            <w:spacing w:val="-14"/>
            <w:sz w:val="22"/>
            <w:szCs w:val="22"/>
            <w:rPrChange w:id="1291" w:author="Gustavo Andregheto Thomasi" w:date="2021-08-04T12:52:00Z">
              <w:rPr>
                <w:spacing w:val="-14"/>
              </w:rPr>
            </w:rPrChange>
          </w:rPr>
          <w:t xml:space="preserve"> </w:t>
        </w:r>
        <w:r w:rsidR="006A5554" w:rsidRPr="002B4E07">
          <w:rPr>
            <w:sz w:val="22"/>
            <w:szCs w:val="22"/>
            <w:rPrChange w:id="1292" w:author="Gustavo Andregheto Thomasi" w:date="2021-08-04T12:52:00Z">
              <w:rPr/>
            </w:rPrChange>
          </w:rPr>
          <w:t>indiretamente,</w:t>
        </w:r>
        <w:r w:rsidR="006A5554" w:rsidRPr="002B4E07">
          <w:rPr>
            <w:spacing w:val="-16"/>
            <w:sz w:val="22"/>
            <w:szCs w:val="22"/>
            <w:rPrChange w:id="1293" w:author="Gustavo Andregheto Thomasi" w:date="2021-08-04T12:52:00Z">
              <w:rPr>
                <w:spacing w:val="-16"/>
              </w:rPr>
            </w:rPrChange>
          </w:rPr>
          <w:t xml:space="preserve"> </w:t>
        </w:r>
        <w:r w:rsidR="006A5554" w:rsidRPr="002B4E07">
          <w:rPr>
            <w:sz w:val="22"/>
            <w:szCs w:val="22"/>
            <w:rPrChange w:id="1294" w:author="Gustavo Andregheto Thomasi" w:date="2021-08-04T12:52:00Z">
              <w:rPr/>
            </w:rPrChange>
          </w:rPr>
          <w:t>devendo</w:t>
        </w:r>
        <w:r w:rsidR="006A5554" w:rsidRPr="002B4E07">
          <w:rPr>
            <w:spacing w:val="-16"/>
            <w:sz w:val="22"/>
            <w:szCs w:val="22"/>
            <w:rPrChange w:id="1295" w:author="Gustavo Andregheto Thomasi" w:date="2021-08-04T12:52:00Z">
              <w:rPr>
                <w:spacing w:val="-16"/>
              </w:rPr>
            </w:rPrChange>
          </w:rPr>
          <w:t xml:space="preserve"> </w:t>
        </w:r>
        <w:r w:rsidR="006A5554" w:rsidRPr="002B4E07">
          <w:rPr>
            <w:sz w:val="22"/>
            <w:szCs w:val="22"/>
            <w:rPrChange w:id="1296" w:author="Gustavo Andregheto Thomasi" w:date="2021-08-04T12:52:00Z">
              <w:rPr/>
            </w:rPrChange>
          </w:rPr>
          <w:t>constar</w:t>
        </w:r>
        <w:r w:rsidR="006A5554" w:rsidRPr="002B4E07">
          <w:rPr>
            <w:spacing w:val="-12"/>
            <w:sz w:val="22"/>
            <w:szCs w:val="22"/>
            <w:rPrChange w:id="1297" w:author="Gustavo Andregheto Thomasi" w:date="2021-08-04T12:52:00Z">
              <w:rPr>
                <w:spacing w:val="-12"/>
              </w:rPr>
            </w:rPrChange>
          </w:rPr>
          <w:t xml:space="preserve"> </w:t>
        </w:r>
        <w:r w:rsidR="006A5554" w:rsidRPr="002B4E07">
          <w:rPr>
            <w:sz w:val="22"/>
            <w:szCs w:val="22"/>
            <w:rPrChange w:id="1298" w:author="Gustavo Andregheto Thomasi" w:date="2021-08-04T12:52:00Z">
              <w:rPr/>
            </w:rPrChange>
          </w:rPr>
          <w:t>obrigatoriamente</w:t>
        </w:r>
        <w:r w:rsidR="006A5554" w:rsidRPr="002B4E07">
          <w:rPr>
            <w:spacing w:val="-15"/>
            <w:sz w:val="22"/>
            <w:szCs w:val="22"/>
            <w:rPrChange w:id="1299" w:author="Gustavo Andregheto Thomasi" w:date="2021-08-04T12:52:00Z">
              <w:rPr>
                <w:spacing w:val="-15"/>
              </w:rPr>
            </w:rPrChange>
          </w:rPr>
          <w:t xml:space="preserve"> </w:t>
        </w:r>
        <w:r w:rsidR="006A5554" w:rsidRPr="002B4E07">
          <w:rPr>
            <w:sz w:val="22"/>
            <w:szCs w:val="22"/>
            <w:rPrChange w:id="1300" w:author="Gustavo Andregheto Thomasi" w:date="2021-08-04T12:52:00Z">
              <w:rPr/>
            </w:rPrChange>
          </w:rPr>
          <w:t>na</w:t>
        </w:r>
        <w:r w:rsidR="006A5554" w:rsidRPr="002B4E07">
          <w:rPr>
            <w:spacing w:val="-15"/>
            <w:sz w:val="22"/>
            <w:szCs w:val="22"/>
            <w:rPrChange w:id="1301" w:author="Gustavo Andregheto Thomasi" w:date="2021-08-04T12:52:00Z">
              <w:rPr>
                <w:spacing w:val="-15"/>
              </w:rPr>
            </w:rPrChange>
          </w:rPr>
          <w:t xml:space="preserve"> </w:t>
        </w:r>
        <w:r w:rsidR="006A5554" w:rsidRPr="002B4E07">
          <w:rPr>
            <w:sz w:val="22"/>
            <w:szCs w:val="22"/>
            <w:rPrChange w:id="1302" w:author="Gustavo Andregheto Thomasi" w:date="2021-08-04T12:52:00Z">
              <w:rPr/>
            </w:rPrChange>
          </w:rPr>
          <w:t>referida</w:t>
        </w:r>
        <w:r w:rsidR="006A5554" w:rsidRPr="002B4E07">
          <w:rPr>
            <w:spacing w:val="-11"/>
            <w:sz w:val="22"/>
            <w:szCs w:val="22"/>
            <w:rPrChange w:id="1303" w:author="Gustavo Andregheto Thomasi" w:date="2021-08-04T12:52:00Z">
              <w:rPr>
                <w:spacing w:val="-11"/>
              </w:rPr>
            </w:rPrChange>
          </w:rPr>
          <w:t xml:space="preserve"> </w:t>
        </w:r>
        <w:r w:rsidR="006A5554" w:rsidRPr="002B4E07">
          <w:rPr>
            <w:sz w:val="22"/>
            <w:szCs w:val="22"/>
            <w:rPrChange w:id="1304" w:author="Gustavo Andregheto Thomasi" w:date="2021-08-04T12:52:00Z">
              <w:rPr/>
            </w:rPrChange>
          </w:rPr>
          <w:t>notificação</w:t>
        </w:r>
        <w:r w:rsidR="006A5554" w:rsidRPr="002B4E07">
          <w:rPr>
            <w:spacing w:val="-16"/>
            <w:sz w:val="22"/>
            <w:szCs w:val="22"/>
            <w:rPrChange w:id="1305" w:author="Gustavo Andregheto Thomasi" w:date="2021-08-04T12:52:00Z">
              <w:rPr>
                <w:spacing w:val="-16"/>
              </w:rPr>
            </w:rPrChange>
          </w:rPr>
          <w:t xml:space="preserve"> </w:t>
        </w:r>
        <w:r w:rsidR="006A5554" w:rsidRPr="002B4E07">
          <w:rPr>
            <w:sz w:val="22"/>
            <w:szCs w:val="22"/>
            <w:rPrChange w:id="1306" w:author="Gustavo Andregheto Thomasi" w:date="2021-08-04T12:52:00Z">
              <w:rPr/>
            </w:rPrChange>
          </w:rPr>
          <w:t>o</w:t>
        </w:r>
        <w:r w:rsidR="006A5554" w:rsidRPr="002B4E07">
          <w:rPr>
            <w:spacing w:val="-12"/>
            <w:sz w:val="22"/>
            <w:szCs w:val="22"/>
            <w:rPrChange w:id="1307" w:author="Gustavo Andregheto Thomasi" w:date="2021-08-04T12:52:00Z">
              <w:rPr>
                <w:spacing w:val="-12"/>
              </w:rPr>
            </w:rPrChange>
          </w:rPr>
          <w:t xml:space="preserve"> </w:t>
        </w:r>
        <w:r w:rsidR="006A5554" w:rsidRPr="002B4E07">
          <w:rPr>
            <w:sz w:val="22"/>
            <w:szCs w:val="22"/>
            <w:rPrChange w:id="1308" w:author="Gustavo Andregheto Thomasi" w:date="2021-08-04T12:52:00Z">
              <w:rPr/>
            </w:rPrChange>
          </w:rPr>
          <w:t>montante</w:t>
        </w:r>
      </w:ins>
      <w:ins w:id="1309" w:author="Gustavo Andregheto Thomasi" w:date="2021-08-04T12:31:00Z">
        <w:r w:rsidR="006A5554" w:rsidRPr="002B4E07">
          <w:rPr>
            <w:sz w:val="22"/>
            <w:szCs w:val="22"/>
          </w:rPr>
          <w:t xml:space="preserve"> dos </w:t>
        </w:r>
      </w:ins>
      <w:ins w:id="1310" w:author="Gustavo Andregheto Thomasi" w:date="2021-08-04T12:30:00Z">
        <w:r w:rsidR="006A5554" w:rsidRPr="002B4E07">
          <w:rPr>
            <w:sz w:val="22"/>
            <w:szCs w:val="22"/>
            <w:rPrChange w:id="1311" w:author="Gustavo Andregheto Thomasi" w:date="2021-08-04T12:52:00Z">
              <w:rPr/>
            </w:rPrChange>
          </w:rPr>
          <w:t xml:space="preserve">Recursos </w:t>
        </w:r>
      </w:ins>
      <w:ins w:id="1312" w:author="Gustavo Andregheto Thomasi" w:date="2021-08-04T12:31:00Z">
        <w:r w:rsidR="006A5554" w:rsidRPr="002B4E07">
          <w:rPr>
            <w:sz w:val="22"/>
            <w:szCs w:val="22"/>
          </w:rPr>
          <w:t xml:space="preserve">das Contas Vinculadas </w:t>
        </w:r>
      </w:ins>
      <w:ins w:id="1313" w:author="Gustavo Andregheto Thomasi" w:date="2021-08-04T12:30:00Z">
        <w:r w:rsidR="006A5554" w:rsidRPr="002B4E07">
          <w:rPr>
            <w:sz w:val="22"/>
            <w:szCs w:val="22"/>
            <w:rPrChange w:id="1314" w:author="Gustavo Andregheto Thomasi" w:date="2021-08-04T12:52:00Z">
              <w:rPr/>
            </w:rPrChange>
          </w:rPr>
          <w:t>a ser aplicado, bem como a modalidade do investimento devidamente</w:t>
        </w:r>
        <w:r w:rsidR="006A5554" w:rsidRPr="002B4E07">
          <w:rPr>
            <w:spacing w:val="1"/>
            <w:sz w:val="22"/>
            <w:szCs w:val="22"/>
            <w:rPrChange w:id="1315" w:author="Gustavo Andregheto Thomasi" w:date="2021-08-04T12:52:00Z">
              <w:rPr>
                <w:spacing w:val="1"/>
              </w:rPr>
            </w:rPrChange>
          </w:rPr>
          <w:t xml:space="preserve"> </w:t>
        </w:r>
        <w:r w:rsidR="006A5554" w:rsidRPr="002B4E07">
          <w:rPr>
            <w:sz w:val="22"/>
            <w:szCs w:val="22"/>
            <w:rPrChange w:id="1316" w:author="Gustavo Andregheto Thomasi" w:date="2021-08-04T12:52:00Z">
              <w:rPr/>
            </w:rPrChange>
          </w:rPr>
          <w:t xml:space="preserve">especificada, ressaltando que o </w:t>
        </w:r>
      </w:ins>
      <w:ins w:id="1317" w:author="Gustavo Andregheto Thomasi" w:date="2021-08-04T12:31:00Z">
        <w:r w:rsidR="006A5554" w:rsidRPr="002B4E07">
          <w:rPr>
            <w:sz w:val="22"/>
            <w:szCs w:val="22"/>
          </w:rPr>
          <w:t>Agen</w:t>
        </w:r>
      </w:ins>
      <w:ins w:id="1318" w:author="Gustavo Andregheto Thomasi" w:date="2021-08-04T12:32:00Z">
        <w:r w:rsidR="006A5554" w:rsidRPr="002B4E07">
          <w:rPr>
            <w:sz w:val="22"/>
            <w:szCs w:val="22"/>
          </w:rPr>
          <w:t xml:space="preserve">te </w:t>
        </w:r>
      </w:ins>
      <w:ins w:id="1319" w:author="Gustavo Andregheto Thomasi" w:date="2021-08-04T12:30:00Z">
        <w:r w:rsidR="006A5554" w:rsidRPr="002B4E07">
          <w:rPr>
            <w:sz w:val="22"/>
            <w:szCs w:val="22"/>
            <w:rPrChange w:id="1320" w:author="Gustavo Andregheto Thomasi" w:date="2021-08-04T12:52:00Z">
              <w:rPr/>
            </w:rPrChange>
          </w:rPr>
          <w:t xml:space="preserve">Administrador e </w:t>
        </w:r>
      </w:ins>
      <w:ins w:id="1321" w:author="Gustavo Andregheto Thomasi" w:date="2021-08-04T12:32:00Z">
        <w:del w:id="1322" w:author="Rinaldo Rabello" w:date="2021-08-06T16:33:00Z">
          <w:r w:rsidR="006A5554" w:rsidRPr="002B4E07" w:rsidDel="00692189">
            <w:rPr>
              <w:sz w:val="22"/>
              <w:szCs w:val="22"/>
            </w:rPr>
            <w:delText>a Beneficiária das Contas Vinculadas</w:delText>
          </w:r>
        </w:del>
      </w:ins>
      <w:ins w:id="1323" w:author="Rinaldo Rabello" w:date="2021-08-06T16:33:00Z">
        <w:r w:rsidR="00692189">
          <w:rPr>
            <w:sz w:val="22"/>
            <w:szCs w:val="22"/>
          </w:rPr>
          <w:t>o Agente Fiduciário</w:t>
        </w:r>
      </w:ins>
      <w:ins w:id="1324" w:author="Gustavo Andregheto Thomasi" w:date="2021-08-04T12:32:00Z">
        <w:r w:rsidR="006A5554" w:rsidRPr="002B4E07">
          <w:rPr>
            <w:sz w:val="22"/>
            <w:szCs w:val="22"/>
          </w:rPr>
          <w:t xml:space="preserve"> </w:t>
        </w:r>
      </w:ins>
      <w:ins w:id="1325" w:author="Gustavo Andregheto Thomasi" w:date="2021-08-04T12:30:00Z">
        <w:r w:rsidR="006A5554" w:rsidRPr="002B4E07">
          <w:rPr>
            <w:sz w:val="22"/>
            <w:szCs w:val="22"/>
            <w:rPrChange w:id="1326" w:author="Gustavo Andregheto Thomasi" w:date="2021-08-04T12:52:00Z">
              <w:rPr/>
            </w:rPrChange>
          </w:rPr>
          <w:t>não terão</w:t>
        </w:r>
        <w:r w:rsidR="006A5554" w:rsidRPr="002B4E07">
          <w:rPr>
            <w:spacing w:val="1"/>
            <w:sz w:val="22"/>
            <w:szCs w:val="22"/>
            <w:rPrChange w:id="1327" w:author="Gustavo Andregheto Thomasi" w:date="2021-08-04T12:52:00Z">
              <w:rPr>
                <w:spacing w:val="1"/>
              </w:rPr>
            </w:rPrChange>
          </w:rPr>
          <w:t xml:space="preserve"> </w:t>
        </w:r>
        <w:r w:rsidR="006A5554" w:rsidRPr="002B4E07">
          <w:rPr>
            <w:sz w:val="22"/>
            <w:szCs w:val="22"/>
            <w:rPrChange w:id="1328" w:author="Gustavo Andregheto Thomasi" w:date="2021-08-04T12:52:00Z">
              <w:rPr/>
            </w:rPrChange>
          </w:rPr>
          <w:t>qualquer</w:t>
        </w:r>
        <w:r w:rsidR="006A5554" w:rsidRPr="002B4E07">
          <w:rPr>
            <w:spacing w:val="-13"/>
            <w:sz w:val="22"/>
            <w:szCs w:val="22"/>
            <w:rPrChange w:id="1329" w:author="Gustavo Andregheto Thomasi" w:date="2021-08-04T12:52:00Z">
              <w:rPr>
                <w:spacing w:val="-13"/>
              </w:rPr>
            </w:rPrChange>
          </w:rPr>
          <w:t xml:space="preserve"> </w:t>
        </w:r>
        <w:r w:rsidR="006A5554" w:rsidRPr="002B4E07">
          <w:rPr>
            <w:sz w:val="22"/>
            <w:szCs w:val="22"/>
            <w:rPrChange w:id="1330" w:author="Gustavo Andregheto Thomasi" w:date="2021-08-04T12:52:00Z">
              <w:rPr/>
            </w:rPrChange>
          </w:rPr>
          <w:t>responsabilidade</w:t>
        </w:r>
        <w:r w:rsidR="006A5554" w:rsidRPr="002B4E07">
          <w:rPr>
            <w:spacing w:val="-15"/>
            <w:sz w:val="22"/>
            <w:szCs w:val="22"/>
            <w:rPrChange w:id="1331" w:author="Gustavo Andregheto Thomasi" w:date="2021-08-04T12:52:00Z">
              <w:rPr>
                <w:spacing w:val="-15"/>
              </w:rPr>
            </w:rPrChange>
          </w:rPr>
          <w:t xml:space="preserve"> </w:t>
        </w:r>
        <w:r w:rsidR="006A5554" w:rsidRPr="002B4E07">
          <w:rPr>
            <w:sz w:val="22"/>
            <w:szCs w:val="22"/>
            <w:rPrChange w:id="1332" w:author="Gustavo Andregheto Thomasi" w:date="2021-08-04T12:52:00Z">
              <w:rPr/>
            </w:rPrChange>
          </w:rPr>
          <w:t>sobre</w:t>
        </w:r>
        <w:r w:rsidR="006A5554" w:rsidRPr="002B4E07">
          <w:rPr>
            <w:spacing w:val="-10"/>
            <w:sz w:val="22"/>
            <w:szCs w:val="22"/>
            <w:rPrChange w:id="1333" w:author="Gustavo Andregheto Thomasi" w:date="2021-08-04T12:52:00Z">
              <w:rPr>
                <w:spacing w:val="-10"/>
              </w:rPr>
            </w:rPrChange>
          </w:rPr>
          <w:t xml:space="preserve"> </w:t>
        </w:r>
        <w:r w:rsidR="006A5554" w:rsidRPr="002B4E07">
          <w:rPr>
            <w:sz w:val="22"/>
            <w:szCs w:val="22"/>
            <w:rPrChange w:id="1334" w:author="Gustavo Andregheto Thomasi" w:date="2021-08-04T12:52:00Z">
              <w:rPr/>
            </w:rPrChange>
          </w:rPr>
          <w:t>eventuais</w:t>
        </w:r>
        <w:r w:rsidR="006A5554" w:rsidRPr="002B4E07">
          <w:rPr>
            <w:spacing w:val="-16"/>
            <w:sz w:val="22"/>
            <w:szCs w:val="22"/>
            <w:rPrChange w:id="1335" w:author="Gustavo Andregheto Thomasi" w:date="2021-08-04T12:52:00Z">
              <w:rPr>
                <w:spacing w:val="-16"/>
              </w:rPr>
            </w:rPrChange>
          </w:rPr>
          <w:t xml:space="preserve"> </w:t>
        </w:r>
        <w:r w:rsidR="006A5554" w:rsidRPr="002B4E07">
          <w:rPr>
            <w:sz w:val="22"/>
            <w:szCs w:val="22"/>
            <w:rPrChange w:id="1336" w:author="Gustavo Andregheto Thomasi" w:date="2021-08-04T12:52:00Z">
              <w:rPr/>
            </w:rPrChange>
          </w:rPr>
          <w:t>perdas</w:t>
        </w:r>
        <w:r w:rsidR="006A5554" w:rsidRPr="002B4E07">
          <w:rPr>
            <w:spacing w:val="-15"/>
            <w:sz w:val="22"/>
            <w:szCs w:val="22"/>
            <w:rPrChange w:id="1337" w:author="Gustavo Andregheto Thomasi" w:date="2021-08-04T12:52:00Z">
              <w:rPr>
                <w:spacing w:val="-15"/>
              </w:rPr>
            </w:rPrChange>
          </w:rPr>
          <w:t xml:space="preserve"> </w:t>
        </w:r>
        <w:r w:rsidR="006A5554" w:rsidRPr="002B4E07">
          <w:rPr>
            <w:sz w:val="22"/>
            <w:szCs w:val="22"/>
            <w:rPrChange w:id="1338" w:author="Gustavo Andregheto Thomasi" w:date="2021-08-04T12:52:00Z">
              <w:rPr/>
            </w:rPrChange>
          </w:rPr>
          <w:t>decorrentes</w:t>
        </w:r>
        <w:r w:rsidR="006A5554" w:rsidRPr="002B4E07">
          <w:rPr>
            <w:spacing w:val="-14"/>
            <w:sz w:val="22"/>
            <w:szCs w:val="22"/>
            <w:rPrChange w:id="1339" w:author="Gustavo Andregheto Thomasi" w:date="2021-08-04T12:52:00Z">
              <w:rPr>
                <w:spacing w:val="-14"/>
              </w:rPr>
            </w:rPrChange>
          </w:rPr>
          <w:t xml:space="preserve"> </w:t>
        </w:r>
        <w:r w:rsidR="006A5554" w:rsidRPr="002B4E07">
          <w:rPr>
            <w:sz w:val="22"/>
            <w:szCs w:val="22"/>
            <w:rPrChange w:id="1340" w:author="Gustavo Andregheto Thomasi" w:date="2021-08-04T12:52:00Z">
              <w:rPr/>
            </w:rPrChange>
          </w:rPr>
          <w:t>do</w:t>
        </w:r>
        <w:r w:rsidR="006A5554" w:rsidRPr="002B4E07">
          <w:rPr>
            <w:spacing w:val="-16"/>
            <w:sz w:val="22"/>
            <w:szCs w:val="22"/>
            <w:rPrChange w:id="1341" w:author="Gustavo Andregheto Thomasi" w:date="2021-08-04T12:52:00Z">
              <w:rPr>
                <w:spacing w:val="-16"/>
              </w:rPr>
            </w:rPrChange>
          </w:rPr>
          <w:t xml:space="preserve"> </w:t>
        </w:r>
        <w:r w:rsidR="006A5554" w:rsidRPr="002B4E07">
          <w:rPr>
            <w:sz w:val="22"/>
            <w:szCs w:val="22"/>
            <w:rPrChange w:id="1342" w:author="Gustavo Andregheto Thomasi" w:date="2021-08-04T12:52:00Z">
              <w:rPr/>
            </w:rPrChange>
          </w:rPr>
          <w:t>investimento</w:t>
        </w:r>
        <w:r w:rsidR="006A5554" w:rsidRPr="002B4E07">
          <w:rPr>
            <w:spacing w:val="-14"/>
            <w:sz w:val="22"/>
            <w:szCs w:val="22"/>
            <w:rPrChange w:id="1343" w:author="Gustavo Andregheto Thomasi" w:date="2021-08-04T12:52:00Z">
              <w:rPr>
                <w:spacing w:val="-14"/>
              </w:rPr>
            </w:rPrChange>
          </w:rPr>
          <w:t xml:space="preserve"> </w:t>
        </w:r>
        <w:r w:rsidR="006A5554" w:rsidRPr="002B4E07">
          <w:rPr>
            <w:sz w:val="22"/>
            <w:szCs w:val="22"/>
            <w:rPrChange w:id="1344" w:author="Gustavo Andregheto Thomasi" w:date="2021-08-04T12:52:00Z">
              <w:rPr/>
            </w:rPrChange>
          </w:rPr>
          <w:t>definido</w:t>
        </w:r>
        <w:r w:rsidR="006A5554" w:rsidRPr="002B4E07">
          <w:rPr>
            <w:spacing w:val="-68"/>
            <w:sz w:val="22"/>
            <w:szCs w:val="22"/>
            <w:rPrChange w:id="1345" w:author="Gustavo Andregheto Thomasi" w:date="2021-08-04T12:52:00Z">
              <w:rPr>
                <w:spacing w:val="-68"/>
              </w:rPr>
            </w:rPrChange>
          </w:rPr>
          <w:t xml:space="preserve"> </w:t>
        </w:r>
      </w:ins>
      <w:ins w:id="1346" w:author="Gustavo Andregheto Thomasi" w:date="2021-08-04T12:34:00Z">
        <w:r w:rsidR="00183DDA" w:rsidRPr="002B4E07">
          <w:rPr>
            <w:spacing w:val="-68"/>
            <w:sz w:val="22"/>
            <w:szCs w:val="22"/>
          </w:rPr>
          <w:t xml:space="preserve">   </w:t>
        </w:r>
        <w:r w:rsidR="00183DDA" w:rsidRPr="002B4E07">
          <w:rPr>
            <w:sz w:val="22"/>
            <w:szCs w:val="22"/>
          </w:rPr>
          <w:t xml:space="preserve"> p</w:t>
        </w:r>
      </w:ins>
      <w:ins w:id="1347" w:author="Gustavo Andregheto Thomasi" w:date="2021-08-04T12:30:00Z">
        <w:r w:rsidR="006A5554" w:rsidRPr="002B4E07">
          <w:rPr>
            <w:sz w:val="22"/>
            <w:szCs w:val="22"/>
            <w:rPrChange w:id="1348" w:author="Gustavo Andregheto Thomasi" w:date="2021-08-04T12:52:00Z">
              <w:rPr/>
            </w:rPrChange>
          </w:rPr>
          <w:t xml:space="preserve">ela </w:t>
        </w:r>
      </w:ins>
      <w:ins w:id="1349" w:author="Gustavo Andregheto Thomasi" w:date="2021-08-04T12:32:00Z">
        <w:r w:rsidR="006A5554" w:rsidRPr="002B4E07">
          <w:rPr>
            <w:sz w:val="22"/>
            <w:szCs w:val="22"/>
          </w:rPr>
          <w:t>Titular das Contas Vinculadas</w:t>
        </w:r>
      </w:ins>
      <w:ins w:id="1350" w:author="Gustavo Andregheto Thomasi" w:date="2021-08-04T12:30:00Z">
        <w:r w:rsidR="006A5554" w:rsidRPr="002B4E07">
          <w:rPr>
            <w:sz w:val="22"/>
            <w:szCs w:val="22"/>
            <w:rPrChange w:id="1351" w:author="Gustavo Andregheto Thomasi" w:date="2021-08-04T12:52:00Z">
              <w:rPr/>
            </w:rPrChange>
          </w:rPr>
          <w:t xml:space="preserve"> e que o </w:t>
        </w:r>
      </w:ins>
      <w:ins w:id="1352" w:author="Gustavo Andregheto Thomasi" w:date="2021-08-04T12:32:00Z">
        <w:r w:rsidR="006A5554" w:rsidRPr="002B4E07">
          <w:rPr>
            <w:sz w:val="22"/>
            <w:szCs w:val="22"/>
          </w:rPr>
          <w:t xml:space="preserve">Agente </w:t>
        </w:r>
      </w:ins>
      <w:ins w:id="1353" w:author="Gustavo Andregheto Thomasi" w:date="2021-08-04T12:30:00Z">
        <w:r w:rsidR="006A5554" w:rsidRPr="002B4E07">
          <w:rPr>
            <w:sz w:val="22"/>
            <w:szCs w:val="22"/>
            <w:rPrChange w:id="1354" w:author="Gustavo Andregheto Thomasi" w:date="2021-08-04T12:52:00Z">
              <w:rPr/>
            </w:rPrChange>
          </w:rPr>
          <w:t>Administrador agirá exclusivamente na qualidade de</w:t>
        </w:r>
        <w:r w:rsidR="006A5554" w:rsidRPr="002B4E07">
          <w:rPr>
            <w:spacing w:val="1"/>
            <w:sz w:val="22"/>
            <w:szCs w:val="22"/>
            <w:rPrChange w:id="1355" w:author="Gustavo Andregheto Thomasi" w:date="2021-08-04T12:52:00Z">
              <w:rPr>
                <w:spacing w:val="1"/>
              </w:rPr>
            </w:rPrChange>
          </w:rPr>
          <w:t xml:space="preserve"> </w:t>
        </w:r>
        <w:r w:rsidR="006A5554" w:rsidRPr="002B4E07">
          <w:rPr>
            <w:sz w:val="22"/>
            <w:szCs w:val="22"/>
            <w:rPrChange w:id="1356" w:author="Gustavo Andregheto Thomasi" w:date="2021-08-04T12:52:00Z">
              <w:rPr/>
            </w:rPrChange>
          </w:rPr>
          <w:t>mandatário</w:t>
        </w:r>
        <w:r w:rsidR="006A5554" w:rsidRPr="002B4E07">
          <w:rPr>
            <w:spacing w:val="-1"/>
            <w:sz w:val="22"/>
            <w:szCs w:val="22"/>
            <w:rPrChange w:id="1357" w:author="Gustavo Andregheto Thomasi" w:date="2021-08-04T12:52:00Z">
              <w:rPr>
                <w:spacing w:val="-1"/>
              </w:rPr>
            </w:rPrChange>
          </w:rPr>
          <w:t xml:space="preserve"> </w:t>
        </w:r>
        <w:r w:rsidR="006A5554" w:rsidRPr="002B4E07">
          <w:rPr>
            <w:sz w:val="22"/>
            <w:szCs w:val="22"/>
            <w:rPrChange w:id="1358" w:author="Gustavo Andregheto Thomasi" w:date="2021-08-04T12:52:00Z">
              <w:rPr/>
            </w:rPrChange>
          </w:rPr>
          <w:t xml:space="preserve">da </w:t>
        </w:r>
      </w:ins>
      <w:ins w:id="1359" w:author="Gustavo Andregheto Thomasi" w:date="2021-08-04T12:32:00Z">
        <w:r w:rsidR="006A5554" w:rsidRPr="002B4E07">
          <w:rPr>
            <w:sz w:val="22"/>
            <w:szCs w:val="22"/>
          </w:rPr>
          <w:t xml:space="preserve">Titular das Contas Vinculadas </w:t>
        </w:r>
      </w:ins>
      <w:ins w:id="1360" w:author="Gustavo Andregheto Thomasi" w:date="2021-08-04T12:30:00Z">
        <w:r w:rsidR="006A5554" w:rsidRPr="002B4E07">
          <w:rPr>
            <w:sz w:val="22"/>
            <w:szCs w:val="22"/>
            <w:rPrChange w:id="1361" w:author="Gustavo Andregheto Thomasi" w:date="2021-08-04T12:52:00Z">
              <w:rPr/>
            </w:rPrChange>
          </w:rPr>
          <w:t>("</w:t>
        </w:r>
        <w:r w:rsidR="006A5554" w:rsidRPr="002B4E07">
          <w:rPr>
            <w:sz w:val="22"/>
            <w:szCs w:val="22"/>
            <w:u w:val="single"/>
            <w:rPrChange w:id="1362" w:author="Gustavo Andregheto Thomasi" w:date="2021-08-04T12:52:00Z">
              <w:rPr>
                <w:u w:val="single"/>
              </w:rPr>
            </w:rPrChange>
          </w:rPr>
          <w:t>Investimentos Permitidos</w:t>
        </w:r>
        <w:r w:rsidR="006A5554" w:rsidRPr="002B4E07">
          <w:rPr>
            <w:sz w:val="22"/>
            <w:szCs w:val="22"/>
            <w:rPrChange w:id="1363" w:author="Gustavo Andregheto Thomasi" w:date="2021-08-04T12:52:00Z">
              <w:rPr/>
            </w:rPrChange>
          </w:rPr>
          <w:t>")</w:t>
        </w:r>
      </w:ins>
      <w:del w:id="1364" w:author="Gustavo Andregheto Thomasi" w:date="2021-08-04T12:30:00Z">
        <w:r w:rsidR="00BE0A85" w:rsidRPr="002B4E07" w:rsidDel="006A5554">
          <w:rPr>
            <w:bCs/>
            <w:color w:val="000000"/>
            <w:sz w:val="22"/>
            <w:szCs w:val="22"/>
            <w:lang w:eastAsia="en-US"/>
          </w:rPr>
          <w:delText xml:space="preserve">poderão ser investidos pelo </w:delText>
        </w:r>
      </w:del>
      <w:del w:id="1365" w:author="Gustavo Andregheto Thomasi" w:date="2021-08-04T10:24:00Z">
        <w:r w:rsidR="00BE0A85" w:rsidRPr="002B4E07" w:rsidDel="00C65615">
          <w:rPr>
            <w:bCs/>
            <w:color w:val="000000"/>
            <w:sz w:val="22"/>
            <w:szCs w:val="22"/>
            <w:lang w:eastAsia="en-US"/>
          </w:rPr>
          <w:delText>Agente da Caução</w:delText>
        </w:r>
      </w:del>
      <w:del w:id="1366" w:author="Gustavo Andregheto Thomasi" w:date="2021-08-04T12:30:00Z">
        <w:r w:rsidR="00BE0A85" w:rsidRPr="002B4E07" w:rsidDel="006A5554">
          <w:rPr>
            <w:bCs/>
            <w:color w:val="000000"/>
            <w:sz w:val="22"/>
            <w:szCs w:val="22"/>
            <w:lang w:eastAsia="en-US"/>
          </w:rPr>
          <w:delText xml:space="preserve"> tão logo estejam disponíveis na Conta Caução e desde que o </w:delText>
        </w:r>
      </w:del>
      <w:del w:id="1367" w:author="Gustavo Andregheto Thomasi" w:date="2021-08-04T10:24:00Z">
        <w:r w:rsidR="00BE0A85" w:rsidRPr="002B4E07" w:rsidDel="00C65615">
          <w:rPr>
            <w:bCs/>
            <w:color w:val="000000"/>
            <w:sz w:val="22"/>
            <w:szCs w:val="22"/>
            <w:lang w:eastAsia="en-US"/>
          </w:rPr>
          <w:delText>Agente da Caução</w:delText>
        </w:r>
      </w:del>
      <w:del w:id="1368" w:author="Gustavo Andregheto Thomasi" w:date="2021-08-04T12:30:00Z">
        <w:r w:rsidR="00BE0A85" w:rsidRPr="002B4E07" w:rsidDel="006A5554">
          <w:rPr>
            <w:bCs/>
            <w:color w:val="000000"/>
            <w:sz w:val="22"/>
            <w:szCs w:val="22"/>
            <w:lang w:eastAsia="en-US"/>
          </w:rPr>
          <w:delText xml:space="preserve"> receba uma notificação conjunta, assinada por ambas as </w:delText>
        </w:r>
        <w:r w:rsidR="00BE0A85" w:rsidRPr="002B4E07" w:rsidDel="006A5554">
          <w:rPr>
            <w:bCs/>
            <w:color w:val="000000"/>
            <w:sz w:val="22"/>
            <w:szCs w:val="22"/>
            <w:lang w:eastAsia="en-US"/>
          </w:rPr>
          <w:lastRenderedPageBreak/>
          <w:delText xml:space="preserve">Partes, detalhando os investimentos desejados, sendo certo que estes deverão ser escolhidos entre as alternativas de </w:delText>
        </w:r>
        <w:r w:rsidR="00BE0A85" w:rsidRPr="002B4E07" w:rsidDel="006A5554">
          <w:rPr>
            <w:color w:val="000000"/>
            <w:sz w:val="22"/>
            <w:szCs w:val="22"/>
            <w:lang w:eastAsia="en-US"/>
          </w:rPr>
          <w:delText>investimento</w:delText>
        </w:r>
        <w:r w:rsidR="00BE0A85" w:rsidRPr="002B4E07" w:rsidDel="006A5554">
          <w:rPr>
            <w:bCs/>
            <w:color w:val="000000"/>
            <w:sz w:val="22"/>
            <w:szCs w:val="22"/>
            <w:lang w:eastAsia="en-US"/>
          </w:rPr>
          <w:delText xml:space="preserve"> contidas no </w:delText>
        </w:r>
        <w:r w:rsidR="00BE0A85" w:rsidRPr="002B4E07" w:rsidDel="006A5554">
          <w:rPr>
            <w:b/>
            <w:bCs/>
            <w:color w:val="000000"/>
            <w:sz w:val="22"/>
            <w:szCs w:val="22"/>
            <w:u w:val="single"/>
            <w:lang w:eastAsia="en-US"/>
          </w:rPr>
          <w:delText>Anexo A</w:delText>
        </w:r>
        <w:r w:rsidR="00BE0A85" w:rsidRPr="002B4E07" w:rsidDel="006A5554">
          <w:rPr>
            <w:bCs/>
            <w:color w:val="000000"/>
            <w:sz w:val="22"/>
            <w:szCs w:val="22"/>
            <w:lang w:eastAsia="en-US"/>
          </w:rPr>
          <w:delText xml:space="preserve"> deste </w:delText>
        </w:r>
      </w:del>
      <w:del w:id="1369" w:author="Gustavo Andregheto Thomasi" w:date="2021-08-04T10:22:00Z">
        <w:r w:rsidR="00BE0A85" w:rsidRPr="002B4E07" w:rsidDel="00C65615">
          <w:rPr>
            <w:bCs/>
            <w:color w:val="000000"/>
            <w:sz w:val="22"/>
            <w:szCs w:val="22"/>
            <w:lang w:eastAsia="en-US"/>
          </w:rPr>
          <w:delText>Contrato de Caução</w:delText>
        </w:r>
      </w:del>
      <w:del w:id="1370" w:author="Gustavo Andregheto Thomasi" w:date="2021-08-04T12:30:00Z">
        <w:r w:rsidR="00BE0A85" w:rsidRPr="002B4E07" w:rsidDel="006A5554">
          <w:rPr>
            <w:bCs/>
            <w:color w:val="000000"/>
            <w:sz w:val="22"/>
            <w:szCs w:val="22"/>
            <w:lang w:eastAsia="en-US"/>
          </w:rPr>
          <w:delText xml:space="preserve"> (“</w:delText>
        </w:r>
        <w:r w:rsidR="00BE0A85" w:rsidRPr="002B4E07" w:rsidDel="006A5554">
          <w:rPr>
            <w:bCs/>
            <w:color w:val="000000"/>
            <w:sz w:val="22"/>
            <w:szCs w:val="22"/>
            <w:u w:val="single"/>
            <w:lang w:eastAsia="en-US"/>
          </w:rPr>
          <w:delText>Investimentos Permitidos</w:delText>
        </w:r>
        <w:r w:rsidR="00BE0A85" w:rsidRPr="002B4E07" w:rsidDel="006A5554">
          <w:rPr>
            <w:bCs/>
            <w:color w:val="000000"/>
            <w:sz w:val="22"/>
            <w:szCs w:val="22"/>
            <w:lang w:eastAsia="en-US"/>
          </w:rPr>
          <w:delText>”)</w:delText>
        </w:r>
      </w:del>
      <w:r w:rsidR="00BE0A85" w:rsidRPr="002B4E07">
        <w:rPr>
          <w:bCs/>
          <w:color w:val="000000"/>
          <w:sz w:val="22"/>
          <w:szCs w:val="22"/>
          <w:lang w:eastAsia="en-US"/>
        </w:rPr>
        <w:t>.</w:t>
      </w:r>
      <w:del w:id="1371" w:author="Gustavo Andregheto Thomasi" w:date="2021-08-04T12:32:00Z">
        <w:r w:rsidR="00BE0A85" w:rsidRPr="002B4E07" w:rsidDel="00183DDA">
          <w:rPr>
            <w:bCs/>
            <w:color w:val="000000"/>
            <w:sz w:val="22"/>
            <w:szCs w:val="22"/>
            <w:lang w:eastAsia="en-US"/>
          </w:rPr>
          <w:delText xml:space="preserve"> Qualquer outro investimento que não seja um Investimento Permitido deverá ser precedido de pedido expresso realizado mediante uma notificação única, por escrito, devidamente assinada pela </w:delText>
        </w:r>
      </w:del>
      <w:del w:id="1372" w:author="Gustavo Andregheto Thomasi" w:date="2021-08-04T10:23:00Z">
        <w:r w:rsidR="00BE0A85" w:rsidRPr="002B4E07" w:rsidDel="00C65615">
          <w:rPr>
            <w:bCs/>
            <w:color w:val="000000"/>
            <w:sz w:val="22"/>
            <w:szCs w:val="22"/>
            <w:lang w:eastAsia="en-US"/>
          </w:rPr>
          <w:delText>Titular da Conta Caução</w:delText>
        </w:r>
      </w:del>
      <w:del w:id="1373" w:author="Gustavo Andregheto Thomasi" w:date="2021-08-04T12:32:00Z">
        <w:r w:rsidR="00BE0A85" w:rsidRPr="002B4E07" w:rsidDel="00183DDA">
          <w:rPr>
            <w:bCs/>
            <w:color w:val="000000"/>
            <w:sz w:val="22"/>
            <w:szCs w:val="22"/>
            <w:lang w:eastAsia="en-US"/>
          </w:rPr>
          <w:delText xml:space="preserve"> e pelos Beneficiários da Conta Caução (“</w:delText>
        </w:r>
        <w:r w:rsidR="00BE0A85" w:rsidRPr="002B4E07" w:rsidDel="00183DDA">
          <w:rPr>
            <w:bCs/>
            <w:color w:val="000000"/>
            <w:sz w:val="22"/>
            <w:szCs w:val="22"/>
            <w:u w:val="single"/>
            <w:lang w:eastAsia="en-US"/>
          </w:rPr>
          <w:delText>Pedido de Investimento</w:delText>
        </w:r>
        <w:r w:rsidR="00BE0A85" w:rsidRPr="002B4E07" w:rsidDel="00183DDA">
          <w:rPr>
            <w:bCs/>
            <w:color w:val="000000"/>
            <w:sz w:val="22"/>
            <w:szCs w:val="22"/>
            <w:lang w:eastAsia="en-US"/>
          </w:rPr>
          <w:delText xml:space="preserve">”). </w:delText>
        </w:r>
      </w:del>
    </w:p>
    <w:p w14:paraId="2C1F07A8" w14:textId="77777777" w:rsidR="00D80B45" w:rsidRPr="002B4E07" w:rsidRDefault="00D80B45" w:rsidP="00D40009">
      <w:pPr>
        <w:autoSpaceDE w:val="0"/>
        <w:autoSpaceDN w:val="0"/>
        <w:adjustRightInd w:val="0"/>
        <w:spacing w:line="300" w:lineRule="exact"/>
        <w:ind w:left="720"/>
        <w:jc w:val="both"/>
        <w:rPr>
          <w:color w:val="000000"/>
          <w:sz w:val="22"/>
          <w:szCs w:val="22"/>
          <w:lang w:eastAsia="en-US"/>
        </w:rPr>
      </w:pPr>
    </w:p>
    <w:p w14:paraId="3D75849C" w14:textId="1FFC9B23" w:rsidR="002615EB" w:rsidRPr="002B4E07" w:rsidRDefault="002615EB" w:rsidP="00D40009">
      <w:pPr>
        <w:numPr>
          <w:ilvl w:val="1"/>
          <w:numId w:val="66"/>
        </w:numPr>
        <w:spacing w:line="300" w:lineRule="exact"/>
        <w:ind w:left="0" w:firstLine="0"/>
        <w:jc w:val="both"/>
        <w:rPr>
          <w:color w:val="000000"/>
          <w:sz w:val="22"/>
          <w:szCs w:val="22"/>
          <w:lang w:eastAsia="en-US"/>
        </w:rPr>
      </w:pPr>
      <w:r w:rsidRPr="002B4E07">
        <w:rPr>
          <w:color w:val="000000"/>
          <w:sz w:val="22"/>
          <w:szCs w:val="22"/>
          <w:u w:val="single"/>
          <w:lang w:eastAsia="en-US"/>
        </w:rPr>
        <w:t>Rendimento dos Investimentos Permitidos</w:t>
      </w:r>
      <w:r w:rsidRPr="002B4E07">
        <w:rPr>
          <w:color w:val="000000"/>
          <w:sz w:val="22"/>
          <w:szCs w:val="22"/>
          <w:lang w:eastAsia="en-US"/>
        </w:rPr>
        <w:t xml:space="preserve">. Todo e qualquer rendimento obtido com os Investimentos Permitidos </w:t>
      </w:r>
      <w:del w:id="1374" w:author="Gustavo Andregheto Thomasi" w:date="2021-08-04T12:33:00Z">
        <w:r w:rsidRPr="002B4E07" w:rsidDel="00183DDA">
          <w:rPr>
            <w:color w:val="000000"/>
            <w:sz w:val="22"/>
            <w:szCs w:val="22"/>
            <w:lang w:eastAsia="en-US"/>
          </w:rPr>
          <w:delText xml:space="preserve">da Caução </w:delText>
        </w:r>
      </w:del>
      <w:r w:rsidRPr="002B4E07">
        <w:rPr>
          <w:color w:val="000000"/>
          <w:sz w:val="22"/>
          <w:szCs w:val="22"/>
          <w:lang w:eastAsia="en-US"/>
        </w:rPr>
        <w:t xml:space="preserve">será acrescido aos </w:t>
      </w:r>
      <w:del w:id="1375" w:author="Gustavo Andregheto Thomasi" w:date="2021-08-04T10:42:00Z">
        <w:r w:rsidRPr="002B4E07" w:rsidDel="00414813">
          <w:rPr>
            <w:color w:val="000000"/>
            <w:sz w:val="22"/>
            <w:szCs w:val="22"/>
            <w:lang w:eastAsia="en-US"/>
          </w:rPr>
          <w:delText>Recursos da Conta</w:delText>
        </w:r>
      </w:del>
      <w:ins w:id="1376" w:author="Gustavo Andregheto Thomasi" w:date="2021-08-04T10:42:00Z">
        <w:r w:rsidR="00414813" w:rsidRPr="002B4E07">
          <w:rPr>
            <w:color w:val="000000"/>
            <w:sz w:val="22"/>
            <w:szCs w:val="22"/>
            <w:lang w:eastAsia="en-US"/>
          </w:rPr>
          <w:t>Recursos das Contas Vinculadas</w:t>
        </w:r>
      </w:ins>
      <w:r w:rsidRPr="002B4E07">
        <w:rPr>
          <w:color w:val="000000"/>
          <w:sz w:val="22"/>
          <w:szCs w:val="22"/>
          <w:lang w:eastAsia="en-US"/>
        </w:rPr>
        <w:t xml:space="preserve">, para todos os fins deste </w:t>
      </w:r>
      <w:del w:id="1377" w:author="Gustavo Andregheto Thomasi" w:date="2021-08-04T10:22:00Z">
        <w:r w:rsidRPr="002B4E07" w:rsidDel="00C65615">
          <w:rPr>
            <w:color w:val="000000"/>
            <w:sz w:val="22"/>
            <w:szCs w:val="22"/>
            <w:lang w:eastAsia="en-US"/>
          </w:rPr>
          <w:delText>Contrato de Caução</w:delText>
        </w:r>
      </w:del>
      <w:ins w:id="1378"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w:t>
      </w:r>
    </w:p>
    <w:p w14:paraId="606D2093" w14:textId="77777777" w:rsidR="002615EB" w:rsidRPr="002B4E07" w:rsidRDefault="002615EB" w:rsidP="00D40009">
      <w:pPr>
        <w:spacing w:line="300" w:lineRule="exact"/>
        <w:jc w:val="both"/>
        <w:rPr>
          <w:smallCaps/>
          <w:color w:val="000000"/>
          <w:sz w:val="22"/>
          <w:szCs w:val="22"/>
          <w:lang w:eastAsia="en-US"/>
        </w:rPr>
      </w:pPr>
    </w:p>
    <w:p w14:paraId="55878151" w14:textId="5ADF0761" w:rsidR="002615EB" w:rsidRPr="002B4E07" w:rsidRDefault="002615EB" w:rsidP="00BF552E">
      <w:pPr>
        <w:numPr>
          <w:ilvl w:val="0"/>
          <w:numId w:val="66"/>
        </w:numPr>
        <w:spacing w:line="300" w:lineRule="exact"/>
        <w:jc w:val="center"/>
        <w:rPr>
          <w:b/>
          <w:smallCaps/>
          <w:color w:val="000000"/>
          <w:sz w:val="22"/>
          <w:szCs w:val="22"/>
        </w:rPr>
      </w:pPr>
      <w:r w:rsidRPr="002B4E07">
        <w:rPr>
          <w:b/>
          <w:smallCaps/>
          <w:color w:val="000000"/>
          <w:sz w:val="22"/>
          <w:szCs w:val="22"/>
          <w:lang w:eastAsia="en-US"/>
        </w:rPr>
        <w:t>Extratos</w:t>
      </w:r>
      <w:r w:rsidRPr="002B4E07">
        <w:rPr>
          <w:b/>
          <w:smallCaps/>
          <w:color w:val="000000"/>
          <w:sz w:val="22"/>
          <w:szCs w:val="22"/>
        </w:rPr>
        <w:t xml:space="preserve"> da</w:t>
      </w:r>
      <w:ins w:id="1379" w:author="Gustavo Andregheto Thomasi" w:date="2021-08-04T12:36:00Z">
        <w:r w:rsidR="00183DDA" w:rsidRPr="002B4E07">
          <w:rPr>
            <w:b/>
            <w:smallCaps/>
            <w:color w:val="000000"/>
            <w:sz w:val="22"/>
            <w:szCs w:val="22"/>
          </w:rPr>
          <w:t>s</w:t>
        </w:r>
      </w:ins>
      <w:r w:rsidRPr="002B4E07">
        <w:rPr>
          <w:b/>
          <w:smallCaps/>
          <w:color w:val="000000"/>
          <w:sz w:val="22"/>
          <w:szCs w:val="22"/>
        </w:rPr>
        <w:t xml:space="preserve"> Conta</w:t>
      </w:r>
      <w:ins w:id="1380" w:author="Gustavo Andregheto Thomasi" w:date="2021-08-04T12:36:00Z">
        <w:r w:rsidR="00183DDA" w:rsidRPr="002B4E07">
          <w:rPr>
            <w:b/>
            <w:smallCaps/>
            <w:color w:val="000000"/>
            <w:sz w:val="22"/>
            <w:szCs w:val="22"/>
          </w:rPr>
          <w:t>s</w:t>
        </w:r>
      </w:ins>
      <w:r w:rsidRPr="002B4E07">
        <w:rPr>
          <w:b/>
          <w:smallCaps/>
          <w:color w:val="000000"/>
          <w:sz w:val="22"/>
          <w:szCs w:val="22"/>
        </w:rPr>
        <w:t xml:space="preserve"> </w:t>
      </w:r>
      <w:del w:id="1381" w:author="Gustavo Andregheto Thomasi" w:date="2021-08-04T12:36:00Z">
        <w:r w:rsidRPr="002B4E07" w:rsidDel="00183DDA">
          <w:rPr>
            <w:b/>
            <w:smallCaps/>
            <w:color w:val="000000"/>
            <w:sz w:val="22"/>
            <w:szCs w:val="22"/>
            <w:lang w:eastAsia="en-US"/>
          </w:rPr>
          <w:delText>Caução</w:delText>
        </w:r>
        <w:r w:rsidR="00D40009" w:rsidRPr="002B4E07" w:rsidDel="00183DDA">
          <w:rPr>
            <w:b/>
            <w:smallCaps/>
            <w:color w:val="000000"/>
            <w:sz w:val="22"/>
            <w:szCs w:val="22"/>
          </w:rPr>
          <w:delText xml:space="preserve"> </w:delText>
        </w:r>
      </w:del>
      <w:ins w:id="1382" w:author="Gustavo Andregheto Thomasi" w:date="2021-08-04T12:36:00Z">
        <w:r w:rsidR="00183DDA" w:rsidRPr="002B4E07">
          <w:rPr>
            <w:b/>
            <w:smallCaps/>
            <w:color w:val="000000"/>
            <w:sz w:val="22"/>
            <w:szCs w:val="22"/>
            <w:lang w:eastAsia="en-US"/>
          </w:rPr>
          <w:t xml:space="preserve">Vinculadas </w:t>
        </w:r>
      </w:ins>
      <w:r w:rsidR="00D40009" w:rsidRPr="002B4E07">
        <w:rPr>
          <w:b/>
          <w:smallCaps/>
          <w:color w:val="000000"/>
          <w:sz w:val="22"/>
          <w:szCs w:val="22"/>
        </w:rPr>
        <w:t>e</w:t>
      </w:r>
      <w:r w:rsidRPr="002B4E07">
        <w:rPr>
          <w:b/>
          <w:smallCaps/>
          <w:color w:val="000000"/>
          <w:sz w:val="22"/>
          <w:szCs w:val="22"/>
        </w:rPr>
        <w:t xml:space="preserve"> Relatórios</w:t>
      </w:r>
    </w:p>
    <w:p w14:paraId="4A78D911" w14:textId="77777777" w:rsidR="002615EB" w:rsidRPr="002B4E07" w:rsidRDefault="002615EB" w:rsidP="00D40009">
      <w:pPr>
        <w:spacing w:line="300" w:lineRule="exact"/>
        <w:jc w:val="both"/>
        <w:rPr>
          <w:smallCaps/>
          <w:color w:val="000000"/>
          <w:sz w:val="22"/>
          <w:szCs w:val="22"/>
          <w:lang w:eastAsia="en-US"/>
        </w:rPr>
      </w:pPr>
    </w:p>
    <w:p w14:paraId="192C3672" w14:textId="599D86B6" w:rsidR="002615EB" w:rsidRPr="002B4E07" w:rsidRDefault="002615EB" w:rsidP="00D40009">
      <w:pPr>
        <w:numPr>
          <w:ilvl w:val="1"/>
          <w:numId w:val="66"/>
        </w:numPr>
        <w:spacing w:line="300" w:lineRule="exact"/>
        <w:ind w:left="0" w:firstLine="0"/>
        <w:jc w:val="both"/>
        <w:rPr>
          <w:color w:val="000000"/>
          <w:sz w:val="22"/>
          <w:szCs w:val="22"/>
        </w:rPr>
      </w:pPr>
      <w:r w:rsidRPr="002B4E07">
        <w:rPr>
          <w:color w:val="000000"/>
          <w:sz w:val="22"/>
          <w:szCs w:val="22"/>
          <w:u w:val="single"/>
        </w:rPr>
        <w:t>Extratos</w:t>
      </w:r>
      <w:r w:rsidRPr="002B4E07">
        <w:rPr>
          <w:color w:val="000000"/>
          <w:sz w:val="22"/>
          <w:szCs w:val="22"/>
        </w:rPr>
        <w:t xml:space="preserve">. O </w:t>
      </w:r>
      <w:del w:id="1383" w:author="Gustavo Andregheto Thomasi" w:date="2021-08-04T10:24:00Z">
        <w:r w:rsidRPr="002B4E07" w:rsidDel="00C65615">
          <w:rPr>
            <w:color w:val="000000"/>
            <w:sz w:val="22"/>
            <w:szCs w:val="22"/>
          </w:rPr>
          <w:delText>Agente da Caução</w:delText>
        </w:r>
      </w:del>
      <w:ins w:id="1384" w:author="Gustavo Andregheto Thomasi" w:date="2021-08-04T10:24:00Z">
        <w:r w:rsidR="00C65615" w:rsidRPr="002B4E07">
          <w:rPr>
            <w:color w:val="000000"/>
            <w:sz w:val="22"/>
            <w:szCs w:val="22"/>
          </w:rPr>
          <w:t>Agente Administrador</w:t>
        </w:r>
      </w:ins>
      <w:r w:rsidRPr="002B4E07">
        <w:rPr>
          <w:color w:val="000000"/>
          <w:sz w:val="22"/>
          <w:szCs w:val="22"/>
        </w:rPr>
        <w:t xml:space="preserve"> deverá fornecer mensalmente</w:t>
      </w:r>
      <w:r w:rsidR="00786CDC" w:rsidRPr="002B4E07">
        <w:rPr>
          <w:color w:val="000000"/>
          <w:sz w:val="22"/>
          <w:szCs w:val="22"/>
        </w:rPr>
        <w:t>, até o décimo dia corrido de cada mês, com relação ao mês imediatamente anterior,</w:t>
      </w:r>
      <w:r w:rsidRPr="002B4E07">
        <w:rPr>
          <w:color w:val="000000"/>
          <w:sz w:val="22"/>
          <w:szCs w:val="22"/>
        </w:rPr>
        <w:t xml:space="preserve"> a cada uma das Partes</w:t>
      </w:r>
      <w:r w:rsidR="00786CDC" w:rsidRPr="002B4E07">
        <w:rPr>
          <w:color w:val="000000"/>
          <w:sz w:val="22"/>
          <w:szCs w:val="22"/>
        </w:rPr>
        <w:t>,</w:t>
      </w:r>
      <w:r w:rsidRPr="002B4E07">
        <w:rPr>
          <w:color w:val="000000"/>
          <w:sz w:val="22"/>
          <w:szCs w:val="22"/>
        </w:rPr>
        <w:t xml:space="preserve"> um extrato da</w:t>
      </w:r>
      <w:ins w:id="1385" w:author="Gustavo Andregheto Thomasi" w:date="2021-08-04T12:34:00Z">
        <w:r w:rsidR="00183DDA" w:rsidRPr="002B4E07">
          <w:rPr>
            <w:color w:val="000000"/>
            <w:sz w:val="22"/>
            <w:szCs w:val="22"/>
          </w:rPr>
          <w:t>s</w:t>
        </w:r>
      </w:ins>
      <w:r w:rsidRPr="002B4E07">
        <w:rPr>
          <w:color w:val="000000"/>
          <w:sz w:val="22"/>
          <w:szCs w:val="22"/>
        </w:rPr>
        <w:t xml:space="preserve"> Conta</w:t>
      </w:r>
      <w:ins w:id="1386" w:author="Gustavo Andregheto Thomasi" w:date="2021-08-04T12:34:00Z">
        <w:r w:rsidR="00183DDA" w:rsidRPr="002B4E07">
          <w:rPr>
            <w:color w:val="000000"/>
            <w:sz w:val="22"/>
            <w:szCs w:val="22"/>
          </w:rPr>
          <w:t>s</w:t>
        </w:r>
      </w:ins>
      <w:r w:rsidRPr="002B4E07">
        <w:rPr>
          <w:color w:val="000000"/>
          <w:sz w:val="22"/>
          <w:szCs w:val="22"/>
        </w:rPr>
        <w:t xml:space="preserve"> </w:t>
      </w:r>
      <w:del w:id="1387" w:author="Gustavo Andregheto Thomasi" w:date="2021-08-04T12:34:00Z">
        <w:r w:rsidRPr="002B4E07" w:rsidDel="00183DDA">
          <w:rPr>
            <w:color w:val="000000"/>
            <w:sz w:val="22"/>
            <w:szCs w:val="22"/>
          </w:rPr>
          <w:delText>Caução</w:delText>
        </w:r>
      </w:del>
      <w:ins w:id="1388" w:author="Gustavo Andregheto Thomasi" w:date="2021-08-04T12:34:00Z">
        <w:r w:rsidR="00183DDA" w:rsidRPr="002B4E07">
          <w:rPr>
            <w:color w:val="000000"/>
            <w:sz w:val="22"/>
            <w:szCs w:val="22"/>
          </w:rPr>
          <w:t>Vincu</w:t>
        </w:r>
      </w:ins>
      <w:ins w:id="1389" w:author="Gustavo Andregheto Thomasi" w:date="2021-08-04T12:35:00Z">
        <w:r w:rsidR="00183DDA" w:rsidRPr="002B4E07">
          <w:rPr>
            <w:color w:val="000000"/>
            <w:sz w:val="22"/>
            <w:szCs w:val="22"/>
          </w:rPr>
          <w:t>ladas</w:t>
        </w:r>
      </w:ins>
      <w:r w:rsidRPr="002B4E07">
        <w:rPr>
          <w:color w:val="000000"/>
          <w:sz w:val="22"/>
          <w:szCs w:val="22"/>
        </w:rPr>
        <w:t>, que deverá esboçar e detalhar o histórico e as atividades da</w:t>
      </w:r>
      <w:ins w:id="1390" w:author="Gustavo Andregheto Thomasi" w:date="2021-08-04T12:35:00Z">
        <w:r w:rsidR="00183DDA" w:rsidRPr="002B4E07">
          <w:rPr>
            <w:color w:val="000000"/>
            <w:sz w:val="22"/>
            <w:szCs w:val="22"/>
          </w:rPr>
          <w:t>s</w:t>
        </w:r>
      </w:ins>
      <w:r w:rsidRPr="002B4E07">
        <w:rPr>
          <w:color w:val="000000"/>
          <w:sz w:val="22"/>
          <w:szCs w:val="22"/>
        </w:rPr>
        <w:t xml:space="preserve"> Conta</w:t>
      </w:r>
      <w:ins w:id="1391" w:author="Gustavo Andregheto Thomasi" w:date="2021-08-04T12:35:00Z">
        <w:r w:rsidR="00183DDA" w:rsidRPr="002B4E07">
          <w:rPr>
            <w:color w:val="000000"/>
            <w:sz w:val="22"/>
            <w:szCs w:val="22"/>
          </w:rPr>
          <w:t>s</w:t>
        </w:r>
      </w:ins>
      <w:r w:rsidRPr="002B4E07">
        <w:rPr>
          <w:color w:val="000000"/>
          <w:sz w:val="22"/>
          <w:szCs w:val="22"/>
        </w:rPr>
        <w:t xml:space="preserve"> </w:t>
      </w:r>
      <w:del w:id="1392" w:author="Gustavo Andregheto Thomasi" w:date="2021-08-04T12:35:00Z">
        <w:r w:rsidRPr="002B4E07" w:rsidDel="00183DDA">
          <w:rPr>
            <w:color w:val="000000"/>
            <w:sz w:val="22"/>
            <w:szCs w:val="22"/>
          </w:rPr>
          <w:delText>Caução</w:delText>
        </w:r>
      </w:del>
      <w:ins w:id="1393" w:author="Gustavo Andregheto Thomasi" w:date="2021-08-04T12:35:00Z">
        <w:r w:rsidR="00183DDA" w:rsidRPr="002B4E07">
          <w:rPr>
            <w:color w:val="000000"/>
            <w:sz w:val="22"/>
            <w:szCs w:val="22"/>
          </w:rPr>
          <w:t>Vinculadas</w:t>
        </w:r>
      </w:ins>
      <w:r w:rsidRPr="002B4E07">
        <w:rPr>
          <w:color w:val="000000"/>
          <w:sz w:val="22"/>
          <w:szCs w:val="22"/>
        </w:rPr>
        <w:t xml:space="preserve">. Tal relatório deverá conter a informação mínima estabelecida no </w:t>
      </w:r>
      <w:r w:rsidRPr="002B4E07">
        <w:rPr>
          <w:color w:val="000000"/>
          <w:sz w:val="22"/>
          <w:szCs w:val="22"/>
          <w:u w:val="single"/>
          <w:rPrChange w:id="1394" w:author="Gustavo Andregheto Thomasi" w:date="2021-08-04T12:52:00Z">
            <w:rPr>
              <w:color w:val="000000"/>
              <w:sz w:val="22"/>
              <w:szCs w:val="22"/>
            </w:rPr>
          </w:rPrChange>
        </w:rPr>
        <w:t xml:space="preserve">Anexo </w:t>
      </w:r>
      <w:r w:rsidR="00D40009" w:rsidRPr="002B4E07">
        <w:rPr>
          <w:color w:val="000000"/>
          <w:sz w:val="22"/>
          <w:szCs w:val="22"/>
          <w:u w:val="single"/>
          <w:rPrChange w:id="1395" w:author="Gustavo Andregheto Thomasi" w:date="2021-08-04T12:52:00Z">
            <w:rPr>
              <w:color w:val="000000"/>
              <w:sz w:val="22"/>
              <w:szCs w:val="22"/>
            </w:rPr>
          </w:rPrChange>
        </w:rPr>
        <w:t>B</w:t>
      </w:r>
      <w:r w:rsidRPr="002B4E07">
        <w:rPr>
          <w:color w:val="000000"/>
          <w:sz w:val="22"/>
          <w:szCs w:val="22"/>
        </w:rPr>
        <w:t>.</w:t>
      </w:r>
    </w:p>
    <w:p w14:paraId="50318203" w14:textId="77777777" w:rsidR="002615EB" w:rsidRPr="002B4E07" w:rsidRDefault="002615EB" w:rsidP="00D40009">
      <w:pPr>
        <w:spacing w:line="300" w:lineRule="exact"/>
        <w:jc w:val="both"/>
        <w:rPr>
          <w:smallCaps/>
          <w:color w:val="000000"/>
          <w:sz w:val="22"/>
          <w:szCs w:val="22"/>
          <w:lang w:eastAsia="en-US"/>
        </w:rPr>
      </w:pPr>
    </w:p>
    <w:p w14:paraId="16559BB0" w14:textId="162D41D8" w:rsidR="002615EB" w:rsidRPr="002B4E07" w:rsidRDefault="002615EB" w:rsidP="00BF552E">
      <w:pPr>
        <w:numPr>
          <w:ilvl w:val="0"/>
          <w:numId w:val="66"/>
        </w:numPr>
        <w:spacing w:line="300" w:lineRule="exact"/>
        <w:jc w:val="center"/>
        <w:rPr>
          <w:b/>
          <w:smallCaps/>
          <w:color w:val="000000"/>
          <w:sz w:val="22"/>
          <w:szCs w:val="22"/>
        </w:rPr>
      </w:pPr>
      <w:del w:id="1396" w:author="Gustavo Andregheto Thomasi" w:date="2021-08-04T10:24:00Z">
        <w:r w:rsidRPr="002B4E07" w:rsidDel="00C65615">
          <w:rPr>
            <w:b/>
            <w:smallCaps/>
            <w:color w:val="000000"/>
            <w:sz w:val="22"/>
            <w:szCs w:val="22"/>
            <w:lang w:eastAsia="en-US"/>
          </w:rPr>
          <w:delText>Agente</w:delText>
        </w:r>
        <w:r w:rsidRPr="002B4E07" w:rsidDel="00C65615">
          <w:rPr>
            <w:b/>
            <w:smallCaps/>
            <w:color w:val="000000"/>
            <w:sz w:val="22"/>
            <w:szCs w:val="22"/>
          </w:rPr>
          <w:delText xml:space="preserve"> da Caução</w:delText>
        </w:r>
      </w:del>
      <w:ins w:id="1397" w:author="Gustavo Andregheto Thomasi" w:date="2021-08-04T10:24:00Z">
        <w:r w:rsidR="00C65615" w:rsidRPr="002B4E07">
          <w:rPr>
            <w:b/>
            <w:smallCaps/>
            <w:color w:val="000000"/>
            <w:sz w:val="22"/>
            <w:szCs w:val="22"/>
            <w:lang w:eastAsia="en-US"/>
          </w:rPr>
          <w:t>Agente Administrador</w:t>
        </w:r>
      </w:ins>
    </w:p>
    <w:p w14:paraId="6D42664F" w14:textId="77777777" w:rsidR="002615EB" w:rsidRPr="002B4E07" w:rsidRDefault="002615EB" w:rsidP="00D40009">
      <w:pPr>
        <w:spacing w:line="300" w:lineRule="exact"/>
        <w:jc w:val="both"/>
        <w:rPr>
          <w:sz w:val="22"/>
          <w:szCs w:val="22"/>
        </w:rPr>
      </w:pPr>
    </w:p>
    <w:p w14:paraId="275BC775" w14:textId="7C872C7D" w:rsidR="002615EB" w:rsidRPr="002B4E07" w:rsidRDefault="002615EB" w:rsidP="00D40009">
      <w:pPr>
        <w:numPr>
          <w:ilvl w:val="1"/>
          <w:numId w:val="66"/>
        </w:numPr>
        <w:spacing w:line="300" w:lineRule="exact"/>
        <w:ind w:left="0" w:firstLine="0"/>
        <w:jc w:val="both"/>
        <w:rPr>
          <w:color w:val="000000"/>
          <w:sz w:val="22"/>
          <w:szCs w:val="22"/>
          <w:lang w:eastAsia="en-US"/>
        </w:rPr>
      </w:pPr>
      <w:r w:rsidRPr="002B4E07">
        <w:rPr>
          <w:color w:val="000000"/>
          <w:sz w:val="22"/>
          <w:szCs w:val="22"/>
          <w:u w:val="single"/>
          <w:lang w:eastAsia="en-US"/>
        </w:rPr>
        <w:t xml:space="preserve">Compromissos do </w:t>
      </w:r>
      <w:del w:id="1398" w:author="Gustavo Andregheto Thomasi" w:date="2021-08-04T10:24:00Z">
        <w:r w:rsidRPr="002B4E07" w:rsidDel="00C65615">
          <w:rPr>
            <w:color w:val="000000"/>
            <w:sz w:val="22"/>
            <w:szCs w:val="22"/>
            <w:u w:val="single"/>
            <w:lang w:eastAsia="en-US"/>
          </w:rPr>
          <w:delText>Agente da Caução</w:delText>
        </w:r>
      </w:del>
      <w:ins w:id="1399" w:author="Gustavo Andregheto Thomasi" w:date="2021-08-04T10:24:00Z">
        <w:r w:rsidR="00C65615" w:rsidRPr="002B4E07">
          <w:rPr>
            <w:color w:val="000000"/>
            <w:sz w:val="22"/>
            <w:szCs w:val="22"/>
            <w:u w:val="single"/>
            <w:lang w:eastAsia="en-US"/>
          </w:rPr>
          <w:t>Agente Administrador</w:t>
        </w:r>
      </w:ins>
      <w:r w:rsidRPr="002B4E07">
        <w:rPr>
          <w:color w:val="000000"/>
          <w:sz w:val="22"/>
          <w:szCs w:val="22"/>
          <w:lang w:eastAsia="en-US"/>
        </w:rPr>
        <w:t xml:space="preserve">. O </w:t>
      </w:r>
      <w:del w:id="1400" w:author="Gustavo Andregheto Thomasi" w:date="2021-08-04T10:24:00Z">
        <w:r w:rsidRPr="002B4E07" w:rsidDel="00C65615">
          <w:rPr>
            <w:color w:val="000000"/>
            <w:sz w:val="22"/>
            <w:szCs w:val="22"/>
            <w:lang w:eastAsia="en-US"/>
          </w:rPr>
          <w:delText>Agente da Caução</w:delText>
        </w:r>
      </w:del>
      <w:ins w:id="1401"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compromete-se a atuar estritamente nos termos estabelecidos neste instrumento.</w:t>
      </w:r>
    </w:p>
    <w:p w14:paraId="06FF9692" w14:textId="77777777" w:rsidR="002615EB" w:rsidRPr="002B4E07" w:rsidRDefault="002615EB" w:rsidP="00D40009">
      <w:pPr>
        <w:spacing w:line="300" w:lineRule="exact"/>
        <w:ind w:left="720" w:hanging="450"/>
        <w:jc w:val="both"/>
        <w:rPr>
          <w:color w:val="000000"/>
          <w:sz w:val="22"/>
          <w:szCs w:val="22"/>
          <w:lang w:eastAsia="en-US"/>
        </w:rPr>
      </w:pPr>
    </w:p>
    <w:p w14:paraId="164001F5" w14:textId="141C0DF1" w:rsidR="002615EB" w:rsidRPr="002B4E07" w:rsidRDefault="002615EB" w:rsidP="00D40009">
      <w:pPr>
        <w:numPr>
          <w:ilvl w:val="1"/>
          <w:numId w:val="66"/>
        </w:numPr>
        <w:spacing w:line="300" w:lineRule="exact"/>
        <w:ind w:left="0" w:firstLine="0"/>
        <w:jc w:val="both"/>
        <w:rPr>
          <w:color w:val="000000"/>
          <w:sz w:val="22"/>
          <w:szCs w:val="22"/>
          <w:lang w:eastAsia="en-US"/>
        </w:rPr>
      </w:pPr>
      <w:r w:rsidRPr="002B4E07">
        <w:rPr>
          <w:color w:val="000000"/>
          <w:sz w:val="22"/>
          <w:szCs w:val="22"/>
          <w:u w:val="single"/>
          <w:lang w:eastAsia="en-US"/>
        </w:rPr>
        <w:t xml:space="preserve">Responsabilidade do </w:t>
      </w:r>
      <w:del w:id="1402" w:author="Gustavo Andregheto Thomasi" w:date="2021-08-04T10:24:00Z">
        <w:r w:rsidRPr="002B4E07" w:rsidDel="00C65615">
          <w:rPr>
            <w:color w:val="000000"/>
            <w:sz w:val="22"/>
            <w:szCs w:val="22"/>
            <w:u w:val="single"/>
            <w:lang w:eastAsia="en-US"/>
          </w:rPr>
          <w:delText>Agente da Caução</w:delText>
        </w:r>
      </w:del>
      <w:ins w:id="1403" w:author="Gustavo Andregheto Thomasi" w:date="2021-08-04T10:24:00Z">
        <w:r w:rsidR="00C65615" w:rsidRPr="002B4E07">
          <w:rPr>
            <w:color w:val="000000"/>
            <w:sz w:val="22"/>
            <w:szCs w:val="22"/>
            <w:u w:val="single"/>
            <w:lang w:eastAsia="en-US"/>
          </w:rPr>
          <w:t>Agente Administrador</w:t>
        </w:r>
      </w:ins>
      <w:r w:rsidRPr="002B4E07">
        <w:rPr>
          <w:color w:val="000000"/>
          <w:sz w:val="22"/>
          <w:szCs w:val="22"/>
          <w:u w:val="single"/>
          <w:lang w:eastAsia="en-US"/>
        </w:rPr>
        <w:t>.</w:t>
      </w:r>
      <w:r w:rsidRPr="002B4E07">
        <w:rPr>
          <w:color w:val="000000"/>
          <w:sz w:val="22"/>
          <w:szCs w:val="22"/>
          <w:lang w:eastAsia="en-US"/>
        </w:rPr>
        <w:t xml:space="preserve"> As obrigações e responsabilidades do </w:t>
      </w:r>
      <w:del w:id="1404" w:author="Gustavo Andregheto Thomasi" w:date="2021-08-04T10:24:00Z">
        <w:r w:rsidRPr="002B4E07" w:rsidDel="00C65615">
          <w:rPr>
            <w:color w:val="000000"/>
            <w:sz w:val="22"/>
            <w:szCs w:val="22"/>
            <w:lang w:eastAsia="en-US"/>
          </w:rPr>
          <w:delText>Agente da Caução</w:delText>
        </w:r>
      </w:del>
      <w:ins w:id="1405"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estão limitadas àquelas expressamente estabelecidas neste </w:t>
      </w:r>
      <w:del w:id="1406" w:author="Gustavo Andregheto Thomasi" w:date="2021-08-04T10:22:00Z">
        <w:r w:rsidRPr="002B4E07" w:rsidDel="00C65615">
          <w:rPr>
            <w:color w:val="000000"/>
            <w:sz w:val="22"/>
            <w:szCs w:val="22"/>
            <w:lang w:eastAsia="en-US"/>
          </w:rPr>
          <w:delText>Contrato de Caução</w:delText>
        </w:r>
      </w:del>
      <w:ins w:id="1407"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Nenhuma obrigação do </w:t>
      </w:r>
      <w:del w:id="1408" w:author="Gustavo Andregheto Thomasi" w:date="2021-08-04T10:24:00Z">
        <w:r w:rsidRPr="002B4E07" w:rsidDel="00C65615">
          <w:rPr>
            <w:color w:val="000000"/>
            <w:sz w:val="22"/>
            <w:szCs w:val="22"/>
            <w:lang w:eastAsia="en-US"/>
          </w:rPr>
          <w:delText>Agente da Caução</w:delText>
        </w:r>
      </w:del>
      <w:ins w:id="1409"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deverá ser pressuposta a partir deste </w:t>
      </w:r>
      <w:del w:id="1410" w:author="Gustavo Andregheto Thomasi" w:date="2021-08-04T10:22:00Z">
        <w:r w:rsidRPr="002B4E07" w:rsidDel="00C65615">
          <w:rPr>
            <w:color w:val="000000"/>
            <w:sz w:val="22"/>
            <w:szCs w:val="22"/>
            <w:lang w:eastAsia="en-US"/>
          </w:rPr>
          <w:delText>Contrato de Caução</w:delText>
        </w:r>
      </w:del>
      <w:ins w:id="1411"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e o </w:t>
      </w:r>
      <w:del w:id="1412" w:author="Gustavo Andregheto Thomasi" w:date="2021-08-04T10:24:00Z">
        <w:r w:rsidRPr="002B4E07" w:rsidDel="00C65615">
          <w:rPr>
            <w:color w:val="000000"/>
            <w:sz w:val="22"/>
            <w:szCs w:val="22"/>
            <w:lang w:eastAsia="en-US"/>
          </w:rPr>
          <w:delText>Agente da Caução</w:delText>
        </w:r>
      </w:del>
      <w:ins w:id="1413"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não será solicitado a reconhecer quaisquer outros contratos </w:t>
      </w:r>
      <w:r w:rsidR="00C258D3" w:rsidRPr="002B4E07">
        <w:rPr>
          <w:color w:val="000000"/>
          <w:sz w:val="22"/>
          <w:szCs w:val="22"/>
          <w:lang w:eastAsia="en-US"/>
        </w:rPr>
        <w:t>celebrados</w:t>
      </w:r>
      <w:ins w:id="1414" w:author="Rinaldo Rabello" w:date="2021-08-09T19:34:00Z">
        <w:r w:rsidR="00EA3548">
          <w:rPr>
            <w:color w:val="000000"/>
            <w:sz w:val="22"/>
            <w:szCs w:val="22"/>
            <w:lang w:eastAsia="en-US"/>
          </w:rPr>
          <w:t xml:space="preserve">, que tenham como partes a </w:t>
        </w:r>
      </w:ins>
      <w:r w:rsidR="00C258D3" w:rsidRPr="002B4E07">
        <w:rPr>
          <w:color w:val="000000"/>
          <w:sz w:val="22"/>
          <w:szCs w:val="22"/>
          <w:lang w:eastAsia="en-US"/>
        </w:rPr>
        <w:t xml:space="preserve"> </w:t>
      </w:r>
      <w:ins w:id="1415" w:author="Rinaldo Rabello" w:date="2021-08-09T19:34:00Z">
        <w:r w:rsidR="00EA3548">
          <w:rPr>
            <w:color w:val="000000"/>
            <w:sz w:val="22"/>
            <w:szCs w:val="22"/>
            <w:lang w:eastAsia="en-US"/>
          </w:rPr>
          <w:t>Titular das Contas Vinculadas e o Agente Fiduc</w:t>
        </w:r>
      </w:ins>
      <w:ins w:id="1416" w:author="Rinaldo Rabello" w:date="2021-08-09T19:35:00Z">
        <w:r w:rsidR="00EA3548">
          <w:rPr>
            <w:color w:val="000000"/>
            <w:sz w:val="22"/>
            <w:szCs w:val="22"/>
            <w:lang w:eastAsia="en-US"/>
          </w:rPr>
          <w:t xml:space="preserve">iário, </w:t>
        </w:r>
      </w:ins>
      <w:del w:id="1417" w:author="Rinaldo Rabello" w:date="2021-08-09T19:35:00Z">
        <w:r w:rsidRPr="002B4E07" w:rsidDel="00EA3548">
          <w:rPr>
            <w:color w:val="000000"/>
            <w:sz w:val="22"/>
            <w:szCs w:val="22"/>
            <w:lang w:eastAsia="en-US"/>
          </w:rPr>
          <w:delText>entre a</w:delText>
        </w:r>
      </w:del>
      <w:del w:id="1418" w:author="Rinaldo Rabello" w:date="2021-08-09T19:34:00Z">
        <w:r w:rsidRPr="002B4E07" w:rsidDel="00EA3548">
          <w:rPr>
            <w:color w:val="000000"/>
            <w:sz w:val="22"/>
            <w:szCs w:val="22"/>
            <w:lang w:eastAsia="en-US"/>
          </w:rPr>
          <w:delText>s</w:delText>
        </w:r>
      </w:del>
      <w:del w:id="1419" w:author="Rinaldo Rabello" w:date="2021-08-09T19:33:00Z">
        <w:r w:rsidRPr="002B4E07" w:rsidDel="00EA3548">
          <w:rPr>
            <w:color w:val="000000"/>
            <w:sz w:val="22"/>
            <w:szCs w:val="22"/>
            <w:lang w:eastAsia="en-US"/>
          </w:rPr>
          <w:delText xml:space="preserve"> </w:delText>
        </w:r>
      </w:del>
      <w:del w:id="1420" w:author="Rinaldo Rabello" w:date="2021-08-09T19:35:00Z">
        <w:r w:rsidR="00C258D3" w:rsidRPr="002B4E07" w:rsidDel="00EA3548">
          <w:rPr>
            <w:color w:val="000000"/>
            <w:sz w:val="22"/>
            <w:szCs w:val="22"/>
            <w:lang w:eastAsia="en-US"/>
          </w:rPr>
          <w:delText>Partes</w:delText>
        </w:r>
        <w:r w:rsidRPr="002B4E07" w:rsidDel="00EA3548">
          <w:rPr>
            <w:color w:val="000000"/>
            <w:sz w:val="22"/>
            <w:szCs w:val="22"/>
            <w:lang w:eastAsia="en-US"/>
          </w:rPr>
          <w:delText xml:space="preserve">, </w:delText>
        </w:r>
      </w:del>
      <w:r w:rsidRPr="002B4E07">
        <w:rPr>
          <w:color w:val="000000"/>
          <w:sz w:val="22"/>
          <w:szCs w:val="22"/>
          <w:lang w:eastAsia="en-US"/>
        </w:rPr>
        <w:t xml:space="preserve">incluindo o </w:t>
      </w:r>
      <w:del w:id="1421" w:author="Rinaldo Rabello" w:date="2021-08-09T19:12:00Z">
        <w:r w:rsidR="00D17B4D" w:rsidRPr="002B4E07" w:rsidDel="00A52813">
          <w:rPr>
            <w:sz w:val="22"/>
            <w:szCs w:val="22"/>
          </w:rPr>
          <w:delText>Acordo Original</w:delText>
        </w:r>
      </w:del>
      <w:ins w:id="1422" w:author="Rinaldo Rabello" w:date="2021-08-09T19:12:00Z">
        <w:r w:rsidR="00A52813">
          <w:rPr>
            <w:sz w:val="22"/>
            <w:szCs w:val="22"/>
          </w:rPr>
          <w:t>Contrato de Cessão Fiduciária</w:t>
        </w:r>
      </w:ins>
      <w:r w:rsidRPr="002B4E07">
        <w:rPr>
          <w:color w:val="000000"/>
          <w:sz w:val="22"/>
          <w:szCs w:val="22"/>
          <w:lang w:eastAsia="en-US"/>
        </w:rPr>
        <w:t>.</w:t>
      </w:r>
    </w:p>
    <w:p w14:paraId="3097E035" w14:textId="77777777" w:rsidR="002615EB" w:rsidRPr="002B4E07" w:rsidRDefault="002615EB" w:rsidP="00D40009">
      <w:pPr>
        <w:spacing w:line="300" w:lineRule="exact"/>
        <w:jc w:val="both"/>
        <w:rPr>
          <w:color w:val="000000"/>
          <w:sz w:val="22"/>
          <w:szCs w:val="22"/>
          <w:lang w:eastAsia="en-US"/>
        </w:rPr>
      </w:pPr>
    </w:p>
    <w:p w14:paraId="4D8120AD" w14:textId="6AB1BAD9" w:rsidR="002615EB" w:rsidRPr="002B4E07" w:rsidRDefault="002615EB">
      <w:pPr>
        <w:numPr>
          <w:ilvl w:val="2"/>
          <w:numId w:val="66"/>
        </w:numPr>
        <w:spacing w:line="300" w:lineRule="exact"/>
        <w:ind w:left="0" w:firstLine="0"/>
        <w:jc w:val="both"/>
        <w:rPr>
          <w:sz w:val="22"/>
          <w:szCs w:val="22"/>
        </w:rPr>
        <w:pPrChange w:id="1423" w:author="Gustavo Andregheto Thomasi" w:date="2021-08-04T12:40:00Z">
          <w:pPr>
            <w:numPr>
              <w:ilvl w:val="2"/>
              <w:numId w:val="66"/>
            </w:numPr>
            <w:spacing w:line="300" w:lineRule="exact"/>
            <w:ind w:left="1224" w:hanging="504"/>
            <w:jc w:val="both"/>
          </w:pPr>
        </w:pPrChange>
      </w:pPr>
      <w:r w:rsidRPr="002B4E07">
        <w:rPr>
          <w:sz w:val="22"/>
          <w:szCs w:val="22"/>
        </w:rPr>
        <w:t xml:space="preserve">As Partes concordam que o </w:t>
      </w:r>
      <w:del w:id="1424" w:author="Gustavo Andregheto Thomasi" w:date="2021-08-04T10:24:00Z">
        <w:r w:rsidRPr="002B4E07" w:rsidDel="00C65615">
          <w:rPr>
            <w:sz w:val="22"/>
            <w:szCs w:val="22"/>
          </w:rPr>
          <w:delText>Agente da Caução</w:delText>
        </w:r>
      </w:del>
      <w:ins w:id="1425" w:author="Gustavo Andregheto Thomasi" w:date="2021-08-04T10:24:00Z">
        <w:r w:rsidR="00C65615" w:rsidRPr="002B4E07">
          <w:rPr>
            <w:sz w:val="22"/>
            <w:szCs w:val="22"/>
          </w:rPr>
          <w:t>Agente Administrador</w:t>
        </w:r>
      </w:ins>
      <w:r w:rsidRPr="002B4E07">
        <w:rPr>
          <w:sz w:val="22"/>
          <w:szCs w:val="22"/>
        </w:rPr>
        <w:t xml:space="preserve"> não forneceu qualquer tipo de consultoria financeira, jurídica, tributária ou comercial </w:t>
      </w:r>
      <w:r w:rsidR="00A32830" w:rsidRPr="002B4E07">
        <w:rPr>
          <w:sz w:val="22"/>
          <w:szCs w:val="22"/>
        </w:rPr>
        <w:t xml:space="preserve">com relação à execução deste </w:t>
      </w:r>
      <w:del w:id="1426" w:author="Gustavo Andregheto Thomasi" w:date="2021-08-04T10:22:00Z">
        <w:r w:rsidR="00A32830" w:rsidRPr="002B4E07" w:rsidDel="00C65615">
          <w:rPr>
            <w:sz w:val="22"/>
            <w:szCs w:val="22"/>
          </w:rPr>
          <w:delText>Contrato de Caução</w:delText>
        </w:r>
      </w:del>
      <w:ins w:id="1427" w:author="Gustavo Andregheto Thomasi" w:date="2021-08-04T10:22:00Z">
        <w:r w:rsidR="00C65615" w:rsidRPr="002B4E07">
          <w:rPr>
            <w:sz w:val="22"/>
            <w:szCs w:val="22"/>
          </w:rPr>
          <w:t>Contrato de Administração de Contas</w:t>
        </w:r>
      </w:ins>
      <w:r w:rsidRPr="002B4E07">
        <w:rPr>
          <w:sz w:val="22"/>
          <w:szCs w:val="22"/>
        </w:rPr>
        <w:t xml:space="preserve">, não está ciente e não deverá ser solicitado a interpretar o conteúdo das obrigações e direitos resultantes do relacionamento entre as Partes e decorrentes do </w:t>
      </w:r>
      <w:del w:id="1428" w:author="Rinaldo Rabello" w:date="2021-08-09T19:12:00Z">
        <w:r w:rsidR="00D17B4D" w:rsidRPr="002B4E07" w:rsidDel="00A52813">
          <w:rPr>
            <w:sz w:val="22"/>
            <w:szCs w:val="22"/>
          </w:rPr>
          <w:delText>Acordo Original</w:delText>
        </w:r>
      </w:del>
      <w:ins w:id="1429" w:author="Rinaldo Rabello" w:date="2021-08-09T19:12:00Z">
        <w:r w:rsidR="00A52813">
          <w:rPr>
            <w:sz w:val="22"/>
            <w:szCs w:val="22"/>
          </w:rPr>
          <w:t>Contrato de Cessão Fiduciária</w:t>
        </w:r>
      </w:ins>
      <w:r w:rsidRPr="002B4E07">
        <w:rPr>
          <w:sz w:val="22"/>
          <w:szCs w:val="22"/>
        </w:rPr>
        <w:t xml:space="preserve"> e, por conseguinte, não deverá ser responsável, de qualquer modo, pelas disposições do </w:t>
      </w:r>
      <w:del w:id="1430" w:author="Rinaldo Rabello" w:date="2021-08-09T19:12:00Z">
        <w:r w:rsidR="00D17B4D" w:rsidRPr="002B4E07" w:rsidDel="00A52813">
          <w:rPr>
            <w:sz w:val="22"/>
            <w:szCs w:val="22"/>
          </w:rPr>
          <w:delText>Acordo Original</w:delText>
        </w:r>
      </w:del>
      <w:ins w:id="1431" w:author="Rinaldo Rabello" w:date="2021-08-09T19:12:00Z">
        <w:r w:rsidR="00A52813">
          <w:rPr>
            <w:sz w:val="22"/>
            <w:szCs w:val="22"/>
          </w:rPr>
          <w:t>Contrato de Cessão Fiduciária</w:t>
        </w:r>
      </w:ins>
      <w:r w:rsidRPr="002B4E07">
        <w:rPr>
          <w:sz w:val="22"/>
          <w:szCs w:val="22"/>
        </w:rPr>
        <w:t>, bem como por qualquer informação fornecida a este respeito.</w:t>
      </w:r>
    </w:p>
    <w:p w14:paraId="6DCF7B5D" w14:textId="77777777" w:rsidR="002615EB" w:rsidRPr="002B4E07" w:rsidRDefault="002615EB">
      <w:pPr>
        <w:spacing w:line="300" w:lineRule="exact"/>
        <w:jc w:val="both"/>
        <w:rPr>
          <w:sz w:val="22"/>
          <w:szCs w:val="22"/>
        </w:rPr>
        <w:pPrChange w:id="1432" w:author="Gustavo Andregheto Thomasi" w:date="2021-08-04T12:40:00Z">
          <w:pPr>
            <w:spacing w:line="300" w:lineRule="exact"/>
            <w:ind w:left="708"/>
            <w:jc w:val="both"/>
          </w:pPr>
        </w:pPrChange>
      </w:pPr>
    </w:p>
    <w:p w14:paraId="4BBC9BEA" w14:textId="541C6CAD" w:rsidR="002615EB" w:rsidRPr="002B4E07" w:rsidRDefault="002615EB">
      <w:pPr>
        <w:numPr>
          <w:ilvl w:val="2"/>
          <w:numId w:val="66"/>
        </w:numPr>
        <w:spacing w:line="300" w:lineRule="exact"/>
        <w:ind w:left="0" w:firstLine="0"/>
        <w:jc w:val="both"/>
        <w:rPr>
          <w:sz w:val="22"/>
          <w:szCs w:val="22"/>
        </w:rPr>
        <w:pPrChange w:id="1433" w:author="Gustavo Andregheto Thomasi" w:date="2021-08-04T12:40:00Z">
          <w:pPr>
            <w:numPr>
              <w:ilvl w:val="2"/>
              <w:numId w:val="66"/>
            </w:numPr>
            <w:spacing w:line="300" w:lineRule="exact"/>
            <w:ind w:left="1224" w:hanging="504"/>
            <w:jc w:val="both"/>
          </w:pPr>
        </w:pPrChange>
      </w:pPr>
      <w:r w:rsidRPr="002B4E07">
        <w:rPr>
          <w:sz w:val="22"/>
          <w:szCs w:val="22"/>
        </w:rPr>
        <w:t xml:space="preserve">No caso de os </w:t>
      </w:r>
      <w:del w:id="1434" w:author="Gustavo Andregheto Thomasi" w:date="2021-08-04T10:42:00Z">
        <w:r w:rsidRPr="002B4E07" w:rsidDel="00414813">
          <w:rPr>
            <w:sz w:val="22"/>
            <w:szCs w:val="22"/>
          </w:rPr>
          <w:delText>Recursos da Conta</w:delText>
        </w:r>
      </w:del>
      <w:ins w:id="1435" w:author="Gustavo Andregheto Thomasi" w:date="2021-08-04T10:42:00Z">
        <w:r w:rsidR="00414813" w:rsidRPr="002B4E07">
          <w:rPr>
            <w:sz w:val="22"/>
            <w:szCs w:val="22"/>
          </w:rPr>
          <w:t>Recursos das Contas Vinculadas</w:t>
        </w:r>
      </w:ins>
      <w:r w:rsidRPr="002B4E07">
        <w:rPr>
          <w:sz w:val="22"/>
          <w:szCs w:val="22"/>
        </w:rPr>
        <w:t>, no todo ou em parte, ou a</w:t>
      </w:r>
      <w:ins w:id="1436" w:author="Gustavo Andregheto Thomasi" w:date="2021-08-04T12:36:00Z">
        <w:r w:rsidR="00183DDA" w:rsidRPr="002B4E07">
          <w:rPr>
            <w:sz w:val="22"/>
            <w:szCs w:val="22"/>
          </w:rPr>
          <w:t>s</w:t>
        </w:r>
      </w:ins>
      <w:r w:rsidRPr="002B4E07">
        <w:rPr>
          <w:sz w:val="22"/>
          <w:szCs w:val="22"/>
        </w:rPr>
        <w:t xml:space="preserve"> Conta</w:t>
      </w:r>
      <w:ins w:id="1437" w:author="Gustavo Andregheto Thomasi" w:date="2021-08-04T12:36:00Z">
        <w:r w:rsidR="00183DDA" w:rsidRPr="002B4E07">
          <w:rPr>
            <w:sz w:val="22"/>
            <w:szCs w:val="22"/>
          </w:rPr>
          <w:t>s</w:t>
        </w:r>
      </w:ins>
      <w:r w:rsidRPr="002B4E07">
        <w:rPr>
          <w:sz w:val="22"/>
          <w:szCs w:val="22"/>
        </w:rPr>
        <w:t xml:space="preserve"> </w:t>
      </w:r>
      <w:del w:id="1438" w:author="Gustavo Andregheto Thomasi" w:date="2021-08-04T12:36:00Z">
        <w:r w:rsidRPr="002B4E07" w:rsidDel="00183DDA">
          <w:rPr>
            <w:sz w:val="22"/>
            <w:szCs w:val="22"/>
          </w:rPr>
          <w:delText xml:space="preserve">Caução </w:delText>
        </w:r>
      </w:del>
      <w:ins w:id="1439" w:author="Gustavo Andregheto Thomasi" w:date="2021-08-04T12:36:00Z">
        <w:r w:rsidR="00183DDA" w:rsidRPr="002B4E07">
          <w:rPr>
            <w:sz w:val="22"/>
            <w:szCs w:val="22"/>
          </w:rPr>
          <w:t>Vinculadas</w:t>
        </w:r>
      </w:ins>
      <w:ins w:id="1440" w:author="Gustavo Andregheto Thomasi" w:date="2021-08-04T12:37:00Z">
        <w:r w:rsidR="00183DDA" w:rsidRPr="002B4E07">
          <w:rPr>
            <w:sz w:val="22"/>
            <w:szCs w:val="22"/>
          </w:rPr>
          <w:t xml:space="preserve"> </w:t>
        </w:r>
      </w:ins>
      <w:r w:rsidR="008F488E" w:rsidRPr="002B4E07">
        <w:rPr>
          <w:sz w:val="22"/>
          <w:szCs w:val="22"/>
        </w:rPr>
        <w:t xml:space="preserve">venham a ser </w:t>
      </w:r>
      <w:r w:rsidRPr="002B4E07">
        <w:rPr>
          <w:sz w:val="22"/>
          <w:szCs w:val="22"/>
        </w:rPr>
        <w:t>penhorados</w:t>
      </w:r>
      <w:r w:rsidR="00586B8F" w:rsidRPr="002B4E07">
        <w:rPr>
          <w:sz w:val="22"/>
          <w:szCs w:val="22"/>
        </w:rPr>
        <w:t>,</w:t>
      </w:r>
      <w:r w:rsidRPr="002B4E07">
        <w:rPr>
          <w:sz w:val="22"/>
          <w:szCs w:val="22"/>
        </w:rPr>
        <w:t xml:space="preserve"> arrestados </w:t>
      </w:r>
      <w:r w:rsidR="00586B8F" w:rsidRPr="002B4E07">
        <w:rPr>
          <w:sz w:val="22"/>
          <w:szCs w:val="22"/>
        </w:rPr>
        <w:t xml:space="preserve">ou, de qualquer forma, comprometidos </w:t>
      </w:r>
      <w:r w:rsidRPr="002B4E07">
        <w:rPr>
          <w:sz w:val="22"/>
          <w:szCs w:val="22"/>
        </w:rPr>
        <w:t>de acordo com qualquer ordem de uma Autoridade Governamental, ou caso a liberação</w:t>
      </w:r>
      <w:r w:rsidR="006E0D64" w:rsidRPr="002B4E07">
        <w:rPr>
          <w:sz w:val="22"/>
          <w:szCs w:val="22"/>
        </w:rPr>
        <w:t>/caução</w:t>
      </w:r>
      <w:r w:rsidRPr="002B4E07">
        <w:rPr>
          <w:sz w:val="22"/>
          <w:szCs w:val="22"/>
        </w:rPr>
        <w:t xml:space="preserve"> dos </w:t>
      </w:r>
      <w:del w:id="1441" w:author="Gustavo Andregheto Thomasi" w:date="2021-08-04T10:42:00Z">
        <w:r w:rsidRPr="002B4E07" w:rsidDel="00414813">
          <w:rPr>
            <w:sz w:val="22"/>
            <w:szCs w:val="22"/>
          </w:rPr>
          <w:delText>Recursos da Conta</w:delText>
        </w:r>
      </w:del>
      <w:ins w:id="1442" w:author="Gustavo Andregheto Thomasi" w:date="2021-08-04T10:42:00Z">
        <w:r w:rsidR="00414813" w:rsidRPr="002B4E07">
          <w:rPr>
            <w:sz w:val="22"/>
            <w:szCs w:val="22"/>
          </w:rPr>
          <w:t>Recursos das Contas Vinculadas</w:t>
        </w:r>
      </w:ins>
      <w:r w:rsidRPr="002B4E07">
        <w:rPr>
          <w:sz w:val="22"/>
          <w:szCs w:val="22"/>
        </w:rPr>
        <w:t xml:space="preserve"> </w:t>
      </w:r>
      <w:r w:rsidR="008F488E" w:rsidRPr="002B4E07">
        <w:rPr>
          <w:sz w:val="22"/>
          <w:szCs w:val="22"/>
        </w:rPr>
        <w:t xml:space="preserve">venha a ser </w:t>
      </w:r>
      <w:r w:rsidRPr="002B4E07">
        <w:rPr>
          <w:sz w:val="22"/>
          <w:szCs w:val="22"/>
        </w:rPr>
        <w:t xml:space="preserve">suspensa ou restringida por qualquer ordem de uma Autoridade Governamental, ou caso qualquer outra ordem expedida por uma Autoridade Governamental afete os </w:t>
      </w:r>
      <w:del w:id="1443" w:author="Gustavo Andregheto Thomasi" w:date="2021-08-04T10:42:00Z">
        <w:r w:rsidRPr="002B4E07" w:rsidDel="00414813">
          <w:rPr>
            <w:sz w:val="22"/>
            <w:szCs w:val="22"/>
          </w:rPr>
          <w:delText>Recursos da Conta</w:delText>
        </w:r>
      </w:del>
      <w:ins w:id="1444" w:author="Gustavo Andregheto Thomasi" w:date="2021-08-04T10:42:00Z">
        <w:r w:rsidR="00414813" w:rsidRPr="002B4E07">
          <w:rPr>
            <w:sz w:val="22"/>
            <w:szCs w:val="22"/>
          </w:rPr>
          <w:t>Recursos das Contas Vinculadas</w:t>
        </w:r>
      </w:ins>
      <w:r w:rsidRPr="002B4E07">
        <w:rPr>
          <w:sz w:val="22"/>
          <w:szCs w:val="22"/>
        </w:rPr>
        <w:t xml:space="preserve"> ou </w:t>
      </w:r>
      <w:r w:rsidRPr="002B4E07">
        <w:rPr>
          <w:sz w:val="22"/>
          <w:szCs w:val="22"/>
        </w:rPr>
        <w:lastRenderedPageBreak/>
        <w:t>a</w:t>
      </w:r>
      <w:ins w:id="1445" w:author="Gustavo Andregheto Thomasi" w:date="2021-08-04T12:37:00Z">
        <w:r w:rsidR="00183DDA" w:rsidRPr="002B4E07">
          <w:rPr>
            <w:sz w:val="22"/>
            <w:szCs w:val="22"/>
          </w:rPr>
          <w:t>s</w:t>
        </w:r>
      </w:ins>
      <w:r w:rsidRPr="002B4E07">
        <w:rPr>
          <w:sz w:val="22"/>
          <w:szCs w:val="22"/>
        </w:rPr>
        <w:t xml:space="preserve"> </w:t>
      </w:r>
      <w:ins w:id="1446" w:author="Gustavo Andregheto Thomasi" w:date="2021-08-04T12:37:00Z">
        <w:r w:rsidR="00183DDA" w:rsidRPr="002B4E07">
          <w:rPr>
            <w:sz w:val="22"/>
            <w:szCs w:val="22"/>
          </w:rPr>
          <w:t>Contas Vinculadas</w:t>
        </w:r>
        <w:r w:rsidR="00183DDA" w:rsidRPr="002B4E07" w:rsidDel="00183DDA">
          <w:rPr>
            <w:sz w:val="22"/>
            <w:szCs w:val="22"/>
          </w:rPr>
          <w:t xml:space="preserve"> </w:t>
        </w:r>
      </w:ins>
      <w:del w:id="1447" w:author="Gustavo Andregheto Thomasi" w:date="2021-08-04T12:37:00Z">
        <w:r w:rsidRPr="002B4E07" w:rsidDel="00183DDA">
          <w:rPr>
            <w:sz w:val="22"/>
            <w:szCs w:val="22"/>
          </w:rPr>
          <w:delText xml:space="preserve">Conta Caução </w:delText>
        </w:r>
      </w:del>
      <w:r w:rsidRPr="002B4E07">
        <w:rPr>
          <w:sz w:val="22"/>
          <w:szCs w:val="22"/>
        </w:rPr>
        <w:t xml:space="preserve">ou qualquer ato do </w:t>
      </w:r>
      <w:del w:id="1448" w:author="Gustavo Andregheto Thomasi" w:date="2021-08-04T10:24:00Z">
        <w:r w:rsidRPr="002B4E07" w:rsidDel="00C65615">
          <w:rPr>
            <w:sz w:val="22"/>
            <w:szCs w:val="22"/>
          </w:rPr>
          <w:delText>Agente da Caução</w:delText>
        </w:r>
      </w:del>
      <w:ins w:id="1449" w:author="Gustavo Andregheto Thomasi" w:date="2021-08-04T10:24:00Z">
        <w:r w:rsidR="00C65615" w:rsidRPr="002B4E07">
          <w:rPr>
            <w:sz w:val="22"/>
            <w:szCs w:val="22"/>
          </w:rPr>
          <w:t>Agente Administrador</w:t>
        </w:r>
      </w:ins>
      <w:r w:rsidRPr="002B4E07">
        <w:rPr>
          <w:sz w:val="22"/>
          <w:szCs w:val="22"/>
        </w:rPr>
        <w:t xml:space="preserve"> nos termos deste </w:t>
      </w:r>
      <w:del w:id="1450" w:author="Gustavo Andregheto Thomasi" w:date="2021-08-04T10:22:00Z">
        <w:r w:rsidRPr="002B4E07" w:rsidDel="00C65615">
          <w:rPr>
            <w:sz w:val="22"/>
            <w:szCs w:val="22"/>
          </w:rPr>
          <w:delText>Contrato de Caução</w:delText>
        </w:r>
      </w:del>
      <w:ins w:id="1451" w:author="Gustavo Andregheto Thomasi" w:date="2021-08-04T10:22:00Z">
        <w:r w:rsidR="00C65615" w:rsidRPr="002B4E07">
          <w:rPr>
            <w:sz w:val="22"/>
            <w:szCs w:val="22"/>
          </w:rPr>
          <w:t>Contrato de Administração de Contas</w:t>
        </w:r>
      </w:ins>
      <w:r w:rsidRPr="002B4E07">
        <w:rPr>
          <w:sz w:val="22"/>
          <w:szCs w:val="22"/>
        </w:rPr>
        <w:t xml:space="preserve">, o </w:t>
      </w:r>
      <w:del w:id="1452" w:author="Gustavo Andregheto Thomasi" w:date="2021-08-04T10:24:00Z">
        <w:r w:rsidRPr="002B4E07" w:rsidDel="00C65615">
          <w:rPr>
            <w:sz w:val="22"/>
            <w:szCs w:val="22"/>
          </w:rPr>
          <w:delText>Agente da Caução</w:delText>
        </w:r>
      </w:del>
      <w:ins w:id="1453" w:author="Gustavo Andregheto Thomasi" w:date="2021-08-04T10:24:00Z">
        <w:r w:rsidR="00C65615" w:rsidRPr="002B4E07">
          <w:rPr>
            <w:sz w:val="22"/>
            <w:szCs w:val="22"/>
          </w:rPr>
          <w:t>Agente Administrador</w:t>
        </w:r>
      </w:ins>
      <w:r w:rsidRPr="002B4E07">
        <w:rPr>
          <w:sz w:val="22"/>
          <w:szCs w:val="22"/>
        </w:rPr>
        <w:t xml:space="preserve"> fica expressamente autorizado a cumprir estritamente com o disposto em tal ordem,</w:t>
      </w:r>
      <w:r w:rsidR="006E0D64" w:rsidRPr="002B4E07">
        <w:rPr>
          <w:sz w:val="22"/>
          <w:szCs w:val="22"/>
        </w:rPr>
        <w:t xml:space="preserve"> não </w:t>
      </w:r>
      <w:r w:rsidR="00E76253" w:rsidRPr="002B4E07">
        <w:rPr>
          <w:sz w:val="22"/>
          <w:szCs w:val="22"/>
        </w:rPr>
        <w:t xml:space="preserve">cabendo ao </w:t>
      </w:r>
      <w:del w:id="1454" w:author="Gustavo Andregheto Thomasi" w:date="2021-08-04T10:24:00Z">
        <w:r w:rsidR="00E76253" w:rsidRPr="002B4E07" w:rsidDel="00C65615">
          <w:rPr>
            <w:sz w:val="22"/>
            <w:szCs w:val="22"/>
          </w:rPr>
          <w:delText>Agente da</w:delText>
        </w:r>
        <w:r w:rsidR="006E0D64" w:rsidRPr="002B4E07" w:rsidDel="00C65615">
          <w:rPr>
            <w:sz w:val="22"/>
            <w:szCs w:val="22"/>
          </w:rPr>
          <w:delText xml:space="preserve"> Caução</w:delText>
        </w:r>
      </w:del>
      <w:ins w:id="1455" w:author="Gustavo Andregheto Thomasi" w:date="2021-08-04T10:24:00Z">
        <w:r w:rsidR="00C65615" w:rsidRPr="002B4E07">
          <w:rPr>
            <w:sz w:val="22"/>
            <w:szCs w:val="22"/>
          </w:rPr>
          <w:t>Agente Administrador</w:t>
        </w:r>
      </w:ins>
      <w:r w:rsidR="006E0D64" w:rsidRPr="002B4E07">
        <w:rPr>
          <w:sz w:val="22"/>
          <w:szCs w:val="22"/>
        </w:rPr>
        <w:t xml:space="preserve"> contestar referida ordem ou obter qualquer consentimento das Partes antes de cumpri-la,</w:t>
      </w:r>
      <w:r w:rsidRPr="002B4E07">
        <w:rPr>
          <w:sz w:val="22"/>
          <w:szCs w:val="22"/>
        </w:rPr>
        <w:t xml:space="preserve"> </w:t>
      </w:r>
      <w:r w:rsidR="006E0D64" w:rsidRPr="002B4E07">
        <w:rPr>
          <w:sz w:val="22"/>
          <w:szCs w:val="22"/>
        </w:rPr>
        <w:t>sendo que</w:t>
      </w:r>
      <w:r w:rsidRPr="002B4E07">
        <w:rPr>
          <w:sz w:val="22"/>
          <w:szCs w:val="22"/>
        </w:rPr>
        <w:t xml:space="preserve"> tal cumprimento não deverá implicar qualquer responsabilidade para o </w:t>
      </w:r>
      <w:del w:id="1456" w:author="Gustavo Andregheto Thomasi" w:date="2021-08-04T10:24:00Z">
        <w:r w:rsidRPr="002B4E07" w:rsidDel="00C65615">
          <w:rPr>
            <w:sz w:val="22"/>
            <w:szCs w:val="22"/>
          </w:rPr>
          <w:delText>Agente da Caução</w:delText>
        </w:r>
      </w:del>
      <w:ins w:id="1457" w:author="Gustavo Andregheto Thomasi" w:date="2021-08-04T10:24:00Z">
        <w:r w:rsidR="00C65615" w:rsidRPr="002B4E07">
          <w:rPr>
            <w:sz w:val="22"/>
            <w:szCs w:val="22"/>
          </w:rPr>
          <w:t>Agente Administrador</w:t>
        </w:r>
      </w:ins>
      <w:r w:rsidRPr="002B4E07">
        <w:rPr>
          <w:sz w:val="22"/>
          <w:szCs w:val="22"/>
        </w:rPr>
        <w:t xml:space="preserve"> com relação às Partes ou qualquer outra pessoa.</w:t>
      </w:r>
    </w:p>
    <w:p w14:paraId="1DB64709" w14:textId="77777777" w:rsidR="002615EB" w:rsidRPr="002B4E07" w:rsidRDefault="002615EB">
      <w:pPr>
        <w:spacing w:line="300" w:lineRule="exact"/>
        <w:jc w:val="both"/>
        <w:rPr>
          <w:sz w:val="22"/>
          <w:szCs w:val="22"/>
        </w:rPr>
        <w:pPrChange w:id="1458" w:author="Gustavo Andregheto Thomasi" w:date="2021-08-04T12:40:00Z">
          <w:pPr>
            <w:spacing w:line="300" w:lineRule="exact"/>
            <w:ind w:left="708" w:hanging="708"/>
            <w:jc w:val="both"/>
          </w:pPr>
        </w:pPrChange>
      </w:pPr>
    </w:p>
    <w:p w14:paraId="74CFF4BD" w14:textId="47AB8329" w:rsidR="002615EB" w:rsidRPr="002B4E07" w:rsidRDefault="002615EB">
      <w:pPr>
        <w:numPr>
          <w:ilvl w:val="2"/>
          <w:numId w:val="66"/>
        </w:numPr>
        <w:spacing w:line="300" w:lineRule="exact"/>
        <w:ind w:left="0" w:firstLine="0"/>
        <w:jc w:val="both"/>
        <w:rPr>
          <w:sz w:val="22"/>
          <w:szCs w:val="22"/>
        </w:rPr>
        <w:pPrChange w:id="1459" w:author="Gustavo Andregheto Thomasi" w:date="2021-08-04T12:40:00Z">
          <w:pPr>
            <w:numPr>
              <w:ilvl w:val="2"/>
              <w:numId w:val="66"/>
            </w:numPr>
            <w:spacing w:line="300" w:lineRule="exact"/>
            <w:ind w:left="1224" w:hanging="504"/>
            <w:jc w:val="both"/>
          </w:pPr>
        </w:pPrChange>
      </w:pPr>
      <w:r w:rsidRPr="002B4E07">
        <w:rPr>
          <w:sz w:val="22"/>
          <w:szCs w:val="22"/>
        </w:rPr>
        <w:t xml:space="preserve">O </w:t>
      </w:r>
      <w:del w:id="1460" w:author="Gustavo Andregheto Thomasi" w:date="2021-08-04T10:24:00Z">
        <w:r w:rsidRPr="002B4E07" w:rsidDel="00C65615">
          <w:rPr>
            <w:sz w:val="22"/>
            <w:szCs w:val="22"/>
          </w:rPr>
          <w:delText>Agente da Caução</w:delText>
        </w:r>
      </w:del>
      <w:ins w:id="1461" w:author="Gustavo Andregheto Thomasi" w:date="2021-08-04T10:24:00Z">
        <w:r w:rsidR="00C65615" w:rsidRPr="002B4E07">
          <w:rPr>
            <w:sz w:val="22"/>
            <w:szCs w:val="22"/>
          </w:rPr>
          <w:t>Agente Administrador</w:t>
        </w:r>
      </w:ins>
      <w:r w:rsidRPr="002B4E07">
        <w:rPr>
          <w:sz w:val="22"/>
          <w:szCs w:val="22"/>
        </w:rPr>
        <w:t xml:space="preserve"> não faz quaisquer declarações quanto à validade, valor, autenticidade ou exigibilidade de qualquer documento, notificação ou instrumento mantido por ou entregue ao </w:t>
      </w:r>
      <w:del w:id="1462" w:author="Gustavo Andregheto Thomasi" w:date="2021-08-04T10:44:00Z">
        <w:r w:rsidRPr="002B4E07" w:rsidDel="00414813">
          <w:rPr>
            <w:sz w:val="22"/>
            <w:szCs w:val="22"/>
          </w:rPr>
          <w:delText>Agente de Caução</w:delText>
        </w:r>
      </w:del>
      <w:ins w:id="1463" w:author="Gustavo Andregheto Thomasi" w:date="2021-08-04T10:44:00Z">
        <w:r w:rsidR="00414813" w:rsidRPr="002B4E07">
          <w:rPr>
            <w:sz w:val="22"/>
            <w:szCs w:val="22"/>
          </w:rPr>
          <w:t>Agente Administrador</w:t>
        </w:r>
      </w:ins>
      <w:r w:rsidRPr="002B4E07">
        <w:rPr>
          <w:sz w:val="22"/>
          <w:szCs w:val="22"/>
        </w:rPr>
        <w:t xml:space="preserve"> nos termos deste </w:t>
      </w:r>
      <w:del w:id="1464" w:author="Gustavo Andregheto Thomasi" w:date="2021-08-04T10:22:00Z">
        <w:r w:rsidRPr="002B4E07" w:rsidDel="00C65615">
          <w:rPr>
            <w:sz w:val="22"/>
            <w:szCs w:val="22"/>
          </w:rPr>
          <w:delText>Contrato de Caução</w:delText>
        </w:r>
      </w:del>
      <w:ins w:id="1465" w:author="Gustavo Andregheto Thomasi" w:date="2021-08-04T10:22:00Z">
        <w:r w:rsidR="00C65615" w:rsidRPr="002B4E07">
          <w:rPr>
            <w:sz w:val="22"/>
            <w:szCs w:val="22"/>
          </w:rPr>
          <w:t>Contrato de Administração de Contas</w:t>
        </w:r>
      </w:ins>
      <w:r w:rsidRPr="002B4E07">
        <w:rPr>
          <w:sz w:val="22"/>
          <w:szCs w:val="22"/>
        </w:rPr>
        <w:t>, nem com relação à identidade, autoridade ou direitos de qualquer pessoa que assinou, depositou ou entregou ou pretendeu assinar, depositar ou entregar tal documento, notificação ou instrumento</w:t>
      </w:r>
      <w:r w:rsidR="006E0D64" w:rsidRPr="002B4E07">
        <w:rPr>
          <w:sz w:val="22"/>
          <w:szCs w:val="22"/>
        </w:rPr>
        <w:t xml:space="preserve">, não podendo </w:t>
      </w:r>
      <w:r w:rsidR="00E76253" w:rsidRPr="002B4E07">
        <w:rPr>
          <w:sz w:val="22"/>
          <w:szCs w:val="22"/>
        </w:rPr>
        <w:t xml:space="preserve">o </w:t>
      </w:r>
      <w:del w:id="1466" w:author="Gustavo Andregheto Thomasi" w:date="2021-08-04T10:24:00Z">
        <w:r w:rsidR="00E76253" w:rsidRPr="002B4E07" w:rsidDel="00C65615">
          <w:rPr>
            <w:sz w:val="22"/>
            <w:szCs w:val="22"/>
          </w:rPr>
          <w:delText>Agente da</w:delText>
        </w:r>
        <w:r w:rsidR="006E0D64" w:rsidRPr="002B4E07" w:rsidDel="00C65615">
          <w:rPr>
            <w:sz w:val="22"/>
            <w:szCs w:val="22"/>
          </w:rPr>
          <w:delText xml:space="preserve"> Caução</w:delText>
        </w:r>
      </w:del>
      <w:ins w:id="1467" w:author="Gustavo Andregheto Thomasi" w:date="2021-08-04T10:24:00Z">
        <w:r w:rsidR="00C65615" w:rsidRPr="002B4E07">
          <w:rPr>
            <w:sz w:val="22"/>
            <w:szCs w:val="22"/>
          </w:rPr>
          <w:t>Agente Administrador</w:t>
        </w:r>
      </w:ins>
      <w:r w:rsidR="006E0D64" w:rsidRPr="002B4E07">
        <w:rPr>
          <w:sz w:val="22"/>
          <w:szCs w:val="22"/>
        </w:rPr>
        <w:t xml:space="preserve"> ser responsabilizado, de qualquer forma, por tais requisitos</w:t>
      </w:r>
      <w:r w:rsidRPr="002B4E07">
        <w:rPr>
          <w:sz w:val="22"/>
          <w:szCs w:val="22"/>
        </w:rPr>
        <w:t>.</w:t>
      </w:r>
    </w:p>
    <w:p w14:paraId="68ECFA02" w14:textId="77777777" w:rsidR="006763EB" w:rsidRPr="002B4E07" w:rsidRDefault="006763EB">
      <w:pPr>
        <w:pStyle w:val="PargrafodaLista"/>
        <w:ind w:left="0"/>
        <w:jc w:val="both"/>
        <w:rPr>
          <w:sz w:val="22"/>
          <w:szCs w:val="22"/>
        </w:rPr>
        <w:pPrChange w:id="1468" w:author="Gustavo Andregheto Thomasi" w:date="2021-08-04T12:40:00Z">
          <w:pPr>
            <w:pStyle w:val="PargrafodaLista"/>
            <w:jc w:val="both"/>
          </w:pPr>
        </w:pPrChange>
      </w:pPr>
    </w:p>
    <w:p w14:paraId="66400899" w14:textId="19D38BC5" w:rsidR="002615EB" w:rsidRPr="002B4E07" w:rsidRDefault="006E0D64">
      <w:pPr>
        <w:numPr>
          <w:ilvl w:val="2"/>
          <w:numId w:val="66"/>
        </w:numPr>
        <w:spacing w:line="300" w:lineRule="exact"/>
        <w:ind w:left="0" w:firstLine="0"/>
        <w:jc w:val="both"/>
        <w:rPr>
          <w:sz w:val="22"/>
          <w:szCs w:val="22"/>
        </w:rPr>
        <w:pPrChange w:id="1469" w:author="Gustavo Andregheto Thomasi" w:date="2021-08-04T12:40:00Z">
          <w:pPr>
            <w:numPr>
              <w:ilvl w:val="2"/>
              <w:numId w:val="66"/>
            </w:numPr>
            <w:spacing w:line="300" w:lineRule="exact"/>
            <w:ind w:left="1224" w:hanging="504"/>
            <w:jc w:val="both"/>
          </w:pPr>
        </w:pPrChange>
      </w:pPr>
      <w:r w:rsidRPr="002B4E07">
        <w:rPr>
          <w:sz w:val="22"/>
          <w:szCs w:val="22"/>
        </w:rPr>
        <w:t>O</w:t>
      </w:r>
      <w:r w:rsidR="002615EB" w:rsidRPr="002B4E07">
        <w:rPr>
          <w:sz w:val="22"/>
          <w:szCs w:val="22"/>
        </w:rPr>
        <w:t xml:space="preserve"> </w:t>
      </w:r>
      <w:del w:id="1470" w:author="Gustavo Andregheto Thomasi" w:date="2021-08-04T10:24:00Z">
        <w:r w:rsidR="002615EB" w:rsidRPr="002B4E07" w:rsidDel="00C65615">
          <w:rPr>
            <w:sz w:val="22"/>
            <w:szCs w:val="22"/>
          </w:rPr>
          <w:delText>Agente da Caução</w:delText>
        </w:r>
      </w:del>
      <w:ins w:id="1471" w:author="Gustavo Andregheto Thomasi" w:date="2021-08-04T10:24:00Z">
        <w:r w:rsidR="00C65615" w:rsidRPr="002B4E07">
          <w:rPr>
            <w:sz w:val="22"/>
            <w:szCs w:val="22"/>
          </w:rPr>
          <w:t>Agente Administrador</w:t>
        </w:r>
      </w:ins>
      <w:r w:rsidR="002615EB" w:rsidRPr="002B4E07">
        <w:rPr>
          <w:sz w:val="22"/>
          <w:szCs w:val="22"/>
        </w:rPr>
        <w:t xml:space="preserve"> não será solicitado a emitir qualquer parecer ou fazer qualquer julgamento, diligência ou pesquisa com relação a valores, razoabilidade ou mérito</w:t>
      </w:r>
      <w:r w:rsidR="002615EB" w:rsidRPr="002B4E07">
        <w:rPr>
          <w:bCs/>
          <w:sz w:val="22"/>
          <w:szCs w:val="22"/>
        </w:rPr>
        <w:t xml:space="preserve"> </w:t>
      </w:r>
      <w:r w:rsidR="002615EB" w:rsidRPr="002B4E07">
        <w:rPr>
          <w:sz w:val="22"/>
          <w:szCs w:val="22"/>
        </w:rPr>
        <w:t xml:space="preserve">de qualquer ou de todas as notificações ou documentos anexados ao presente instrumento, ou disponibilizados ao </w:t>
      </w:r>
      <w:del w:id="1472" w:author="Gustavo Andregheto Thomasi" w:date="2021-08-04T10:44:00Z">
        <w:r w:rsidR="002615EB" w:rsidRPr="002B4E07" w:rsidDel="00414813">
          <w:rPr>
            <w:sz w:val="22"/>
            <w:szCs w:val="22"/>
          </w:rPr>
          <w:delText>Agente de Caução</w:delText>
        </w:r>
      </w:del>
      <w:ins w:id="1473" w:author="Gustavo Andregheto Thomasi" w:date="2021-08-04T10:44:00Z">
        <w:r w:rsidR="00414813" w:rsidRPr="002B4E07">
          <w:rPr>
            <w:sz w:val="22"/>
            <w:szCs w:val="22"/>
          </w:rPr>
          <w:t>Agente Administrador</w:t>
        </w:r>
      </w:ins>
      <w:r w:rsidR="002615EB" w:rsidRPr="002B4E07">
        <w:rPr>
          <w:sz w:val="22"/>
          <w:szCs w:val="22"/>
        </w:rPr>
        <w:t xml:space="preserve"> de acordo com o disposto neste </w:t>
      </w:r>
      <w:del w:id="1474" w:author="Gustavo Andregheto Thomasi" w:date="2021-08-04T10:22:00Z">
        <w:r w:rsidR="002615EB" w:rsidRPr="002B4E07" w:rsidDel="00C65615">
          <w:rPr>
            <w:sz w:val="22"/>
            <w:szCs w:val="22"/>
          </w:rPr>
          <w:delText>Contrato de Caução</w:delText>
        </w:r>
      </w:del>
      <w:ins w:id="1475" w:author="Gustavo Andregheto Thomasi" w:date="2021-08-04T10:22:00Z">
        <w:r w:rsidR="00C65615" w:rsidRPr="002B4E07">
          <w:rPr>
            <w:sz w:val="22"/>
            <w:szCs w:val="22"/>
          </w:rPr>
          <w:t>Contrato de Administração de Contas</w:t>
        </w:r>
      </w:ins>
      <w:r w:rsidR="002615EB" w:rsidRPr="002B4E07">
        <w:rPr>
          <w:sz w:val="22"/>
          <w:szCs w:val="22"/>
        </w:rPr>
        <w:t>.</w:t>
      </w:r>
    </w:p>
    <w:p w14:paraId="4196C8AC" w14:textId="77777777" w:rsidR="002615EB" w:rsidRPr="002B4E07" w:rsidRDefault="002615EB">
      <w:pPr>
        <w:spacing w:line="300" w:lineRule="exact"/>
        <w:jc w:val="both"/>
        <w:rPr>
          <w:sz w:val="22"/>
          <w:szCs w:val="22"/>
        </w:rPr>
        <w:pPrChange w:id="1476" w:author="Gustavo Andregheto Thomasi" w:date="2021-08-04T12:40:00Z">
          <w:pPr>
            <w:spacing w:line="300" w:lineRule="exact"/>
            <w:ind w:left="708" w:hanging="708"/>
            <w:jc w:val="both"/>
          </w:pPr>
        </w:pPrChange>
      </w:pPr>
    </w:p>
    <w:p w14:paraId="509D4853" w14:textId="63A5D02B" w:rsidR="002615EB" w:rsidRPr="002B4E07" w:rsidRDefault="002615EB">
      <w:pPr>
        <w:numPr>
          <w:ilvl w:val="2"/>
          <w:numId w:val="66"/>
        </w:numPr>
        <w:spacing w:line="300" w:lineRule="exact"/>
        <w:ind w:left="0" w:firstLine="0"/>
        <w:jc w:val="both"/>
        <w:rPr>
          <w:sz w:val="22"/>
          <w:szCs w:val="22"/>
        </w:rPr>
        <w:pPrChange w:id="1477" w:author="Gustavo Andregheto Thomasi" w:date="2021-08-04T12:40:00Z">
          <w:pPr>
            <w:numPr>
              <w:ilvl w:val="2"/>
              <w:numId w:val="66"/>
            </w:numPr>
            <w:spacing w:line="300" w:lineRule="exact"/>
            <w:ind w:left="1224" w:hanging="504"/>
            <w:jc w:val="both"/>
          </w:pPr>
        </w:pPrChange>
      </w:pPr>
      <w:r w:rsidRPr="002B4E07">
        <w:rPr>
          <w:sz w:val="22"/>
          <w:szCs w:val="22"/>
        </w:rPr>
        <w:t xml:space="preserve">O </w:t>
      </w:r>
      <w:del w:id="1478" w:author="Gustavo Andregheto Thomasi" w:date="2021-08-04T10:44:00Z">
        <w:r w:rsidRPr="002B4E07" w:rsidDel="00414813">
          <w:rPr>
            <w:sz w:val="22"/>
            <w:szCs w:val="22"/>
          </w:rPr>
          <w:delText>Agente de Caução</w:delText>
        </w:r>
      </w:del>
      <w:ins w:id="1479" w:author="Gustavo Andregheto Thomasi" w:date="2021-08-04T10:44:00Z">
        <w:r w:rsidR="00414813" w:rsidRPr="002B4E07">
          <w:rPr>
            <w:sz w:val="22"/>
            <w:szCs w:val="22"/>
          </w:rPr>
          <w:t>Agente Administrador</w:t>
        </w:r>
      </w:ins>
      <w:r w:rsidRPr="002B4E07">
        <w:rPr>
          <w:sz w:val="22"/>
          <w:szCs w:val="22"/>
        </w:rPr>
        <w:t xml:space="preserve"> não será chamado a aconselhar qualquer Parte com relação a critérios para sacar</w:t>
      </w:r>
      <w:r w:rsidR="00DD1CDD" w:rsidRPr="002B4E07">
        <w:rPr>
          <w:sz w:val="22"/>
          <w:szCs w:val="22"/>
        </w:rPr>
        <w:t>,</w:t>
      </w:r>
      <w:r w:rsidRPr="002B4E07">
        <w:rPr>
          <w:sz w:val="22"/>
          <w:szCs w:val="22"/>
        </w:rPr>
        <w:t xml:space="preserve"> reter</w:t>
      </w:r>
      <w:r w:rsidR="00DD1CDD" w:rsidRPr="002B4E07">
        <w:rPr>
          <w:sz w:val="22"/>
          <w:szCs w:val="22"/>
        </w:rPr>
        <w:t>,</w:t>
      </w:r>
      <w:r w:rsidRPr="002B4E07">
        <w:rPr>
          <w:sz w:val="22"/>
          <w:szCs w:val="22"/>
        </w:rPr>
        <w:t xml:space="preserve"> tomar ou abster-se de tomar qualquer providência com respeito aos </w:t>
      </w:r>
      <w:del w:id="1480" w:author="Gustavo Andregheto Thomasi" w:date="2021-08-04T10:42:00Z">
        <w:r w:rsidRPr="002B4E07" w:rsidDel="00414813">
          <w:rPr>
            <w:sz w:val="22"/>
            <w:szCs w:val="22"/>
          </w:rPr>
          <w:delText>Recursos da Conta</w:delText>
        </w:r>
      </w:del>
      <w:ins w:id="1481" w:author="Gustavo Andregheto Thomasi" w:date="2021-08-04T10:42:00Z">
        <w:r w:rsidR="00414813" w:rsidRPr="002B4E07">
          <w:rPr>
            <w:sz w:val="22"/>
            <w:szCs w:val="22"/>
          </w:rPr>
          <w:t>Recursos das Contas Vinculadas</w:t>
        </w:r>
      </w:ins>
      <w:r w:rsidRPr="002B4E07">
        <w:rPr>
          <w:sz w:val="22"/>
          <w:szCs w:val="22"/>
        </w:rPr>
        <w:t xml:space="preserve">. Dessa forma, o </w:t>
      </w:r>
      <w:del w:id="1482" w:author="Gustavo Andregheto Thomasi" w:date="2021-08-04T10:24:00Z">
        <w:r w:rsidRPr="002B4E07" w:rsidDel="00C65615">
          <w:rPr>
            <w:sz w:val="22"/>
            <w:szCs w:val="22"/>
          </w:rPr>
          <w:delText>Agente da Caução</w:delText>
        </w:r>
      </w:del>
      <w:ins w:id="1483" w:author="Gustavo Andregheto Thomasi" w:date="2021-08-04T10:24:00Z">
        <w:r w:rsidR="00C65615" w:rsidRPr="002B4E07">
          <w:rPr>
            <w:sz w:val="22"/>
            <w:szCs w:val="22"/>
          </w:rPr>
          <w:t>Agente Administrador</w:t>
        </w:r>
      </w:ins>
      <w:r w:rsidRPr="002B4E07">
        <w:rPr>
          <w:sz w:val="22"/>
          <w:szCs w:val="22"/>
        </w:rPr>
        <w:t xml:space="preserve"> não será solicitado a dar qualquer aconselhamento, nem garantirá qualquer rendimento resultante ou que venha a resultar de quaisquer Investimentos Permitidos.</w:t>
      </w:r>
    </w:p>
    <w:p w14:paraId="3CEC69D3" w14:textId="77777777" w:rsidR="000B2F94" w:rsidRPr="002B4E07" w:rsidRDefault="000B2F94">
      <w:pPr>
        <w:pStyle w:val="PargrafodaLista"/>
        <w:ind w:left="0"/>
        <w:jc w:val="both"/>
        <w:rPr>
          <w:sz w:val="22"/>
          <w:szCs w:val="22"/>
        </w:rPr>
        <w:pPrChange w:id="1484" w:author="Gustavo Andregheto Thomasi" w:date="2021-08-04T12:40:00Z">
          <w:pPr>
            <w:pStyle w:val="PargrafodaLista"/>
            <w:jc w:val="both"/>
          </w:pPr>
        </w:pPrChange>
      </w:pPr>
    </w:p>
    <w:p w14:paraId="54A49D0A" w14:textId="695D68B0" w:rsidR="000B2F94" w:rsidRPr="002B4E07" w:rsidRDefault="000B2F94">
      <w:pPr>
        <w:numPr>
          <w:ilvl w:val="2"/>
          <w:numId w:val="66"/>
        </w:numPr>
        <w:spacing w:line="300" w:lineRule="exact"/>
        <w:ind w:left="0" w:firstLine="0"/>
        <w:jc w:val="both"/>
        <w:rPr>
          <w:sz w:val="22"/>
          <w:szCs w:val="22"/>
        </w:rPr>
        <w:pPrChange w:id="1485" w:author="Gustavo Andregheto Thomasi" w:date="2021-08-04T12:40:00Z">
          <w:pPr>
            <w:numPr>
              <w:ilvl w:val="2"/>
              <w:numId w:val="66"/>
            </w:numPr>
            <w:spacing w:line="300" w:lineRule="exact"/>
            <w:ind w:left="1224" w:hanging="504"/>
            <w:jc w:val="both"/>
          </w:pPr>
        </w:pPrChange>
      </w:pPr>
      <w:r w:rsidRPr="002B4E07">
        <w:rPr>
          <w:sz w:val="22"/>
          <w:szCs w:val="22"/>
        </w:rPr>
        <w:t xml:space="preserve">As Partes reconhecem e concordam que a origem dos </w:t>
      </w:r>
      <w:del w:id="1486" w:author="Gustavo Andregheto Thomasi" w:date="2021-08-04T10:42:00Z">
        <w:r w:rsidRPr="002B4E07" w:rsidDel="00414813">
          <w:rPr>
            <w:sz w:val="22"/>
            <w:szCs w:val="22"/>
          </w:rPr>
          <w:delText>Recursos da Conta</w:delText>
        </w:r>
      </w:del>
      <w:ins w:id="1487" w:author="Gustavo Andregheto Thomasi" w:date="2021-08-04T10:42:00Z">
        <w:r w:rsidR="00414813" w:rsidRPr="002B4E07">
          <w:rPr>
            <w:sz w:val="22"/>
            <w:szCs w:val="22"/>
          </w:rPr>
          <w:t>Recursos das Contas Vinculadas</w:t>
        </w:r>
      </w:ins>
      <w:r w:rsidRPr="002B4E07">
        <w:rPr>
          <w:sz w:val="22"/>
          <w:szCs w:val="22"/>
        </w:rPr>
        <w:t xml:space="preserve"> não viola e não apresenta indícios de violação de qualquer dispositivo de qualquer lei e/ou regulamento aplicável à prática de corrupção, crimes financeiros ou de atos lesivos à administração pública, incluindo, sem limitação, a Lei nº 12.846, de 1º de agosto de 2013, conforme alterada, o Decreto nº 8.420, de 18 de março de 2015,</w:t>
      </w:r>
      <w:r w:rsidRPr="002B4E07">
        <w:rPr>
          <w:color w:val="000000"/>
          <w:sz w:val="22"/>
          <w:szCs w:val="22"/>
          <w:rPrChange w:id="1488" w:author="Gustavo Andregheto Thomasi" w:date="2021-08-04T12:52:00Z">
            <w:rPr>
              <w:color w:val="000000"/>
            </w:rPr>
          </w:rPrChange>
        </w:rPr>
        <w:t xml:space="preserve"> </w:t>
      </w:r>
      <w:r w:rsidRPr="002B4E07">
        <w:rPr>
          <w:sz w:val="22"/>
          <w:szCs w:val="22"/>
        </w:rPr>
        <w:t xml:space="preserve">o </w:t>
      </w:r>
      <w:r w:rsidRPr="002B4E07">
        <w:rPr>
          <w:i/>
          <w:iCs/>
          <w:sz w:val="22"/>
          <w:szCs w:val="22"/>
        </w:rPr>
        <w:t>US Foreign Corrupt Practices Act of 1977</w:t>
      </w:r>
      <w:r w:rsidRPr="002B4E07">
        <w:rPr>
          <w:sz w:val="22"/>
          <w:szCs w:val="22"/>
        </w:rPr>
        <w:t xml:space="preserve"> e o </w:t>
      </w:r>
      <w:r w:rsidRPr="002B4E07">
        <w:rPr>
          <w:i/>
          <w:iCs/>
          <w:sz w:val="22"/>
          <w:szCs w:val="22"/>
        </w:rPr>
        <w:t>UK Bribery Act 2010</w:t>
      </w:r>
      <w:r w:rsidRPr="002B4E07">
        <w:rPr>
          <w:sz w:val="22"/>
          <w:szCs w:val="22"/>
        </w:rPr>
        <w:t>.</w:t>
      </w:r>
    </w:p>
    <w:p w14:paraId="4A297D39" w14:textId="77777777" w:rsidR="002615EB" w:rsidRPr="002B4E07" w:rsidRDefault="002615EB">
      <w:pPr>
        <w:spacing w:line="300" w:lineRule="exact"/>
        <w:jc w:val="both"/>
        <w:rPr>
          <w:sz w:val="22"/>
          <w:szCs w:val="22"/>
        </w:rPr>
        <w:pPrChange w:id="1489" w:author="Gustavo Andregheto Thomasi" w:date="2021-08-04T12:40:00Z">
          <w:pPr>
            <w:spacing w:line="300" w:lineRule="exact"/>
            <w:ind w:hanging="708"/>
            <w:jc w:val="both"/>
          </w:pPr>
        </w:pPrChange>
      </w:pPr>
    </w:p>
    <w:p w14:paraId="34B5BF76" w14:textId="3D9CB503" w:rsidR="002615EB" w:rsidRPr="002B4E07" w:rsidRDefault="002615EB">
      <w:pPr>
        <w:numPr>
          <w:ilvl w:val="2"/>
          <w:numId w:val="66"/>
        </w:numPr>
        <w:spacing w:line="300" w:lineRule="exact"/>
        <w:ind w:left="0" w:firstLine="0"/>
        <w:jc w:val="both"/>
        <w:rPr>
          <w:sz w:val="22"/>
          <w:szCs w:val="22"/>
        </w:rPr>
        <w:pPrChange w:id="1490" w:author="Gustavo Andregheto Thomasi" w:date="2021-08-04T12:40:00Z">
          <w:pPr>
            <w:numPr>
              <w:ilvl w:val="2"/>
              <w:numId w:val="66"/>
            </w:numPr>
            <w:spacing w:line="300" w:lineRule="exact"/>
            <w:ind w:left="1224" w:hanging="504"/>
            <w:jc w:val="both"/>
          </w:pPr>
        </w:pPrChange>
      </w:pPr>
      <w:r w:rsidRPr="002B4E07">
        <w:rPr>
          <w:sz w:val="22"/>
          <w:szCs w:val="22"/>
        </w:rPr>
        <w:t xml:space="preserve">As Partes reconhecem e concordam que o </w:t>
      </w:r>
      <w:del w:id="1491" w:author="Gustavo Andregheto Thomasi" w:date="2021-08-04T10:24:00Z">
        <w:r w:rsidRPr="002B4E07" w:rsidDel="00C65615">
          <w:rPr>
            <w:sz w:val="22"/>
            <w:szCs w:val="22"/>
          </w:rPr>
          <w:delText>Agente da Caução</w:delText>
        </w:r>
      </w:del>
      <w:ins w:id="1492" w:author="Gustavo Andregheto Thomasi" w:date="2021-08-04T10:24:00Z">
        <w:r w:rsidR="00C65615" w:rsidRPr="002B4E07">
          <w:rPr>
            <w:sz w:val="22"/>
            <w:szCs w:val="22"/>
          </w:rPr>
          <w:t>Agente Administrador</w:t>
        </w:r>
      </w:ins>
      <w:r w:rsidRPr="002B4E07">
        <w:rPr>
          <w:sz w:val="22"/>
          <w:szCs w:val="22"/>
        </w:rPr>
        <w:t xml:space="preserve"> não se responsabiliza a transferir recursos próprios</w:t>
      </w:r>
      <w:r w:rsidR="00C258D3" w:rsidRPr="002B4E07">
        <w:rPr>
          <w:sz w:val="22"/>
          <w:szCs w:val="22"/>
        </w:rPr>
        <w:t>,</w:t>
      </w:r>
      <w:r w:rsidRPr="002B4E07">
        <w:rPr>
          <w:sz w:val="22"/>
          <w:szCs w:val="22"/>
        </w:rPr>
        <w:t xml:space="preserve"> prover ou completar os </w:t>
      </w:r>
      <w:r w:rsidR="008F488E" w:rsidRPr="002B4E07">
        <w:rPr>
          <w:sz w:val="22"/>
          <w:szCs w:val="22"/>
        </w:rPr>
        <w:t>recursos depositados na</w:t>
      </w:r>
      <w:ins w:id="1493" w:author="Gustavo Andregheto Thomasi" w:date="2021-08-04T12:37:00Z">
        <w:r w:rsidR="00183DDA" w:rsidRPr="002B4E07">
          <w:rPr>
            <w:sz w:val="22"/>
            <w:szCs w:val="22"/>
          </w:rPr>
          <w:t>s</w:t>
        </w:r>
      </w:ins>
      <w:r w:rsidRPr="002B4E07">
        <w:rPr>
          <w:sz w:val="22"/>
          <w:szCs w:val="22"/>
        </w:rPr>
        <w:t xml:space="preserve"> </w:t>
      </w:r>
      <w:ins w:id="1494" w:author="Gustavo Andregheto Thomasi" w:date="2021-08-04T12:37:00Z">
        <w:r w:rsidR="00183DDA" w:rsidRPr="002B4E07">
          <w:rPr>
            <w:sz w:val="22"/>
            <w:szCs w:val="22"/>
          </w:rPr>
          <w:t>Contas Vinculadas</w:t>
        </w:r>
        <w:r w:rsidR="00183DDA" w:rsidRPr="002B4E07" w:rsidDel="00183DDA">
          <w:rPr>
            <w:sz w:val="22"/>
            <w:szCs w:val="22"/>
          </w:rPr>
          <w:t xml:space="preserve"> </w:t>
        </w:r>
      </w:ins>
      <w:del w:id="1495" w:author="Gustavo Andregheto Thomasi" w:date="2021-08-04T12:37:00Z">
        <w:r w:rsidRPr="002B4E07" w:rsidDel="00183DDA">
          <w:rPr>
            <w:sz w:val="22"/>
            <w:szCs w:val="22"/>
          </w:rPr>
          <w:delText>Conta Caução</w:delText>
        </w:r>
        <w:r w:rsidR="00CE3C65" w:rsidRPr="002B4E07" w:rsidDel="00183DDA">
          <w:rPr>
            <w:sz w:val="22"/>
            <w:szCs w:val="22"/>
          </w:rPr>
          <w:delText xml:space="preserve"> </w:delText>
        </w:r>
      </w:del>
      <w:r w:rsidR="00CE3C65" w:rsidRPr="002B4E07">
        <w:rPr>
          <w:sz w:val="22"/>
          <w:szCs w:val="22"/>
        </w:rPr>
        <w:t xml:space="preserve">ou </w:t>
      </w:r>
      <w:r w:rsidR="00F0454B" w:rsidRPr="002B4E07">
        <w:rPr>
          <w:sz w:val="22"/>
          <w:szCs w:val="22"/>
        </w:rPr>
        <w:t xml:space="preserve">a </w:t>
      </w:r>
      <w:r w:rsidR="00CE3C65" w:rsidRPr="002B4E07">
        <w:rPr>
          <w:sz w:val="22"/>
          <w:szCs w:val="22"/>
        </w:rPr>
        <w:t>utilizar dos recursos próprios para recolhimento de quaisquer tributos incidentes sobre</w:t>
      </w:r>
      <w:r w:rsidR="00F0454B" w:rsidRPr="002B4E07">
        <w:rPr>
          <w:sz w:val="22"/>
          <w:szCs w:val="22"/>
        </w:rPr>
        <w:t xml:space="preserve"> a</w:t>
      </w:r>
      <w:ins w:id="1496" w:author="Gustavo Andregheto Thomasi" w:date="2021-08-04T12:37:00Z">
        <w:r w:rsidR="00183DDA" w:rsidRPr="002B4E07">
          <w:rPr>
            <w:sz w:val="22"/>
            <w:szCs w:val="22"/>
          </w:rPr>
          <w:t>s</w:t>
        </w:r>
      </w:ins>
      <w:r w:rsidR="00F0454B" w:rsidRPr="002B4E07">
        <w:rPr>
          <w:sz w:val="22"/>
          <w:szCs w:val="22"/>
        </w:rPr>
        <w:t xml:space="preserve"> </w:t>
      </w:r>
      <w:ins w:id="1497" w:author="Gustavo Andregheto Thomasi" w:date="2021-08-04T12:37:00Z">
        <w:r w:rsidR="00183DDA" w:rsidRPr="002B4E07">
          <w:rPr>
            <w:sz w:val="22"/>
            <w:szCs w:val="22"/>
          </w:rPr>
          <w:t>Contas Vinculadas</w:t>
        </w:r>
      </w:ins>
      <w:del w:id="1498" w:author="Gustavo Andregheto Thomasi" w:date="2021-08-04T12:37:00Z">
        <w:r w:rsidR="00F0454B" w:rsidRPr="002B4E07" w:rsidDel="00183DDA">
          <w:rPr>
            <w:sz w:val="22"/>
            <w:szCs w:val="22"/>
          </w:rPr>
          <w:delText>Conta Caução</w:delText>
        </w:r>
      </w:del>
      <w:r w:rsidR="00F0454B" w:rsidRPr="002B4E07">
        <w:rPr>
          <w:sz w:val="22"/>
          <w:szCs w:val="22"/>
        </w:rPr>
        <w:t xml:space="preserve">, os </w:t>
      </w:r>
      <w:del w:id="1499" w:author="Gustavo Andregheto Thomasi" w:date="2021-08-04T10:42:00Z">
        <w:r w:rsidR="00F0454B" w:rsidRPr="002B4E07" w:rsidDel="00414813">
          <w:rPr>
            <w:sz w:val="22"/>
            <w:szCs w:val="22"/>
          </w:rPr>
          <w:delText>Recursos da Conta</w:delText>
        </w:r>
      </w:del>
      <w:ins w:id="1500" w:author="Gustavo Andregheto Thomasi" w:date="2021-08-04T10:42:00Z">
        <w:r w:rsidR="00414813" w:rsidRPr="002B4E07">
          <w:rPr>
            <w:sz w:val="22"/>
            <w:szCs w:val="22"/>
          </w:rPr>
          <w:t>Recursos das Contas Vinculadas</w:t>
        </w:r>
      </w:ins>
      <w:r w:rsidR="00F0454B" w:rsidRPr="002B4E07">
        <w:rPr>
          <w:sz w:val="22"/>
          <w:szCs w:val="22"/>
        </w:rPr>
        <w:t xml:space="preserve"> e/ou o presente </w:t>
      </w:r>
      <w:del w:id="1501" w:author="Gustavo Andregheto Thomasi" w:date="2021-08-04T10:22:00Z">
        <w:r w:rsidR="00F0454B" w:rsidRPr="002B4E07" w:rsidDel="00C65615">
          <w:rPr>
            <w:sz w:val="22"/>
            <w:szCs w:val="22"/>
          </w:rPr>
          <w:delText>Contrato de Caução</w:delText>
        </w:r>
      </w:del>
      <w:ins w:id="1502" w:author="Gustavo Andregheto Thomasi" w:date="2021-08-04T10:22:00Z">
        <w:r w:rsidR="00C65615" w:rsidRPr="002B4E07">
          <w:rPr>
            <w:sz w:val="22"/>
            <w:szCs w:val="22"/>
          </w:rPr>
          <w:t>Contrato de Administração de Contas</w:t>
        </w:r>
      </w:ins>
      <w:r w:rsidRPr="002B4E07">
        <w:rPr>
          <w:sz w:val="22"/>
          <w:szCs w:val="22"/>
        </w:rPr>
        <w:t>.</w:t>
      </w:r>
    </w:p>
    <w:p w14:paraId="3B7EDDD8" w14:textId="77777777" w:rsidR="002615EB" w:rsidRPr="002B4E07" w:rsidRDefault="002615EB">
      <w:pPr>
        <w:spacing w:line="300" w:lineRule="exact"/>
        <w:jc w:val="both"/>
        <w:rPr>
          <w:sz w:val="22"/>
          <w:szCs w:val="22"/>
        </w:rPr>
        <w:pPrChange w:id="1503" w:author="Gustavo Andregheto Thomasi" w:date="2021-08-04T12:40:00Z">
          <w:pPr>
            <w:spacing w:line="300" w:lineRule="exact"/>
            <w:ind w:hanging="708"/>
            <w:jc w:val="both"/>
          </w:pPr>
        </w:pPrChange>
      </w:pPr>
    </w:p>
    <w:p w14:paraId="0D11885B" w14:textId="6B2FE606" w:rsidR="00950C9D" w:rsidRPr="002B4E07" w:rsidRDefault="002615EB">
      <w:pPr>
        <w:numPr>
          <w:ilvl w:val="2"/>
          <w:numId w:val="66"/>
        </w:numPr>
        <w:spacing w:line="300" w:lineRule="exact"/>
        <w:ind w:left="0" w:firstLine="0"/>
        <w:jc w:val="both"/>
        <w:rPr>
          <w:sz w:val="22"/>
          <w:szCs w:val="22"/>
        </w:rPr>
        <w:pPrChange w:id="1504" w:author="Gustavo Andregheto Thomasi" w:date="2021-08-04T12:40:00Z">
          <w:pPr>
            <w:numPr>
              <w:ilvl w:val="2"/>
              <w:numId w:val="66"/>
            </w:numPr>
            <w:spacing w:line="300" w:lineRule="exact"/>
            <w:ind w:left="1224" w:hanging="504"/>
            <w:jc w:val="both"/>
          </w:pPr>
        </w:pPrChange>
      </w:pPr>
      <w:r w:rsidRPr="002B4E07">
        <w:rPr>
          <w:sz w:val="22"/>
          <w:szCs w:val="22"/>
        </w:rPr>
        <w:t xml:space="preserve">O </w:t>
      </w:r>
      <w:del w:id="1505" w:author="Gustavo Andregheto Thomasi" w:date="2021-08-04T10:24:00Z">
        <w:r w:rsidRPr="002B4E07" w:rsidDel="00C65615">
          <w:rPr>
            <w:sz w:val="22"/>
            <w:szCs w:val="22"/>
          </w:rPr>
          <w:delText>Agente da Caução</w:delText>
        </w:r>
      </w:del>
      <w:ins w:id="1506" w:author="Gustavo Andregheto Thomasi" w:date="2021-08-04T10:24:00Z">
        <w:r w:rsidR="00C65615" w:rsidRPr="002B4E07">
          <w:rPr>
            <w:sz w:val="22"/>
            <w:szCs w:val="22"/>
          </w:rPr>
          <w:t>Agente Administrador</w:t>
        </w:r>
      </w:ins>
      <w:r w:rsidRPr="002B4E07">
        <w:rPr>
          <w:sz w:val="22"/>
          <w:szCs w:val="22"/>
        </w:rPr>
        <w:t xml:space="preserve"> não será responsável junto a qualquer pessoa por quaisquer danos, perdas ou despesas incorridas como resultado de qualquer ato ou omissão do </w:t>
      </w:r>
      <w:del w:id="1507" w:author="Gustavo Andregheto Thomasi" w:date="2021-08-04T10:44:00Z">
        <w:r w:rsidRPr="002B4E07" w:rsidDel="00414813">
          <w:rPr>
            <w:sz w:val="22"/>
            <w:szCs w:val="22"/>
          </w:rPr>
          <w:delText>Agente de Caução</w:delText>
        </w:r>
      </w:del>
      <w:ins w:id="1508" w:author="Gustavo Andregheto Thomasi" w:date="2021-08-04T10:44:00Z">
        <w:r w:rsidR="00414813" w:rsidRPr="002B4E07">
          <w:rPr>
            <w:sz w:val="22"/>
            <w:szCs w:val="22"/>
          </w:rPr>
          <w:t>Agente Administrador</w:t>
        </w:r>
      </w:ins>
      <w:r w:rsidR="000B2AC9" w:rsidRPr="002B4E07">
        <w:rPr>
          <w:sz w:val="22"/>
          <w:szCs w:val="22"/>
        </w:rPr>
        <w:t xml:space="preserve"> </w:t>
      </w:r>
      <w:r w:rsidR="004C2FBB" w:rsidRPr="002B4E07">
        <w:rPr>
          <w:sz w:val="22"/>
          <w:szCs w:val="22"/>
        </w:rPr>
        <w:t xml:space="preserve">e as demais partes contratantes serão solidariamente e individualmente responsáveis, por indenizar e eximir o </w:t>
      </w:r>
      <w:del w:id="1509" w:author="Gustavo Andregheto Thomasi" w:date="2021-08-04T10:24:00Z">
        <w:r w:rsidR="00FD76F6" w:rsidRPr="002B4E07" w:rsidDel="00C65615">
          <w:rPr>
            <w:sz w:val="22"/>
            <w:szCs w:val="22"/>
          </w:rPr>
          <w:delText>Agente da Caução</w:delText>
        </w:r>
      </w:del>
      <w:ins w:id="1510" w:author="Gustavo Andregheto Thomasi" w:date="2021-08-04T10:24:00Z">
        <w:r w:rsidR="00C65615" w:rsidRPr="002B4E07">
          <w:rPr>
            <w:sz w:val="22"/>
            <w:szCs w:val="22"/>
          </w:rPr>
          <w:t>Agente Administrador</w:t>
        </w:r>
      </w:ins>
      <w:r w:rsidR="004C2FBB" w:rsidRPr="002B4E07">
        <w:rPr>
          <w:sz w:val="22"/>
          <w:szCs w:val="22"/>
        </w:rPr>
        <w:t xml:space="preserve"> com relação a toda e qualquer perda, responsabilidade, demanda, ação, danos e despesas, inclusive honorários advocatícios justificados e desembolsos, direta ou indiretamente relacionados com o </w:t>
      </w:r>
      <w:r w:rsidR="004C2FBB" w:rsidRPr="002B4E07">
        <w:rPr>
          <w:sz w:val="22"/>
          <w:szCs w:val="22"/>
        </w:rPr>
        <w:lastRenderedPageBreak/>
        <w:t xml:space="preserve">presente </w:t>
      </w:r>
      <w:del w:id="1511" w:author="Gustavo Andregheto Thomasi" w:date="2021-08-04T10:22:00Z">
        <w:r w:rsidR="004C2FBB" w:rsidRPr="002B4E07" w:rsidDel="00C65615">
          <w:rPr>
            <w:sz w:val="22"/>
            <w:szCs w:val="22"/>
          </w:rPr>
          <w:delText>Contrato</w:delText>
        </w:r>
        <w:r w:rsidR="00FD76F6" w:rsidRPr="002B4E07" w:rsidDel="00C65615">
          <w:rPr>
            <w:sz w:val="22"/>
            <w:szCs w:val="22"/>
          </w:rPr>
          <w:delText xml:space="preserve"> de Caução</w:delText>
        </w:r>
      </w:del>
      <w:ins w:id="1512" w:author="Gustavo Andregheto Thomasi" w:date="2021-08-04T10:22:00Z">
        <w:r w:rsidR="00C65615" w:rsidRPr="002B4E07">
          <w:rPr>
            <w:sz w:val="22"/>
            <w:szCs w:val="22"/>
          </w:rPr>
          <w:t>Contrato de Administração de Contas</w:t>
        </w:r>
      </w:ins>
      <w:r w:rsidRPr="002B4E07">
        <w:rPr>
          <w:sz w:val="22"/>
          <w:szCs w:val="22"/>
        </w:rPr>
        <w:t xml:space="preserve">, exceto se tais danos, perdas ou despesas forem causados por dolo do </w:t>
      </w:r>
      <w:del w:id="1513" w:author="Gustavo Andregheto Thomasi" w:date="2021-08-04T10:24:00Z">
        <w:r w:rsidRPr="002B4E07" w:rsidDel="00C65615">
          <w:rPr>
            <w:sz w:val="22"/>
            <w:szCs w:val="22"/>
          </w:rPr>
          <w:delText>Agente d</w:delText>
        </w:r>
        <w:r w:rsidR="008F488E" w:rsidRPr="002B4E07" w:rsidDel="00C65615">
          <w:rPr>
            <w:sz w:val="22"/>
            <w:szCs w:val="22"/>
          </w:rPr>
          <w:delText>a</w:delText>
        </w:r>
        <w:r w:rsidRPr="002B4E07" w:rsidDel="00C65615">
          <w:rPr>
            <w:sz w:val="22"/>
            <w:szCs w:val="22"/>
          </w:rPr>
          <w:delText xml:space="preserve"> Caução</w:delText>
        </w:r>
      </w:del>
      <w:ins w:id="1514" w:author="Gustavo Andregheto Thomasi" w:date="2021-08-04T10:24:00Z">
        <w:r w:rsidR="00C65615" w:rsidRPr="002B4E07">
          <w:rPr>
            <w:sz w:val="22"/>
            <w:szCs w:val="22"/>
          </w:rPr>
          <w:t>Agente Administrador</w:t>
        </w:r>
      </w:ins>
      <w:r w:rsidRPr="002B4E07">
        <w:rPr>
          <w:sz w:val="22"/>
          <w:szCs w:val="22"/>
        </w:rPr>
        <w:t xml:space="preserve"> no desempenho de suas atividades e obrigações de acordo com o disposto neste </w:t>
      </w:r>
      <w:del w:id="1515" w:author="Gustavo Andregheto Thomasi" w:date="2021-08-04T10:22:00Z">
        <w:r w:rsidRPr="002B4E07" w:rsidDel="00C65615">
          <w:rPr>
            <w:sz w:val="22"/>
            <w:szCs w:val="22"/>
          </w:rPr>
          <w:delText>Contrato de Caução</w:delText>
        </w:r>
      </w:del>
      <w:ins w:id="1516" w:author="Gustavo Andregheto Thomasi" w:date="2021-08-04T10:22:00Z">
        <w:r w:rsidR="00C65615" w:rsidRPr="002B4E07">
          <w:rPr>
            <w:sz w:val="22"/>
            <w:szCs w:val="22"/>
          </w:rPr>
          <w:t>Contrato de Administração de Contas</w:t>
        </w:r>
      </w:ins>
      <w:r w:rsidR="00F0454B" w:rsidRPr="002B4E07">
        <w:rPr>
          <w:sz w:val="22"/>
          <w:szCs w:val="22"/>
        </w:rPr>
        <w:t>, dolo este atribuído</w:t>
      </w:r>
      <w:r w:rsidR="000D7027" w:rsidRPr="002B4E07">
        <w:rPr>
          <w:sz w:val="22"/>
          <w:szCs w:val="22"/>
        </w:rPr>
        <w:t xml:space="preserve"> e confirmado expressamente</w:t>
      </w:r>
      <w:r w:rsidR="00F0454B" w:rsidRPr="002B4E07">
        <w:rPr>
          <w:sz w:val="22"/>
          <w:szCs w:val="22"/>
        </w:rPr>
        <w:t xml:space="preserve"> mediante decisão final transitada em julgado</w:t>
      </w:r>
      <w:r w:rsidRPr="002B4E07">
        <w:rPr>
          <w:sz w:val="22"/>
          <w:szCs w:val="22"/>
        </w:rPr>
        <w:t xml:space="preserve"> de uma Autoridade Governamental (incluindo custas judiciais e honorários advocatícios). </w:t>
      </w:r>
    </w:p>
    <w:p w14:paraId="74A8B936" w14:textId="77777777" w:rsidR="00950C9D" w:rsidRPr="002B4E07" w:rsidRDefault="00950C9D">
      <w:pPr>
        <w:spacing w:line="300" w:lineRule="exact"/>
        <w:jc w:val="both"/>
        <w:rPr>
          <w:sz w:val="22"/>
          <w:szCs w:val="22"/>
        </w:rPr>
        <w:pPrChange w:id="1517" w:author="Gustavo Andregheto Thomasi" w:date="2021-08-04T12:40:00Z">
          <w:pPr>
            <w:spacing w:line="300" w:lineRule="exact"/>
            <w:ind w:left="708" w:hanging="708"/>
            <w:jc w:val="both"/>
          </w:pPr>
        </w:pPrChange>
      </w:pPr>
    </w:p>
    <w:p w14:paraId="07D648A1" w14:textId="27985D4E" w:rsidR="002615EB" w:rsidRPr="002B4E07" w:rsidRDefault="002615EB">
      <w:pPr>
        <w:numPr>
          <w:ilvl w:val="2"/>
          <w:numId w:val="66"/>
        </w:numPr>
        <w:spacing w:line="300" w:lineRule="exact"/>
        <w:ind w:left="0" w:firstLine="0"/>
        <w:jc w:val="both"/>
        <w:rPr>
          <w:sz w:val="22"/>
          <w:szCs w:val="22"/>
        </w:rPr>
        <w:pPrChange w:id="1518" w:author="Gustavo Andregheto Thomasi" w:date="2021-08-04T12:40:00Z">
          <w:pPr>
            <w:numPr>
              <w:ilvl w:val="2"/>
              <w:numId w:val="66"/>
            </w:numPr>
            <w:spacing w:line="300" w:lineRule="exact"/>
            <w:ind w:left="1224" w:hanging="504"/>
            <w:jc w:val="both"/>
          </w:pPr>
        </w:pPrChange>
      </w:pPr>
      <w:r w:rsidRPr="002B4E07">
        <w:rPr>
          <w:sz w:val="22"/>
          <w:szCs w:val="22"/>
        </w:rPr>
        <w:t xml:space="preserve">Não obstante qualquer disposição em contrário prevista neste </w:t>
      </w:r>
      <w:del w:id="1519" w:author="Gustavo Andregheto Thomasi" w:date="2021-08-04T10:22:00Z">
        <w:r w:rsidRPr="002B4E07" w:rsidDel="00C65615">
          <w:rPr>
            <w:sz w:val="22"/>
            <w:szCs w:val="22"/>
          </w:rPr>
          <w:delText>Contrato de Caução</w:delText>
        </w:r>
      </w:del>
      <w:ins w:id="1520" w:author="Gustavo Andregheto Thomasi" w:date="2021-08-04T10:22:00Z">
        <w:r w:rsidR="00C65615" w:rsidRPr="002B4E07">
          <w:rPr>
            <w:sz w:val="22"/>
            <w:szCs w:val="22"/>
          </w:rPr>
          <w:t>Contrato de Administração de Contas</w:t>
        </w:r>
      </w:ins>
      <w:r w:rsidRPr="002B4E07">
        <w:rPr>
          <w:sz w:val="22"/>
          <w:szCs w:val="22"/>
        </w:rPr>
        <w:t xml:space="preserve">, o </w:t>
      </w:r>
      <w:del w:id="1521" w:author="Gustavo Andregheto Thomasi" w:date="2021-08-04T10:44:00Z">
        <w:r w:rsidRPr="002B4E07" w:rsidDel="00414813">
          <w:rPr>
            <w:sz w:val="22"/>
            <w:szCs w:val="22"/>
          </w:rPr>
          <w:delText>Agente de Caução</w:delText>
        </w:r>
      </w:del>
      <w:ins w:id="1522" w:author="Gustavo Andregheto Thomasi" w:date="2021-08-04T10:44:00Z">
        <w:r w:rsidR="00414813" w:rsidRPr="002B4E07">
          <w:rPr>
            <w:sz w:val="22"/>
            <w:szCs w:val="22"/>
          </w:rPr>
          <w:t>Agente Administrador</w:t>
        </w:r>
      </w:ins>
      <w:r w:rsidRPr="002B4E07">
        <w:rPr>
          <w:sz w:val="22"/>
          <w:szCs w:val="22"/>
        </w:rPr>
        <w:t xml:space="preserve"> não será responsável por quaisquer lucros cessantes ou quaisquer perdas ou danos indiretos ou </w:t>
      </w:r>
      <w:r w:rsidR="00950C9D" w:rsidRPr="002B4E07">
        <w:rPr>
          <w:sz w:val="22"/>
          <w:szCs w:val="22"/>
        </w:rPr>
        <w:t>consequentes</w:t>
      </w:r>
      <w:r w:rsidRPr="002B4E07">
        <w:rPr>
          <w:sz w:val="22"/>
          <w:szCs w:val="22"/>
        </w:rPr>
        <w:t xml:space="preserve">, mesmo se o </w:t>
      </w:r>
      <w:del w:id="1523" w:author="Gustavo Andregheto Thomasi" w:date="2021-08-04T10:24:00Z">
        <w:r w:rsidRPr="002B4E07" w:rsidDel="00C65615">
          <w:rPr>
            <w:sz w:val="22"/>
            <w:szCs w:val="22"/>
          </w:rPr>
          <w:delText>Agente da Caução</w:delText>
        </w:r>
      </w:del>
      <w:ins w:id="1524" w:author="Gustavo Andregheto Thomasi" w:date="2021-08-04T10:24:00Z">
        <w:r w:rsidR="00C65615" w:rsidRPr="002B4E07">
          <w:rPr>
            <w:sz w:val="22"/>
            <w:szCs w:val="22"/>
          </w:rPr>
          <w:t>Agente Administrador</w:t>
        </w:r>
      </w:ins>
      <w:r w:rsidRPr="002B4E07">
        <w:rPr>
          <w:sz w:val="22"/>
          <w:szCs w:val="22"/>
        </w:rPr>
        <w:t xml:space="preserve"> tiver sido avisado da probabilidade de tais perdas </w:t>
      </w:r>
      <w:r w:rsidR="008F488E" w:rsidRPr="002B4E07">
        <w:rPr>
          <w:sz w:val="22"/>
          <w:szCs w:val="22"/>
        </w:rPr>
        <w:t xml:space="preserve">e danos </w:t>
      </w:r>
      <w:r w:rsidRPr="002B4E07">
        <w:rPr>
          <w:sz w:val="22"/>
          <w:szCs w:val="22"/>
        </w:rPr>
        <w:t>independentemente de sua forma de ação.</w:t>
      </w:r>
    </w:p>
    <w:p w14:paraId="42ACED47" w14:textId="77777777" w:rsidR="002615EB" w:rsidRPr="002B4E07" w:rsidRDefault="002615EB">
      <w:pPr>
        <w:spacing w:line="300" w:lineRule="exact"/>
        <w:jc w:val="both"/>
        <w:rPr>
          <w:sz w:val="22"/>
          <w:szCs w:val="22"/>
        </w:rPr>
        <w:pPrChange w:id="1525" w:author="Gustavo Andregheto Thomasi" w:date="2021-08-04T12:40:00Z">
          <w:pPr>
            <w:spacing w:line="300" w:lineRule="exact"/>
            <w:ind w:left="708" w:hanging="708"/>
            <w:jc w:val="both"/>
          </w:pPr>
        </w:pPrChange>
      </w:pPr>
    </w:p>
    <w:p w14:paraId="7F179DBF" w14:textId="1ACD0547" w:rsidR="00660C6D" w:rsidRPr="002B4E07" w:rsidRDefault="002615EB">
      <w:pPr>
        <w:numPr>
          <w:ilvl w:val="2"/>
          <w:numId w:val="66"/>
        </w:numPr>
        <w:spacing w:line="300" w:lineRule="exact"/>
        <w:ind w:left="0" w:firstLine="0"/>
        <w:jc w:val="both"/>
        <w:rPr>
          <w:sz w:val="22"/>
          <w:szCs w:val="22"/>
        </w:rPr>
        <w:pPrChange w:id="1526" w:author="Gustavo Andregheto Thomasi" w:date="2021-08-04T12:40:00Z">
          <w:pPr>
            <w:numPr>
              <w:ilvl w:val="2"/>
              <w:numId w:val="66"/>
            </w:numPr>
            <w:spacing w:line="300" w:lineRule="exact"/>
            <w:ind w:left="1224" w:hanging="504"/>
            <w:jc w:val="both"/>
          </w:pPr>
        </w:pPrChange>
      </w:pPr>
      <w:r w:rsidRPr="002B4E07">
        <w:rPr>
          <w:sz w:val="22"/>
          <w:szCs w:val="22"/>
        </w:rPr>
        <w:t xml:space="preserve">O </w:t>
      </w:r>
      <w:del w:id="1527" w:author="Gustavo Andregheto Thomasi" w:date="2021-08-04T10:24:00Z">
        <w:r w:rsidRPr="002B4E07" w:rsidDel="00C65615">
          <w:rPr>
            <w:sz w:val="22"/>
            <w:szCs w:val="22"/>
          </w:rPr>
          <w:delText>Agente da Caução</w:delText>
        </w:r>
      </w:del>
      <w:ins w:id="1528" w:author="Gustavo Andregheto Thomasi" w:date="2021-08-04T10:24:00Z">
        <w:r w:rsidR="00C65615" w:rsidRPr="002B4E07">
          <w:rPr>
            <w:sz w:val="22"/>
            <w:szCs w:val="22"/>
          </w:rPr>
          <w:t>Agente Administrador</w:t>
        </w:r>
      </w:ins>
      <w:r w:rsidRPr="002B4E07">
        <w:rPr>
          <w:sz w:val="22"/>
          <w:szCs w:val="22"/>
        </w:rPr>
        <w:t xml:space="preserve"> não será responsável por qualquer erro de julgamento, ou qualquer medida por ele tomada, sofrida ou omitida de boa-fé. </w:t>
      </w:r>
    </w:p>
    <w:p w14:paraId="480BAA3D" w14:textId="77777777" w:rsidR="00660C6D" w:rsidRPr="002B4E07" w:rsidRDefault="00660C6D">
      <w:pPr>
        <w:spacing w:line="300" w:lineRule="exact"/>
        <w:jc w:val="both"/>
        <w:rPr>
          <w:sz w:val="22"/>
          <w:szCs w:val="22"/>
        </w:rPr>
        <w:pPrChange w:id="1529" w:author="Gustavo Andregheto Thomasi" w:date="2021-08-04T12:40:00Z">
          <w:pPr>
            <w:spacing w:line="300" w:lineRule="exact"/>
            <w:ind w:left="708" w:hanging="708"/>
            <w:jc w:val="both"/>
          </w:pPr>
        </w:pPrChange>
      </w:pPr>
    </w:p>
    <w:p w14:paraId="028EB7C3" w14:textId="102502B4" w:rsidR="00660C6D" w:rsidRPr="002B4E07" w:rsidRDefault="002615EB">
      <w:pPr>
        <w:numPr>
          <w:ilvl w:val="2"/>
          <w:numId w:val="66"/>
        </w:numPr>
        <w:spacing w:line="300" w:lineRule="exact"/>
        <w:ind w:left="0" w:firstLine="0"/>
        <w:jc w:val="both"/>
        <w:rPr>
          <w:sz w:val="22"/>
          <w:szCs w:val="22"/>
        </w:rPr>
        <w:pPrChange w:id="1530" w:author="Gustavo Andregheto Thomasi" w:date="2021-08-04T12:40:00Z">
          <w:pPr>
            <w:numPr>
              <w:ilvl w:val="2"/>
              <w:numId w:val="66"/>
            </w:numPr>
            <w:spacing w:line="300" w:lineRule="exact"/>
            <w:ind w:left="1224" w:hanging="504"/>
            <w:jc w:val="both"/>
          </w:pPr>
        </w:pPrChange>
      </w:pPr>
      <w:r w:rsidRPr="002B4E07">
        <w:rPr>
          <w:sz w:val="22"/>
          <w:szCs w:val="22"/>
        </w:rPr>
        <w:t xml:space="preserve">O </w:t>
      </w:r>
      <w:del w:id="1531" w:author="Gustavo Andregheto Thomasi" w:date="2021-08-04T10:24:00Z">
        <w:r w:rsidRPr="002B4E07" w:rsidDel="00C65615">
          <w:rPr>
            <w:sz w:val="22"/>
            <w:szCs w:val="22"/>
          </w:rPr>
          <w:delText>Agente da Caução</w:delText>
        </w:r>
      </w:del>
      <w:ins w:id="1532" w:author="Gustavo Andregheto Thomasi" w:date="2021-08-04T10:24:00Z">
        <w:r w:rsidR="00C65615" w:rsidRPr="002B4E07">
          <w:rPr>
            <w:sz w:val="22"/>
            <w:szCs w:val="22"/>
          </w:rPr>
          <w:t>Agente Administrador</w:t>
        </w:r>
      </w:ins>
      <w:r w:rsidRPr="002B4E07">
        <w:rPr>
          <w:sz w:val="22"/>
          <w:szCs w:val="22"/>
        </w:rPr>
        <w:t xml:space="preserve"> poderá exercer quaisquer de seus poderes e desempenhar qualquer de seus deveres aqui expostos diretamente ou por intermédio de representantes ou procuradores e poderá consultar advogados, contadores e outras pessoas habilitadas selecionadas e contratadas por ele. </w:t>
      </w:r>
      <w:r w:rsidR="0039237C" w:rsidRPr="002B4E07">
        <w:rPr>
          <w:sz w:val="22"/>
          <w:szCs w:val="22"/>
        </w:rPr>
        <w:t>O</w:t>
      </w:r>
      <w:r w:rsidRPr="002B4E07">
        <w:rPr>
          <w:sz w:val="22"/>
          <w:szCs w:val="22"/>
        </w:rPr>
        <w:t xml:space="preserve"> </w:t>
      </w:r>
      <w:del w:id="1533" w:author="Gustavo Andregheto Thomasi" w:date="2021-08-04T10:24:00Z">
        <w:r w:rsidRPr="002B4E07" w:rsidDel="00C65615">
          <w:rPr>
            <w:sz w:val="22"/>
            <w:szCs w:val="22"/>
          </w:rPr>
          <w:delText>Agente da Caução</w:delText>
        </w:r>
      </w:del>
      <w:ins w:id="1534" w:author="Gustavo Andregheto Thomasi" w:date="2021-08-04T10:24:00Z">
        <w:r w:rsidR="00C65615" w:rsidRPr="002B4E07">
          <w:rPr>
            <w:sz w:val="22"/>
            <w:szCs w:val="22"/>
          </w:rPr>
          <w:t>Agente Administrador</w:t>
        </w:r>
      </w:ins>
      <w:r w:rsidRPr="002B4E07">
        <w:rPr>
          <w:sz w:val="22"/>
          <w:szCs w:val="22"/>
        </w:rPr>
        <w:t xml:space="preserve"> não será responsável por qualquer ação, ato ou omissão praticada, de boa-fé de acordo com o aconselhamento ou parecer de qualquer destes advogados, contadores e outras pessoas habilitadas. </w:t>
      </w:r>
    </w:p>
    <w:p w14:paraId="382C5FE6" w14:textId="77777777" w:rsidR="00660C6D" w:rsidRPr="002B4E07" w:rsidRDefault="00660C6D">
      <w:pPr>
        <w:spacing w:line="300" w:lineRule="exact"/>
        <w:jc w:val="both"/>
        <w:rPr>
          <w:sz w:val="22"/>
          <w:szCs w:val="22"/>
        </w:rPr>
        <w:pPrChange w:id="1535" w:author="Gustavo Andregheto Thomasi" w:date="2021-08-04T12:40:00Z">
          <w:pPr>
            <w:spacing w:line="300" w:lineRule="exact"/>
            <w:ind w:left="708" w:hanging="708"/>
            <w:jc w:val="both"/>
          </w:pPr>
        </w:pPrChange>
      </w:pPr>
    </w:p>
    <w:p w14:paraId="1967CCE8" w14:textId="68054C10" w:rsidR="002615EB" w:rsidRPr="002B4E07" w:rsidRDefault="002615EB">
      <w:pPr>
        <w:numPr>
          <w:ilvl w:val="2"/>
          <w:numId w:val="66"/>
        </w:numPr>
        <w:spacing w:line="300" w:lineRule="exact"/>
        <w:ind w:left="0" w:firstLine="0"/>
        <w:jc w:val="both"/>
        <w:rPr>
          <w:sz w:val="22"/>
          <w:szCs w:val="22"/>
        </w:rPr>
        <w:pPrChange w:id="1536" w:author="Gustavo Andregheto Thomasi" w:date="2021-08-04T12:40:00Z">
          <w:pPr>
            <w:numPr>
              <w:ilvl w:val="2"/>
              <w:numId w:val="66"/>
            </w:numPr>
            <w:spacing w:line="300" w:lineRule="exact"/>
            <w:ind w:left="1224" w:hanging="504"/>
            <w:jc w:val="both"/>
          </w:pPr>
        </w:pPrChange>
      </w:pPr>
      <w:r w:rsidRPr="002B4E07">
        <w:rPr>
          <w:sz w:val="22"/>
          <w:szCs w:val="22"/>
        </w:rPr>
        <w:t xml:space="preserve">No caso de o </w:t>
      </w:r>
      <w:del w:id="1537" w:author="Gustavo Andregheto Thomasi" w:date="2021-08-04T10:24:00Z">
        <w:r w:rsidRPr="002B4E07" w:rsidDel="00C65615">
          <w:rPr>
            <w:sz w:val="22"/>
            <w:szCs w:val="22"/>
          </w:rPr>
          <w:delText>Agente da Caução</w:delText>
        </w:r>
      </w:del>
      <w:ins w:id="1538" w:author="Gustavo Andregheto Thomasi" w:date="2021-08-04T10:24:00Z">
        <w:r w:rsidR="00C65615" w:rsidRPr="002B4E07">
          <w:rPr>
            <w:sz w:val="22"/>
            <w:szCs w:val="22"/>
          </w:rPr>
          <w:t>Agente Administrador</w:t>
        </w:r>
      </w:ins>
      <w:r w:rsidRPr="002B4E07">
        <w:rPr>
          <w:sz w:val="22"/>
          <w:szCs w:val="22"/>
        </w:rPr>
        <w:t xml:space="preserve"> não estar seguro quanto a seus deveres ou obrigações conforme estipulados neste instrumento ou caso receba instruções, reivindicações ou demandas de uma Parte deste</w:t>
      </w:r>
      <w:r w:rsidR="008F488E" w:rsidRPr="002B4E07">
        <w:rPr>
          <w:sz w:val="22"/>
          <w:szCs w:val="22"/>
        </w:rPr>
        <w:t xml:space="preserve"> instrumento</w:t>
      </w:r>
      <w:r w:rsidRPr="002B4E07">
        <w:rPr>
          <w:sz w:val="22"/>
          <w:szCs w:val="22"/>
        </w:rPr>
        <w:t xml:space="preserve"> que, na sua opinião, sejam conflitantes com quaisquer das disposições deste </w:t>
      </w:r>
      <w:del w:id="1539" w:author="Gustavo Andregheto Thomasi" w:date="2021-08-04T10:22:00Z">
        <w:r w:rsidRPr="002B4E07" w:rsidDel="00C65615">
          <w:rPr>
            <w:sz w:val="22"/>
            <w:szCs w:val="22"/>
          </w:rPr>
          <w:delText>Contrato de Caução</w:delText>
        </w:r>
      </w:del>
      <w:ins w:id="1540" w:author="Gustavo Andregheto Thomasi" w:date="2021-08-04T10:22:00Z">
        <w:r w:rsidR="00C65615" w:rsidRPr="002B4E07">
          <w:rPr>
            <w:sz w:val="22"/>
            <w:szCs w:val="22"/>
          </w:rPr>
          <w:t>Contrato de Administração de Contas</w:t>
        </w:r>
      </w:ins>
      <w:r w:rsidR="00A32830" w:rsidRPr="002B4E07">
        <w:rPr>
          <w:sz w:val="22"/>
          <w:szCs w:val="22"/>
        </w:rPr>
        <w:t xml:space="preserve">, ou em caso de conflito entre as </w:t>
      </w:r>
      <w:r w:rsidR="004C2FBB" w:rsidRPr="002B4E07">
        <w:rPr>
          <w:sz w:val="22"/>
          <w:szCs w:val="22"/>
        </w:rPr>
        <w:t>P</w:t>
      </w:r>
      <w:r w:rsidR="00A32830" w:rsidRPr="002B4E07">
        <w:rPr>
          <w:sz w:val="22"/>
          <w:szCs w:val="22"/>
        </w:rPr>
        <w:t>artes</w:t>
      </w:r>
      <w:r w:rsidR="00FD76F6" w:rsidRPr="002B4E07">
        <w:rPr>
          <w:snapToGrid w:val="0"/>
          <w:sz w:val="22"/>
          <w:szCs w:val="22"/>
        </w:rPr>
        <w:t xml:space="preserve"> e/ou qualquer pessoa física ou jurídica, com relação aos valores e documentos detidos nos termos do presente instrumento</w:t>
      </w:r>
      <w:r w:rsidRPr="002B4E07">
        <w:rPr>
          <w:sz w:val="22"/>
          <w:szCs w:val="22"/>
        </w:rPr>
        <w:t>, terá direito de</w:t>
      </w:r>
      <w:r w:rsidR="00FD76F6" w:rsidRPr="002B4E07">
        <w:rPr>
          <w:sz w:val="22"/>
          <w:szCs w:val="22"/>
        </w:rPr>
        <w:t>, a seu exclusivo critério,</w:t>
      </w:r>
      <w:r w:rsidRPr="002B4E07">
        <w:rPr>
          <w:sz w:val="22"/>
          <w:szCs w:val="22"/>
        </w:rPr>
        <w:t xml:space="preserve"> abster-se de tomar providências e sua única obrigação será de manter de forma segura todos os </w:t>
      </w:r>
      <w:del w:id="1541" w:author="Gustavo Andregheto Thomasi" w:date="2021-08-04T10:42:00Z">
        <w:r w:rsidRPr="002B4E07" w:rsidDel="00414813">
          <w:rPr>
            <w:sz w:val="22"/>
            <w:szCs w:val="22"/>
          </w:rPr>
          <w:delText>Recursos da Conta</w:delText>
        </w:r>
      </w:del>
      <w:ins w:id="1542" w:author="Gustavo Andregheto Thomasi" w:date="2021-08-04T10:42:00Z">
        <w:r w:rsidR="00414813" w:rsidRPr="002B4E07">
          <w:rPr>
            <w:sz w:val="22"/>
            <w:szCs w:val="22"/>
          </w:rPr>
          <w:t>Recursos das Contas Vinculadas</w:t>
        </w:r>
      </w:ins>
      <w:r w:rsidR="00FD76F6" w:rsidRPr="002B4E07">
        <w:rPr>
          <w:snapToGrid w:val="0"/>
          <w:sz w:val="22"/>
          <w:szCs w:val="22"/>
        </w:rPr>
        <w:t xml:space="preserve"> enquanto tal controvérsia ou conflito perdurar</w:t>
      </w:r>
      <w:r w:rsidR="00241F56" w:rsidRPr="002B4E07">
        <w:rPr>
          <w:sz w:val="22"/>
          <w:szCs w:val="22"/>
        </w:rPr>
        <w:t>,</w:t>
      </w:r>
      <w:r w:rsidRPr="002B4E07">
        <w:rPr>
          <w:sz w:val="22"/>
          <w:szCs w:val="22"/>
        </w:rPr>
        <w:t xml:space="preserve"> até que receba instruções precisas conjuntas</w:t>
      </w:r>
      <w:r w:rsidR="00A32830" w:rsidRPr="002B4E07">
        <w:rPr>
          <w:sz w:val="22"/>
          <w:szCs w:val="22"/>
        </w:rPr>
        <w:t>, por escrito,</w:t>
      </w:r>
      <w:r w:rsidRPr="002B4E07">
        <w:rPr>
          <w:sz w:val="22"/>
          <w:szCs w:val="22"/>
        </w:rPr>
        <w:t xml:space="preserve"> da </w:t>
      </w:r>
      <w:del w:id="1543" w:author="Gustavo Andregheto Thomasi" w:date="2021-08-04T10:23:00Z">
        <w:r w:rsidR="0040186B" w:rsidRPr="002B4E07" w:rsidDel="00C65615">
          <w:rPr>
            <w:sz w:val="22"/>
            <w:szCs w:val="22"/>
          </w:rPr>
          <w:delText>T</w:delText>
        </w:r>
        <w:r w:rsidR="00701628" w:rsidRPr="002B4E07" w:rsidDel="00C65615">
          <w:rPr>
            <w:sz w:val="22"/>
            <w:szCs w:val="22"/>
          </w:rPr>
          <w:delText>itular da Conta Caução</w:delText>
        </w:r>
      </w:del>
      <w:ins w:id="1544" w:author="Gustavo Andregheto Thomasi" w:date="2021-08-04T10:23:00Z">
        <w:r w:rsidR="00C65615" w:rsidRPr="002B4E07">
          <w:rPr>
            <w:sz w:val="22"/>
            <w:szCs w:val="22"/>
          </w:rPr>
          <w:t>Titular das Contas Vinculadas</w:t>
        </w:r>
      </w:ins>
      <w:r w:rsidRPr="002B4E07">
        <w:rPr>
          <w:sz w:val="22"/>
          <w:szCs w:val="22"/>
        </w:rPr>
        <w:t xml:space="preserve"> e </w:t>
      </w:r>
      <w:del w:id="1545" w:author="Kleber Altale" w:date="2021-08-09T20:11:00Z">
        <w:r w:rsidRPr="002B4E07" w:rsidDel="00926CB0">
          <w:rPr>
            <w:sz w:val="22"/>
            <w:szCs w:val="22"/>
          </w:rPr>
          <w:delText>da Beneficiária da Conta Caução</w:delText>
        </w:r>
      </w:del>
      <w:ins w:id="1546" w:author="Gustavo Andregheto Thomasi" w:date="2021-08-04T10:23:00Z">
        <w:del w:id="1547" w:author="Kleber Altale" w:date="2021-08-09T20:11:00Z">
          <w:r w:rsidR="00C65615" w:rsidRPr="002B4E07" w:rsidDel="00926CB0">
            <w:rPr>
              <w:sz w:val="22"/>
              <w:szCs w:val="22"/>
            </w:rPr>
            <w:delText>Beneficiária das Contas Vinculadas</w:delText>
          </w:r>
        </w:del>
      </w:ins>
      <w:ins w:id="1548" w:author="Kleber Altale" w:date="2021-08-09T20:11:00Z">
        <w:r w:rsidR="00926CB0">
          <w:rPr>
            <w:sz w:val="22"/>
            <w:szCs w:val="22"/>
          </w:rPr>
          <w:t>do Agente Fiduciário</w:t>
        </w:r>
      </w:ins>
      <w:r w:rsidRPr="002B4E07">
        <w:rPr>
          <w:sz w:val="22"/>
          <w:szCs w:val="22"/>
        </w:rPr>
        <w:t xml:space="preserve"> ou mediante uma ordem </w:t>
      </w:r>
      <w:r w:rsidR="00A32830" w:rsidRPr="002B4E07">
        <w:rPr>
          <w:sz w:val="22"/>
          <w:szCs w:val="22"/>
        </w:rPr>
        <w:t>judicial também com instruções precisas</w:t>
      </w:r>
      <w:r w:rsidRPr="002B4E07">
        <w:rPr>
          <w:sz w:val="22"/>
          <w:szCs w:val="22"/>
        </w:rPr>
        <w:t>, sendo que, neste</w:t>
      </w:r>
      <w:r w:rsidR="00DD1CDD" w:rsidRPr="002B4E07">
        <w:rPr>
          <w:sz w:val="22"/>
          <w:szCs w:val="22"/>
        </w:rPr>
        <w:t>s</w:t>
      </w:r>
      <w:r w:rsidRPr="002B4E07">
        <w:rPr>
          <w:sz w:val="22"/>
          <w:szCs w:val="22"/>
        </w:rPr>
        <w:t xml:space="preserve"> caso</w:t>
      </w:r>
      <w:r w:rsidR="00DD1CDD" w:rsidRPr="002B4E07">
        <w:rPr>
          <w:sz w:val="22"/>
          <w:szCs w:val="22"/>
        </w:rPr>
        <w:t>s</w:t>
      </w:r>
      <w:r w:rsidRPr="002B4E07">
        <w:rPr>
          <w:sz w:val="22"/>
          <w:szCs w:val="22"/>
        </w:rPr>
        <w:t xml:space="preserve">, o </w:t>
      </w:r>
      <w:del w:id="1549" w:author="Gustavo Andregheto Thomasi" w:date="2021-08-04T10:24:00Z">
        <w:r w:rsidRPr="002B4E07" w:rsidDel="00C65615">
          <w:rPr>
            <w:sz w:val="22"/>
            <w:szCs w:val="22"/>
          </w:rPr>
          <w:delText>Agente da Caução</w:delText>
        </w:r>
      </w:del>
      <w:ins w:id="1550" w:author="Gustavo Andregheto Thomasi" w:date="2021-08-04T10:24:00Z">
        <w:r w:rsidR="00C65615" w:rsidRPr="002B4E07">
          <w:rPr>
            <w:sz w:val="22"/>
            <w:szCs w:val="22"/>
          </w:rPr>
          <w:t>Agente Administrador</w:t>
        </w:r>
      </w:ins>
      <w:r w:rsidRPr="002B4E07">
        <w:rPr>
          <w:sz w:val="22"/>
          <w:szCs w:val="22"/>
        </w:rPr>
        <w:t xml:space="preserve"> deverá prontamente informar por escrito as Partes sobre </w:t>
      </w:r>
      <w:r w:rsidR="00A32830" w:rsidRPr="002B4E07">
        <w:rPr>
          <w:sz w:val="22"/>
          <w:szCs w:val="22"/>
        </w:rPr>
        <w:t>a não aceitação de uma instrução</w:t>
      </w:r>
      <w:r w:rsidRPr="002B4E07">
        <w:rPr>
          <w:sz w:val="22"/>
          <w:szCs w:val="22"/>
        </w:rPr>
        <w:t>.</w:t>
      </w:r>
      <w:r w:rsidR="004C2FBB" w:rsidRPr="002B4E07">
        <w:rPr>
          <w:snapToGrid w:val="0"/>
          <w:sz w:val="22"/>
          <w:szCs w:val="22"/>
        </w:rPr>
        <w:t xml:space="preserve"> Nesse caso, o </w:t>
      </w:r>
      <w:del w:id="1551" w:author="Gustavo Andregheto Thomasi" w:date="2021-08-04T10:24:00Z">
        <w:r w:rsidR="00FD76F6" w:rsidRPr="002B4E07" w:rsidDel="00C65615">
          <w:rPr>
            <w:sz w:val="22"/>
            <w:szCs w:val="22"/>
          </w:rPr>
          <w:delText>Agente da Caução</w:delText>
        </w:r>
      </w:del>
      <w:ins w:id="1552" w:author="Gustavo Andregheto Thomasi" w:date="2021-08-04T10:24:00Z">
        <w:r w:rsidR="00C65615" w:rsidRPr="002B4E07">
          <w:rPr>
            <w:sz w:val="22"/>
            <w:szCs w:val="22"/>
          </w:rPr>
          <w:t>Agente Administrador</w:t>
        </w:r>
      </w:ins>
      <w:r w:rsidR="004C2FBB" w:rsidRPr="002B4E07">
        <w:rPr>
          <w:snapToGrid w:val="0"/>
          <w:sz w:val="22"/>
          <w:szCs w:val="22"/>
        </w:rPr>
        <w:t xml:space="preserve"> poderá optar, a seu critério exclusivo, por depositar o bem detido </w:t>
      </w:r>
      <w:r w:rsidR="00DD1CDD" w:rsidRPr="002B4E07">
        <w:rPr>
          <w:snapToGrid w:val="0"/>
          <w:sz w:val="22"/>
          <w:szCs w:val="22"/>
        </w:rPr>
        <w:t>em juízo</w:t>
      </w:r>
      <w:r w:rsidR="004C2FBB" w:rsidRPr="002B4E07">
        <w:rPr>
          <w:snapToGrid w:val="0"/>
          <w:sz w:val="22"/>
          <w:szCs w:val="22"/>
        </w:rPr>
        <w:t xml:space="preserve">. Os custos e as despesas (inclusive os honorários advocatícios e despesas processuais) incorridos relativamente a tais processos serão pagas pelas demais Partes deste </w:t>
      </w:r>
      <w:del w:id="1553" w:author="Gustavo Andregheto Thomasi" w:date="2021-08-04T10:22:00Z">
        <w:r w:rsidR="004C2FBB" w:rsidRPr="002B4E07" w:rsidDel="00C65615">
          <w:rPr>
            <w:snapToGrid w:val="0"/>
            <w:sz w:val="22"/>
            <w:szCs w:val="22"/>
          </w:rPr>
          <w:delText>Contrato</w:delText>
        </w:r>
        <w:r w:rsidR="00FD76F6" w:rsidRPr="002B4E07" w:rsidDel="00C65615">
          <w:rPr>
            <w:snapToGrid w:val="0"/>
            <w:sz w:val="22"/>
            <w:szCs w:val="22"/>
          </w:rPr>
          <w:delText xml:space="preserve"> de Caução</w:delText>
        </w:r>
      </w:del>
      <w:ins w:id="1554" w:author="Gustavo Andregheto Thomasi" w:date="2021-08-04T10:22:00Z">
        <w:r w:rsidR="00C65615" w:rsidRPr="002B4E07">
          <w:rPr>
            <w:snapToGrid w:val="0"/>
            <w:sz w:val="22"/>
            <w:szCs w:val="22"/>
          </w:rPr>
          <w:t>Contrato de Administração de Contas</w:t>
        </w:r>
      </w:ins>
      <w:r w:rsidR="004C2FBB" w:rsidRPr="002B4E07">
        <w:rPr>
          <w:snapToGrid w:val="0"/>
          <w:sz w:val="22"/>
          <w:szCs w:val="22"/>
        </w:rPr>
        <w:t xml:space="preserve"> que não o </w:t>
      </w:r>
      <w:del w:id="1555" w:author="Gustavo Andregheto Thomasi" w:date="2021-08-04T10:24:00Z">
        <w:r w:rsidR="004C2FBB" w:rsidRPr="002B4E07" w:rsidDel="00C65615">
          <w:rPr>
            <w:snapToGrid w:val="0"/>
            <w:sz w:val="22"/>
            <w:szCs w:val="22"/>
          </w:rPr>
          <w:delText>Agente d</w:delText>
        </w:r>
        <w:r w:rsidR="00FD76F6" w:rsidRPr="002B4E07" w:rsidDel="00C65615">
          <w:rPr>
            <w:snapToGrid w:val="0"/>
            <w:sz w:val="22"/>
            <w:szCs w:val="22"/>
          </w:rPr>
          <w:delText>a Caução</w:delText>
        </w:r>
      </w:del>
      <w:ins w:id="1556" w:author="Gustavo Andregheto Thomasi" w:date="2021-08-04T10:24:00Z">
        <w:r w:rsidR="00C65615" w:rsidRPr="002B4E07">
          <w:rPr>
            <w:snapToGrid w:val="0"/>
            <w:sz w:val="22"/>
            <w:szCs w:val="22"/>
          </w:rPr>
          <w:t>Agente Administrador</w:t>
        </w:r>
      </w:ins>
      <w:r w:rsidR="004C2FBB" w:rsidRPr="002B4E07">
        <w:rPr>
          <w:snapToGrid w:val="0"/>
          <w:sz w:val="22"/>
          <w:szCs w:val="22"/>
        </w:rPr>
        <w:t xml:space="preserve"> e serão considerados obrigações das mesmas</w:t>
      </w:r>
      <w:r w:rsidR="002C10C2" w:rsidRPr="002B4E07">
        <w:rPr>
          <w:snapToGrid w:val="0"/>
          <w:sz w:val="22"/>
          <w:szCs w:val="22"/>
        </w:rPr>
        <w:t>.</w:t>
      </w:r>
    </w:p>
    <w:p w14:paraId="3E2C9C4D" w14:textId="77777777" w:rsidR="004C2FBB" w:rsidRPr="002B4E07" w:rsidRDefault="004C2FBB">
      <w:pPr>
        <w:spacing w:line="300" w:lineRule="exact"/>
        <w:jc w:val="both"/>
        <w:rPr>
          <w:sz w:val="22"/>
          <w:szCs w:val="22"/>
        </w:rPr>
        <w:pPrChange w:id="1557" w:author="Gustavo Andregheto Thomasi" w:date="2021-08-04T12:40:00Z">
          <w:pPr>
            <w:spacing w:line="300" w:lineRule="exact"/>
            <w:ind w:left="708" w:hanging="708"/>
            <w:jc w:val="both"/>
          </w:pPr>
        </w:pPrChange>
      </w:pPr>
    </w:p>
    <w:p w14:paraId="5074FC68" w14:textId="7A7E3E51" w:rsidR="002615EB" w:rsidRPr="002B4E07" w:rsidRDefault="002C10C2">
      <w:pPr>
        <w:numPr>
          <w:ilvl w:val="2"/>
          <w:numId w:val="66"/>
        </w:numPr>
        <w:spacing w:line="300" w:lineRule="exact"/>
        <w:ind w:left="0" w:firstLine="0"/>
        <w:jc w:val="both"/>
        <w:rPr>
          <w:b/>
          <w:sz w:val="22"/>
          <w:szCs w:val="22"/>
        </w:rPr>
        <w:pPrChange w:id="1558" w:author="Gustavo Andregheto Thomasi" w:date="2021-08-04T12:40:00Z">
          <w:pPr>
            <w:numPr>
              <w:ilvl w:val="2"/>
              <w:numId w:val="66"/>
            </w:numPr>
            <w:spacing w:line="300" w:lineRule="exact"/>
            <w:ind w:left="1224" w:hanging="504"/>
            <w:jc w:val="both"/>
          </w:pPr>
        </w:pPrChange>
      </w:pPr>
      <w:r w:rsidRPr="002B4E07">
        <w:rPr>
          <w:sz w:val="22"/>
          <w:szCs w:val="22"/>
        </w:rPr>
        <w:t>O</w:t>
      </w:r>
      <w:r w:rsidR="004C2FBB" w:rsidRPr="002B4E07">
        <w:rPr>
          <w:sz w:val="22"/>
          <w:szCs w:val="22"/>
        </w:rPr>
        <w:t xml:space="preserve"> </w:t>
      </w:r>
      <w:del w:id="1559" w:author="Gustavo Andregheto Thomasi" w:date="2021-08-04T10:24:00Z">
        <w:r w:rsidRPr="002B4E07" w:rsidDel="00C65615">
          <w:rPr>
            <w:sz w:val="22"/>
            <w:szCs w:val="22"/>
          </w:rPr>
          <w:delText>Agente da Caução</w:delText>
        </w:r>
      </w:del>
      <w:ins w:id="1560" w:author="Gustavo Andregheto Thomasi" w:date="2021-08-04T10:24:00Z">
        <w:r w:rsidR="00C65615" w:rsidRPr="002B4E07">
          <w:rPr>
            <w:sz w:val="22"/>
            <w:szCs w:val="22"/>
          </w:rPr>
          <w:t>Agente Administrador</w:t>
        </w:r>
      </w:ins>
      <w:r w:rsidR="004C2FBB" w:rsidRPr="002B4E07">
        <w:rPr>
          <w:sz w:val="22"/>
          <w:szCs w:val="22"/>
        </w:rPr>
        <w:t xml:space="preserve"> terá o direito de confiar em qualquer ordem, sentença, atestado, demanda, notificação, termo ou outro tipo de instrumento escrito que lhe for entregue conforme aqui previsto, sem que fique obrigado a verificar a autenticidade ou a exatidão dos fatos neles declarados ou sua adequação ou qualquer instrumento ou validade dos respectivos serviços. O </w:t>
      </w:r>
      <w:del w:id="1561" w:author="Gustavo Andregheto Thomasi" w:date="2021-08-04T10:24:00Z">
        <w:r w:rsidRPr="002B4E07" w:rsidDel="00C65615">
          <w:rPr>
            <w:sz w:val="22"/>
            <w:szCs w:val="22"/>
          </w:rPr>
          <w:delText>Agente da Caução</w:delText>
        </w:r>
      </w:del>
      <w:ins w:id="1562" w:author="Gustavo Andregheto Thomasi" w:date="2021-08-04T10:24:00Z">
        <w:r w:rsidR="00C65615" w:rsidRPr="002B4E07">
          <w:rPr>
            <w:sz w:val="22"/>
            <w:szCs w:val="22"/>
          </w:rPr>
          <w:t>Agente Administrador</w:t>
        </w:r>
      </w:ins>
      <w:r w:rsidR="004C2FBB" w:rsidRPr="002B4E07">
        <w:rPr>
          <w:b/>
          <w:sz w:val="22"/>
          <w:szCs w:val="22"/>
        </w:rPr>
        <w:t xml:space="preserve"> </w:t>
      </w:r>
      <w:r w:rsidR="004C2FBB" w:rsidRPr="002B4E07">
        <w:rPr>
          <w:sz w:val="22"/>
          <w:szCs w:val="22"/>
        </w:rPr>
        <w:t xml:space="preserve">poderá atuar com base em qualquer instrumento ou na assinatura por ele julgada autêntica, com base no cartão de assinatura dos representantes </w:t>
      </w:r>
      <w:r w:rsidRPr="002B4E07">
        <w:rPr>
          <w:sz w:val="22"/>
          <w:szCs w:val="22"/>
        </w:rPr>
        <w:lastRenderedPageBreak/>
        <w:t xml:space="preserve">da </w:t>
      </w:r>
      <w:del w:id="1563" w:author="Gustavo Andregheto Thomasi" w:date="2021-08-04T10:23:00Z">
        <w:r w:rsidR="0040186B" w:rsidRPr="002B4E07" w:rsidDel="00C65615">
          <w:rPr>
            <w:sz w:val="22"/>
            <w:szCs w:val="22"/>
          </w:rPr>
          <w:delText>T</w:delText>
        </w:r>
        <w:r w:rsidR="00701628" w:rsidRPr="002B4E07" w:rsidDel="00C65615">
          <w:rPr>
            <w:sz w:val="22"/>
            <w:szCs w:val="22"/>
          </w:rPr>
          <w:delText>itular da Conta Caução</w:delText>
        </w:r>
      </w:del>
      <w:ins w:id="1564" w:author="Gustavo Andregheto Thomasi" w:date="2021-08-04T10:23:00Z">
        <w:r w:rsidR="00C65615" w:rsidRPr="002B4E07">
          <w:rPr>
            <w:sz w:val="22"/>
            <w:szCs w:val="22"/>
          </w:rPr>
          <w:t>Titular das Contas Vinculadas</w:t>
        </w:r>
      </w:ins>
      <w:r w:rsidRPr="002B4E07">
        <w:rPr>
          <w:sz w:val="22"/>
          <w:szCs w:val="22"/>
        </w:rPr>
        <w:t xml:space="preserve"> e d</w:t>
      </w:r>
      <w:ins w:id="1565" w:author="Kleber Altale" w:date="2021-08-09T20:10:00Z">
        <w:r w:rsidR="00926CB0">
          <w:rPr>
            <w:sz w:val="22"/>
            <w:szCs w:val="22"/>
          </w:rPr>
          <w:t>o Agente Fiduciário</w:t>
        </w:r>
      </w:ins>
      <w:del w:id="1566" w:author="Kleber Altale" w:date="2021-08-09T20:10:00Z">
        <w:r w:rsidRPr="002B4E07" w:rsidDel="00926CB0">
          <w:rPr>
            <w:sz w:val="22"/>
            <w:szCs w:val="22"/>
          </w:rPr>
          <w:delText>a Beneficiária da Conta Caução</w:delText>
        </w:r>
      </w:del>
      <w:ins w:id="1567" w:author="Gustavo Andregheto Thomasi" w:date="2021-08-04T10:23:00Z">
        <w:del w:id="1568" w:author="Kleber Altale" w:date="2021-08-09T20:10:00Z">
          <w:r w:rsidR="00C65615" w:rsidRPr="002B4E07" w:rsidDel="00926CB0">
            <w:rPr>
              <w:sz w:val="22"/>
              <w:szCs w:val="22"/>
            </w:rPr>
            <w:delText>Beneficiária das Contas Vinculadas</w:delText>
          </w:r>
        </w:del>
      </w:ins>
      <w:r w:rsidR="004C2FBB" w:rsidRPr="002B4E07">
        <w:rPr>
          <w:sz w:val="22"/>
          <w:szCs w:val="22"/>
        </w:rPr>
        <w:t xml:space="preserve">, depositado com o </w:t>
      </w:r>
      <w:del w:id="1569" w:author="Gustavo Andregheto Thomasi" w:date="2021-08-04T10:24:00Z">
        <w:r w:rsidRPr="002B4E07" w:rsidDel="00C65615">
          <w:rPr>
            <w:sz w:val="22"/>
            <w:szCs w:val="22"/>
          </w:rPr>
          <w:delText>Agente da Caução</w:delText>
        </w:r>
      </w:del>
      <w:ins w:id="1570" w:author="Gustavo Andregheto Thomasi" w:date="2021-08-04T10:24:00Z">
        <w:r w:rsidR="00C65615" w:rsidRPr="002B4E07">
          <w:rPr>
            <w:sz w:val="22"/>
            <w:szCs w:val="22"/>
          </w:rPr>
          <w:t>Agente Administrador</w:t>
        </w:r>
      </w:ins>
      <w:r w:rsidRPr="002B4E07">
        <w:rPr>
          <w:sz w:val="22"/>
          <w:szCs w:val="22"/>
        </w:rPr>
        <w:t>.</w:t>
      </w:r>
    </w:p>
    <w:p w14:paraId="3303F1BB" w14:textId="77777777" w:rsidR="004C2FBB" w:rsidRPr="002B4E07" w:rsidRDefault="004C2FBB">
      <w:pPr>
        <w:spacing w:line="300" w:lineRule="exact"/>
        <w:jc w:val="both"/>
        <w:rPr>
          <w:snapToGrid w:val="0"/>
          <w:sz w:val="22"/>
          <w:szCs w:val="22"/>
        </w:rPr>
        <w:pPrChange w:id="1571" w:author="Gustavo Andregheto Thomasi" w:date="2021-08-04T12:40:00Z">
          <w:pPr>
            <w:spacing w:line="300" w:lineRule="exact"/>
            <w:ind w:left="708" w:hanging="708"/>
            <w:jc w:val="both"/>
          </w:pPr>
        </w:pPrChange>
      </w:pPr>
    </w:p>
    <w:p w14:paraId="395D6581" w14:textId="72A78DE2" w:rsidR="004C2FBB" w:rsidRPr="002B4E07" w:rsidRDefault="00D872DD">
      <w:pPr>
        <w:numPr>
          <w:ilvl w:val="2"/>
          <w:numId w:val="66"/>
        </w:numPr>
        <w:spacing w:line="300" w:lineRule="exact"/>
        <w:ind w:left="0" w:firstLine="0"/>
        <w:jc w:val="both"/>
        <w:rPr>
          <w:sz w:val="22"/>
          <w:szCs w:val="22"/>
        </w:rPr>
        <w:pPrChange w:id="1572" w:author="Gustavo Andregheto Thomasi" w:date="2021-08-04T12:40:00Z">
          <w:pPr>
            <w:numPr>
              <w:ilvl w:val="2"/>
              <w:numId w:val="66"/>
            </w:numPr>
            <w:spacing w:line="300" w:lineRule="exact"/>
            <w:ind w:left="1224" w:hanging="504"/>
            <w:jc w:val="both"/>
          </w:pPr>
        </w:pPrChange>
      </w:pPr>
      <w:r w:rsidRPr="002B4E07">
        <w:rPr>
          <w:snapToGrid w:val="0"/>
          <w:sz w:val="22"/>
          <w:szCs w:val="22"/>
        </w:rPr>
        <w:t xml:space="preserve">O </w:t>
      </w:r>
      <w:del w:id="1573" w:author="Gustavo Andregheto Thomasi" w:date="2021-08-04T10:24:00Z">
        <w:r w:rsidRPr="002B4E07" w:rsidDel="00C65615">
          <w:rPr>
            <w:sz w:val="22"/>
            <w:szCs w:val="22"/>
          </w:rPr>
          <w:delText>Agente da Caução</w:delText>
        </w:r>
      </w:del>
      <w:ins w:id="1574" w:author="Gustavo Andregheto Thomasi" w:date="2021-08-04T10:24:00Z">
        <w:r w:rsidR="00C65615" w:rsidRPr="002B4E07">
          <w:rPr>
            <w:sz w:val="22"/>
            <w:szCs w:val="22"/>
          </w:rPr>
          <w:t>Agente Administrador</w:t>
        </w:r>
      </w:ins>
      <w:r w:rsidR="004C2FBB" w:rsidRPr="002B4E07">
        <w:rPr>
          <w:b/>
          <w:snapToGrid w:val="0"/>
          <w:sz w:val="22"/>
          <w:szCs w:val="22"/>
        </w:rPr>
        <w:t xml:space="preserve"> </w:t>
      </w:r>
      <w:r w:rsidR="004C2FBB" w:rsidRPr="002B4E07">
        <w:rPr>
          <w:snapToGrid w:val="0"/>
          <w:sz w:val="22"/>
          <w:szCs w:val="22"/>
        </w:rPr>
        <w:t>não terá qualquer responsabilidade no caso de</w:t>
      </w:r>
      <w:r w:rsidR="004C2FBB" w:rsidRPr="002B4E07">
        <w:rPr>
          <w:sz w:val="22"/>
          <w:szCs w:val="22"/>
        </w:rPr>
        <w:t xml:space="preserve"> quaisquer das demais Partes requerer recuperação judicial, decretar falência, ou encontrar-se em estado de insolvência ou liquidação, não podendo garantir que o</w:t>
      </w:r>
      <w:r w:rsidR="007846D4" w:rsidRPr="002B4E07">
        <w:rPr>
          <w:sz w:val="22"/>
          <w:szCs w:val="22"/>
        </w:rPr>
        <w:t>s</w:t>
      </w:r>
      <w:r w:rsidR="004C2FBB" w:rsidRPr="002B4E07">
        <w:rPr>
          <w:sz w:val="22"/>
          <w:szCs w:val="22"/>
        </w:rPr>
        <w:t xml:space="preserve"> </w:t>
      </w:r>
      <w:del w:id="1575" w:author="Gustavo Andregheto Thomasi" w:date="2021-08-04T10:42:00Z">
        <w:r w:rsidR="007846D4" w:rsidRPr="002B4E07" w:rsidDel="00414813">
          <w:rPr>
            <w:sz w:val="22"/>
            <w:szCs w:val="22"/>
          </w:rPr>
          <w:delText>Recursos da Conta</w:delText>
        </w:r>
      </w:del>
      <w:ins w:id="1576" w:author="Gustavo Andregheto Thomasi" w:date="2021-08-04T10:42:00Z">
        <w:r w:rsidR="00414813" w:rsidRPr="002B4E07">
          <w:rPr>
            <w:sz w:val="22"/>
            <w:szCs w:val="22"/>
          </w:rPr>
          <w:t>Recursos das Contas Vinculadas</w:t>
        </w:r>
      </w:ins>
      <w:r w:rsidR="004C2FBB" w:rsidRPr="002B4E07">
        <w:rPr>
          <w:sz w:val="22"/>
          <w:szCs w:val="22"/>
        </w:rPr>
        <w:t xml:space="preserve"> não ser</w:t>
      </w:r>
      <w:r w:rsidR="007846D4" w:rsidRPr="002B4E07">
        <w:rPr>
          <w:sz w:val="22"/>
          <w:szCs w:val="22"/>
        </w:rPr>
        <w:t>ão</w:t>
      </w:r>
      <w:r w:rsidR="004C2FBB" w:rsidRPr="002B4E07">
        <w:rPr>
          <w:sz w:val="22"/>
          <w:szCs w:val="22"/>
        </w:rPr>
        <w:t xml:space="preserve"> objeto de bloqueio judicial</w:t>
      </w:r>
      <w:r w:rsidRPr="002B4E07">
        <w:rPr>
          <w:sz w:val="22"/>
          <w:szCs w:val="22"/>
        </w:rPr>
        <w:t>.</w:t>
      </w:r>
    </w:p>
    <w:p w14:paraId="4F0BE625" w14:textId="77777777" w:rsidR="00D872DD" w:rsidRPr="002B4E07" w:rsidRDefault="00D872DD" w:rsidP="00D40009">
      <w:pPr>
        <w:spacing w:line="300" w:lineRule="exact"/>
        <w:ind w:left="708"/>
        <w:jc w:val="both"/>
        <w:rPr>
          <w:bCs/>
          <w:sz w:val="22"/>
          <w:szCs w:val="22"/>
        </w:rPr>
      </w:pPr>
    </w:p>
    <w:p w14:paraId="168902F1" w14:textId="7C97786E" w:rsidR="002615EB" w:rsidRPr="002B4E07" w:rsidRDefault="002615EB" w:rsidP="00D40009">
      <w:pPr>
        <w:numPr>
          <w:ilvl w:val="1"/>
          <w:numId w:val="66"/>
        </w:numPr>
        <w:spacing w:line="300" w:lineRule="exact"/>
        <w:ind w:left="0" w:firstLine="0"/>
        <w:jc w:val="both"/>
        <w:rPr>
          <w:bCs/>
          <w:sz w:val="22"/>
          <w:szCs w:val="22"/>
        </w:rPr>
      </w:pPr>
      <w:r w:rsidRPr="002B4E07">
        <w:rPr>
          <w:bCs/>
          <w:sz w:val="22"/>
          <w:szCs w:val="22"/>
          <w:u w:val="single"/>
        </w:rPr>
        <w:t xml:space="preserve">Indenização do </w:t>
      </w:r>
      <w:del w:id="1577" w:author="Gustavo Andregheto Thomasi" w:date="2021-08-04T10:24:00Z">
        <w:r w:rsidRPr="002B4E07" w:rsidDel="00C65615">
          <w:rPr>
            <w:bCs/>
            <w:sz w:val="22"/>
            <w:szCs w:val="22"/>
            <w:u w:val="single"/>
          </w:rPr>
          <w:delText>Agente da Caução</w:delText>
        </w:r>
      </w:del>
      <w:ins w:id="1578" w:author="Gustavo Andregheto Thomasi" w:date="2021-08-04T10:24:00Z">
        <w:r w:rsidR="00C65615" w:rsidRPr="002B4E07">
          <w:rPr>
            <w:bCs/>
            <w:sz w:val="22"/>
            <w:szCs w:val="22"/>
            <w:u w:val="single"/>
          </w:rPr>
          <w:t>Agente Administrador</w:t>
        </w:r>
      </w:ins>
      <w:r w:rsidRPr="002B4E07">
        <w:rPr>
          <w:bCs/>
          <w:sz w:val="22"/>
          <w:szCs w:val="22"/>
        </w:rPr>
        <w:t xml:space="preserve">. As Partes, pelo presente instrumento, concordam em proteger, defender, indenizar e manter indene o </w:t>
      </w:r>
      <w:del w:id="1579" w:author="Gustavo Andregheto Thomasi" w:date="2021-08-04T10:24:00Z">
        <w:r w:rsidRPr="002B4E07" w:rsidDel="00C65615">
          <w:rPr>
            <w:bCs/>
            <w:sz w:val="22"/>
            <w:szCs w:val="22"/>
          </w:rPr>
          <w:delText>Agente da Caução</w:delText>
        </w:r>
      </w:del>
      <w:ins w:id="1580" w:author="Gustavo Andregheto Thomasi" w:date="2021-08-04T10:24:00Z">
        <w:r w:rsidR="00C65615" w:rsidRPr="002B4E07">
          <w:rPr>
            <w:bCs/>
            <w:sz w:val="22"/>
            <w:szCs w:val="22"/>
          </w:rPr>
          <w:t>Agente Administrador</w:t>
        </w:r>
      </w:ins>
      <w:r w:rsidRPr="002B4E07">
        <w:rPr>
          <w:bCs/>
          <w:sz w:val="22"/>
          <w:szCs w:val="22"/>
        </w:rPr>
        <w:t>, seus diretores, conselheiros, agentes e empregados de e contra todos e quaisquer custos, perdas, reclamações, danos, desembolsos, responsabilidades e despesas, incluindo custos razoáveis de investigação, custas processuais e honorários advocatícios, que podem ser impostos a</w:t>
      </w:r>
      <w:r w:rsidR="00797D9F" w:rsidRPr="002B4E07">
        <w:rPr>
          <w:bCs/>
          <w:sz w:val="22"/>
          <w:szCs w:val="22"/>
        </w:rPr>
        <w:t>o</w:t>
      </w:r>
      <w:r w:rsidRPr="002B4E07">
        <w:rPr>
          <w:bCs/>
          <w:sz w:val="22"/>
          <w:szCs w:val="22"/>
        </w:rPr>
        <w:t xml:space="preserve"> ou incorridos pelo </w:t>
      </w:r>
      <w:del w:id="1581" w:author="Gustavo Andregheto Thomasi" w:date="2021-08-04T10:24:00Z">
        <w:r w:rsidRPr="002B4E07" w:rsidDel="00C65615">
          <w:rPr>
            <w:bCs/>
            <w:sz w:val="22"/>
            <w:szCs w:val="22"/>
          </w:rPr>
          <w:delText>Agente da Caução</w:delText>
        </w:r>
      </w:del>
      <w:ins w:id="1582" w:author="Gustavo Andregheto Thomasi" w:date="2021-08-04T10:24:00Z">
        <w:r w:rsidR="00C65615" w:rsidRPr="002B4E07">
          <w:rPr>
            <w:bCs/>
            <w:sz w:val="22"/>
            <w:szCs w:val="22"/>
          </w:rPr>
          <w:t>Agente Administrador</w:t>
        </w:r>
      </w:ins>
      <w:r w:rsidRPr="002B4E07">
        <w:rPr>
          <w:bCs/>
          <w:sz w:val="22"/>
          <w:szCs w:val="22"/>
        </w:rPr>
        <w:t xml:space="preserve"> em relação a sua aceitação de, ou nomeação como </w:t>
      </w:r>
      <w:del w:id="1583" w:author="Gustavo Andregheto Thomasi" w:date="2021-08-04T10:24:00Z">
        <w:r w:rsidRPr="002B4E07" w:rsidDel="00C65615">
          <w:rPr>
            <w:bCs/>
            <w:sz w:val="22"/>
            <w:szCs w:val="22"/>
          </w:rPr>
          <w:delText>Agente da Caução</w:delText>
        </w:r>
      </w:del>
      <w:ins w:id="1584" w:author="Gustavo Andregheto Thomasi" w:date="2021-08-04T10:24:00Z">
        <w:r w:rsidR="00C65615" w:rsidRPr="002B4E07">
          <w:rPr>
            <w:bCs/>
            <w:sz w:val="22"/>
            <w:szCs w:val="22"/>
          </w:rPr>
          <w:t>Agente Administrador</w:t>
        </w:r>
      </w:ins>
      <w:r w:rsidRPr="002B4E07">
        <w:rPr>
          <w:bCs/>
          <w:sz w:val="22"/>
          <w:szCs w:val="22"/>
        </w:rPr>
        <w:t xml:space="preserve"> nos termos deste instrumento, ou com relação ao </w:t>
      </w:r>
      <w:r w:rsidRPr="002B4E07">
        <w:rPr>
          <w:color w:val="000000"/>
          <w:sz w:val="22"/>
          <w:szCs w:val="22"/>
          <w:lang w:eastAsia="en-US"/>
        </w:rPr>
        <w:t>desempenho</w:t>
      </w:r>
      <w:r w:rsidRPr="002B4E07">
        <w:rPr>
          <w:bCs/>
          <w:sz w:val="22"/>
          <w:szCs w:val="22"/>
        </w:rPr>
        <w:t xml:space="preserve"> de seus deveres e obrigações assumidos neste instrumento, incluindo qualquer litígio decorrente deste </w:t>
      </w:r>
      <w:del w:id="1585" w:author="Gustavo Andregheto Thomasi" w:date="2021-08-04T10:22:00Z">
        <w:r w:rsidRPr="002B4E07" w:rsidDel="00C65615">
          <w:rPr>
            <w:bCs/>
            <w:sz w:val="22"/>
            <w:szCs w:val="22"/>
          </w:rPr>
          <w:delText>Contrato de Caução</w:delText>
        </w:r>
      </w:del>
      <w:ins w:id="1586" w:author="Gustavo Andregheto Thomasi" w:date="2021-08-04T10:22:00Z">
        <w:r w:rsidR="00C65615" w:rsidRPr="002B4E07">
          <w:rPr>
            <w:bCs/>
            <w:sz w:val="22"/>
            <w:szCs w:val="22"/>
          </w:rPr>
          <w:t>Contrato de Administração de Contas</w:t>
        </w:r>
      </w:ins>
      <w:r w:rsidRPr="002B4E07">
        <w:rPr>
          <w:bCs/>
          <w:sz w:val="22"/>
          <w:szCs w:val="22"/>
        </w:rPr>
        <w:t xml:space="preserve"> ou envolvendo seu objeto, bem como quaisquer assuntos relativos às operações entre as Partes de acordo com os termos do </w:t>
      </w:r>
      <w:del w:id="1587" w:author="Rinaldo Rabello" w:date="2021-08-09T19:12:00Z">
        <w:r w:rsidR="00D17B4D" w:rsidRPr="002B4E07" w:rsidDel="00A52813">
          <w:rPr>
            <w:sz w:val="22"/>
            <w:szCs w:val="22"/>
          </w:rPr>
          <w:delText>Acordo Original</w:delText>
        </w:r>
      </w:del>
      <w:ins w:id="1588" w:author="Rinaldo Rabello" w:date="2021-08-09T19:12:00Z">
        <w:r w:rsidR="00A52813">
          <w:rPr>
            <w:sz w:val="22"/>
            <w:szCs w:val="22"/>
          </w:rPr>
          <w:t>Contrato de Cessão Fiduciária</w:t>
        </w:r>
      </w:ins>
      <w:r w:rsidRPr="002B4E07">
        <w:rPr>
          <w:bCs/>
          <w:sz w:val="22"/>
          <w:szCs w:val="22"/>
        </w:rPr>
        <w:t>. Estas disposições sobre indenização permanecerão em vigor após o término d</w:t>
      </w:r>
      <w:r w:rsidR="008F488E" w:rsidRPr="002B4E07">
        <w:rPr>
          <w:bCs/>
          <w:sz w:val="22"/>
          <w:szCs w:val="22"/>
        </w:rPr>
        <w:t>este</w:t>
      </w:r>
      <w:r w:rsidRPr="002B4E07">
        <w:rPr>
          <w:bCs/>
          <w:sz w:val="22"/>
          <w:szCs w:val="22"/>
        </w:rPr>
        <w:t xml:space="preserve"> </w:t>
      </w:r>
      <w:del w:id="1589" w:author="Gustavo Andregheto Thomasi" w:date="2021-08-04T10:22:00Z">
        <w:r w:rsidRPr="002B4E07" w:rsidDel="00C65615">
          <w:rPr>
            <w:bCs/>
            <w:sz w:val="22"/>
            <w:szCs w:val="22"/>
          </w:rPr>
          <w:delText>Contrato de Caução</w:delText>
        </w:r>
      </w:del>
      <w:ins w:id="1590" w:author="Gustavo Andregheto Thomasi" w:date="2021-08-04T10:22:00Z">
        <w:r w:rsidR="00C65615" w:rsidRPr="002B4E07">
          <w:rPr>
            <w:bCs/>
            <w:sz w:val="22"/>
            <w:szCs w:val="22"/>
          </w:rPr>
          <w:t>Contrato de Administração de Contas</w:t>
        </w:r>
      </w:ins>
      <w:r w:rsidRPr="002B4E07">
        <w:rPr>
          <w:bCs/>
          <w:sz w:val="22"/>
          <w:szCs w:val="22"/>
        </w:rPr>
        <w:t xml:space="preserve"> ou a renúncia ou destituição do </w:t>
      </w:r>
      <w:del w:id="1591" w:author="Gustavo Andregheto Thomasi" w:date="2021-08-04T10:24:00Z">
        <w:r w:rsidRPr="002B4E07" w:rsidDel="00C65615">
          <w:rPr>
            <w:bCs/>
            <w:sz w:val="22"/>
            <w:szCs w:val="22"/>
          </w:rPr>
          <w:delText>Agente da Caução</w:delText>
        </w:r>
      </w:del>
      <w:ins w:id="1592" w:author="Gustavo Andregheto Thomasi" w:date="2021-08-04T10:24:00Z">
        <w:r w:rsidR="00C65615" w:rsidRPr="002B4E07">
          <w:rPr>
            <w:bCs/>
            <w:sz w:val="22"/>
            <w:szCs w:val="22"/>
          </w:rPr>
          <w:t>Agente Administrador</w:t>
        </w:r>
      </w:ins>
      <w:r w:rsidRPr="002B4E07">
        <w:rPr>
          <w:bCs/>
          <w:sz w:val="22"/>
          <w:szCs w:val="22"/>
        </w:rPr>
        <w:t xml:space="preserve"> como </w:t>
      </w:r>
      <w:del w:id="1593" w:author="Gustavo Andregheto Thomasi" w:date="2021-08-04T10:24:00Z">
        <w:r w:rsidRPr="002B4E07" w:rsidDel="00C65615">
          <w:rPr>
            <w:bCs/>
            <w:sz w:val="22"/>
            <w:szCs w:val="22"/>
          </w:rPr>
          <w:delText>agente da caução</w:delText>
        </w:r>
      </w:del>
      <w:ins w:id="1594" w:author="Gustavo Andregheto Thomasi" w:date="2021-08-04T10:24:00Z">
        <w:r w:rsidR="00C65615" w:rsidRPr="002B4E07">
          <w:rPr>
            <w:bCs/>
            <w:sz w:val="22"/>
            <w:szCs w:val="22"/>
          </w:rPr>
          <w:t>Agente Administrador</w:t>
        </w:r>
      </w:ins>
      <w:r w:rsidRPr="002B4E07">
        <w:rPr>
          <w:bCs/>
          <w:sz w:val="22"/>
          <w:szCs w:val="22"/>
        </w:rPr>
        <w:t xml:space="preserve">, nos termos deste instrumento, por um prazo </w:t>
      </w:r>
      <w:r w:rsidR="00EE7893" w:rsidRPr="002B4E07">
        <w:rPr>
          <w:bCs/>
          <w:sz w:val="22"/>
          <w:szCs w:val="22"/>
        </w:rPr>
        <w:t xml:space="preserve">adicional </w:t>
      </w:r>
      <w:r w:rsidRPr="002B4E07">
        <w:rPr>
          <w:bCs/>
          <w:sz w:val="22"/>
          <w:szCs w:val="22"/>
        </w:rPr>
        <w:t xml:space="preserve">de </w:t>
      </w:r>
      <w:r w:rsidR="004C2FBB" w:rsidRPr="002B4E07">
        <w:rPr>
          <w:bCs/>
          <w:sz w:val="22"/>
          <w:szCs w:val="22"/>
        </w:rPr>
        <w:t>2</w:t>
      </w:r>
      <w:r w:rsidRPr="002B4E07">
        <w:rPr>
          <w:bCs/>
          <w:sz w:val="22"/>
          <w:szCs w:val="22"/>
        </w:rPr>
        <w:t xml:space="preserve"> (</w:t>
      </w:r>
      <w:r w:rsidR="004C2FBB" w:rsidRPr="002B4E07">
        <w:rPr>
          <w:bCs/>
          <w:sz w:val="22"/>
          <w:szCs w:val="22"/>
        </w:rPr>
        <w:t>dois</w:t>
      </w:r>
      <w:r w:rsidRPr="002B4E07">
        <w:rPr>
          <w:bCs/>
          <w:sz w:val="22"/>
          <w:szCs w:val="22"/>
        </w:rPr>
        <w:t xml:space="preserve">) </w:t>
      </w:r>
      <w:r w:rsidR="004C2FBB" w:rsidRPr="002B4E07">
        <w:rPr>
          <w:bCs/>
          <w:sz w:val="22"/>
          <w:szCs w:val="22"/>
        </w:rPr>
        <w:t>anos</w:t>
      </w:r>
      <w:r w:rsidRPr="002B4E07">
        <w:rPr>
          <w:bCs/>
          <w:sz w:val="22"/>
          <w:szCs w:val="22"/>
        </w:rPr>
        <w:t>.</w:t>
      </w:r>
    </w:p>
    <w:p w14:paraId="2142A7CD" w14:textId="77777777" w:rsidR="002615EB" w:rsidRPr="002B4E07" w:rsidRDefault="002615EB" w:rsidP="00D40009">
      <w:pPr>
        <w:spacing w:line="300" w:lineRule="exact"/>
        <w:ind w:left="708"/>
        <w:jc w:val="both"/>
        <w:rPr>
          <w:bCs/>
          <w:sz w:val="22"/>
          <w:szCs w:val="22"/>
        </w:rPr>
      </w:pPr>
    </w:p>
    <w:p w14:paraId="152C2B8E" w14:textId="0ED7B5DD" w:rsidR="008B4AC4" w:rsidRPr="002B4E07" w:rsidRDefault="002615EB" w:rsidP="00D40009">
      <w:pPr>
        <w:numPr>
          <w:ilvl w:val="1"/>
          <w:numId w:val="66"/>
        </w:numPr>
        <w:spacing w:line="300" w:lineRule="exact"/>
        <w:ind w:left="0" w:firstLine="0"/>
        <w:jc w:val="both"/>
        <w:rPr>
          <w:sz w:val="22"/>
          <w:szCs w:val="22"/>
        </w:rPr>
      </w:pPr>
      <w:r w:rsidRPr="002B4E07">
        <w:rPr>
          <w:sz w:val="22"/>
          <w:szCs w:val="22"/>
          <w:u w:val="single"/>
        </w:rPr>
        <w:t xml:space="preserve">Renúncia do </w:t>
      </w:r>
      <w:del w:id="1595" w:author="Gustavo Andregheto Thomasi" w:date="2021-08-04T10:24:00Z">
        <w:r w:rsidRPr="002B4E07" w:rsidDel="00C65615">
          <w:rPr>
            <w:sz w:val="22"/>
            <w:szCs w:val="22"/>
            <w:u w:val="single"/>
          </w:rPr>
          <w:delText>Agente da Caução</w:delText>
        </w:r>
      </w:del>
      <w:ins w:id="1596" w:author="Gustavo Andregheto Thomasi" w:date="2021-08-04T10:24:00Z">
        <w:r w:rsidR="00C65615" w:rsidRPr="002B4E07">
          <w:rPr>
            <w:sz w:val="22"/>
            <w:szCs w:val="22"/>
            <w:u w:val="single"/>
          </w:rPr>
          <w:t>Agente Administrador</w:t>
        </w:r>
      </w:ins>
      <w:r w:rsidRPr="002B4E07">
        <w:rPr>
          <w:sz w:val="22"/>
          <w:szCs w:val="22"/>
        </w:rPr>
        <w:t xml:space="preserve">. O </w:t>
      </w:r>
      <w:del w:id="1597" w:author="Gustavo Andregheto Thomasi" w:date="2021-08-04T10:24:00Z">
        <w:r w:rsidRPr="002B4E07" w:rsidDel="00C65615">
          <w:rPr>
            <w:sz w:val="22"/>
            <w:szCs w:val="22"/>
          </w:rPr>
          <w:delText>Agente da Caução</w:delText>
        </w:r>
      </w:del>
      <w:ins w:id="1598" w:author="Gustavo Andregheto Thomasi" w:date="2021-08-04T10:24:00Z">
        <w:r w:rsidR="00C65615" w:rsidRPr="002B4E07">
          <w:rPr>
            <w:sz w:val="22"/>
            <w:szCs w:val="22"/>
          </w:rPr>
          <w:t>Agente Administrador</w:t>
        </w:r>
      </w:ins>
      <w:r w:rsidRPr="002B4E07">
        <w:rPr>
          <w:sz w:val="22"/>
          <w:szCs w:val="22"/>
        </w:rPr>
        <w:t xml:space="preserve"> pode, a qualquer momento,</w:t>
      </w:r>
      <w:r w:rsidR="00663E6B" w:rsidRPr="002B4E07">
        <w:rPr>
          <w:sz w:val="22"/>
          <w:szCs w:val="22"/>
        </w:rPr>
        <w:t xml:space="preserve"> mediante avis</w:t>
      </w:r>
      <w:r w:rsidR="00241F56" w:rsidRPr="002B4E07">
        <w:rPr>
          <w:sz w:val="22"/>
          <w:szCs w:val="22"/>
        </w:rPr>
        <w:t>o prévio e expresso, com 60 (sessenta) dias de antecedência,</w:t>
      </w:r>
      <w:r w:rsidRPr="002B4E07">
        <w:rPr>
          <w:sz w:val="22"/>
          <w:szCs w:val="22"/>
        </w:rPr>
        <w:t xml:space="preserve"> renunciar às suas funções mediante entrega de uma notificação para as Partes e a transferência dos </w:t>
      </w:r>
      <w:del w:id="1599" w:author="Gustavo Andregheto Thomasi" w:date="2021-08-04T10:42:00Z">
        <w:r w:rsidRPr="002B4E07" w:rsidDel="00414813">
          <w:rPr>
            <w:sz w:val="22"/>
            <w:szCs w:val="22"/>
          </w:rPr>
          <w:delText>Recursos da Conta</w:delText>
        </w:r>
      </w:del>
      <w:ins w:id="1600" w:author="Gustavo Andregheto Thomasi" w:date="2021-08-04T10:42:00Z">
        <w:r w:rsidR="00414813" w:rsidRPr="002B4E07">
          <w:rPr>
            <w:sz w:val="22"/>
            <w:szCs w:val="22"/>
          </w:rPr>
          <w:t>Recursos das Contas Vinculadas</w:t>
        </w:r>
      </w:ins>
      <w:r w:rsidRPr="002B4E07">
        <w:rPr>
          <w:sz w:val="22"/>
          <w:szCs w:val="22"/>
        </w:rPr>
        <w:t xml:space="preserve"> </w:t>
      </w:r>
      <w:r w:rsidRPr="002B4E07">
        <w:rPr>
          <w:color w:val="000000"/>
          <w:sz w:val="22"/>
          <w:szCs w:val="22"/>
          <w:lang w:eastAsia="en-US"/>
        </w:rPr>
        <w:t>para</w:t>
      </w:r>
      <w:r w:rsidRPr="002B4E07">
        <w:rPr>
          <w:sz w:val="22"/>
          <w:szCs w:val="22"/>
        </w:rPr>
        <w:t xml:space="preserve"> qualquer </w:t>
      </w:r>
      <w:del w:id="1601" w:author="Gustavo Andregheto Thomasi" w:date="2021-08-04T10:24:00Z">
        <w:r w:rsidRPr="002B4E07" w:rsidDel="00C65615">
          <w:rPr>
            <w:sz w:val="22"/>
            <w:szCs w:val="22"/>
          </w:rPr>
          <w:delText>agente da caução</w:delText>
        </w:r>
      </w:del>
      <w:ins w:id="1602" w:author="Gustavo Andregheto Thomasi" w:date="2021-08-04T10:24:00Z">
        <w:r w:rsidR="00C65615" w:rsidRPr="002B4E07">
          <w:rPr>
            <w:sz w:val="22"/>
            <w:szCs w:val="22"/>
          </w:rPr>
          <w:t>Agente Administrador</w:t>
        </w:r>
      </w:ins>
      <w:r w:rsidRPr="002B4E07">
        <w:rPr>
          <w:sz w:val="22"/>
          <w:szCs w:val="22"/>
        </w:rPr>
        <w:t xml:space="preserve"> que vier a sucedê-lo, escolhido nos termos do presente instrumento. Qualquer instituição financeira que suceder o </w:t>
      </w:r>
      <w:del w:id="1603" w:author="Gustavo Andregheto Thomasi" w:date="2021-08-04T10:24:00Z">
        <w:r w:rsidRPr="002B4E07" w:rsidDel="00C65615">
          <w:rPr>
            <w:sz w:val="22"/>
            <w:szCs w:val="22"/>
          </w:rPr>
          <w:delText>Agente da Caução</w:delText>
        </w:r>
      </w:del>
      <w:ins w:id="1604" w:author="Gustavo Andregheto Thomasi" w:date="2021-08-04T10:24:00Z">
        <w:r w:rsidR="00C65615" w:rsidRPr="002B4E07">
          <w:rPr>
            <w:sz w:val="22"/>
            <w:szCs w:val="22"/>
          </w:rPr>
          <w:t>Agente Administrador</w:t>
        </w:r>
      </w:ins>
      <w:r w:rsidRPr="002B4E07">
        <w:rPr>
          <w:sz w:val="22"/>
          <w:szCs w:val="22"/>
        </w:rPr>
        <w:t xml:space="preserve"> deverá ser nomeada em conjunto pelas Partes</w:t>
      </w:r>
      <w:r w:rsidR="008B4AC4" w:rsidRPr="002B4E07">
        <w:rPr>
          <w:sz w:val="22"/>
          <w:szCs w:val="22"/>
        </w:rPr>
        <w:t xml:space="preserve"> </w:t>
      </w:r>
      <w:r w:rsidRPr="002B4E07">
        <w:rPr>
          <w:sz w:val="22"/>
          <w:szCs w:val="22"/>
        </w:rPr>
        <w:t>(ou pelo juízo competente</w:t>
      </w:r>
      <w:r w:rsidR="00DD1CDD" w:rsidRPr="002B4E07">
        <w:rPr>
          <w:sz w:val="22"/>
          <w:szCs w:val="22"/>
        </w:rPr>
        <w:t xml:space="preserve"> ou por uma Autoridade Governamental</w:t>
      </w:r>
      <w:r w:rsidRPr="002B4E07">
        <w:rPr>
          <w:sz w:val="22"/>
          <w:szCs w:val="22"/>
        </w:rPr>
        <w:t xml:space="preserve">), no prazo de </w:t>
      </w:r>
      <w:r w:rsidR="00973D90" w:rsidRPr="002B4E07">
        <w:rPr>
          <w:sz w:val="22"/>
          <w:szCs w:val="22"/>
        </w:rPr>
        <w:t xml:space="preserve">até </w:t>
      </w:r>
      <w:r w:rsidRPr="002B4E07">
        <w:rPr>
          <w:sz w:val="22"/>
          <w:szCs w:val="22"/>
        </w:rPr>
        <w:t xml:space="preserve">60 (sessenta) dias após o </w:t>
      </w:r>
      <w:del w:id="1605" w:author="Gustavo Andregheto Thomasi" w:date="2021-08-04T10:24:00Z">
        <w:r w:rsidRPr="002B4E07" w:rsidDel="00C65615">
          <w:rPr>
            <w:sz w:val="22"/>
            <w:szCs w:val="22"/>
          </w:rPr>
          <w:delText>Agente da Caução</w:delText>
        </w:r>
      </w:del>
      <w:ins w:id="1606" w:author="Gustavo Andregheto Thomasi" w:date="2021-08-04T10:24:00Z">
        <w:r w:rsidR="00C65615" w:rsidRPr="002B4E07">
          <w:rPr>
            <w:sz w:val="22"/>
            <w:szCs w:val="22"/>
          </w:rPr>
          <w:t>Agente Administrador</w:t>
        </w:r>
      </w:ins>
      <w:r w:rsidRPr="002B4E07">
        <w:rPr>
          <w:sz w:val="22"/>
          <w:szCs w:val="22"/>
        </w:rPr>
        <w:t xml:space="preserve"> comunicar sua renúncia, por escrito, </w:t>
      </w:r>
      <w:r w:rsidR="00241F56" w:rsidRPr="002B4E07">
        <w:rPr>
          <w:sz w:val="22"/>
          <w:szCs w:val="22"/>
        </w:rPr>
        <w:t xml:space="preserve">prazo </w:t>
      </w:r>
      <w:r w:rsidRPr="002B4E07">
        <w:rPr>
          <w:sz w:val="22"/>
          <w:szCs w:val="22"/>
        </w:rPr>
        <w:t xml:space="preserve">em que o </w:t>
      </w:r>
      <w:del w:id="1607" w:author="Gustavo Andregheto Thomasi" w:date="2021-08-04T10:24:00Z">
        <w:r w:rsidRPr="002B4E07" w:rsidDel="00C65615">
          <w:rPr>
            <w:sz w:val="22"/>
            <w:szCs w:val="22"/>
          </w:rPr>
          <w:delText>Agente da Caução</w:delText>
        </w:r>
      </w:del>
      <w:ins w:id="1608" w:author="Gustavo Andregheto Thomasi" w:date="2021-08-04T10:24:00Z">
        <w:r w:rsidR="00C65615" w:rsidRPr="002B4E07">
          <w:rPr>
            <w:sz w:val="22"/>
            <w:szCs w:val="22"/>
          </w:rPr>
          <w:t>Agente Administrador</w:t>
        </w:r>
      </w:ins>
      <w:r w:rsidRPr="002B4E07">
        <w:rPr>
          <w:sz w:val="22"/>
          <w:szCs w:val="22"/>
        </w:rPr>
        <w:t xml:space="preserve"> ficará exonerado de todas e quaisquer futuras obrigações decorrentes das disposições deste </w:t>
      </w:r>
      <w:del w:id="1609" w:author="Gustavo Andregheto Thomasi" w:date="2021-08-04T10:22:00Z">
        <w:r w:rsidRPr="002B4E07" w:rsidDel="00C65615">
          <w:rPr>
            <w:sz w:val="22"/>
            <w:szCs w:val="22"/>
          </w:rPr>
          <w:delText>Contrato de Caução</w:delText>
        </w:r>
      </w:del>
      <w:ins w:id="1610" w:author="Gustavo Andregheto Thomasi" w:date="2021-08-04T10:22:00Z">
        <w:r w:rsidR="00C65615" w:rsidRPr="002B4E07">
          <w:rPr>
            <w:sz w:val="22"/>
            <w:szCs w:val="22"/>
          </w:rPr>
          <w:t>Contrato de Administração de Contas</w:t>
        </w:r>
      </w:ins>
      <w:r w:rsidRPr="002B4E07">
        <w:rPr>
          <w:sz w:val="22"/>
          <w:szCs w:val="22"/>
        </w:rPr>
        <w:t xml:space="preserve">. A renúncia do </w:t>
      </w:r>
      <w:del w:id="1611" w:author="Gustavo Andregheto Thomasi" w:date="2021-08-04T10:24:00Z">
        <w:r w:rsidRPr="002B4E07" w:rsidDel="00C65615">
          <w:rPr>
            <w:sz w:val="22"/>
            <w:szCs w:val="22"/>
          </w:rPr>
          <w:delText>Agente da Caução</w:delText>
        </w:r>
      </w:del>
      <w:ins w:id="1612" w:author="Gustavo Andregheto Thomasi" w:date="2021-08-04T10:24:00Z">
        <w:r w:rsidR="00C65615" w:rsidRPr="002B4E07">
          <w:rPr>
            <w:sz w:val="22"/>
            <w:szCs w:val="22"/>
          </w:rPr>
          <w:t>Agente Administrador</w:t>
        </w:r>
      </w:ins>
      <w:r w:rsidRPr="002B4E07">
        <w:rPr>
          <w:sz w:val="22"/>
          <w:szCs w:val="22"/>
        </w:rPr>
        <w:t xml:space="preserve"> tornar-se-á efetiva quando </w:t>
      </w:r>
      <w:r w:rsidR="008B4AC4" w:rsidRPr="002B4E07">
        <w:rPr>
          <w:sz w:val="22"/>
          <w:szCs w:val="22"/>
        </w:rPr>
        <w:t>da nomeação do sucessor, conforme acordado entre as Partes</w:t>
      </w:r>
      <w:r w:rsidR="00DD1CDD" w:rsidRPr="002B4E07">
        <w:rPr>
          <w:sz w:val="22"/>
          <w:szCs w:val="22"/>
        </w:rPr>
        <w:t>, ou informado pelo juízo competente ou por uma Autoridade Governamental</w:t>
      </w:r>
      <w:r w:rsidR="008B4AC4" w:rsidRPr="002B4E07">
        <w:rPr>
          <w:sz w:val="22"/>
          <w:szCs w:val="22"/>
        </w:rPr>
        <w:t xml:space="preserve">. Caso a </w:t>
      </w:r>
      <w:del w:id="1613" w:author="Gustavo Andregheto Thomasi" w:date="2021-08-04T10:23:00Z">
        <w:r w:rsidR="0040186B" w:rsidRPr="002B4E07" w:rsidDel="00C65615">
          <w:rPr>
            <w:sz w:val="22"/>
            <w:szCs w:val="22"/>
          </w:rPr>
          <w:delText>T</w:delText>
        </w:r>
        <w:r w:rsidR="00701628" w:rsidRPr="002B4E07" w:rsidDel="00C65615">
          <w:rPr>
            <w:sz w:val="22"/>
            <w:szCs w:val="22"/>
          </w:rPr>
          <w:delText>itular da Conta Caução</w:delText>
        </w:r>
      </w:del>
      <w:ins w:id="1614" w:author="Gustavo Andregheto Thomasi" w:date="2021-08-04T10:23:00Z">
        <w:r w:rsidR="00C65615" w:rsidRPr="002B4E07">
          <w:rPr>
            <w:sz w:val="22"/>
            <w:szCs w:val="22"/>
          </w:rPr>
          <w:t>Titular das Contas Vinculadas</w:t>
        </w:r>
      </w:ins>
      <w:r w:rsidR="008B4AC4" w:rsidRPr="002B4E07">
        <w:rPr>
          <w:sz w:val="22"/>
          <w:szCs w:val="22"/>
        </w:rPr>
        <w:t xml:space="preserve"> e </w:t>
      </w:r>
      <w:ins w:id="1615" w:author="Kleber Altale" w:date="2021-08-09T20:11:00Z">
        <w:r w:rsidR="00926CB0">
          <w:rPr>
            <w:sz w:val="22"/>
            <w:szCs w:val="22"/>
          </w:rPr>
          <w:t>o Agente Fiduciário</w:t>
        </w:r>
      </w:ins>
      <w:del w:id="1616" w:author="Kleber Altale" w:date="2021-08-09T20:12:00Z">
        <w:r w:rsidR="008B4AC4" w:rsidRPr="002B4E07" w:rsidDel="00926CB0">
          <w:rPr>
            <w:sz w:val="22"/>
            <w:szCs w:val="22"/>
          </w:rPr>
          <w:delText>a Beneficiária da Conta Caução</w:delText>
        </w:r>
      </w:del>
      <w:ins w:id="1617" w:author="Gustavo Andregheto Thomasi" w:date="2021-08-04T10:23:00Z">
        <w:del w:id="1618" w:author="Kleber Altale" w:date="2021-08-09T20:12:00Z">
          <w:r w:rsidR="00C65615" w:rsidRPr="002B4E07" w:rsidDel="00926CB0">
            <w:rPr>
              <w:sz w:val="22"/>
              <w:szCs w:val="22"/>
            </w:rPr>
            <w:delText>Beneficiária das Contas Vinculadas</w:delText>
          </w:r>
        </w:del>
      </w:ins>
      <w:r w:rsidR="008B4AC4" w:rsidRPr="002B4E07">
        <w:rPr>
          <w:sz w:val="22"/>
          <w:szCs w:val="22"/>
        </w:rPr>
        <w:t xml:space="preserve">, após negociarem de boa-fé, não cheguem a um acordo sobre o sucessor do </w:t>
      </w:r>
      <w:del w:id="1619" w:author="Gustavo Andregheto Thomasi" w:date="2021-08-04T10:24:00Z">
        <w:r w:rsidR="008B4AC4" w:rsidRPr="002B4E07" w:rsidDel="00C65615">
          <w:rPr>
            <w:sz w:val="22"/>
            <w:szCs w:val="22"/>
          </w:rPr>
          <w:delText>Agente da Caução</w:delText>
        </w:r>
      </w:del>
      <w:ins w:id="1620" w:author="Gustavo Andregheto Thomasi" w:date="2021-08-04T10:24:00Z">
        <w:r w:rsidR="00C65615" w:rsidRPr="002B4E07">
          <w:rPr>
            <w:sz w:val="22"/>
            <w:szCs w:val="22"/>
          </w:rPr>
          <w:t>Agente Administrador</w:t>
        </w:r>
      </w:ins>
      <w:r w:rsidR="008B4AC4" w:rsidRPr="002B4E07">
        <w:rPr>
          <w:sz w:val="22"/>
          <w:szCs w:val="22"/>
        </w:rPr>
        <w:t xml:space="preserve"> até o 50º (</w:t>
      </w:r>
      <w:r w:rsidR="00950C9D" w:rsidRPr="002B4E07">
        <w:rPr>
          <w:sz w:val="22"/>
          <w:szCs w:val="22"/>
        </w:rPr>
        <w:t>quinquagésimo</w:t>
      </w:r>
      <w:r w:rsidR="008B4AC4" w:rsidRPr="002B4E07">
        <w:rPr>
          <w:sz w:val="22"/>
          <w:szCs w:val="22"/>
        </w:rPr>
        <w:t xml:space="preserve">) dia após o recebimento da citada notificação de renúncia, o </w:t>
      </w:r>
      <w:del w:id="1621" w:author="Gustavo Andregheto Thomasi" w:date="2021-08-04T10:24:00Z">
        <w:r w:rsidR="008B4AC4" w:rsidRPr="002B4E07" w:rsidDel="00C65615">
          <w:rPr>
            <w:sz w:val="22"/>
            <w:szCs w:val="22"/>
          </w:rPr>
          <w:delText>Agente da Caução</w:delText>
        </w:r>
      </w:del>
      <w:ins w:id="1622" w:author="Gustavo Andregheto Thomasi" w:date="2021-08-04T10:24:00Z">
        <w:r w:rsidR="00C65615" w:rsidRPr="002B4E07">
          <w:rPr>
            <w:sz w:val="22"/>
            <w:szCs w:val="22"/>
          </w:rPr>
          <w:t>Agente Administrador</w:t>
        </w:r>
      </w:ins>
      <w:r w:rsidR="008B4AC4" w:rsidRPr="002B4E07">
        <w:rPr>
          <w:sz w:val="22"/>
          <w:szCs w:val="22"/>
        </w:rPr>
        <w:t xml:space="preserve"> deverá ser o Banco</w:t>
      </w:r>
      <w:r w:rsidR="00241F56" w:rsidRPr="002B4E07">
        <w:rPr>
          <w:sz w:val="22"/>
          <w:szCs w:val="22"/>
        </w:rPr>
        <w:t xml:space="preserve"> </w:t>
      </w:r>
      <w:del w:id="1623" w:author="Kleber Altale" w:date="2021-08-09T20:38:00Z">
        <w:r w:rsidR="00241F56" w:rsidRPr="002B4E07" w:rsidDel="008A267B">
          <w:rPr>
            <w:sz w:val="22"/>
            <w:szCs w:val="22"/>
          </w:rPr>
          <w:fldChar w:fldCharType="begin">
            <w:ffData>
              <w:name w:val="Text1"/>
              <w:enabled/>
              <w:calcOnExit w:val="0"/>
              <w:textInput/>
            </w:ffData>
          </w:fldChar>
        </w:r>
        <w:bookmarkStart w:id="1624" w:name="Text1"/>
        <w:r w:rsidR="00241F56" w:rsidRPr="002B4E07" w:rsidDel="008A267B">
          <w:rPr>
            <w:sz w:val="22"/>
            <w:szCs w:val="22"/>
          </w:rPr>
          <w:delInstrText xml:space="preserve"> FORMTEXT </w:delInstrText>
        </w:r>
        <w:r w:rsidR="00241F56" w:rsidRPr="002B4E07" w:rsidDel="008A267B">
          <w:rPr>
            <w:sz w:val="22"/>
            <w:szCs w:val="22"/>
            <w:rPrChange w:id="1625" w:author="Gustavo Andregheto Thomasi" w:date="2021-08-04T12:52:00Z">
              <w:rPr>
                <w:sz w:val="22"/>
                <w:szCs w:val="22"/>
              </w:rPr>
            </w:rPrChange>
          </w:rPr>
        </w:r>
        <w:r w:rsidR="00241F56" w:rsidRPr="002B4E07" w:rsidDel="008A267B">
          <w:rPr>
            <w:sz w:val="22"/>
            <w:szCs w:val="22"/>
            <w:rPrChange w:id="1626" w:author="Gustavo Andregheto Thomasi" w:date="2021-08-04T12:52:00Z">
              <w:rPr>
                <w:sz w:val="22"/>
                <w:szCs w:val="22"/>
              </w:rPr>
            </w:rPrChange>
          </w:rPr>
          <w:fldChar w:fldCharType="separate"/>
        </w:r>
        <w:r w:rsidR="00241F56" w:rsidRPr="002B4E07" w:rsidDel="008A267B">
          <w:rPr>
            <w:noProof/>
            <w:sz w:val="22"/>
            <w:szCs w:val="22"/>
          </w:rPr>
          <w:delText> </w:delText>
        </w:r>
        <w:r w:rsidR="00241F56" w:rsidRPr="002B4E07" w:rsidDel="008A267B">
          <w:rPr>
            <w:noProof/>
            <w:sz w:val="22"/>
            <w:szCs w:val="22"/>
          </w:rPr>
          <w:delText> </w:delText>
        </w:r>
        <w:r w:rsidR="00241F56" w:rsidRPr="002B4E07" w:rsidDel="008A267B">
          <w:rPr>
            <w:noProof/>
            <w:sz w:val="22"/>
            <w:szCs w:val="22"/>
          </w:rPr>
          <w:delText> </w:delText>
        </w:r>
        <w:r w:rsidR="00241F56" w:rsidRPr="002B4E07" w:rsidDel="008A267B">
          <w:rPr>
            <w:noProof/>
            <w:sz w:val="22"/>
            <w:szCs w:val="22"/>
          </w:rPr>
          <w:delText> </w:delText>
        </w:r>
        <w:r w:rsidR="00241F56" w:rsidRPr="002B4E07" w:rsidDel="008A267B">
          <w:rPr>
            <w:noProof/>
            <w:sz w:val="22"/>
            <w:szCs w:val="22"/>
          </w:rPr>
          <w:delText> </w:delText>
        </w:r>
        <w:r w:rsidR="00241F56" w:rsidRPr="002B4E07" w:rsidDel="008A267B">
          <w:rPr>
            <w:sz w:val="22"/>
            <w:szCs w:val="22"/>
            <w:rPrChange w:id="1627" w:author="Gustavo Andregheto Thomasi" w:date="2021-08-04T12:52:00Z">
              <w:rPr>
                <w:sz w:val="22"/>
                <w:szCs w:val="22"/>
              </w:rPr>
            </w:rPrChange>
          </w:rPr>
          <w:fldChar w:fldCharType="end"/>
        </w:r>
        <w:bookmarkEnd w:id="1624"/>
        <w:r w:rsidR="008B4AC4" w:rsidRPr="002B4E07" w:rsidDel="008A267B">
          <w:rPr>
            <w:sz w:val="22"/>
            <w:szCs w:val="22"/>
          </w:rPr>
          <w:delText xml:space="preserve">, </w:delText>
        </w:r>
      </w:del>
      <w:ins w:id="1628" w:author="Kleber Altale" w:date="2021-08-09T20:38:00Z">
        <w:r w:rsidR="008A267B">
          <w:rPr>
            <w:sz w:val="22"/>
            <w:szCs w:val="22"/>
          </w:rPr>
          <w:t>Daycoval S.A.</w:t>
        </w:r>
        <w:r w:rsidR="008A267B" w:rsidRPr="002B4E07">
          <w:rPr>
            <w:sz w:val="22"/>
            <w:szCs w:val="22"/>
          </w:rPr>
          <w:t xml:space="preserve">, </w:t>
        </w:r>
      </w:ins>
      <w:r w:rsidR="00D61819" w:rsidRPr="002B4E07">
        <w:rPr>
          <w:sz w:val="22"/>
          <w:szCs w:val="22"/>
        </w:rPr>
        <w:t>sendo que o</w:t>
      </w:r>
      <w:r w:rsidR="008B4AC4" w:rsidRPr="002B4E07">
        <w:rPr>
          <w:sz w:val="22"/>
          <w:szCs w:val="22"/>
        </w:rPr>
        <w:t xml:space="preserve"> </w:t>
      </w:r>
      <w:del w:id="1629" w:author="Gustavo Andregheto Thomasi" w:date="2021-08-04T10:24:00Z">
        <w:r w:rsidR="008B4AC4" w:rsidRPr="002B4E07" w:rsidDel="00C65615">
          <w:rPr>
            <w:sz w:val="22"/>
            <w:szCs w:val="22"/>
          </w:rPr>
          <w:delText>Agente da Caução</w:delText>
        </w:r>
      </w:del>
      <w:ins w:id="1630" w:author="Gustavo Andregheto Thomasi" w:date="2021-08-04T10:24:00Z">
        <w:r w:rsidR="00C65615" w:rsidRPr="002B4E07">
          <w:rPr>
            <w:sz w:val="22"/>
            <w:szCs w:val="22"/>
          </w:rPr>
          <w:t>Agente Administrador</w:t>
        </w:r>
      </w:ins>
      <w:r w:rsidR="008B4AC4" w:rsidRPr="002B4E07">
        <w:rPr>
          <w:sz w:val="22"/>
          <w:szCs w:val="22"/>
        </w:rPr>
        <w:t xml:space="preserve"> deverá imediatamente transferir todos os </w:t>
      </w:r>
      <w:del w:id="1631" w:author="Gustavo Andregheto Thomasi" w:date="2021-08-04T10:42:00Z">
        <w:r w:rsidR="008B4AC4" w:rsidRPr="002B4E07" w:rsidDel="00414813">
          <w:rPr>
            <w:sz w:val="22"/>
            <w:szCs w:val="22"/>
          </w:rPr>
          <w:delText>Recursos da Conta</w:delText>
        </w:r>
      </w:del>
      <w:ins w:id="1632" w:author="Gustavo Andregheto Thomasi" w:date="2021-08-04T10:42:00Z">
        <w:r w:rsidR="00414813" w:rsidRPr="002B4E07">
          <w:rPr>
            <w:sz w:val="22"/>
            <w:szCs w:val="22"/>
          </w:rPr>
          <w:t>Recursos das Contas Vinculadas</w:t>
        </w:r>
      </w:ins>
      <w:r w:rsidR="008B4AC4" w:rsidRPr="002B4E07">
        <w:rPr>
          <w:sz w:val="22"/>
          <w:szCs w:val="22"/>
        </w:rPr>
        <w:t xml:space="preserve"> para uma conta da </w:t>
      </w:r>
      <w:del w:id="1633" w:author="Gustavo Andregheto Thomasi" w:date="2021-08-04T10:23:00Z">
        <w:r w:rsidR="0040186B" w:rsidRPr="002B4E07" w:rsidDel="00C65615">
          <w:rPr>
            <w:bCs/>
            <w:color w:val="000000"/>
            <w:sz w:val="22"/>
            <w:szCs w:val="22"/>
          </w:rPr>
          <w:delText>T</w:delText>
        </w:r>
        <w:r w:rsidR="00701628" w:rsidRPr="002B4E07" w:rsidDel="00C65615">
          <w:rPr>
            <w:bCs/>
            <w:color w:val="000000"/>
            <w:sz w:val="22"/>
            <w:szCs w:val="22"/>
          </w:rPr>
          <w:delText>itular da Conta Caução</w:delText>
        </w:r>
      </w:del>
      <w:ins w:id="1634" w:author="Gustavo Andregheto Thomasi" w:date="2021-08-04T10:23:00Z">
        <w:r w:rsidR="00C65615" w:rsidRPr="002B4E07">
          <w:rPr>
            <w:bCs/>
            <w:color w:val="000000"/>
            <w:sz w:val="22"/>
            <w:szCs w:val="22"/>
          </w:rPr>
          <w:t>Titular das Contas Vinculadas</w:t>
        </w:r>
      </w:ins>
      <w:r w:rsidR="008B4AC4" w:rsidRPr="002B4E07">
        <w:rPr>
          <w:sz w:val="22"/>
          <w:szCs w:val="22"/>
        </w:rPr>
        <w:t xml:space="preserve"> junto a tal sucessor. O </w:t>
      </w:r>
      <w:del w:id="1635" w:author="Gustavo Andregheto Thomasi" w:date="2021-08-04T10:24:00Z">
        <w:r w:rsidR="008B4AC4" w:rsidRPr="002B4E07" w:rsidDel="00C65615">
          <w:rPr>
            <w:sz w:val="22"/>
            <w:szCs w:val="22"/>
          </w:rPr>
          <w:delText>Agente da Caução</w:delText>
        </w:r>
      </w:del>
      <w:ins w:id="1636" w:author="Gustavo Andregheto Thomasi" w:date="2021-08-04T10:24:00Z">
        <w:r w:rsidR="00C65615" w:rsidRPr="002B4E07">
          <w:rPr>
            <w:sz w:val="22"/>
            <w:szCs w:val="22"/>
          </w:rPr>
          <w:t>Agente Administrador</w:t>
        </w:r>
      </w:ins>
      <w:r w:rsidR="008B4AC4" w:rsidRPr="002B4E07">
        <w:rPr>
          <w:sz w:val="22"/>
          <w:szCs w:val="22"/>
        </w:rPr>
        <w:t xml:space="preserve"> não terá responsabilidade por guardar e preservar os </w:t>
      </w:r>
      <w:del w:id="1637" w:author="Gustavo Andregheto Thomasi" w:date="2021-08-04T10:42:00Z">
        <w:r w:rsidR="008B4AC4" w:rsidRPr="002B4E07" w:rsidDel="00414813">
          <w:rPr>
            <w:sz w:val="22"/>
            <w:szCs w:val="22"/>
          </w:rPr>
          <w:delText>Recursos da Conta</w:delText>
        </w:r>
      </w:del>
      <w:ins w:id="1638" w:author="Gustavo Andregheto Thomasi" w:date="2021-08-04T10:42:00Z">
        <w:r w:rsidR="00414813" w:rsidRPr="002B4E07">
          <w:rPr>
            <w:sz w:val="22"/>
            <w:szCs w:val="22"/>
          </w:rPr>
          <w:t>Recursos das Contas Vinculadas</w:t>
        </w:r>
      </w:ins>
      <w:r w:rsidR="008B4AC4" w:rsidRPr="002B4E07">
        <w:rPr>
          <w:sz w:val="22"/>
          <w:szCs w:val="22"/>
        </w:rPr>
        <w:t xml:space="preserve"> 60 (sessenta) dias após a data da entrega de sua notificação escrita de renúncia para as Partes</w:t>
      </w:r>
      <w:r w:rsidR="0021506A" w:rsidRPr="002B4E07">
        <w:rPr>
          <w:sz w:val="22"/>
          <w:szCs w:val="22"/>
        </w:rPr>
        <w:t xml:space="preserve">, podendo </w:t>
      </w:r>
      <w:r w:rsidR="00BF552E" w:rsidRPr="002B4E07">
        <w:rPr>
          <w:sz w:val="22"/>
          <w:szCs w:val="22"/>
        </w:rPr>
        <w:t xml:space="preserve">atuar nos termos da </w:t>
      </w:r>
      <w:r w:rsidR="00BF552E" w:rsidRPr="002B4E07">
        <w:rPr>
          <w:sz w:val="22"/>
          <w:szCs w:val="22"/>
          <w:u w:val="single"/>
          <w:rPrChange w:id="1639" w:author="Gustavo Andregheto Thomasi" w:date="2021-08-04T12:52:00Z">
            <w:rPr>
              <w:sz w:val="22"/>
              <w:szCs w:val="22"/>
            </w:rPr>
          </w:rPrChange>
        </w:rPr>
        <w:t>Cláusula 9.2</w:t>
      </w:r>
      <w:r w:rsidR="00BF552E" w:rsidRPr="002B4E07">
        <w:rPr>
          <w:sz w:val="22"/>
          <w:szCs w:val="22"/>
        </w:rPr>
        <w:t xml:space="preserve"> abaixo</w:t>
      </w:r>
      <w:r w:rsidR="008B4AC4" w:rsidRPr="002B4E07">
        <w:rPr>
          <w:sz w:val="22"/>
          <w:szCs w:val="22"/>
        </w:rPr>
        <w:t xml:space="preserve">. </w:t>
      </w:r>
    </w:p>
    <w:p w14:paraId="5A8FB662" w14:textId="77777777" w:rsidR="00366A83" w:rsidRPr="002B4E07" w:rsidRDefault="00366A83" w:rsidP="00D40009">
      <w:pPr>
        <w:spacing w:line="300" w:lineRule="exact"/>
        <w:ind w:left="720"/>
        <w:jc w:val="both"/>
        <w:rPr>
          <w:sz w:val="22"/>
          <w:szCs w:val="22"/>
        </w:rPr>
      </w:pPr>
    </w:p>
    <w:p w14:paraId="5654B899" w14:textId="09823790" w:rsidR="006B4A49" w:rsidRDefault="006B4A49" w:rsidP="00D40009">
      <w:pPr>
        <w:numPr>
          <w:ilvl w:val="1"/>
          <w:numId w:val="66"/>
        </w:numPr>
        <w:spacing w:line="300" w:lineRule="exact"/>
        <w:ind w:left="0" w:firstLine="0"/>
        <w:jc w:val="both"/>
        <w:rPr>
          <w:ins w:id="1640" w:author="Kleber Altale" w:date="2021-08-09T20:29:00Z"/>
          <w:sz w:val="22"/>
          <w:szCs w:val="22"/>
        </w:rPr>
      </w:pPr>
      <w:r w:rsidRPr="002B4E07">
        <w:rPr>
          <w:sz w:val="22"/>
          <w:szCs w:val="22"/>
          <w:u w:val="single"/>
        </w:rPr>
        <w:t xml:space="preserve">Remuneração do </w:t>
      </w:r>
      <w:smartTag w:uri="schemas-houaiss/mini" w:element="verbetes">
        <w:del w:id="1641" w:author="Gustavo Andregheto Thomasi" w:date="2021-08-04T10:24:00Z">
          <w:r w:rsidRPr="002B4E07" w:rsidDel="00C65615">
            <w:rPr>
              <w:sz w:val="22"/>
              <w:szCs w:val="22"/>
              <w:u w:val="single"/>
            </w:rPr>
            <w:delText>Agente</w:delText>
          </w:r>
        </w:del>
      </w:smartTag>
      <w:del w:id="1642" w:author="Gustavo Andregheto Thomasi" w:date="2021-08-04T10:24:00Z">
        <w:r w:rsidRPr="002B4E07" w:rsidDel="00C65615">
          <w:rPr>
            <w:sz w:val="22"/>
            <w:szCs w:val="22"/>
            <w:u w:val="single"/>
          </w:rPr>
          <w:delText xml:space="preserve"> da </w:delText>
        </w:r>
        <w:smartTag w:uri="schemas-houaiss/mini" w:element="verbetes">
          <w:r w:rsidRPr="002B4E07" w:rsidDel="00C65615">
            <w:rPr>
              <w:sz w:val="22"/>
              <w:szCs w:val="22"/>
              <w:u w:val="single"/>
            </w:rPr>
            <w:delText>Caução</w:delText>
          </w:r>
        </w:smartTag>
      </w:del>
      <w:ins w:id="1643" w:author="Gustavo Andregheto Thomasi" w:date="2021-08-04T10:24:00Z">
        <w:r w:rsidR="00C65615" w:rsidRPr="002B4E07">
          <w:rPr>
            <w:sz w:val="22"/>
            <w:szCs w:val="22"/>
            <w:u w:val="single"/>
          </w:rPr>
          <w:t>Agente Administrador</w:t>
        </w:r>
      </w:ins>
      <w:r w:rsidRPr="002B4E07">
        <w:rPr>
          <w:sz w:val="22"/>
          <w:szCs w:val="22"/>
        </w:rPr>
        <w:t xml:space="preserve">. </w:t>
      </w:r>
      <w:r w:rsidR="00BE2001" w:rsidRPr="002B4E07">
        <w:rPr>
          <w:sz w:val="22"/>
          <w:szCs w:val="22"/>
        </w:rPr>
        <w:t xml:space="preserve">Em função do desempenho pelo </w:t>
      </w:r>
      <w:del w:id="1644" w:author="Gustavo Andregheto Thomasi" w:date="2021-08-04T10:24:00Z">
        <w:r w:rsidR="00BE2001" w:rsidRPr="002B4E07" w:rsidDel="00C65615">
          <w:rPr>
            <w:sz w:val="22"/>
            <w:szCs w:val="22"/>
          </w:rPr>
          <w:delText>Agen</w:delText>
        </w:r>
        <w:r w:rsidR="00E76253" w:rsidRPr="002B4E07" w:rsidDel="00C65615">
          <w:rPr>
            <w:sz w:val="22"/>
            <w:szCs w:val="22"/>
          </w:rPr>
          <w:delText>te da</w:delText>
        </w:r>
        <w:r w:rsidR="00BE2001" w:rsidRPr="002B4E07" w:rsidDel="00C65615">
          <w:rPr>
            <w:sz w:val="22"/>
            <w:szCs w:val="22"/>
          </w:rPr>
          <w:delText xml:space="preserve"> Caução</w:delText>
        </w:r>
      </w:del>
      <w:ins w:id="1645" w:author="Gustavo Andregheto Thomasi" w:date="2021-08-04T10:24:00Z">
        <w:r w:rsidR="00C65615" w:rsidRPr="002B4E07">
          <w:rPr>
            <w:sz w:val="22"/>
            <w:szCs w:val="22"/>
          </w:rPr>
          <w:t>Agente Administrador</w:t>
        </w:r>
      </w:ins>
      <w:r w:rsidR="00BE2001" w:rsidRPr="002B4E07">
        <w:rPr>
          <w:sz w:val="22"/>
          <w:szCs w:val="22"/>
        </w:rPr>
        <w:t xml:space="preserve"> das funções previstas neste </w:t>
      </w:r>
      <w:del w:id="1646" w:author="Gustavo Andregheto Thomasi" w:date="2021-08-04T10:22:00Z">
        <w:r w:rsidR="00BE2001" w:rsidRPr="002B4E07" w:rsidDel="00C65615">
          <w:rPr>
            <w:sz w:val="22"/>
            <w:szCs w:val="22"/>
          </w:rPr>
          <w:delText>Contrato de Caução</w:delText>
        </w:r>
      </w:del>
      <w:ins w:id="1647" w:author="Gustavo Andregheto Thomasi" w:date="2021-08-04T10:22:00Z">
        <w:r w:rsidR="00C65615" w:rsidRPr="002B4E07">
          <w:rPr>
            <w:sz w:val="22"/>
            <w:szCs w:val="22"/>
          </w:rPr>
          <w:t>Contrato de Administração de Contas</w:t>
        </w:r>
      </w:ins>
      <w:r w:rsidR="00BE2001" w:rsidRPr="002B4E07">
        <w:rPr>
          <w:sz w:val="22"/>
          <w:szCs w:val="22"/>
        </w:rPr>
        <w:t>, a</w:t>
      </w:r>
      <w:ins w:id="1648" w:author="Rinaldo Rabello" w:date="2021-08-09T19:36:00Z">
        <w:r w:rsidR="00EA3548">
          <w:rPr>
            <w:sz w:val="22"/>
            <w:szCs w:val="22"/>
          </w:rPr>
          <w:t xml:space="preserve"> </w:t>
        </w:r>
        <w:r w:rsidR="00EA3548">
          <w:rPr>
            <w:sz w:val="22"/>
            <w:szCs w:val="22"/>
          </w:rPr>
          <w:lastRenderedPageBreak/>
          <w:t>Titular das Contas Vinculadas</w:t>
        </w:r>
      </w:ins>
      <w:ins w:id="1649" w:author="Rinaldo Rabello" w:date="2021-08-09T19:37:00Z">
        <w:r w:rsidR="00EA3548">
          <w:rPr>
            <w:sz w:val="22"/>
            <w:szCs w:val="22"/>
          </w:rPr>
          <w:t>, na qualidade de Contratante,</w:t>
        </w:r>
      </w:ins>
      <w:ins w:id="1650" w:author="Rinaldo Rabello" w:date="2021-08-09T19:36:00Z">
        <w:r w:rsidR="00EA3548">
          <w:rPr>
            <w:sz w:val="22"/>
            <w:szCs w:val="22"/>
          </w:rPr>
          <w:t xml:space="preserve"> </w:t>
        </w:r>
      </w:ins>
      <w:del w:id="1651" w:author="Rinaldo Rabello" w:date="2021-08-09T19:36:00Z">
        <w:r w:rsidRPr="002B4E07" w:rsidDel="00EA3548">
          <w:rPr>
            <w:sz w:val="22"/>
            <w:szCs w:val="22"/>
          </w:rPr>
          <w:delText xml:space="preserve">s Partes </w:delText>
        </w:r>
      </w:del>
      <w:r w:rsidRPr="002B4E07">
        <w:rPr>
          <w:sz w:val="22"/>
          <w:szCs w:val="22"/>
        </w:rPr>
        <w:t>concorda</w:t>
      </w:r>
      <w:del w:id="1652" w:author="Rinaldo Rabello" w:date="2021-08-09T19:36:00Z">
        <w:r w:rsidRPr="002B4E07" w:rsidDel="00EA3548">
          <w:rPr>
            <w:sz w:val="22"/>
            <w:szCs w:val="22"/>
          </w:rPr>
          <w:delText>m</w:delText>
        </w:r>
      </w:del>
      <w:r w:rsidRPr="002B4E07">
        <w:rPr>
          <w:sz w:val="22"/>
          <w:szCs w:val="22"/>
        </w:rPr>
        <w:t xml:space="preserve"> que o </w:t>
      </w:r>
      <w:del w:id="1653" w:author="Gustavo Andregheto Thomasi" w:date="2021-08-04T10:24:00Z">
        <w:r w:rsidRPr="002B4E07" w:rsidDel="00C65615">
          <w:rPr>
            <w:sz w:val="22"/>
            <w:szCs w:val="22"/>
          </w:rPr>
          <w:delText>Agente da Caução</w:delText>
        </w:r>
      </w:del>
      <w:ins w:id="1654" w:author="Gustavo Andregheto Thomasi" w:date="2021-08-04T10:24:00Z">
        <w:r w:rsidR="00C65615" w:rsidRPr="002B4E07">
          <w:rPr>
            <w:sz w:val="22"/>
            <w:szCs w:val="22"/>
          </w:rPr>
          <w:t>Agente Administrador</w:t>
        </w:r>
      </w:ins>
      <w:r w:rsidRPr="002B4E07">
        <w:rPr>
          <w:sz w:val="22"/>
          <w:szCs w:val="22"/>
        </w:rPr>
        <w:t xml:space="preserve"> terá direito </w:t>
      </w:r>
      <w:r w:rsidR="00241F56" w:rsidRPr="002B4E07">
        <w:rPr>
          <w:sz w:val="22"/>
          <w:szCs w:val="22"/>
        </w:rPr>
        <w:t xml:space="preserve">a </w:t>
      </w:r>
      <w:r w:rsidRPr="002B4E07">
        <w:rPr>
          <w:sz w:val="22"/>
          <w:szCs w:val="22"/>
        </w:rPr>
        <w:t xml:space="preserve">receber </w:t>
      </w:r>
      <w:r w:rsidR="00BE2001" w:rsidRPr="002B4E07">
        <w:rPr>
          <w:sz w:val="22"/>
          <w:szCs w:val="22"/>
        </w:rPr>
        <w:t xml:space="preserve">a </w:t>
      </w:r>
      <w:r w:rsidRPr="002B4E07">
        <w:rPr>
          <w:sz w:val="22"/>
          <w:szCs w:val="22"/>
        </w:rPr>
        <w:t>remuneração</w:t>
      </w:r>
      <w:r w:rsidR="00241F56" w:rsidRPr="002B4E07">
        <w:rPr>
          <w:sz w:val="22"/>
          <w:szCs w:val="22"/>
        </w:rPr>
        <w:t xml:space="preserve"> mensal de R$</w:t>
      </w:r>
      <w:r w:rsidR="00BE2001" w:rsidRPr="002B4E07">
        <w:rPr>
          <w:sz w:val="22"/>
          <w:szCs w:val="22"/>
        </w:rPr>
        <w:fldChar w:fldCharType="begin">
          <w:ffData>
            <w:name w:val="Text2"/>
            <w:enabled/>
            <w:calcOnExit w:val="0"/>
            <w:textInput/>
          </w:ffData>
        </w:fldChar>
      </w:r>
      <w:bookmarkStart w:id="1655" w:name="Text2"/>
      <w:r w:rsidR="00BE2001" w:rsidRPr="002B4E07">
        <w:rPr>
          <w:sz w:val="22"/>
          <w:szCs w:val="22"/>
        </w:rPr>
        <w:instrText xml:space="preserve"> FORMTEXT </w:instrText>
      </w:r>
      <w:r w:rsidR="00BE2001" w:rsidRPr="002B4E07">
        <w:rPr>
          <w:sz w:val="22"/>
          <w:szCs w:val="22"/>
          <w:rPrChange w:id="1656" w:author="Gustavo Andregheto Thomasi" w:date="2021-08-04T12:52:00Z">
            <w:rPr>
              <w:sz w:val="22"/>
              <w:szCs w:val="22"/>
            </w:rPr>
          </w:rPrChange>
        </w:rPr>
      </w:r>
      <w:r w:rsidR="00BE2001" w:rsidRPr="002B4E07">
        <w:rPr>
          <w:sz w:val="22"/>
          <w:szCs w:val="22"/>
          <w:rPrChange w:id="1657" w:author="Gustavo Andregheto Thomasi" w:date="2021-08-04T12:52:00Z">
            <w:rPr>
              <w:sz w:val="22"/>
              <w:szCs w:val="22"/>
            </w:rPr>
          </w:rPrChange>
        </w:rPr>
        <w:fldChar w:fldCharType="separate"/>
      </w:r>
      <w:r w:rsidR="00BE2001" w:rsidRPr="002B4E07">
        <w:rPr>
          <w:noProof/>
          <w:sz w:val="22"/>
          <w:szCs w:val="22"/>
        </w:rPr>
        <w:t> </w:t>
      </w:r>
      <w:r w:rsidR="00BE2001" w:rsidRPr="002B4E07">
        <w:rPr>
          <w:noProof/>
          <w:sz w:val="22"/>
          <w:szCs w:val="22"/>
        </w:rPr>
        <w:t> </w:t>
      </w:r>
      <w:r w:rsidR="00BE2001" w:rsidRPr="002B4E07">
        <w:rPr>
          <w:noProof/>
          <w:sz w:val="22"/>
          <w:szCs w:val="22"/>
        </w:rPr>
        <w:t> </w:t>
      </w:r>
      <w:r w:rsidR="00BE2001" w:rsidRPr="002B4E07">
        <w:rPr>
          <w:noProof/>
          <w:sz w:val="22"/>
          <w:szCs w:val="22"/>
        </w:rPr>
        <w:t> </w:t>
      </w:r>
      <w:r w:rsidR="00BE2001" w:rsidRPr="002B4E07">
        <w:rPr>
          <w:noProof/>
          <w:sz w:val="22"/>
          <w:szCs w:val="22"/>
        </w:rPr>
        <w:t> </w:t>
      </w:r>
      <w:r w:rsidR="00BE2001" w:rsidRPr="001E112B">
        <w:rPr>
          <w:sz w:val="22"/>
          <w:szCs w:val="22"/>
        </w:rPr>
        <w:fldChar w:fldCharType="end"/>
      </w:r>
      <w:bookmarkEnd w:id="1655"/>
      <w:r w:rsidR="00BE2001" w:rsidRPr="002B4E07">
        <w:rPr>
          <w:sz w:val="22"/>
          <w:szCs w:val="22"/>
        </w:rPr>
        <w:t xml:space="preserve"> (</w:t>
      </w:r>
      <w:r w:rsidR="00BE2001" w:rsidRPr="002B4E07">
        <w:rPr>
          <w:sz w:val="22"/>
          <w:szCs w:val="22"/>
        </w:rPr>
        <w:fldChar w:fldCharType="begin">
          <w:ffData>
            <w:name w:val="Text3"/>
            <w:enabled/>
            <w:calcOnExit w:val="0"/>
            <w:textInput/>
          </w:ffData>
        </w:fldChar>
      </w:r>
      <w:bookmarkStart w:id="1658" w:name="Text3"/>
      <w:r w:rsidR="00BE2001" w:rsidRPr="002B4E07">
        <w:rPr>
          <w:sz w:val="22"/>
          <w:szCs w:val="22"/>
        </w:rPr>
        <w:instrText xml:space="preserve"> FORMTEXT </w:instrText>
      </w:r>
      <w:r w:rsidR="00BE2001" w:rsidRPr="002B4E07">
        <w:rPr>
          <w:sz w:val="22"/>
          <w:szCs w:val="22"/>
          <w:rPrChange w:id="1659" w:author="Gustavo Andregheto Thomasi" w:date="2021-08-04T12:52:00Z">
            <w:rPr>
              <w:sz w:val="22"/>
              <w:szCs w:val="22"/>
            </w:rPr>
          </w:rPrChange>
        </w:rPr>
      </w:r>
      <w:r w:rsidR="00BE2001" w:rsidRPr="002B4E07">
        <w:rPr>
          <w:sz w:val="22"/>
          <w:szCs w:val="22"/>
          <w:rPrChange w:id="1660" w:author="Gustavo Andregheto Thomasi" w:date="2021-08-04T12:52:00Z">
            <w:rPr>
              <w:sz w:val="22"/>
              <w:szCs w:val="22"/>
            </w:rPr>
          </w:rPrChange>
        </w:rPr>
        <w:fldChar w:fldCharType="separate"/>
      </w:r>
      <w:r w:rsidR="00BE2001" w:rsidRPr="002B4E07">
        <w:rPr>
          <w:noProof/>
          <w:sz w:val="22"/>
          <w:szCs w:val="22"/>
        </w:rPr>
        <w:t> </w:t>
      </w:r>
      <w:r w:rsidR="00BE2001" w:rsidRPr="002B4E07">
        <w:rPr>
          <w:noProof/>
          <w:sz w:val="22"/>
          <w:szCs w:val="22"/>
        </w:rPr>
        <w:t> </w:t>
      </w:r>
      <w:r w:rsidR="00BE2001" w:rsidRPr="002B4E07">
        <w:rPr>
          <w:noProof/>
          <w:sz w:val="22"/>
          <w:szCs w:val="22"/>
        </w:rPr>
        <w:t> </w:t>
      </w:r>
      <w:r w:rsidR="00BE2001" w:rsidRPr="002B4E07">
        <w:rPr>
          <w:noProof/>
          <w:sz w:val="22"/>
          <w:szCs w:val="22"/>
        </w:rPr>
        <w:t> </w:t>
      </w:r>
      <w:r w:rsidR="00BE2001" w:rsidRPr="002B4E07">
        <w:rPr>
          <w:noProof/>
          <w:sz w:val="22"/>
          <w:szCs w:val="22"/>
        </w:rPr>
        <w:t> </w:t>
      </w:r>
      <w:r w:rsidR="00BE2001" w:rsidRPr="001E112B">
        <w:rPr>
          <w:sz w:val="22"/>
          <w:szCs w:val="22"/>
        </w:rPr>
        <w:fldChar w:fldCharType="end"/>
      </w:r>
      <w:bookmarkEnd w:id="1658"/>
      <w:r w:rsidR="00BE2001" w:rsidRPr="002B4E07">
        <w:rPr>
          <w:sz w:val="22"/>
          <w:szCs w:val="22"/>
        </w:rPr>
        <w:t xml:space="preserve">), que será debitada mensalmente </w:t>
      </w:r>
      <w:r w:rsidR="00BE2001" w:rsidRPr="007220F3">
        <w:rPr>
          <w:sz w:val="22"/>
          <w:szCs w:val="22"/>
        </w:rPr>
        <w:t>da</w:t>
      </w:r>
      <w:r w:rsidRPr="007220F3">
        <w:rPr>
          <w:sz w:val="22"/>
          <w:szCs w:val="22"/>
        </w:rPr>
        <w:t xml:space="preserve"> </w:t>
      </w:r>
      <w:r w:rsidR="00BE2001" w:rsidRPr="007220F3">
        <w:rPr>
          <w:sz w:val="22"/>
          <w:szCs w:val="22"/>
        </w:rPr>
        <w:t xml:space="preserve">Conta </w:t>
      </w:r>
      <w:del w:id="1661" w:author="Gustavo Andregheto Thomasi" w:date="2021-08-04T12:37:00Z">
        <w:r w:rsidR="00BE2001" w:rsidRPr="007220F3" w:rsidDel="00183DDA">
          <w:rPr>
            <w:sz w:val="22"/>
            <w:szCs w:val="22"/>
          </w:rPr>
          <w:delText>Caução</w:delText>
        </w:r>
      </w:del>
      <w:ins w:id="1662" w:author="Gustavo Andregheto Thomasi" w:date="2021-08-04T12:37:00Z">
        <w:r w:rsidR="00183DDA" w:rsidRPr="007220F3">
          <w:rPr>
            <w:sz w:val="22"/>
            <w:szCs w:val="22"/>
          </w:rPr>
          <w:t>Centralizadora</w:t>
        </w:r>
      </w:ins>
      <w:r w:rsidR="00BE2001" w:rsidRPr="007220F3">
        <w:rPr>
          <w:sz w:val="22"/>
          <w:szCs w:val="22"/>
        </w:rPr>
        <w:t>,</w:t>
      </w:r>
      <w:r w:rsidR="00BE2001" w:rsidRPr="002B4E07">
        <w:rPr>
          <w:sz w:val="22"/>
          <w:szCs w:val="22"/>
        </w:rPr>
        <w:t xml:space="preserve"> </w:t>
      </w:r>
      <w:r w:rsidR="0060003E" w:rsidRPr="002B4E07">
        <w:rPr>
          <w:sz w:val="22"/>
          <w:szCs w:val="22"/>
        </w:rPr>
        <w:t xml:space="preserve">até o </w:t>
      </w:r>
      <w:r w:rsidR="00940655" w:rsidRPr="002B4E07">
        <w:rPr>
          <w:sz w:val="22"/>
          <w:szCs w:val="22"/>
        </w:rPr>
        <w:t xml:space="preserve">5º </w:t>
      </w:r>
      <w:r w:rsidR="001038CC" w:rsidRPr="002B4E07">
        <w:rPr>
          <w:sz w:val="22"/>
          <w:szCs w:val="22"/>
        </w:rPr>
        <w:t xml:space="preserve">(quinto) </w:t>
      </w:r>
      <w:r w:rsidR="00940655" w:rsidRPr="002B4E07">
        <w:rPr>
          <w:sz w:val="22"/>
          <w:szCs w:val="22"/>
        </w:rPr>
        <w:t>dia útil de cada mês, remuneração esta relativa aos serviços prestados no mês anterior,</w:t>
      </w:r>
      <w:r w:rsidR="00BE2001" w:rsidRPr="002B4E07">
        <w:rPr>
          <w:sz w:val="22"/>
          <w:szCs w:val="22"/>
        </w:rPr>
        <w:t xml:space="preserve"> até o término deste </w:t>
      </w:r>
      <w:del w:id="1663" w:author="Gustavo Andregheto Thomasi" w:date="2021-08-04T10:22:00Z">
        <w:r w:rsidR="00BE2001" w:rsidRPr="002B4E07" w:rsidDel="00C65615">
          <w:rPr>
            <w:sz w:val="22"/>
            <w:szCs w:val="22"/>
          </w:rPr>
          <w:delText>Contrato de Caução</w:delText>
        </w:r>
      </w:del>
      <w:ins w:id="1664" w:author="Gustavo Andregheto Thomasi" w:date="2021-08-04T10:22:00Z">
        <w:r w:rsidR="00C65615" w:rsidRPr="002B4E07">
          <w:rPr>
            <w:sz w:val="22"/>
            <w:szCs w:val="22"/>
          </w:rPr>
          <w:t>Contrato de Administração de Contas</w:t>
        </w:r>
      </w:ins>
      <w:r w:rsidR="00BE2001" w:rsidRPr="002B4E07">
        <w:rPr>
          <w:sz w:val="22"/>
          <w:szCs w:val="22"/>
        </w:rPr>
        <w:t>.</w:t>
      </w:r>
    </w:p>
    <w:p w14:paraId="2E7FE263" w14:textId="77777777" w:rsidR="007220F3" w:rsidRDefault="007220F3">
      <w:pPr>
        <w:pStyle w:val="PargrafodaLista"/>
        <w:rPr>
          <w:ins w:id="1665" w:author="Kleber Altale" w:date="2021-08-09T20:29:00Z"/>
          <w:sz w:val="22"/>
          <w:szCs w:val="22"/>
        </w:rPr>
        <w:pPrChange w:id="1666" w:author="Kleber Altale" w:date="2021-08-09T20:29:00Z">
          <w:pPr>
            <w:numPr>
              <w:ilvl w:val="1"/>
              <w:numId w:val="66"/>
            </w:numPr>
            <w:spacing w:line="300" w:lineRule="exact"/>
            <w:ind w:left="792" w:hanging="432"/>
            <w:jc w:val="both"/>
          </w:pPr>
        </w:pPrChange>
      </w:pPr>
    </w:p>
    <w:p w14:paraId="639A38BF" w14:textId="5324026F" w:rsidR="007220F3" w:rsidRPr="002B4E07" w:rsidRDefault="007220F3">
      <w:pPr>
        <w:numPr>
          <w:ilvl w:val="2"/>
          <w:numId w:val="66"/>
        </w:numPr>
        <w:spacing w:line="300" w:lineRule="exact"/>
        <w:ind w:left="0" w:firstLine="0"/>
        <w:jc w:val="both"/>
        <w:rPr>
          <w:sz w:val="22"/>
          <w:szCs w:val="22"/>
        </w:rPr>
        <w:pPrChange w:id="1667" w:author="Kleber Altale" w:date="2021-08-09T20:30:00Z">
          <w:pPr>
            <w:numPr>
              <w:ilvl w:val="1"/>
              <w:numId w:val="66"/>
            </w:numPr>
            <w:spacing w:line="300" w:lineRule="exact"/>
            <w:ind w:left="792" w:hanging="432"/>
            <w:jc w:val="both"/>
          </w:pPr>
        </w:pPrChange>
      </w:pPr>
      <w:ins w:id="1668" w:author="Kleber Altale" w:date="2021-08-09T20:30:00Z">
        <w:r>
          <w:rPr>
            <w:sz w:val="22"/>
            <w:szCs w:val="22"/>
          </w:rPr>
          <w:t xml:space="preserve">As Partes e o Agente Administrador se comprometem a, a cada ciclo completo de 2 (dois) anos de vigência deste Contrato de Administração de Contas, repactuarem os valores devidos ao Agente Administrador pelo desempenho de suas funções previstas neste instrumento. A atualização dos valores devidos deverá observar, no mínimo, o reajuste pelo </w:t>
        </w:r>
        <w:r w:rsidRPr="00C27A82">
          <w:rPr>
            <w:sz w:val="22"/>
            <w:szCs w:val="22"/>
          </w:rPr>
          <w:t>Índice Nacional de Preços ao Consumidor Amplo</w:t>
        </w:r>
        <w:r>
          <w:rPr>
            <w:sz w:val="22"/>
            <w:szCs w:val="22"/>
          </w:rPr>
          <w:t xml:space="preserve"> (IPCA), mas as Partes e o Agente Administrador poderão decidir, desde que em comum acordo, por um índice de reajuste diferente ou, até mesmo, por não reajustarem os valores (também desde que em comum e expresso acordo entre as Partes e o Agente Administrador).</w:t>
        </w:r>
      </w:ins>
    </w:p>
    <w:p w14:paraId="0B3AAE1C" w14:textId="77777777" w:rsidR="006B4A49" w:rsidRPr="002B4E07" w:rsidRDefault="006B4A49" w:rsidP="00D40009">
      <w:pPr>
        <w:spacing w:line="300" w:lineRule="exact"/>
        <w:jc w:val="both"/>
        <w:rPr>
          <w:sz w:val="22"/>
          <w:szCs w:val="22"/>
        </w:rPr>
      </w:pPr>
    </w:p>
    <w:p w14:paraId="65362A8E" w14:textId="0F47435D" w:rsidR="002615EB" w:rsidRPr="002B4E07" w:rsidRDefault="002615EB" w:rsidP="00D40009">
      <w:pPr>
        <w:numPr>
          <w:ilvl w:val="1"/>
          <w:numId w:val="66"/>
        </w:numPr>
        <w:spacing w:line="300" w:lineRule="exact"/>
        <w:ind w:left="0" w:firstLine="0"/>
        <w:jc w:val="both"/>
        <w:rPr>
          <w:color w:val="000000"/>
          <w:sz w:val="22"/>
          <w:szCs w:val="22"/>
          <w:lang w:eastAsia="en-US"/>
        </w:rPr>
      </w:pPr>
      <w:r w:rsidRPr="002B4E07">
        <w:rPr>
          <w:color w:val="000000"/>
          <w:sz w:val="22"/>
          <w:szCs w:val="22"/>
          <w:u w:val="single"/>
          <w:lang w:eastAsia="en-US"/>
        </w:rPr>
        <w:t>Cooperação</w:t>
      </w:r>
      <w:r w:rsidRPr="002B4E07">
        <w:rPr>
          <w:color w:val="000000"/>
          <w:sz w:val="22"/>
          <w:szCs w:val="22"/>
          <w:lang w:eastAsia="en-US"/>
        </w:rPr>
        <w:t xml:space="preserve">. As Partes deverão cooperar com o </w:t>
      </w:r>
      <w:del w:id="1669" w:author="Gustavo Andregheto Thomasi" w:date="2021-08-04T10:24:00Z">
        <w:r w:rsidRPr="002B4E07" w:rsidDel="00C65615">
          <w:rPr>
            <w:color w:val="000000"/>
            <w:sz w:val="22"/>
            <w:szCs w:val="22"/>
            <w:lang w:eastAsia="en-US"/>
          </w:rPr>
          <w:delText>Agente da Caução</w:delText>
        </w:r>
      </w:del>
      <w:ins w:id="1670"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no cumprimento de seus deveres e responsabilidades conforme disposto neste </w:t>
      </w:r>
      <w:del w:id="1671" w:author="Gustavo Andregheto Thomasi" w:date="2021-08-04T10:22:00Z">
        <w:r w:rsidRPr="002B4E07" w:rsidDel="00C65615">
          <w:rPr>
            <w:color w:val="000000"/>
            <w:sz w:val="22"/>
            <w:szCs w:val="22"/>
            <w:lang w:eastAsia="en-US"/>
          </w:rPr>
          <w:delText>Contrato de Caução</w:delText>
        </w:r>
      </w:del>
      <w:ins w:id="1672" w:author="Gustavo Andregheto Thomasi" w:date="2021-08-04T10:22:00Z">
        <w:r w:rsidR="00C65615" w:rsidRPr="002B4E07">
          <w:rPr>
            <w:color w:val="000000"/>
            <w:sz w:val="22"/>
            <w:szCs w:val="22"/>
            <w:lang w:eastAsia="en-US"/>
          </w:rPr>
          <w:t>Contrato de Administração de Contas</w:t>
        </w:r>
      </w:ins>
      <w:r w:rsidRPr="002B4E07">
        <w:rPr>
          <w:color w:val="000000"/>
          <w:sz w:val="22"/>
          <w:szCs w:val="22"/>
          <w:lang w:eastAsia="en-US"/>
        </w:rPr>
        <w:t xml:space="preserve">, e deverão fornecer todos os instrumentos e documentos dentro de suas respectivas atribuições que sejam necessários para que o </w:t>
      </w:r>
      <w:del w:id="1673" w:author="Gustavo Andregheto Thomasi" w:date="2021-08-04T10:24:00Z">
        <w:r w:rsidRPr="002B4E07" w:rsidDel="00C65615">
          <w:rPr>
            <w:color w:val="000000"/>
            <w:sz w:val="22"/>
            <w:szCs w:val="22"/>
            <w:lang w:eastAsia="en-US"/>
          </w:rPr>
          <w:delText>Agente da Caução</w:delText>
        </w:r>
      </w:del>
      <w:ins w:id="1674" w:author="Gustavo Andregheto Thomasi" w:date="2021-08-04T10:24:00Z">
        <w:r w:rsidR="00C65615" w:rsidRPr="002B4E07">
          <w:rPr>
            <w:color w:val="000000"/>
            <w:sz w:val="22"/>
            <w:szCs w:val="22"/>
            <w:lang w:eastAsia="en-US"/>
          </w:rPr>
          <w:t>Agente Administrador</w:t>
        </w:r>
      </w:ins>
      <w:r w:rsidRPr="002B4E07">
        <w:rPr>
          <w:color w:val="000000"/>
          <w:sz w:val="22"/>
          <w:szCs w:val="22"/>
          <w:lang w:eastAsia="en-US"/>
        </w:rPr>
        <w:t xml:space="preserve"> cumpra seus respectivos deveres e responsabilidades. </w:t>
      </w:r>
    </w:p>
    <w:p w14:paraId="6A0B873D" w14:textId="77777777" w:rsidR="002615EB" w:rsidRPr="002B4E07" w:rsidRDefault="002615EB" w:rsidP="00D40009">
      <w:pPr>
        <w:spacing w:line="300" w:lineRule="exact"/>
        <w:jc w:val="both"/>
        <w:rPr>
          <w:smallCaps/>
          <w:color w:val="000000"/>
          <w:sz w:val="22"/>
          <w:szCs w:val="22"/>
          <w:lang w:eastAsia="en-US"/>
        </w:rPr>
      </w:pPr>
    </w:p>
    <w:p w14:paraId="57502073" w14:textId="77777777" w:rsidR="002615EB" w:rsidRPr="002B4E07" w:rsidRDefault="002615EB" w:rsidP="00BF552E">
      <w:pPr>
        <w:numPr>
          <w:ilvl w:val="0"/>
          <w:numId w:val="66"/>
        </w:numPr>
        <w:spacing w:line="300" w:lineRule="exact"/>
        <w:jc w:val="center"/>
        <w:rPr>
          <w:b/>
          <w:smallCaps/>
          <w:color w:val="000000"/>
          <w:sz w:val="22"/>
          <w:szCs w:val="22"/>
        </w:rPr>
      </w:pPr>
      <w:r w:rsidRPr="002B4E07">
        <w:rPr>
          <w:b/>
          <w:smallCaps/>
          <w:color w:val="000000"/>
          <w:sz w:val="22"/>
          <w:szCs w:val="22"/>
          <w:lang w:eastAsia="en-US"/>
        </w:rPr>
        <w:t>Definições</w:t>
      </w:r>
    </w:p>
    <w:p w14:paraId="37F9CE32" w14:textId="77777777" w:rsidR="002615EB" w:rsidRPr="002B4E07" w:rsidRDefault="002615EB" w:rsidP="00D40009">
      <w:pPr>
        <w:widowControl w:val="0"/>
        <w:spacing w:line="300" w:lineRule="exact"/>
        <w:jc w:val="both"/>
        <w:rPr>
          <w:color w:val="000000"/>
          <w:sz w:val="22"/>
          <w:szCs w:val="22"/>
        </w:rPr>
      </w:pPr>
    </w:p>
    <w:p w14:paraId="056815A8" w14:textId="57DC6969" w:rsidR="002615EB" w:rsidRPr="002B4E07" w:rsidRDefault="002615EB" w:rsidP="00D40009">
      <w:pPr>
        <w:numPr>
          <w:ilvl w:val="1"/>
          <w:numId w:val="66"/>
        </w:numPr>
        <w:spacing w:line="300" w:lineRule="exact"/>
        <w:ind w:left="0" w:firstLine="0"/>
        <w:jc w:val="both"/>
        <w:rPr>
          <w:color w:val="000000"/>
          <w:sz w:val="22"/>
          <w:szCs w:val="22"/>
        </w:rPr>
      </w:pPr>
      <w:r w:rsidRPr="002B4E07">
        <w:rPr>
          <w:color w:val="000000"/>
          <w:sz w:val="22"/>
          <w:szCs w:val="22"/>
          <w:u w:val="single"/>
        </w:rPr>
        <w:t>Definições</w:t>
      </w:r>
      <w:r w:rsidRPr="002B4E07">
        <w:rPr>
          <w:color w:val="000000"/>
          <w:sz w:val="22"/>
          <w:szCs w:val="22"/>
        </w:rPr>
        <w:t xml:space="preserve">. </w:t>
      </w:r>
      <w:r w:rsidRPr="002B4E07">
        <w:rPr>
          <w:color w:val="000000"/>
          <w:sz w:val="22"/>
          <w:szCs w:val="22"/>
          <w:lang w:eastAsia="en-US"/>
        </w:rPr>
        <w:t>Exceto</w:t>
      </w:r>
      <w:del w:id="1675" w:author="Gustavo Andregheto Thomasi" w:date="2021-08-04T11:04:00Z">
        <w:r w:rsidRPr="002B4E07" w:rsidDel="00433193">
          <w:rPr>
            <w:color w:val="000000"/>
            <w:sz w:val="22"/>
            <w:szCs w:val="22"/>
          </w:rPr>
          <w:delText xml:space="preserve"> </w:delText>
        </w:r>
        <w:r w:rsidRPr="002B4E07" w:rsidDel="00433193">
          <w:rPr>
            <w:color w:val="000000"/>
            <w:sz w:val="22"/>
            <w:szCs w:val="22"/>
            <w:lang w:eastAsia="en-US"/>
          </w:rPr>
          <w:delText>de</w:delText>
        </w:r>
      </w:del>
      <w:r w:rsidRPr="002B4E07">
        <w:rPr>
          <w:color w:val="000000"/>
          <w:sz w:val="22"/>
          <w:szCs w:val="22"/>
        </w:rPr>
        <w:t xml:space="preserve"> se de outra forma estabelecido neste </w:t>
      </w:r>
      <w:del w:id="1676" w:author="Gustavo Andregheto Thomasi" w:date="2021-08-04T10:22:00Z">
        <w:r w:rsidRPr="002B4E07" w:rsidDel="00C65615">
          <w:rPr>
            <w:color w:val="000000"/>
            <w:sz w:val="22"/>
            <w:szCs w:val="22"/>
          </w:rPr>
          <w:delText>Contrato de Caução</w:delText>
        </w:r>
      </w:del>
      <w:ins w:id="1677" w:author="Gustavo Andregheto Thomasi" w:date="2021-08-04T10:22:00Z">
        <w:r w:rsidR="00C65615" w:rsidRPr="002B4E07">
          <w:rPr>
            <w:color w:val="000000"/>
            <w:sz w:val="22"/>
            <w:szCs w:val="22"/>
          </w:rPr>
          <w:t>Contrato de Administração de Contas</w:t>
        </w:r>
      </w:ins>
      <w:r w:rsidRPr="002B4E07">
        <w:rPr>
          <w:color w:val="000000"/>
          <w:sz w:val="22"/>
          <w:szCs w:val="22"/>
        </w:rPr>
        <w:t>, os termos abaixo terão os seguintes significados:</w:t>
      </w:r>
    </w:p>
    <w:p w14:paraId="05137812" w14:textId="77777777" w:rsidR="002615EB" w:rsidRPr="002B4E07" w:rsidRDefault="002615EB" w:rsidP="00D40009">
      <w:pPr>
        <w:widowControl w:val="0"/>
        <w:spacing w:line="300" w:lineRule="exact"/>
        <w:ind w:firstLine="706"/>
        <w:jc w:val="both"/>
        <w:rPr>
          <w:color w:val="000000"/>
          <w:sz w:val="22"/>
          <w:szCs w:val="22"/>
        </w:rPr>
      </w:pPr>
    </w:p>
    <w:p w14:paraId="56F1FA31" w14:textId="77777777" w:rsidR="002615EB" w:rsidRPr="002B4E07" w:rsidRDefault="002615EB" w:rsidP="00D40009">
      <w:pPr>
        <w:widowControl w:val="0"/>
        <w:numPr>
          <w:ilvl w:val="0"/>
          <w:numId w:val="67"/>
        </w:numPr>
        <w:spacing w:line="300" w:lineRule="exact"/>
        <w:ind w:left="720" w:firstLine="0"/>
        <w:jc w:val="both"/>
        <w:rPr>
          <w:color w:val="000000"/>
          <w:sz w:val="22"/>
          <w:szCs w:val="22"/>
        </w:rPr>
      </w:pPr>
      <w:r w:rsidRPr="002B4E07">
        <w:rPr>
          <w:color w:val="000000"/>
          <w:sz w:val="22"/>
          <w:szCs w:val="22"/>
        </w:rPr>
        <w:t>“</w:t>
      </w:r>
      <w:r w:rsidRPr="002B4E07">
        <w:rPr>
          <w:color w:val="000000"/>
          <w:sz w:val="22"/>
          <w:szCs w:val="22"/>
          <w:u w:val="single"/>
        </w:rPr>
        <w:t>Dia Útil</w:t>
      </w:r>
      <w:r w:rsidRPr="002B4E07">
        <w:rPr>
          <w:color w:val="000000"/>
          <w:sz w:val="22"/>
          <w:szCs w:val="22"/>
        </w:rPr>
        <w:t>” significará qualquer dia que não seja Sábado, Domingo</w:t>
      </w:r>
      <w:r w:rsidR="00DD7BE0" w:rsidRPr="002B4E07">
        <w:rPr>
          <w:color w:val="000000"/>
          <w:sz w:val="22"/>
          <w:szCs w:val="22"/>
        </w:rPr>
        <w:t>, Feriado Nacional</w:t>
      </w:r>
      <w:r w:rsidRPr="002B4E07">
        <w:rPr>
          <w:color w:val="000000"/>
          <w:sz w:val="22"/>
          <w:szCs w:val="22"/>
        </w:rPr>
        <w:t xml:space="preserve"> ou qualquer outro dia no qual as instituições financeiras brasileiras estão autorizadas ou obrigadas por lei a ficarem fechadas no território brasileiro como um todo.</w:t>
      </w:r>
    </w:p>
    <w:p w14:paraId="1C1817B9" w14:textId="77777777" w:rsidR="002615EB" w:rsidRPr="002B4E07" w:rsidRDefault="002615EB" w:rsidP="00D40009">
      <w:pPr>
        <w:widowControl w:val="0"/>
        <w:spacing w:line="300" w:lineRule="exact"/>
        <w:ind w:left="705"/>
        <w:jc w:val="both"/>
        <w:rPr>
          <w:color w:val="000000"/>
          <w:sz w:val="22"/>
          <w:szCs w:val="22"/>
        </w:rPr>
      </w:pPr>
    </w:p>
    <w:p w14:paraId="6352D997" w14:textId="2F4A0C1F" w:rsidR="002615EB" w:rsidRDefault="002615EB" w:rsidP="00D40009">
      <w:pPr>
        <w:widowControl w:val="0"/>
        <w:numPr>
          <w:ilvl w:val="0"/>
          <w:numId w:val="67"/>
        </w:numPr>
        <w:spacing w:line="300" w:lineRule="exact"/>
        <w:ind w:left="720" w:firstLine="0"/>
        <w:jc w:val="both"/>
        <w:rPr>
          <w:ins w:id="1678" w:author="Gustavo Andregheto Thomasi" w:date="2021-08-04T13:07:00Z"/>
          <w:color w:val="000000"/>
          <w:sz w:val="22"/>
          <w:szCs w:val="22"/>
        </w:rPr>
      </w:pPr>
      <w:r w:rsidRPr="002B4E07">
        <w:rPr>
          <w:color w:val="000000"/>
          <w:sz w:val="22"/>
          <w:szCs w:val="22"/>
          <w:u w:val="single"/>
        </w:rPr>
        <w:t>Autoridade Governamental</w:t>
      </w:r>
      <w:r w:rsidRPr="002B4E07">
        <w:rPr>
          <w:color w:val="000000"/>
          <w:sz w:val="22"/>
          <w:szCs w:val="22"/>
        </w:rPr>
        <w:t>” significará qualquer autoridade, agência,</w:t>
      </w:r>
      <w:r w:rsidR="00586B8F" w:rsidRPr="002B4E07">
        <w:rPr>
          <w:color w:val="000000"/>
          <w:sz w:val="22"/>
          <w:szCs w:val="22"/>
        </w:rPr>
        <w:t xml:space="preserve"> bolsa</w:t>
      </w:r>
      <w:r w:rsidR="00DD7BE0" w:rsidRPr="002B4E07">
        <w:rPr>
          <w:color w:val="000000"/>
          <w:sz w:val="22"/>
          <w:szCs w:val="22"/>
        </w:rPr>
        <w:t xml:space="preserve"> de valor</w:t>
      </w:r>
      <w:r w:rsidR="00586B8F" w:rsidRPr="002B4E07">
        <w:rPr>
          <w:color w:val="000000"/>
          <w:sz w:val="22"/>
          <w:szCs w:val="22"/>
        </w:rPr>
        <w:t>,</w:t>
      </w:r>
      <w:r w:rsidRPr="002B4E07">
        <w:rPr>
          <w:color w:val="000000"/>
          <w:sz w:val="22"/>
          <w:szCs w:val="22"/>
        </w:rPr>
        <w:t xml:space="preserve"> </w:t>
      </w:r>
      <w:r w:rsidR="00586B8F" w:rsidRPr="002B4E07">
        <w:rPr>
          <w:color w:val="000000"/>
          <w:sz w:val="22"/>
          <w:szCs w:val="22"/>
        </w:rPr>
        <w:t xml:space="preserve">conselho, comissão, </w:t>
      </w:r>
      <w:r w:rsidRPr="002B4E07">
        <w:rPr>
          <w:color w:val="000000"/>
          <w:sz w:val="22"/>
          <w:szCs w:val="22"/>
        </w:rPr>
        <w:t>órgão, departamento, juízo, tribunal ou autarquia competente de qualquer estado ou governo, nacional ou internacional, federal, estadual ou municipal, exercendo funções judiciárias, administrativas ou legislativas, e qualquer tribunal ou junta arbitral.</w:t>
      </w:r>
    </w:p>
    <w:p w14:paraId="466B26F7" w14:textId="77777777" w:rsidR="00C410BD" w:rsidRDefault="00C410BD">
      <w:pPr>
        <w:pStyle w:val="PargrafodaLista"/>
        <w:rPr>
          <w:ins w:id="1679" w:author="Gustavo Andregheto Thomasi" w:date="2021-08-04T13:07:00Z"/>
          <w:color w:val="000000"/>
          <w:sz w:val="22"/>
          <w:szCs w:val="22"/>
        </w:rPr>
        <w:pPrChange w:id="1680" w:author="Gustavo Andregheto Thomasi" w:date="2021-08-04T13:07:00Z">
          <w:pPr>
            <w:widowControl w:val="0"/>
            <w:numPr>
              <w:numId w:val="67"/>
            </w:numPr>
            <w:spacing w:line="300" w:lineRule="exact"/>
            <w:ind w:left="720" w:hanging="360"/>
            <w:jc w:val="both"/>
          </w:pPr>
        </w:pPrChange>
      </w:pPr>
    </w:p>
    <w:p w14:paraId="17C2B610" w14:textId="05B8E9EF" w:rsidR="00C410BD" w:rsidRPr="005D010E" w:rsidRDefault="00C410BD">
      <w:pPr>
        <w:numPr>
          <w:ilvl w:val="1"/>
          <w:numId w:val="66"/>
        </w:numPr>
        <w:spacing w:line="300" w:lineRule="exact"/>
        <w:ind w:left="0" w:firstLine="0"/>
        <w:jc w:val="both"/>
        <w:rPr>
          <w:ins w:id="1681" w:author="Gustavo Andregheto Thomasi" w:date="2021-08-04T13:07:00Z"/>
          <w:sz w:val="22"/>
          <w:szCs w:val="22"/>
        </w:rPr>
        <w:pPrChange w:id="1682" w:author="Gustavo Andregheto Thomasi" w:date="2021-08-04T13:07:00Z">
          <w:pPr>
            <w:spacing w:line="300" w:lineRule="exact"/>
            <w:jc w:val="both"/>
          </w:pPr>
        </w:pPrChange>
      </w:pPr>
      <w:ins w:id="1683" w:author="Gustavo Andregheto Thomasi" w:date="2021-08-04T13:07:00Z">
        <w:r w:rsidRPr="005D010E">
          <w:rPr>
            <w:sz w:val="22"/>
            <w:szCs w:val="22"/>
          </w:rPr>
          <w:t xml:space="preserve">Os termos iniciados em maiúsculas neste Contrato de Administração de Contas e que não sejam aqui definidos terão o significado que lhes é atribuído no </w:t>
        </w:r>
        <w:del w:id="1684" w:author="Rinaldo Rabello" w:date="2021-08-09T19:13:00Z">
          <w:r w:rsidRPr="005D010E" w:rsidDel="00A52813">
            <w:rPr>
              <w:sz w:val="22"/>
              <w:szCs w:val="22"/>
            </w:rPr>
            <w:delText>Acordo Original</w:delText>
          </w:r>
        </w:del>
      </w:ins>
      <w:ins w:id="1685" w:author="Rinaldo Rabello" w:date="2021-08-09T19:13:00Z">
        <w:r w:rsidR="00A52813">
          <w:rPr>
            <w:sz w:val="22"/>
            <w:szCs w:val="22"/>
          </w:rPr>
          <w:t>Contrato de Cessão Fiduciária</w:t>
        </w:r>
      </w:ins>
      <w:ins w:id="1686" w:author="Gustavo Andregheto Thomasi" w:date="2021-08-04T13:07:00Z">
        <w:r w:rsidRPr="005D010E">
          <w:rPr>
            <w:sz w:val="22"/>
            <w:szCs w:val="22"/>
          </w:rPr>
          <w:t xml:space="preserve"> ou na Escritura de Emissão. </w:t>
        </w:r>
      </w:ins>
    </w:p>
    <w:p w14:paraId="46BFC812" w14:textId="721681D6" w:rsidR="00C410BD" w:rsidRPr="002B4E07" w:rsidDel="00C410BD" w:rsidRDefault="00C410BD">
      <w:pPr>
        <w:widowControl w:val="0"/>
        <w:spacing w:line="300" w:lineRule="exact"/>
        <w:jc w:val="both"/>
        <w:rPr>
          <w:del w:id="1687" w:author="Gustavo Andregheto Thomasi" w:date="2021-08-04T13:07:00Z"/>
          <w:color w:val="000000"/>
          <w:sz w:val="22"/>
          <w:szCs w:val="22"/>
        </w:rPr>
        <w:pPrChange w:id="1688" w:author="Gustavo Andregheto Thomasi" w:date="2021-08-04T13:07:00Z">
          <w:pPr>
            <w:widowControl w:val="0"/>
            <w:numPr>
              <w:numId w:val="67"/>
            </w:numPr>
            <w:spacing w:line="300" w:lineRule="exact"/>
            <w:ind w:left="720" w:hanging="360"/>
            <w:jc w:val="both"/>
          </w:pPr>
        </w:pPrChange>
      </w:pPr>
    </w:p>
    <w:p w14:paraId="7C725755" w14:textId="77777777" w:rsidR="002615EB" w:rsidRPr="002B4E07" w:rsidRDefault="002615EB" w:rsidP="00D40009">
      <w:pPr>
        <w:widowControl w:val="0"/>
        <w:spacing w:line="300" w:lineRule="exact"/>
        <w:jc w:val="both"/>
        <w:rPr>
          <w:color w:val="000000"/>
          <w:sz w:val="22"/>
          <w:szCs w:val="22"/>
        </w:rPr>
      </w:pPr>
    </w:p>
    <w:p w14:paraId="498D6425" w14:textId="77777777" w:rsidR="002615EB" w:rsidRPr="002B4E07" w:rsidRDefault="002615EB" w:rsidP="00D40009">
      <w:pPr>
        <w:numPr>
          <w:ilvl w:val="1"/>
          <w:numId w:val="66"/>
        </w:numPr>
        <w:spacing w:line="300" w:lineRule="exact"/>
        <w:ind w:left="0" w:firstLine="0"/>
        <w:jc w:val="both"/>
        <w:rPr>
          <w:sz w:val="22"/>
          <w:szCs w:val="22"/>
        </w:rPr>
      </w:pPr>
      <w:r w:rsidRPr="002B4E07">
        <w:rPr>
          <w:color w:val="000000"/>
          <w:sz w:val="22"/>
          <w:szCs w:val="22"/>
          <w:u w:val="single"/>
        </w:rPr>
        <w:t>Interpretação</w:t>
      </w:r>
      <w:r w:rsidRPr="002B4E07">
        <w:rPr>
          <w:sz w:val="22"/>
          <w:szCs w:val="22"/>
        </w:rPr>
        <w:t xml:space="preserve">. Sempre que o contexto assim o exija, o singular incluirá o plural e o plural incluirá o singular, e o gênero de qualquer pronome </w:t>
      </w:r>
      <w:r w:rsidRPr="002B4E07">
        <w:rPr>
          <w:rFonts w:eastAsia="SimSun"/>
          <w:color w:val="000000"/>
          <w:sz w:val="22"/>
          <w:szCs w:val="22"/>
        </w:rPr>
        <w:t>incluirá</w:t>
      </w:r>
      <w:r w:rsidRPr="002B4E07">
        <w:rPr>
          <w:sz w:val="22"/>
          <w:szCs w:val="22"/>
        </w:rPr>
        <w:t xml:space="preserve"> o outro gênero.</w:t>
      </w:r>
    </w:p>
    <w:p w14:paraId="5047BA7B" w14:textId="77777777" w:rsidR="002615EB" w:rsidRPr="002B4E07" w:rsidRDefault="002615EB" w:rsidP="00D40009">
      <w:pPr>
        <w:spacing w:line="300" w:lineRule="exact"/>
        <w:jc w:val="both"/>
        <w:rPr>
          <w:b/>
          <w:sz w:val="22"/>
          <w:szCs w:val="22"/>
        </w:rPr>
      </w:pPr>
    </w:p>
    <w:p w14:paraId="6AC9CEC2" w14:textId="77777777" w:rsidR="002615EB" w:rsidRPr="002B4E07" w:rsidRDefault="002615EB" w:rsidP="00097831">
      <w:pPr>
        <w:numPr>
          <w:ilvl w:val="0"/>
          <w:numId w:val="66"/>
        </w:numPr>
        <w:spacing w:line="300" w:lineRule="exact"/>
        <w:jc w:val="center"/>
        <w:rPr>
          <w:b/>
          <w:color w:val="000000"/>
          <w:sz w:val="22"/>
          <w:szCs w:val="22"/>
          <w:lang w:eastAsia="en-US"/>
        </w:rPr>
      </w:pPr>
      <w:r w:rsidRPr="002B4E07">
        <w:rPr>
          <w:b/>
          <w:smallCaps/>
          <w:color w:val="000000"/>
          <w:sz w:val="22"/>
          <w:szCs w:val="22"/>
          <w:lang w:eastAsia="en-US"/>
        </w:rPr>
        <w:t>Confidencialidade</w:t>
      </w:r>
    </w:p>
    <w:p w14:paraId="5B0DCCA8" w14:textId="77777777" w:rsidR="002615EB" w:rsidRPr="002B4E07" w:rsidRDefault="002615EB" w:rsidP="00D40009">
      <w:pPr>
        <w:spacing w:line="300" w:lineRule="exact"/>
        <w:jc w:val="both"/>
        <w:rPr>
          <w:b/>
          <w:sz w:val="22"/>
          <w:szCs w:val="22"/>
        </w:rPr>
      </w:pPr>
    </w:p>
    <w:p w14:paraId="3B711D54" w14:textId="3BFE9D0A" w:rsidR="002615EB" w:rsidRPr="002B4E07" w:rsidRDefault="002615EB" w:rsidP="00D40009">
      <w:pPr>
        <w:numPr>
          <w:ilvl w:val="1"/>
          <w:numId w:val="66"/>
        </w:numPr>
        <w:spacing w:line="300" w:lineRule="exact"/>
        <w:ind w:left="0" w:firstLine="0"/>
        <w:jc w:val="both"/>
        <w:rPr>
          <w:rFonts w:eastAsia="SimSun"/>
          <w:color w:val="000000"/>
          <w:sz w:val="22"/>
          <w:szCs w:val="22"/>
        </w:rPr>
      </w:pPr>
      <w:r w:rsidRPr="002B4E07">
        <w:rPr>
          <w:rFonts w:eastAsia="SimSun"/>
          <w:color w:val="000000"/>
          <w:sz w:val="22"/>
          <w:szCs w:val="22"/>
          <w:u w:val="single"/>
        </w:rPr>
        <w:t>Confidencialidade</w:t>
      </w:r>
      <w:r w:rsidRPr="002B4E07">
        <w:rPr>
          <w:rFonts w:eastAsia="SimSun"/>
          <w:color w:val="000000"/>
          <w:sz w:val="22"/>
          <w:szCs w:val="22"/>
        </w:rPr>
        <w:t xml:space="preserve">. Exceto se vier a ser exigido por lei aplicável (inclusive por qualquer intimação ou ordem emitida por uma Autoridade Governamental), ou se de outra forma vier a ser acordado pelas </w:t>
      </w:r>
      <w:r w:rsidR="00C20EB8" w:rsidRPr="002B4E07">
        <w:rPr>
          <w:sz w:val="22"/>
          <w:szCs w:val="22"/>
        </w:rPr>
        <w:t xml:space="preserve">partes deste </w:t>
      </w:r>
      <w:del w:id="1689" w:author="Gustavo Andregheto Thomasi" w:date="2021-08-04T10:22:00Z">
        <w:r w:rsidR="00C20EB8" w:rsidRPr="002B4E07" w:rsidDel="00C65615">
          <w:rPr>
            <w:sz w:val="22"/>
            <w:szCs w:val="22"/>
          </w:rPr>
          <w:delText xml:space="preserve">Contrato de </w:delText>
        </w:r>
        <w:r w:rsidR="00C20EB8" w:rsidRPr="002B4E07" w:rsidDel="00C65615">
          <w:rPr>
            <w:bCs/>
            <w:color w:val="000000"/>
            <w:sz w:val="22"/>
            <w:szCs w:val="22"/>
          </w:rPr>
          <w:lastRenderedPageBreak/>
          <w:delText>Caução</w:delText>
        </w:r>
      </w:del>
      <w:ins w:id="1690" w:author="Gustavo Andregheto Thomasi" w:date="2021-08-04T10:22:00Z">
        <w:r w:rsidR="00C65615" w:rsidRPr="002B4E07">
          <w:rPr>
            <w:sz w:val="22"/>
            <w:szCs w:val="22"/>
          </w:rPr>
          <w:t>Contrato de Administração de Contas</w:t>
        </w:r>
      </w:ins>
      <w:r w:rsidRPr="002B4E07">
        <w:rPr>
          <w:rFonts w:eastAsia="SimSun"/>
          <w:color w:val="000000"/>
          <w:sz w:val="22"/>
          <w:szCs w:val="22"/>
        </w:rPr>
        <w:t xml:space="preserve">, cada uma das </w:t>
      </w:r>
      <w:r w:rsidR="00D24EE8" w:rsidRPr="002B4E07">
        <w:rPr>
          <w:sz w:val="22"/>
          <w:szCs w:val="22"/>
        </w:rPr>
        <w:t xml:space="preserve">partes deste </w:t>
      </w:r>
      <w:del w:id="1691" w:author="Gustavo Andregheto Thomasi" w:date="2021-08-04T10:22:00Z">
        <w:r w:rsidR="00D24EE8" w:rsidRPr="002B4E07" w:rsidDel="00C65615">
          <w:rPr>
            <w:sz w:val="22"/>
            <w:szCs w:val="22"/>
          </w:rPr>
          <w:delText xml:space="preserve">Contrato de </w:delText>
        </w:r>
        <w:r w:rsidR="00D24EE8" w:rsidRPr="002B4E07" w:rsidDel="00C65615">
          <w:rPr>
            <w:bCs/>
            <w:color w:val="000000"/>
            <w:sz w:val="22"/>
            <w:szCs w:val="22"/>
          </w:rPr>
          <w:delText>Caução</w:delText>
        </w:r>
      </w:del>
      <w:ins w:id="1692" w:author="Gustavo Andregheto Thomasi" w:date="2021-08-04T10:22:00Z">
        <w:r w:rsidR="00C65615" w:rsidRPr="002B4E07">
          <w:rPr>
            <w:sz w:val="22"/>
            <w:szCs w:val="22"/>
          </w:rPr>
          <w:t>Contrato de Administração de Contas</w:t>
        </w:r>
      </w:ins>
      <w:r w:rsidR="00D24EE8" w:rsidRPr="002B4E07" w:rsidDel="00D24EE8">
        <w:rPr>
          <w:rFonts w:eastAsia="SimSun"/>
          <w:color w:val="000000"/>
          <w:sz w:val="22"/>
          <w:szCs w:val="22"/>
        </w:rPr>
        <w:t xml:space="preserve"> </w:t>
      </w:r>
      <w:r w:rsidRPr="002B4E07">
        <w:rPr>
          <w:rFonts w:eastAsia="SimSun"/>
          <w:color w:val="000000"/>
          <w:sz w:val="22"/>
          <w:szCs w:val="22"/>
        </w:rPr>
        <w:t xml:space="preserve">deverá </w:t>
      </w:r>
      <w:r w:rsidRPr="002B4E07">
        <w:rPr>
          <w:sz w:val="22"/>
          <w:szCs w:val="22"/>
        </w:rPr>
        <w:t>manter</w:t>
      </w:r>
      <w:r w:rsidRPr="002B4E07">
        <w:rPr>
          <w:rFonts w:eastAsia="SimSun"/>
          <w:color w:val="000000"/>
          <w:sz w:val="22"/>
          <w:szCs w:val="22"/>
        </w:rPr>
        <w:t xml:space="preserve"> em sigilo toda e qualquer informação e documentação escrita e oral, </w:t>
      </w:r>
      <w:r w:rsidR="00B24CFD" w:rsidRPr="002B4E07">
        <w:rPr>
          <w:rFonts w:eastAsia="SimSun"/>
          <w:color w:val="000000"/>
          <w:sz w:val="22"/>
          <w:szCs w:val="22"/>
        </w:rPr>
        <w:t xml:space="preserve">diretamente </w:t>
      </w:r>
      <w:r w:rsidRPr="002B4E07">
        <w:rPr>
          <w:rFonts w:eastAsia="SimSun"/>
          <w:color w:val="000000"/>
          <w:sz w:val="22"/>
          <w:szCs w:val="22"/>
        </w:rPr>
        <w:t>rela</w:t>
      </w:r>
      <w:r w:rsidR="00B24CFD" w:rsidRPr="002B4E07">
        <w:rPr>
          <w:rFonts w:eastAsia="SimSun"/>
          <w:color w:val="000000"/>
          <w:sz w:val="22"/>
          <w:szCs w:val="22"/>
        </w:rPr>
        <w:t>cionadas</w:t>
      </w:r>
      <w:r w:rsidRPr="002B4E07">
        <w:rPr>
          <w:rFonts w:eastAsia="SimSun"/>
          <w:color w:val="000000"/>
          <w:sz w:val="22"/>
          <w:szCs w:val="22"/>
        </w:rPr>
        <w:t xml:space="preserve"> a este </w:t>
      </w:r>
      <w:del w:id="1693" w:author="Gustavo Andregheto Thomasi" w:date="2021-08-04T10:22:00Z">
        <w:r w:rsidRPr="002B4E07" w:rsidDel="00C65615">
          <w:rPr>
            <w:rFonts w:eastAsia="SimSun"/>
            <w:color w:val="000000"/>
            <w:sz w:val="22"/>
            <w:szCs w:val="22"/>
          </w:rPr>
          <w:delText>Contrato de Caução</w:delText>
        </w:r>
      </w:del>
      <w:ins w:id="1694" w:author="Gustavo Andregheto Thomasi" w:date="2021-08-04T10:22:00Z">
        <w:r w:rsidR="00C65615" w:rsidRPr="002B4E07">
          <w:rPr>
            <w:rFonts w:eastAsia="SimSun"/>
            <w:color w:val="000000"/>
            <w:sz w:val="22"/>
            <w:szCs w:val="22"/>
          </w:rPr>
          <w:t>Contrato de Administração de Contas</w:t>
        </w:r>
      </w:ins>
      <w:r w:rsidRPr="002B4E07">
        <w:rPr>
          <w:rFonts w:eastAsia="SimSun"/>
          <w:color w:val="000000"/>
          <w:sz w:val="22"/>
          <w:szCs w:val="22"/>
        </w:rPr>
        <w:t xml:space="preserve"> ou às operações aqui contempladas, inclusive, sem limitação, o conteúdo deste instrumento (“</w:t>
      </w:r>
      <w:r w:rsidRPr="002B4E07">
        <w:rPr>
          <w:rFonts w:eastAsia="SimSun"/>
          <w:color w:val="000000"/>
          <w:sz w:val="22"/>
          <w:szCs w:val="22"/>
          <w:u w:val="single"/>
        </w:rPr>
        <w:t>Informação Confidencial</w:t>
      </w:r>
      <w:r w:rsidRPr="002B4E07">
        <w:rPr>
          <w:rFonts w:eastAsia="SimSun"/>
          <w:color w:val="000000"/>
          <w:sz w:val="22"/>
          <w:szCs w:val="22"/>
        </w:rPr>
        <w:t>”). A obrigação estabelecida acima não deverá se aplicar a qualquer informação que se tornar de domínio público de outra forma que não resultante da violação por qualquer das partes acima de sua obrigação de confidencialidade ou cuja divulgação seja exigida nos termos de lei aplicável (inclusive por qualquer intimação ou ordem emitida por uma Autoridade Governamental).</w:t>
      </w:r>
    </w:p>
    <w:p w14:paraId="7D7EE040" w14:textId="77777777" w:rsidR="002615EB" w:rsidRPr="002B4E07" w:rsidRDefault="002615EB" w:rsidP="00D40009">
      <w:pPr>
        <w:spacing w:line="300" w:lineRule="exact"/>
        <w:ind w:firstLine="706"/>
        <w:jc w:val="both"/>
        <w:rPr>
          <w:rFonts w:eastAsia="SimSun"/>
          <w:color w:val="000000"/>
          <w:sz w:val="22"/>
          <w:szCs w:val="22"/>
          <w:u w:val="single"/>
        </w:rPr>
      </w:pPr>
    </w:p>
    <w:p w14:paraId="076DF50F" w14:textId="31DB622C" w:rsidR="002615EB" w:rsidRPr="002B4E07" w:rsidRDefault="002615EB" w:rsidP="00D40009">
      <w:pPr>
        <w:numPr>
          <w:ilvl w:val="1"/>
          <w:numId w:val="66"/>
        </w:numPr>
        <w:spacing w:line="300" w:lineRule="exact"/>
        <w:ind w:left="0" w:firstLine="0"/>
        <w:jc w:val="both"/>
        <w:rPr>
          <w:rFonts w:eastAsia="SimSun"/>
          <w:color w:val="000000"/>
          <w:sz w:val="22"/>
          <w:szCs w:val="22"/>
        </w:rPr>
      </w:pPr>
      <w:bookmarkStart w:id="1695" w:name="_DV_M522"/>
      <w:bookmarkStart w:id="1696" w:name="_DV_M523"/>
      <w:bookmarkEnd w:id="1695"/>
      <w:bookmarkEnd w:id="1696"/>
      <w:r w:rsidRPr="002B4E07">
        <w:rPr>
          <w:rFonts w:eastAsia="SimSun"/>
          <w:color w:val="000000"/>
          <w:sz w:val="22"/>
          <w:szCs w:val="22"/>
          <w:u w:val="single"/>
        </w:rPr>
        <w:t>Continuidade das Obrigações de Confidencialidade</w:t>
      </w:r>
      <w:r w:rsidR="0000318F" w:rsidRPr="002B4E07">
        <w:rPr>
          <w:rFonts w:eastAsia="SimSun"/>
          <w:color w:val="000000"/>
          <w:sz w:val="22"/>
          <w:szCs w:val="22"/>
        </w:rPr>
        <w:t xml:space="preserve">. </w:t>
      </w:r>
      <w:r w:rsidRPr="002B4E07">
        <w:rPr>
          <w:rFonts w:eastAsia="SimSun"/>
          <w:color w:val="000000"/>
          <w:sz w:val="22"/>
          <w:szCs w:val="22"/>
        </w:rPr>
        <w:t xml:space="preserve">As </w:t>
      </w:r>
      <w:r w:rsidRPr="002B4E07">
        <w:rPr>
          <w:sz w:val="22"/>
          <w:szCs w:val="22"/>
        </w:rPr>
        <w:t>obrigações</w:t>
      </w:r>
      <w:r w:rsidRPr="002B4E07">
        <w:rPr>
          <w:rFonts w:eastAsia="SimSun"/>
          <w:color w:val="000000"/>
          <w:sz w:val="22"/>
          <w:szCs w:val="22"/>
        </w:rPr>
        <w:t xml:space="preserve"> de confidencialidade estabelecidas nesta </w:t>
      </w:r>
      <w:r w:rsidRPr="002B4E07">
        <w:rPr>
          <w:rFonts w:eastAsia="SimSun"/>
          <w:color w:val="000000"/>
          <w:sz w:val="22"/>
          <w:szCs w:val="22"/>
          <w:u w:val="single"/>
        </w:rPr>
        <w:t>Cláusula 8ª</w:t>
      </w:r>
      <w:r w:rsidRPr="002B4E07">
        <w:rPr>
          <w:rFonts w:eastAsia="SimSun"/>
          <w:color w:val="000000"/>
          <w:sz w:val="22"/>
          <w:szCs w:val="22"/>
        </w:rPr>
        <w:t xml:space="preserve"> deverão continuar em vigor </w:t>
      </w:r>
      <w:r w:rsidR="00B24CFD" w:rsidRPr="002B4E07">
        <w:rPr>
          <w:rFonts w:eastAsia="SimSun"/>
          <w:color w:val="000000"/>
          <w:sz w:val="22"/>
          <w:szCs w:val="22"/>
        </w:rPr>
        <w:t xml:space="preserve">por 1 (um) ano </w:t>
      </w:r>
      <w:r w:rsidRPr="002B4E07">
        <w:rPr>
          <w:rFonts w:eastAsia="SimSun"/>
          <w:color w:val="000000"/>
          <w:sz w:val="22"/>
          <w:szCs w:val="22"/>
        </w:rPr>
        <w:t xml:space="preserve">após a resolução do </w:t>
      </w:r>
      <w:del w:id="1697" w:author="Gustavo Andregheto Thomasi" w:date="2021-08-04T10:22:00Z">
        <w:r w:rsidRPr="002B4E07" w:rsidDel="00C65615">
          <w:rPr>
            <w:rFonts w:eastAsia="SimSun"/>
            <w:color w:val="000000"/>
            <w:sz w:val="22"/>
            <w:szCs w:val="22"/>
          </w:rPr>
          <w:delText>Contrato de Caução</w:delText>
        </w:r>
      </w:del>
      <w:ins w:id="1698" w:author="Gustavo Andregheto Thomasi" w:date="2021-08-04T10:22:00Z">
        <w:r w:rsidR="00C65615" w:rsidRPr="002B4E07">
          <w:rPr>
            <w:rFonts w:eastAsia="SimSun"/>
            <w:color w:val="000000"/>
            <w:sz w:val="22"/>
            <w:szCs w:val="22"/>
          </w:rPr>
          <w:t>Contrato de Administração de Contas</w:t>
        </w:r>
      </w:ins>
      <w:r w:rsidRPr="002B4E07">
        <w:rPr>
          <w:rFonts w:eastAsia="SimSun"/>
          <w:color w:val="000000"/>
          <w:sz w:val="22"/>
          <w:szCs w:val="22"/>
        </w:rPr>
        <w:t>.</w:t>
      </w:r>
    </w:p>
    <w:p w14:paraId="205EF307" w14:textId="77777777" w:rsidR="00366A83" w:rsidRPr="002B4E07" w:rsidRDefault="00366A83" w:rsidP="00D40009">
      <w:pPr>
        <w:pStyle w:val="PargrafodaLista"/>
        <w:jc w:val="both"/>
        <w:rPr>
          <w:rFonts w:eastAsia="SimSun"/>
          <w:color w:val="000000"/>
          <w:sz w:val="22"/>
          <w:szCs w:val="22"/>
        </w:rPr>
      </w:pPr>
    </w:p>
    <w:p w14:paraId="759E1E52" w14:textId="77777777" w:rsidR="00366A83" w:rsidRPr="002B4E07" w:rsidRDefault="00366A83" w:rsidP="00D40009">
      <w:pPr>
        <w:widowControl w:val="0"/>
        <w:spacing w:line="300" w:lineRule="exact"/>
        <w:ind w:left="720"/>
        <w:jc w:val="both"/>
        <w:rPr>
          <w:rFonts w:eastAsia="SimSun"/>
          <w:color w:val="000000"/>
          <w:sz w:val="22"/>
          <w:szCs w:val="22"/>
        </w:rPr>
      </w:pPr>
    </w:p>
    <w:p w14:paraId="4DFE1444" w14:textId="77777777" w:rsidR="002615EB" w:rsidRPr="002B4E07" w:rsidRDefault="002615EB" w:rsidP="00097831">
      <w:pPr>
        <w:numPr>
          <w:ilvl w:val="0"/>
          <w:numId w:val="66"/>
        </w:numPr>
        <w:spacing w:line="300" w:lineRule="exact"/>
        <w:jc w:val="center"/>
        <w:rPr>
          <w:b/>
          <w:color w:val="000000"/>
          <w:sz w:val="22"/>
          <w:szCs w:val="22"/>
          <w:lang w:eastAsia="en-US"/>
        </w:rPr>
      </w:pPr>
      <w:r w:rsidRPr="002B4E07">
        <w:rPr>
          <w:b/>
          <w:smallCaps/>
          <w:color w:val="000000"/>
          <w:sz w:val="22"/>
          <w:szCs w:val="22"/>
          <w:lang w:eastAsia="en-US"/>
        </w:rPr>
        <w:t>Prazo</w:t>
      </w:r>
      <w:r w:rsidR="00642FCF" w:rsidRPr="002B4E07">
        <w:rPr>
          <w:b/>
          <w:smallCaps/>
          <w:color w:val="000000"/>
          <w:sz w:val="22"/>
          <w:szCs w:val="22"/>
          <w:lang w:eastAsia="en-US"/>
        </w:rPr>
        <w:t xml:space="preserve"> e</w:t>
      </w:r>
      <w:r w:rsidRPr="002B4E07">
        <w:rPr>
          <w:b/>
          <w:smallCaps/>
          <w:color w:val="000000"/>
          <w:sz w:val="22"/>
          <w:szCs w:val="22"/>
          <w:lang w:eastAsia="en-US"/>
        </w:rPr>
        <w:t xml:space="preserve"> Encerramento</w:t>
      </w:r>
    </w:p>
    <w:p w14:paraId="275C64DF" w14:textId="77777777" w:rsidR="002615EB" w:rsidRPr="002B4E07" w:rsidRDefault="002615EB" w:rsidP="00D40009">
      <w:pPr>
        <w:spacing w:line="300" w:lineRule="exact"/>
        <w:jc w:val="both"/>
        <w:rPr>
          <w:b/>
          <w:sz w:val="22"/>
          <w:szCs w:val="22"/>
        </w:rPr>
      </w:pPr>
    </w:p>
    <w:p w14:paraId="1E9695A2" w14:textId="070F57F9" w:rsidR="00B85F6B" w:rsidRPr="002B4E07" w:rsidRDefault="00B85F6B" w:rsidP="00D40009">
      <w:pPr>
        <w:numPr>
          <w:ilvl w:val="1"/>
          <w:numId w:val="66"/>
        </w:numPr>
        <w:spacing w:line="300" w:lineRule="exact"/>
        <w:ind w:left="0" w:firstLine="0"/>
        <w:jc w:val="both"/>
        <w:rPr>
          <w:sz w:val="22"/>
          <w:szCs w:val="22"/>
        </w:rPr>
      </w:pPr>
      <w:r w:rsidRPr="002B4E07">
        <w:rPr>
          <w:sz w:val="22"/>
          <w:szCs w:val="22"/>
          <w:u w:val="single"/>
        </w:rPr>
        <w:t>Prazo</w:t>
      </w:r>
      <w:r w:rsidRPr="002B4E07">
        <w:rPr>
          <w:sz w:val="22"/>
          <w:szCs w:val="22"/>
        </w:rPr>
        <w:t xml:space="preserve">. Este </w:t>
      </w:r>
      <w:del w:id="1699" w:author="Gustavo Andregheto Thomasi" w:date="2021-08-04T10:22:00Z">
        <w:r w:rsidRPr="002B4E07" w:rsidDel="00C65615">
          <w:rPr>
            <w:sz w:val="22"/>
            <w:szCs w:val="22"/>
          </w:rPr>
          <w:delText>Contrato de Caução</w:delText>
        </w:r>
      </w:del>
      <w:ins w:id="1700" w:author="Gustavo Andregheto Thomasi" w:date="2021-08-04T10:22:00Z">
        <w:r w:rsidR="00C65615" w:rsidRPr="002B4E07">
          <w:rPr>
            <w:sz w:val="22"/>
            <w:szCs w:val="22"/>
          </w:rPr>
          <w:t>Contrato de Administração de Contas</w:t>
        </w:r>
      </w:ins>
      <w:r w:rsidRPr="002B4E07">
        <w:rPr>
          <w:sz w:val="22"/>
          <w:szCs w:val="22"/>
        </w:rPr>
        <w:t xml:space="preserve"> permanecerá em vigor até que (i) o </w:t>
      </w:r>
      <w:del w:id="1701" w:author="Gustavo Andregheto Thomasi" w:date="2021-08-04T10:44:00Z">
        <w:r w:rsidRPr="002B4E07" w:rsidDel="00414813">
          <w:rPr>
            <w:sz w:val="22"/>
            <w:szCs w:val="22"/>
          </w:rPr>
          <w:delText>Agente de Caução</w:delText>
        </w:r>
      </w:del>
      <w:ins w:id="1702" w:author="Gustavo Andregheto Thomasi" w:date="2021-08-04T10:44:00Z">
        <w:r w:rsidR="00414813" w:rsidRPr="002B4E07">
          <w:rPr>
            <w:sz w:val="22"/>
            <w:szCs w:val="22"/>
          </w:rPr>
          <w:t>Agente Administrador</w:t>
        </w:r>
      </w:ins>
      <w:r w:rsidRPr="002B4E07">
        <w:rPr>
          <w:sz w:val="22"/>
          <w:szCs w:val="22"/>
        </w:rPr>
        <w:t xml:space="preserve"> receba uma notificação assinada por ambas as Partes indicando que todos os </w:t>
      </w:r>
      <w:del w:id="1703" w:author="Gustavo Andregheto Thomasi" w:date="2021-08-04T10:42:00Z">
        <w:r w:rsidRPr="002B4E07" w:rsidDel="00414813">
          <w:rPr>
            <w:sz w:val="22"/>
            <w:szCs w:val="22"/>
          </w:rPr>
          <w:delText>Recursos da Conta</w:delText>
        </w:r>
      </w:del>
      <w:ins w:id="1704" w:author="Gustavo Andregheto Thomasi" w:date="2021-08-04T10:42:00Z">
        <w:r w:rsidR="00414813" w:rsidRPr="002B4E07">
          <w:rPr>
            <w:sz w:val="22"/>
            <w:szCs w:val="22"/>
          </w:rPr>
          <w:t>Recursos das Contas Vinculadas</w:t>
        </w:r>
      </w:ins>
      <w:r w:rsidRPr="002B4E07">
        <w:rPr>
          <w:sz w:val="22"/>
          <w:szCs w:val="22"/>
        </w:rPr>
        <w:t xml:space="preserve"> deverão ser liberados para a </w:t>
      </w:r>
      <w:del w:id="1705" w:author="Gustavo Andregheto Thomasi" w:date="2021-08-04T10:23:00Z">
        <w:r w:rsidR="0040186B" w:rsidRPr="002B4E07" w:rsidDel="00C65615">
          <w:rPr>
            <w:sz w:val="22"/>
            <w:szCs w:val="22"/>
          </w:rPr>
          <w:delText>T</w:delText>
        </w:r>
        <w:r w:rsidR="00701628" w:rsidRPr="002B4E07" w:rsidDel="00C65615">
          <w:rPr>
            <w:sz w:val="22"/>
            <w:szCs w:val="22"/>
          </w:rPr>
          <w:delText>itular da Conta Caução</w:delText>
        </w:r>
      </w:del>
      <w:ins w:id="1706" w:author="Gustavo Andregheto Thomasi" w:date="2021-08-04T10:23:00Z">
        <w:r w:rsidR="00C65615" w:rsidRPr="002B4E07">
          <w:rPr>
            <w:sz w:val="22"/>
            <w:szCs w:val="22"/>
          </w:rPr>
          <w:t>Titular das Contas Vinculadas</w:t>
        </w:r>
      </w:ins>
      <w:r w:rsidRPr="002B4E07">
        <w:rPr>
          <w:sz w:val="22"/>
          <w:szCs w:val="22"/>
        </w:rPr>
        <w:t xml:space="preserve"> e/ou para </w:t>
      </w:r>
      <w:ins w:id="1707" w:author="Rinaldo Rabello" w:date="2021-08-09T19:39:00Z">
        <w:r w:rsidR="00EA3548">
          <w:rPr>
            <w:sz w:val="22"/>
            <w:szCs w:val="22"/>
          </w:rPr>
          <w:t>os Debenturistas</w:t>
        </w:r>
      </w:ins>
      <w:del w:id="1708" w:author="Rinaldo Rabello" w:date="2021-08-09T19:39:00Z">
        <w:r w:rsidRPr="002B4E07" w:rsidDel="00EA3548">
          <w:rPr>
            <w:sz w:val="22"/>
            <w:szCs w:val="22"/>
          </w:rPr>
          <w:delText xml:space="preserve">a </w:delText>
        </w:r>
      </w:del>
      <w:del w:id="1709" w:author="Gustavo Andregheto Thomasi" w:date="2021-08-04T10:23:00Z">
        <w:r w:rsidRPr="002B4E07" w:rsidDel="00C65615">
          <w:rPr>
            <w:sz w:val="22"/>
            <w:szCs w:val="22"/>
          </w:rPr>
          <w:delText xml:space="preserve">Beneficiária da Conta </w:delText>
        </w:r>
        <w:r w:rsidR="00A04AD0" w:rsidRPr="002B4E07" w:rsidDel="00C65615">
          <w:rPr>
            <w:sz w:val="22"/>
            <w:szCs w:val="22"/>
          </w:rPr>
          <w:delText>Caução</w:delText>
        </w:r>
      </w:del>
      <w:ins w:id="1710" w:author="Gustavo Andregheto Thomasi" w:date="2021-08-04T10:23:00Z">
        <w:del w:id="1711" w:author="Rinaldo Rabello" w:date="2021-08-09T19:39:00Z">
          <w:r w:rsidR="00C65615" w:rsidRPr="002B4E07" w:rsidDel="00EA3548">
            <w:rPr>
              <w:sz w:val="22"/>
              <w:szCs w:val="22"/>
            </w:rPr>
            <w:delText>Beneficiária das Contas Vinculadas</w:delText>
          </w:r>
        </w:del>
      </w:ins>
      <w:r w:rsidRPr="002B4E07">
        <w:rPr>
          <w:sz w:val="22"/>
          <w:szCs w:val="22"/>
        </w:rPr>
        <w:t xml:space="preserve">; ou (ii) pelo </w:t>
      </w:r>
      <w:ins w:id="1712" w:author="Lucas Marques Seixas" w:date="2021-08-03T19:37:00Z">
        <w:r w:rsidR="00750141" w:rsidRPr="002B4E07">
          <w:rPr>
            <w:sz w:val="22"/>
            <w:szCs w:val="22"/>
          </w:rPr>
          <w:t>P</w:t>
        </w:r>
      </w:ins>
      <w:del w:id="1713" w:author="Lucas Marques Seixas" w:date="2021-08-03T19:37:00Z">
        <w:r w:rsidRPr="002B4E07" w:rsidDel="00750141">
          <w:rPr>
            <w:sz w:val="22"/>
            <w:szCs w:val="22"/>
          </w:rPr>
          <w:delText>p</w:delText>
        </w:r>
      </w:del>
      <w:r w:rsidRPr="002B4E07">
        <w:rPr>
          <w:sz w:val="22"/>
          <w:szCs w:val="22"/>
        </w:rPr>
        <w:t xml:space="preserve">razo de </w:t>
      </w:r>
      <w:bookmarkStart w:id="1714" w:name="Text40"/>
      <w:ins w:id="1715" w:author="Lucas Marques Seixas" w:date="2021-08-03T19:38:00Z">
        <w:r w:rsidR="00750141" w:rsidRPr="002B4E07">
          <w:rPr>
            <w:sz w:val="22"/>
            <w:szCs w:val="22"/>
          </w:rPr>
          <w:t xml:space="preserve">Vigência, conforme </w:t>
        </w:r>
      </w:ins>
      <w:ins w:id="1716" w:author="Lucas Marques Seixas" w:date="2021-08-03T19:40:00Z">
        <w:r w:rsidR="00750141" w:rsidRPr="002B4E07">
          <w:rPr>
            <w:sz w:val="22"/>
            <w:szCs w:val="22"/>
          </w:rPr>
          <w:t xml:space="preserve">expresso </w:t>
        </w:r>
      </w:ins>
      <w:ins w:id="1717" w:author="Lucas Marques Seixas" w:date="2021-08-03T19:38:00Z">
        <w:r w:rsidR="00750141" w:rsidRPr="002B4E07">
          <w:rPr>
            <w:sz w:val="22"/>
            <w:szCs w:val="22"/>
          </w:rPr>
          <w:t xml:space="preserve">no </w:t>
        </w:r>
      </w:ins>
      <w:ins w:id="1718" w:author="Lucas Marques Seixas" w:date="2021-08-03T19:40:00Z">
        <w:del w:id="1719" w:author="Rinaldo Rabello" w:date="2021-08-09T19:13:00Z">
          <w:r w:rsidR="00750141" w:rsidRPr="002B4E07" w:rsidDel="00A52813">
            <w:rPr>
              <w:sz w:val="22"/>
              <w:szCs w:val="22"/>
            </w:rPr>
            <w:delText>Acordo Original</w:delText>
          </w:r>
        </w:del>
      </w:ins>
      <w:ins w:id="1720" w:author="Rinaldo Rabello" w:date="2021-08-09T19:13:00Z">
        <w:r w:rsidR="00A52813">
          <w:rPr>
            <w:sz w:val="22"/>
            <w:szCs w:val="22"/>
          </w:rPr>
          <w:t>Contrato de Cessão Fiduciária</w:t>
        </w:r>
      </w:ins>
      <w:del w:id="1721" w:author="Lucas Marques Seixas" w:date="2021-08-03T19:37:00Z">
        <w:r w:rsidRPr="002B4E07" w:rsidDel="00750141">
          <w:rPr>
            <w:sz w:val="22"/>
            <w:szCs w:val="22"/>
            <w:rPrChange w:id="1722" w:author="Gustavo Andregheto Thomasi" w:date="2021-08-04T12:52:00Z">
              <w:rPr>
                <w:sz w:val="22"/>
                <w:szCs w:val="22"/>
              </w:rPr>
            </w:rPrChange>
          </w:rPr>
          <w:fldChar w:fldCharType="begin">
            <w:ffData>
              <w:name w:val="Text40"/>
              <w:enabled/>
              <w:calcOnExit w:val="0"/>
              <w:textInput/>
            </w:ffData>
          </w:fldChar>
        </w:r>
        <w:r w:rsidRPr="002B4E07" w:rsidDel="00750141">
          <w:rPr>
            <w:sz w:val="22"/>
            <w:szCs w:val="22"/>
          </w:rPr>
          <w:delInstrText xml:space="preserve"> FORMTEXT </w:delInstrText>
        </w:r>
        <w:r w:rsidRPr="002B4E07" w:rsidDel="00750141">
          <w:rPr>
            <w:sz w:val="22"/>
            <w:szCs w:val="22"/>
            <w:rPrChange w:id="1723" w:author="Gustavo Andregheto Thomasi" w:date="2021-08-04T12:52:00Z">
              <w:rPr>
                <w:sz w:val="22"/>
                <w:szCs w:val="22"/>
              </w:rPr>
            </w:rPrChange>
          </w:rPr>
        </w:r>
        <w:r w:rsidRPr="002B4E07" w:rsidDel="00750141">
          <w:rPr>
            <w:sz w:val="22"/>
            <w:szCs w:val="22"/>
            <w:rPrChange w:id="1724" w:author="Gustavo Andregheto Thomasi" w:date="2021-08-04T12:52:00Z">
              <w:rPr>
                <w:sz w:val="22"/>
                <w:szCs w:val="22"/>
              </w:rPr>
            </w:rPrChange>
          </w:rPr>
          <w:fldChar w:fldCharType="separate"/>
        </w:r>
        <w:r w:rsidRPr="002B4E07" w:rsidDel="00750141">
          <w:rPr>
            <w:noProof/>
            <w:sz w:val="22"/>
            <w:szCs w:val="22"/>
          </w:rPr>
          <w:delText> </w:delText>
        </w:r>
        <w:r w:rsidRPr="002B4E07" w:rsidDel="00750141">
          <w:rPr>
            <w:noProof/>
            <w:sz w:val="22"/>
            <w:szCs w:val="22"/>
          </w:rPr>
          <w:delText> </w:delText>
        </w:r>
        <w:r w:rsidRPr="002B4E07" w:rsidDel="00750141">
          <w:rPr>
            <w:noProof/>
            <w:sz w:val="22"/>
            <w:szCs w:val="22"/>
          </w:rPr>
          <w:delText> </w:delText>
        </w:r>
        <w:r w:rsidRPr="002B4E07" w:rsidDel="00750141">
          <w:rPr>
            <w:noProof/>
            <w:sz w:val="22"/>
            <w:szCs w:val="22"/>
          </w:rPr>
          <w:delText> </w:delText>
        </w:r>
        <w:r w:rsidRPr="002B4E07" w:rsidDel="00750141">
          <w:rPr>
            <w:noProof/>
            <w:sz w:val="22"/>
            <w:szCs w:val="22"/>
          </w:rPr>
          <w:delText> </w:delText>
        </w:r>
        <w:r w:rsidRPr="002B4E07" w:rsidDel="00750141">
          <w:rPr>
            <w:sz w:val="22"/>
            <w:szCs w:val="22"/>
            <w:rPrChange w:id="1725" w:author="Gustavo Andregheto Thomasi" w:date="2021-08-04T12:52:00Z">
              <w:rPr>
                <w:sz w:val="22"/>
                <w:szCs w:val="22"/>
              </w:rPr>
            </w:rPrChange>
          </w:rPr>
          <w:fldChar w:fldCharType="end"/>
        </w:r>
        <w:bookmarkEnd w:id="1714"/>
        <w:r w:rsidRPr="002B4E07" w:rsidDel="00750141">
          <w:rPr>
            <w:sz w:val="22"/>
            <w:szCs w:val="22"/>
          </w:rPr>
          <w:delText xml:space="preserve"> (</w:delText>
        </w:r>
        <w:bookmarkStart w:id="1726" w:name="Text41"/>
        <w:r w:rsidRPr="002B4E07" w:rsidDel="00750141">
          <w:rPr>
            <w:sz w:val="22"/>
            <w:szCs w:val="22"/>
            <w:rPrChange w:id="1727" w:author="Gustavo Andregheto Thomasi" w:date="2021-08-04T12:52:00Z">
              <w:rPr>
                <w:sz w:val="22"/>
                <w:szCs w:val="22"/>
              </w:rPr>
            </w:rPrChange>
          </w:rPr>
          <w:fldChar w:fldCharType="begin">
            <w:ffData>
              <w:name w:val="Text41"/>
              <w:enabled/>
              <w:calcOnExit w:val="0"/>
              <w:textInput/>
            </w:ffData>
          </w:fldChar>
        </w:r>
        <w:r w:rsidRPr="002B4E07" w:rsidDel="00750141">
          <w:rPr>
            <w:sz w:val="22"/>
            <w:szCs w:val="22"/>
          </w:rPr>
          <w:delInstrText xml:space="preserve"> FORMTEXT </w:delInstrText>
        </w:r>
        <w:r w:rsidRPr="002B4E07" w:rsidDel="00750141">
          <w:rPr>
            <w:sz w:val="22"/>
            <w:szCs w:val="22"/>
            <w:rPrChange w:id="1728" w:author="Gustavo Andregheto Thomasi" w:date="2021-08-04T12:52:00Z">
              <w:rPr>
                <w:sz w:val="22"/>
                <w:szCs w:val="22"/>
              </w:rPr>
            </w:rPrChange>
          </w:rPr>
        </w:r>
        <w:r w:rsidRPr="002B4E07" w:rsidDel="00750141">
          <w:rPr>
            <w:sz w:val="22"/>
            <w:szCs w:val="22"/>
            <w:rPrChange w:id="1729" w:author="Gustavo Andregheto Thomasi" w:date="2021-08-04T12:52:00Z">
              <w:rPr>
                <w:sz w:val="22"/>
                <w:szCs w:val="22"/>
              </w:rPr>
            </w:rPrChange>
          </w:rPr>
          <w:fldChar w:fldCharType="separate"/>
        </w:r>
        <w:r w:rsidRPr="002B4E07" w:rsidDel="00750141">
          <w:rPr>
            <w:noProof/>
            <w:sz w:val="22"/>
            <w:szCs w:val="22"/>
          </w:rPr>
          <w:delText> </w:delText>
        </w:r>
        <w:r w:rsidRPr="002B4E07" w:rsidDel="00750141">
          <w:rPr>
            <w:noProof/>
            <w:sz w:val="22"/>
            <w:szCs w:val="22"/>
          </w:rPr>
          <w:delText> </w:delText>
        </w:r>
        <w:r w:rsidRPr="002B4E07" w:rsidDel="00750141">
          <w:rPr>
            <w:noProof/>
            <w:sz w:val="22"/>
            <w:szCs w:val="22"/>
          </w:rPr>
          <w:delText> </w:delText>
        </w:r>
        <w:r w:rsidRPr="002B4E07" w:rsidDel="00750141">
          <w:rPr>
            <w:noProof/>
            <w:sz w:val="22"/>
            <w:szCs w:val="22"/>
          </w:rPr>
          <w:delText> </w:delText>
        </w:r>
        <w:r w:rsidRPr="002B4E07" w:rsidDel="00750141">
          <w:rPr>
            <w:noProof/>
            <w:sz w:val="22"/>
            <w:szCs w:val="22"/>
          </w:rPr>
          <w:delText> </w:delText>
        </w:r>
        <w:r w:rsidRPr="002B4E07" w:rsidDel="00750141">
          <w:rPr>
            <w:sz w:val="22"/>
            <w:szCs w:val="22"/>
            <w:rPrChange w:id="1730" w:author="Gustavo Andregheto Thomasi" w:date="2021-08-04T12:52:00Z">
              <w:rPr>
                <w:sz w:val="22"/>
                <w:szCs w:val="22"/>
              </w:rPr>
            </w:rPrChange>
          </w:rPr>
          <w:fldChar w:fldCharType="end"/>
        </w:r>
        <w:bookmarkEnd w:id="1726"/>
        <w:r w:rsidRPr="002B4E07" w:rsidDel="00750141">
          <w:rPr>
            <w:sz w:val="22"/>
            <w:szCs w:val="22"/>
          </w:rPr>
          <w:delText xml:space="preserve">) </w:delText>
        </w:r>
      </w:del>
      <w:del w:id="1731" w:author="Lucas Marques Seixas" w:date="2021-08-03T19:38:00Z">
        <w:r w:rsidRPr="002B4E07" w:rsidDel="00750141">
          <w:rPr>
            <w:sz w:val="22"/>
            <w:szCs w:val="22"/>
          </w:rPr>
          <w:delText>anos contado a partir desta data, o que ocorrer primeiro</w:delText>
        </w:r>
        <w:r w:rsidR="00642FCF" w:rsidRPr="002B4E07" w:rsidDel="00750141">
          <w:rPr>
            <w:sz w:val="22"/>
            <w:szCs w:val="22"/>
          </w:rPr>
          <w:delText xml:space="preserve"> (“</w:delText>
        </w:r>
        <w:r w:rsidR="00642FCF" w:rsidRPr="002B4E07" w:rsidDel="00750141">
          <w:rPr>
            <w:sz w:val="22"/>
            <w:szCs w:val="22"/>
            <w:u w:val="single"/>
          </w:rPr>
          <w:delText>Data Final</w:delText>
        </w:r>
        <w:r w:rsidR="00642FCF" w:rsidRPr="002B4E07" w:rsidDel="00750141">
          <w:rPr>
            <w:sz w:val="22"/>
            <w:szCs w:val="22"/>
          </w:rPr>
          <w:delText>”)</w:delText>
        </w:r>
      </w:del>
      <w:r w:rsidR="00096A0E" w:rsidRPr="002B4E07">
        <w:rPr>
          <w:sz w:val="22"/>
          <w:szCs w:val="22"/>
        </w:rPr>
        <w:t xml:space="preserve">; ou (iii) </w:t>
      </w:r>
      <w:r w:rsidR="00D74886" w:rsidRPr="002B4E07">
        <w:rPr>
          <w:sz w:val="22"/>
          <w:szCs w:val="22"/>
        </w:rPr>
        <w:t xml:space="preserve">com relação ao </w:t>
      </w:r>
      <w:del w:id="1732" w:author="Gustavo Andregheto Thomasi" w:date="2021-08-04T10:44:00Z">
        <w:r w:rsidR="00D74886" w:rsidRPr="002B4E07" w:rsidDel="00414813">
          <w:rPr>
            <w:sz w:val="22"/>
            <w:szCs w:val="22"/>
          </w:rPr>
          <w:delText>Agente de Caução</w:delText>
        </w:r>
      </w:del>
      <w:ins w:id="1733" w:author="Gustavo Andregheto Thomasi" w:date="2021-08-04T10:44:00Z">
        <w:r w:rsidR="00414813" w:rsidRPr="002B4E07">
          <w:rPr>
            <w:sz w:val="22"/>
            <w:szCs w:val="22"/>
          </w:rPr>
          <w:t>Agente Administrador</w:t>
        </w:r>
      </w:ins>
      <w:r w:rsidR="00D74886" w:rsidRPr="002B4E07">
        <w:rPr>
          <w:sz w:val="22"/>
          <w:szCs w:val="22"/>
        </w:rPr>
        <w:t xml:space="preserve">, </w:t>
      </w:r>
      <w:r w:rsidR="00096A0E" w:rsidRPr="002B4E07">
        <w:rPr>
          <w:sz w:val="22"/>
          <w:szCs w:val="22"/>
        </w:rPr>
        <w:t xml:space="preserve">até que o </w:t>
      </w:r>
      <w:del w:id="1734" w:author="Gustavo Andregheto Thomasi" w:date="2021-08-04T10:44:00Z">
        <w:r w:rsidR="00096A0E" w:rsidRPr="002B4E07" w:rsidDel="00414813">
          <w:rPr>
            <w:sz w:val="22"/>
            <w:szCs w:val="22"/>
          </w:rPr>
          <w:delText>Agente de Caução</w:delText>
        </w:r>
      </w:del>
      <w:ins w:id="1735" w:author="Gustavo Andregheto Thomasi" w:date="2021-08-04T10:44:00Z">
        <w:r w:rsidR="00414813" w:rsidRPr="002B4E07">
          <w:rPr>
            <w:sz w:val="22"/>
            <w:szCs w:val="22"/>
          </w:rPr>
          <w:t>Agente Administrador</w:t>
        </w:r>
      </w:ins>
      <w:r w:rsidR="00096A0E" w:rsidRPr="002B4E07">
        <w:rPr>
          <w:sz w:val="22"/>
          <w:szCs w:val="22"/>
        </w:rPr>
        <w:t xml:space="preserve"> renuncie às suas funções mediante entrega de uma notificação para as Partes, nos termos da </w:t>
      </w:r>
      <w:r w:rsidR="00096A0E" w:rsidRPr="002B4E07">
        <w:rPr>
          <w:sz w:val="22"/>
          <w:szCs w:val="22"/>
          <w:u w:val="single"/>
        </w:rPr>
        <w:t>Cláusula 6.4</w:t>
      </w:r>
      <w:r w:rsidRPr="002B4E07">
        <w:rPr>
          <w:sz w:val="22"/>
          <w:szCs w:val="22"/>
        </w:rPr>
        <w:t>.</w:t>
      </w:r>
    </w:p>
    <w:p w14:paraId="11F71A6E" w14:textId="77777777" w:rsidR="00642FCF" w:rsidRPr="002B4E07" w:rsidRDefault="00642FCF" w:rsidP="00D40009">
      <w:pPr>
        <w:widowControl w:val="0"/>
        <w:spacing w:line="300" w:lineRule="exact"/>
        <w:jc w:val="both"/>
        <w:rPr>
          <w:sz w:val="22"/>
          <w:szCs w:val="22"/>
        </w:rPr>
      </w:pPr>
    </w:p>
    <w:p w14:paraId="4FBDB8BD" w14:textId="41A7F342" w:rsidR="00642FCF" w:rsidRPr="002B4E07" w:rsidRDefault="00642FCF" w:rsidP="00D40009">
      <w:pPr>
        <w:numPr>
          <w:ilvl w:val="1"/>
          <w:numId w:val="66"/>
        </w:numPr>
        <w:spacing w:line="300" w:lineRule="exact"/>
        <w:ind w:left="0" w:firstLine="0"/>
        <w:jc w:val="both"/>
        <w:rPr>
          <w:sz w:val="22"/>
          <w:szCs w:val="22"/>
        </w:rPr>
      </w:pPr>
      <w:r w:rsidRPr="002B4E07">
        <w:rPr>
          <w:sz w:val="22"/>
          <w:szCs w:val="22"/>
        </w:rPr>
        <w:t xml:space="preserve">Na hipótese em que o </w:t>
      </w:r>
      <w:del w:id="1736" w:author="Gustavo Andregheto Thomasi" w:date="2021-08-04T10:44:00Z">
        <w:r w:rsidRPr="002B4E07" w:rsidDel="00414813">
          <w:rPr>
            <w:sz w:val="22"/>
            <w:szCs w:val="22"/>
          </w:rPr>
          <w:delText>Agente de Caução</w:delText>
        </w:r>
      </w:del>
      <w:ins w:id="1737" w:author="Gustavo Andregheto Thomasi" w:date="2021-08-04T10:44:00Z">
        <w:r w:rsidR="00414813" w:rsidRPr="002B4E07">
          <w:rPr>
            <w:sz w:val="22"/>
            <w:szCs w:val="22"/>
          </w:rPr>
          <w:t>Agente Administrador</w:t>
        </w:r>
      </w:ins>
      <w:r w:rsidRPr="002B4E07">
        <w:rPr>
          <w:sz w:val="22"/>
          <w:szCs w:val="22"/>
        </w:rPr>
        <w:t xml:space="preserve"> não receba a notificação mencionada no item (i) acima e já tenha sido ultrapassada a Data Final, o </w:t>
      </w:r>
      <w:del w:id="1738" w:author="Gustavo Andregheto Thomasi" w:date="2021-08-04T10:24:00Z">
        <w:r w:rsidRPr="002B4E07" w:rsidDel="00C65615">
          <w:rPr>
            <w:sz w:val="22"/>
            <w:szCs w:val="22"/>
          </w:rPr>
          <w:delText>Agente da Caução</w:delText>
        </w:r>
      </w:del>
      <w:ins w:id="1739" w:author="Gustavo Andregheto Thomasi" w:date="2021-08-04T10:24:00Z">
        <w:r w:rsidR="00C65615" w:rsidRPr="002B4E07">
          <w:rPr>
            <w:sz w:val="22"/>
            <w:szCs w:val="22"/>
          </w:rPr>
          <w:t>Agente Administrador</w:t>
        </w:r>
      </w:ins>
      <w:r w:rsidRPr="002B4E07">
        <w:rPr>
          <w:sz w:val="22"/>
          <w:szCs w:val="22"/>
        </w:rPr>
        <w:t xml:space="preserve"> ficará desobrigado com relação aos termos deste Contrato e poderá: (i) aceitar notificação unilateral do </w:t>
      </w:r>
      <w:del w:id="1740" w:author="Gustavo Andregheto Thomasi" w:date="2021-08-04T10:23:00Z">
        <w:r w:rsidRPr="002B4E07" w:rsidDel="00C65615">
          <w:rPr>
            <w:sz w:val="22"/>
            <w:szCs w:val="22"/>
          </w:rPr>
          <w:delText>Titular da Conta Caução</w:delText>
        </w:r>
      </w:del>
      <w:ins w:id="1741" w:author="Gustavo Andregheto Thomasi" w:date="2021-08-04T10:23:00Z">
        <w:r w:rsidR="00C65615" w:rsidRPr="002B4E07">
          <w:rPr>
            <w:sz w:val="22"/>
            <w:szCs w:val="22"/>
          </w:rPr>
          <w:t>Titular das Contas Vinculadas</w:t>
        </w:r>
      </w:ins>
      <w:r w:rsidRPr="002B4E07">
        <w:rPr>
          <w:sz w:val="22"/>
          <w:szCs w:val="22"/>
        </w:rPr>
        <w:t xml:space="preserve"> informando a conta destino dos </w:t>
      </w:r>
      <w:del w:id="1742" w:author="Gustavo Andregheto Thomasi" w:date="2021-08-04T10:42:00Z">
        <w:r w:rsidRPr="002B4E07" w:rsidDel="00414813">
          <w:rPr>
            <w:sz w:val="22"/>
            <w:szCs w:val="22"/>
          </w:rPr>
          <w:delText>Recursos da Conta</w:delText>
        </w:r>
      </w:del>
      <w:ins w:id="1743" w:author="Gustavo Andregheto Thomasi" w:date="2021-08-04T10:42:00Z">
        <w:r w:rsidR="00414813" w:rsidRPr="002B4E07">
          <w:rPr>
            <w:sz w:val="22"/>
            <w:szCs w:val="22"/>
          </w:rPr>
          <w:t>Recursos das Contas Vinculadas</w:t>
        </w:r>
      </w:ins>
      <w:r w:rsidRPr="002B4E07">
        <w:rPr>
          <w:sz w:val="22"/>
          <w:szCs w:val="22"/>
        </w:rPr>
        <w:t xml:space="preserve"> ou (ii) depositar os </w:t>
      </w:r>
      <w:del w:id="1744" w:author="Gustavo Andregheto Thomasi" w:date="2021-08-04T10:42:00Z">
        <w:r w:rsidRPr="002B4E07" w:rsidDel="00414813">
          <w:rPr>
            <w:sz w:val="22"/>
            <w:szCs w:val="22"/>
          </w:rPr>
          <w:delText>Recursos da Conta</w:delText>
        </w:r>
      </w:del>
      <w:ins w:id="1745" w:author="Gustavo Andregheto Thomasi" w:date="2021-08-04T10:42:00Z">
        <w:r w:rsidR="00414813" w:rsidRPr="002B4E07">
          <w:rPr>
            <w:sz w:val="22"/>
            <w:szCs w:val="22"/>
          </w:rPr>
          <w:t>Recursos das Contas Vinculadas</w:t>
        </w:r>
      </w:ins>
      <w:r w:rsidRPr="002B4E07">
        <w:rPr>
          <w:sz w:val="22"/>
          <w:szCs w:val="22"/>
        </w:rPr>
        <w:t xml:space="preserve"> em juízo. </w:t>
      </w:r>
    </w:p>
    <w:p w14:paraId="3C650F24" w14:textId="77777777" w:rsidR="00E8591A" w:rsidRPr="002B4E07" w:rsidRDefault="00E8591A" w:rsidP="00D40009">
      <w:pPr>
        <w:widowControl w:val="0"/>
        <w:spacing w:line="300" w:lineRule="exact"/>
        <w:ind w:left="720"/>
        <w:jc w:val="both"/>
        <w:rPr>
          <w:sz w:val="22"/>
          <w:szCs w:val="22"/>
        </w:rPr>
      </w:pPr>
    </w:p>
    <w:p w14:paraId="0C02A1D0" w14:textId="7CEE6F26" w:rsidR="002615EB" w:rsidRPr="002B4E07" w:rsidRDefault="002615EB" w:rsidP="00D40009">
      <w:pPr>
        <w:numPr>
          <w:ilvl w:val="1"/>
          <w:numId w:val="66"/>
        </w:numPr>
        <w:spacing w:line="300" w:lineRule="exact"/>
        <w:ind w:left="0" w:firstLine="0"/>
        <w:jc w:val="both"/>
        <w:rPr>
          <w:sz w:val="22"/>
          <w:szCs w:val="22"/>
        </w:rPr>
      </w:pPr>
      <w:r w:rsidRPr="002B4E07">
        <w:rPr>
          <w:sz w:val="22"/>
          <w:szCs w:val="22"/>
          <w:u w:val="single"/>
        </w:rPr>
        <w:t>Resolução Prévia</w:t>
      </w:r>
      <w:r w:rsidRPr="002B4E07">
        <w:rPr>
          <w:sz w:val="22"/>
          <w:szCs w:val="22"/>
        </w:rPr>
        <w:t xml:space="preserve">. Não obstante a </w:t>
      </w:r>
      <w:r w:rsidRPr="002B4E07">
        <w:rPr>
          <w:sz w:val="22"/>
          <w:szCs w:val="22"/>
          <w:u w:val="single"/>
        </w:rPr>
        <w:t>Cláusula 9.1</w:t>
      </w:r>
      <w:r w:rsidR="0031225F" w:rsidRPr="002B4E07">
        <w:rPr>
          <w:sz w:val="22"/>
          <w:szCs w:val="22"/>
        </w:rPr>
        <w:t xml:space="preserve"> e sem prejuízo do disposto na </w:t>
      </w:r>
      <w:r w:rsidR="0031225F" w:rsidRPr="002B4E07">
        <w:rPr>
          <w:sz w:val="22"/>
          <w:szCs w:val="22"/>
          <w:u w:val="single"/>
        </w:rPr>
        <w:t>Cláusula 6.4</w:t>
      </w:r>
      <w:r w:rsidRPr="002B4E07">
        <w:rPr>
          <w:sz w:val="22"/>
          <w:szCs w:val="22"/>
        </w:rPr>
        <w:t xml:space="preserve">, as </w:t>
      </w:r>
      <w:r w:rsidR="001C5F9D" w:rsidRPr="002B4E07">
        <w:rPr>
          <w:sz w:val="22"/>
          <w:szCs w:val="22"/>
        </w:rPr>
        <w:t xml:space="preserve">partes deste </w:t>
      </w:r>
      <w:del w:id="1746" w:author="Gustavo Andregheto Thomasi" w:date="2021-08-04T10:22:00Z">
        <w:r w:rsidR="001C5F9D" w:rsidRPr="002B4E07" w:rsidDel="00C65615">
          <w:rPr>
            <w:sz w:val="22"/>
            <w:szCs w:val="22"/>
          </w:rPr>
          <w:delText xml:space="preserve">Contrato de </w:delText>
        </w:r>
        <w:r w:rsidR="001C5F9D" w:rsidRPr="002B4E07" w:rsidDel="00C65615">
          <w:rPr>
            <w:bCs/>
            <w:color w:val="000000"/>
            <w:sz w:val="22"/>
            <w:szCs w:val="22"/>
          </w:rPr>
          <w:delText>Caução</w:delText>
        </w:r>
      </w:del>
      <w:ins w:id="1747" w:author="Gustavo Andregheto Thomasi" w:date="2021-08-04T10:22:00Z">
        <w:r w:rsidR="00C65615" w:rsidRPr="002B4E07">
          <w:rPr>
            <w:sz w:val="22"/>
            <w:szCs w:val="22"/>
          </w:rPr>
          <w:t>Contrato de Administração de Contas</w:t>
        </w:r>
      </w:ins>
      <w:r w:rsidR="001C5F9D" w:rsidRPr="002B4E07">
        <w:rPr>
          <w:sz w:val="22"/>
          <w:szCs w:val="22"/>
        </w:rPr>
        <w:t xml:space="preserve"> </w:t>
      </w:r>
      <w:r w:rsidRPr="002B4E07">
        <w:rPr>
          <w:sz w:val="22"/>
          <w:szCs w:val="22"/>
        </w:rPr>
        <w:t xml:space="preserve">podem mutuamente concordar por escrito em resilir este </w:t>
      </w:r>
      <w:del w:id="1748" w:author="Gustavo Andregheto Thomasi" w:date="2021-08-04T10:22:00Z">
        <w:r w:rsidRPr="002B4E07" w:rsidDel="00C65615">
          <w:rPr>
            <w:sz w:val="22"/>
            <w:szCs w:val="22"/>
          </w:rPr>
          <w:delText>Contrato de Caução</w:delText>
        </w:r>
      </w:del>
      <w:ins w:id="1749" w:author="Gustavo Andregheto Thomasi" w:date="2021-08-04T10:22:00Z">
        <w:r w:rsidR="00C65615" w:rsidRPr="002B4E07">
          <w:rPr>
            <w:sz w:val="22"/>
            <w:szCs w:val="22"/>
          </w:rPr>
          <w:t>Contrato de Administração de Contas</w:t>
        </w:r>
      </w:ins>
      <w:r w:rsidRPr="002B4E07">
        <w:rPr>
          <w:sz w:val="22"/>
          <w:szCs w:val="22"/>
        </w:rPr>
        <w:t xml:space="preserve"> em qualquer data anterior.</w:t>
      </w:r>
    </w:p>
    <w:p w14:paraId="5C0651D9" w14:textId="77777777" w:rsidR="002615EB" w:rsidRPr="002B4E07" w:rsidRDefault="002615EB" w:rsidP="00D40009">
      <w:pPr>
        <w:tabs>
          <w:tab w:val="left" w:pos="2340"/>
        </w:tabs>
        <w:spacing w:line="300" w:lineRule="exact"/>
        <w:jc w:val="both"/>
        <w:rPr>
          <w:sz w:val="22"/>
          <w:szCs w:val="22"/>
        </w:rPr>
      </w:pPr>
    </w:p>
    <w:p w14:paraId="797ECEE4" w14:textId="77777777" w:rsidR="002615EB" w:rsidRPr="002B4E07" w:rsidRDefault="002615EB" w:rsidP="00097831">
      <w:pPr>
        <w:numPr>
          <w:ilvl w:val="0"/>
          <w:numId w:val="66"/>
        </w:numPr>
        <w:spacing w:line="300" w:lineRule="exact"/>
        <w:jc w:val="center"/>
        <w:rPr>
          <w:b/>
          <w:color w:val="000000"/>
          <w:sz w:val="22"/>
          <w:szCs w:val="22"/>
          <w:lang w:eastAsia="en-US"/>
        </w:rPr>
      </w:pPr>
      <w:r w:rsidRPr="002B4E07">
        <w:rPr>
          <w:b/>
          <w:smallCaps/>
          <w:color w:val="000000"/>
          <w:sz w:val="22"/>
          <w:szCs w:val="22"/>
          <w:lang w:eastAsia="en-US"/>
        </w:rPr>
        <w:t>Disposições Gerais</w:t>
      </w:r>
    </w:p>
    <w:p w14:paraId="10D3F199" w14:textId="77777777" w:rsidR="002615EB" w:rsidRPr="002B4E07" w:rsidRDefault="002615EB" w:rsidP="00D40009">
      <w:pPr>
        <w:spacing w:line="300" w:lineRule="exact"/>
        <w:jc w:val="both"/>
        <w:rPr>
          <w:b/>
          <w:sz w:val="22"/>
          <w:szCs w:val="22"/>
        </w:rPr>
      </w:pPr>
    </w:p>
    <w:p w14:paraId="2DE83C4C" w14:textId="622B0501" w:rsidR="002615EB" w:rsidRPr="002B4E07" w:rsidRDefault="002615EB" w:rsidP="00D40009">
      <w:pPr>
        <w:numPr>
          <w:ilvl w:val="1"/>
          <w:numId w:val="66"/>
        </w:numPr>
        <w:spacing w:line="300" w:lineRule="exact"/>
        <w:ind w:left="0" w:firstLine="0"/>
        <w:jc w:val="both"/>
        <w:rPr>
          <w:rFonts w:eastAsia="SimSun"/>
          <w:color w:val="000000"/>
          <w:sz w:val="22"/>
          <w:szCs w:val="22"/>
        </w:rPr>
      </w:pPr>
      <w:r w:rsidRPr="002B4E07">
        <w:rPr>
          <w:rFonts w:eastAsia="SimSun"/>
          <w:color w:val="000000"/>
          <w:sz w:val="22"/>
          <w:szCs w:val="22"/>
          <w:u w:val="single"/>
        </w:rPr>
        <w:t>Notificações</w:t>
      </w:r>
      <w:r w:rsidRPr="002B4E07">
        <w:rPr>
          <w:rFonts w:eastAsia="SimSun"/>
          <w:color w:val="000000"/>
          <w:sz w:val="22"/>
          <w:szCs w:val="22"/>
        </w:rPr>
        <w:t xml:space="preserve">. Todos os avisos, notificações, autorizações, renúncias e outras comunicações nos termos deste </w:t>
      </w:r>
      <w:del w:id="1750" w:author="Gustavo Andregheto Thomasi" w:date="2021-08-04T10:22:00Z">
        <w:r w:rsidRPr="002B4E07" w:rsidDel="00C65615">
          <w:rPr>
            <w:rFonts w:eastAsia="SimSun"/>
            <w:color w:val="000000"/>
            <w:sz w:val="22"/>
            <w:szCs w:val="22"/>
          </w:rPr>
          <w:delText>Contrato de Caução</w:delText>
        </w:r>
      </w:del>
      <w:ins w:id="1751" w:author="Gustavo Andregheto Thomasi" w:date="2021-08-04T10:22:00Z">
        <w:r w:rsidR="00C65615" w:rsidRPr="002B4E07">
          <w:rPr>
            <w:rFonts w:eastAsia="SimSun"/>
            <w:color w:val="000000"/>
            <w:sz w:val="22"/>
            <w:szCs w:val="22"/>
          </w:rPr>
          <w:t>Contrato de Administração de Contas</w:t>
        </w:r>
      </w:ins>
      <w:r w:rsidRPr="002B4E07">
        <w:rPr>
          <w:rFonts w:eastAsia="SimSun"/>
          <w:color w:val="000000"/>
          <w:sz w:val="22"/>
          <w:szCs w:val="22"/>
        </w:rPr>
        <w:t xml:space="preserve"> deverão ser efetuados por escrito e entregues por correspondência registrada</w:t>
      </w:r>
      <w:r w:rsidR="00C72BB8" w:rsidRPr="002B4E07">
        <w:rPr>
          <w:rFonts w:eastAsia="SimSun"/>
          <w:color w:val="000000"/>
          <w:sz w:val="22"/>
          <w:szCs w:val="22"/>
        </w:rPr>
        <w:t xml:space="preserve"> com aviso de recebimento</w:t>
      </w:r>
      <w:r w:rsidRPr="002B4E07">
        <w:rPr>
          <w:rFonts w:eastAsia="SimSun"/>
          <w:color w:val="000000"/>
          <w:sz w:val="22"/>
          <w:szCs w:val="22"/>
        </w:rPr>
        <w:t xml:space="preserve">, remessa comercial reconhecida, em mãos, ou enviada </w:t>
      </w:r>
      <w:r w:rsidR="00C521A9" w:rsidRPr="002B4E07">
        <w:rPr>
          <w:rFonts w:eastAsia="SimSun"/>
          <w:color w:val="000000"/>
          <w:sz w:val="22"/>
          <w:szCs w:val="22"/>
        </w:rPr>
        <w:t xml:space="preserve">por correio eletrônico </w:t>
      </w:r>
      <w:r w:rsidRPr="002B4E07">
        <w:rPr>
          <w:rFonts w:eastAsia="SimSun"/>
          <w:color w:val="000000"/>
          <w:sz w:val="22"/>
          <w:szCs w:val="22"/>
        </w:rPr>
        <w:t>(</w:t>
      </w:r>
      <w:r w:rsidR="00C521A9" w:rsidRPr="002B4E07">
        <w:rPr>
          <w:rFonts w:eastAsia="SimSun"/>
          <w:color w:val="000000"/>
          <w:sz w:val="22"/>
          <w:szCs w:val="22"/>
        </w:rPr>
        <w:t xml:space="preserve">para esses últimos dois casos </w:t>
      </w:r>
      <w:r w:rsidRPr="002B4E07">
        <w:rPr>
          <w:rFonts w:eastAsia="SimSun"/>
          <w:color w:val="000000"/>
          <w:sz w:val="22"/>
          <w:szCs w:val="22"/>
        </w:rPr>
        <w:t xml:space="preserve">quando da confirmação do recebimento da transmissão), em cada caso para o endereço apropriado </w:t>
      </w:r>
      <w:r w:rsidR="00DC04DF" w:rsidRPr="002B4E07">
        <w:rPr>
          <w:rFonts w:eastAsia="SimSun"/>
          <w:color w:val="000000"/>
          <w:sz w:val="22"/>
          <w:szCs w:val="22"/>
        </w:rPr>
        <w:t xml:space="preserve">ou correio eletrônico </w:t>
      </w:r>
      <w:r w:rsidRPr="002B4E07">
        <w:rPr>
          <w:rFonts w:eastAsia="SimSun"/>
          <w:color w:val="000000"/>
          <w:sz w:val="22"/>
          <w:szCs w:val="22"/>
        </w:rPr>
        <w:t>estabelecidos abaixo:</w:t>
      </w:r>
    </w:p>
    <w:p w14:paraId="415DEE8D" w14:textId="77777777" w:rsidR="002615EB" w:rsidRPr="002B4E07" w:rsidRDefault="002615EB" w:rsidP="00D40009">
      <w:pPr>
        <w:spacing w:line="300" w:lineRule="exact"/>
        <w:jc w:val="both"/>
        <w:rPr>
          <w:color w:val="000000"/>
          <w:sz w:val="22"/>
          <w:szCs w:val="22"/>
        </w:rPr>
      </w:pPr>
    </w:p>
    <w:p w14:paraId="4B9560E0" w14:textId="311185A1" w:rsidR="002615EB" w:rsidRPr="002B4E07" w:rsidRDefault="002615EB">
      <w:pPr>
        <w:numPr>
          <w:ilvl w:val="1"/>
          <w:numId w:val="61"/>
        </w:numPr>
        <w:spacing w:line="300" w:lineRule="exact"/>
        <w:ind w:left="709" w:firstLine="0"/>
        <w:jc w:val="both"/>
        <w:rPr>
          <w:color w:val="000000"/>
          <w:sz w:val="22"/>
          <w:szCs w:val="22"/>
        </w:rPr>
        <w:pPrChange w:id="1752" w:author="Gustavo Andregheto Thomasi" w:date="2021-08-04T12:47:00Z">
          <w:pPr>
            <w:numPr>
              <w:ilvl w:val="1"/>
              <w:numId w:val="61"/>
            </w:numPr>
            <w:spacing w:line="300" w:lineRule="exact"/>
            <w:ind w:left="2850" w:hanging="1500"/>
            <w:jc w:val="both"/>
          </w:pPr>
        </w:pPrChange>
      </w:pPr>
      <w:r w:rsidRPr="002B4E07">
        <w:rPr>
          <w:color w:val="000000"/>
          <w:sz w:val="22"/>
          <w:szCs w:val="22"/>
        </w:rPr>
        <w:lastRenderedPageBreak/>
        <w:t xml:space="preserve">Se para a </w:t>
      </w:r>
      <w:del w:id="1753" w:author="Gustavo Andregheto Thomasi" w:date="2021-08-04T10:23:00Z">
        <w:r w:rsidR="0040186B" w:rsidRPr="002B4E07" w:rsidDel="00C65615">
          <w:rPr>
            <w:sz w:val="22"/>
            <w:szCs w:val="22"/>
          </w:rPr>
          <w:delText>T</w:delText>
        </w:r>
        <w:r w:rsidR="00701628" w:rsidRPr="002B4E07" w:rsidDel="00C65615">
          <w:rPr>
            <w:sz w:val="22"/>
            <w:szCs w:val="22"/>
          </w:rPr>
          <w:delText>itular da Conta Caução</w:delText>
        </w:r>
      </w:del>
      <w:ins w:id="1754" w:author="Gustavo Andregheto Thomasi" w:date="2021-08-04T10:23:00Z">
        <w:r w:rsidR="00C65615" w:rsidRPr="002B4E07">
          <w:rPr>
            <w:sz w:val="22"/>
            <w:szCs w:val="22"/>
          </w:rPr>
          <w:t>Titular das Contas Vinculadas</w:t>
        </w:r>
      </w:ins>
      <w:r w:rsidRPr="002B4E07">
        <w:rPr>
          <w:color w:val="000000"/>
          <w:sz w:val="22"/>
          <w:szCs w:val="22"/>
        </w:rPr>
        <w:t xml:space="preserve"> para: </w:t>
      </w:r>
    </w:p>
    <w:p w14:paraId="3CB2606B" w14:textId="77777777" w:rsidR="002615EB" w:rsidRPr="002B4E07" w:rsidRDefault="002615EB">
      <w:pPr>
        <w:widowControl w:val="0"/>
        <w:spacing w:line="300" w:lineRule="exact"/>
        <w:ind w:left="709"/>
        <w:jc w:val="both"/>
        <w:rPr>
          <w:color w:val="000000"/>
          <w:sz w:val="22"/>
          <w:szCs w:val="22"/>
        </w:rPr>
        <w:pPrChange w:id="1755" w:author="Gustavo Andregheto Thomasi" w:date="2021-08-04T12:47:00Z">
          <w:pPr>
            <w:widowControl w:val="0"/>
            <w:spacing w:line="300" w:lineRule="exact"/>
            <w:ind w:left="708"/>
            <w:jc w:val="both"/>
          </w:pPr>
        </w:pPrChange>
      </w:pPr>
      <w:bookmarkStart w:id="1756" w:name="_DV_M798"/>
      <w:bookmarkStart w:id="1757" w:name="_DV_M799"/>
      <w:bookmarkStart w:id="1758" w:name="_DV_M800"/>
      <w:bookmarkEnd w:id="1756"/>
      <w:bookmarkEnd w:id="1757"/>
      <w:bookmarkEnd w:id="1758"/>
    </w:p>
    <w:p w14:paraId="0C021ECC" w14:textId="77777777" w:rsidR="00750141" w:rsidRPr="002B4E07" w:rsidRDefault="002615EB">
      <w:pPr>
        <w:tabs>
          <w:tab w:val="left" w:pos="851"/>
        </w:tabs>
        <w:adjustRightInd w:val="0"/>
        <w:spacing w:line="320" w:lineRule="exact"/>
        <w:ind w:left="709"/>
        <w:outlineLvl w:val="0"/>
        <w:rPr>
          <w:ins w:id="1759" w:author="Lucas Marques Seixas" w:date="2021-08-03T19:41:00Z"/>
          <w:b/>
          <w:bCs/>
          <w:sz w:val="22"/>
          <w:szCs w:val="22"/>
          <w:rPrChange w:id="1760" w:author="Gustavo Andregheto Thomasi" w:date="2021-08-04T12:52:00Z">
            <w:rPr>
              <w:ins w:id="1761" w:author="Lucas Marques Seixas" w:date="2021-08-03T19:41:00Z"/>
              <w:b/>
              <w:bCs/>
            </w:rPr>
          </w:rPrChange>
        </w:rPr>
        <w:pPrChange w:id="1762" w:author="Gustavo Andregheto Thomasi" w:date="2021-08-04T12:47:00Z">
          <w:pPr>
            <w:tabs>
              <w:tab w:val="left" w:pos="851"/>
            </w:tabs>
            <w:adjustRightInd w:val="0"/>
            <w:spacing w:line="320" w:lineRule="exact"/>
            <w:outlineLvl w:val="0"/>
          </w:pPr>
        </w:pPrChange>
      </w:pPr>
      <w:r w:rsidRPr="002B4E07">
        <w:rPr>
          <w:smallCaps/>
          <w:color w:val="000000"/>
          <w:sz w:val="22"/>
          <w:szCs w:val="22"/>
        </w:rPr>
        <w:tab/>
      </w:r>
    </w:p>
    <w:p w14:paraId="1EC141C4" w14:textId="3C8A9B50" w:rsidR="00750141" w:rsidRPr="002B4E07" w:rsidRDefault="00750141">
      <w:pPr>
        <w:tabs>
          <w:tab w:val="left" w:pos="851"/>
        </w:tabs>
        <w:adjustRightInd w:val="0"/>
        <w:spacing w:line="320" w:lineRule="exact"/>
        <w:ind w:left="709"/>
        <w:outlineLvl w:val="0"/>
        <w:rPr>
          <w:ins w:id="1763" w:author="Lucas Marques Seixas" w:date="2021-08-03T19:41:00Z"/>
          <w:b/>
          <w:bCs/>
          <w:sz w:val="22"/>
          <w:szCs w:val="22"/>
          <w:rPrChange w:id="1764" w:author="Gustavo Andregheto Thomasi" w:date="2021-08-04T12:52:00Z">
            <w:rPr>
              <w:ins w:id="1765" w:author="Lucas Marques Seixas" w:date="2021-08-03T19:41:00Z"/>
              <w:b/>
              <w:bCs/>
            </w:rPr>
          </w:rPrChange>
        </w:rPr>
        <w:pPrChange w:id="1766" w:author="Gustavo Andregheto Thomasi" w:date="2021-08-04T12:47:00Z">
          <w:pPr>
            <w:tabs>
              <w:tab w:val="left" w:pos="851"/>
            </w:tabs>
            <w:adjustRightInd w:val="0"/>
            <w:spacing w:line="320" w:lineRule="exact"/>
            <w:outlineLvl w:val="0"/>
          </w:pPr>
        </w:pPrChange>
      </w:pPr>
      <w:ins w:id="1767" w:author="Lucas Marques Seixas" w:date="2021-08-03T19:41:00Z">
        <w:del w:id="1768" w:author="Gustavo Andregheto Thomasi" w:date="2021-08-04T10:27:00Z">
          <w:r w:rsidRPr="002B4E07" w:rsidDel="00C65615">
            <w:rPr>
              <w:b/>
              <w:bCs/>
              <w:sz w:val="22"/>
              <w:szCs w:val="22"/>
              <w:rPrChange w:id="1769" w:author="Gustavo Andregheto Thomasi" w:date="2021-08-04T12:52:00Z">
                <w:rPr>
                  <w:b/>
                  <w:bCs/>
                </w:rPr>
              </w:rPrChange>
            </w:rPr>
            <w:delText>ITAMARACÁ</w:delText>
          </w:r>
        </w:del>
      </w:ins>
      <w:ins w:id="1770" w:author="Gustavo Andregheto Thomasi" w:date="2021-08-04T12:47:00Z">
        <w:r w:rsidR="002B4E07" w:rsidRPr="002B4E07">
          <w:rPr>
            <w:b/>
            <w:bCs/>
            <w:sz w:val="22"/>
            <w:szCs w:val="22"/>
          </w:rPr>
          <w:t>ITAMARACÁ</w:t>
        </w:r>
      </w:ins>
      <w:ins w:id="1771" w:author="Lucas Marques Seixas" w:date="2021-08-03T19:41:00Z">
        <w:r w:rsidRPr="002B4E07">
          <w:rPr>
            <w:b/>
            <w:bCs/>
            <w:sz w:val="22"/>
            <w:szCs w:val="22"/>
            <w:rPrChange w:id="1772" w:author="Gustavo Andregheto Thomasi" w:date="2021-08-04T12:52:00Z">
              <w:rPr>
                <w:b/>
                <w:bCs/>
              </w:rPr>
            </w:rPrChange>
          </w:rPr>
          <w:t xml:space="preserve"> TRANSMISSORA SPE S.A.</w:t>
        </w:r>
      </w:ins>
    </w:p>
    <w:p w14:paraId="2229CA0E" w14:textId="7704BE36" w:rsidR="002615EB" w:rsidRPr="002B4E07" w:rsidDel="00750141" w:rsidRDefault="0013030D">
      <w:pPr>
        <w:widowControl w:val="0"/>
        <w:spacing w:line="300" w:lineRule="exact"/>
        <w:ind w:left="709"/>
        <w:jc w:val="both"/>
        <w:rPr>
          <w:del w:id="1773" w:author="Lucas Marques Seixas" w:date="2021-08-03T19:41:00Z"/>
          <w:smallCaps/>
          <w:color w:val="000000"/>
          <w:sz w:val="22"/>
          <w:szCs w:val="22"/>
        </w:rPr>
        <w:pPrChange w:id="1774" w:author="Gustavo Andregheto Thomasi" w:date="2021-08-04T12:47:00Z">
          <w:pPr>
            <w:widowControl w:val="0"/>
            <w:spacing w:line="300" w:lineRule="exact"/>
            <w:ind w:left="708" w:firstLine="708"/>
            <w:jc w:val="both"/>
          </w:pPr>
        </w:pPrChange>
      </w:pPr>
      <w:del w:id="1775" w:author="Lucas Marques Seixas" w:date="2021-08-03T19:41:00Z">
        <w:r w:rsidRPr="002B4E07" w:rsidDel="00750141">
          <w:rPr>
            <w:smallCaps/>
            <w:sz w:val="22"/>
            <w:szCs w:val="22"/>
          </w:rPr>
          <w:delText>[PARTE “X”]</w:delText>
        </w:r>
      </w:del>
    </w:p>
    <w:p w14:paraId="3839451E" w14:textId="77777777" w:rsidR="002615EB" w:rsidRPr="002B4E07" w:rsidRDefault="002615EB">
      <w:pPr>
        <w:widowControl w:val="0"/>
        <w:spacing w:line="300" w:lineRule="exact"/>
        <w:ind w:left="709"/>
        <w:jc w:val="both"/>
        <w:rPr>
          <w:smallCaps/>
          <w:color w:val="000000"/>
          <w:sz w:val="22"/>
          <w:szCs w:val="22"/>
        </w:rPr>
        <w:pPrChange w:id="1776" w:author="Gustavo Andregheto Thomasi" w:date="2021-08-04T12:47:00Z">
          <w:pPr>
            <w:widowControl w:val="0"/>
            <w:spacing w:line="300" w:lineRule="exact"/>
            <w:ind w:left="708"/>
            <w:jc w:val="both"/>
          </w:pPr>
        </w:pPrChange>
      </w:pPr>
      <w:del w:id="1777" w:author="Lucas Marques Seixas" w:date="2021-08-03T19:41:00Z">
        <w:r w:rsidRPr="002B4E07" w:rsidDel="00750141">
          <w:rPr>
            <w:smallCaps/>
            <w:color w:val="000000"/>
            <w:sz w:val="22"/>
            <w:szCs w:val="22"/>
          </w:rPr>
          <w:tab/>
        </w:r>
        <w:r w:rsidRPr="002B4E07" w:rsidDel="00750141">
          <w:rPr>
            <w:smallCaps/>
            <w:color w:val="000000"/>
            <w:sz w:val="22"/>
            <w:szCs w:val="22"/>
          </w:rPr>
          <w:tab/>
        </w:r>
      </w:del>
      <w:bookmarkStart w:id="1778" w:name="_DV_M335"/>
      <w:bookmarkStart w:id="1779" w:name="_DV_M336"/>
      <w:bookmarkStart w:id="1780" w:name="_DV_M337"/>
      <w:bookmarkStart w:id="1781" w:name="_DV_M338"/>
      <w:bookmarkEnd w:id="1778"/>
      <w:bookmarkEnd w:id="1779"/>
      <w:bookmarkEnd w:id="1780"/>
      <w:bookmarkEnd w:id="1781"/>
    </w:p>
    <w:p w14:paraId="081D5510" w14:textId="221764F3" w:rsidR="006C4BDA" w:rsidRPr="002B4E07" w:rsidRDefault="009746CF">
      <w:pPr>
        <w:widowControl w:val="0"/>
        <w:spacing w:line="300" w:lineRule="exact"/>
        <w:ind w:left="709"/>
        <w:jc w:val="both"/>
        <w:rPr>
          <w:smallCaps/>
          <w:color w:val="000000"/>
          <w:sz w:val="22"/>
          <w:szCs w:val="22"/>
        </w:rPr>
        <w:pPrChange w:id="1782" w:author="Gustavo Andregheto Thomasi" w:date="2021-08-04T12:47:00Z">
          <w:pPr>
            <w:widowControl w:val="0"/>
            <w:spacing w:line="300" w:lineRule="exact"/>
            <w:ind w:left="1416" w:firstLine="708"/>
            <w:jc w:val="both"/>
          </w:pPr>
        </w:pPrChange>
      </w:pPr>
      <w:r w:rsidRPr="002B4E07">
        <w:rPr>
          <w:smallCaps/>
          <w:color w:val="000000"/>
          <w:sz w:val="22"/>
          <w:szCs w:val="22"/>
        </w:rPr>
        <w:t>Endereço:</w:t>
      </w:r>
      <w:r w:rsidR="006C4BDA" w:rsidRPr="002B4E07">
        <w:rPr>
          <w:smallCaps/>
          <w:color w:val="000000"/>
          <w:sz w:val="22"/>
          <w:szCs w:val="22"/>
        </w:rPr>
        <w:t xml:space="preserve"> </w:t>
      </w:r>
      <w:ins w:id="1783" w:author="Lucas Marques Seixas" w:date="2021-08-03T19:41:00Z">
        <w:r w:rsidR="00750141" w:rsidRPr="002B4E07">
          <w:rPr>
            <w:bCs/>
            <w:sz w:val="22"/>
            <w:szCs w:val="22"/>
            <w:rPrChange w:id="1784" w:author="Gustavo Andregheto Thomasi" w:date="2021-08-04T12:52:00Z">
              <w:rPr>
                <w:bCs/>
              </w:rPr>
            </w:rPrChange>
          </w:rPr>
          <w:t>Rua Dr. Eduardo de Souza Aranha, 153, 4º andar, Vila Nova Conceição, CEP 04543-120, São Paulo – SP</w:t>
        </w:r>
        <w:r w:rsidR="00750141" w:rsidRPr="002B4E07" w:rsidDel="00750141">
          <w:rPr>
            <w:smallCaps/>
            <w:color w:val="000000"/>
            <w:sz w:val="22"/>
            <w:szCs w:val="22"/>
          </w:rPr>
          <w:t xml:space="preserve"> </w:t>
        </w:r>
      </w:ins>
      <w:del w:id="1785" w:author="Lucas Marques Seixas" w:date="2021-08-03T19:41:00Z">
        <w:r w:rsidR="006C4BDA" w:rsidRPr="002B4E07" w:rsidDel="00750141">
          <w:rPr>
            <w:smallCaps/>
            <w:color w:val="000000"/>
            <w:sz w:val="22"/>
            <w:szCs w:val="22"/>
            <w:rPrChange w:id="1786" w:author="Gustavo Andregheto Thomasi" w:date="2021-08-04T12:52:00Z">
              <w:rPr>
                <w:smallCaps/>
                <w:color w:val="000000"/>
                <w:sz w:val="22"/>
                <w:szCs w:val="22"/>
              </w:rPr>
            </w:rPrChange>
          </w:rPr>
          <w:fldChar w:fldCharType="begin">
            <w:ffData>
              <w:name w:val="Text11"/>
              <w:enabled/>
              <w:calcOnExit w:val="0"/>
              <w:textInput/>
            </w:ffData>
          </w:fldChar>
        </w:r>
        <w:bookmarkStart w:id="1787" w:name="Text11"/>
        <w:r w:rsidR="006C4BDA" w:rsidRPr="002B4E07" w:rsidDel="00750141">
          <w:rPr>
            <w:smallCaps/>
            <w:color w:val="000000"/>
            <w:sz w:val="22"/>
            <w:szCs w:val="22"/>
          </w:rPr>
          <w:delInstrText xml:space="preserve"> FORMTEXT </w:delInstrText>
        </w:r>
        <w:r w:rsidR="006C4BDA" w:rsidRPr="002B4E07" w:rsidDel="00750141">
          <w:rPr>
            <w:smallCaps/>
            <w:color w:val="000000"/>
            <w:sz w:val="22"/>
            <w:szCs w:val="22"/>
            <w:rPrChange w:id="1788" w:author="Gustavo Andregheto Thomasi" w:date="2021-08-04T12:52:00Z">
              <w:rPr>
                <w:smallCaps/>
                <w:color w:val="000000"/>
                <w:sz w:val="22"/>
                <w:szCs w:val="22"/>
              </w:rPr>
            </w:rPrChange>
          </w:rPr>
        </w:r>
        <w:r w:rsidR="006C4BDA" w:rsidRPr="002B4E07" w:rsidDel="00750141">
          <w:rPr>
            <w:smallCaps/>
            <w:color w:val="000000"/>
            <w:sz w:val="22"/>
            <w:szCs w:val="22"/>
            <w:rPrChange w:id="1789" w:author="Gustavo Andregheto Thomasi" w:date="2021-08-04T12:52:00Z">
              <w:rPr>
                <w:smallCaps/>
                <w:color w:val="000000"/>
                <w:sz w:val="22"/>
                <w:szCs w:val="22"/>
              </w:rPr>
            </w:rPrChange>
          </w:rPr>
          <w:fldChar w:fldCharType="separate"/>
        </w:r>
        <w:r w:rsidR="006C4BDA" w:rsidRPr="002B4E07" w:rsidDel="00750141">
          <w:rPr>
            <w:smallCaps/>
            <w:noProof/>
            <w:color w:val="000000"/>
            <w:sz w:val="22"/>
            <w:szCs w:val="22"/>
          </w:rPr>
          <w:delText> </w:delText>
        </w:r>
        <w:r w:rsidR="006C4BDA" w:rsidRPr="002B4E07" w:rsidDel="00750141">
          <w:rPr>
            <w:smallCaps/>
            <w:noProof/>
            <w:color w:val="000000"/>
            <w:sz w:val="22"/>
            <w:szCs w:val="22"/>
          </w:rPr>
          <w:delText> </w:delText>
        </w:r>
        <w:r w:rsidR="006C4BDA" w:rsidRPr="002B4E07" w:rsidDel="00750141">
          <w:rPr>
            <w:smallCaps/>
            <w:noProof/>
            <w:color w:val="000000"/>
            <w:sz w:val="22"/>
            <w:szCs w:val="22"/>
          </w:rPr>
          <w:delText> </w:delText>
        </w:r>
        <w:r w:rsidR="006C4BDA" w:rsidRPr="002B4E07" w:rsidDel="00750141">
          <w:rPr>
            <w:smallCaps/>
            <w:noProof/>
            <w:color w:val="000000"/>
            <w:sz w:val="22"/>
            <w:szCs w:val="22"/>
          </w:rPr>
          <w:delText> </w:delText>
        </w:r>
        <w:r w:rsidR="006C4BDA" w:rsidRPr="002B4E07" w:rsidDel="00750141">
          <w:rPr>
            <w:smallCaps/>
            <w:noProof/>
            <w:color w:val="000000"/>
            <w:sz w:val="22"/>
            <w:szCs w:val="22"/>
          </w:rPr>
          <w:delText> </w:delText>
        </w:r>
        <w:r w:rsidR="006C4BDA" w:rsidRPr="002B4E07" w:rsidDel="00750141">
          <w:rPr>
            <w:smallCaps/>
            <w:color w:val="000000"/>
            <w:sz w:val="22"/>
            <w:szCs w:val="22"/>
            <w:rPrChange w:id="1790" w:author="Gustavo Andregheto Thomasi" w:date="2021-08-04T12:52:00Z">
              <w:rPr>
                <w:smallCaps/>
                <w:color w:val="000000"/>
                <w:sz w:val="22"/>
                <w:szCs w:val="22"/>
              </w:rPr>
            </w:rPrChange>
          </w:rPr>
          <w:fldChar w:fldCharType="end"/>
        </w:r>
      </w:del>
      <w:bookmarkEnd w:id="1787"/>
    </w:p>
    <w:p w14:paraId="6854ED06" w14:textId="5FBD31B3" w:rsidR="002615EB" w:rsidRPr="002B4E07" w:rsidRDefault="006C4BDA">
      <w:pPr>
        <w:widowControl w:val="0"/>
        <w:spacing w:line="300" w:lineRule="exact"/>
        <w:ind w:left="709"/>
        <w:jc w:val="both"/>
        <w:rPr>
          <w:smallCaps/>
          <w:color w:val="000000"/>
          <w:sz w:val="22"/>
          <w:szCs w:val="22"/>
        </w:rPr>
        <w:pPrChange w:id="1791" w:author="Gustavo Andregheto Thomasi" w:date="2021-08-04T12:47:00Z">
          <w:pPr>
            <w:widowControl w:val="0"/>
            <w:spacing w:line="300" w:lineRule="exact"/>
            <w:ind w:left="1410" w:firstLine="708"/>
            <w:jc w:val="both"/>
          </w:pPr>
        </w:pPrChange>
      </w:pPr>
      <w:r w:rsidRPr="002B4E07">
        <w:rPr>
          <w:smallCaps/>
          <w:color w:val="000000"/>
          <w:sz w:val="22"/>
          <w:szCs w:val="22"/>
        </w:rPr>
        <w:t xml:space="preserve">Pessoa de Contato: </w:t>
      </w:r>
      <w:ins w:id="1792" w:author="Lucas Marques Seixas" w:date="2021-08-03T19:42:00Z">
        <w:r w:rsidR="00750141" w:rsidRPr="002B4E07">
          <w:rPr>
            <w:bCs/>
            <w:sz w:val="22"/>
            <w:szCs w:val="22"/>
            <w:lang w:val="es-ES_tradnl"/>
            <w:rPrChange w:id="1793" w:author="Gustavo Andregheto Thomasi" w:date="2021-08-04T12:52:00Z">
              <w:rPr>
                <w:bCs/>
                <w:lang w:val="es-ES_tradnl"/>
              </w:rPr>
            </w:rPrChange>
          </w:rPr>
          <w:t xml:space="preserve">Julia Gil Gonzalez / Nicolas Londoño Gutierrez </w:t>
        </w:r>
      </w:ins>
      <w:del w:id="1794" w:author="Lucas Marques Seixas" w:date="2021-08-03T19:42:00Z">
        <w:r w:rsidRPr="002B4E07" w:rsidDel="00750141">
          <w:rPr>
            <w:smallCaps/>
            <w:color w:val="000000"/>
            <w:sz w:val="22"/>
            <w:szCs w:val="22"/>
            <w:rPrChange w:id="1795" w:author="Gustavo Andregheto Thomasi" w:date="2021-08-04T12:52:00Z">
              <w:rPr>
                <w:smallCaps/>
                <w:color w:val="000000"/>
                <w:sz w:val="22"/>
                <w:szCs w:val="22"/>
              </w:rPr>
            </w:rPrChange>
          </w:rPr>
          <w:fldChar w:fldCharType="begin">
            <w:ffData>
              <w:name w:val="Text12"/>
              <w:enabled/>
              <w:calcOnExit w:val="0"/>
              <w:textInput/>
            </w:ffData>
          </w:fldChar>
        </w:r>
        <w:bookmarkStart w:id="1796" w:name="Text12"/>
        <w:r w:rsidRPr="002B4E07" w:rsidDel="00750141">
          <w:rPr>
            <w:smallCaps/>
            <w:color w:val="000000"/>
            <w:sz w:val="22"/>
            <w:szCs w:val="22"/>
          </w:rPr>
          <w:delInstrText xml:space="preserve"> FORMTEXT </w:delInstrText>
        </w:r>
        <w:r w:rsidRPr="002B4E07" w:rsidDel="00750141">
          <w:rPr>
            <w:smallCaps/>
            <w:color w:val="000000"/>
            <w:sz w:val="22"/>
            <w:szCs w:val="22"/>
            <w:rPrChange w:id="1797" w:author="Gustavo Andregheto Thomasi" w:date="2021-08-04T12:52:00Z">
              <w:rPr>
                <w:smallCaps/>
                <w:color w:val="000000"/>
                <w:sz w:val="22"/>
                <w:szCs w:val="22"/>
              </w:rPr>
            </w:rPrChange>
          </w:rPr>
        </w:r>
        <w:r w:rsidRPr="002B4E07" w:rsidDel="00750141">
          <w:rPr>
            <w:smallCaps/>
            <w:color w:val="000000"/>
            <w:sz w:val="22"/>
            <w:szCs w:val="22"/>
            <w:rPrChange w:id="1798" w:author="Gustavo Andregheto Thomasi" w:date="2021-08-04T12:52:00Z">
              <w:rPr>
                <w:smallCaps/>
                <w:color w:val="000000"/>
                <w:sz w:val="22"/>
                <w:szCs w:val="22"/>
              </w:rPr>
            </w:rPrChange>
          </w:rPr>
          <w:fldChar w:fldCharType="separate"/>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color w:val="000000"/>
            <w:sz w:val="22"/>
            <w:szCs w:val="22"/>
            <w:rPrChange w:id="1799" w:author="Gustavo Andregheto Thomasi" w:date="2021-08-04T12:52:00Z">
              <w:rPr>
                <w:smallCaps/>
                <w:color w:val="000000"/>
                <w:sz w:val="22"/>
                <w:szCs w:val="22"/>
              </w:rPr>
            </w:rPrChange>
          </w:rPr>
          <w:fldChar w:fldCharType="end"/>
        </w:r>
      </w:del>
      <w:bookmarkEnd w:id="1796"/>
    </w:p>
    <w:p w14:paraId="1D15F173" w14:textId="78C125BC" w:rsidR="006C4BDA" w:rsidRPr="002B4E07" w:rsidRDefault="006C4BDA">
      <w:pPr>
        <w:spacing w:line="300" w:lineRule="exact"/>
        <w:ind w:left="709"/>
        <w:jc w:val="both"/>
        <w:rPr>
          <w:smallCaps/>
          <w:color w:val="000000"/>
          <w:sz w:val="22"/>
          <w:szCs w:val="22"/>
        </w:rPr>
        <w:pPrChange w:id="1800" w:author="Gustavo Andregheto Thomasi" w:date="2021-08-04T12:47:00Z">
          <w:pPr>
            <w:spacing w:line="300" w:lineRule="exact"/>
            <w:ind w:left="1412" w:firstLine="706"/>
            <w:jc w:val="both"/>
          </w:pPr>
        </w:pPrChange>
      </w:pPr>
      <w:bookmarkStart w:id="1801" w:name="_DV_M810"/>
      <w:bookmarkStart w:id="1802" w:name="_DV_M811"/>
      <w:bookmarkStart w:id="1803" w:name="_DV_M812"/>
      <w:bookmarkStart w:id="1804" w:name="_DV_M813"/>
      <w:bookmarkStart w:id="1805" w:name="_DV_M814"/>
      <w:bookmarkStart w:id="1806" w:name="_DV_M815"/>
      <w:bookmarkStart w:id="1807" w:name="_DV_M817"/>
      <w:bookmarkStart w:id="1808" w:name="_DV_M819"/>
      <w:bookmarkEnd w:id="1801"/>
      <w:bookmarkEnd w:id="1802"/>
      <w:bookmarkEnd w:id="1803"/>
      <w:bookmarkEnd w:id="1804"/>
      <w:bookmarkEnd w:id="1805"/>
      <w:bookmarkEnd w:id="1806"/>
      <w:bookmarkEnd w:id="1807"/>
      <w:bookmarkEnd w:id="1808"/>
      <w:r w:rsidRPr="002B4E07">
        <w:rPr>
          <w:smallCaps/>
          <w:color w:val="000000"/>
          <w:sz w:val="22"/>
          <w:szCs w:val="22"/>
        </w:rPr>
        <w:t xml:space="preserve">E-mail: </w:t>
      </w:r>
      <w:ins w:id="1809" w:author="Lucas Marques Seixas" w:date="2021-08-03T19:42:00Z">
        <w:r w:rsidR="00750141" w:rsidRPr="002B4E07">
          <w:rPr>
            <w:sz w:val="22"/>
            <w:szCs w:val="22"/>
            <w:rPrChange w:id="1810" w:author="Gustavo Andregheto Thomasi" w:date="2021-08-04T12:52:00Z">
              <w:rPr/>
            </w:rPrChange>
          </w:rPr>
          <w:fldChar w:fldCharType="begin"/>
        </w:r>
        <w:r w:rsidR="00750141" w:rsidRPr="002B4E07">
          <w:rPr>
            <w:sz w:val="22"/>
            <w:szCs w:val="22"/>
            <w:rPrChange w:id="1811" w:author="Gustavo Andregheto Thomasi" w:date="2021-08-04T12:52:00Z">
              <w:rPr/>
            </w:rPrChange>
          </w:rPr>
          <w:instrText xml:space="preserve"> HYPERLINK "mailto:jgil@framcapital.com" </w:instrText>
        </w:r>
        <w:r w:rsidR="00750141" w:rsidRPr="002B4E07">
          <w:rPr>
            <w:sz w:val="22"/>
            <w:szCs w:val="22"/>
            <w:rPrChange w:id="1812" w:author="Gustavo Andregheto Thomasi" w:date="2021-08-04T12:52:00Z">
              <w:rPr>
                <w:rStyle w:val="Hyperlink"/>
                <w:bCs/>
              </w:rPr>
            </w:rPrChange>
          </w:rPr>
          <w:fldChar w:fldCharType="separate"/>
        </w:r>
        <w:r w:rsidR="00750141" w:rsidRPr="002B4E07">
          <w:rPr>
            <w:rStyle w:val="Hyperlink"/>
            <w:bCs/>
            <w:sz w:val="22"/>
            <w:szCs w:val="22"/>
            <w:rPrChange w:id="1813" w:author="Gustavo Andregheto Thomasi" w:date="2021-08-04T12:52:00Z">
              <w:rPr>
                <w:rStyle w:val="Hyperlink"/>
                <w:bCs/>
              </w:rPr>
            </w:rPrChange>
          </w:rPr>
          <w:t>jgil@framcapital.com</w:t>
        </w:r>
        <w:r w:rsidR="00750141" w:rsidRPr="002B4E07">
          <w:rPr>
            <w:rStyle w:val="Hyperlink"/>
            <w:bCs/>
            <w:sz w:val="22"/>
            <w:szCs w:val="22"/>
            <w:rPrChange w:id="1814" w:author="Gustavo Andregheto Thomasi" w:date="2021-08-04T12:52:00Z">
              <w:rPr>
                <w:rStyle w:val="Hyperlink"/>
                <w:bCs/>
              </w:rPr>
            </w:rPrChange>
          </w:rPr>
          <w:fldChar w:fldCharType="end"/>
        </w:r>
        <w:r w:rsidR="00750141" w:rsidRPr="002B4E07">
          <w:rPr>
            <w:bCs/>
            <w:sz w:val="22"/>
            <w:szCs w:val="22"/>
            <w:rPrChange w:id="1815" w:author="Gustavo Andregheto Thomasi" w:date="2021-08-04T12:52:00Z">
              <w:rPr>
                <w:bCs/>
              </w:rPr>
            </w:rPrChange>
          </w:rPr>
          <w:t xml:space="preserve"> / nlondono@framcapital.com </w:t>
        </w:r>
      </w:ins>
      <w:del w:id="1816" w:author="Lucas Marques Seixas" w:date="2021-08-03T19:42:00Z">
        <w:r w:rsidRPr="002B4E07" w:rsidDel="00750141">
          <w:rPr>
            <w:smallCaps/>
            <w:color w:val="000000"/>
            <w:sz w:val="22"/>
            <w:szCs w:val="22"/>
            <w:rPrChange w:id="1817" w:author="Gustavo Andregheto Thomasi" w:date="2021-08-04T12:52:00Z">
              <w:rPr>
                <w:smallCaps/>
                <w:color w:val="000000"/>
                <w:sz w:val="22"/>
                <w:szCs w:val="22"/>
              </w:rPr>
            </w:rPrChange>
          </w:rPr>
          <w:fldChar w:fldCharType="begin">
            <w:ffData>
              <w:name w:val="Text14"/>
              <w:enabled/>
              <w:calcOnExit w:val="0"/>
              <w:textInput/>
            </w:ffData>
          </w:fldChar>
        </w:r>
        <w:bookmarkStart w:id="1818" w:name="Text14"/>
        <w:r w:rsidRPr="002B4E07" w:rsidDel="00750141">
          <w:rPr>
            <w:smallCaps/>
            <w:color w:val="000000"/>
            <w:sz w:val="22"/>
            <w:szCs w:val="22"/>
          </w:rPr>
          <w:delInstrText xml:space="preserve"> FORMTEXT </w:delInstrText>
        </w:r>
        <w:r w:rsidRPr="002B4E07" w:rsidDel="00750141">
          <w:rPr>
            <w:smallCaps/>
            <w:color w:val="000000"/>
            <w:sz w:val="22"/>
            <w:szCs w:val="22"/>
            <w:rPrChange w:id="1819" w:author="Gustavo Andregheto Thomasi" w:date="2021-08-04T12:52:00Z">
              <w:rPr>
                <w:smallCaps/>
                <w:color w:val="000000"/>
                <w:sz w:val="22"/>
                <w:szCs w:val="22"/>
              </w:rPr>
            </w:rPrChange>
          </w:rPr>
        </w:r>
        <w:r w:rsidRPr="002B4E07" w:rsidDel="00750141">
          <w:rPr>
            <w:smallCaps/>
            <w:color w:val="000000"/>
            <w:sz w:val="22"/>
            <w:szCs w:val="22"/>
            <w:rPrChange w:id="1820" w:author="Gustavo Andregheto Thomasi" w:date="2021-08-04T12:52:00Z">
              <w:rPr>
                <w:smallCaps/>
                <w:color w:val="000000"/>
                <w:sz w:val="22"/>
                <w:szCs w:val="22"/>
              </w:rPr>
            </w:rPrChange>
          </w:rPr>
          <w:fldChar w:fldCharType="separate"/>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color w:val="000000"/>
            <w:sz w:val="22"/>
            <w:szCs w:val="22"/>
            <w:rPrChange w:id="1821" w:author="Gustavo Andregheto Thomasi" w:date="2021-08-04T12:52:00Z">
              <w:rPr>
                <w:smallCaps/>
                <w:color w:val="000000"/>
                <w:sz w:val="22"/>
                <w:szCs w:val="22"/>
              </w:rPr>
            </w:rPrChange>
          </w:rPr>
          <w:fldChar w:fldCharType="end"/>
        </w:r>
      </w:del>
      <w:bookmarkEnd w:id="1818"/>
    </w:p>
    <w:p w14:paraId="6DDC7C53" w14:textId="77777777" w:rsidR="002615EB" w:rsidRPr="002B4E07" w:rsidRDefault="002615EB">
      <w:pPr>
        <w:widowControl w:val="0"/>
        <w:spacing w:line="300" w:lineRule="exact"/>
        <w:ind w:left="709"/>
        <w:jc w:val="both"/>
        <w:rPr>
          <w:color w:val="000000"/>
          <w:sz w:val="22"/>
          <w:szCs w:val="22"/>
        </w:rPr>
        <w:pPrChange w:id="1822" w:author="Gustavo Andregheto Thomasi" w:date="2021-08-04T12:47:00Z">
          <w:pPr>
            <w:widowControl w:val="0"/>
            <w:spacing w:line="300" w:lineRule="exact"/>
            <w:jc w:val="both"/>
          </w:pPr>
        </w:pPrChange>
      </w:pPr>
    </w:p>
    <w:p w14:paraId="3E9A7B28" w14:textId="196F18B1" w:rsidR="002615EB" w:rsidRPr="002B4E07" w:rsidRDefault="002615EB">
      <w:pPr>
        <w:numPr>
          <w:ilvl w:val="1"/>
          <w:numId w:val="61"/>
        </w:numPr>
        <w:spacing w:line="300" w:lineRule="exact"/>
        <w:ind w:left="709" w:firstLine="0"/>
        <w:jc w:val="both"/>
        <w:rPr>
          <w:color w:val="000000"/>
          <w:sz w:val="22"/>
          <w:szCs w:val="22"/>
        </w:rPr>
        <w:pPrChange w:id="1823" w:author="Gustavo Andregheto Thomasi" w:date="2021-08-04T12:47:00Z">
          <w:pPr>
            <w:numPr>
              <w:ilvl w:val="1"/>
              <w:numId w:val="61"/>
            </w:numPr>
            <w:spacing w:line="300" w:lineRule="exact"/>
            <w:ind w:left="2850" w:hanging="1500"/>
            <w:jc w:val="both"/>
          </w:pPr>
        </w:pPrChange>
      </w:pPr>
      <w:bookmarkStart w:id="1824" w:name="_DV_M826"/>
      <w:bookmarkStart w:id="1825" w:name="_DV_M828"/>
      <w:bookmarkEnd w:id="1824"/>
      <w:bookmarkEnd w:id="1825"/>
      <w:r w:rsidRPr="002B4E07">
        <w:rPr>
          <w:color w:val="000000"/>
          <w:sz w:val="22"/>
          <w:szCs w:val="22"/>
        </w:rPr>
        <w:t xml:space="preserve">Se para </w:t>
      </w:r>
      <w:ins w:id="1826" w:author="Rinaldo Rabello" w:date="2021-08-09T19:41:00Z">
        <w:r w:rsidR="00BA4B50">
          <w:rPr>
            <w:color w:val="000000"/>
            <w:sz w:val="22"/>
            <w:szCs w:val="22"/>
          </w:rPr>
          <w:t xml:space="preserve">o Agente Fiduciário </w:t>
        </w:r>
      </w:ins>
      <w:del w:id="1827" w:author="Rinaldo Rabello" w:date="2021-08-09T19:41:00Z">
        <w:r w:rsidRPr="002B4E07" w:rsidDel="00BA4B50">
          <w:rPr>
            <w:color w:val="000000"/>
            <w:sz w:val="22"/>
            <w:szCs w:val="22"/>
          </w:rPr>
          <w:delText xml:space="preserve">a </w:delText>
        </w:r>
      </w:del>
      <w:del w:id="1828" w:author="Gustavo Andregheto Thomasi" w:date="2021-08-04T10:23:00Z">
        <w:r w:rsidRPr="002B4E07" w:rsidDel="00C65615">
          <w:rPr>
            <w:color w:val="000000"/>
            <w:sz w:val="22"/>
            <w:szCs w:val="22"/>
          </w:rPr>
          <w:delText>Beneficiária da Conta Caução</w:delText>
        </w:r>
      </w:del>
      <w:ins w:id="1829" w:author="Gustavo Andregheto Thomasi" w:date="2021-08-04T10:23:00Z">
        <w:del w:id="1830" w:author="Rinaldo Rabello" w:date="2021-08-09T19:41:00Z">
          <w:r w:rsidR="00C65615" w:rsidRPr="002B4E07" w:rsidDel="00BA4B50">
            <w:rPr>
              <w:color w:val="000000"/>
              <w:sz w:val="22"/>
              <w:szCs w:val="22"/>
            </w:rPr>
            <w:delText>Beneficiária das Contas Vinculadas</w:delText>
          </w:r>
        </w:del>
      </w:ins>
      <w:del w:id="1831" w:author="Rinaldo Rabello" w:date="2021-08-09T19:41:00Z">
        <w:r w:rsidRPr="002B4E07" w:rsidDel="00BA4B50">
          <w:rPr>
            <w:color w:val="000000"/>
            <w:sz w:val="22"/>
            <w:szCs w:val="22"/>
          </w:rPr>
          <w:delText xml:space="preserve"> </w:delText>
        </w:r>
      </w:del>
      <w:r w:rsidRPr="002B4E07">
        <w:rPr>
          <w:color w:val="000000"/>
          <w:sz w:val="22"/>
          <w:szCs w:val="22"/>
        </w:rPr>
        <w:t>para:</w:t>
      </w:r>
    </w:p>
    <w:p w14:paraId="477382E0" w14:textId="77777777" w:rsidR="002615EB" w:rsidRPr="002B4E07" w:rsidRDefault="002615EB">
      <w:pPr>
        <w:widowControl w:val="0"/>
        <w:spacing w:line="300" w:lineRule="exact"/>
        <w:ind w:left="709"/>
        <w:jc w:val="both"/>
        <w:rPr>
          <w:color w:val="000000"/>
          <w:sz w:val="22"/>
          <w:szCs w:val="22"/>
        </w:rPr>
        <w:pPrChange w:id="1832" w:author="Gustavo Andregheto Thomasi" w:date="2021-08-04T12:47:00Z">
          <w:pPr>
            <w:widowControl w:val="0"/>
            <w:spacing w:line="300" w:lineRule="exact"/>
            <w:jc w:val="both"/>
          </w:pPr>
        </w:pPrChange>
      </w:pPr>
    </w:p>
    <w:p w14:paraId="3570A0F2" w14:textId="2EF3DD79" w:rsidR="002615EB" w:rsidRPr="002B4E07" w:rsidRDefault="0013030D">
      <w:pPr>
        <w:shd w:val="clear" w:color="auto" w:fill="FFFFFF"/>
        <w:spacing w:line="320" w:lineRule="exact"/>
        <w:ind w:left="709"/>
        <w:rPr>
          <w:snapToGrid w:val="0"/>
          <w:sz w:val="22"/>
          <w:szCs w:val="22"/>
          <w:rPrChange w:id="1833" w:author="Gustavo Andregheto Thomasi" w:date="2021-08-04T12:52:00Z">
            <w:rPr>
              <w:smallCaps/>
              <w:color w:val="000000"/>
              <w:sz w:val="22"/>
              <w:szCs w:val="22"/>
            </w:rPr>
          </w:rPrChange>
        </w:rPr>
        <w:pPrChange w:id="1834" w:author="Gustavo Andregheto Thomasi" w:date="2021-08-04T12:47:00Z">
          <w:pPr>
            <w:widowControl w:val="0"/>
            <w:spacing w:line="300" w:lineRule="exact"/>
            <w:ind w:left="1416" w:firstLine="708"/>
            <w:jc w:val="both"/>
          </w:pPr>
        </w:pPrChange>
      </w:pPr>
      <w:bookmarkStart w:id="1835" w:name="_DV_M829"/>
      <w:bookmarkEnd w:id="1835"/>
      <w:del w:id="1836" w:author="Lucas Marques Seixas" w:date="2021-08-03T19:42:00Z">
        <w:r w:rsidRPr="002B4E07" w:rsidDel="00750141">
          <w:rPr>
            <w:smallCaps/>
            <w:color w:val="000000"/>
            <w:sz w:val="22"/>
            <w:szCs w:val="22"/>
          </w:rPr>
          <w:delText>[</w:delText>
        </w:r>
      </w:del>
      <w:ins w:id="1837" w:author="Lucas Marques Seixas" w:date="2021-08-03T19:42:00Z">
        <w:r w:rsidR="00750141" w:rsidRPr="002B4E07">
          <w:rPr>
            <w:b/>
            <w:bCs/>
            <w:color w:val="000000"/>
            <w:sz w:val="22"/>
            <w:szCs w:val="22"/>
            <w:rPrChange w:id="1838" w:author="Gustavo Andregheto Thomasi" w:date="2021-08-04T12:52:00Z">
              <w:rPr>
                <w:b/>
                <w:bCs/>
                <w:color w:val="000000"/>
              </w:rPr>
            </w:rPrChange>
          </w:rPr>
          <w:t xml:space="preserve">SIMPLIFIC </w:t>
        </w:r>
        <w:r w:rsidR="00750141" w:rsidRPr="002B4E07">
          <w:rPr>
            <w:b/>
            <w:color w:val="000000"/>
            <w:sz w:val="22"/>
            <w:szCs w:val="22"/>
            <w:rPrChange w:id="1839" w:author="Gustavo Andregheto Thomasi" w:date="2021-08-04T12:52:00Z">
              <w:rPr>
                <w:b/>
                <w:color w:val="000000"/>
              </w:rPr>
            </w:rPrChange>
          </w:rPr>
          <w:t xml:space="preserve">PAVARINI </w:t>
        </w:r>
        <w:r w:rsidR="00750141" w:rsidRPr="002B4E07">
          <w:rPr>
            <w:b/>
            <w:bCs/>
            <w:color w:val="000000"/>
            <w:sz w:val="22"/>
            <w:szCs w:val="22"/>
            <w:rPrChange w:id="1840" w:author="Gustavo Andregheto Thomasi" w:date="2021-08-04T12:52:00Z">
              <w:rPr>
                <w:b/>
                <w:bCs/>
                <w:color w:val="000000"/>
              </w:rPr>
            </w:rPrChange>
          </w:rPr>
          <w:t>DISTRIBUIDORA DE TÍTULOS E VALORES MOBILIÁRIOS</w:t>
        </w:r>
        <w:r w:rsidR="00750141" w:rsidRPr="002B4E07">
          <w:rPr>
            <w:b/>
            <w:color w:val="000000"/>
            <w:sz w:val="22"/>
            <w:szCs w:val="22"/>
            <w:rPrChange w:id="1841" w:author="Gustavo Andregheto Thomasi" w:date="2021-08-04T12:52:00Z">
              <w:rPr>
                <w:b/>
                <w:color w:val="000000"/>
              </w:rPr>
            </w:rPrChange>
          </w:rPr>
          <w:t xml:space="preserve"> LTDA</w:t>
        </w:r>
        <w:r w:rsidR="00750141" w:rsidRPr="002B4E07">
          <w:rPr>
            <w:color w:val="000000"/>
            <w:sz w:val="22"/>
            <w:szCs w:val="22"/>
            <w:rPrChange w:id="1842" w:author="Gustavo Andregheto Thomasi" w:date="2021-08-04T12:52:00Z">
              <w:rPr>
                <w:color w:val="000000"/>
              </w:rPr>
            </w:rPrChange>
          </w:rPr>
          <w:t>.</w:t>
        </w:r>
      </w:ins>
      <w:del w:id="1843" w:author="Lucas Marques Seixas" w:date="2021-08-03T19:42:00Z">
        <w:r w:rsidR="009746CF" w:rsidRPr="002B4E07" w:rsidDel="00750141">
          <w:rPr>
            <w:smallCaps/>
            <w:color w:val="000000"/>
            <w:sz w:val="22"/>
            <w:szCs w:val="22"/>
          </w:rPr>
          <w:delText xml:space="preserve">PARTE </w:delText>
        </w:r>
        <w:r w:rsidRPr="002B4E07" w:rsidDel="00750141">
          <w:rPr>
            <w:smallCaps/>
            <w:color w:val="000000"/>
            <w:sz w:val="22"/>
            <w:szCs w:val="22"/>
          </w:rPr>
          <w:delText>“</w:delText>
        </w:r>
        <w:r w:rsidR="009746CF" w:rsidRPr="002B4E07" w:rsidDel="00750141">
          <w:rPr>
            <w:smallCaps/>
            <w:color w:val="000000"/>
            <w:sz w:val="22"/>
            <w:szCs w:val="22"/>
          </w:rPr>
          <w:delText>Y</w:delText>
        </w:r>
        <w:r w:rsidRPr="002B4E07" w:rsidDel="00750141">
          <w:rPr>
            <w:smallCaps/>
            <w:color w:val="000000"/>
            <w:sz w:val="22"/>
            <w:szCs w:val="22"/>
          </w:rPr>
          <w:delText>”]</w:delText>
        </w:r>
      </w:del>
    </w:p>
    <w:p w14:paraId="3CDB2806" w14:textId="77777777" w:rsidR="002615EB" w:rsidRPr="002B4E07" w:rsidRDefault="002615EB">
      <w:pPr>
        <w:widowControl w:val="0"/>
        <w:spacing w:line="300" w:lineRule="exact"/>
        <w:ind w:left="709"/>
        <w:jc w:val="both"/>
        <w:rPr>
          <w:smallCaps/>
          <w:color w:val="000000"/>
          <w:sz w:val="22"/>
          <w:szCs w:val="22"/>
        </w:rPr>
        <w:pPrChange w:id="1844" w:author="Gustavo Andregheto Thomasi" w:date="2021-08-04T12:47:00Z">
          <w:pPr>
            <w:widowControl w:val="0"/>
            <w:spacing w:line="300" w:lineRule="exact"/>
            <w:jc w:val="both"/>
          </w:pPr>
        </w:pPrChange>
      </w:pPr>
      <w:r w:rsidRPr="002B4E07">
        <w:rPr>
          <w:smallCaps/>
          <w:color w:val="000000"/>
          <w:sz w:val="22"/>
          <w:szCs w:val="22"/>
        </w:rPr>
        <w:tab/>
      </w:r>
      <w:r w:rsidRPr="002B4E07">
        <w:rPr>
          <w:smallCaps/>
          <w:color w:val="000000"/>
          <w:sz w:val="22"/>
          <w:szCs w:val="22"/>
        </w:rPr>
        <w:tab/>
      </w:r>
      <w:r w:rsidRPr="002B4E07">
        <w:rPr>
          <w:smallCaps/>
          <w:color w:val="000000"/>
          <w:sz w:val="22"/>
          <w:szCs w:val="22"/>
        </w:rPr>
        <w:tab/>
      </w:r>
    </w:p>
    <w:p w14:paraId="3E9B4C4A" w14:textId="240AF01D" w:rsidR="006C4BDA" w:rsidRPr="002B4E07" w:rsidRDefault="006C4BDA">
      <w:pPr>
        <w:adjustRightInd w:val="0"/>
        <w:snapToGrid w:val="0"/>
        <w:spacing w:line="288" w:lineRule="auto"/>
        <w:ind w:left="709"/>
        <w:rPr>
          <w:color w:val="000000"/>
          <w:sz w:val="22"/>
          <w:szCs w:val="22"/>
          <w:rPrChange w:id="1845" w:author="Gustavo Andregheto Thomasi" w:date="2021-08-04T12:52:00Z">
            <w:rPr>
              <w:smallCaps/>
              <w:color w:val="000000"/>
              <w:sz w:val="22"/>
              <w:szCs w:val="22"/>
            </w:rPr>
          </w:rPrChange>
        </w:rPr>
        <w:pPrChange w:id="1846" w:author="Gustavo Andregheto Thomasi" w:date="2021-08-04T12:47:00Z">
          <w:pPr>
            <w:widowControl w:val="0"/>
            <w:spacing w:line="300" w:lineRule="exact"/>
            <w:ind w:left="1416" w:firstLine="708"/>
            <w:jc w:val="both"/>
          </w:pPr>
        </w:pPrChange>
      </w:pPr>
      <w:bookmarkStart w:id="1847" w:name="_DV_M838"/>
      <w:bookmarkEnd w:id="1847"/>
      <w:r w:rsidRPr="002B4E07">
        <w:rPr>
          <w:smallCaps/>
          <w:color w:val="000000"/>
          <w:sz w:val="22"/>
          <w:szCs w:val="22"/>
        </w:rPr>
        <w:t xml:space="preserve">Endereço: </w:t>
      </w:r>
      <w:ins w:id="1848" w:author="Lucas Marques Seixas" w:date="2021-08-03T19:43:00Z">
        <w:r w:rsidR="00750141" w:rsidRPr="002B4E07">
          <w:rPr>
            <w:color w:val="000000"/>
            <w:sz w:val="22"/>
            <w:szCs w:val="22"/>
            <w:rPrChange w:id="1849" w:author="Gustavo Andregheto Thomasi" w:date="2021-08-04T12:52:00Z">
              <w:rPr>
                <w:color w:val="000000"/>
              </w:rPr>
            </w:rPrChange>
          </w:rPr>
          <w:t>Rua Joaquim Floriano, n. 466, Bloco B, sala 1401, Itaim Bibi</w:t>
        </w:r>
      </w:ins>
      <w:ins w:id="1850" w:author="Gustavo Andregheto Thomasi" w:date="2021-08-04T12:48:00Z">
        <w:r w:rsidR="002B4E07" w:rsidRPr="002B4E07">
          <w:rPr>
            <w:color w:val="000000"/>
            <w:sz w:val="22"/>
            <w:szCs w:val="22"/>
          </w:rPr>
          <w:t>,</w:t>
        </w:r>
        <w:r w:rsidR="002B4E07" w:rsidRPr="002B4E07">
          <w:rPr>
            <w:sz w:val="22"/>
            <w:szCs w:val="22"/>
            <w:rPrChange w:id="1851" w:author="Gustavo Andregheto Thomasi" w:date="2021-08-04T12:52:00Z">
              <w:rPr/>
            </w:rPrChange>
          </w:rPr>
          <w:t xml:space="preserve"> </w:t>
        </w:r>
      </w:ins>
      <w:ins w:id="1852" w:author="Gustavo Andregheto Thomasi" w:date="2021-08-04T12:49:00Z">
        <w:r w:rsidR="002B4E07" w:rsidRPr="002B4E07">
          <w:rPr>
            <w:color w:val="000000"/>
            <w:sz w:val="22"/>
            <w:szCs w:val="22"/>
          </w:rPr>
          <w:t xml:space="preserve">CEP 04534-002, </w:t>
        </w:r>
      </w:ins>
      <w:ins w:id="1853" w:author="Gustavo Andregheto Thomasi" w:date="2021-08-04T12:48:00Z">
        <w:r w:rsidR="002B4E07" w:rsidRPr="002B4E07">
          <w:rPr>
            <w:color w:val="000000"/>
            <w:sz w:val="22"/>
            <w:szCs w:val="22"/>
          </w:rPr>
          <w:t>São Paulo</w:t>
        </w:r>
      </w:ins>
      <w:ins w:id="1854" w:author="Gustavo Andregheto Thomasi" w:date="2021-08-04T12:49:00Z">
        <w:r w:rsidR="002B4E07" w:rsidRPr="002B4E07">
          <w:rPr>
            <w:color w:val="000000"/>
            <w:sz w:val="22"/>
            <w:szCs w:val="22"/>
          </w:rPr>
          <w:t xml:space="preserve"> - SP</w:t>
        </w:r>
      </w:ins>
      <w:del w:id="1855" w:author="Lucas Marques Seixas" w:date="2021-08-03T19:43:00Z">
        <w:r w:rsidRPr="002B4E07" w:rsidDel="00750141">
          <w:rPr>
            <w:smallCaps/>
            <w:color w:val="000000"/>
            <w:sz w:val="22"/>
            <w:szCs w:val="22"/>
            <w:rPrChange w:id="1856" w:author="Gustavo Andregheto Thomasi" w:date="2021-08-04T12:52:00Z">
              <w:rPr>
                <w:smallCaps/>
                <w:color w:val="000000"/>
                <w:sz w:val="22"/>
                <w:szCs w:val="22"/>
              </w:rPr>
            </w:rPrChange>
          </w:rPr>
          <w:fldChar w:fldCharType="begin">
            <w:ffData>
              <w:name w:val="Text16"/>
              <w:enabled/>
              <w:calcOnExit w:val="0"/>
              <w:textInput/>
            </w:ffData>
          </w:fldChar>
        </w:r>
        <w:bookmarkStart w:id="1857" w:name="Text16"/>
        <w:r w:rsidRPr="002B4E07" w:rsidDel="00750141">
          <w:rPr>
            <w:smallCaps/>
            <w:color w:val="000000"/>
            <w:sz w:val="22"/>
            <w:szCs w:val="22"/>
          </w:rPr>
          <w:delInstrText xml:space="preserve"> FORMTEXT </w:delInstrText>
        </w:r>
        <w:r w:rsidRPr="002B4E07" w:rsidDel="00750141">
          <w:rPr>
            <w:smallCaps/>
            <w:color w:val="000000"/>
            <w:sz w:val="22"/>
            <w:szCs w:val="22"/>
            <w:rPrChange w:id="1858" w:author="Gustavo Andregheto Thomasi" w:date="2021-08-04T12:52:00Z">
              <w:rPr>
                <w:smallCaps/>
                <w:color w:val="000000"/>
                <w:sz w:val="22"/>
                <w:szCs w:val="22"/>
              </w:rPr>
            </w:rPrChange>
          </w:rPr>
        </w:r>
        <w:r w:rsidRPr="002B4E07" w:rsidDel="00750141">
          <w:rPr>
            <w:smallCaps/>
            <w:color w:val="000000"/>
            <w:sz w:val="22"/>
            <w:szCs w:val="22"/>
            <w:rPrChange w:id="1859" w:author="Gustavo Andregheto Thomasi" w:date="2021-08-04T12:52:00Z">
              <w:rPr>
                <w:smallCaps/>
                <w:color w:val="000000"/>
                <w:sz w:val="22"/>
                <w:szCs w:val="22"/>
              </w:rPr>
            </w:rPrChange>
          </w:rPr>
          <w:fldChar w:fldCharType="separate"/>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color w:val="000000"/>
            <w:sz w:val="22"/>
            <w:szCs w:val="22"/>
            <w:rPrChange w:id="1860" w:author="Gustavo Andregheto Thomasi" w:date="2021-08-04T12:52:00Z">
              <w:rPr>
                <w:smallCaps/>
                <w:color w:val="000000"/>
                <w:sz w:val="22"/>
                <w:szCs w:val="22"/>
              </w:rPr>
            </w:rPrChange>
          </w:rPr>
          <w:fldChar w:fldCharType="end"/>
        </w:r>
      </w:del>
      <w:bookmarkEnd w:id="1857"/>
    </w:p>
    <w:p w14:paraId="66CA921D" w14:textId="1B5E9340" w:rsidR="006C4BDA" w:rsidRPr="002B4E07" w:rsidRDefault="006C4BDA">
      <w:pPr>
        <w:widowControl w:val="0"/>
        <w:spacing w:line="300" w:lineRule="exact"/>
        <w:ind w:left="709"/>
        <w:jc w:val="both"/>
        <w:rPr>
          <w:smallCaps/>
          <w:color w:val="000000"/>
          <w:sz w:val="22"/>
          <w:szCs w:val="22"/>
        </w:rPr>
        <w:pPrChange w:id="1861" w:author="Gustavo Andregheto Thomasi" w:date="2021-08-04T12:47:00Z">
          <w:pPr>
            <w:widowControl w:val="0"/>
            <w:spacing w:line="300" w:lineRule="exact"/>
            <w:ind w:left="1410" w:firstLine="708"/>
            <w:jc w:val="both"/>
          </w:pPr>
        </w:pPrChange>
      </w:pPr>
      <w:r w:rsidRPr="002B4E07">
        <w:rPr>
          <w:smallCaps/>
          <w:color w:val="000000"/>
          <w:sz w:val="22"/>
          <w:szCs w:val="22"/>
        </w:rPr>
        <w:t xml:space="preserve">Pessoa de Contato: </w:t>
      </w:r>
      <w:ins w:id="1862" w:author="Lucas Marques Seixas" w:date="2021-08-03T19:44:00Z">
        <w:del w:id="1863" w:author="Gustavo Andregheto Thomasi" w:date="2021-08-04T12:49:00Z">
          <w:r w:rsidR="00750141" w:rsidRPr="00926CB0" w:rsidDel="002B4E07">
            <w:rPr>
              <w:bCs/>
              <w:sz w:val="22"/>
              <w:szCs w:val="22"/>
              <w:rPrChange w:id="1864" w:author="Kleber Altale" w:date="2021-08-09T20:10:00Z">
                <w:rPr>
                  <w:color w:val="000000"/>
                </w:rPr>
              </w:rPrChange>
            </w:rPr>
            <w:delText xml:space="preserve">Sr. </w:delText>
          </w:r>
        </w:del>
        <w:r w:rsidR="00750141" w:rsidRPr="00926CB0">
          <w:rPr>
            <w:bCs/>
            <w:sz w:val="22"/>
            <w:szCs w:val="22"/>
            <w:rPrChange w:id="1865" w:author="Kleber Altale" w:date="2021-08-09T20:10:00Z">
              <w:rPr>
                <w:color w:val="000000"/>
              </w:rPr>
            </w:rPrChange>
          </w:rPr>
          <w:t>Carlos Alberto Bacha / Rinaldo Rabello Ferreira / Matheus Gomes Faria</w:t>
        </w:r>
      </w:ins>
      <w:ins w:id="1866" w:author="Rinaldo Rabello" w:date="2021-08-09T19:41:00Z">
        <w:r w:rsidR="00BA4B50" w:rsidRPr="00926CB0">
          <w:rPr>
            <w:bCs/>
            <w:sz w:val="22"/>
            <w:szCs w:val="22"/>
            <w:rPrChange w:id="1867" w:author="Kleber Altale" w:date="2021-08-09T20:10:00Z">
              <w:rPr>
                <w:bCs/>
                <w:sz w:val="22"/>
                <w:szCs w:val="22"/>
                <w:lang w:val="es-ES_tradnl"/>
              </w:rPr>
            </w:rPrChange>
          </w:rPr>
          <w:t xml:space="preserve"> / Pedro Paulo de </w:t>
        </w:r>
      </w:ins>
      <w:ins w:id="1868" w:author="Rinaldo Rabello" w:date="2021-08-09T19:42:00Z">
        <w:r w:rsidR="00BA4B50" w:rsidRPr="00926CB0">
          <w:rPr>
            <w:bCs/>
            <w:sz w:val="22"/>
            <w:szCs w:val="22"/>
            <w:rPrChange w:id="1869" w:author="Kleber Altale" w:date="2021-08-09T20:10:00Z">
              <w:rPr>
                <w:bCs/>
                <w:sz w:val="22"/>
                <w:szCs w:val="22"/>
                <w:lang w:val="es-ES_tradnl"/>
              </w:rPr>
            </w:rPrChange>
          </w:rPr>
          <w:t>Oliveira</w:t>
        </w:r>
      </w:ins>
      <w:del w:id="1870" w:author="Lucas Marques Seixas" w:date="2021-08-03T19:44:00Z">
        <w:r w:rsidRPr="002B4E07" w:rsidDel="00750141">
          <w:rPr>
            <w:smallCaps/>
            <w:color w:val="000000"/>
            <w:sz w:val="22"/>
            <w:szCs w:val="22"/>
            <w:rPrChange w:id="1871" w:author="Gustavo Andregheto Thomasi" w:date="2021-08-04T12:52:00Z">
              <w:rPr>
                <w:smallCaps/>
                <w:color w:val="000000"/>
                <w:sz w:val="22"/>
                <w:szCs w:val="22"/>
              </w:rPr>
            </w:rPrChange>
          </w:rPr>
          <w:fldChar w:fldCharType="begin">
            <w:ffData>
              <w:name w:val="Text17"/>
              <w:enabled/>
              <w:calcOnExit w:val="0"/>
              <w:textInput/>
            </w:ffData>
          </w:fldChar>
        </w:r>
        <w:bookmarkStart w:id="1872" w:name="Text17"/>
        <w:r w:rsidRPr="002B4E07" w:rsidDel="00750141">
          <w:rPr>
            <w:smallCaps/>
            <w:color w:val="000000"/>
            <w:sz w:val="22"/>
            <w:szCs w:val="22"/>
          </w:rPr>
          <w:delInstrText xml:space="preserve"> FORMTEXT </w:delInstrText>
        </w:r>
        <w:r w:rsidRPr="002B4E07" w:rsidDel="00750141">
          <w:rPr>
            <w:smallCaps/>
            <w:color w:val="000000"/>
            <w:sz w:val="22"/>
            <w:szCs w:val="22"/>
            <w:rPrChange w:id="1873" w:author="Gustavo Andregheto Thomasi" w:date="2021-08-04T12:52:00Z">
              <w:rPr>
                <w:smallCaps/>
                <w:color w:val="000000"/>
                <w:sz w:val="22"/>
                <w:szCs w:val="22"/>
              </w:rPr>
            </w:rPrChange>
          </w:rPr>
        </w:r>
        <w:r w:rsidRPr="002B4E07" w:rsidDel="00750141">
          <w:rPr>
            <w:smallCaps/>
            <w:color w:val="000000"/>
            <w:sz w:val="22"/>
            <w:szCs w:val="22"/>
            <w:rPrChange w:id="1874" w:author="Gustavo Andregheto Thomasi" w:date="2021-08-04T12:52:00Z">
              <w:rPr>
                <w:smallCaps/>
                <w:color w:val="000000"/>
                <w:sz w:val="22"/>
                <w:szCs w:val="22"/>
              </w:rPr>
            </w:rPrChange>
          </w:rPr>
          <w:fldChar w:fldCharType="separate"/>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noProof/>
            <w:color w:val="000000"/>
            <w:sz w:val="22"/>
            <w:szCs w:val="22"/>
          </w:rPr>
          <w:delText> </w:delText>
        </w:r>
        <w:r w:rsidRPr="002B4E07" w:rsidDel="00750141">
          <w:rPr>
            <w:smallCaps/>
            <w:color w:val="000000"/>
            <w:sz w:val="22"/>
            <w:szCs w:val="22"/>
            <w:rPrChange w:id="1875" w:author="Gustavo Andregheto Thomasi" w:date="2021-08-04T12:52:00Z">
              <w:rPr>
                <w:smallCaps/>
                <w:color w:val="000000"/>
                <w:sz w:val="22"/>
                <w:szCs w:val="22"/>
              </w:rPr>
            </w:rPrChange>
          </w:rPr>
          <w:fldChar w:fldCharType="end"/>
        </w:r>
      </w:del>
      <w:bookmarkEnd w:id="1872"/>
    </w:p>
    <w:p w14:paraId="1F5D02BC" w14:textId="77777777" w:rsidR="00750141" w:rsidRPr="002B4E07" w:rsidRDefault="006C4BDA">
      <w:pPr>
        <w:adjustRightInd w:val="0"/>
        <w:snapToGrid w:val="0"/>
        <w:spacing w:line="288" w:lineRule="auto"/>
        <w:ind w:left="709"/>
        <w:rPr>
          <w:ins w:id="1876" w:author="Lucas Marques Seixas" w:date="2021-08-03T19:44:00Z"/>
          <w:color w:val="000000"/>
          <w:sz w:val="22"/>
          <w:szCs w:val="22"/>
          <w:rPrChange w:id="1877" w:author="Gustavo Andregheto Thomasi" w:date="2021-08-04T12:52:00Z">
            <w:rPr>
              <w:ins w:id="1878" w:author="Lucas Marques Seixas" w:date="2021-08-03T19:44:00Z"/>
              <w:color w:val="000000"/>
            </w:rPr>
          </w:rPrChange>
        </w:rPr>
        <w:pPrChange w:id="1879" w:author="Gustavo Andregheto Thomasi" w:date="2021-08-04T12:47:00Z">
          <w:pPr>
            <w:adjustRightInd w:val="0"/>
            <w:snapToGrid w:val="0"/>
            <w:spacing w:line="288" w:lineRule="auto"/>
          </w:pPr>
        </w:pPrChange>
      </w:pPr>
      <w:r w:rsidRPr="002B4E07">
        <w:rPr>
          <w:smallCaps/>
          <w:color w:val="000000"/>
          <w:sz w:val="22"/>
          <w:szCs w:val="22"/>
        </w:rPr>
        <w:t xml:space="preserve">E-mail: </w:t>
      </w:r>
      <w:ins w:id="1880" w:author="Lucas Marques Seixas" w:date="2021-08-03T19:44:00Z">
        <w:r w:rsidR="00750141" w:rsidRPr="00926CB0">
          <w:rPr>
            <w:bCs/>
            <w:sz w:val="22"/>
            <w:szCs w:val="22"/>
            <w:rPrChange w:id="1881" w:author="Kleber Altale" w:date="2021-08-09T20:10:00Z">
              <w:rPr>
                <w:color w:val="000000"/>
              </w:rPr>
            </w:rPrChange>
          </w:rPr>
          <w:t>spestruturacao</w:t>
        </w:r>
        <w:r w:rsidR="00750141" w:rsidRPr="002B4E07">
          <w:rPr>
            <w:color w:val="000000"/>
            <w:sz w:val="22"/>
            <w:szCs w:val="22"/>
            <w:rPrChange w:id="1882" w:author="Gustavo Andregheto Thomasi" w:date="2021-08-04T12:52:00Z">
              <w:rPr>
                <w:color w:val="000000"/>
              </w:rPr>
            </w:rPrChange>
          </w:rPr>
          <w:t>@simplificpavarini.com.br</w:t>
        </w:r>
      </w:ins>
    </w:p>
    <w:p w14:paraId="04545D92" w14:textId="342DB07C" w:rsidR="006C4BDA" w:rsidRPr="002B4E07" w:rsidDel="002B4E07" w:rsidRDefault="006C4BDA">
      <w:pPr>
        <w:spacing w:line="300" w:lineRule="exact"/>
        <w:ind w:left="709"/>
        <w:jc w:val="both"/>
        <w:rPr>
          <w:del w:id="1883" w:author="Gustavo Andregheto Thomasi" w:date="2021-08-04T12:48:00Z"/>
          <w:smallCaps/>
          <w:color w:val="000000"/>
          <w:sz w:val="22"/>
          <w:szCs w:val="22"/>
        </w:rPr>
        <w:pPrChange w:id="1884" w:author="Gustavo Andregheto Thomasi" w:date="2021-08-04T12:47:00Z">
          <w:pPr>
            <w:spacing w:line="300" w:lineRule="exact"/>
            <w:ind w:left="1412" w:firstLine="706"/>
            <w:jc w:val="both"/>
          </w:pPr>
        </w:pPrChange>
      </w:pPr>
      <w:del w:id="1885" w:author="Gustavo Andregheto Thomasi" w:date="2021-08-04T12:48:00Z">
        <w:r w:rsidRPr="002B4E07" w:rsidDel="002B4E07">
          <w:rPr>
            <w:smallCaps/>
            <w:color w:val="000000"/>
            <w:sz w:val="22"/>
            <w:szCs w:val="22"/>
          </w:rPr>
          <w:fldChar w:fldCharType="begin">
            <w:ffData>
              <w:name w:val="Text20"/>
              <w:enabled/>
              <w:calcOnExit w:val="0"/>
              <w:textInput/>
            </w:ffData>
          </w:fldChar>
        </w:r>
        <w:bookmarkStart w:id="1886" w:name="Text20"/>
        <w:r w:rsidRPr="002B4E07" w:rsidDel="002B4E07">
          <w:rPr>
            <w:smallCaps/>
            <w:color w:val="000000"/>
            <w:sz w:val="22"/>
            <w:szCs w:val="22"/>
          </w:rPr>
          <w:delInstrText xml:space="preserve"> FORMTEXT </w:delInstrText>
        </w:r>
        <w:r w:rsidRPr="002B4E07" w:rsidDel="002B4E07">
          <w:rPr>
            <w:smallCaps/>
            <w:color w:val="000000"/>
            <w:sz w:val="22"/>
            <w:szCs w:val="22"/>
            <w:rPrChange w:id="1887" w:author="Gustavo Andregheto Thomasi" w:date="2021-08-04T12:52:00Z">
              <w:rPr>
                <w:smallCaps/>
                <w:color w:val="000000"/>
                <w:sz w:val="22"/>
                <w:szCs w:val="22"/>
              </w:rPr>
            </w:rPrChange>
          </w:rPr>
        </w:r>
        <w:r w:rsidRPr="002B4E07" w:rsidDel="002B4E07">
          <w:rPr>
            <w:smallCaps/>
            <w:color w:val="000000"/>
            <w:sz w:val="22"/>
            <w:szCs w:val="22"/>
            <w:rPrChange w:id="1888" w:author="Gustavo Andregheto Thomasi" w:date="2021-08-04T12:52:00Z">
              <w:rPr>
                <w:smallCaps/>
                <w:color w:val="000000"/>
                <w:sz w:val="22"/>
                <w:szCs w:val="22"/>
              </w:rPr>
            </w:rPrChange>
          </w:rPr>
          <w:fldChar w:fldCharType="separate"/>
        </w:r>
        <w:r w:rsidRPr="002B4E07" w:rsidDel="002B4E07">
          <w:rPr>
            <w:smallCaps/>
            <w:noProof/>
            <w:color w:val="000000"/>
            <w:sz w:val="22"/>
            <w:szCs w:val="22"/>
          </w:rPr>
          <w:delText> </w:delText>
        </w:r>
        <w:r w:rsidRPr="002B4E07" w:rsidDel="002B4E07">
          <w:rPr>
            <w:smallCaps/>
            <w:noProof/>
            <w:color w:val="000000"/>
            <w:sz w:val="22"/>
            <w:szCs w:val="22"/>
          </w:rPr>
          <w:delText> </w:delText>
        </w:r>
        <w:r w:rsidRPr="002B4E07" w:rsidDel="002B4E07">
          <w:rPr>
            <w:smallCaps/>
            <w:noProof/>
            <w:color w:val="000000"/>
            <w:sz w:val="22"/>
            <w:szCs w:val="22"/>
          </w:rPr>
          <w:delText> </w:delText>
        </w:r>
        <w:r w:rsidRPr="002B4E07" w:rsidDel="002B4E07">
          <w:rPr>
            <w:smallCaps/>
            <w:noProof/>
            <w:color w:val="000000"/>
            <w:sz w:val="22"/>
            <w:szCs w:val="22"/>
          </w:rPr>
          <w:delText> </w:delText>
        </w:r>
        <w:r w:rsidRPr="002B4E07" w:rsidDel="002B4E07">
          <w:rPr>
            <w:smallCaps/>
            <w:noProof/>
            <w:color w:val="000000"/>
            <w:sz w:val="22"/>
            <w:szCs w:val="22"/>
          </w:rPr>
          <w:delText> </w:delText>
        </w:r>
        <w:r w:rsidRPr="002B4E07" w:rsidDel="002B4E07">
          <w:rPr>
            <w:smallCaps/>
            <w:color w:val="000000"/>
            <w:sz w:val="22"/>
            <w:szCs w:val="22"/>
            <w:rPrChange w:id="1889" w:author="Gustavo Andregheto Thomasi" w:date="2021-08-04T12:52:00Z">
              <w:rPr>
                <w:smallCaps/>
                <w:color w:val="000000"/>
                <w:sz w:val="22"/>
                <w:szCs w:val="22"/>
              </w:rPr>
            </w:rPrChange>
          </w:rPr>
          <w:fldChar w:fldCharType="end"/>
        </w:r>
        <w:bookmarkEnd w:id="1886"/>
      </w:del>
    </w:p>
    <w:p w14:paraId="33966742" w14:textId="77777777" w:rsidR="002615EB" w:rsidRPr="002B4E07" w:rsidRDefault="002615EB">
      <w:pPr>
        <w:widowControl w:val="0"/>
        <w:spacing w:line="300" w:lineRule="exact"/>
        <w:ind w:left="709"/>
        <w:jc w:val="both"/>
        <w:rPr>
          <w:color w:val="000000"/>
          <w:sz w:val="22"/>
          <w:szCs w:val="22"/>
        </w:rPr>
        <w:pPrChange w:id="1890" w:author="Gustavo Andregheto Thomasi" w:date="2021-08-04T12:47:00Z">
          <w:pPr>
            <w:widowControl w:val="0"/>
            <w:spacing w:line="300" w:lineRule="exact"/>
            <w:jc w:val="both"/>
          </w:pPr>
        </w:pPrChange>
      </w:pPr>
    </w:p>
    <w:p w14:paraId="2C0411D0" w14:textId="7F74F89D" w:rsidR="002615EB" w:rsidRPr="002B4E07" w:rsidRDefault="002615EB">
      <w:pPr>
        <w:numPr>
          <w:ilvl w:val="1"/>
          <w:numId w:val="61"/>
        </w:numPr>
        <w:spacing w:line="300" w:lineRule="exact"/>
        <w:ind w:left="709" w:firstLine="0"/>
        <w:jc w:val="both"/>
        <w:rPr>
          <w:color w:val="000000"/>
          <w:sz w:val="22"/>
          <w:szCs w:val="22"/>
        </w:rPr>
        <w:pPrChange w:id="1891" w:author="Gustavo Andregheto Thomasi" w:date="2021-08-04T12:47:00Z">
          <w:pPr>
            <w:numPr>
              <w:ilvl w:val="1"/>
              <w:numId w:val="61"/>
            </w:numPr>
            <w:spacing w:line="300" w:lineRule="exact"/>
            <w:ind w:left="2850" w:hanging="1500"/>
            <w:jc w:val="both"/>
          </w:pPr>
        </w:pPrChange>
      </w:pPr>
      <w:r w:rsidRPr="002B4E07">
        <w:rPr>
          <w:color w:val="000000"/>
          <w:sz w:val="22"/>
          <w:szCs w:val="22"/>
        </w:rPr>
        <w:t xml:space="preserve">Se para o </w:t>
      </w:r>
      <w:del w:id="1892" w:author="Gustavo Andregheto Thomasi" w:date="2021-08-04T10:24:00Z">
        <w:r w:rsidRPr="002B4E07" w:rsidDel="00C65615">
          <w:rPr>
            <w:color w:val="000000"/>
            <w:sz w:val="22"/>
            <w:szCs w:val="22"/>
          </w:rPr>
          <w:delText>Agente da Caução</w:delText>
        </w:r>
      </w:del>
      <w:ins w:id="1893" w:author="Gustavo Andregheto Thomasi" w:date="2021-08-04T10:24:00Z">
        <w:r w:rsidR="00C65615" w:rsidRPr="002B4E07">
          <w:rPr>
            <w:color w:val="000000"/>
            <w:sz w:val="22"/>
            <w:szCs w:val="22"/>
          </w:rPr>
          <w:t>Agente Administrador</w:t>
        </w:r>
      </w:ins>
      <w:r w:rsidRPr="002B4E07">
        <w:rPr>
          <w:color w:val="000000"/>
          <w:sz w:val="22"/>
          <w:szCs w:val="22"/>
        </w:rPr>
        <w:t xml:space="preserve"> para:</w:t>
      </w:r>
    </w:p>
    <w:p w14:paraId="332C334D" w14:textId="77777777" w:rsidR="002615EB" w:rsidRPr="002B4E07" w:rsidRDefault="002615EB">
      <w:pPr>
        <w:widowControl w:val="0"/>
        <w:spacing w:line="300" w:lineRule="exact"/>
        <w:ind w:left="709"/>
        <w:jc w:val="both"/>
        <w:rPr>
          <w:smallCaps/>
          <w:color w:val="000000"/>
          <w:sz w:val="22"/>
          <w:szCs w:val="22"/>
        </w:rPr>
        <w:pPrChange w:id="1894" w:author="Gustavo Andregheto Thomasi" w:date="2021-08-04T12:47:00Z">
          <w:pPr>
            <w:widowControl w:val="0"/>
            <w:spacing w:line="300" w:lineRule="exact"/>
            <w:jc w:val="both"/>
          </w:pPr>
        </w:pPrChange>
      </w:pPr>
    </w:p>
    <w:p w14:paraId="41B8E98A" w14:textId="77777777" w:rsidR="002615EB" w:rsidRPr="002B4E07" w:rsidRDefault="006C4BDA">
      <w:pPr>
        <w:widowControl w:val="0"/>
        <w:spacing w:line="300" w:lineRule="exact"/>
        <w:ind w:left="709"/>
        <w:jc w:val="both"/>
        <w:rPr>
          <w:smallCaps/>
          <w:color w:val="000000"/>
          <w:sz w:val="22"/>
          <w:szCs w:val="22"/>
        </w:rPr>
        <w:pPrChange w:id="1895" w:author="Gustavo Andregheto Thomasi" w:date="2021-08-04T12:47:00Z">
          <w:pPr>
            <w:widowControl w:val="0"/>
            <w:spacing w:line="300" w:lineRule="exact"/>
            <w:ind w:left="1440" w:firstLine="686"/>
            <w:jc w:val="both"/>
          </w:pPr>
        </w:pPrChange>
      </w:pPr>
      <w:r w:rsidRPr="002B4E07">
        <w:rPr>
          <w:smallCaps/>
          <w:color w:val="000000"/>
          <w:sz w:val="22"/>
          <w:szCs w:val="22"/>
        </w:rPr>
        <w:t xml:space="preserve">Banco </w:t>
      </w:r>
      <w:r w:rsidR="0040186B" w:rsidRPr="002B4E07">
        <w:rPr>
          <w:smallCaps/>
          <w:color w:val="000000"/>
          <w:sz w:val="22"/>
          <w:szCs w:val="22"/>
        </w:rPr>
        <w:t>BTG</w:t>
      </w:r>
      <w:r w:rsidRPr="002B4E07">
        <w:rPr>
          <w:smallCaps/>
          <w:color w:val="000000"/>
          <w:sz w:val="22"/>
          <w:szCs w:val="22"/>
        </w:rPr>
        <w:t xml:space="preserve"> Pactual S.A.</w:t>
      </w:r>
    </w:p>
    <w:p w14:paraId="6DE4216E" w14:textId="77777777" w:rsidR="006C4BDA" w:rsidRPr="002B4E07" w:rsidRDefault="006C4BDA">
      <w:pPr>
        <w:widowControl w:val="0"/>
        <w:spacing w:line="300" w:lineRule="exact"/>
        <w:ind w:left="709"/>
        <w:jc w:val="both"/>
        <w:rPr>
          <w:smallCaps/>
          <w:color w:val="000000"/>
          <w:sz w:val="22"/>
          <w:szCs w:val="22"/>
        </w:rPr>
        <w:pPrChange w:id="1896" w:author="Gustavo Andregheto Thomasi" w:date="2021-08-04T12:47:00Z">
          <w:pPr>
            <w:widowControl w:val="0"/>
            <w:spacing w:line="300" w:lineRule="exact"/>
            <w:ind w:left="1440" w:firstLine="686"/>
            <w:jc w:val="both"/>
          </w:pPr>
        </w:pPrChange>
      </w:pPr>
    </w:p>
    <w:p w14:paraId="63E3720B" w14:textId="77777777" w:rsidR="00366A83" w:rsidRPr="002B4E07" w:rsidRDefault="006C4BDA">
      <w:pPr>
        <w:widowControl w:val="0"/>
        <w:spacing w:line="300" w:lineRule="exact"/>
        <w:ind w:left="709"/>
        <w:jc w:val="both"/>
        <w:rPr>
          <w:sz w:val="22"/>
          <w:szCs w:val="22"/>
        </w:rPr>
        <w:pPrChange w:id="1897" w:author="Gustavo Andregheto Thomasi" w:date="2021-08-04T12:47:00Z">
          <w:pPr>
            <w:widowControl w:val="0"/>
            <w:spacing w:line="300" w:lineRule="exact"/>
            <w:ind w:left="1440" w:firstLine="686"/>
            <w:jc w:val="both"/>
          </w:pPr>
        </w:pPrChange>
      </w:pPr>
      <w:r w:rsidRPr="002B4E07">
        <w:rPr>
          <w:smallCaps/>
          <w:color w:val="000000"/>
          <w:sz w:val="22"/>
          <w:szCs w:val="22"/>
        </w:rPr>
        <w:t>Endereço</w:t>
      </w:r>
      <w:r w:rsidR="00366A83" w:rsidRPr="002B4E07">
        <w:rPr>
          <w:smallCaps/>
          <w:color w:val="000000"/>
          <w:sz w:val="22"/>
          <w:szCs w:val="22"/>
        </w:rPr>
        <w:t xml:space="preserve">: </w:t>
      </w:r>
      <w:r w:rsidR="00366A83" w:rsidRPr="002B4E07">
        <w:rPr>
          <w:sz w:val="22"/>
          <w:szCs w:val="22"/>
        </w:rPr>
        <w:t>Av. Brigadeiro Faria Lima, 3.477, 14º andar</w:t>
      </w:r>
    </w:p>
    <w:p w14:paraId="279AFE38" w14:textId="77777777" w:rsidR="006C4BDA" w:rsidRPr="002B4E07" w:rsidRDefault="00366A83">
      <w:pPr>
        <w:widowControl w:val="0"/>
        <w:spacing w:line="300" w:lineRule="exact"/>
        <w:ind w:left="709"/>
        <w:jc w:val="both"/>
        <w:rPr>
          <w:smallCaps/>
          <w:color w:val="000000"/>
          <w:sz w:val="22"/>
          <w:szCs w:val="22"/>
        </w:rPr>
        <w:pPrChange w:id="1898" w:author="Gustavo Andregheto Thomasi" w:date="2021-08-04T12:47:00Z">
          <w:pPr>
            <w:widowControl w:val="0"/>
            <w:spacing w:line="300" w:lineRule="exact"/>
            <w:ind w:left="1440" w:firstLine="686"/>
            <w:jc w:val="both"/>
          </w:pPr>
        </w:pPrChange>
      </w:pPr>
      <w:r w:rsidRPr="002B4E07">
        <w:rPr>
          <w:smallCaps/>
          <w:color w:val="000000"/>
          <w:sz w:val="22"/>
          <w:szCs w:val="22"/>
        </w:rPr>
        <w:t>Itaim Bibi</w:t>
      </w:r>
      <w:r w:rsidR="006C4BDA" w:rsidRPr="002B4E07">
        <w:rPr>
          <w:smallCaps/>
          <w:color w:val="000000"/>
          <w:sz w:val="22"/>
          <w:szCs w:val="22"/>
        </w:rPr>
        <w:t xml:space="preserve">– </w:t>
      </w:r>
      <w:r w:rsidRPr="002B4E07">
        <w:rPr>
          <w:smallCaps/>
          <w:color w:val="000000"/>
          <w:sz w:val="22"/>
          <w:szCs w:val="22"/>
        </w:rPr>
        <w:t>São Paulo</w:t>
      </w:r>
      <w:r w:rsidR="006C4BDA" w:rsidRPr="002B4E07">
        <w:rPr>
          <w:smallCaps/>
          <w:color w:val="000000"/>
          <w:sz w:val="22"/>
          <w:szCs w:val="22"/>
        </w:rPr>
        <w:t xml:space="preserve">– </w:t>
      </w:r>
      <w:r w:rsidRPr="002B4E07">
        <w:rPr>
          <w:smallCaps/>
          <w:color w:val="000000"/>
          <w:sz w:val="22"/>
          <w:szCs w:val="22"/>
        </w:rPr>
        <w:t>SP</w:t>
      </w:r>
    </w:p>
    <w:p w14:paraId="0017653E" w14:textId="77777777" w:rsidR="006C4BDA" w:rsidRPr="002B4E07" w:rsidRDefault="006C4BDA">
      <w:pPr>
        <w:widowControl w:val="0"/>
        <w:spacing w:line="300" w:lineRule="exact"/>
        <w:ind w:left="709"/>
        <w:jc w:val="both"/>
        <w:rPr>
          <w:smallCaps/>
          <w:color w:val="000000"/>
          <w:sz w:val="22"/>
          <w:szCs w:val="22"/>
        </w:rPr>
        <w:pPrChange w:id="1899" w:author="Gustavo Andregheto Thomasi" w:date="2021-08-04T12:47:00Z">
          <w:pPr>
            <w:widowControl w:val="0"/>
            <w:spacing w:line="300" w:lineRule="exact"/>
            <w:ind w:left="1440" w:firstLine="686"/>
            <w:jc w:val="both"/>
          </w:pPr>
        </w:pPrChange>
      </w:pPr>
      <w:r w:rsidRPr="002B4E07">
        <w:rPr>
          <w:smallCaps/>
          <w:color w:val="000000"/>
          <w:sz w:val="22"/>
          <w:szCs w:val="22"/>
        </w:rPr>
        <w:t>Brasil</w:t>
      </w:r>
      <w:r w:rsidR="005E5982" w:rsidRPr="002B4E07">
        <w:rPr>
          <w:smallCaps/>
          <w:color w:val="000000"/>
          <w:sz w:val="22"/>
          <w:szCs w:val="22"/>
        </w:rPr>
        <w:t xml:space="preserve"> – CEP: </w:t>
      </w:r>
      <w:r w:rsidR="00366A83" w:rsidRPr="002B4E07">
        <w:rPr>
          <w:color w:val="222222"/>
          <w:sz w:val="22"/>
          <w:szCs w:val="22"/>
          <w:shd w:val="clear" w:color="auto" w:fill="FFFFFF"/>
          <w:rPrChange w:id="1900" w:author="Gustavo Andregheto Thomasi" w:date="2021-08-04T12:52:00Z">
            <w:rPr>
              <w:color w:val="222222"/>
              <w:sz w:val="21"/>
              <w:szCs w:val="21"/>
              <w:shd w:val="clear" w:color="auto" w:fill="FFFFFF"/>
            </w:rPr>
          </w:rPrChange>
        </w:rPr>
        <w:t>04538-133</w:t>
      </w:r>
    </w:p>
    <w:p w14:paraId="1FF9BEBD" w14:textId="77777777" w:rsidR="007220F3" w:rsidRPr="002B4E07" w:rsidRDefault="006C4BDA" w:rsidP="007220F3">
      <w:pPr>
        <w:widowControl w:val="0"/>
        <w:spacing w:line="300" w:lineRule="exact"/>
        <w:ind w:left="709"/>
        <w:jc w:val="both"/>
        <w:rPr>
          <w:ins w:id="1901" w:author="Kleber Altale" w:date="2021-08-09T20:31:00Z"/>
          <w:smallCaps/>
          <w:color w:val="000000"/>
          <w:sz w:val="22"/>
          <w:szCs w:val="22"/>
        </w:rPr>
      </w:pPr>
      <w:r w:rsidRPr="002B4E07">
        <w:rPr>
          <w:smallCaps/>
          <w:color w:val="000000"/>
          <w:sz w:val="22"/>
          <w:szCs w:val="22"/>
        </w:rPr>
        <w:t xml:space="preserve">Pessoa de Contato: </w:t>
      </w:r>
      <w:ins w:id="1902" w:author="Kleber Altale" w:date="2021-08-09T20:31:00Z">
        <w:r w:rsidR="007220F3">
          <w:rPr>
            <w:smallCaps/>
            <w:color w:val="000000"/>
            <w:sz w:val="22"/>
            <w:szCs w:val="22"/>
          </w:rPr>
          <w:t>Corporate Desk</w:t>
        </w:r>
      </w:ins>
    </w:p>
    <w:p w14:paraId="4B170B76" w14:textId="77777777" w:rsidR="007220F3" w:rsidRPr="002B4E07" w:rsidRDefault="007220F3" w:rsidP="007220F3">
      <w:pPr>
        <w:widowControl w:val="0"/>
        <w:spacing w:line="300" w:lineRule="exact"/>
        <w:ind w:left="709"/>
        <w:jc w:val="both"/>
        <w:rPr>
          <w:ins w:id="1903" w:author="Kleber Altale" w:date="2021-08-09T20:31:00Z"/>
          <w:smallCaps/>
          <w:color w:val="000000"/>
          <w:sz w:val="22"/>
          <w:szCs w:val="22"/>
        </w:rPr>
      </w:pPr>
      <w:ins w:id="1904" w:author="Kleber Altale" w:date="2021-08-09T20:31:00Z">
        <w:r w:rsidRPr="002B4E07">
          <w:rPr>
            <w:smallCaps/>
            <w:color w:val="000000"/>
            <w:sz w:val="22"/>
            <w:szCs w:val="22"/>
          </w:rPr>
          <w:t xml:space="preserve">E-mail: </w:t>
        </w:r>
        <w:r>
          <w:rPr>
            <w:smallCaps/>
            <w:color w:val="000000"/>
            <w:sz w:val="22"/>
            <w:szCs w:val="22"/>
          </w:rPr>
          <w:t>corporate@btgpactual.com / apoio.corporate@btgpactual.com</w:t>
        </w:r>
      </w:ins>
    </w:p>
    <w:p w14:paraId="1C93A629" w14:textId="4E1F8D8D" w:rsidR="006C4BDA" w:rsidRPr="002B4E07" w:rsidDel="007220F3" w:rsidRDefault="006C4BDA">
      <w:pPr>
        <w:widowControl w:val="0"/>
        <w:spacing w:line="300" w:lineRule="exact"/>
        <w:ind w:left="709"/>
        <w:jc w:val="both"/>
        <w:rPr>
          <w:del w:id="1905" w:author="Kleber Altale" w:date="2021-08-09T20:31:00Z"/>
          <w:smallCaps/>
          <w:color w:val="000000"/>
          <w:sz w:val="22"/>
          <w:szCs w:val="22"/>
        </w:rPr>
        <w:pPrChange w:id="1906" w:author="Gustavo Andregheto Thomasi" w:date="2021-08-04T12:47:00Z">
          <w:pPr>
            <w:widowControl w:val="0"/>
            <w:spacing w:line="300" w:lineRule="exact"/>
            <w:ind w:left="1440" w:firstLine="686"/>
            <w:jc w:val="both"/>
          </w:pPr>
        </w:pPrChange>
      </w:pPr>
      <w:del w:id="1907" w:author="Kleber Altale" w:date="2021-08-09T20:31:00Z">
        <w:r w:rsidRPr="002B4E07" w:rsidDel="007220F3">
          <w:rPr>
            <w:smallCaps/>
            <w:color w:val="000000"/>
            <w:sz w:val="22"/>
            <w:szCs w:val="22"/>
          </w:rPr>
          <w:fldChar w:fldCharType="begin">
            <w:ffData>
              <w:name w:val="Text7"/>
              <w:enabled/>
              <w:calcOnExit w:val="0"/>
              <w:textInput/>
            </w:ffData>
          </w:fldChar>
        </w:r>
        <w:bookmarkStart w:id="1908" w:name="Text7"/>
        <w:r w:rsidRPr="002B4E07" w:rsidDel="007220F3">
          <w:rPr>
            <w:smallCaps/>
            <w:color w:val="000000"/>
            <w:sz w:val="22"/>
            <w:szCs w:val="22"/>
          </w:rPr>
          <w:delInstrText xml:space="preserve"> FORMTEXT </w:delInstrText>
        </w:r>
        <w:r w:rsidRPr="002B4E07" w:rsidDel="007220F3">
          <w:rPr>
            <w:smallCaps/>
            <w:color w:val="000000"/>
            <w:sz w:val="22"/>
            <w:szCs w:val="22"/>
            <w:rPrChange w:id="1909" w:author="Gustavo Andregheto Thomasi" w:date="2021-08-04T12:52:00Z">
              <w:rPr>
                <w:smallCaps/>
                <w:color w:val="000000"/>
                <w:sz w:val="22"/>
                <w:szCs w:val="22"/>
              </w:rPr>
            </w:rPrChange>
          </w:rPr>
        </w:r>
        <w:r w:rsidRPr="002B4E07" w:rsidDel="007220F3">
          <w:rPr>
            <w:smallCaps/>
            <w:color w:val="000000"/>
            <w:sz w:val="22"/>
            <w:szCs w:val="22"/>
            <w:rPrChange w:id="1910" w:author="Gustavo Andregheto Thomasi" w:date="2021-08-04T12:52:00Z">
              <w:rPr>
                <w:smallCaps/>
                <w:color w:val="000000"/>
                <w:sz w:val="22"/>
                <w:szCs w:val="22"/>
              </w:rPr>
            </w:rPrChange>
          </w:rPr>
          <w:fldChar w:fldCharType="separate"/>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color w:val="000000"/>
            <w:sz w:val="22"/>
            <w:szCs w:val="22"/>
            <w:rPrChange w:id="1911" w:author="Gustavo Andregheto Thomasi" w:date="2021-08-04T12:52:00Z">
              <w:rPr>
                <w:smallCaps/>
                <w:color w:val="000000"/>
                <w:sz w:val="22"/>
                <w:szCs w:val="22"/>
              </w:rPr>
            </w:rPrChange>
          </w:rPr>
          <w:fldChar w:fldCharType="end"/>
        </w:r>
        <w:bookmarkEnd w:id="1908"/>
      </w:del>
    </w:p>
    <w:p w14:paraId="675A33EE" w14:textId="60F7DD82" w:rsidR="006C4BDA" w:rsidRPr="002B4E07" w:rsidDel="007220F3" w:rsidRDefault="006C4BDA">
      <w:pPr>
        <w:widowControl w:val="0"/>
        <w:spacing w:line="300" w:lineRule="exact"/>
        <w:ind w:left="709"/>
        <w:jc w:val="both"/>
        <w:rPr>
          <w:del w:id="1912" w:author="Kleber Altale" w:date="2021-08-09T20:31:00Z"/>
          <w:smallCaps/>
          <w:color w:val="000000"/>
          <w:sz w:val="22"/>
          <w:szCs w:val="22"/>
        </w:rPr>
        <w:pPrChange w:id="1913" w:author="Gustavo Andregheto Thomasi" w:date="2021-08-04T12:47:00Z">
          <w:pPr>
            <w:widowControl w:val="0"/>
            <w:spacing w:line="300" w:lineRule="exact"/>
            <w:ind w:left="1440" w:firstLine="686"/>
            <w:jc w:val="both"/>
          </w:pPr>
        </w:pPrChange>
      </w:pPr>
      <w:del w:id="1914" w:author="Kleber Altale" w:date="2021-08-09T20:31:00Z">
        <w:r w:rsidRPr="002B4E07" w:rsidDel="007220F3">
          <w:rPr>
            <w:smallCaps/>
            <w:color w:val="000000"/>
            <w:sz w:val="22"/>
            <w:szCs w:val="22"/>
          </w:rPr>
          <w:delText xml:space="preserve">E-mail: </w:delText>
        </w:r>
        <w:r w:rsidRPr="002B4E07" w:rsidDel="007220F3">
          <w:rPr>
            <w:smallCaps/>
            <w:color w:val="000000"/>
            <w:sz w:val="22"/>
            <w:szCs w:val="22"/>
          </w:rPr>
          <w:fldChar w:fldCharType="begin">
            <w:ffData>
              <w:name w:val="Text9"/>
              <w:enabled/>
              <w:calcOnExit w:val="0"/>
              <w:textInput/>
            </w:ffData>
          </w:fldChar>
        </w:r>
        <w:bookmarkStart w:id="1915" w:name="Text9"/>
        <w:r w:rsidRPr="002B4E07" w:rsidDel="007220F3">
          <w:rPr>
            <w:smallCaps/>
            <w:color w:val="000000"/>
            <w:sz w:val="22"/>
            <w:szCs w:val="22"/>
          </w:rPr>
          <w:delInstrText xml:space="preserve"> FORMTEXT </w:delInstrText>
        </w:r>
        <w:r w:rsidRPr="002B4E07" w:rsidDel="007220F3">
          <w:rPr>
            <w:smallCaps/>
            <w:color w:val="000000"/>
            <w:sz w:val="22"/>
            <w:szCs w:val="22"/>
            <w:rPrChange w:id="1916" w:author="Gustavo Andregheto Thomasi" w:date="2021-08-04T12:52:00Z">
              <w:rPr>
                <w:smallCaps/>
                <w:color w:val="000000"/>
                <w:sz w:val="22"/>
                <w:szCs w:val="22"/>
              </w:rPr>
            </w:rPrChange>
          </w:rPr>
        </w:r>
        <w:r w:rsidRPr="002B4E07" w:rsidDel="007220F3">
          <w:rPr>
            <w:smallCaps/>
            <w:color w:val="000000"/>
            <w:sz w:val="22"/>
            <w:szCs w:val="22"/>
            <w:rPrChange w:id="1917" w:author="Gustavo Andregheto Thomasi" w:date="2021-08-04T12:52:00Z">
              <w:rPr>
                <w:smallCaps/>
                <w:color w:val="000000"/>
                <w:sz w:val="22"/>
                <w:szCs w:val="22"/>
              </w:rPr>
            </w:rPrChange>
          </w:rPr>
          <w:fldChar w:fldCharType="separate"/>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noProof/>
            <w:color w:val="000000"/>
            <w:sz w:val="22"/>
            <w:szCs w:val="22"/>
          </w:rPr>
          <w:delText> </w:delText>
        </w:r>
        <w:r w:rsidRPr="002B4E07" w:rsidDel="007220F3">
          <w:rPr>
            <w:smallCaps/>
            <w:color w:val="000000"/>
            <w:sz w:val="22"/>
            <w:szCs w:val="22"/>
            <w:rPrChange w:id="1918" w:author="Gustavo Andregheto Thomasi" w:date="2021-08-04T12:52:00Z">
              <w:rPr>
                <w:smallCaps/>
                <w:color w:val="000000"/>
                <w:sz w:val="22"/>
                <w:szCs w:val="22"/>
              </w:rPr>
            </w:rPrChange>
          </w:rPr>
          <w:fldChar w:fldCharType="end"/>
        </w:r>
        <w:bookmarkEnd w:id="1915"/>
      </w:del>
    </w:p>
    <w:p w14:paraId="0A87326B" w14:textId="77777777" w:rsidR="002615EB" w:rsidRPr="002B4E07" w:rsidRDefault="002615EB" w:rsidP="007220F3">
      <w:pPr>
        <w:widowControl w:val="0"/>
        <w:spacing w:line="300" w:lineRule="exact"/>
        <w:ind w:left="709"/>
        <w:jc w:val="both"/>
        <w:rPr>
          <w:color w:val="000000"/>
          <w:sz w:val="22"/>
          <w:szCs w:val="22"/>
        </w:rPr>
      </w:pPr>
    </w:p>
    <w:p w14:paraId="7FA5D722" w14:textId="1ECED23E" w:rsidR="002615EB" w:rsidRPr="002B4E07" w:rsidRDefault="002615EB" w:rsidP="00D40009">
      <w:pPr>
        <w:numPr>
          <w:ilvl w:val="1"/>
          <w:numId w:val="66"/>
        </w:numPr>
        <w:spacing w:line="300" w:lineRule="exact"/>
        <w:ind w:left="0" w:firstLine="0"/>
        <w:jc w:val="both"/>
        <w:rPr>
          <w:color w:val="000000"/>
          <w:sz w:val="22"/>
          <w:szCs w:val="22"/>
        </w:rPr>
      </w:pPr>
      <w:r w:rsidRPr="002B4E07">
        <w:rPr>
          <w:color w:val="000000"/>
          <w:sz w:val="22"/>
          <w:szCs w:val="22"/>
          <w:u w:val="single"/>
        </w:rPr>
        <w:t>Efeito Vinculante; Cessão</w:t>
      </w:r>
      <w:r w:rsidRPr="002B4E07">
        <w:rPr>
          <w:color w:val="000000"/>
          <w:sz w:val="22"/>
          <w:szCs w:val="22"/>
        </w:rPr>
        <w:t xml:space="preserve">. Este </w:t>
      </w:r>
      <w:del w:id="1919" w:author="Gustavo Andregheto Thomasi" w:date="2021-08-04T10:22:00Z">
        <w:r w:rsidRPr="002B4E07" w:rsidDel="00C65615">
          <w:rPr>
            <w:color w:val="000000"/>
            <w:sz w:val="22"/>
            <w:szCs w:val="22"/>
          </w:rPr>
          <w:delText>Contrato de Caução</w:delText>
        </w:r>
      </w:del>
      <w:ins w:id="1920" w:author="Gustavo Andregheto Thomasi" w:date="2021-08-04T10:22:00Z">
        <w:r w:rsidR="00C65615" w:rsidRPr="002B4E07">
          <w:rPr>
            <w:color w:val="000000"/>
            <w:sz w:val="22"/>
            <w:szCs w:val="22"/>
          </w:rPr>
          <w:t>Contrato de Administração de Contas</w:t>
        </w:r>
      </w:ins>
      <w:r w:rsidRPr="002B4E07">
        <w:rPr>
          <w:color w:val="000000"/>
          <w:sz w:val="22"/>
          <w:szCs w:val="22"/>
        </w:rPr>
        <w:t xml:space="preserve"> e os direitos e obrigações das </w:t>
      </w:r>
      <w:r w:rsidR="001C5F9D" w:rsidRPr="002B4E07">
        <w:rPr>
          <w:sz w:val="22"/>
          <w:szCs w:val="22"/>
        </w:rPr>
        <w:t xml:space="preserve">partes deste </w:t>
      </w:r>
      <w:del w:id="1921" w:author="Gustavo Andregheto Thomasi" w:date="2021-08-04T10:22:00Z">
        <w:r w:rsidR="001C5F9D" w:rsidRPr="002B4E07" w:rsidDel="00C65615">
          <w:rPr>
            <w:sz w:val="22"/>
            <w:szCs w:val="22"/>
          </w:rPr>
          <w:delText xml:space="preserve">Contrato de </w:delText>
        </w:r>
        <w:r w:rsidR="001C5F9D" w:rsidRPr="002B4E07" w:rsidDel="00C65615">
          <w:rPr>
            <w:bCs/>
            <w:color w:val="000000"/>
            <w:sz w:val="22"/>
            <w:szCs w:val="22"/>
          </w:rPr>
          <w:delText>Caução</w:delText>
        </w:r>
      </w:del>
      <w:ins w:id="1922" w:author="Gustavo Andregheto Thomasi" w:date="2021-08-04T10:22:00Z">
        <w:r w:rsidR="00C65615" w:rsidRPr="002B4E07">
          <w:rPr>
            <w:sz w:val="22"/>
            <w:szCs w:val="22"/>
          </w:rPr>
          <w:t>Contrato de Administração de Contas</w:t>
        </w:r>
      </w:ins>
      <w:r w:rsidRPr="002B4E07">
        <w:rPr>
          <w:color w:val="000000"/>
          <w:sz w:val="22"/>
          <w:szCs w:val="22"/>
        </w:rPr>
        <w:t xml:space="preserve">, bem como qualquer instrumento ou acordo </w:t>
      </w:r>
      <w:r w:rsidRPr="002B4E07">
        <w:rPr>
          <w:rFonts w:eastAsia="SimSun"/>
          <w:color w:val="000000"/>
          <w:sz w:val="22"/>
          <w:szCs w:val="22"/>
        </w:rPr>
        <w:t>assinado</w:t>
      </w:r>
      <w:r w:rsidRPr="002B4E07">
        <w:rPr>
          <w:color w:val="000000"/>
          <w:sz w:val="22"/>
          <w:szCs w:val="22"/>
        </w:rPr>
        <w:t xml:space="preserve"> ou entregue nos termos do presente, deverão obrigar todas as </w:t>
      </w:r>
      <w:r w:rsidR="001C5F9D" w:rsidRPr="002B4E07">
        <w:rPr>
          <w:sz w:val="22"/>
          <w:szCs w:val="22"/>
        </w:rPr>
        <w:t xml:space="preserve">partes deste </w:t>
      </w:r>
      <w:del w:id="1923" w:author="Gustavo Andregheto Thomasi" w:date="2021-08-04T10:22:00Z">
        <w:r w:rsidR="001C5F9D" w:rsidRPr="002B4E07" w:rsidDel="00C65615">
          <w:rPr>
            <w:sz w:val="22"/>
            <w:szCs w:val="22"/>
          </w:rPr>
          <w:delText xml:space="preserve">Contrato de </w:delText>
        </w:r>
        <w:r w:rsidR="001C5F9D" w:rsidRPr="002B4E07" w:rsidDel="00C65615">
          <w:rPr>
            <w:bCs/>
            <w:color w:val="000000"/>
            <w:sz w:val="22"/>
            <w:szCs w:val="22"/>
          </w:rPr>
          <w:delText>Caução</w:delText>
        </w:r>
      </w:del>
      <w:ins w:id="1924" w:author="Gustavo Andregheto Thomasi" w:date="2021-08-04T10:22:00Z">
        <w:r w:rsidR="00C65615" w:rsidRPr="002B4E07">
          <w:rPr>
            <w:sz w:val="22"/>
            <w:szCs w:val="22"/>
          </w:rPr>
          <w:t>Contrato de Administração de Contas</w:t>
        </w:r>
      </w:ins>
      <w:r w:rsidR="001C5F9D" w:rsidRPr="002B4E07" w:rsidDel="001C5F9D">
        <w:rPr>
          <w:color w:val="000000"/>
          <w:sz w:val="22"/>
          <w:szCs w:val="22"/>
        </w:rPr>
        <w:t xml:space="preserve"> </w:t>
      </w:r>
      <w:r w:rsidRPr="002B4E07">
        <w:rPr>
          <w:color w:val="000000"/>
          <w:sz w:val="22"/>
          <w:szCs w:val="22"/>
        </w:rPr>
        <w:t xml:space="preserve">e seus respectivos sucessores. Este </w:t>
      </w:r>
      <w:del w:id="1925" w:author="Gustavo Andregheto Thomasi" w:date="2021-08-04T10:22:00Z">
        <w:r w:rsidRPr="002B4E07" w:rsidDel="00C65615">
          <w:rPr>
            <w:color w:val="000000"/>
            <w:sz w:val="22"/>
            <w:szCs w:val="22"/>
          </w:rPr>
          <w:delText>Contrato de Caução</w:delText>
        </w:r>
      </w:del>
      <w:ins w:id="1926" w:author="Gustavo Andregheto Thomasi" w:date="2021-08-04T10:22:00Z">
        <w:r w:rsidR="00C65615" w:rsidRPr="002B4E07">
          <w:rPr>
            <w:color w:val="000000"/>
            <w:sz w:val="22"/>
            <w:szCs w:val="22"/>
          </w:rPr>
          <w:t>Contrato de Administração de Contas</w:t>
        </w:r>
      </w:ins>
      <w:r w:rsidRPr="002B4E07">
        <w:rPr>
          <w:color w:val="000000"/>
          <w:sz w:val="22"/>
          <w:szCs w:val="22"/>
        </w:rPr>
        <w:t xml:space="preserve"> e quaisquer direitos e obrigações previstos ou resultantes deste </w:t>
      </w:r>
      <w:del w:id="1927" w:author="Gustavo Andregheto Thomasi" w:date="2021-08-04T10:22:00Z">
        <w:r w:rsidRPr="002B4E07" w:rsidDel="00C65615">
          <w:rPr>
            <w:color w:val="000000"/>
            <w:sz w:val="22"/>
            <w:szCs w:val="22"/>
          </w:rPr>
          <w:delText>Contrato de Caução</w:delText>
        </w:r>
      </w:del>
      <w:ins w:id="1928" w:author="Gustavo Andregheto Thomasi" w:date="2021-08-04T10:22:00Z">
        <w:r w:rsidR="00C65615" w:rsidRPr="002B4E07">
          <w:rPr>
            <w:color w:val="000000"/>
            <w:sz w:val="22"/>
            <w:szCs w:val="22"/>
          </w:rPr>
          <w:t>Contrato de Administração de Contas</w:t>
        </w:r>
      </w:ins>
      <w:r w:rsidRPr="002B4E07">
        <w:rPr>
          <w:color w:val="000000"/>
          <w:sz w:val="22"/>
          <w:szCs w:val="22"/>
        </w:rPr>
        <w:t xml:space="preserve"> não podem ser cedidos por qualquer uma das </w:t>
      </w:r>
      <w:r w:rsidR="001C5F9D" w:rsidRPr="002B4E07">
        <w:rPr>
          <w:sz w:val="22"/>
          <w:szCs w:val="22"/>
        </w:rPr>
        <w:t xml:space="preserve">partes deste </w:t>
      </w:r>
      <w:del w:id="1929" w:author="Gustavo Andregheto Thomasi" w:date="2021-08-04T10:22:00Z">
        <w:r w:rsidR="001C5F9D" w:rsidRPr="002B4E07" w:rsidDel="00C65615">
          <w:rPr>
            <w:sz w:val="22"/>
            <w:szCs w:val="22"/>
          </w:rPr>
          <w:delText xml:space="preserve">Contrato de </w:delText>
        </w:r>
        <w:r w:rsidR="001C5F9D" w:rsidRPr="002B4E07" w:rsidDel="00C65615">
          <w:rPr>
            <w:bCs/>
            <w:color w:val="000000"/>
            <w:sz w:val="22"/>
            <w:szCs w:val="22"/>
          </w:rPr>
          <w:delText>Caução</w:delText>
        </w:r>
      </w:del>
      <w:ins w:id="1930" w:author="Gustavo Andregheto Thomasi" w:date="2021-08-04T10:22:00Z">
        <w:r w:rsidR="00C65615" w:rsidRPr="002B4E07">
          <w:rPr>
            <w:sz w:val="22"/>
            <w:szCs w:val="22"/>
          </w:rPr>
          <w:t xml:space="preserve">Contrato de </w:t>
        </w:r>
        <w:r w:rsidR="00C65615" w:rsidRPr="002B4E07">
          <w:rPr>
            <w:sz w:val="22"/>
            <w:szCs w:val="22"/>
          </w:rPr>
          <w:lastRenderedPageBreak/>
          <w:t>Administração de Contas</w:t>
        </w:r>
      </w:ins>
      <w:r w:rsidRPr="002B4E07">
        <w:rPr>
          <w:color w:val="000000"/>
          <w:sz w:val="22"/>
          <w:szCs w:val="22"/>
        </w:rPr>
        <w:t xml:space="preserve"> sem o prévio consentimento por escrito da outra parte, exceto pelas disposições da </w:t>
      </w:r>
      <w:r w:rsidRPr="002B4E07">
        <w:rPr>
          <w:color w:val="000000"/>
          <w:sz w:val="22"/>
          <w:szCs w:val="22"/>
          <w:u w:val="single"/>
        </w:rPr>
        <w:t>Cláusula 6.4.</w:t>
      </w:r>
    </w:p>
    <w:p w14:paraId="183B3043" w14:textId="77777777" w:rsidR="002615EB" w:rsidRPr="002B4E07" w:rsidRDefault="002615EB" w:rsidP="00D40009">
      <w:pPr>
        <w:spacing w:line="300" w:lineRule="exact"/>
        <w:ind w:left="1412" w:firstLine="706"/>
        <w:jc w:val="both"/>
        <w:rPr>
          <w:sz w:val="22"/>
          <w:szCs w:val="22"/>
        </w:rPr>
      </w:pPr>
      <w:r w:rsidRPr="002B4E07">
        <w:rPr>
          <w:sz w:val="22"/>
          <w:szCs w:val="22"/>
        </w:rPr>
        <w:tab/>
      </w:r>
    </w:p>
    <w:p w14:paraId="31B72606" w14:textId="44B51EF9" w:rsidR="002615EB" w:rsidRPr="002B4E07" w:rsidRDefault="002615EB" w:rsidP="00D40009">
      <w:pPr>
        <w:numPr>
          <w:ilvl w:val="1"/>
          <w:numId w:val="66"/>
        </w:numPr>
        <w:spacing w:line="300" w:lineRule="exact"/>
        <w:ind w:left="0" w:firstLine="0"/>
        <w:jc w:val="both"/>
        <w:rPr>
          <w:sz w:val="22"/>
          <w:szCs w:val="22"/>
        </w:rPr>
      </w:pPr>
      <w:bookmarkStart w:id="1931" w:name="_DV_M570"/>
      <w:bookmarkStart w:id="1932" w:name="_DV_M571"/>
      <w:bookmarkStart w:id="1933" w:name="_DV_M572"/>
      <w:bookmarkEnd w:id="1931"/>
      <w:bookmarkEnd w:id="1932"/>
      <w:bookmarkEnd w:id="1933"/>
      <w:r w:rsidRPr="002B4E07">
        <w:rPr>
          <w:sz w:val="22"/>
          <w:szCs w:val="22"/>
          <w:u w:val="single"/>
        </w:rPr>
        <w:t>Renúncias e Alterações</w:t>
      </w:r>
      <w:r w:rsidRPr="002B4E07">
        <w:rPr>
          <w:sz w:val="22"/>
          <w:szCs w:val="22"/>
        </w:rPr>
        <w:t xml:space="preserve">. Este </w:t>
      </w:r>
      <w:del w:id="1934" w:author="Gustavo Andregheto Thomasi" w:date="2021-08-04T10:22:00Z">
        <w:r w:rsidRPr="002B4E07" w:rsidDel="00C65615">
          <w:rPr>
            <w:sz w:val="22"/>
            <w:szCs w:val="22"/>
          </w:rPr>
          <w:delText>Contrato de Caução</w:delText>
        </w:r>
      </w:del>
      <w:ins w:id="1935" w:author="Gustavo Andregheto Thomasi" w:date="2021-08-04T10:22:00Z">
        <w:r w:rsidR="00C65615" w:rsidRPr="002B4E07">
          <w:rPr>
            <w:sz w:val="22"/>
            <w:szCs w:val="22"/>
          </w:rPr>
          <w:t>Contrato de Administração de Contas</w:t>
        </w:r>
      </w:ins>
      <w:r w:rsidRPr="002B4E07">
        <w:rPr>
          <w:sz w:val="22"/>
          <w:szCs w:val="22"/>
        </w:rPr>
        <w:t xml:space="preserve"> somente pode ser alterado, s</w:t>
      </w:r>
      <w:r w:rsidR="00701628" w:rsidRPr="002B4E07">
        <w:rPr>
          <w:sz w:val="22"/>
          <w:szCs w:val="22"/>
        </w:rPr>
        <w:t>ubs</w:t>
      </w:r>
      <w:r w:rsidRPr="002B4E07">
        <w:rPr>
          <w:sz w:val="22"/>
          <w:szCs w:val="22"/>
        </w:rPr>
        <w:t xml:space="preserve">tituído, cancelado, renovado ou prorrogado, e o cumprimento de seus termos somente pode ser dispensado por um instrumento escrito assinado por todas as </w:t>
      </w:r>
      <w:r w:rsidR="001C5F9D" w:rsidRPr="002B4E07">
        <w:rPr>
          <w:sz w:val="22"/>
          <w:szCs w:val="22"/>
        </w:rPr>
        <w:t xml:space="preserve">partes deste </w:t>
      </w:r>
      <w:del w:id="1936" w:author="Gustavo Andregheto Thomasi" w:date="2021-08-04T10:22:00Z">
        <w:r w:rsidR="001C5F9D" w:rsidRPr="002B4E07" w:rsidDel="00C65615">
          <w:rPr>
            <w:sz w:val="22"/>
            <w:szCs w:val="22"/>
          </w:rPr>
          <w:delText xml:space="preserve">Contrato de </w:delText>
        </w:r>
        <w:r w:rsidR="001C5F9D" w:rsidRPr="002B4E07" w:rsidDel="00C65615">
          <w:rPr>
            <w:bCs/>
            <w:color w:val="000000"/>
            <w:sz w:val="22"/>
            <w:szCs w:val="22"/>
          </w:rPr>
          <w:delText>Caução</w:delText>
        </w:r>
      </w:del>
      <w:ins w:id="1937" w:author="Gustavo Andregheto Thomasi" w:date="2021-08-04T10:22:00Z">
        <w:r w:rsidR="00C65615" w:rsidRPr="002B4E07">
          <w:rPr>
            <w:sz w:val="22"/>
            <w:szCs w:val="22"/>
          </w:rPr>
          <w:t>Contrato de Administração de Contas</w:t>
        </w:r>
      </w:ins>
      <w:r w:rsidRPr="002B4E07">
        <w:rPr>
          <w:sz w:val="22"/>
          <w:szCs w:val="22"/>
        </w:rPr>
        <w:t xml:space="preserve"> ou, no caso de </w:t>
      </w:r>
      <w:r w:rsidRPr="002B4E07">
        <w:rPr>
          <w:rFonts w:eastAsia="SimSun"/>
          <w:color w:val="000000"/>
          <w:sz w:val="22"/>
          <w:szCs w:val="22"/>
        </w:rPr>
        <w:t>uma</w:t>
      </w:r>
      <w:r w:rsidRPr="002B4E07">
        <w:rPr>
          <w:sz w:val="22"/>
          <w:szCs w:val="22"/>
        </w:rPr>
        <w:t xml:space="preserve"> renúncia, pela parte que estiver renunciando ao direito em questão. Nenhum atraso ou falha de qualquer parte no exercício de qualquer direito, poder ou privilégio, nos termos deste instrumento, operará como uma renúncia a tal direito, poder ou privilégio ou novação, ou impossibilitará qualquer exercício posterior ou </w:t>
      </w:r>
      <w:r w:rsidR="00950C9D" w:rsidRPr="002B4E07">
        <w:rPr>
          <w:sz w:val="22"/>
          <w:szCs w:val="22"/>
        </w:rPr>
        <w:t xml:space="preserve">subsequente </w:t>
      </w:r>
      <w:r w:rsidRPr="002B4E07">
        <w:rPr>
          <w:sz w:val="22"/>
          <w:szCs w:val="22"/>
        </w:rPr>
        <w:t>destes.</w:t>
      </w:r>
    </w:p>
    <w:p w14:paraId="5A3A8A0C" w14:textId="77777777" w:rsidR="002615EB" w:rsidRPr="002B4E07" w:rsidRDefault="002615EB" w:rsidP="00D40009">
      <w:pPr>
        <w:spacing w:line="300" w:lineRule="exact"/>
        <w:jc w:val="both"/>
        <w:rPr>
          <w:b/>
          <w:sz w:val="22"/>
          <w:szCs w:val="22"/>
        </w:rPr>
      </w:pPr>
    </w:p>
    <w:p w14:paraId="12CECE58" w14:textId="027C9E05" w:rsidR="002615EB" w:rsidRPr="002B4E07" w:rsidRDefault="002615EB" w:rsidP="00D40009">
      <w:pPr>
        <w:numPr>
          <w:ilvl w:val="1"/>
          <w:numId w:val="66"/>
        </w:numPr>
        <w:spacing w:line="300" w:lineRule="exact"/>
        <w:ind w:left="0" w:firstLine="0"/>
        <w:jc w:val="both"/>
        <w:rPr>
          <w:sz w:val="22"/>
          <w:szCs w:val="22"/>
        </w:rPr>
      </w:pPr>
      <w:r w:rsidRPr="002B4E07">
        <w:rPr>
          <w:sz w:val="22"/>
          <w:szCs w:val="22"/>
          <w:u w:val="single"/>
        </w:rPr>
        <w:t xml:space="preserve">Inexistência de Alterações do </w:t>
      </w:r>
      <w:del w:id="1938" w:author="Rinaldo Rabello" w:date="2021-08-09T19:13:00Z">
        <w:r w:rsidR="00D17B4D" w:rsidRPr="002B4E07" w:rsidDel="00A52813">
          <w:rPr>
            <w:sz w:val="22"/>
            <w:szCs w:val="22"/>
            <w:u w:val="single"/>
            <w:rPrChange w:id="1939" w:author="Gustavo Andregheto Thomasi" w:date="2021-08-04T12:52:00Z">
              <w:rPr>
                <w:sz w:val="22"/>
                <w:szCs w:val="22"/>
              </w:rPr>
            </w:rPrChange>
          </w:rPr>
          <w:delText>Acordo Original</w:delText>
        </w:r>
      </w:del>
      <w:ins w:id="1940" w:author="Rinaldo Rabello" w:date="2021-08-09T19:13:00Z">
        <w:r w:rsidR="00A52813">
          <w:rPr>
            <w:sz w:val="22"/>
            <w:szCs w:val="22"/>
            <w:u w:val="single"/>
          </w:rPr>
          <w:t>Contrato de Cessão Fiduciária</w:t>
        </w:r>
      </w:ins>
      <w:r w:rsidRPr="002B4E07">
        <w:rPr>
          <w:sz w:val="22"/>
          <w:szCs w:val="22"/>
        </w:rPr>
        <w:t xml:space="preserve">. A </w:t>
      </w:r>
      <w:del w:id="1941" w:author="Gustavo Andregheto Thomasi" w:date="2021-08-04T10:23:00Z">
        <w:r w:rsidR="0040186B" w:rsidRPr="002B4E07" w:rsidDel="00C65615">
          <w:rPr>
            <w:sz w:val="22"/>
            <w:szCs w:val="22"/>
          </w:rPr>
          <w:delText>T</w:delText>
        </w:r>
        <w:r w:rsidR="00701628" w:rsidRPr="002B4E07" w:rsidDel="00C65615">
          <w:rPr>
            <w:sz w:val="22"/>
            <w:szCs w:val="22"/>
          </w:rPr>
          <w:delText>itular da Conta Caução</w:delText>
        </w:r>
      </w:del>
      <w:ins w:id="1942" w:author="Gustavo Andregheto Thomasi" w:date="2021-08-04T10:23:00Z">
        <w:r w:rsidR="00C65615" w:rsidRPr="002B4E07">
          <w:rPr>
            <w:sz w:val="22"/>
            <w:szCs w:val="22"/>
          </w:rPr>
          <w:t>Titular das Contas Vinculadas</w:t>
        </w:r>
      </w:ins>
      <w:r w:rsidRPr="002B4E07">
        <w:rPr>
          <w:sz w:val="22"/>
          <w:szCs w:val="22"/>
        </w:rPr>
        <w:t xml:space="preserve"> e </w:t>
      </w:r>
      <w:ins w:id="1943" w:author="Rinaldo Rabello" w:date="2021-08-09T19:43:00Z">
        <w:r w:rsidR="00BA4B50">
          <w:rPr>
            <w:sz w:val="22"/>
            <w:szCs w:val="22"/>
          </w:rPr>
          <w:t xml:space="preserve">o Agente Fiduciário </w:t>
        </w:r>
      </w:ins>
      <w:del w:id="1944" w:author="Rinaldo Rabello" w:date="2021-08-09T19:43:00Z">
        <w:r w:rsidRPr="002B4E07" w:rsidDel="00BA4B50">
          <w:rPr>
            <w:sz w:val="22"/>
            <w:szCs w:val="22"/>
          </w:rPr>
          <w:delText xml:space="preserve">a </w:delText>
        </w:r>
      </w:del>
      <w:del w:id="1945" w:author="Gustavo Andregheto Thomasi" w:date="2021-08-04T10:23:00Z">
        <w:r w:rsidRPr="002B4E07" w:rsidDel="00C65615">
          <w:rPr>
            <w:sz w:val="22"/>
            <w:szCs w:val="22"/>
          </w:rPr>
          <w:delText>Beneficiária da Conta Caução</w:delText>
        </w:r>
      </w:del>
      <w:ins w:id="1946" w:author="Gustavo Andregheto Thomasi" w:date="2021-08-04T10:23:00Z">
        <w:del w:id="1947" w:author="Rinaldo Rabello" w:date="2021-08-09T19:43:00Z">
          <w:r w:rsidR="00C65615" w:rsidRPr="002B4E07" w:rsidDel="00BA4B50">
            <w:rPr>
              <w:sz w:val="22"/>
              <w:szCs w:val="22"/>
            </w:rPr>
            <w:delText>Beneficiária das Contas Vinculadas</w:delText>
          </w:r>
        </w:del>
      </w:ins>
      <w:del w:id="1948" w:author="Rinaldo Rabello" w:date="2021-08-09T19:43:00Z">
        <w:r w:rsidRPr="002B4E07" w:rsidDel="00BA4B50">
          <w:rPr>
            <w:sz w:val="22"/>
            <w:szCs w:val="22"/>
          </w:rPr>
          <w:delText xml:space="preserve"> </w:delText>
        </w:r>
      </w:del>
      <w:r w:rsidRPr="002B4E07">
        <w:rPr>
          <w:rFonts w:eastAsia="SimSun"/>
          <w:color w:val="000000"/>
          <w:sz w:val="22"/>
          <w:szCs w:val="22"/>
        </w:rPr>
        <w:t>concordam</w:t>
      </w:r>
      <w:r w:rsidRPr="002B4E07">
        <w:rPr>
          <w:sz w:val="22"/>
          <w:szCs w:val="22"/>
        </w:rPr>
        <w:t xml:space="preserve"> que este </w:t>
      </w:r>
      <w:del w:id="1949" w:author="Gustavo Andregheto Thomasi" w:date="2021-08-04T10:22:00Z">
        <w:r w:rsidRPr="002B4E07" w:rsidDel="00C65615">
          <w:rPr>
            <w:sz w:val="22"/>
            <w:szCs w:val="22"/>
          </w:rPr>
          <w:delText>Contrato de Caução</w:delText>
        </w:r>
      </w:del>
      <w:ins w:id="1950" w:author="Gustavo Andregheto Thomasi" w:date="2021-08-04T10:22:00Z">
        <w:r w:rsidR="00C65615" w:rsidRPr="002B4E07">
          <w:rPr>
            <w:sz w:val="22"/>
            <w:szCs w:val="22"/>
          </w:rPr>
          <w:t>Contrato de Administração de Contas</w:t>
        </w:r>
      </w:ins>
      <w:r w:rsidRPr="002B4E07">
        <w:rPr>
          <w:sz w:val="22"/>
          <w:szCs w:val="22"/>
        </w:rPr>
        <w:t xml:space="preserve"> é celebrado de acordo com e em conformidade com os termos do </w:t>
      </w:r>
      <w:del w:id="1951" w:author="Rinaldo Rabello" w:date="2021-08-09T19:13:00Z">
        <w:r w:rsidR="00D17B4D" w:rsidRPr="002B4E07" w:rsidDel="00A52813">
          <w:rPr>
            <w:sz w:val="22"/>
            <w:szCs w:val="22"/>
          </w:rPr>
          <w:delText>Acordo Original</w:delText>
        </w:r>
      </w:del>
      <w:ins w:id="1952" w:author="Rinaldo Rabello" w:date="2021-08-09T19:13:00Z">
        <w:r w:rsidR="00A52813">
          <w:rPr>
            <w:sz w:val="22"/>
            <w:szCs w:val="22"/>
          </w:rPr>
          <w:t>Contrato de Cessão Fiduciária</w:t>
        </w:r>
      </w:ins>
      <w:r w:rsidRPr="002B4E07">
        <w:rPr>
          <w:sz w:val="22"/>
          <w:szCs w:val="22"/>
        </w:rPr>
        <w:t xml:space="preserve">. Nenhuma disposição deste </w:t>
      </w:r>
      <w:del w:id="1953" w:author="Gustavo Andregheto Thomasi" w:date="2021-08-04T10:22:00Z">
        <w:r w:rsidRPr="002B4E07" w:rsidDel="00C65615">
          <w:rPr>
            <w:sz w:val="22"/>
            <w:szCs w:val="22"/>
          </w:rPr>
          <w:delText>Contrato de Caução</w:delText>
        </w:r>
      </w:del>
      <w:ins w:id="1954" w:author="Gustavo Andregheto Thomasi" w:date="2021-08-04T10:22:00Z">
        <w:r w:rsidR="00C65615" w:rsidRPr="002B4E07">
          <w:rPr>
            <w:sz w:val="22"/>
            <w:szCs w:val="22"/>
          </w:rPr>
          <w:t>Contrato de Administração de Contas</w:t>
        </w:r>
      </w:ins>
      <w:r w:rsidRPr="002B4E07">
        <w:rPr>
          <w:sz w:val="22"/>
          <w:szCs w:val="22"/>
        </w:rPr>
        <w:t xml:space="preserve"> deverá afetar ou alterar as disposições do </w:t>
      </w:r>
      <w:del w:id="1955" w:author="Rinaldo Rabello" w:date="2021-08-09T19:13:00Z">
        <w:r w:rsidR="00D17B4D" w:rsidRPr="002B4E07" w:rsidDel="00A52813">
          <w:rPr>
            <w:sz w:val="22"/>
            <w:szCs w:val="22"/>
          </w:rPr>
          <w:delText>Acordo Original</w:delText>
        </w:r>
      </w:del>
      <w:ins w:id="1956" w:author="Rinaldo Rabello" w:date="2021-08-09T19:13:00Z">
        <w:r w:rsidR="00A52813">
          <w:rPr>
            <w:sz w:val="22"/>
            <w:szCs w:val="22"/>
          </w:rPr>
          <w:t>Contrato de Cessão Fiduciária</w:t>
        </w:r>
      </w:ins>
      <w:r w:rsidRPr="002B4E07">
        <w:rPr>
          <w:sz w:val="22"/>
          <w:szCs w:val="22"/>
        </w:rPr>
        <w:t>.</w:t>
      </w:r>
    </w:p>
    <w:p w14:paraId="22CED399" w14:textId="77777777" w:rsidR="002615EB" w:rsidRPr="002B4E07" w:rsidRDefault="002615EB" w:rsidP="00D40009">
      <w:pPr>
        <w:spacing w:line="300" w:lineRule="exact"/>
        <w:jc w:val="both"/>
        <w:rPr>
          <w:sz w:val="22"/>
          <w:szCs w:val="22"/>
        </w:rPr>
      </w:pPr>
    </w:p>
    <w:p w14:paraId="73984EF3" w14:textId="4CFE361E" w:rsidR="002615EB" w:rsidRPr="002B4E07" w:rsidRDefault="002615EB" w:rsidP="00D40009">
      <w:pPr>
        <w:numPr>
          <w:ilvl w:val="1"/>
          <w:numId w:val="66"/>
        </w:numPr>
        <w:spacing w:line="300" w:lineRule="exact"/>
        <w:ind w:left="0" w:firstLine="0"/>
        <w:jc w:val="both"/>
        <w:rPr>
          <w:sz w:val="22"/>
          <w:szCs w:val="22"/>
        </w:rPr>
      </w:pPr>
      <w:r w:rsidRPr="002B4E07">
        <w:rPr>
          <w:sz w:val="22"/>
          <w:szCs w:val="22"/>
          <w:u w:val="single"/>
        </w:rPr>
        <w:t>Independência das Cláusulas</w:t>
      </w:r>
      <w:r w:rsidRPr="002B4E07">
        <w:rPr>
          <w:sz w:val="22"/>
          <w:szCs w:val="22"/>
        </w:rPr>
        <w:t xml:space="preserve">. Qualquer termo ou disposição deste </w:t>
      </w:r>
      <w:del w:id="1957" w:author="Gustavo Andregheto Thomasi" w:date="2021-08-04T10:22:00Z">
        <w:r w:rsidRPr="002B4E07" w:rsidDel="00C65615">
          <w:rPr>
            <w:sz w:val="22"/>
            <w:szCs w:val="22"/>
          </w:rPr>
          <w:delText>Contrato de Caução</w:delText>
        </w:r>
      </w:del>
      <w:ins w:id="1958" w:author="Gustavo Andregheto Thomasi" w:date="2021-08-04T10:22:00Z">
        <w:r w:rsidR="00C65615" w:rsidRPr="002B4E07">
          <w:rPr>
            <w:sz w:val="22"/>
            <w:szCs w:val="22"/>
          </w:rPr>
          <w:t>Contrato de Administração de Contas</w:t>
        </w:r>
      </w:ins>
      <w:r w:rsidRPr="002B4E07">
        <w:rPr>
          <w:sz w:val="22"/>
          <w:szCs w:val="22"/>
        </w:rPr>
        <w:t xml:space="preserve"> que for declarado inválido ou </w:t>
      </w:r>
      <w:r w:rsidR="00950C9D" w:rsidRPr="002B4E07">
        <w:rPr>
          <w:sz w:val="22"/>
          <w:szCs w:val="22"/>
        </w:rPr>
        <w:t xml:space="preserve">inexequível </w:t>
      </w:r>
      <w:r w:rsidRPr="002B4E07">
        <w:rPr>
          <w:sz w:val="22"/>
          <w:szCs w:val="22"/>
        </w:rPr>
        <w:t xml:space="preserve">em qualquer jurisdição deverá, com relação a tal jurisdição, tornar-se ineficaz apenas até o limite de tal invalidade ou </w:t>
      </w:r>
      <w:r w:rsidR="00950C9D" w:rsidRPr="002B4E07">
        <w:rPr>
          <w:sz w:val="22"/>
          <w:szCs w:val="22"/>
        </w:rPr>
        <w:t>inexequibilidade</w:t>
      </w:r>
      <w:r w:rsidRPr="002B4E07">
        <w:rPr>
          <w:sz w:val="22"/>
          <w:szCs w:val="22"/>
        </w:rPr>
        <w:t xml:space="preserve">, sem tornar inválidos ou </w:t>
      </w:r>
      <w:r w:rsidR="00950C9D" w:rsidRPr="002B4E07">
        <w:rPr>
          <w:sz w:val="22"/>
          <w:szCs w:val="22"/>
        </w:rPr>
        <w:t xml:space="preserve">inexequíveis </w:t>
      </w:r>
      <w:r w:rsidRPr="002B4E07">
        <w:rPr>
          <w:sz w:val="22"/>
          <w:szCs w:val="22"/>
        </w:rPr>
        <w:t xml:space="preserve">os termos ou disposições remanescentes do </w:t>
      </w:r>
      <w:del w:id="1959" w:author="Gustavo Andregheto Thomasi" w:date="2021-08-04T10:22:00Z">
        <w:r w:rsidRPr="002B4E07" w:rsidDel="00C65615">
          <w:rPr>
            <w:sz w:val="22"/>
            <w:szCs w:val="22"/>
          </w:rPr>
          <w:delText>Contrato de Caução</w:delText>
        </w:r>
      </w:del>
      <w:ins w:id="1960" w:author="Gustavo Andregheto Thomasi" w:date="2021-08-04T10:22:00Z">
        <w:r w:rsidR="00C65615" w:rsidRPr="002B4E07">
          <w:rPr>
            <w:sz w:val="22"/>
            <w:szCs w:val="22"/>
          </w:rPr>
          <w:t>Contrato de Administração de Contas</w:t>
        </w:r>
      </w:ins>
      <w:r w:rsidRPr="002B4E07">
        <w:rPr>
          <w:sz w:val="22"/>
          <w:szCs w:val="22"/>
        </w:rPr>
        <w:t>.</w:t>
      </w:r>
    </w:p>
    <w:p w14:paraId="3519AD39" w14:textId="77777777" w:rsidR="002615EB" w:rsidRPr="002B4E07" w:rsidRDefault="002615EB" w:rsidP="00D40009">
      <w:pPr>
        <w:spacing w:line="300" w:lineRule="exact"/>
        <w:jc w:val="both"/>
        <w:rPr>
          <w:color w:val="000000"/>
          <w:sz w:val="22"/>
          <w:szCs w:val="22"/>
        </w:rPr>
      </w:pPr>
    </w:p>
    <w:p w14:paraId="351741BE" w14:textId="4F6F0127" w:rsidR="00300A18" w:rsidRPr="002B4E07" w:rsidRDefault="00300A18" w:rsidP="00D40009">
      <w:pPr>
        <w:numPr>
          <w:ilvl w:val="1"/>
          <w:numId w:val="66"/>
        </w:numPr>
        <w:spacing w:line="300" w:lineRule="exact"/>
        <w:ind w:left="0" w:firstLine="0"/>
        <w:jc w:val="both"/>
        <w:rPr>
          <w:color w:val="000000"/>
          <w:sz w:val="22"/>
          <w:szCs w:val="22"/>
        </w:rPr>
      </w:pPr>
      <w:r w:rsidRPr="002B4E07">
        <w:rPr>
          <w:color w:val="000000"/>
          <w:sz w:val="22"/>
          <w:szCs w:val="22"/>
          <w:u w:val="single"/>
        </w:rPr>
        <w:t>Assinatura Eletrônica</w:t>
      </w:r>
      <w:r w:rsidRPr="002B4E07">
        <w:rPr>
          <w:color w:val="000000"/>
          <w:sz w:val="22"/>
          <w:szCs w:val="22"/>
        </w:rPr>
        <w:t xml:space="preserve">. As partes declaram e reconhecem que a assinatura eletrônica do presente </w:t>
      </w:r>
      <w:del w:id="1961" w:author="Gustavo Andregheto Thomasi" w:date="2021-08-04T10:22:00Z">
        <w:r w:rsidRPr="002B4E07" w:rsidDel="00C65615">
          <w:rPr>
            <w:color w:val="000000"/>
            <w:sz w:val="22"/>
            <w:szCs w:val="22"/>
          </w:rPr>
          <w:delText>Contrato de Caução</w:delText>
        </w:r>
      </w:del>
      <w:ins w:id="1962" w:author="Gustavo Andregheto Thomasi" w:date="2021-08-04T10:22:00Z">
        <w:r w:rsidR="00C65615" w:rsidRPr="002B4E07">
          <w:rPr>
            <w:color w:val="000000"/>
            <w:sz w:val="22"/>
            <w:szCs w:val="22"/>
          </w:rPr>
          <w:t>Contrato de Administração de Contas</w:t>
        </w:r>
      </w:ins>
      <w:r w:rsidRPr="002B4E07">
        <w:rPr>
          <w:color w:val="000000"/>
          <w:sz w:val="22"/>
          <w:szCs w:val="22"/>
        </w:rPr>
        <w:t xml:space="preserve"> é meio válido e eficaz entre as partes, sendo suficiente para sua vinculação e comprovação de autoria e integridade nos termos do artigo 10, §2º, da Medida Provisória nº. 2.200-02, de 24 de agosto de 2001, ainda que realizada com a utilização de processo de certificação diferente do disponibilizado pela Infra-Estrutura de Chaves Públicas Brasileira - ICP-Brasil.</w:t>
      </w:r>
    </w:p>
    <w:p w14:paraId="5841EE4A" w14:textId="77777777" w:rsidR="00300A18" w:rsidRPr="002B4E07" w:rsidRDefault="00300A18" w:rsidP="00300A18">
      <w:pPr>
        <w:pStyle w:val="PargrafodaLista"/>
        <w:rPr>
          <w:color w:val="000000"/>
          <w:sz w:val="22"/>
          <w:szCs w:val="22"/>
          <w:u w:val="single"/>
        </w:rPr>
      </w:pPr>
    </w:p>
    <w:p w14:paraId="745F65AC" w14:textId="708C105A" w:rsidR="002615EB" w:rsidRPr="002B4E07" w:rsidRDefault="002615EB" w:rsidP="00D40009">
      <w:pPr>
        <w:numPr>
          <w:ilvl w:val="1"/>
          <w:numId w:val="66"/>
        </w:numPr>
        <w:spacing w:line="300" w:lineRule="exact"/>
        <w:ind w:left="0" w:firstLine="0"/>
        <w:jc w:val="both"/>
        <w:rPr>
          <w:color w:val="000000"/>
          <w:sz w:val="22"/>
          <w:szCs w:val="22"/>
        </w:rPr>
      </w:pPr>
      <w:r w:rsidRPr="002B4E07">
        <w:rPr>
          <w:color w:val="000000"/>
          <w:sz w:val="22"/>
          <w:szCs w:val="22"/>
          <w:u w:val="single"/>
        </w:rPr>
        <w:t>Lei Aplicável</w:t>
      </w:r>
      <w:r w:rsidRPr="002B4E07">
        <w:rPr>
          <w:color w:val="000000"/>
          <w:sz w:val="22"/>
          <w:szCs w:val="22"/>
        </w:rPr>
        <w:t xml:space="preserve">. Este </w:t>
      </w:r>
      <w:del w:id="1963" w:author="Gustavo Andregheto Thomasi" w:date="2021-08-04T10:22:00Z">
        <w:r w:rsidRPr="002B4E07" w:rsidDel="00C65615">
          <w:rPr>
            <w:color w:val="000000"/>
            <w:sz w:val="22"/>
            <w:szCs w:val="22"/>
          </w:rPr>
          <w:delText>Contrato de Caução</w:delText>
        </w:r>
      </w:del>
      <w:ins w:id="1964" w:author="Gustavo Andregheto Thomasi" w:date="2021-08-04T10:22:00Z">
        <w:r w:rsidR="00C65615" w:rsidRPr="002B4E07">
          <w:rPr>
            <w:color w:val="000000"/>
            <w:sz w:val="22"/>
            <w:szCs w:val="22"/>
          </w:rPr>
          <w:t>Contrato de Administração de Contas</w:t>
        </w:r>
      </w:ins>
      <w:r w:rsidRPr="002B4E07">
        <w:rPr>
          <w:color w:val="000000"/>
          <w:sz w:val="22"/>
          <w:szCs w:val="22"/>
        </w:rPr>
        <w:t xml:space="preserve"> será </w:t>
      </w:r>
      <w:r w:rsidRPr="002B4E07">
        <w:rPr>
          <w:rFonts w:eastAsia="SimSun"/>
          <w:color w:val="000000"/>
          <w:sz w:val="22"/>
          <w:szCs w:val="22"/>
        </w:rPr>
        <w:t>regido</w:t>
      </w:r>
      <w:r w:rsidRPr="002B4E07">
        <w:rPr>
          <w:color w:val="000000"/>
          <w:sz w:val="22"/>
          <w:szCs w:val="22"/>
        </w:rPr>
        <w:t xml:space="preserve"> por e interpretado de acordo com as leis da República Federativa do Brasil.</w:t>
      </w:r>
    </w:p>
    <w:p w14:paraId="0ACC5AB1" w14:textId="77777777" w:rsidR="00B85F6B" w:rsidRPr="002B4E07" w:rsidRDefault="00B85F6B" w:rsidP="00D40009">
      <w:pPr>
        <w:spacing w:line="300" w:lineRule="exact"/>
        <w:jc w:val="both"/>
        <w:rPr>
          <w:color w:val="000000"/>
          <w:sz w:val="22"/>
          <w:szCs w:val="22"/>
        </w:rPr>
      </w:pPr>
    </w:p>
    <w:p w14:paraId="5CBFFEA8" w14:textId="1852417B" w:rsidR="006D3FF0" w:rsidRPr="002B4E07" w:rsidRDefault="00425B32" w:rsidP="00D40009">
      <w:pPr>
        <w:numPr>
          <w:ilvl w:val="1"/>
          <w:numId w:val="66"/>
        </w:numPr>
        <w:spacing w:line="300" w:lineRule="exact"/>
        <w:ind w:left="0" w:firstLine="0"/>
        <w:jc w:val="both"/>
        <w:rPr>
          <w:sz w:val="22"/>
          <w:szCs w:val="22"/>
        </w:rPr>
      </w:pPr>
      <w:r w:rsidRPr="002B4E07">
        <w:rPr>
          <w:sz w:val="22"/>
          <w:szCs w:val="22"/>
          <w:u w:val="single"/>
        </w:rPr>
        <w:t>Foro</w:t>
      </w:r>
      <w:r w:rsidRPr="002B4E07">
        <w:rPr>
          <w:sz w:val="22"/>
          <w:szCs w:val="22"/>
        </w:rPr>
        <w:t xml:space="preserve">. </w:t>
      </w:r>
      <w:r w:rsidR="006D3FF0" w:rsidRPr="002B4E07">
        <w:rPr>
          <w:sz w:val="22"/>
          <w:szCs w:val="22"/>
        </w:rPr>
        <w:t xml:space="preserve">As </w:t>
      </w:r>
      <w:r w:rsidR="001C5F9D" w:rsidRPr="002B4E07">
        <w:rPr>
          <w:sz w:val="22"/>
          <w:szCs w:val="22"/>
        </w:rPr>
        <w:t xml:space="preserve">partes deste </w:t>
      </w:r>
      <w:del w:id="1965" w:author="Gustavo Andregheto Thomasi" w:date="2021-08-04T10:22:00Z">
        <w:r w:rsidR="001C5F9D" w:rsidRPr="002B4E07" w:rsidDel="00C65615">
          <w:rPr>
            <w:sz w:val="22"/>
            <w:szCs w:val="22"/>
          </w:rPr>
          <w:delText xml:space="preserve">Contrato de </w:delText>
        </w:r>
        <w:r w:rsidR="001C5F9D" w:rsidRPr="002B4E07" w:rsidDel="00C65615">
          <w:rPr>
            <w:bCs/>
            <w:sz w:val="22"/>
            <w:szCs w:val="22"/>
          </w:rPr>
          <w:delText>Caução</w:delText>
        </w:r>
      </w:del>
      <w:ins w:id="1966" w:author="Gustavo Andregheto Thomasi" w:date="2021-08-04T10:22:00Z">
        <w:r w:rsidR="00C65615" w:rsidRPr="002B4E07">
          <w:rPr>
            <w:sz w:val="22"/>
            <w:szCs w:val="22"/>
          </w:rPr>
          <w:t>Contrato de Administração de Contas</w:t>
        </w:r>
      </w:ins>
      <w:r w:rsidR="006D3FF0" w:rsidRPr="002B4E07">
        <w:rPr>
          <w:sz w:val="22"/>
          <w:szCs w:val="22"/>
        </w:rPr>
        <w:t xml:space="preserve"> elegem o foro central da Comarca </w:t>
      </w:r>
      <w:r w:rsidR="00105BBF" w:rsidRPr="002B4E07">
        <w:rPr>
          <w:sz w:val="22"/>
          <w:szCs w:val="22"/>
        </w:rPr>
        <w:t>de São Paulo</w:t>
      </w:r>
      <w:r w:rsidR="006D3FF0" w:rsidRPr="002B4E07">
        <w:rPr>
          <w:sz w:val="22"/>
          <w:szCs w:val="22"/>
        </w:rPr>
        <w:t xml:space="preserve">, Estado </w:t>
      </w:r>
      <w:r w:rsidR="00105BBF" w:rsidRPr="002B4E07">
        <w:rPr>
          <w:sz w:val="22"/>
          <w:szCs w:val="22"/>
        </w:rPr>
        <w:t>de São Paulo</w:t>
      </w:r>
      <w:r w:rsidR="006D3FF0" w:rsidRPr="002B4E07">
        <w:rPr>
          <w:sz w:val="22"/>
          <w:szCs w:val="22"/>
        </w:rPr>
        <w:t xml:space="preserve">, com exclusão de qualquer outro, por mais privilegiado que seja, para a propositura de qualquer medida judicial decorrente deste </w:t>
      </w:r>
      <w:del w:id="1967" w:author="Gustavo Andregheto Thomasi" w:date="2021-08-04T10:22:00Z">
        <w:r w:rsidR="006D3FF0" w:rsidRPr="002B4E07" w:rsidDel="00C65615">
          <w:rPr>
            <w:sz w:val="22"/>
            <w:szCs w:val="22"/>
          </w:rPr>
          <w:delText>Contrato de Caução</w:delText>
        </w:r>
      </w:del>
      <w:ins w:id="1968" w:author="Gustavo Andregheto Thomasi" w:date="2021-08-04T10:22:00Z">
        <w:r w:rsidR="00C65615" w:rsidRPr="002B4E07">
          <w:rPr>
            <w:sz w:val="22"/>
            <w:szCs w:val="22"/>
          </w:rPr>
          <w:t>Contrato de Administração de Contas</w:t>
        </w:r>
      </w:ins>
      <w:r w:rsidR="006D3FF0" w:rsidRPr="002B4E07">
        <w:rPr>
          <w:sz w:val="22"/>
          <w:szCs w:val="22"/>
        </w:rPr>
        <w:t>.</w:t>
      </w:r>
    </w:p>
    <w:p w14:paraId="4C996260" w14:textId="654581F8" w:rsidR="002615EB" w:rsidRPr="002B4E07" w:rsidRDefault="00D74886" w:rsidP="00D40009">
      <w:pPr>
        <w:spacing w:line="300" w:lineRule="exact"/>
        <w:jc w:val="both"/>
        <w:rPr>
          <w:sz w:val="22"/>
          <w:szCs w:val="22"/>
        </w:rPr>
      </w:pPr>
      <w:r w:rsidRPr="002B4E07">
        <w:rPr>
          <w:color w:val="000000"/>
          <w:sz w:val="22"/>
          <w:szCs w:val="22"/>
        </w:rPr>
        <w:br w:type="page"/>
      </w:r>
      <w:bookmarkStart w:id="1969" w:name="_DV_M582"/>
      <w:bookmarkEnd w:id="1969"/>
      <w:r w:rsidR="002615EB" w:rsidRPr="002B4E07">
        <w:rPr>
          <w:sz w:val="22"/>
          <w:szCs w:val="22"/>
        </w:rPr>
        <w:lastRenderedPageBreak/>
        <w:tab/>
        <w:t xml:space="preserve">E, ESTANDO ASSIM JUSTAS E CONTRATADAS, as </w:t>
      </w:r>
      <w:r w:rsidR="001C5F9D" w:rsidRPr="002B4E07">
        <w:rPr>
          <w:sz w:val="22"/>
          <w:szCs w:val="22"/>
        </w:rPr>
        <w:t xml:space="preserve">partes deste </w:t>
      </w:r>
      <w:del w:id="1970" w:author="Gustavo Andregheto Thomasi" w:date="2021-08-04T10:22:00Z">
        <w:r w:rsidR="001C5F9D" w:rsidRPr="002B4E07" w:rsidDel="00C65615">
          <w:rPr>
            <w:sz w:val="22"/>
            <w:szCs w:val="22"/>
          </w:rPr>
          <w:delText xml:space="preserve">Contrato de </w:delText>
        </w:r>
        <w:r w:rsidR="001C5F9D" w:rsidRPr="002B4E07" w:rsidDel="00C65615">
          <w:rPr>
            <w:bCs/>
            <w:color w:val="000000"/>
            <w:sz w:val="22"/>
            <w:szCs w:val="22"/>
          </w:rPr>
          <w:delText>Caução</w:delText>
        </w:r>
      </w:del>
      <w:ins w:id="1971" w:author="Gustavo Andregheto Thomasi" w:date="2021-08-04T10:22:00Z">
        <w:r w:rsidR="00C65615" w:rsidRPr="002B4E07">
          <w:rPr>
            <w:sz w:val="22"/>
            <w:szCs w:val="22"/>
          </w:rPr>
          <w:t>Contrato de Administração de Contas</w:t>
        </w:r>
      </w:ins>
      <w:r w:rsidR="002615EB" w:rsidRPr="002B4E07">
        <w:rPr>
          <w:sz w:val="22"/>
          <w:szCs w:val="22"/>
        </w:rPr>
        <w:t xml:space="preserve"> assinam este </w:t>
      </w:r>
      <w:del w:id="1972" w:author="Gustavo Andregheto Thomasi" w:date="2021-08-04T10:22:00Z">
        <w:r w:rsidR="002615EB" w:rsidRPr="002B4E07" w:rsidDel="00C65615">
          <w:rPr>
            <w:sz w:val="22"/>
            <w:szCs w:val="22"/>
          </w:rPr>
          <w:delText>Contrato de Caução</w:delText>
        </w:r>
      </w:del>
      <w:ins w:id="1973" w:author="Gustavo Andregheto Thomasi" w:date="2021-08-04T10:22:00Z">
        <w:r w:rsidR="00C65615" w:rsidRPr="002B4E07">
          <w:rPr>
            <w:sz w:val="22"/>
            <w:szCs w:val="22"/>
          </w:rPr>
          <w:t>Contrato de Administração de Contas</w:t>
        </w:r>
      </w:ins>
      <w:r w:rsidR="002615EB" w:rsidRPr="002B4E07">
        <w:rPr>
          <w:sz w:val="22"/>
          <w:szCs w:val="22"/>
        </w:rPr>
        <w:t xml:space="preserve"> por seus respectivos representantes legais em 3 (três) vias originais de igual forma e teor, na presença das 2 (duas) testemunhas abaixo assinadas.</w:t>
      </w:r>
    </w:p>
    <w:p w14:paraId="335FD391" w14:textId="77777777" w:rsidR="007239CB" w:rsidRPr="002B4E07" w:rsidRDefault="007239CB" w:rsidP="00D40009">
      <w:pPr>
        <w:spacing w:line="300" w:lineRule="exact"/>
        <w:jc w:val="both"/>
        <w:rPr>
          <w:sz w:val="22"/>
          <w:szCs w:val="22"/>
        </w:rPr>
      </w:pPr>
    </w:p>
    <w:p w14:paraId="7E444195" w14:textId="77777777" w:rsidR="007239CB" w:rsidRPr="002B4E07" w:rsidRDefault="007239CB" w:rsidP="00C010FB">
      <w:pPr>
        <w:spacing w:line="300" w:lineRule="exact"/>
        <w:jc w:val="center"/>
        <w:rPr>
          <w:sz w:val="22"/>
          <w:szCs w:val="22"/>
        </w:rPr>
      </w:pPr>
      <w:r w:rsidRPr="002B4E07">
        <w:rPr>
          <w:sz w:val="22"/>
          <w:szCs w:val="22"/>
        </w:rPr>
        <w:t xml:space="preserve">São Paulo, </w:t>
      </w:r>
      <w:r w:rsidRPr="002B4E07">
        <w:rPr>
          <w:sz w:val="22"/>
          <w:szCs w:val="22"/>
          <w:rPrChange w:id="1974" w:author="Gustavo Andregheto Thomasi" w:date="2021-08-04T12:52:00Z">
            <w:rPr/>
          </w:rPrChange>
        </w:rPr>
        <w:fldChar w:fldCharType="begin">
          <w:ffData>
            <w:name w:val="Text50"/>
            <w:enabled/>
            <w:calcOnExit w:val="0"/>
            <w:textInput/>
          </w:ffData>
        </w:fldChar>
      </w:r>
      <w:bookmarkStart w:id="1975" w:name="Text50"/>
      <w:r w:rsidRPr="002B4E07">
        <w:rPr>
          <w:sz w:val="22"/>
          <w:szCs w:val="22"/>
          <w:rPrChange w:id="1976" w:author="Gustavo Andregheto Thomasi" w:date="2021-08-04T12:52:00Z">
            <w:rPr/>
          </w:rPrChange>
        </w:rPr>
        <w:instrText xml:space="preserve"> FORMTEXT </w:instrText>
      </w:r>
      <w:r w:rsidRPr="002B4E07">
        <w:rPr>
          <w:sz w:val="22"/>
          <w:szCs w:val="22"/>
          <w:rPrChange w:id="1977" w:author="Gustavo Andregheto Thomasi" w:date="2021-08-04T12:52:00Z">
            <w:rPr>
              <w:sz w:val="22"/>
              <w:szCs w:val="22"/>
            </w:rPr>
          </w:rPrChange>
        </w:rPr>
      </w:r>
      <w:r w:rsidRPr="002B4E07">
        <w:rPr>
          <w:sz w:val="22"/>
          <w:szCs w:val="22"/>
          <w:rPrChange w:id="1978" w:author="Gustavo Andregheto Thomasi" w:date="2021-08-04T12:52:00Z">
            <w:rPr/>
          </w:rPrChange>
        </w:rPr>
        <w:fldChar w:fldCharType="separate"/>
      </w:r>
      <w:r w:rsidRPr="002B4E07">
        <w:rPr>
          <w:noProof/>
          <w:sz w:val="22"/>
          <w:szCs w:val="22"/>
          <w:rPrChange w:id="1979" w:author="Gustavo Andregheto Thomasi" w:date="2021-08-04T12:52:00Z">
            <w:rPr>
              <w:noProof/>
            </w:rPr>
          </w:rPrChange>
        </w:rPr>
        <w:t> </w:t>
      </w:r>
      <w:r w:rsidRPr="002B4E07">
        <w:rPr>
          <w:noProof/>
          <w:sz w:val="22"/>
          <w:szCs w:val="22"/>
          <w:rPrChange w:id="1980" w:author="Gustavo Andregheto Thomasi" w:date="2021-08-04T12:52:00Z">
            <w:rPr>
              <w:noProof/>
            </w:rPr>
          </w:rPrChange>
        </w:rPr>
        <w:t> </w:t>
      </w:r>
      <w:r w:rsidRPr="002B4E07">
        <w:rPr>
          <w:noProof/>
          <w:sz w:val="22"/>
          <w:szCs w:val="22"/>
          <w:rPrChange w:id="1981" w:author="Gustavo Andregheto Thomasi" w:date="2021-08-04T12:52:00Z">
            <w:rPr>
              <w:noProof/>
            </w:rPr>
          </w:rPrChange>
        </w:rPr>
        <w:t> </w:t>
      </w:r>
      <w:r w:rsidRPr="002B4E07">
        <w:rPr>
          <w:noProof/>
          <w:sz w:val="22"/>
          <w:szCs w:val="22"/>
          <w:rPrChange w:id="1982" w:author="Gustavo Andregheto Thomasi" w:date="2021-08-04T12:52:00Z">
            <w:rPr>
              <w:noProof/>
            </w:rPr>
          </w:rPrChange>
        </w:rPr>
        <w:t> </w:t>
      </w:r>
      <w:r w:rsidRPr="002B4E07">
        <w:rPr>
          <w:noProof/>
          <w:sz w:val="22"/>
          <w:szCs w:val="22"/>
          <w:rPrChange w:id="1983" w:author="Gustavo Andregheto Thomasi" w:date="2021-08-04T12:52:00Z">
            <w:rPr>
              <w:noProof/>
            </w:rPr>
          </w:rPrChange>
        </w:rPr>
        <w:t> </w:t>
      </w:r>
      <w:bookmarkEnd w:id="1975"/>
      <w:r w:rsidRPr="002B4E07">
        <w:rPr>
          <w:sz w:val="22"/>
          <w:szCs w:val="22"/>
          <w:rPrChange w:id="1984" w:author="Gustavo Andregheto Thomasi" w:date="2021-08-04T12:52:00Z">
            <w:rPr/>
          </w:rPrChange>
        </w:rPr>
        <w:fldChar w:fldCharType="end"/>
      </w:r>
      <w:r w:rsidRPr="002B4E07">
        <w:rPr>
          <w:sz w:val="22"/>
          <w:szCs w:val="22"/>
          <w:rPrChange w:id="1985" w:author="Gustavo Andregheto Thomasi" w:date="2021-08-04T12:52:00Z">
            <w:rPr/>
          </w:rPrChange>
        </w:rPr>
        <w:t>.</w:t>
      </w:r>
    </w:p>
    <w:p w14:paraId="1B94DE27" w14:textId="77777777" w:rsidR="00555102" w:rsidRPr="002B4E07" w:rsidRDefault="00555102" w:rsidP="00D40009">
      <w:pPr>
        <w:widowControl w:val="0"/>
        <w:jc w:val="both"/>
        <w:outlineLvl w:val="0"/>
        <w:rPr>
          <w:sz w:val="22"/>
          <w:szCs w:val="22"/>
        </w:rPr>
      </w:pPr>
    </w:p>
    <w:p w14:paraId="391B3CBC" w14:textId="77777777" w:rsidR="00D74886" w:rsidRPr="002B4E07" w:rsidRDefault="00D74886" w:rsidP="00D40009">
      <w:pPr>
        <w:widowControl w:val="0"/>
        <w:jc w:val="both"/>
        <w:outlineLvl w:val="0"/>
        <w:rPr>
          <w:sz w:val="22"/>
          <w:szCs w:val="22"/>
        </w:rPr>
      </w:pPr>
    </w:p>
    <w:p w14:paraId="089E1DCD" w14:textId="79D73DA8" w:rsidR="00FD6DBF" w:rsidRPr="002B4E07" w:rsidRDefault="00FD6DBF" w:rsidP="00FD6DBF">
      <w:pPr>
        <w:tabs>
          <w:tab w:val="left" w:pos="851"/>
        </w:tabs>
        <w:adjustRightInd w:val="0"/>
        <w:spacing w:line="320" w:lineRule="exact"/>
        <w:outlineLvl w:val="0"/>
        <w:rPr>
          <w:ins w:id="1986" w:author="Lucas Marques Seixas" w:date="2021-08-03T19:45:00Z"/>
          <w:b/>
          <w:bCs/>
          <w:sz w:val="22"/>
          <w:szCs w:val="22"/>
          <w:rPrChange w:id="1987" w:author="Gustavo Andregheto Thomasi" w:date="2021-08-04T12:52:00Z">
            <w:rPr>
              <w:ins w:id="1988" w:author="Lucas Marques Seixas" w:date="2021-08-03T19:45:00Z"/>
              <w:b/>
              <w:bCs/>
            </w:rPr>
          </w:rPrChange>
        </w:rPr>
      </w:pPr>
      <w:bookmarkStart w:id="1989" w:name="_Hlk78912085"/>
      <w:ins w:id="1990" w:author="Lucas Marques Seixas" w:date="2021-08-03T19:45:00Z">
        <w:del w:id="1991" w:author="Gustavo Andregheto Thomasi" w:date="2021-08-04T10:27:00Z">
          <w:r w:rsidRPr="002B4E07" w:rsidDel="00C65615">
            <w:rPr>
              <w:b/>
              <w:bCs/>
              <w:sz w:val="22"/>
              <w:szCs w:val="22"/>
              <w:rPrChange w:id="1992" w:author="Gustavo Andregheto Thomasi" w:date="2021-08-04T12:52:00Z">
                <w:rPr>
                  <w:b/>
                  <w:bCs/>
                </w:rPr>
              </w:rPrChange>
            </w:rPr>
            <w:delText>ITAMARACÁ</w:delText>
          </w:r>
        </w:del>
      </w:ins>
      <w:ins w:id="1993" w:author="Gustavo Andregheto Thomasi" w:date="2021-08-04T12:50:00Z">
        <w:r w:rsidR="002B4E07" w:rsidRPr="002B4E07">
          <w:rPr>
            <w:b/>
            <w:bCs/>
            <w:sz w:val="22"/>
            <w:szCs w:val="22"/>
          </w:rPr>
          <w:t>ITAMARACÁ</w:t>
        </w:r>
      </w:ins>
      <w:ins w:id="1994" w:author="Lucas Marques Seixas" w:date="2021-08-03T19:45:00Z">
        <w:r w:rsidRPr="002B4E07">
          <w:rPr>
            <w:b/>
            <w:bCs/>
            <w:sz w:val="22"/>
            <w:szCs w:val="22"/>
            <w:rPrChange w:id="1995" w:author="Gustavo Andregheto Thomasi" w:date="2021-08-04T12:52:00Z">
              <w:rPr>
                <w:b/>
                <w:bCs/>
              </w:rPr>
            </w:rPrChange>
          </w:rPr>
          <w:t xml:space="preserve"> TRANSMISSORA SPE S.A.</w:t>
        </w:r>
      </w:ins>
    </w:p>
    <w:bookmarkEnd w:id="1989"/>
    <w:p w14:paraId="64F5C579" w14:textId="00BA5D68" w:rsidR="00555102" w:rsidRPr="002B4E07" w:rsidDel="00FD6DBF" w:rsidRDefault="00701628" w:rsidP="00D40009">
      <w:pPr>
        <w:widowControl w:val="0"/>
        <w:jc w:val="both"/>
        <w:outlineLvl w:val="0"/>
        <w:rPr>
          <w:del w:id="1996" w:author="Lucas Marques Seixas" w:date="2021-08-03T19:45:00Z"/>
          <w:rStyle w:val="DeltaViewInsertion"/>
          <w:smallCaps/>
          <w:color w:val="000000"/>
          <w:sz w:val="22"/>
          <w:szCs w:val="22"/>
        </w:rPr>
      </w:pPr>
      <w:del w:id="1997" w:author="Lucas Marques Seixas" w:date="2021-08-03T19:45:00Z">
        <w:r w:rsidRPr="002B4E07" w:rsidDel="00FD6DBF">
          <w:rPr>
            <w:smallCaps/>
            <w:sz w:val="22"/>
            <w:szCs w:val="22"/>
            <w:rPrChange w:id="1998" w:author="Gustavo Andregheto Thomasi" w:date="2021-08-04T12:52:00Z">
              <w:rPr>
                <w:smallCaps/>
                <w:color w:val="0000FF"/>
                <w:sz w:val="22"/>
                <w:szCs w:val="22"/>
                <w:u w:val="double"/>
              </w:rPr>
            </w:rPrChange>
          </w:rPr>
          <w:delText>[</w:delText>
        </w:r>
        <w:r w:rsidR="009746CF" w:rsidRPr="002B4E07" w:rsidDel="00FD6DBF">
          <w:rPr>
            <w:smallCaps/>
            <w:sz w:val="22"/>
            <w:szCs w:val="22"/>
          </w:rPr>
          <w:delText>PARTE “X”</w:delText>
        </w:r>
        <w:r w:rsidRPr="002B4E07" w:rsidDel="00FD6DBF">
          <w:rPr>
            <w:smallCaps/>
            <w:sz w:val="22"/>
            <w:szCs w:val="22"/>
          </w:rPr>
          <w:delText>]</w:delText>
        </w:r>
      </w:del>
    </w:p>
    <w:p w14:paraId="43A5903E" w14:textId="77777777" w:rsidR="00555102" w:rsidRPr="002B4E07" w:rsidRDefault="00555102" w:rsidP="00D40009">
      <w:pPr>
        <w:widowControl w:val="0"/>
        <w:jc w:val="both"/>
        <w:rPr>
          <w:color w:val="000000"/>
          <w:sz w:val="22"/>
          <w:szCs w:val="22"/>
        </w:rPr>
      </w:pPr>
    </w:p>
    <w:p w14:paraId="419B79D5" w14:textId="77777777" w:rsidR="009F027F" w:rsidRPr="002B4E07" w:rsidRDefault="009F027F" w:rsidP="00D40009">
      <w:pPr>
        <w:widowControl w:val="0"/>
        <w:jc w:val="both"/>
        <w:rPr>
          <w:color w:val="000000"/>
          <w:sz w:val="22"/>
          <w:szCs w:val="22"/>
        </w:rPr>
      </w:pPr>
    </w:p>
    <w:p w14:paraId="049DBC05" w14:textId="77777777" w:rsidR="00D74886" w:rsidRPr="002B4E07" w:rsidRDefault="00D74886" w:rsidP="00D40009">
      <w:pPr>
        <w:widowControl w:val="0"/>
        <w:jc w:val="both"/>
        <w:rPr>
          <w:color w:val="000000"/>
          <w:sz w:val="22"/>
          <w:szCs w:val="22"/>
        </w:rPr>
      </w:pPr>
    </w:p>
    <w:tbl>
      <w:tblPr>
        <w:tblW w:w="0" w:type="auto"/>
        <w:jc w:val="center"/>
        <w:tblLook w:val="0000" w:firstRow="0" w:lastRow="0" w:firstColumn="0" w:lastColumn="0" w:noHBand="0" w:noVBand="0"/>
      </w:tblPr>
      <w:tblGrid>
        <w:gridCol w:w="4527"/>
        <w:gridCol w:w="4527"/>
      </w:tblGrid>
      <w:tr w:rsidR="00555102" w:rsidRPr="002B4E07" w14:paraId="120D2390" w14:textId="77777777" w:rsidTr="002728DC">
        <w:trPr>
          <w:jc w:val="center"/>
        </w:trPr>
        <w:tc>
          <w:tcPr>
            <w:tcW w:w="4527" w:type="dxa"/>
          </w:tcPr>
          <w:p w14:paraId="3242C4EA" w14:textId="77777777" w:rsidR="00555102" w:rsidRPr="002B4E07" w:rsidRDefault="00555102" w:rsidP="00D40009">
            <w:pPr>
              <w:widowControl w:val="0"/>
              <w:jc w:val="both"/>
              <w:rPr>
                <w:color w:val="000000"/>
                <w:sz w:val="22"/>
                <w:szCs w:val="22"/>
              </w:rPr>
            </w:pPr>
            <w:r w:rsidRPr="002B4E07">
              <w:rPr>
                <w:color w:val="000000"/>
                <w:sz w:val="22"/>
                <w:szCs w:val="22"/>
              </w:rPr>
              <w:t>____________________________</w:t>
            </w:r>
          </w:p>
        </w:tc>
        <w:tc>
          <w:tcPr>
            <w:tcW w:w="4527" w:type="dxa"/>
          </w:tcPr>
          <w:p w14:paraId="46890838" w14:textId="77777777" w:rsidR="00555102" w:rsidRPr="002B4E07" w:rsidRDefault="00555102" w:rsidP="00D40009">
            <w:pPr>
              <w:widowControl w:val="0"/>
              <w:jc w:val="both"/>
              <w:rPr>
                <w:color w:val="000000"/>
                <w:sz w:val="22"/>
                <w:szCs w:val="22"/>
              </w:rPr>
            </w:pPr>
            <w:r w:rsidRPr="002B4E07">
              <w:rPr>
                <w:color w:val="000000"/>
                <w:sz w:val="22"/>
                <w:szCs w:val="22"/>
              </w:rPr>
              <w:t>____________________________</w:t>
            </w:r>
          </w:p>
        </w:tc>
      </w:tr>
      <w:tr w:rsidR="00555102" w:rsidRPr="002B4E07" w14:paraId="3889ACCB" w14:textId="77777777" w:rsidTr="002728DC">
        <w:trPr>
          <w:jc w:val="center"/>
        </w:trPr>
        <w:tc>
          <w:tcPr>
            <w:tcW w:w="4527" w:type="dxa"/>
          </w:tcPr>
          <w:p w14:paraId="1D1A0F46" w14:textId="77777777" w:rsidR="00555102" w:rsidRPr="002B4E07" w:rsidRDefault="00D74886" w:rsidP="00D40009">
            <w:pPr>
              <w:widowControl w:val="0"/>
              <w:jc w:val="both"/>
              <w:rPr>
                <w:color w:val="000000"/>
                <w:sz w:val="22"/>
                <w:szCs w:val="22"/>
              </w:rPr>
            </w:pPr>
            <w:r w:rsidRPr="002B4E07">
              <w:rPr>
                <w:color w:val="000000"/>
                <w:sz w:val="22"/>
                <w:szCs w:val="22"/>
              </w:rPr>
              <w:t xml:space="preserve">              Nome:</w:t>
            </w:r>
          </w:p>
          <w:p w14:paraId="0BC8C09B" w14:textId="77777777" w:rsidR="00D74886" w:rsidRPr="002B4E07" w:rsidRDefault="00D74886" w:rsidP="00D40009">
            <w:pPr>
              <w:widowControl w:val="0"/>
              <w:jc w:val="both"/>
              <w:rPr>
                <w:color w:val="000000"/>
                <w:sz w:val="22"/>
                <w:szCs w:val="22"/>
              </w:rPr>
            </w:pPr>
            <w:r w:rsidRPr="002B4E07">
              <w:rPr>
                <w:color w:val="000000"/>
                <w:sz w:val="22"/>
                <w:szCs w:val="22"/>
              </w:rPr>
              <w:t xml:space="preserve">              Cargo:</w:t>
            </w:r>
          </w:p>
        </w:tc>
        <w:tc>
          <w:tcPr>
            <w:tcW w:w="4527" w:type="dxa"/>
          </w:tcPr>
          <w:p w14:paraId="2F91BB6C" w14:textId="77777777" w:rsidR="00555102" w:rsidRPr="002B4E07" w:rsidRDefault="00D74886" w:rsidP="00D40009">
            <w:pPr>
              <w:widowControl w:val="0"/>
              <w:jc w:val="both"/>
              <w:rPr>
                <w:color w:val="000000"/>
                <w:sz w:val="22"/>
                <w:szCs w:val="22"/>
              </w:rPr>
            </w:pPr>
            <w:r w:rsidRPr="002B4E07">
              <w:rPr>
                <w:color w:val="000000"/>
                <w:sz w:val="22"/>
                <w:szCs w:val="22"/>
              </w:rPr>
              <w:t xml:space="preserve">              Nome:</w:t>
            </w:r>
          </w:p>
          <w:p w14:paraId="04CFF228" w14:textId="77777777" w:rsidR="00D74886" w:rsidRPr="002B4E07" w:rsidRDefault="00D74886" w:rsidP="00D40009">
            <w:pPr>
              <w:widowControl w:val="0"/>
              <w:jc w:val="both"/>
              <w:rPr>
                <w:color w:val="000000"/>
                <w:sz w:val="22"/>
                <w:szCs w:val="22"/>
              </w:rPr>
            </w:pPr>
            <w:r w:rsidRPr="002B4E07">
              <w:rPr>
                <w:color w:val="000000"/>
                <w:sz w:val="22"/>
                <w:szCs w:val="22"/>
              </w:rPr>
              <w:t xml:space="preserve">              Cargo:</w:t>
            </w:r>
          </w:p>
        </w:tc>
      </w:tr>
    </w:tbl>
    <w:p w14:paraId="14B6AD6F" w14:textId="77777777" w:rsidR="002728DC" w:rsidRPr="002B4E07" w:rsidRDefault="002728DC" w:rsidP="00D40009">
      <w:pPr>
        <w:widowControl w:val="0"/>
        <w:jc w:val="both"/>
        <w:outlineLvl w:val="0"/>
        <w:rPr>
          <w:smallCaps/>
          <w:sz w:val="22"/>
          <w:szCs w:val="22"/>
        </w:rPr>
      </w:pPr>
    </w:p>
    <w:p w14:paraId="617CCDED" w14:textId="77777777" w:rsidR="00FD6DBF" w:rsidRPr="002B4E07" w:rsidRDefault="00FD6DBF" w:rsidP="00FD6DBF">
      <w:pPr>
        <w:shd w:val="clear" w:color="auto" w:fill="FFFFFF"/>
        <w:spacing w:line="320" w:lineRule="exact"/>
        <w:rPr>
          <w:ins w:id="1999" w:author="Lucas Marques Seixas" w:date="2021-08-03T19:45:00Z"/>
          <w:snapToGrid w:val="0"/>
          <w:sz w:val="22"/>
          <w:szCs w:val="22"/>
          <w:rPrChange w:id="2000" w:author="Gustavo Andregheto Thomasi" w:date="2021-08-04T12:52:00Z">
            <w:rPr>
              <w:ins w:id="2001" w:author="Lucas Marques Seixas" w:date="2021-08-03T19:45:00Z"/>
              <w:snapToGrid w:val="0"/>
            </w:rPr>
          </w:rPrChange>
        </w:rPr>
      </w:pPr>
      <w:bookmarkStart w:id="2002" w:name="_Hlk78912187"/>
      <w:ins w:id="2003" w:author="Lucas Marques Seixas" w:date="2021-08-03T19:45:00Z">
        <w:r w:rsidRPr="002B4E07">
          <w:rPr>
            <w:b/>
            <w:bCs/>
            <w:color w:val="000000"/>
            <w:sz w:val="22"/>
            <w:szCs w:val="22"/>
            <w:rPrChange w:id="2004" w:author="Gustavo Andregheto Thomasi" w:date="2021-08-04T12:52:00Z">
              <w:rPr>
                <w:b/>
                <w:bCs/>
                <w:color w:val="000000"/>
              </w:rPr>
            </w:rPrChange>
          </w:rPr>
          <w:t xml:space="preserve">SIMPLIFIC </w:t>
        </w:r>
        <w:r w:rsidRPr="002B4E07">
          <w:rPr>
            <w:b/>
            <w:color w:val="000000"/>
            <w:sz w:val="22"/>
            <w:szCs w:val="22"/>
            <w:rPrChange w:id="2005" w:author="Gustavo Andregheto Thomasi" w:date="2021-08-04T12:52:00Z">
              <w:rPr>
                <w:b/>
                <w:color w:val="000000"/>
              </w:rPr>
            </w:rPrChange>
          </w:rPr>
          <w:t xml:space="preserve">PAVARINI </w:t>
        </w:r>
        <w:r w:rsidRPr="002B4E07">
          <w:rPr>
            <w:b/>
            <w:bCs/>
            <w:color w:val="000000"/>
            <w:sz w:val="22"/>
            <w:szCs w:val="22"/>
            <w:rPrChange w:id="2006" w:author="Gustavo Andregheto Thomasi" w:date="2021-08-04T12:52:00Z">
              <w:rPr>
                <w:b/>
                <w:bCs/>
                <w:color w:val="000000"/>
              </w:rPr>
            </w:rPrChange>
          </w:rPr>
          <w:t>DISTRIBUIDORA DE TÍTULOS E VALORES MOBILIÁRIOS</w:t>
        </w:r>
        <w:r w:rsidRPr="002B4E07">
          <w:rPr>
            <w:b/>
            <w:color w:val="000000"/>
            <w:sz w:val="22"/>
            <w:szCs w:val="22"/>
            <w:rPrChange w:id="2007" w:author="Gustavo Andregheto Thomasi" w:date="2021-08-04T12:52:00Z">
              <w:rPr>
                <w:b/>
                <w:color w:val="000000"/>
              </w:rPr>
            </w:rPrChange>
          </w:rPr>
          <w:t xml:space="preserve"> LTDA</w:t>
        </w:r>
        <w:r w:rsidRPr="002B4E07">
          <w:rPr>
            <w:color w:val="000000"/>
            <w:sz w:val="22"/>
            <w:szCs w:val="22"/>
            <w:rPrChange w:id="2008" w:author="Gustavo Andregheto Thomasi" w:date="2021-08-04T12:52:00Z">
              <w:rPr>
                <w:color w:val="000000"/>
              </w:rPr>
            </w:rPrChange>
          </w:rPr>
          <w:t>.</w:t>
        </w:r>
      </w:ins>
    </w:p>
    <w:bookmarkEnd w:id="2002"/>
    <w:p w14:paraId="3F282BF4" w14:textId="406AEFC2" w:rsidR="00555102" w:rsidRPr="002B4E07" w:rsidDel="00FD6DBF" w:rsidRDefault="00701628" w:rsidP="00D40009">
      <w:pPr>
        <w:widowControl w:val="0"/>
        <w:jc w:val="both"/>
        <w:outlineLvl w:val="0"/>
        <w:rPr>
          <w:del w:id="2009" w:author="Lucas Marques Seixas" w:date="2021-08-03T19:45:00Z"/>
          <w:color w:val="000000"/>
          <w:sz w:val="22"/>
          <w:szCs w:val="22"/>
        </w:rPr>
      </w:pPr>
      <w:del w:id="2010" w:author="Lucas Marques Seixas" w:date="2021-08-03T19:45:00Z">
        <w:r w:rsidRPr="002B4E07" w:rsidDel="00FD6DBF">
          <w:rPr>
            <w:smallCaps/>
            <w:sz w:val="22"/>
            <w:szCs w:val="22"/>
          </w:rPr>
          <w:delText>[</w:delText>
        </w:r>
        <w:r w:rsidR="009746CF" w:rsidRPr="002B4E07" w:rsidDel="00FD6DBF">
          <w:rPr>
            <w:smallCaps/>
            <w:sz w:val="22"/>
            <w:szCs w:val="22"/>
          </w:rPr>
          <w:delText>PARTE “Y”</w:delText>
        </w:r>
        <w:r w:rsidRPr="002B4E07" w:rsidDel="00FD6DBF">
          <w:rPr>
            <w:smallCaps/>
            <w:sz w:val="22"/>
            <w:szCs w:val="22"/>
          </w:rPr>
          <w:delText>]</w:delText>
        </w:r>
      </w:del>
    </w:p>
    <w:p w14:paraId="032B0510" w14:textId="77777777" w:rsidR="00555102" w:rsidRPr="002B4E07" w:rsidRDefault="00555102" w:rsidP="00D40009">
      <w:pPr>
        <w:widowControl w:val="0"/>
        <w:jc w:val="both"/>
        <w:rPr>
          <w:color w:val="000000"/>
          <w:sz w:val="22"/>
          <w:szCs w:val="22"/>
        </w:rPr>
      </w:pPr>
    </w:p>
    <w:p w14:paraId="246DECFD" w14:textId="77777777" w:rsidR="008D3208" w:rsidRPr="002B4E07" w:rsidRDefault="008D3208" w:rsidP="00D40009">
      <w:pPr>
        <w:widowControl w:val="0"/>
        <w:jc w:val="both"/>
        <w:rPr>
          <w:color w:val="000000"/>
          <w:sz w:val="22"/>
          <w:szCs w:val="22"/>
        </w:rPr>
      </w:pPr>
    </w:p>
    <w:p w14:paraId="282965E7" w14:textId="77777777" w:rsidR="008D3208" w:rsidRPr="002B4E07" w:rsidRDefault="008D3208" w:rsidP="00D40009">
      <w:pPr>
        <w:widowControl w:val="0"/>
        <w:jc w:val="both"/>
        <w:rPr>
          <w:color w:val="000000"/>
          <w:sz w:val="22"/>
          <w:szCs w:val="22"/>
        </w:rPr>
      </w:pPr>
    </w:p>
    <w:tbl>
      <w:tblPr>
        <w:tblW w:w="0" w:type="auto"/>
        <w:jc w:val="center"/>
        <w:tblLook w:val="0000" w:firstRow="0" w:lastRow="0" w:firstColumn="0" w:lastColumn="0" w:noHBand="0" w:noVBand="0"/>
      </w:tblPr>
      <w:tblGrid>
        <w:gridCol w:w="4527"/>
        <w:gridCol w:w="4527"/>
      </w:tblGrid>
      <w:tr w:rsidR="00555102" w:rsidRPr="002B4E07" w14:paraId="22A3A0D5" w14:textId="77777777" w:rsidTr="002728DC">
        <w:trPr>
          <w:jc w:val="center"/>
        </w:trPr>
        <w:tc>
          <w:tcPr>
            <w:tcW w:w="4527" w:type="dxa"/>
          </w:tcPr>
          <w:p w14:paraId="57371E0B" w14:textId="77777777" w:rsidR="00555102" w:rsidRPr="002B4E07" w:rsidRDefault="00555102" w:rsidP="00D40009">
            <w:pPr>
              <w:widowControl w:val="0"/>
              <w:jc w:val="both"/>
              <w:rPr>
                <w:color w:val="000000"/>
                <w:sz w:val="22"/>
                <w:szCs w:val="22"/>
              </w:rPr>
            </w:pPr>
            <w:r w:rsidRPr="002B4E07">
              <w:rPr>
                <w:color w:val="000000"/>
                <w:sz w:val="22"/>
                <w:szCs w:val="22"/>
              </w:rPr>
              <w:t>____________________________</w:t>
            </w:r>
          </w:p>
        </w:tc>
        <w:tc>
          <w:tcPr>
            <w:tcW w:w="4527" w:type="dxa"/>
          </w:tcPr>
          <w:p w14:paraId="78885EA4" w14:textId="77777777" w:rsidR="00555102" w:rsidRPr="002B4E07" w:rsidRDefault="00555102" w:rsidP="00D40009">
            <w:pPr>
              <w:widowControl w:val="0"/>
              <w:jc w:val="both"/>
              <w:rPr>
                <w:color w:val="000000"/>
                <w:sz w:val="22"/>
                <w:szCs w:val="22"/>
              </w:rPr>
            </w:pPr>
            <w:r w:rsidRPr="002B4E07">
              <w:rPr>
                <w:color w:val="000000"/>
                <w:sz w:val="22"/>
                <w:szCs w:val="22"/>
              </w:rPr>
              <w:t>____________________________</w:t>
            </w:r>
          </w:p>
        </w:tc>
      </w:tr>
      <w:tr w:rsidR="008D3208" w:rsidRPr="002B4E07" w14:paraId="761A2DC7" w14:textId="77777777" w:rsidTr="002728DC">
        <w:trPr>
          <w:jc w:val="center"/>
        </w:trPr>
        <w:tc>
          <w:tcPr>
            <w:tcW w:w="4527" w:type="dxa"/>
          </w:tcPr>
          <w:p w14:paraId="7A5DCA8A" w14:textId="77777777" w:rsidR="008D3208" w:rsidRPr="002B4E07" w:rsidRDefault="008D3208" w:rsidP="00D40009">
            <w:pPr>
              <w:widowControl w:val="0"/>
              <w:jc w:val="both"/>
              <w:rPr>
                <w:color w:val="000000"/>
                <w:sz w:val="22"/>
                <w:szCs w:val="22"/>
              </w:rPr>
            </w:pPr>
            <w:r w:rsidRPr="002B4E07">
              <w:rPr>
                <w:color w:val="000000"/>
                <w:sz w:val="22"/>
                <w:szCs w:val="22"/>
              </w:rPr>
              <w:t xml:space="preserve">              Nome:</w:t>
            </w:r>
          </w:p>
          <w:p w14:paraId="7B30150D" w14:textId="77777777" w:rsidR="008D3208" w:rsidRPr="002B4E07" w:rsidRDefault="008D3208" w:rsidP="00D40009">
            <w:pPr>
              <w:widowControl w:val="0"/>
              <w:jc w:val="both"/>
              <w:rPr>
                <w:color w:val="000000"/>
                <w:sz w:val="22"/>
                <w:szCs w:val="22"/>
              </w:rPr>
            </w:pPr>
            <w:r w:rsidRPr="002B4E07">
              <w:rPr>
                <w:color w:val="000000"/>
                <w:sz w:val="22"/>
                <w:szCs w:val="22"/>
              </w:rPr>
              <w:t xml:space="preserve">              Cargo:</w:t>
            </w:r>
          </w:p>
        </w:tc>
        <w:tc>
          <w:tcPr>
            <w:tcW w:w="4527" w:type="dxa"/>
          </w:tcPr>
          <w:p w14:paraId="7EA49CEA" w14:textId="77777777" w:rsidR="008D3208" w:rsidRPr="002B4E07" w:rsidRDefault="008D3208" w:rsidP="00D40009">
            <w:pPr>
              <w:widowControl w:val="0"/>
              <w:jc w:val="both"/>
              <w:rPr>
                <w:color w:val="000000"/>
                <w:sz w:val="22"/>
                <w:szCs w:val="22"/>
              </w:rPr>
            </w:pPr>
            <w:r w:rsidRPr="002B4E07">
              <w:rPr>
                <w:color w:val="000000"/>
                <w:sz w:val="22"/>
                <w:szCs w:val="22"/>
              </w:rPr>
              <w:t xml:space="preserve">              Nome:</w:t>
            </w:r>
          </w:p>
          <w:p w14:paraId="0C24AD54" w14:textId="77777777" w:rsidR="008D3208" w:rsidRPr="002B4E07" w:rsidRDefault="008D3208" w:rsidP="00D40009">
            <w:pPr>
              <w:widowControl w:val="0"/>
              <w:jc w:val="both"/>
              <w:rPr>
                <w:color w:val="000000"/>
                <w:sz w:val="22"/>
                <w:szCs w:val="22"/>
              </w:rPr>
            </w:pPr>
            <w:r w:rsidRPr="002B4E07">
              <w:rPr>
                <w:color w:val="000000"/>
                <w:sz w:val="22"/>
                <w:szCs w:val="22"/>
              </w:rPr>
              <w:t xml:space="preserve">              Cargo:</w:t>
            </w:r>
          </w:p>
        </w:tc>
      </w:tr>
    </w:tbl>
    <w:p w14:paraId="655B2952" w14:textId="77777777" w:rsidR="00B85F6B" w:rsidRPr="002B4E07" w:rsidRDefault="00B85F6B" w:rsidP="00D40009">
      <w:pPr>
        <w:widowControl w:val="0"/>
        <w:jc w:val="both"/>
        <w:rPr>
          <w:color w:val="000000"/>
          <w:sz w:val="22"/>
          <w:szCs w:val="22"/>
        </w:rPr>
      </w:pPr>
    </w:p>
    <w:p w14:paraId="754D1CB5" w14:textId="77777777" w:rsidR="00555102" w:rsidRPr="002B4E07" w:rsidRDefault="00555102" w:rsidP="00D40009">
      <w:pPr>
        <w:widowControl w:val="0"/>
        <w:spacing w:line="320" w:lineRule="exact"/>
        <w:jc w:val="both"/>
        <w:rPr>
          <w:b/>
          <w:bCs/>
          <w:smallCaps/>
          <w:color w:val="000000"/>
          <w:sz w:val="22"/>
          <w:szCs w:val="22"/>
          <w:rPrChange w:id="2011" w:author="Gustavo Andregheto Thomasi" w:date="2021-08-04T12:52:00Z">
            <w:rPr>
              <w:smallCaps/>
              <w:color w:val="000000"/>
              <w:sz w:val="22"/>
              <w:szCs w:val="22"/>
            </w:rPr>
          </w:rPrChange>
        </w:rPr>
      </w:pPr>
      <w:r w:rsidRPr="002B4E07">
        <w:rPr>
          <w:rStyle w:val="DeltaViewInsertion"/>
          <w:b/>
          <w:bCs/>
          <w:smallCaps/>
          <w:color w:val="000000"/>
          <w:sz w:val="22"/>
          <w:szCs w:val="22"/>
          <w:u w:val="none"/>
          <w:rPrChange w:id="2012" w:author="Gustavo Andregheto Thomasi" w:date="2021-08-04T12:52:00Z">
            <w:rPr>
              <w:rStyle w:val="DeltaViewInsertion"/>
              <w:smallCaps/>
              <w:color w:val="000000"/>
              <w:sz w:val="22"/>
              <w:szCs w:val="22"/>
              <w:u w:val="none"/>
            </w:rPr>
          </w:rPrChange>
        </w:rPr>
        <w:t xml:space="preserve">Banco </w:t>
      </w:r>
      <w:r w:rsidR="0040186B" w:rsidRPr="002B4E07">
        <w:rPr>
          <w:rStyle w:val="DeltaViewInsertion"/>
          <w:b/>
          <w:bCs/>
          <w:smallCaps/>
          <w:color w:val="000000"/>
          <w:sz w:val="22"/>
          <w:szCs w:val="22"/>
          <w:u w:val="none"/>
          <w:rPrChange w:id="2013" w:author="Gustavo Andregheto Thomasi" w:date="2021-08-04T12:52:00Z">
            <w:rPr>
              <w:rStyle w:val="DeltaViewInsertion"/>
              <w:smallCaps/>
              <w:color w:val="000000"/>
              <w:sz w:val="22"/>
              <w:szCs w:val="22"/>
              <w:u w:val="none"/>
            </w:rPr>
          </w:rPrChange>
        </w:rPr>
        <w:t>BTG</w:t>
      </w:r>
      <w:r w:rsidR="0052160C" w:rsidRPr="002B4E07">
        <w:rPr>
          <w:rStyle w:val="DeltaViewInsertion"/>
          <w:b/>
          <w:bCs/>
          <w:smallCaps/>
          <w:color w:val="000000"/>
          <w:sz w:val="22"/>
          <w:szCs w:val="22"/>
          <w:u w:val="none"/>
          <w:rPrChange w:id="2014" w:author="Gustavo Andregheto Thomasi" w:date="2021-08-04T12:52:00Z">
            <w:rPr>
              <w:rStyle w:val="DeltaViewInsertion"/>
              <w:smallCaps/>
              <w:color w:val="000000"/>
              <w:sz w:val="22"/>
              <w:szCs w:val="22"/>
              <w:u w:val="none"/>
            </w:rPr>
          </w:rPrChange>
        </w:rPr>
        <w:t xml:space="preserve"> Pactual S.A. </w:t>
      </w:r>
    </w:p>
    <w:p w14:paraId="2A533781" w14:textId="77777777" w:rsidR="00555102" w:rsidRPr="002B4E07" w:rsidRDefault="00555102" w:rsidP="00D40009">
      <w:pPr>
        <w:widowControl w:val="0"/>
        <w:spacing w:line="320" w:lineRule="exact"/>
        <w:jc w:val="both"/>
        <w:rPr>
          <w:color w:val="000000"/>
          <w:sz w:val="22"/>
          <w:szCs w:val="22"/>
        </w:rPr>
      </w:pPr>
    </w:p>
    <w:p w14:paraId="55850B21" w14:textId="77777777" w:rsidR="002728DC" w:rsidRPr="002B4E07" w:rsidRDefault="002728DC" w:rsidP="00D40009">
      <w:pPr>
        <w:widowControl w:val="0"/>
        <w:spacing w:line="320" w:lineRule="exact"/>
        <w:jc w:val="both"/>
        <w:rPr>
          <w:color w:val="000000"/>
          <w:sz w:val="22"/>
          <w:szCs w:val="22"/>
        </w:rPr>
      </w:pPr>
    </w:p>
    <w:tbl>
      <w:tblPr>
        <w:tblW w:w="0" w:type="auto"/>
        <w:jc w:val="center"/>
        <w:tblLook w:val="0000" w:firstRow="0" w:lastRow="0" w:firstColumn="0" w:lastColumn="0" w:noHBand="0" w:noVBand="0"/>
      </w:tblPr>
      <w:tblGrid>
        <w:gridCol w:w="4668"/>
        <w:gridCol w:w="4669"/>
      </w:tblGrid>
      <w:tr w:rsidR="00555102" w:rsidRPr="002B4E07" w14:paraId="1817D977" w14:textId="77777777" w:rsidTr="002728DC">
        <w:trPr>
          <w:jc w:val="center"/>
        </w:trPr>
        <w:tc>
          <w:tcPr>
            <w:tcW w:w="4668" w:type="dxa"/>
          </w:tcPr>
          <w:p w14:paraId="6C08E4D3" w14:textId="77777777" w:rsidR="00555102" w:rsidRPr="002B4E07" w:rsidRDefault="00555102" w:rsidP="00D40009">
            <w:pPr>
              <w:widowControl w:val="0"/>
              <w:jc w:val="both"/>
              <w:rPr>
                <w:color w:val="000000"/>
                <w:sz w:val="22"/>
                <w:szCs w:val="22"/>
              </w:rPr>
            </w:pPr>
            <w:r w:rsidRPr="002B4E07">
              <w:rPr>
                <w:color w:val="000000"/>
                <w:sz w:val="22"/>
                <w:szCs w:val="22"/>
              </w:rPr>
              <w:t>____________________________</w:t>
            </w:r>
          </w:p>
        </w:tc>
        <w:tc>
          <w:tcPr>
            <w:tcW w:w="4669" w:type="dxa"/>
          </w:tcPr>
          <w:p w14:paraId="2C3F6BD0" w14:textId="77777777" w:rsidR="00555102" w:rsidRPr="002B4E07" w:rsidRDefault="00555102" w:rsidP="00D40009">
            <w:pPr>
              <w:widowControl w:val="0"/>
              <w:jc w:val="both"/>
              <w:rPr>
                <w:color w:val="000000"/>
                <w:sz w:val="22"/>
                <w:szCs w:val="22"/>
              </w:rPr>
            </w:pPr>
            <w:r w:rsidRPr="002B4E07">
              <w:rPr>
                <w:color w:val="000000"/>
                <w:sz w:val="22"/>
                <w:szCs w:val="22"/>
              </w:rPr>
              <w:t>____________________________</w:t>
            </w:r>
          </w:p>
        </w:tc>
      </w:tr>
      <w:tr w:rsidR="008D3208" w:rsidRPr="002B4E07" w14:paraId="51EBA3C3" w14:textId="77777777" w:rsidTr="002728DC">
        <w:trPr>
          <w:jc w:val="center"/>
        </w:trPr>
        <w:tc>
          <w:tcPr>
            <w:tcW w:w="4668" w:type="dxa"/>
          </w:tcPr>
          <w:p w14:paraId="65FE67F8" w14:textId="77777777" w:rsidR="008D3208" w:rsidRPr="002B4E07" w:rsidRDefault="008D3208" w:rsidP="00D40009">
            <w:pPr>
              <w:widowControl w:val="0"/>
              <w:jc w:val="both"/>
              <w:rPr>
                <w:color w:val="000000"/>
                <w:sz w:val="22"/>
                <w:szCs w:val="22"/>
              </w:rPr>
            </w:pPr>
            <w:r w:rsidRPr="002B4E07">
              <w:rPr>
                <w:color w:val="000000"/>
                <w:sz w:val="22"/>
                <w:szCs w:val="22"/>
              </w:rPr>
              <w:t xml:space="preserve">              Nome:</w:t>
            </w:r>
          </w:p>
          <w:p w14:paraId="6BE788B5" w14:textId="77777777" w:rsidR="008D3208" w:rsidRPr="002B4E07" w:rsidRDefault="008D3208" w:rsidP="00D40009">
            <w:pPr>
              <w:widowControl w:val="0"/>
              <w:jc w:val="both"/>
              <w:rPr>
                <w:color w:val="000000"/>
                <w:sz w:val="22"/>
                <w:szCs w:val="22"/>
              </w:rPr>
            </w:pPr>
            <w:r w:rsidRPr="002B4E07">
              <w:rPr>
                <w:color w:val="000000"/>
                <w:sz w:val="22"/>
                <w:szCs w:val="22"/>
              </w:rPr>
              <w:t xml:space="preserve">              Cargo:</w:t>
            </w:r>
          </w:p>
        </w:tc>
        <w:tc>
          <w:tcPr>
            <w:tcW w:w="4669" w:type="dxa"/>
          </w:tcPr>
          <w:p w14:paraId="2C746C02" w14:textId="77777777" w:rsidR="008D3208" w:rsidRPr="002B4E07" w:rsidRDefault="008D3208" w:rsidP="00D40009">
            <w:pPr>
              <w:widowControl w:val="0"/>
              <w:jc w:val="both"/>
              <w:rPr>
                <w:color w:val="000000"/>
                <w:sz w:val="22"/>
                <w:szCs w:val="22"/>
              </w:rPr>
            </w:pPr>
            <w:r w:rsidRPr="002B4E07">
              <w:rPr>
                <w:color w:val="000000"/>
                <w:sz w:val="22"/>
                <w:szCs w:val="22"/>
              </w:rPr>
              <w:t xml:space="preserve">              Nome:</w:t>
            </w:r>
          </w:p>
          <w:p w14:paraId="09606411" w14:textId="77777777" w:rsidR="008D3208" w:rsidRPr="002B4E07" w:rsidRDefault="008D3208" w:rsidP="00D40009">
            <w:pPr>
              <w:widowControl w:val="0"/>
              <w:jc w:val="both"/>
              <w:rPr>
                <w:color w:val="000000"/>
                <w:sz w:val="22"/>
                <w:szCs w:val="22"/>
              </w:rPr>
            </w:pPr>
            <w:r w:rsidRPr="002B4E07">
              <w:rPr>
                <w:color w:val="000000"/>
                <w:sz w:val="22"/>
                <w:szCs w:val="22"/>
              </w:rPr>
              <w:t xml:space="preserve">              Cargo:</w:t>
            </w:r>
          </w:p>
        </w:tc>
      </w:tr>
    </w:tbl>
    <w:p w14:paraId="57F64389" w14:textId="77777777" w:rsidR="00555102" w:rsidRPr="002B4E07" w:rsidRDefault="00555102" w:rsidP="00D40009">
      <w:pPr>
        <w:widowControl w:val="0"/>
        <w:spacing w:line="320" w:lineRule="exact"/>
        <w:jc w:val="both"/>
        <w:rPr>
          <w:color w:val="000000"/>
          <w:sz w:val="22"/>
          <w:szCs w:val="22"/>
        </w:rPr>
      </w:pPr>
    </w:p>
    <w:p w14:paraId="1D89B47D" w14:textId="77777777" w:rsidR="00555102" w:rsidRPr="002B4E07" w:rsidRDefault="00555102" w:rsidP="00D40009">
      <w:pPr>
        <w:pStyle w:val="Corpodetexto3"/>
        <w:widowControl w:val="0"/>
        <w:outlineLvl w:val="0"/>
        <w:rPr>
          <w:b/>
          <w:bCs/>
          <w:smallCaps/>
          <w:color w:val="000000"/>
          <w:sz w:val="22"/>
          <w:szCs w:val="22"/>
          <w:rPrChange w:id="2015" w:author="Gustavo Andregheto Thomasi" w:date="2021-08-04T12:52:00Z">
            <w:rPr>
              <w:smallCaps/>
              <w:color w:val="000000"/>
              <w:sz w:val="22"/>
              <w:szCs w:val="22"/>
            </w:rPr>
          </w:rPrChange>
        </w:rPr>
      </w:pPr>
      <w:smartTag w:uri="schemas-houaiss/mini" w:element="verbetes">
        <w:r w:rsidRPr="002B4E07">
          <w:rPr>
            <w:b/>
            <w:bCs/>
            <w:smallCaps/>
            <w:color w:val="000000"/>
            <w:sz w:val="22"/>
            <w:szCs w:val="22"/>
            <w:rPrChange w:id="2016" w:author="Gustavo Andregheto Thomasi" w:date="2021-08-04T12:52:00Z">
              <w:rPr>
                <w:smallCaps/>
                <w:color w:val="000000"/>
                <w:sz w:val="22"/>
                <w:szCs w:val="22"/>
              </w:rPr>
            </w:rPrChange>
          </w:rPr>
          <w:t>Testemunhas</w:t>
        </w:r>
      </w:smartTag>
      <w:r w:rsidRPr="002B4E07">
        <w:rPr>
          <w:b/>
          <w:bCs/>
          <w:smallCaps/>
          <w:color w:val="000000"/>
          <w:sz w:val="22"/>
          <w:szCs w:val="22"/>
          <w:rPrChange w:id="2017" w:author="Gustavo Andregheto Thomasi" w:date="2021-08-04T12:52:00Z">
            <w:rPr>
              <w:smallCaps/>
              <w:color w:val="000000"/>
              <w:sz w:val="22"/>
              <w:szCs w:val="22"/>
            </w:rPr>
          </w:rPrChange>
        </w:rPr>
        <w:t>:</w:t>
      </w:r>
    </w:p>
    <w:p w14:paraId="46DDF175" w14:textId="77777777" w:rsidR="00555102" w:rsidRPr="002B4E07" w:rsidRDefault="00555102" w:rsidP="00D40009">
      <w:pPr>
        <w:widowControl w:val="0"/>
        <w:jc w:val="both"/>
        <w:rPr>
          <w:color w:val="000000"/>
          <w:sz w:val="22"/>
          <w:szCs w:val="22"/>
        </w:rPr>
      </w:pPr>
    </w:p>
    <w:p w14:paraId="4B84EB5F" w14:textId="77777777" w:rsidR="008D3208" w:rsidRPr="002B4E07" w:rsidRDefault="008D3208" w:rsidP="00D40009">
      <w:pPr>
        <w:widowControl w:val="0"/>
        <w:jc w:val="both"/>
        <w:rPr>
          <w:color w:val="000000"/>
          <w:sz w:val="22"/>
          <w:szCs w:val="22"/>
        </w:rPr>
      </w:pPr>
    </w:p>
    <w:p w14:paraId="45467B7F" w14:textId="77777777" w:rsidR="00555102" w:rsidRPr="002B4E07" w:rsidRDefault="00555102" w:rsidP="00D40009">
      <w:pPr>
        <w:tabs>
          <w:tab w:val="left" w:pos="426"/>
          <w:tab w:val="left" w:pos="4820"/>
          <w:tab w:val="left" w:pos="5387"/>
        </w:tabs>
        <w:jc w:val="both"/>
        <w:rPr>
          <w:sz w:val="22"/>
          <w:szCs w:val="22"/>
        </w:rPr>
      </w:pPr>
      <w:r w:rsidRPr="002B4E07">
        <w:rPr>
          <w:sz w:val="22"/>
          <w:szCs w:val="22"/>
        </w:rPr>
        <w:t>1.____________________________</w:t>
      </w:r>
      <w:r w:rsidRPr="002B4E07">
        <w:rPr>
          <w:sz w:val="22"/>
          <w:szCs w:val="22"/>
        </w:rPr>
        <w:tab/>
        <w:t>2.____________________________</w:t>
      </w:r>
    </w:p>
    <w:p w14:paraId="3BFC84C3" w14:textId="77777777" w:rsidR="00555102" w:rsidRPr="002B4E07" w:rsidRDefault="00555102" w:rsidP="00D40009">
      <w:pPr>
        <w:tabs>
          <w:tab w:val="left" w:pos="426"/>
          <w:tab w:val="left" w:pos="4820"/>
          <w:tab w:val="left" w:pos="5387"/>
        </w:tabs>
        <w:jc w:val="both"/>
        <w:rPr>
          <w:sz w:val="22"/>
          <w:szCs w:val="22"/>
        </w:rPr>
      </w:pPr>
      <w:smartTag w:uri="schemas-houaiss/mini" w:element="verbetes">
        <w:r w:rsidRPr="002B4E07">
          <w:rPr>
            <w:sz w:val="22"/>
            <w:szCs w:val="22"/>
          </w:rPr>
          <w:t>Nome</w:t>
        </w:r>
      </w:smartTag>
      <w:r w:rsidRPr="002B4E07">
        <w:rPr>
          <w:sz w:val="22"/>
          <w:szCs w:val="22"/>
        </w:rPr>
        <w:t>:</w:t>
      </w:r>
      <w:r w:rsidRPr="002B4E07">
        <w:rPr>
          <w:sz w:val="22"/>
          <w:szCs w:val="22"/>
        </w:rPr>
        <w:tab/>
      </w:r>
      <w:smartTag w:uri="schemas-houaiss/mini" w:element="verbetes">
        <w:r w:rsidRPr="002B4E07">
          <w:rPr>
            <w:sz w:val="22"/>
            <w:szCs w:val="22"/>
          </w:rPr>
          <w:t>Nome</w:t>
        </w:r>
      </w:smartTag>
      <w:r w:rsidRPr="002B4E07">
        <w:rPr>
          <w:sz w:val="22"/>
          <w:szCs w:val="22"/>
        </w:rPr>
        <w:t xml:space="preserve">: </w:t>
      </w:r>
    </w:p>
    <w:p w14:paraId="617E0D92" w14:textId="77777777" w:rsidR="00555102" w:rsidRPr="002B4E07" w:rsidRDefault="00555102" w:rsidP="00D40009">
      <w:pPr>
        <w:tabs>
          <w:tab w:val="left" w:pos="426"/>
          <w:tab w:val="left" w:pos="4820"/>
          <w:tab w:val="left" w:pos="5387"/>
        </w:tabs>
        <w:jc w:val="both"/>
        <w:rPr>
          <w:rStyle w:val="DeltaViewInsertion"/>
          <w:color w:val="auto"/>
          <w:sz w:val="22"/>
          <w:szCs w:val="22"/>
          <w:u w:val="none"/>
        </w:rPr>
      </w:pPr>
      <w:r w:rsidRPr="002B4E07">
        <w:rPr>
          <w:sz w:val="22"/>
          <w:szCs w:val="22"/>
          <w:rPrChange w:id="2018" w:author="Gustavo Andregheto Thomasi" w:date="2021-08-04T12:52:00Z">
            <w:rPr>
              <w:color w:val="0000FF"/>
              <w:sz w:val="22"/>
              <w:szCs w:val="22"/>
              <w:u w:val="double"/>
            </w:rPr>
          </w:rPrChange>
        </w:rPr>
        <w:t>RG:</w:t>
      </w:r>
      <w:r w:rsidRPr="002B4E07">
        <w:rPr>
          <w:sz w:val="22"/>
          <w:szCs w:val="22"/>
        </w:rPr>
        <w:tab/>
      </w:r>
      <w:r w:rsidRPr="002B4E07">
        <w:rPr>
          <w:sz w:val="22"/>
          <w:szCs w:val="22"/>
        </w:rPr>
        <w:tab/>
        <w:t xml:space="preserve">RG: </w:t>
      </w:r>
    </w:p>
    <w:p w14:paraId="3BDB86FC" w14:textId="77777777" w:rsidR="002615EB" w:rsidRPr="002B4E07" w:rsidRDefault="002615EB" w:rsidP="00D40009">
      <w:pPr>
        <w:spacing w:line="320" w:lineRule="exact"/>
        <w:jc w:val="center"/>
        <w:rPr>
          <w:rStyle w:val="DeltaViewInsertion"/>
          <w:smallCaps/>
          <w:color w:val="000000"/>
          <w:sz w:val="22"/>
          <w:szCs w:val="22"/>
          <w:u w:val="none"/>
        </w:rPr>
      </w:pPr>
      <w:r w:rsidRPr="002B4E07">
        <w:rPr>
          <w:rStyle w:val="DeltaViewInsertion"/>
          <w:smallCaps/>
          <w:color w:val="000000"/>
          <w:sz w:val="22"/>
          <w:szCs w:val="22"/>
          <w:u w:val="none"/>
        </w:rPr>
        <w:br w:type="page"/>
      </w:r>
    </w:p>
    <w:p w14:paraId="6FD64F6E" w14:textId="77777777" w:rsidR="002615EB" w:rsidRPr="002B4E07" w:rsidRDefault="002615EB" w:rsidP="00D40009">
      <w:pPr>
        <w:jc w:val="center"/>
        <w:rPr>
          <w:b/>
          <w:smallCaps/>
          <w:sz w:val="22"/>
          <w:szCs w:val="22"/>
        </w:rPr>
      </w:pPr>
      <w:bookmarkStart w:id="2019" w:name="_DV_M882"/>
      <w:bookmarkStart w:id="2020" w:name="_DV_M885"/>
      <w:bookmarkStart w:id="2021" w:name="_DV_M890"/>
      <w:bookmarkStart w:id="2022" w:name="_DV_M886"/>
      <w:bookmarkStart w:id="2023" w:name="_DV_M888"/>
      <w:bookmarkStart w:id="2024" w:name="_DV_M889"/>
      <w:bookmarkStart w:id="2025" w:name="_DV_M896"/>
      <w:bookmarkEnd w:id="2019"/>
      <w:bookmarkEnd w:id="2020"/>
      <w:bookmarkEnd w:id="2021"/>
      <w:bookmarkEnd w:id="2022"/>
      <w:bookmarkEnd w:id="2023"/>
      <w:bookmarkEnd w:id="2024"/>
      <w:bookmarkEnd w:id="2025"/>
      <w:r w:rsidRPr="002B4E07">
        <w:rPr>
          <w:b/>
          <w:smallCaps/>
          <w:sz w:val="22"/>
          <w:szCs w:val="22"/>
        </w:rPr>
        <w:lastRenderedPageBreak/>
        <w:t xml:space="preserve">Anexo </w:t>
      </w:r>
      <w:r w:rsidR="00D40009" w:rsidRPr="002B4E07">
        <w:rPr>
          <w:b/>
          <w:smallCaps/>
          <w:sz w:val="22"/>
          <w:szCs w:val="22"/>
        </w:rPr>
        <w:t>A</w:t>
      </w:r>
    </w:p>
    <w:p w14:paraId="0BB21FA8" w14:textId="298CA380" w:rsidR="002615EB" w:rsidRPr="002B4E07" w:rsidRDefault="002615EB" w:rsidP="00D40009">
      <w:pPr>
        <w:jc w:val="center"/>
        <w:rPr>
          <w:b/>
          <w:smallCaps/>
          <w:sz w:val="22"/>
          <w:szCs w:val="22"/>
        </w:rPr>
      </w:pPr>
      <w:del w:id="2026" w:author="Gustavo Andregheto Thomasi" w:date="2021-08-04T12:29:00Z">
        <w:r w:rsidRPr="002B4E07" w:rsidDel="006A5554">
          <w:rPr>
            <w:b/>
            <w:smallCaps/>
            <w:sz w:val="22"/>
            <w:szCs w:val="22"/>
          </w:rPr>
          <w:delText>Investimentos Permitidos</w:delText>
        </w:r>
      </w:del>
      <w:ins w:id="2027" w:author="Gustavo Andregheto Thomasi" w:date="2021-08-04T12:29:00Z">
        <w:del w:id="2028" w:author="Rinaldo Rabello" w:date="2021-08-09T19:13:00Z">
          <w:r w:rsidR="006A5554" w:rsidRPr="002B4E07" w:rsidDel="00A52813">
            <w:rPr>
              <w:b/>
              <w:smallCaps/>
              <w:sz w:val="22"/>
              <w:szCs w:val="22"/>
            </w:rPr>
            <w:delText>Acordo Original</w:delText>
          </w:r>
        </w:del>
      </w:ins>
      <w:ins w:id="2029" w:author="Rinaldo Rabello" w:date="2021-08-09T19:13:00Z">
        <w:r w:rsidR="00A52813">
          <w:rPr>
            <w:b/>
            <w:smallCaps/>
            <w:sz w:val="22"/>
            <w:szCs w:val="22"/>
          </w:rPr>
          <w:t>Contrato de Cessão Fiduciária</w:t>
        </w:r>
      </w:ins>
    </w:p>
    <w:p w14:paraId="4B752AB3" w14:textId="77777777" w:rsidR="002615EB" w:rsidRPr="002B4E07" w:rsidRDefault="002615EB" w:rsidP="00D40009">
      <w:pPr>
        <w:jc w:val="both"/>
        <w:rPr>
          <w:b/>
          <w:smallCaps/>
          <w:sz w:val="22"/>
          <w:szCs w:val="22"/>
        </w:rPr>
      </w:pPr>
    </w:p>
    <w:p w14:paraId="68F3F77B" w14:textId="77777777" w:rsidR="002615EB" w:rsidRPr="002B4E07" w:rsidRDefault="002615EB" w:rsidP="00D40009">
      <w:pPr>
        <w:jc w:val="both"/>
        <w:rPr>
          <w:b/>
          <w:smallCaps/>
          <w:sz w:val="22"/>
          <w:szCs w:val="22"/>
        </w:rPr>
      </w:pPr>
    </w:p>
    <w:p w14:paraId="726A1D72" w14:textId="272D63BA" w:rsidR="002615EB" w:rsidRPr="002B4E07" w:rsidDel="006A5554" w:rsidRDefault="002615EB" w:rsidP="00D40009">
      <w:pPr>
        <w:jc w:val="both"/>
        <w:rPr>
          <w:del w:id="2030" w:author="Gustavo Andregheto Thomasi" w:date="2021-08-04T12:29:00Z"/>
          <w:bCs/>
          <w:sz w:val="22"/>
          <w:szCs w:val="22"/>
        </w:rPr>
      </w:pPr>
      <w:del w:id="2031" w:author="Gustavo Andregheto Thomasi" w:date="2021-08-04T12:29:00Z">
        <w:r w:rsidRPr="002B4E07" w:rsidDel="006A5554">
          <w:rPr>
            <w:bCs/>
            <w:sz w:val="22"/>
            <w:szCs w:val="22"/>
          </w:rPr>
          <w:delText xml:space="preserve">Os </w:delText>
        </w:r>
      </w:del>
      <w:del w:id="2032" w:author="Gustavo Andregheto Thomasi" w:date="2021-08-04T10:42:00Z">
        <w:r w:rsidRPr="002B4E07" w:rsidDel="00414813">
          <w:rPr>
            <w:bCs/>
            <w:sz w:val="22"/>
            <w:szCs w:val="22"/>
          </w:rPr>
          <w:delText>Recursos da Conta</w:delText>
        </w:r>
      </w:del>
      <w:del w:id="2033" w:author="Gustavo Andregheto Thomasi" w:date="2021-08-04T12:29:00Z">
        <w:r w:rsidRPr="002B4E07" w:rsidDel="006A5554">
          <w:rPr>
            <w:bCs/>
            <w:sz w:val="22"/>
            <w:szCs w:val="22"/>
          </w:rPr>
          <w:delText xml:space="preserve"> deverão ser investidos pelo </w:delText>
        </w:r>
      </w:del>
      <w:del w:id="2034" w:author="Gustavo Andregheto Thomasi" w:date="2021-08-04T10:24:00Z">
        <w:r w:rsidRPr="002B4E07" w:rsidDel="00C65615">
          <w:rPr>
            <w:bCs/>
            <w:sz w:val="22"/>
            <w:szCs w:val="22"/>
          </w:rPr>
          <w:delText>Agente da Caução</w:delText>
        </w:r>
      </w:del>
      <w:del w:id="2035" w:author="Gustavo Andregheto Thomasi" w:date="2021-08-04T12:29:00Z">
        <w:r w:rsidRPr="002B4E07" w:rsidDel="006A5554">
          <w:rPr>
            <w:bCs/>
            <w:sz w:val="22"/>
            <w:szCs w:val="22"/>
          </w:rPr>
          <w:delText xml:space="preserve">, conforme os termos da </w:delText>
        </w:r>
        <w:r w:rsidRPr="002B4E07" w:rsidDel="006A5554">
          <w:rPr>
            <w:bCs/>
            <w:sz w:val="22"/>
            <w:szCs w:val="22"/>
            <w:u w:val="single"/>
          </w:rPr>
          <w:delText>Cláusula 4.1</w:delText>
        </w:r>
        <w:r w:rsidRPr="002B4E07" w:rsidDel="006A5554">
          <w:rPr>
            <w:bCs/>
            <w:sz w:val="22"/>
            <w:szCs w:val="22"/>
          </w:rPr>
          <w:delText xml:space="preserve"> nas seguintes alternativas de investimento (cada qual um “</w:delText>
        </w:r>
        <w:r w:rsidRPr="002B4E07" w:rsidDel="006A5554">
          <w:rPr>
            <w:bCs/>
            <w:sz w:val="22"/>
            <w:szCs w:val="22"/>
            <w:u w:val="single"/>
          </w:rPr>
          <w:delText>Investimento Permitido</w:delText>
        </w:r>
        <w:r w:rsidRPr="002B4E07" w:rsidDel="006A5554">
          <w:rPr>
            <w:bCs/>
            <w:sz w:val="22"/>
            <w:szCs w:val="22"/>
          </w:rPr>
          <w:delText>”):</w:delText>
        </w:r>
      </w:del>
    </w:p>
    <w:p w14:paraId="6BF8909A" w14:textId="1357AFAA" w:rsidR="006B4A49" w:rsidRPr="002B4E07" w:rsidDel="006A5554" w:rsidRDefault="006B4A49" w:rsidP="00D40009">
      <w:pPr>
        <w:jc w:val="both"/>
        <w:rPr>
          <w:del w:id="2036" w:author="Gustavo Andregheto Thomasi" w:date="2021-08-04T12:29:00Z"/>
          <w:bCs/>
          <w:sz w:val="22"/>
          <w:szCs w:val="22"/>
        </w:rPr>
      </w:pPr>
    </w:p>
    <w:p w14:paraId="3C63E2CB" w14:textId="30F207CF" w:rsidR="006A5554" w:rsidRPr="002B4E07" w:rsidDel="006A5554" w:rsidRDefault="00940655" w:rsidP="00D40009">
      <w:pPr>
        <w:numPr>
          <w:ilvl w:val="0"/>
          <w:numId w:val="33"/>
        </w:numPr>
        <w:jc w:val="both"/>
        <w:rPr>
          <w:del w:id="2037" w:author="Gustavo Andregheto Thomasi" w:date="2021-08-04T12:29:00Z"/>
          <w:smallCaps/>
          <w:sz w:val="22"/>
          <w:szCs w:val="22"/>
        </w:rPr>
      </w:pPr>
      <w:del w:id="2038" w:author="Gustavo Andregheto Thomasi" w:date="2021-08-04T12:28:00Z">
        <w:r w:rsidRPr="002B4E07" w:rsidDel="006A5554">
          <w:rPr>
            <w:bCs/>
            <w:sz w:val="22"/>
            <w:szCs w:val="22"/>
          </w:rPr>
          <w:fldChar w:fldCharType="begin">
            <w:ffData>
              <w:name w:val="Text21"/>
              <w:enabled/>
              <w:calcOnExit w:val="0"/>
              <w:textInput>
                <w:default w:val="[ Especificar os Fundos de Investimento ]"/>
              </w:textInput>
            </w:ffData>
          </w:fldChar>
        </w:r>
        <w:bookmarkStart w:id="2039" w:name="Text21"/>
        <w:r w:rsidRPr="002B4E07" w:rsidDel="006A5554">
          <w:rPr>
            <w:bCs/>
            <w:sz w:val="22"/>
            <w:szCs w:val="22"/>
          </w:rPr>
          <w:delInstrText xml:space="preserve"> FORMTEXT </w:delInstrText>
        </w:r>
        <w:r w:rsidRPr="002B4E07" w:rsidDel="006A5554">
          <w:rPr>
            <w:bCs/>
            <w:sz w:val="22"/>
            <w:szCs w:val="22"/>
            <w:rPrChange w:id="2040" w:author="Gustavo Andregheto Thomasi" w:date="2021-08-04T12:52:00Z">
              <w:rPr>
                <w:bCs/>
                <w:sz w:val="22"/>
                <w:szCs w:val="22"/>
              </w:rPr>
            </w:rPrChange>
          </w:rPr>
        </w:r>
        <w:r w:rsidRPr="002B4E07" w:rsidDel="006A5554">
          <w:rPr>
            <w:bCs/>
            <w:sz w:val="22"/>
            <w:szCs w:val="22"/>
            <w:rPrChange w:id="2041" w:author="Gustavo Andregheto Thomasi" w:date="2021-08-04T12:52:00Z">
              <w:rPr>
                <w:bCs/>
                <w:sz w:val="22"/>
                <w:szCs w:val="22"/>
              </w:rPr>
            </w:rPrChange>
          </w:rPr>
          <w:fldChar w:fldCharType="separate"/>
        </w:r>
        <w:r w:rsidRPr="002B4E07" w:rsidDel="006A5554">
          <w:rPr>
            <w:bCs/>
            <w:noProof/>
            <w:sz w:val="22"/>
            <w:szCs w:val="22"/>
          </w:rPr>
          <w:delText>[ Especificar os Fundos de Investimento ]</w:delText>
        </w:r>
        <w:r w:rsidRPr="002B4E07" w:rsidDel="006A5554">
          <w:rPr>
            <w:bCs/>
            <w:sz w:val="22"/>
            <w:szCs w:val="22"/>
            <w:rPrChange w:id="2042" w:author="Gustavo Andregheto Thomasi" w:date="2021-08-04T12:52:00Z">
              <w:rPr>
                <w:bCs/>
                <w:sz w:val="22"/>
                <w:szCs w:val="22"/>
              </w:rPr>
            </w:rPrChange>
          </w:rPr>
          <w:fldChar w:fldCharType="end"/>
        </w:r>
      </w:del>
      <w:bookmarkEnd w:id="2039"/>
      <w:del w:id="2043" w:author="Gustavo Andregheto Thomasi" w:date="2021-08-04T12:29:00Z">
        <w:r w:rsidR="00D6764F" w:rsidRPr="002B4E07" w:rsidDel="006A5554">
          <w:rPr>
            <w:bCs/>
            <w:sz w:val="22"/>
            <w:szCs w:val="22"/>
          </w:rPr>
          <w:delText>;</w:delText>
        </w:r>
      </w:del>
    </w:p>
    <w:p w14:paraId="09966374" w14:textId="77777777" w:rsidR="002615EB" w:rsidRPr="002B4E07" w:rsidRDefault="002615EB" w:rsidP="00D40009">
      <w:pPr>
        <w:jc w:val="both"/>
        <w:rPr>
          <w:smallCaps/>
          <w:sz w:val="22"/>
          <w:szCs w:val="22"/>
        </w:rPr>
      </w:pPr>
    </w:p>
    <w:p w14:paraId="69720EA3" w14:textId="63323364" w:rsidR="002615EB" w:rsidRPr="002B4E07" w:rsidDel="006A5554" w:rsidRDefault="00D6764F" w:rsidP="002B4E07">
      <w:pPr>
        <w:numPr>
          <w:ilvl w:val="0"/>
          <w:numId w:val="33"/>
        </w:numPr>
        <w:jc w:val="both"/>
        <w:rPr>
          <w:del w:id="2044" w:author="Gustavo Andregheto Thomasi" w:date="2021-08-04T12:28:00Z"/>
          <w:smallCaps/>
          <w:sz w:val="22"/>
          <w:szCs w:val="22"/>
        </w:rPr>
      </w:pPr>
      <w:del w:id="2045" w:author="Gustavo Andregheto Thomasi" w:date="2021-08-04T12:28:00Z">
        <w:r w:rsidRPr="002B4E07" w:rsidDel="006A5554">
          <w:rPr>
            <w:bCs/>
            <w:sz w:val="22"/>
            <w:szCs w:val="22"/>
          </w:rPr>
          <w:delText xml:space="preserve">outros </w:delText>
        </w:r>
        <w:r w:rsidR="00366A83" w:rsidRPr="002B4E07" w:rsidDel="006A5554">
          <w:rPr>
            <w:bCs/>
            <w:sz w:val="22"/>
            <w:szCs w:val="22"/>
          </w:rPr>
          <w:delText>f</w:delText>
        </w:r>
        <w:r w:rsidRPr="002B4E07" w:rsidDel="006A5554">
          <w:rPr>
            <w:bCs/>
            <w:sz w:val="22"/>
            <w:szCs w:val="22"/>
          </w:rPr>
          <w:delText xml:space="preserve">undos </w:delText>
        </w:r>
        <w:r w:rsidR="00366A83" w:rsidRPr="002B4E07" w:rsidDel="006A5554">
          <w:rPr>
            <w:bCs/>
            <w:sz w:val="22"/>
            <w:szCs w:val="22"/>
          </w:rPr>
          <w:delText xml:space="preserve">de investimento </w:delText>
        </w:r>
        <w:r w:rsidRPr="002B4E07" w:rsidDel="006A5554">
          <w:rPr>
            <w:bCs/>
            <w:sz w:val="22"/>
            <w:szCs w:val="22"/>
          </w:rPr>
          <w:delText xml:space="preserve">geridos ou administrados pelo </w:delText>
        </w:r>
      </w:del>
      <w:del w:id="2046" w:author="Gustavo Andregheto Thomasi" w:date="2021-08-04T10:24:00Z">
        <w:r w:rsidRPr="002B4E07" w:rsidDel="00C65615">
          <w:rPr>
            <w:bCs/>
            <w:sz w:val="22"/>
            <w:szCs w:val="22"/>
          </w:rPr>
          <w:delText>Agente da Caução</w:delText>
        </w:r>
      </w:del>
      <w:del w:id="2047" w:author="Gustavo Andregheto Thomasi" w:date="2021-08-04T12:28:00Z">
        <w:r w:rsidRPr="002B4E07" w:rsidDel="006A5554">
          <w:rPr>
            <w:bCs/>
            <w:sz w:val="22"/>
            <w:szCs w:val="22"/>
          </w:rPr>
          <w:delText xml:space="preserve"> que possuam as mesmas características em relação à </w:delText>
        </w:r>
        <w:r w:rsidR="00366A83" w:rsidRPr="002B4E07" w:rsidDel="006A5554">
          <w:rPr>
            <w:bCs/>
            <w:sz w:val="22"/>
            <w:szCs w:val="22"/>
          </w:rPr>
          <w:delText>p</w:delText>
        </w:r>
        <w:r w:rsidRPr="002B4E07" w:rsidDel="006A5554">
          <w:rPr>
            <w:bCs/>
            <w:sz w:val="22"/>
            <w:szCs w:val="22"/>
          </w:rPr>
          <w:delText xml:space="preserve">olítica de </w:delText>
        </w:r>
        <w:r w:rsidR="00366A83" w:rsidRPr="002B4E07" w:rsidDel="006A5554">
          <w:rPr>
            <w:bCs/>
            <w:sz w:val="22"/>
            <w:szCs w:val="22"/>
          </w:rPr>
          <w:delText>i</w:delText>
        </w:r>
        <w:r w:rsidRPr="002B4E07" w:rsidDel="006A5554">
          <w:rPr>
            <w:bCs/>
            <w:sz w:val="22"/>
            <w:szCs w:val="22"/>
          </w:rPr>
          <w:delText>nvestimento</w:delText>
        </w:r>
        <w:r w:rsidR="0052160C" w:rsidRPr="002B4E07" w:rsidDel="006A5554">
          <w:rPr>
            <w:bCs/>
            <w:sz w:val="22"/>
            <w:szCs w:val="22"/>
          </w:rPr>
          <w:delText xml:space="preserve"> </w:delText>
        </w:r>
        <w:r w:rsidR="00366A83" w:rsidRPr="002B4E07" w:rsidDel="006A5554">
          <w:rPr>
            <w:bCs/>
            <w:sz w:val="22"/>
            <w:szCs w:val="22"/>
          </w:rPr>
          <w:delText xml:space="preserve">que os listados acima </w:delText>
        </w:r>
        <w:r w:rsidR="0052160C" w:rsidRPr="002B4E07" w:rsidDel="006A5554">
          <w:rPr>
            <w:bCs/>
            <w:sz w:val="22"/>
            <w:szCs w:val="22"/>
          </w:rPr>
          <w:delText>e</w:delText>
        </w:r>
        <w:r w:rsidRPr="002B4E07" w:rsidDel="006A5554">
          <w:rPr>
            <w:bCs/>
            <w:sz w:val="22"/>
            <w:szCs w:val="22"/>
          </w:rPr>
          <w:delText xml:space="preserve"> que venham a ser expressamente autorizados, por escrito, por ambas as Partes.</w:delText>
        </w:r>
      </w:del>
    </w:p>
    <w:p w14:paraId="57A87794" w14:textId="77777777" w:rsidR="002615EB" w:rsidRPr="002B4E07" w:rsidRDefault="002615EB" w:rsidP="00D40009">
      <w:pPr>
        <w:jc w:val="both"/>
        <w:rPr>
          <w:b/>
          <w:bCs/>
          <w:smallCaps/>
          <w:sz w:val="22"/>
          <w:szCs w:val="22"/>
        </w:rPr>
      </w:pPr>
      <w:r w:rsidRPr="002B4E07">
        <w:rPr>
          <w:sz w:val="22"/>
          <w:szCs w:val="22"/>
        </w:rPr>
        <w:br w:type="column"/>
      </w:r>
    </w:p>
    <w:p w14:paraId="750045F9" w14:textId="77777777" w:rsidR="002615EB" w:rsidRPr="002B4E07" w:rsidRDefault="002615EB" w:rsidP="00D40009">
      <w:pPr>
        <w:jc w:val="center"/>
        <w:rPr>
          <w:b/>
          <w:smallCaps/>
          <w:sz w:val="22"/>
          <w:szCs w:val="22"/>
        </w:rPr>
      </w:pPr>
      <w:r w:rsidRPr="002B4E07">
        <w:rPr>
          <w:b/>
          <w:smallCaps/>
          <w:sz w:val="22"/>
          <w:szCs w:val="22"/>
        </w:rPr>
        <w:t xml:space="preserve">Anexo </w:t>
      </w:r>
      <w:r w:rsidR="00D40009" w:rsidRPr="002B4E07">
        <w:rPr>
          <w:b/>
          <w:smallCaps/>
          <w:sz w:val="22"/>
          <w:szCs w:val="22"/>
        </w:rPr>
        <w:t>B</w:t>
      </w:r>
    </w:p>
    <w:p w14:paraId="2689602A" w14:textId="73F4EB69" w:rsidR="002615EB" w:rsidRPr="002B4E07" w:rsidRDefault="002615EB" w:rsidP="00D40009">
      <w:pPr>
        <w:jc w:val="center"/>
        <w:rPr>
          <w:b/>
          <w:smallCaps/>
          <w:sz w:val="22"/>
          <w:szCs w:val="22"/>
        </w:rPr>
      </w:pPr>
      <w:r w:rsidRPr="002B4E07">
        <w:rPr>
          <w:b/>
          <w:smallCaps/>
          <w:sz w:val="22"/>
          <w:szCs w:val="22"/>
        </w:rPr>
        <w:t>Relatórios da</w:t>
      </w:r>
      <w:ins w:id="2048" w:author="Gustavo Andregheto Thomasi" w:date="2021-08-04T12:38:00Z">
        <w:r w:rsidR="00183DDA" w:rsidRPr="002B4E07">
          <w:rPr>
            <w:b/>
            <w:smallCaps/>
            <w:sz w:val="22"/>
            <w:szCs w:val="22"/>
          </w:rPr>
          <w:t>s</w:t>
        </w:r>
      </w:ins>
      <w:r w:rsidRPr="002B4E07">
        <w:rPr>
          <w:b/>
          <w:smallCaps/>
          <w:sz w:val="22"/>
          <w:szCs w:val="22"/>
        </w:rPr>
        <w:t xml:space="preserve"> Conta</w:t>
      </w:r>
      <w:ins w:id="2049" w:author="Gustavo Andregheto Thomasi" w:date="2021-08-04T12:38:00Z">
        <w:r w:rsidR="00183DDA" w:rsidRPr="002B4E07">
          <w:rPr>
            <w:b/>
            <w:smallCaps/>
            <w:sz w:val="22"/>
            <w:szCs w:val="22"/>
          </w:rPr>
          <w:t>s</w:t>
        </w:r>
      </w:ins>
      <w:r w:rsidRPr="002B4E07">
        <w:rPr>
          <w:b/>
          <w:smallCaps/>
          <w:sz w:val="22"/>
          <w:szCs w:val="22"/>
        </w:rPr>
        <w:t xml:space="preserve"> </w:t>
      </w:r>
      <w:del w:id="2050" w:author="Gustavo Andregheto Thomasi" w:date="2021-08-04T12:38:00Z">
        <w:r w:rsidRPr="002B4E07" w:rsidDel="00183DDA">
          <w:rPr>
            <w:b/>
            <w:smallCaps/>
            <w:sz w:val="22"/>
            <w:szCs w:val="22"/>
          </w:rPr>
          <w:delText>Caução</w:delText>
        </w:r>
      </w:del>
      <w:ins w:id="2051" w:author="Gustavo Andregheto Thomasi" w:date="2021-08-04T12:38:00Z">
        <w:r w:rsidR="00183DDA" w:rsidRPr="002B4E07">
          <w:rPr>
            <w:b/>
            <w:smallCaps/>
            <w:sz w:val="22"/>
            <w:szCs w:val="22"/>
          </w:rPr>
          <w:t>Vinculadas</w:t>
        </w:r>
      </w:ins>
    </w:p>
    <w:p w14:paraId="7F3AE4B9" w14:textId="77777777" w:rsidR="002615EB" w:rsidRPr="002B4E07" w:rsidRDefault="002615EB" w:rsidP="00D40009">
      <w:pPr>
        <w:jc w:val="both"/>
        <w:rPr>
          <w:bCs/>
          <w:sz w:val="22"/>
          <w:szCs w:val="22"/>
        </w:rPr>
      </w:pPr>
    </w:p>
    <w:p w14:paraId="116599A0" w14:textId="77777777" w:rsidR="002615EB" w:rsidRPr="002B4E07" w:rsidRDefault="002615EB" w:rsidP="00D40009">
      <w:pPr>
        <w:jc w:val="both"/>
        <w:rPr>
          <w:bCs/>
          <w:sz w:val="22"/>
          <w:szCs w:val="22"/>
        </w:rPr>
      </w:pPr>
    </w:p>
    <w:p w14:paraId="01C351E4" w14:textId="2F4E7803" w:rsidR="002615EB" w:rsidRPr="002B4E07" w:rsidRDefault="002615EB" w:rsidP="00D40009">
      <w:pPr>
        <w:ind w:firstLine="708"/>
        <w:jc w:val="both"/>
        <w:rPr>
          <w:bCs/>
          <w:sz w:val="22"/>
          <w:szCs w:val="22"/>
        </w:rPr>
      </w:pPr>
      <w:r w:rsidRPr="002B4E07">
        <w:rPr>
          <w:bCs/>
          <w:sz w:val="22"/>
          <w:szCs w:val="22"/>
        </w:rPr>
        <w:t xml:space="preserve">O </w:t>
      </w:r>
      <w:del w:id="2052" w:author="Gustavo Andregheto Thomasi" w:date="2021-08-04T10:24:00Z">
        <w:r w:rsidRPr="002B4E07" w:rsidDel="00C65615">
          <w:rPr>
            <w:bCs/>
            <w:sz w:val="22"/>
            <w:szCs w:val="22"/>
          </w:rPr>
          <w:delText>Agente da Caução</w:delText>
        </w:r>
      </w:del>
      <w:ins w:id="2053" w:author="Gustavo Andregheto Thomasi" w:date="2021-08-04T10:24:00Z">
        <w:r w:rsidR="00C65615" w:rsidRPr="002B4E07">
          <w:rPr>
            <w:bCs/>
            <w:sz w:val="22"/>
            <w:szCs w:val="22"/>
          </w:rPr>
          <w:t>Agente Administrador</w:t>
        </w:r>
      </w:ins>
      <w:r w:rsidRPr="002B4E07">
        <w:rPr>
          <w:bCs/>
          <w:sz w:val="22"/>
          <w:szCs w:val="22"/>
        </w:rPr>
        <w:t xml:space="preserve"> deverá fornecer às Partes relatórios mensais contendo pelo menos:</w:t>
      </w:r>
    </w:p>
    <w:p w14:paraId="3D29453C" w14:textId="77777777" w:rsidR="002615EB" w:rsidRPr="002B4E07" w:rsidRDefault="002615EB" w:rsidP="00D40009">
      <w:pPr>
        <w:jc w:val="both"/>
        <w:rPr>
          <w:bCs/>
          <w:sz w:val="22"/>
          <w:szCs w:val="22"/>
        </w:rPr>
      </w:pPr>
    </w:p>
    <w:p w14:paraId="7351EB7C" w14:textId="3B826EAB" w:rsidR="002615EB" w:rsidRPr="002B4E07" w:rsidRDefault="002615EB" w:rsidP="00D40009">
      <w:pPr>
        <w:tabs>
          <w:tab w:val="left" w:pos="720"/>
          <w:tab w:val="left" w:pos="1080"/>
        </w:tabs>
        <w:jc w:val="both"/>
        <w:rPr>
          <w:bCs/>
          <w:sz w:val="22"/>
          <w:szCs w:val="22"/>
        </w:rPr>
      </w:pPr>
      <w:r w:rsidRPr="002B4E07">
        <w:rPr>
          <w:bCs/>
          <w:sz w:val="22"/>
          <w:szCs w:val="22"/>
        </w:rPr>
        <w:tab/>
        <w:t>-</w:t>
      </w:r>
      <w:r w:rsidRPr="002B4E07">
        <w:rPr>
          <w:bCs/>
          <w:sz w:val="22"/>
          <w:szCs w:val="22"/>
        </w:rPr>
        <w:tab/>
        <w:t>o saldo da</w:t>
      </w:r>
      <w:ins w:id="2054" w:author="Gustavo Andregheto Thomasi" w:date="2021-08-04T12:35:00Z">
        <w:r w:rsidR="00183DDA" w:rsidRPr="002B4E07">
          <w:rPr>
            <w:bCs/>
            <w:sz w:val="22"/>
            <w:szCs w:val="22"/>
          </w:rPr>
          <w:t>s</w:t>
        </w:r>
      </w:ins>
      <w:r w:rsidRPr="002B4E07">
        <w:rPr>
          <w:bCs/>
          <w:sz w:val="22"/>
          <w:szCs w:val="22"/>
        </w:rPr>
        <w:t xml:space="preserve"> Conta</w:t>
      </w:r>
      <w:ins w:id="2055" w:author="Gustavo Andregheto Thomasi" w:date="2021-08-04T12:35:00Z">
        <w:r w:rsidR="00183DDA" w:rsidRPr="002B4E07">
          <w:rPr>
            <w:bCs/>
            <w:sz w:val="22"/>
            <w:szCs w:val="22"/>
          </w:rPr>
          <w:t>s</w:t>
        </w:r>
      </w:ins>
      <w:r w:rsidRPr="002B4E07">
        <w:rPr>
          <w:bCs/>
          <w:sz w:val="22"/>
          <w:szCs w:val="22"/>
        </w:rPr>
        <w:t xml:space="preserve"> </w:t>
      </w:r>
      <w:del w:id="2056" w:author="Gustavo Andregheto Thomasi" w:date="2021-08-04T12:35:00Z">
        <w:r w:rsidRPr="002B4E07" w:rsidDel="00183DDA">
          <w:rPr>
            <w:bCs/>
            <w:sz w:val="22"/>
            <w:szCs w:val="22"/>
          </w:rPr>
          <w:delText>Caução</w:delText>
        </w:r>
      </w:del>
      <w:ins w:id="2057" w:author="Gustavo Andregheto Thomasi" w:date="2021-08-04T12:35:00Z">
        <w:r w:rsidR="00183DDA" w:rsidRPr="002B4E07">
          <w:rPr>
            <w:bCs/>
            <w:sz w:val="22"/>
            <w:szCs w:val="22"/>
          </w:rPr>
          <w:t>Vinculadas</w:t>
        </w:r>
      </w:ins>
      <w:r w:rsidRPr="002B4E07">
        <w:rPr>
          <w:bCs/>
          <w:sz w:val="22"/>
          <w:szCs w:val="22"/>
        </w:rPr>
        <w:t>;</w:t>
      </w:r>
      <w:r w:rsidR="0052160C" w:rsidRPr="002B4E07">
        <w:rPr>
          <w:bCs/>
          <w:sz w:val="22"/>
          <w:szCs w:val="22"/>
        </w:rPr>
        <w:t xml:space="preserve"> e</w:t>
      </w:r>
    </w:p>
    <w:p w14:paraId="28C3D8FA" w14:textId="77777777" w:rsidR="002615EB" w:rsidRPr="002B4E07" w:rsidRDefault="002615EB" w:rsidP="00D40009">
      <w:pPr>
        <w:tabs>
          <w:tab w:val="left" w:pos="720"/>
          <w:tab w:val="left" w:pos="1080"/>
        </w:tabs>
        <w:jc w:val="both"/>
        <w:rPr>
          <w:bCs/>
          <w:sz w:val="22"/>
          <w:szCs w:val="22"/>
        </w:rPr>
      </w:pPr>
    </w:p>
    <w:p w14:paraId="7C67BC11" w14:textId="77777777" w:rsidR="002615EB" w:rsidRPr="002B4E07" w:rsidRDefault="002615EB" w:rsidP="00D40009">
      <w:pPr>
        <w:tabs>
          <w:tab w:val="left" w:pos="720"/>
          <w:tab w:val="left" w:pos="1080"/>
        </w:tabs>
        <w:jc w:val="both"/>
        <w:rPr>
          <w:bCs/>
          <w:sz w:val="22"/>
          <w:szCs w:val="22"/>
        </w:rPr>
      </w:pPr>
      <w:r w:rsidRPr="002B4E07">
        <w:rPr>
          <w:bCs/>
          <w:sz w:val="22"/>
          <w:szCs w:val="22"/>
        </w:rPr>
        <w:tab/>
        <w:t>-</w:t>
      </w:r>
      <w:r w:rsidRPr="002B4E07">
        <w:rPr>
          <w:bCs/>
          <w:sz w:val="22"/>
          <w:szCs w:val="22"/>
        </w:rPr>
        <w:tab/>
        <w:t>os Investimentos Permitidos e seus respectivos saldos</w:t>
      </w:r>
      <w:r w:rsidR="0052160C" w:rsidRPr="002B4E07">
        <w:rPr>
          <w:bCs/>
          <w:sz w:val="22"/>
          <w:szCs w:val="22"/>
        </w:rPr>
        <w:t>.</w:t>
      </w:r>
    </w:p>
    <w:p w14:paraId="28B2F9FE" w14:textId="77777777" w:rsidR="001E112B" w:rsidRDefault="001E112B" w:rsidP="001E112B">
      <w:pPr>
        <w:tabs>
          <w:tab w:val="left" w:pos="720"/>
          <w:tab w:val="left" w:pos="1080"/>
        </w:tabs>
        <w:ind w:left="1080" w:hanging="1080"/>
        <w:jc w:val="both"/>
        <w:rPr>
          <w:ins w:id="2058" w:author="Kleber Altale" w:date="2021-08-09T20:44:00Z"/>
          <w:bCs/>
          <w:sz w:val="22"/>
          <w:szCs w:val="22"/>
        </w:rPr>
      </w:pPr>
    </w:p>
    <w:p w14:paraId="752D47E2" w14:textId="77777777" w:rsidR="001E112B" w:rsidRDefault="001E112B" w:rsidP="001E112B">
      <w:pPr>
        <w:tabs>
          <w:tab w:val="left" w:pos="720"/>
          <w:tab w:val="left" w:pos="1080"/>
        </w:tabs>
        <w:ind w:left="1080" w:hanging="1080"/>
        <w:jc w:val="both"/>
        <w:rPr>
          <w:ins w:id="2059" w:author="Kleber Altale" w:date="2021-08-09T20:44:00Z"/>
          <w:bCs/>
          <w:sz w:val="22"/>
          <w:szCs w:val="22"/>
        </w:rPr>
      </w:pPr>
    </w:p>
    <w:p w14:paraId="652B954C" w14:textId="77777777" w:rsidR="001E112B" w:rsidRDefault="001E112B" w:rsidP="001E112B">
      <w:pPr>
        <w:tabs>
          <w:tab w:val="left" w:pos="720"/>
          <w:tab w:val="left" w:pos="1080"/>
        </w:tabs>
        <w:ind w:left="1080" w:hanging="1080"/>
        <w:jc w:val="both"/>
        <w:rPr>
          <w:ins w:id="2060" w:author="Kleber Altale" w:date="2021-08-09T20:44:00Z"/>
          <w:bCs/>
          <w:sz w:val="22"/>
          <w:szCs w:val="22"/>
        </w:rPr>
      </w:pPr>
    </w:p>
    <w:p w14:paraId="540B6989" w14:textId="77777777" w:rsidR="001E112B" w:rsidRDefault="001E112B" w:rsidP="001E112B">
      <w:pPr>
        <w:tabs>
          <w:tab w:val="left" w:pos="720"/>
          <w:tab w:val="left" w:pos="1080"/>
        </w:tabs>
        <w:ind w:left="1080" w:hanging="1080"/>
        <w:jc w:val="both"/>
        <w:rPr>
          <w:ins w:id="2061" w:author="Kleber Altale" w:date="2021-08-09T20:44:00Z"/>
          <w:bCs/>
          <w:sz w:val="22"/>
          <w:szCs w:val="22"/>
        </w:rPr>
      </w:pPr>
    </w:p>
    <w:p w14:paraId="54DCA04F" w14:textId="77777777" w:rsidR="001E112B" w:rsidRDefault="001E112B" w:rsidP="001E112B">
      <w:pPr>
        <w:tabs>
          <w:tab w:val="left" w:pos="720"/>
          <w:tab w:val="left" w:pos="1080"/>
        </w:tabs>
        <w:ind w:left="1080" w:hanging="1080"/>
        <w:jc w:val="both"/>
        <w:rPr>
          <w:ins w:id="2062" w:author="Kleber Altale" w:date="2021-08-09T20:44:00Z"/>
          <w:bCs/>
          <w:sz w:val="22"/>
          <w:szCs w:val="22"/>
        </w:rPr>
      </w:pPr>
    </w:p>
    <w:p w14:paraId="2EFED3FC" w14:textId="77777777" w:rsidR="001E112B" w:rsidRDefault="001E112B" w:rsidP="001E112B">
      <w:pPr>
        <w:tabs>
          <w:tab w:val="left" w:pos="720"/>
          <w:tab w:val="left" w:pos="1080"/>
        </w:tabs>
        <w:ind w:left="1080" w:hanging="1080"/>
        <w:jc w:val="both"/>
        <w:rPr>
          <w:ins w:id="2063" w:author="Kleber Altale" w:date="2021-08-09T20:44:00Z"/>
          <w:bCs/>
          <w:sz w:val="22"/>
          <w:szCs w:val="22"/>
        </w:rPr>
      </w:pPr>
    </w:p>
    <w:p w14:paraId="011749DC" w14:textId="77777777" w:rsidR="001E112B" w:rsidRDefault="001E112B" w:rsidP="001E112B">
      <w:pPr>
        <w:tabs>
          <w:tab w:val="left" w:pos="720"/>
          <w:tab w:val="left" w:pos="1080"/>
        </w:tabs>
        <w:ind w:left="1080" w:hanging="1080"/>
        <w:jc w:val="both"/>
        <w:rPr>
          <w:ins w:id="2064" w:author="Kleber Altale" w:date="2021-08-09T20:44:00Z"/>
          <w:bCs/>
          <w:sz w:val="22"/>
          <w:szCs w:val="22"/>
        </w:rPr>
      </w:pPr>
    </w:p>
    <w:p w14:paraId="75793231" w14:textId="77777777" w:rsidR="001E112B" w:rsidRDefault="001E112B" w:rsidP="001E112B">
      <w:pPr>
        <w:tabs>
          <w:tab w:val="left" w:pos="720"/>
          <w:tab w:val="left" w:pos="1080"/>
        </w:tabs>
        <w:ind w:left="1080" w:hanging="1080"/>
        <w:jc w:val="both"/>
        <w:rPr>
          <w:ins w:id="2065" w:author="Kleber Altale" w:date="2021-08-09T20:44:00Z"/>
          <w:bCs/>
          <w:sz w:val="22"/>
          <w:szCs w:val="22"/>
        </w:rPr>
      </w:pPr>
    </w:p>
    <w:p w14:paraId="458787A0" w14:textId="77777777" w:rsidR="001E112B" w:rsidRDefault="001E112B" w:rsidP="001E112B">
      <w:pPr>
        <w:tabs>
          <w:tab w:val="left" w:pos="720"/>
          <w:tab w:val="left" w:pos="1080"/>
        </w:tabs>
        <w:ind w:left="1080" w:hanging="1080"/>
        <w:jc w:val="both"/>
        <w:rPr>
          <w:ins w:id="2066" w:author="Kleber Altale" w:date="2021-08-09T20:44:00Z"/>
          <w:bCs/>
          <w:sz w:val="22"/>
          <w:szCs w:val="22"/>
        </w:rPr>
      </w:pPr>
    </w:p>
    <w:p w14:paraId="7B6AD3DF" w14:textId="77777777" w:rsidR="001E112B" w:rsidRDefault="001E112B" w:rsidP="001E112B">
      <w:pPr>
        <w:tabs>
          <w:tab w:val="left" w:pos="720"/>
          <w:tab w:val="left" w:pos="1080"/>
        </w:tabs>
        <w:ind w:left="1080" w:hanging="1080"/>
        <w:jc w:val="both"/>
        <w:rPr>
          <w:ins w:id="2067" w:author="Kleber Altale" w:date="2021-08-09T20:44:00Z"/>
          <w:bCs/>
          <w:sz w:val="22"/>
          <w:szCs w:val="22"/>
        </w:rPr>
      </w:pPr>
    </w:p>
    <w:p w14:paraId="4C4F0E8B" w14:textId="77777777" w:rsidR="001E112B" w:rsidRDefault="001E112B" w:rsidP="001E112B">
      <w:pPr>
        <w:tabs>
          <w:tab w:val="left" w:pos="720"/>
          <w:tab w:val="left" w:pos="1080"/>
        </w:tabs>
        <w:ind w:left="1080" w:hanging="1080"/>
        <w:jc w:val="both"/>
        <w:rPr>
          <w:ins w:id="2068" w:author="Kleber Altale" w:date="2021-08-09T20:44:00Z"/>
          <w:bCs/>
          <w:sz w:val="22"/>
          <w:szCs w:val="22"/>
        </w:rPr>
      </w:pPr>
    </w:p>
    <w:p w14:paraId="0FEDC024" w14:textId="77777777" w:rsidR="001E112B" w:rsidRDefault="001E112B" w:rsidP="001E112B">
      <w:pPr>
        <w:tabs>
          <w:tab w:val="left" w:pos="720"/>
          <w:tab w:val="left" w:pos="1080"/>
        </w:tabs>
        <w:ind w:left="1080" w:hanging="1080"/>
        <w:jc w:val="both"/>
        <w:rPr>
          <w:ins w:id="2069" w:author="Kleber Altale" w:date="2021-08-09T20:44:00Z"/>
          <w:bCs/>
          <w:sz w:val="22"/>
          <w:szCs w:val="22"/>
        </w:rPr>
      </w:pPr>
    </w:p>
    <w:p w14:paraId="2EF0F028" w14:textId="77777777" w:rsidR="001E112B" w:rsidRDefault="001E112B" w:rsidP="001E112B">
      <w:pPr>
        <w:tabs>
          <w:tab w:val="left" w:pos="720"/>
          <w:tab w:val="left" w:pos="1080"/>
        </w:tabs>
        <w:ind w:left="1080" w:hanging="1080"/>
        <w:jc w:val="both"/>
        <w:rPr>
          <w:ins w:id="2070" w:author="Kleber Altale" w:date="2021-08-09T20:44:00Z"/>
          <w:bCs/>
          <w:sz w:val="22"/>
          <w:szCs w:val="22"/>
        </w:rPr>
      </w:pPr>
    </w:p>
    <w:p w14:paraId="6C3A0885" w14:textId="77777777" w:rsidR="001E112B" w:rsidRDefault="001E112B" w:rsidP="001E112B">
      <w:pPr>
        <w:tabs>
          <w:tab w:val="left" w:pos="720"/>
          <w:tab w:val="left" w:pos="1080"/>
        </w:tabs>
        <w:ind w:left="1080" w:hanging="1080"/>
        <w:jc w:val="both"/>
        <w:rPr>
          <w:ins w:id="2071" w:author="Kleber Altale" w:date="2021-08-09T20:44:00Z"/>
          <w:bCs/>
          <w:sz w:val="22"/>
          <w:szCs w:val="22"/>
        </w:rPr>
      </w:pPr>
    </w:p>
    <w:p w14:paraId="0965B5EE" w14:textId="77777777" w:rsidR="001E112B" w:rsidRDefault="001E112B" w:rsidP="001E112B">
      <w:pPr>
        <w:tabs>
          <w:tab w:val="left" w:pos="720"/>
          <w:tab w:val="left" w:pos="1080"/>
        </w:tabs>
        <w:ind w:left="1080" w:hanging="1080"/>
        <w:jc w:val="both"/>
        <w:rPr>
          <w:ins w:id="2072" w:author="Kleber Altale" w:date="2021-08-09T20:44:00Z"/>
          <w:bCs/>
          <w:sz w:val="22"/>
          <w:szCs w:val="22"/>
        </w:rPr>
      </w:pPr>
    </w:p>
    <w:p w14:paraId="1E01163F" w14:textId="77777777" w:rsidR="001E112B" w:rsidRDefault="001E112B" w:rsidP="001E112B">
      <w:pPr>
        <w:tabs>
          <w:tab w:val="left" w:pos="720"/>
          <w:tab w:val="left" w:pos="1080"/>
        </w:tabs>
        <w:ind w:left="1080" w:hanging="1080"/>
        <w:jc w:val="both"/>
        <w:rPr>
          <w:ins w:id="2073" w:author="Kleber Altale" w:date="2021-08-09T20:44:00Z"/>
          <w:bCs/>
          <w:sz w:val="22"/>
          <w:szCs w:val="22"/>
        </w:rPr>
      </w:pPr>
    </w:p>
    <w:p w14:paraId="2ABF3DDD" w14:textId="77777777" w:rsidR="001E112B" w:rsidRDefault="001E112B" w:rsidP="001E112B">
      <w:pPr>
        <w:tabs>
          <w:tab w:val="left" w:pos="720"/>
          <w:tab w:val="left" w:pos="1080"/>
        </w:tabs>
        <w:ind w:left="1080" w:hanging="1080"/>
        <w:jc w:val="both"/>
        <w:rPr>
          <w:ins w:id="2074" w:author="Kleber Altale" w:date="2021-08-09T20:44:00Z"/>
          <w:bCs/>
          <w:sz w:val="22"/>
          <w:szCs w:val="22"/>
        </w:rPr>
      </w:pPr>
    </w:p>
    <w:p w14:paraId="05B50C00" w14:textId="77777777" w:rsidR="001E112B" w:rsidRDefault="001E112B" w:rsidP="001E112B">
      <w:pPr>
        <w:tabs>
          <w:tab w:val="left" w:pos="720"/>
          <w:tab w:val="left" w:pos="1080"/>
        </w:tabs>
        <w:ind w:left="1080" w:hanging="1080"/>
        <w:jc w:val="both"/>
        <w:rPr>
          <w:ins w:id="2075" w:author="Kleber Altale" w:date="2021-08-09T20:44:00Z"/>
          <w:bCs/>
          <w:sz w:val="22"/>
          <w:szCs w:val="22"/>
        </w:rPr>
      </w:pPr>
    </w:p>
    <w:p w14:paraId="0D99FEC5" w14:textId="77777777" w:rsidR="001E112B" w:rsidRDefault="001E112B" w:rsidP="001E112B">
      <w:pPr>
        <w:tabs>
          <w:tab w:val="left" w:pos="720"/>
          <w:tab w:val="left" w:pos="1080"/>
        </w:tabs>
        <w:ind w:left="1080" w:hanging="1080"/>
        <w:jc w:val="both"/>
        <w:rPr>
          <w:ins w:id="2076" w:author="Kleber Altale" w:date="2021-08-09T20:44:00Z"/>
          <w:bCs/>
          <w:sz w:val="22"/>
          <w:szCs w:val="22"/>
        </w:rPr>
      </w:pPr>
    </w:p>
    <w:p w14:paraId="67CF89D4" w14:textId="77777777" w:rsidR="001E112B" w:rsidRDefault="001E112B" w:rsidP="001E112B">
      <w:pPr>
        <w:tabs>
          <w:tab w:val="left" w:pos="720"/>
          <w:tab w:val="left" w:pos="1080"/>
        </w:tabs>
        <w:ind w:left="1080" w:hanging="1080"/>
        <w:jc w:val="both"/>
        <w:rPr>
          <w:ins w:id="2077" w:author="Kleber Altale" w:date="2021-08-09T20:44:00Z"/>
          <w:bCs/>
          <w:sz w:val="22"/>
          <w:szCs w:val="22"/>
        </w:rPr>
      </w:pPr>
    </w:p>
    <w:p w14:paraId="1FE7880C" w14:textId="77777777" w:rsidR="001E112B" w:rsidRDefault="001E112B" w:rsidP="001E112B">
      <w:pPr>
        <w:tabs>
          <w:tab w:val="left" w:pos="720"/>
          <w:tab w:val="left" w:pos="1080"/>
        </w:tabs>
        <w:ind w:left="1080" w:hanging="1080"/>
        <w:jc w:val="both"/>
        <w:rPr>
          <w:ins w:id="2078" w:author="Kleber Altale" w:date="2021-08-09T20:44:00Z"/>
          <w:bCs/>
          <w:sz w:val="22"/>
          <w:szCs w:val="22"/>
        </w:rPr>
      </w:pPr>
    </w:p>
    <w:p w14:paraId="105AFBC5" w14:textId="77777777" w:rsidR="001E112B" w:rsidRDefault="001E112B" w:rsidP="001E112B">
      <w:pPr>
        <w:tabs>
          <w:tab w:val="left" w:pos="720"/>
          <w:tab w:val="left" w:pos="1080"/>
        </w:tabs>
        <w:ind w:left="1080" w:hanging="1080"/>
        <w:jc w:val="both"/>
        <w:rPr>
          <w:ins w:id="2079" w:author="Kleber Altale" w:date="2021-08-09T20:44:00Z"/>
          <w:bCs/>
          <w:sz w:val="22"/>
          <w:szCs w:val="22"/>
        </w:rPr>
      </w:pPr>
    </w:p>
    <w:p w14:paraId="0D796C04" w14:textId="77777777" w:rsidR="001E112B" w:rsidRDefault="001E112B" w:rsidP="001E112B">
      <w:pPr>
        <w:tabs>
          <w:tab w:val="left" w:pos="720"/>
          <w:tab w:val="left" w:pos="1080"/>
        </w:tabs>
        <w:ind w:left="1080" w:hanging="1080"/>
        <w:jc w:val="both"/>
        <w:rPr>
          <w:ins w:id="2080" w:author="Kleber Altale" w:date="2021-08-09T20:44:00Z"/>
          <w:bCs/>
          <w:sz w:val="22"/>
          <w:szCs w:val="22"/>
        </w:rPr>
      </w:pPr>
    </w:p>
    <w:p w14:paraId="063198D1" w14:textId="77777777" w:rsidR="001E112B" w:rsidRDefault="001E112B" w:rsidP="001E112B">
      <w:pPr>
        <w:tabs>
          <w:tab w:val="left" w:pos="720"/>
          <w:tab w:val="left" w:pos="1080"/>
        </w:tabs>
        <w:ind w:left="1080" w:hanging="1080"/>
        <w:jc w:val="both"/>
        <w:rPr>
          <w:ins w:id="2081" w:author="Kleber Altale" w:date="2021-08-09T20:44:00Z"/>
          <w:bCs/>
          <w:sz w:val="22"/>
          <w:szCs w:val="22"/>
        </w:rPr>
      </w:pPr>
    </w:p>
    <w:p w14:paraId="37C048B7" w14:textId="77777777" w:rsidR="001E112B" w:rsidRDefault="001E112B" w:rsidP="001E112B">
      <w:pPr>
        <w:tabs>
          <w:tab w:val="left" w:pos="720"/>
          <w:tab w:val="left" w:pos="1080"/>
        </w:tabs>
        <w:ind w:left="1080" w:hanging="1080"/>
        <w:jc w:val="both"/>
        <w:rPr>
          <w:ins w:id="2082" w:author="Kleber Altale" w:date="2021-08-09T20:44:00Z"/>
          <w:bCs/>
          <w:sz w:val="22"/>
          <w:szCs w:val="22"/>
        </w:rPr>
      </w:pPr>
    </w:p>
    <w:p w14:paraId="66B2768F" w14:textId="77777777" w:rsidR="001E112B" w:rsidRDefault="001E112B" w:rsidP="001E112B">
      <w:pPr>
        <w:tabs>
          <w:tab w:val="left" w:pos="720"/>
          <w:tab w:val="left" w:pos="1080"/>
        </w:tabs>
        <w:ind w:left="1080" w:hanging="1080"/>
        <w:jc w:val="both"/>
        <w:rPr>
          <w:ins w:id="2083" w:author="Kleber Altale" w:date="2021-08-09T20:44:00Z"/>
          <w:bCs/>
          <w:sz w:val="22"/>
          <w:szCs w:val="22"/>
        </w:rPr>
      </w:pPr>
    </w:p>
    <w:p w14:paraId="677B433C" w14:textId="77777777" w:rsidR="001E112B" w:rsidRDefault="001E112B" w:rsidP="001E112B">
      <w:pPr>
        <w:tabs>
          <w:tab w:val="left" w:pos="720"/>
          <w:tab w:val="left" w:pos="1080"/>
        </w:tabs>
        <w:ind w:left="1080" w:hanging="1080"/>
        <w:jc w:val="both"/>
        <w:rPr>
          <w:ins w:id="2084" w:author="Kleber Altale" w:date="2021-08-09T20:44:00Z"/>
          <w:bCs/>
          <w:sz w:val="22"/>
          <w:szCs w:val="22"/>
        </w:rPr>
      </w:pPr>
    </w:p>
    <w:p w14:paraId="7ECF353A" w14:textId="77777777" w:rsidR="001E112B" w:rsidRDefault="001E112B" w:rsidP="001E112B">
      <w:pPr>
        <w:tabs>
          <w:tab w:val="left" w:pos="720"/>
          <w:tab w:val="left" w:pos="1080"/>
        </w:tabs>
        <w:ind w:left="1080" w:hanging="1080"/>
        <w:jc w:val="both"/>
        <w:rPr>
          <w:ins w:id="2085" w:author="Kleber Altale" w:date="2021-08-09T20:44:00Z"/>
          <w:bCs/>
          <w:sz w:val="22"/>
          <w:szCs w:val="22"/>
        </w:rPr>
      </w:pPr>
    </w:p>
    <w:p w14:paraId="6E39E981" w14:textId="77777777" w:rsidR="001E112B" w:rsidRDefault="001E112B" w:rsidP="001E112B">
      <w:pPr>
        <w:tabs>
          <w:tab w:val="left" w:pos="720"/>
          <w:tab w:val="left" w:pos="1080"/>
        </w:tabs>
        <w:ind w:left="1080" w:hanging="1080"/>
        <w:jc w:val="both"/>
        <w:rPr>
          <w:ins w:id="2086" w:author="Kleber Altale" w:date="2021-08-09T20:44:00Z"/>
          <w:bCs/>
          <w:sz w:val="22"/>
          <w:szCs w:val="22"/>
        </w:rPr>
      </w:pPr>
    </w:p>
    <w:p w14:paraId="3EBFE862" w14:textId="77777777" w:rsidR="001E112B" w:rsidRDefault="001E112B" w:rsidP="001E112B">
      <w:pPr>
        <w:tabs>
          <w:tab w:val="left" w:pos="720"/>
          <w:tab w:val="left" w:pos="1080"/>
        </w:tabs>
        <w:ind w:left="1080" w:hanging="1080"/>
        <w:jc w:val="both"/>
        <w:rPr>
          <w:ins w:id="2087" w:author="Kleber Altale" w:date="2021-08-09T20:44:00Z"/>
          <w:bCs/>
          <w:sz w:val="22"/>
          <w:szCs w:val="22"/>
        </w:rPr>
      </w:pPr>
    </w:p>
    <w:p w14:paraId="6342CE71" w14:textId="77777777" w:rsidR="001E112B" w:rsidRDefault="001E112B" w:rsidP="001E112B">
      <w:pPr>
        <w:tabs>
          <w:tab w:val="left" w:pos="720"/>
          <w:tab w:val="left" w:pos="1080"/>
        </w:tabs>
        <w:ind w:left="1080" w:hanging="1080"/>
        <w:jc w:val="both"/>
        <w:rPr>
          <w:ins w:id="2088" w:author="Kleber Altale" w:date="2021-08-09T20:44:00Z"/>
          <w:bCs/>
          <w:sz w:val="22"/>
          <w:szCs w:val="22"/>
        </w:rPr>
      </w:pPr>
    </w:p>
    <w:p w14:paraId="14F6B2E6" w14:textId="77777777" w:rsidR="001E112B" w:rsidRDefault="001E112B" w:rsidP="001E112B">
      <w:pPr>
        <w:tabs>
          <w:tab w:val="left" w:pos="720"/>
          <w:tab w:val="left" w:pos="1080"/>
        </w:tabs>
        <w:ind w:left="1080" w:hanging="1080"/>
        <w:jc w:val="both"/>
        <w:rPr>
          <w:ins w:id="2089" w:author="Kleber Altale" w:date="2021-08-09T20:44:00Z"/>
          <w:bCs/>
          <w:sz w:val="22"/>
          <w:szCs w:val="22"/>
        </w:rPr>
      </w:pPr>
    </w:p>
    <w:p w14:paraId="5739DFF8" w14:textId="77777777" w:rsidR="001E112B" w:rsidRDefault="001E112B" w:rsidP="001E112B">
      <w:pPr>
        <w:tabs>
          <w:tab w:val="left" w:pos="720"/>
          <w:tab w:val="left" w:pos="1080"/>
        </w:tabs>
        <w:ind w:left="1080" w:hanging="1080"/>
        <w:jc w:val="both"/>
        <w:rPr>
          <w:ins w:id="2090" w:author="Kleber Altale" w:date="2021-08-09T20:44:00Z"/>
          <w:bCs/>
          <w:sz w:val="22"/>
          <w:szCs w:val="22"/>
        </w:rPr>
      </w:pPr>
    </w:p>
    <w:p w14:paraId="625212B2" w14:textId="77777777" w:rsidR="001E112B" w:rsidRDefault="001E112B" w:rsidP="001E112B">
      <w:pPr>
        <w:tabs>
          <w:tab w:val="left" w:pos="720"/>
          <w:tab w:val="left" w:pos="1080"/>
        </w:tabs>
        <w:ind w:left="1080" w:hanging="1080"/>
        <w:jc w:val="both"/>
        <w:rPr>
          <w:ins w:id="2091" w:author="Kleber Altale" w:date="2021-08-09T20:44:00Z"/>
          <w:bCs/>
          <w:sz w:val="22"/>
          <w:szCs w:val="22"/>
        </w:rPr>
      </w:pPr>
    </w:p>
    <w:p w14:paraId="01A41C32" w14:textId="77777777" w:rsidR="001E112B" w:rsidRDefault="001E112B" w:rsidP="001E112B">
      <w:pPr>
        <w:tabs>
          <w:tab w:val="left" w:pos="720"/>
          <w:tab w:val="left" w:pos="1080"/>
        </w:tabs>
        <w:ind w:left="1080" w:hanging="1080"/>
        <w:jc w:val="both"/>
        <w:rPr>
          <w:ins w:id="2092" w:author="Kleber Altale" w:date="2021-08-09T20:44:00Z"/>
          <w:bCs/>
          <w:sz w:val="22"/>
          <w:szCs w:val="22"/>
        </w:rPr>
      </w:pPr>
    </w:p>
    <w:p w14:paraId="0FDA625D" w14:textId="77777777" w:rsidR="001E112B" w:rsidRDefault="001E112B" w:rsidP="001E112B">
      <w:pPr>
        <w:tabs>
          <w:tab w:val="left" w:pos="720"/>
          <w:tab w:val="left" w:pos="1080"/>
        </w:tabs>
        <w:ind w:left="1080" w:hanging="1080"/>
        <w:jc w:val="both"/>
        <w:rPr>
          <w:ins w:id="2093" w:author="Kleber Altale" w:date="2021-08-09T20:44:00Z"/>
          <w:bCs/>
          <w:sz w:val="22"/>
          <w:szCs w:val="22"/>
        </w:rPr>
      </w:pPr>
    </w:p>
    <w:p w14:paraId="47FC461A" w14:textId="77777777" w:rsidR="001E112B" w:rsidRDefault="001E112B" w:rsidP="001E112B">
      <w:pPr>
        <w:tabs>
          <w:tab w:val="left" w:pos="720"/>
          <w:tab w:val="left" w:pos="1080"/>
        </w:tabs>
        <w:ind w:left="1080" w:hanging="1080"/>
        <w:jc w:val="both"/>
        <w:rPr>
          <w:ins w:id="2094" w:author="Kleber Altale" w:date="2021-08-09T20:44:00Z"/>
          <w:bCs/>
          <w:sz w:val="22"/>
          <w:szCs w:val="22"/>
        </w:rPr>
      </w:pPr>
    </w:p>
    <w:p w14:paraId="341A4141" w14:textId="77777777" w:rsidR="001E112B" w:rsidRDefault="001E112B" w:rsidP="001E112B">
      <w:pPr>
        <w:tabs>
          <w:tab w:val="left" w:pos="720"/>
          <w:tab w:val="left" w:pos="1080"/>
        </w:tabs>
        <w:ind w:left="1080" w:hanging="1080"/>
        <w:jc w:val="both"/>
        <w:rPr>
          <w:ins w:id="2095" w:author="Kleber Altale" w:date="2021-08-09T20:44:00Z"/>
          <w:bCs/>
          <w:sz w:val="22"/>
          <w:szCs w:val="22"/>
        </w:rPr>
      </w:pPr>
    </w:p>
    <w:p w14:paraId="6E4628B0" w14:textId="77777777" w:rsidR="001E112B" w:rsidRDefault="001E112B" w:rsidP="001E112B">
      <w:pPr>
        <w:tabs>
          <w:tab w:val="left" w:pos="720"/>
          <w:tab w:val="left" w:pos="1080"/>
        </w:tabs>
        <w:ind w:left="1080" w:hanging="1080"/>
        <w:jc w:val="both"/>
        <w:rPr>
          <w:ins w:id="2096" w:author="Kleber Altale" w:date="2021-08-09T20:44:00Z"/>
          <w:bCs/>
          <w:sz w:val="22"/>
          <w:szCs w:val="22"/>
        </w:rPr>
      </w:pPr>
    </w:p>
    <w:p w14:paraId="1493CC1F" w14:textId="77777777" w:rsidR="001E112B" w:rsidRPr="002B4E07" w:rsidRDefault="001E112B" w:rsidP="001E112B">
      <w:pPr>
        <w:jc w:val="center"/>
        <w:rPr>
          <w:ins w:id="2097" w:author="Kleber Altale" w:date="2021-08-09T20:44:00Z"/>
          <w:b/>
          <w:smallCaps/>
          <w:sz w:val="22"/>
          <w:szCs w:val="22"/>
        </w:rPr>
      </w:pPr>
      <w:ins w:id="2098" w:author="Kleber Altale" w:date="2021-08-09T20:44:00Z">
        <w:r w:rsidRPr="002B4E07">
          <w:rPr>
            <w:b/>
            <w:smallCaps/>
            <w:sz w:val="22"/>
            <w:szCs w:val="22"/>
          </w:rPr>
          <w:lastRenderedPageBreak/>
          <w:t xml:space="preserve">Anexo </w:t>
        </w:r>
        <w:r>
          <w:rPr>
            <w:b/>
            <w:smallCaps/>
            <w:sz w:val="22"/>
            <w:szCs w:val="22"/>
          </w:rPr>
          <w:t>C</w:t>
        </w:r>
      </w:ins>
    </w:p>
    <w:p w14:paraId="050A6F32" w14:textId="77777777" w:rsidR="001E112B" w:rsidRDefault="001E112B" w:rsidP="001E112B">
      <w:pPr>
        <w:tabs>
          <w:tab w:val="left" w:pos="720"/>
          <w:tab w:val="left" w:pos="1080"/>
        </w:tabs>
        <w:ind w:left="1080" w:hanging="1080"/>
        <w:jc w:val="center"/>
        <w:rPr>
          <w:ins w:id="2099" w:author="Kleber Altale" w:date="2021-08-09T20:44:00Z"/>
          <w:b/>
          <w:smallCaps/>
          <w:sz w:val="22"/>
          <w:szCs w:val="22"/>
        </w:rPr>
      </w:pPr>
      <w:ins w:id="2100" w:author="Kleber Altale" w:date="2021-08-09T20:44:00Z">
        <w:r>
          <w:rPr>
            <w:b/>
            <w:smallCaps/>
            <w:sz w:val="22"/>
            <w:szCs w:val="22"/>
          </w:rPr>
          <w:t>Modelo de Pedido de Liberação</w:t>
        </w:r>
      </w:ins>
    </w:p>
    <w:p w14:paraId="7C5891E6" w14:textId="77777777" w:rsidR="001E112B" w:rsidRDefault="001E112B" w:rsidP="001E112B">
      <w:pPr>
        <w:tabs>
          <w:tab w:val="left" w:pos="720"/>
          <w:tab w:val="left" w:pos="1080"/>
        </w:tabs>
        <w:ind w:left="1080" w:hanging="1080"/>
        <w:jc w:val="center"/>
        <w:rPr>
          <w:ins w:id="2101" w:author="Kleber Altale" w:date="2021-08-09T20:44:00Z"/>
          <w:b/>
          <w:smallCaps/>
          <w:sz w:val="22"/>
          <w:szCs w:val="22"/>
        </w:rPr>
      </w:pPr>
    </w:p>
    <w:p w14:paraId="6CE2225B" w14:textId="77777777" w:rsidR="001E112B" w:rsidRPr="0060783B" w:rsidRDefault="001E112B" w:rsidP="001E112B">
      <w:pPr>
        <w:spacing w:line="360" w:lineRule="auto"/>
        <w:jc w:val="center"/>
        <w:rPr>
          <w:ins w:id="2102" w:author="Kleber Altale" w:date="2021-08-09T20:44:00Z"/>
          <w:b/>
          <w:smallCaps/>
          <w:sz w:val="22"/>
          <w:szCs w:val="22"/>
        </w:rPr>
      </w:pPr>
      <w:ins w:id="2103" w:author="Kleber Altale" w:date="2021-08-09T20:44:00Z">
        <w:r w:rsidRPr="0060783B">
          <w:rPr>
            <w:b/>
            <w:smallCaps/>
            <w:sz w:val="22"/>
            <w:szCs w:val="22"/>
          </w:rPr>
          <w:t>Pedido de Liberação de Recursos</w:t>
        </w:r>
      </w:ins>
    </w:p>
    <w:p w14:paraId="3A4CFC5D" w14:textId="77777777" w:rsidR="001E112B" w:rsidRPr="0060783B" w:rsidRDefault="001E112B" w:rsidP="001E112B">
      <w:pPr>
        <w:spacing w:line="360" w:lineRule="auto"/>
        <w:jc w:val="right"/>
        <w:rPr>
          <w:ins w:id="2104" w:author="Kleber Altale" w:date="2021-08-09T20:44:00Z"/>
          <w:sz w:val="22"/>
          <w:szCs w:val="22"/>
        </w:rPr>
      </w:pPr>
    </w:p>
    <w:p w14:paraId="367A46A4" w14:textId="77777777" w:rsidR="001E112B" w:rsidRDefault="001E112B" w:rsidP="001E112B">
      <w:pPr>
        <w:ind w:left="7788" w:firstLine="708"/>
        <w:rPr>
          <w:ins w:id="2105" w:author="Kleber Altale" w:date="2021-08-09T20:44:00Z"/>
          <w:sz w:val="22"/>
          <w:szCs w:val="22"/>
        </w:rPr>
      </w:pPr>
      <w:ins w:id="2106" w:author="Kleber Altale" w:date="2021-08-09T20:44:00Z">
        <w:r>
          <w:rPr>
            <w:sz w:val="22"/>
            <w:szCs w:val="22"/>
          </w:rPr>
          <w:t>[local]</w:t>
        </w:r>
        <w:r w:rsidRPr="006A5CC4">
          <w:rPr>
            <w:sz w:val="22"/>
            <w:szCs w:val="22"/>
          </w:rPr>
          <w:t xml:space="preserve">, </w:t>
        </w:r>
        <w:r>
          <w:rPr>
            <w:sz w:val="22"/>
            <w:szCs w:val="22"/>
          </w:rPr>
          <w:t>[data]</w:t>
        </w:r>
        <w:r w:rsidRPr="006A5CC4">
          <w:rPr>
            <w:sz w:val="22"/>
            <w:szCs w:val="22"/>
          </w:rPr>
          <w:t>.</w:t>
        </w:r>
      </w:ins>
    </w:p>
    <w:p w14:paraId="0BF4C6AA" w14:textId="77777777" w:rsidR="001E112B" w:rsidRPr="0060783B" w:rsidRDefault="001E112B" w:rsidP="001E112B">
      <w:pPr>
        <w:jc w:val="both"/>
        <w:rPr>
          <w:ins w:id="2107" w:author="Kleber Altale" w:date="2021-08-09T20:44:00Z"/>
          <w:sz w:val="22"/>
          <w:szCs w:val="22"/>
        </w:rPr>
      </w:pPr>
      <w:ins w:id="2108" w:author="Kleber Altale" w:date="2021-08-09T20:44:00Z">
        <w:r w:rsidRPr="0060783B">
          <w:rPr>
            <w:sz w:val="22"/>
            <w:szCs w:val="22"/>
          </w:rPr>
          <w:t>Ao</w:t>
        </w:r>
      </w:ins>
    </w:p>
    <w:p w14:paraId="48762D5E" w14:textId="77777777" w:rsidR="001E112B" w:rsidRPr="0060783B" w:rsidRDefault="001E112B" w:rsidP="001E112B">
      <w:pPr>
        <w:keepNext/>
        <w:ind w:right="-70"/>
        <w:jc w:val="both"/>
        <w:outlineLvl w:val="0"/>
        <w:rPr>
          <w:ins w:id="2109" w:author="Kleber Altale" w:date="2021-08-09T20:44:00Z"/>
          <w:b/>
          <w:smallCaps/>
          <w:sz w:val="22"/>
          <w:szCs w:val="22"/>
          <w:lang w:eastAsia="x-none"/>
        </w:rPr>
      </w:pPr>
      <w:ins w:id="2110" w:author="Kleber Altale" w:date="2021-08-09T20:44:00Z">
        <w:r w:rsidRPr="0060783B">
          <w:rPr>
            <w:b/>
            <w:smallCaps/>
            <w:sz w:val="22"/>
            <w:szCs w:val="22"/>
            <w:lang w:eastAsia="x-none"/>
          </w:rPr>
          <w:t>Banco BTG Pactual S.A.</w:t>
        </w:r>
      </w:ins>
    </w:p>
    <w:p w14:paraId="78B73F2B" w14:textId="77777777" w:rsidR="001E112B" w:rsidRPr="0060783B" w:rsidRDefault="001E112B" w:rsidP="001E112B">
      <w:pPr>
        <w:jc w:val="both"/>
        <w:rPr>
          <w:ins w:id="2111" w:author="Kleber Altale" w:date="2021-08-09T20:44:00Z"/>
          <w:bCs/>
          <w:sz w:val="22"/>
          <w:szCs w:val="22"/>
        </w:rPr>
      </w:pPr>
      <w:ins w:id="2112" w:author="Kleber Altale" w:date="2021-08-09T20:44:00Z">
        <w:r w:rsidRPr="0060783B">
          <w:rPr>
            <w:bCs/>
            <w:sz w:val="22"/>
            <w:szCs w:val="22"/>
          </w:rPr>
          <w:t>Av. Brigadeiro Faria Lima, 3.477 – 14º andar - Itaim Bibi, São Paulo/SP</w:t>
        </w:r>
      </w:ins>
    </w:p>
    <w:p w14:paraId="28FF5487" w14:textId="77777777" w:rsidR="001E112B" w:rsidRPr="0060783B" w:rsidRDefault="001E112B" w:rsidP="001E112B">
      <w:pPr>
        <w:jc w:val="both"/>
        <w:rPr>
          <w:ins w:id="2113" w:author="Kleber Altale" w:date="2021-08-09T20:44:00Z"/>
          <w:bCs/>
          <w:sz w:val="22"/>
          <w:szCs w:val="22"/>
        </w:rPr>
      </w:pPr>
      <w:ins w:id="2114" w:author="Kleber Altale" w:date="2021-08-09T20:44:00Z">
        <w:r w:rsidRPr="0060783B">
          <w:rPr>
            <w:bCs/>
            <w:sz w:val="22"/>
            <w:szCs w:val="22"/>
          </w:rPr>
          <w:t xml:space="preserve">A/C </w:t>
        </w:r>
        <w:r>
          <w:rPr>
            <w:bCs/>
            <w:sz w:val="22"/>
            <w:szCs w:val="22"/>
          </w:rPr>
          <w:t>Corporate Desk</w:t>
        </w:r>
      </w:ins>
    </w:p>
    <w:p w14:paraId="665A74EA" w14:textId="77777777" w:rsidR="001E112B" w:rsidRPr="0060783B" w:rsidRDefault="001E112B" w:rsidP="001E112B">
      <w:pPr>
        <w:jc w:val="both"/>
        <w:rPr>
          <w:ins w:id="2115" w:author="Kleber Altale" w:date="2021-08-09T20:44:00Z"/>
          <w:bCs/>
          <w:sz w:val="22"/>
          <w:szCs w:val="22"/>
        </w:rPr>
      </w:pPr>
      <w:ins w:id="2116" w:author="Kleber Altale" w:date="2021-08-09T20:44:00Z">
        <w:r w:rsidRPr="0060783B">
          <w:rPr>
            <w:bCs/>
            <w:sz w:val="22"/>
            <w:szCs w:val="22"/>
          </w:rPr>
          <w:t xml:space="preserve">E-mail: </w:t>
        </w:r>
        <w:r>
          <w:fldChar w:fldCharType="begin"/>
        </w:r>
        <w:r>
          <w:instrText xml:space="preserve"> HYPERLINK "mailto:corporate@btgpactual.com" </w:instrText>
        </w:r>
        <w:r>
          <w:fldChar w:fldCharType="separate"/>
        </w:r>
        <w:r w:rsidRPr="000353C5">
          <w:rPr>
            <w:rStyle w:val="Hyperlink"/>
            <w:bCs/>
            <w:sz w:val="22"/>
            <w:szCs w:val="22"/>
          </w:rPr>
          <w:t>corporate@btgpactual.com</w:t>
        </w:r>
        <w:r>
          <w:rPr>
            <w:rStyle w:val="Hyperlink"/>
            <w:bCs/>
            <w:sz w:val="22"/>
            <w:szCs w:val="22"/>
          </w:rPr>
          <w:fldChar w:fldCharType="end"/>
        </w:r>
        <w:r>
          <w:rPr>
            <w:bCs/>
            <w:sz w:val="22"/>
            <w:szCs w:val="22"/>
          </w:rPr>
          <w:t xml:space="preserve"> / apoio.corporate@btgpactual.com</w:t>
        </w:r>
      </w:ins>
    </w:p>
    <w:p w14:paraId="374425DA" w14:textId="77777777" w:rsidR="001E112B" w:rsidRPr="0060783B" w:rsidRDefault="001E112B" w:rsidP="001E112B">
      <w:pPr>
        <w:jc w:val="both"/>
        <w:rPr>
          <w:ins w:id="2117" w:author="Kleber Altale" w:date="2021-08-09T20:44:00Z"/>
          <w:sz w:val="22"/>
          <w:szCs w:val="22"/>
        </w:rPr>
      </w:pPr>
    </w:p>
    <w:p w14:paraId="4C6CE4CD" w14:textId="77777777" w:rsidR="001E112B" w:rsidRPr="0060783B" w:rsidRDefault="001E112B" w:rsidP="001E112B">
      <w:pPr>
        <w:jc w:val="both"/>
        <w:rPr>
          <w:ins w:id="2118" w:author="Kleber Altale" w:date="2021-08-09T20:44:00Z"/>
          <w:sz w:val="22"/>
          <w:szCs w:val="22"/>
        </w:rPr>
      </w:pPr>
      <w:ins w:id="2119" w:author="Kleber Altale" w:date="2021-08-09T20:44:00Z">
        <w:r w:rsidRPr="0060783B">
          <w:rPr>
            <w:sz w:val="22"/>
            <w:szCs w:val="22"/>
          </w:rPr>
          <w:t>Prezado(s) Senhor(es),</w:t>
        </w:r>
      </w:ins>
    </w:p>
    <w:p w14:paraId="089266B1" w14:textId="77777777" w:rsidR="001E112B" w:rsidRPr="0060783B" w:rsidRDefault="001E112B" w:rsidP="001E112B">
      <w:pPr>
        <w:ind w:firstLine="708"/>
        <w:jc w:val="both"/>
        <w:rPr>
          <w:ins w:id="2120" w:author="Kleber Altale" w:date="2021-08-09T20:44:00Z"/>
          <w:sz w:val="22"/>
          <w:szCs w:val="22"/>
        </w:rPr>
      </w:pPr>
    </w:p>
    <w:p w14:paraId="737A3C16" w14:textId="5533DFA9" w:rsidR="001E112B" w:rsidRDefault="001E112B" w:rsidP="001E112B">
      <w:pPr>
        <w:ind w:firstLine="708"/>
        <w:jc w:val="both"/>
        <w:rPr>
          <w:ins w:id="2121" w:author="Kleber Altale" w:date="2021-08-09T20:44:00Z"/>
          <w:sz w:val="22"/>
          <w:szCs w:val="22"/>
        </w:rPr>
      </w:pPr>
      <w:ins w:id="2122" w:author="Kleber Altale" w:date="2021-08-09T20:44:00Z">
        <w:r w:rsidRPr="006A5CC4">
          <w:rPr>
            <w:sz w:val="22"/>
            <w:szCs w:val="22"/>
          </w:rPr>
          <w:t xml:space="preserve">Fazemos referência ao Contrato de </w:t>
        </w:r>
        <w:r>
          <w:rPr>
            <w:sz w:val="22"/>
            <w:szCs w:val="22"/>
          </w:rPr>
          <w:t>Administração de Contas</w:t>
        </w:r>
        <w:r w:rsidRPr="006A5CC4">
          <w:rPr>
            <w:sz w:val="22"/>
            <w:szCs w:val="22"/>
          </w:rPr>
          <w:t xml:space="preserve"> </w:t>
        </w:r>
        <w:r>
          <w:rPr>
            <w:sz w:val="22"/>
            <w:szCs w:val="22"/>
          </w:rPr>
          <w:t xml:space="preserve">Vinculadas </w:t>
        </w:r>
        <w:r w:rsidRPr="006A5CC4">
          <w:rPr>
            <w:sz w:val="22"/>
            <w:szCs w:val="22"/>
          </w:rPr>
          <w:t xml:space="preserve">celebrado em </w:t>
        </w:r>
        <w:r>
          <w:rPr>
            <w:sz w:val="22"/>
            <w:szCs w:val="22"/>
          </w:rPr>
          <w:t>[data]</w:t>
        </w:r>
        <w:r w:rsidRPr="006A5CC4">
          <w:rPr>
            <w:sz w:val="22"/>
            <w:szCs w:val="22"/>
          </w:rPr>
          <w:t xml:space="preserve"> de 2021 entre </w:t>
        </w:r>
        <w:r w:rsidRPr="004A33A1">
          <w:rPr>
            <w:b/>
            <w:bCs/>
            <w:sz w:val="22"/>
            <w:szCs w:val="22"/>
          </w:rPr>
          <w:t>ITAMARACÁ TRANSMISSORA SPE S.</w:t>
        </w:r>
        <w:r>
          <w:rPr>
            <w:b/>
            <w:bCs/>
            <w:sz w:val="22"/>
            <w:szCs w:val="22"/>
          </w:rPr>
          <w:t>A.</w:t>
        </w:r>
        <w:r w:rsidRPr="006A5CC4">
          <w:rPr>
            <w:sz w:val="22"/>
            <w:szCs w:val="22"/>
          </w:rPr>
          <w:t>, (</w:t>
        </w:r>
        <w:r>
          <w:rPr>
            <w:sz w:val="22"/>
            <w:szCs w:val="22"/>
          </w:rPr>
          <w:t>a</w:t>
        </w:r>
        <w:r w:rsidRPr="006A5CC4">
          <w:rPr>
            <w:sz w:val="22"/>
            <w:szCs w:val="22"/>
          </w:rPr>
          <w:t xml:space="preserve"> “</w:t>
        </w:r>
        <w:r w:rsidRPr="006A5CC4">
          <w:rPr>
            <w:sz w:val="22"/>
            <w:szCs w:val="22"/>
            <w:u w:val="single"/>
          </w:rPr>
          <w:t xml:space="preserve">Titular </w:t>
        </w:r>
        <w:r>
          <w:rPr>
            <w:sz w:val="22"/>
            <w:szCs w:val="22"/>
            <w:u w:val="single"/>
          </w:rPr>
          <w:t>das Contas Vinculadas</w:t>
        </w:r>
        <w:r w:rsidRPr="006A5CC4">
          <w:rPr>
            <w:sz w:val="22"/>
            <w:szCs w:val="22"/>
          </w:rPr>
          <w:t xml:space="preserve">”), </w:t>
        </w:r>
        <w:r w:rsidRPr="004A33A1">
          <w:rPr>
            <w:b/>
            <w:bCs/>
            <w:sz w:val="22"/>
            <w:szCs w:val="22"/>
          </w:rPr>
          <w:t xml:space="preserve">SIMPLIFIC PAVARINI DISTRIBUIDORA DE TÍTULOS E VALORES MOBILIÁRIOS LTDA </w:t>
        </w:r>
        <w:r w:rsidRPr="006A5CC4">
          <w:rPr>
            <w:sz w:val="22"/>
            <w:szCs w:val="22"/>
          </w:rPr>
          <w:t>(</w:t>
        </w:r>
        <w:r w:rsidR="009706DF">
          <w:rPr>
            <w:sz w:val="22"/>
            <w:szCs w:val="22"/>
          </w:rPr>
          <w:t>o</w:t>
        </w:r>
        <w:r>
          <w:rPr>
            <w:sz w:val="22"/>
            <w:szCs w:val="22"/>
          </w:rPr>
          <w:t xml:space="preserve"> </w:t>
        </w:r>
        <w:r w:rsidRPr="006A5CC4">
          <w:rPr>
            <w:sz w:val="22"/>
            <w:szCs w:val="22"/>
          </w:rPr>
          <w:t>“</w:t>
        </w:r>
        <w:r w:rsidR="009706DF">
          <w:rPr>
            <w:sz w:val="22"/>
            <w:szCs w:val="22"/>
            <w:u w:val="single"/>
          </w:rPr>
          <w:t>Agente Fiduciário</w:t>
        </w:r>
        <w:r w:rsidRPr="006A5CC4">
          <w:rPr>
            <w:sz w:val="22"/>
            <w:szCs w:val="22"/>
          </w:rPr>
          <w:t xml:space="preserve">”), e </w:t>
        </w:r>
        <w:r w:rsidRPr="006A5CC4">
          <w:rPr>
            <w:b/>
            <w:bCs/>
            <w:sz w:val="22"/>
            <w:szCs w:val="22"/>
          </w:rPr>
          <w:t>B</w:t>
        </w:r>
        <w:r>
          <w:rPr>
            <w:b/>
            <w:bCs/>
            <w:sz w:val="22"/>
            <w:szCs w:val="22"/>
          </w:rPr>
          <w:t>ANCO</w:t>
        </w:r>
        <w:r w:rsidRPr="006A5CC4">
          <w:rPr>
            <w:b/>
            <w:bCs/>
            <w:sz w:val="22"/>
            <w:szCs w:val="22"/>
          </w:rPr>
          <w:t xml:space="preserve"> BTG P</w:t>
        </w:r>
        <w:r>
          <w:rPr>
            <w:b/>
            <w:bCs/>
            <w:sz w:val="22"/>
            <w:szCs w:val="22"/>
          </w:rPr>
          <w:t xml:space="preserve">ACTUAL </w:t>
        </w:r>
        <w:r w:rsidRPr="006A5CC4">
          <w:rPr>
            <w:b/>
            <w:bCs/>
            <w:sz w:val="22"/>
            <w:szCs w:val="22"/>
          </w:rPr>
          <w:t>S.A.</w:t>
        </w:r>
        <w:r w:rsidRPr="006A5CC4">
          <w:rPr>
            <w:sz w:val="22"/>
            <w:szCs w:val="22"/>
          </w:rPr>
          <w:t xml:space="preserve"> (“</w:t>
        </w:r>
        <w:r w:rsidRPr="006A5CC4">
          <w:rPr>
            <w:sz w:val="22"/>
            <w:szCs w:val="22"/>
            <w:u w:val="single"/>
          </w:rPr>
          <w:t xml:space="preserve">Agente </w:t>
        </w:r>
        <w:r>
          <w:rPr>
            <w:sz w:val="22"/>
            <w:szCs w:val="22"/>
            <w:u w:val="single"/>
          </w:rPr>
          <w:t>Administrador</w:t>
        </w:r>
        <w:r w:rsidRPr="006A5CC4">
          <w:rPr>
            <w:sz w:val="22"/>
            <w:szCs w:val="22"/>
          </w:rPr>
          <w:t>”).</w:t>
        </w:r>
      </w:ins>
    </w:p>
    <w:p w14:paraId="33600324" w14:textId="77777777" w:rsidR="001E112B" w:rsidRPr="0060783B" w:rsidRDefault="001E112B" w:rsidP="001E112B">
      <w:pPr>
        <w:ind w:firstLine="708"/>
        <w:jc w:val="both"/>
        <w:rPr>
          <w:ins w:id="2123" w:author="Kleber Altale" w:date="2021-08-09T20:44:00Z"/>
          <w:sz w:val="22"/>
          <w:szCs w:val="22"/>
        </w:rPr>
      </w:pPr>
    </w:p>
    <w:p w14:paraId="05654C55" w14:textId="77777777" w:rsidR="001E112B" w:rsidRDefault="001E112B" w:rsidP="001E112B">
      <w:pPr>
        <w:ind w:firstLine="708"/>
        <w:jc w:val="both"/>
        <w:rPr>
          <w:ins w:id="2124" w:author="Kleber Altale" w:date="2021-08-09T20:44:00Z"/>
          <w:sz w:val="22"/>
          <w:szCs w:val="22"/>
        </w:rPr>
      </w:pPr>
      <w:ins w:id="2125" w:author="Kleber Altale" w:date="2021-08-09T20:44:00Z">
        <w:r w:rsidRPr="0060783B">
          <w:rPr>
            <w:sz w:val="22"/>
            <w:szCs w:val="22"/>
          </w:rPr>
          <w:t xml:space="preserve">Nos termos da Cláusula 3.2 do Contrato de </w:t>
        </w:r>
        <w:r>
          <w:rPr>
            <w:sz w:val="22"/>
            <w:szCs w:val="22"/>
          </w:rPr>
          <w:t>Administração de Contas</w:t>
        </w:r>
        <w:r w:rsidRPr="006A5CC4">
          <w:rPr>
            <w:sz w:val="22"/>
            <w:szCs w:val="22"/>
          </w:rPr>
          <w:t xml:space="preserve"> </w:t>
        </w:r>
        <w:r>
          <w:rPr>
            <w:sz w:val="22"/>
            <w:szCs w:val="22"/>
          </w:rPr>
          <w:t>Vinculadas</w:t>
        </w:r>
        <w:r w:rsidRPr="0060783B">
          <w:rPr>
            <w:sz w:val="22"/>
            <w:szCs w:val="22"/>
          </w:rPr>
          <w:t>, solicitamos, por meio da presente, que os valores abaixo discriminados sejam transferidos para a</w:t>
        </w:r>
        <w:r>
          <w:rPr>
            <w:sz w:val="22"/>
            <w:szCs w:val="22"/>
          </w:rPr>
          <w:t>(</w:t>
        </w:r>
        <w:r w:rsidRPr="0060783B">
          <w:rPr>
            <w:sz w:val="22"/>
            <w:szCs w:val="22"/>
          </w:rPr>
          <w:t>s</w:t>
        </w:r>
        <w:r>
          <w:rPr>
            <w:sz w:val="22"/>
            <w:szCs w:val="22"/>
          </w:rPr>
          <w:t>)</w:t>
        </w:r>
        <w:r w:rsidRPr="0060783B">
          <w:rPr>
            <w:sz w:val="22"/>
            <w:szCs w:val="22"/>
          </w:rPr>
          <w:t xml:space="preserve"> seguinte</w:t>
        </w:r>
        <w:r>
          <w:rPr>
            <w:sz w:val="22"/>
            <w:szCs w:val="22"/>
          </w:rPr>
          <w:t>(</w:t>
        </w:r>
        <w:r w:rsidRPr="0060783B">
          <w:rPr>
            <w:sz w:val="22"/>
            <w:szCs w:val="22"/>
          </w:rPr>
          <w:t>s</w:t>
        </w:r>
        <w:r>
          <w:rPr>
            <w:sz w:val="22"/>
            <w:szCs w:val="22"/>
          </w:rPr>
          <w:t>)</w:t>
        </w:r>
        <w:r w:rsidRPr="0060783B">
          <w:rPr>
            <w:sz w:val="22"/>
            <w:szCs w:val="22"/>
          </w:rPr>
          <w:t xml:space="preserve"> conta</w:t>
        </w:r>
        <w:r>
          <w:rPr>
            <w:sz w:val="22"/>
            <w:szCs w:val="22"/>
          </w:rPr>
          <w:t>(</w:t>
        </w:r>
        <w:r w:rsidRPr="0060783B">
          <w:rPr>
            <w:sz w:val="22"/>
            <w:szCs w:val="22"/>
          </w:rPr>
          <w:t>s</w:t>
        </w:r>
        <w:r>
          <w:rPr>
            <w:sz w:val="22"/>
            <w:szCs w:val="22"/>
          </w:rPr>
          <w:t>)</w:t>
        </w:r>
        <w:r w:rsidRPr="0060783B">
          <w:rPr>
            <w:sz w:val="22"/>
            <w:szCs w:val="22"/>
          </w:rPr>
          <w:t xml:space="preserve"> bancária</w:t>
        </w:r>
        <w:r>
          <w:rPr>
            <w:sz w:val="22"/>
            <w:szCs w:val="22"/>
          </w:rPr>
          <w:t>(</w:t>
        </w:r>
        <w:r w:rsidRPr="0060783B">
          <w:rPr>
            <w:sz w:val="22"/>
            <w:szCs w:val="22"/>
          </w:rPr>
          <w:t>s</w:t>
        </w:r>
        <w:r>
          <w:rPr>
            <w:sz w:val="22"/>
            <w:szCs w:val="22"/>
          </w:rPr>
          <w:t>)</w:t>
        </w:r>
        <w:r w:rsidRPr="0060783B">
          <w:rPr>
            <w:sz w:val="22"/>
            <w:szCs w:val="22"/>
          </w:rPr>
          <w:t>:</w:t>
        </w:r>
      </w:ins>
    </w:p>
    <w:p w14:paraId="1A2DFA99" w14:textId="77777777" w:rsidR="001E112B" w:rsidRPr="0060783B" w:rsidRDefault="001E112B" w:rsidP="001E112B">
      <w:pPr>
        <w:ind w:firstLine="708"/>
        <w:jc w:val="both"/>
        <w:rPr>
          <w:ins w:id="2126" w:author="Kleber Altale" w:date="2021-08-09T20:44:00Z"/>
          <w:sz w:val="22"/>
          <w:szCs w:val="22"/>
        </w:rPr>
      </w:pPr>
    </w:p>
    <w:p w14:paraId="70F38F61" w14:textId="77777777" w:rsidR="001E112B" w:rsidRPr="0060783B" w:rsidRDefault="001E112B" w:rsidP="001E112B">
      <w:pPr>
        <w:jc w:val="both"/>
        <w:rPr>
          <w:ins w:id="2127" w:author="Kleber Altale" w:date="2021-08-09T20:44:00Z"/>
          <w:sz w:val="22"/>
          <w:szCs w:val="22"/>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80"/>
        <w:gridCol w:w="1133"/>
        <w:gridCol w:w="1351"/>
        <w:gridCol w:w="4674"/>
      </w:tblGrid>
      <w:tr w:rsidR="001E112B" w:rsidRPr="007C2703" w14:paraId="78842F18" w14:textId="77777777" w:rsidTr="00E42D5A">
        <w:trPr>
          <w:jc w:val="center"/>
          <w:ins w:id="2128" w:author="Kleber Altale" w:date="2021-08-09T20:44:00Z"/>
        </w:trPr>
        <w:tc>
          <w:tcPr>
            <w:tcW w:w="2551" w:type="dxa"/>
            <w:shd w:val="clear" w:color="auto" w:fill="auto"/>
            <w:vAlign w:val="center"/>
          </w:tcPr>
          <w:p w14:paraId="4AD0673C" w14:textId="77777777" w:rsidR="001E112B" w:rsidRPr="004D757C" w:rsidRDefault="001E112B" w:rsidP="00E42D5A">
            <w:pPr>
              <w:spacing w:line="276" w:lineRule="auto"/>
              <w:jc w:val="center"/>
              <w:rPr>
                <w:ins w:id="2129" w:author="Kleber Altale" w:date="2021-08-09T20:44:00Z"/>
                <w:b/>
                <w:sz w:val="22"/>
                <w:szCs w:val="22"/>
              </w:rPr>
            </w:pPr>
            <w:ins w:id="2130" w:author="Kleber Altale" w:date="2021-08-09T20:44:00Z">
              <w:r w:rsidRPr="004D757C">
                <w:rPr>
                  <w:rFonts w:eastAsia="Calibri"/>
                  <w:b/>
                  <w:sz w:val="22"/>
                  <w:szCs w:val="22"/>
                </w:rPr>
                <w:t>Titular</w:t>
              </w:r>
            </w:ins>
          </w:p>
        </w:tc>
        <w:tc>
          <w:tcPr>
            <w:tcW w:w="1080" w:type="dxa"/>
            <w:shd w:val="clear" w:color="auto" w:fill="auto"/>
            <w:vAlign w:val="center"/>
          </w:tcPr>
          <w:p w14:paraId="38155153" w14:textId="77777777" w:rsidR="001E112B" w:rsidRPr="004D757C" w:rsidRDefault="001E112B" w:rsidP="00E42D5A">
            <w:pPr>
              <w:spacing w:line="276" w:lineRule="auto"/>
              <w:jc w:val="center"/>
              <w:rPr>
                <w:ins w:id="2131" w:author="Kleber Altale" w:date="2021-08-09T20:44:00Z"/>
                <w:b/>
                <w:sz w:val="22"/>
                <w:szCs w:val="22"/>
              </w:rPr>
            </w:pPr>
            <w:ins w:id="2132" w:author="Kleber Altale" w:date="2021-08-09T20:44:00Z">
              <w:r w:rsidRPr="004D757C">
                <w:rPr>
                  <w:rFonts w:eastAsia="Calibri"/>
                  <w:b/>
                  <w:sz w:val="22"/>
                  <w:szCs w:val="22"/>
                </w:rPr>
                <w:t>Conta nº</w:t>
              </w:r>
            </w:ins>
          </w:p>
        </w:tc>
        <w:tc>
          <w:tcPr>
            <w:tcW w:w="1133" w:type="dxa"/>
            <w:shd w:val="clear" w:color="auto" w:fill="auto"/>
            <w:vAlign w:val="center"/>
          </w:tcPr>
          <w:p w14:paraId="24DD9F8A" w14:textId="77777777" w:rsidR="001E112B" w:rsidRPr="004D757C" w:rsidRDefault="001E112B" w:rsidP="00E42D5A">
            <w:pPr>
              <w:spacing w:line="276" w:lineRule="auto"/>
              <w:jc w:val="center"/>
              <w:rPr>
                <w:ins w:id="2133" w:author="Kleber Altale" w:date="2021-08-09T20:44:00Z"/>
                <w:b/>
                <w:sz w:val="22"/>
                <w:szCs w:val="22"/>
              </w:rPr>
            </w:pPr>
            <w:ins w:id="2134" w:author="Kleber Altale" w:date="2021-08-09T20:44:00Z">
              <w:r w:rsidRPr="004D757C">
                <w:rPr>
                  <w:rFonts w:eastAsia="Calibri"/>
                  <w:b/>
                  <w:sz w:val="22"/>
                  <w:szCs w:val="22"/>
                </w:rPr>
                <w:t>Ag.</w:t>
              </w:r>
            </w:ins>
          </w:p>
        </w:tc>
        <w:tc>
          <w:tcPr>
            <w:tcW w:w="1351" w:type="dxa"/>
            <w:shd w:val="clear" w:color="auto" w:fill="auto"/>
            <w:vAlign w:val="center"/>
          </w:tcPr>
          <w:p w14:paraId="653E486C" w14:textId="77777777" w:rsidR="001E112B" w:rsidRPr="004D757C" w:rsidRDefault="001E112B" w:rsidP="00E42D5A">
            <w:pPr>
              <w:spacing w:line="276" w:lineRule="auto"/>
              <w:jc w:val="center"/>
              <w:rPr>
                <w:ins w:id="2135" w:author="Kleber Altale" w:date="2021-08-09T20:44:00Z"/>
                <w:b/>
                <w:sz w:val="22"/>
                <w:szCs w:val="22"/>
              </w:rPr>
            </w:pPr>
            <w:ins w:id="2136" w:author="Kleber Altale" w:date="2021-08-09T20:44:00Z">
              <w:r w:rsidRPr="004D757C">
                <w:rPr>
                  <w:rFonts w:eastAsia="Calibri"/>
                  <w:b/>
                  <w:sz w:val="22"/>
                  <w:szCs w:val="22"/>
                </w:rPr>
                <w:t>Banco</w:t>
              </w:r>
            </w:ins>
          </w:p>
        </w:tc>
        <w:tc>
          <w:tcPr>
            <w:tcW w:w="4674" w:type="dxa"/>
            <w:shd w:val="clear" w:color="auto" w:fill="auto"/>
            <w:vAlign w:val="center"/>
          </w:tcPr>
          <w:p w14:paraId="216D4887" w14:textId="77777777" w:rsidR="001E112B" w:rsidRPr="004D757C" w:rsidRDefault="001E112B" w:rsidP="00E42D5A">
            <w:pPr>
              <w:spacing w:line="276" w:lineRule="auto"/>
              <w:jc w:val="center"/>
              <w:rPr>
                <w:ins w:id="2137" w:author="Kleber Altale" w:date="2021-08-09T20:44:00Z"/>
                <w:b/>
                <w:sz w:val="22"/>
                <w:szCs w:val="22"/>
              </w:rPr>
            </w:pPr>
            <w:ins w:id="2138" w:author="Kleber Altale" w:date="2021-08-09T20:44:00Z">
              <w:r>
                <w:rPr>
                  <w:rFonts w:eastAsia="Calibri"/>
                  <w:b/>
                  <w:sz w:val="22"/>
                  <w:szCs w:val="22"/>
                </w:rPr>
                <w:t>Valor</w:t>
              </w:r>
            </w:ins>
          </w:p>
        </w:tc>
      </w:tr>
      <w:tr w:rsidR="001E112B" w:rsidRPr="007C2703" w14:paraId="70672911" w14:textId="77777777" w:rsidTr="00E42D5A">
        <w:trPr>
          <w:trHeight w:val="728"/>
          <w:jc w:val="center"/>
          <w:ins w:id="2139" w:author="Kleber Altale" w:date="2021-08-09T20:44:00Z"/>
        </w:trPr>
        <w:tc>
          <w:tcPr>
            <w:tcW w:w="2551" w:type="dxa"/>
            <w:shd w:val="clear" w:color="auto" w:fill="auto"/>
            <w:vAlign w:val="center"/>
          </w:tcPr>
          <w:p w14:paraId="020F9393" w14:textId="77777777" w:rsidR="001E112B" w:rsidRPr="00F20644" w:rsidRDefault="001E112B" w:rsidP="00E42D5A">
            <w:pPr>
              <w:spacing w:line="276" w:lineRule="auto"/>
              <w:jc w:val="center"/>
              <w:rPr>
                <w:ins w:id="2140" w:author="Kleber Altale" w:date="2021-08-09T20:44:00Z"/>
                <w:sz w:val="22"/>
                <w:szCs w:val="22"/>
                <w:lang w:val="en-US"/>
              </w:rPr>
            </w:pPr>
          </w:p>
        </w:tc>
        <w:tc>
          <w:tcPr>
            <w:tcW w:w="1080" w:type="dxa"/>
            <w:shd w:val="clear" w:color="auto" w:fill="auto"/>
            <w:vAlign w:val="center"/>
          </w:tcPr>
          <w:p w14:paraId="2A9D1897" w14:textId="77777777" w:rsidR="001E112B" w:rsidRPr="00F20644" w:rsidRDefault="001E112B" w:rsidP="00E42D5A">
            <w:pPr>
              <w:spacing w:line="276" w:lineRule="auto"/>
              <w:jc w:val="center"/>
              <w:rPr>
                <w:ins w:id="2141" w:author="Kleber Altale" w:date="2021-08-09T20:44:00Z"/>
                <w:sz w:val="22"/>
                <w:szCs w:val="22"/>
                <w:lang w:val="en-US"/>
              </w:rPr>
            </w:pPr>
          </w:p>
        </w:tc>
        <w:tc>
          <w:tcPr>
            <w:tcW w:w="1133" w:type="dxa"/>
            <w:shd w:val="clear" w:color="auto" w:fill="auto"/>
            <w:vAlign w:val="center"/>
          </w:tcPr>
          <w:p w14:paraId="67C51672" w14:textId="77777777" w:rsidR="001E112B" w:rsidRPr="00F20644" w:rsidRDefault="001E112B" w:rsidP="00E42D5A">
            <w:pPr>
              <w:spacing w:line="276" w:lineRule="auto"/>
              <w:jc w:val="center"/>
              <w:rPr>
                <w:ins w:id="2142" w:author="Kleber Altale" w:date="2021-08-09T20:44:00Z"/>
                <w:sz w:val="22"/>
                <w:szCs w:val="22"/>
                <w:lang w:val="en-US"/>
              </w:rPr>
            </w:pPr>
          </w:p>
        </w:tc>
        <w:tc>
          <w:tcPr>
            <w:tcW w:w="1351" w:type="dxa"/>
            <w:shd w:val="clear" w:color="auto" w:fill="auto"/>
            <w:vAlign w:val="center"/>
          </w:tcPr>
          <w:p w14:paraId="0EFB1019" w14:textId="77777777" w:rsidR="001E112B" w:rsidRPr="00F20644" w:rsidRDefault="001E112B" w:rsidP="00E42D5A">
            <w:pPr>
              <w:spacing w:line="276" w:lineRule="auto"/>
              <w:rPr>
                <w:ins w:id="2143" w:author="Kleber Altale" w:date="2021-08-09T20:44:00Z"/>
                <w:sz w:val="22"/>
                <w:szCs w:val="22"/>
                <w:lang w:val="en-US"/>
              </w:rPr>
            </w:pPr>
          </w:p>
        </w:tc>
        <w:tc>
          <w:tcPr>
            <w:tcW w:w="4674" w:type="dxa"/>
            <w:shd w:val="clear" w:color="auto" w:fill="auto"/>
            <w:vAlign w:val="center"/>
          </w:tcPr>
          <w:p w14:paraId="50A54C26" w14:textId="77777777" w:rsidR="001E112B" w:rsidRPr="004D757C" w:rsidRDefault="001E112B" w:rsidP="00E42D5A">
            <w:pPr>
              <w:spacing w:line="276" w:lineRule="auto"/>
              <w:jc w:val="both"/>
              <w:rPr>
                <w:ins w:id="2144" w:author="Kleber Altale" w:date="2021-08-09T20:44:00Z"/>
                <w:sz w:val="22"/>
                <w:szCs w:val="22"/>
              </w:rPr>
            </w:pPr>
          </w:p>
        </w:tc>
      </w:tr>
    </w:tbl>
    <w:p w14:paraId="409F5428" w14:textId="77777777" w:rsidR="001E112B" w:rsidRPr="0060783B" w:rsidRDefault="001E112B" w:rsidP="001E112B">
      <w:pPr>
        <w:spacing w:line="360" w:lineRule="auto"/>
        <w:rPr>
          <w:ins w:id="2145" w:author="Kleber Altale" w:date="2021-08-09T20:44:00Z"/>
          <w:sz w:val="22"/>
          <w:szCs w:val="22"/>
        </w:rPr>
      </w:pPr>
    </w:p>
    <w:p w14:paraId="3B6C5A6C" w14:textId="77777777" w:rsidR="001E112B" w:rsidRDefault="001E112B" w:rsidP="001E112B">
      <w:pPr>
        <w:spacing w:line="360" w:lineRule="auto"/>
        <w:jc w:val="center"/>
        <w:rPr>
          <w:ins w:id="2146" w:author="Kleber Altale" w:date="2021-08-09T20:44:00Z"/>
        </w:rPr>
      </w:pPr>
      <w:ins w:id="2147" w:author="Kleber Altale" w:date="2021-08-09T20:44:00Z">
        <w:r w:rsidRPr="0060783B">
          <w:rPr>
            <w:sz w:val="22"/>
            <w:szCs w:val="22"/>
          </w:rPr>
          <w:t>Atenciosamente</w:t>
        </w:r>
        <w:r>
          <w:t>,</w:t>
        </w:r>
      </w:ins>
    </w:p>
    <w:p w14:paraId="46D5BD8C" w14:textId="77777777" w:rsidR="001E112B" w:rsidRDefault="001E112B" w:rsidP="001E112B">
      <w:pPr>
        <w:spacing w:line="360" w:lineRule="auto"/>
        <w:jc w:val="center"/>
        <w:rPr>
          <w:ins w:id="2148" w:author="Kleber Altale" w:date="2021-08-09T20:44:00Z"/>
        </w:rPr>
      </w:pPr>
    </w:p>
    <w:p w14:paraId="10D5754F" w14:textId="77777777" w:rsidR="001E112B" w:rsidRDefault="001E112B" w:rsidP="001E112B">
      <w:pPr>
        <w:widowControl w:val="0"/>
        <w:jc w:val="both"/>
        <w:outlineLvl w:val="0"/>
        <w:rPr>
          <w:ins w:id="2149" w:author="Kleber Altale" w:date="2021-08-09T20:44:00Z"/>
          <w:b/>
          <w:sz w:val="22"/>
          <w:szCs w:val="22"/>
        </w:rPr>
      </w:pPr>
    </w:p>
    <w:p w14:paraId="68021C2E" w14:textId="77777777" w:rsidR="001E112B" w:rsidRDefault="001E112B" w:rsidP="001E112B">
      <w:pPr>
        <w:widowControl w:val="0"/>
        <w:jc w:val="both"/>
        <w:rPr>
          <w:ins w:id="2150" w:author="Kleber Altale" w:date="2021-08-09T20:44:00Z"/>
          <w:b/>
          <w:bCs/>
          <w:sz w:val="22"/>
          <w:szCs w:val="22"/>
        </w:rPr>
      </w:pPr>
      <w:ins w:id="2151" w:author="Kleber Altale" w:date="2021-08-09T20:44:00Z">
        <w:r w:rsidRPr="004A33A1">
          <w:rPr>
            <w:b/>
            <w:bCs/>
            <w:sz w:val="22"/>
            <w:szCs w:val="22"/>
          </w:rPr>
          <w:t>SIMPLIFIC PAVARINI DISTRIBUIDORA DE TÍTULOS E VALORES MOBILIÁRIOS LTDA</w:t>
        </w:r>
      </w:ins>
    </w:p>
    <w:p w14:paraId="340011AA" w14:textId="77777777" w:rsidR="001E112B" w:rsidRDefault="001E112B" w:rsidP="001E112B">
      <w:pPr>
        <w:widowControl w:val="0"/>
        <w:jc w:val="both"/>
        <w:rPr>
          <w:ins w:id="2152" w:author="Kleber Altale" w:date="2021-08-09T20:44:00Z"/>
          <w:b/>
          <w:bCs/>
          <w:sz w:val="22"/>
          <w:szCs w:val="22"/>
        </w:rPr>
      </w:pPr>
    </w:p>
    <w:p w14:paraId="01B27164" w14:textId="77777777" w:rsidR="001E112B" w:rsidRPr="00880F91" w:rsidRDefault="001E112B" w:rsidP="001E112B">
      <w:pPr>
        <w:widowControl w:val="0"/>
        <w:jc w:val="both"/>
        <w:rPr>
          <w:ins w:id="2153" w:author="Kleber Altale" w:date="2021-08-09T20:44:00Z"/>
          <w:color w:val="000000"/>
          <w:sz w:val="22"/>
          <w:szCs w:val="22"/>
        </w:rPr>
      </w:pPr>
    </w:p>
    <w:tbl>
      <w:tblPr>
        <w:tblW w:w="0" w:type="auto"/>
        <w:jc w:val="center"/>
        <w:tblLook w:val="0000" w:firstRow="0" w:lastRow="0" w:firstColumn="0" w:lastColumn="0" w:noHBand="0" w:noVBand="0"/>
      </w:tblPr>
      <w:tblGrid>
        <w:gridCol w:w="4527"/>
        <w:gridCol w:w="4527"/>
      </w:tblGrid>
      <w:tr w:rsidR="001E112B" w:rsidRPr="00880F91" w14:paraId="5FB8C46E" w14:textId="77777777" w:rsidTr="00E42D5A">
        <w:trPr>
          <w:jc w:val="center"/>
          <w:ins w:id="2154" w:author="Kleber Altale" w:date="2021-08-09T20:44:00Z"/>
        </w:trPr>
        <w:tc>
          <w:tcPr>
            <w:tcW w:w="4527" w:type="dxa"/>
          </w:tcPr>
          <w:p w14:paraId="35B4B982" w14:textId="77777777" w:rsidR="001E112B" w:rsidRPr="00880F91" w:rsidRDefault="001E112B" w:rsidP="00E42D5A">
            <w:pPr>
              <w:widowControl w:val="0"/>
              <w:jc w:val="both"/>
              <w:rPr>
                <w:ins w:id="2155" w:author="Kleber Altale" w:date="2021-08-09T20:44:00Z"/>
                <w:color w:val="000000"/>
                <w:sz w:val="22"/>
                <w:szCs w:val="22"/>
              </w:rPr>
            </w:pPr>
            <w:ins w:id="2156" w:author="Kleber Altale" w:date="2021-08-09T20:44:00Z">
              <w:r w:rsidRPr="00880F91">
                <w:rPr>
                  <w:color w:val="000000"/>
                  <w:sz w:val="22"/>
                  <w:szCs w:val="22"/>
                </w:rPr>
                <w:t>____________________________</w:t>
              </w:r>
            </w:ins>
          </w:p>
        </w:tc>
        <w:tc>
          <w:tcPr>
            <w:tcW w:w="4527" w:type="dxa"/>
          </w:tcPr>
          <w:p w14:paraId="713D8233" w14:textId="77777777" w:rsidR="001E112B" w:rsidRPr="00880F91" w:rsidRDefault="001E112B" w:rsidP="00E42D5A">
            <w:pPr>
              <w:widowControl w:val="0"/>
              <w:jc w:val="both"/>
              <w:rPr>
                <w:ins w:id="2157" w:author="Kleber Altale" w:date="2021-08-09T20:44:00Z"/>
                <w:color w:val="000000"/>
                <w:sz w:val="22"/>
                <w:szCs w:val="22"/>
              </w:rPr>
            </w:pPr>
            <w:ins w:id="2158" w:author="Kleber Altale" w:date="2021-08-09T20:44:00Z">
              <w:r w:rsidRPr="00880F91">
                <w:rPr>
                  <w:color w:val="000000"/>
                  <w:sz w:val="22"/>
                  <w:szCs w:val="22"/>
                </w:rPr>
                <w:t>____________________________</w:t>
              </w:r>
            </w:ins>
          </w:p>
        </w:tc>
      </w:tr>
      <w:tr w:rsidR="001E112B" w:rsidRPr="00880F91" w14:paraId="4E3817D9" w14:textId="77777777" w:rsidTr="00E42D5A">
        <w:trPr>
          <w:trHeight w:val="270"/>
          <w:jc w:val="center"/>
          <w:ins w:id="2159" w:author="Kleber Altale" w:date="2021-08-09T20:44:00Z"/>
        </w:trPr>
        <w:tc>
          <w:tcPr>
            <w:tcW w:w="4527" w:type="dxa"/>
          </w:tcPr>
          <w:p w14:paraId="4E548B00" w14:textId="77777777" w:rsidR="001E112B" w:rsidRPr="00880F91" w:rsidRDefault="001E112B" w:rsidP="00E42D5A">
            <w:pPr>
              <w:widowControl w:val="0"/>
              <w:jc w:val="both"/>
              <w:rPr>
                <w:ins w:id="2160" w:author="Kleber Altale" w:date="2021-08-09T20:44:00Z"/>
                <w:color w:val="000000"/>
                <w:sz w:val="22"/>
                <w:szCs w:val="22"/>
              </w:rPr>
            </w:pPr>
            <w:ins w:id="2161" w:author="Kleber Altale" w:date="2021-08-09T20:44:00Z">
              <w:r w:rsidRPr="00880F91">
                <w:rPr>
                  <w:color w:val="000000"/>
                  <w:sz w:val="22"/>
                  <w:szCs w:val="22"/>
                </w:rPr>
                <w:t xml:space="preserve">            </w:t>
              </w:r>
            </w:ins>
          </w:p>
        </w:tc>
        <w:tc>
          <w:tcPr>
            <w:tcW w:w="4527" w:type="dxa"/>
          </w:tcPr>
          <w:p w14:paraId="1C654D14" w14:textId="77777777" w:rsidR="001E112B" w:rsidRPr="00880F91" w:rsidRDefault="001E112B" w:rsidP="00E42D5A">
            <w:pPr>
              <w:widowControl w:val="0"/>
              <w:jc w:val="both"/>
              <w:rPr>
                <w:ins w:id="2162" w:author="Kleber Altale" w:date="2021-08-09T20:44:00Z"/>
                <w:color w:val="000000"/>
                <w:sz w:val="22"/>
                <w:szCs w:val="22"/>
              </w:rPr>
            </w:pPr>
            <w:ins w:id="2163" w:author="Kleber Altale" w:date="2021-08-09T20:44:00Z">
              <w:r w:rsidRPr="00880F91">
                <w:rPr>
                  <w:color w:val="000000"/>
                  <w:sz w:val="22"/>
                  <w:szCs w:val="22"/>
                </w:rPr>
                <w:t xml:space="preserve">              </w:t>
              </w:r>
            </w:ins>
          </w:p>
          <w:p w14:paraId="754AB614" w14:textId="77777777" w:rsidR="001E112B" w:rsidRPr="00880F91" w:rsidRDefault="001E112B" w:rsidP="00E42D5A">
            <w:pPr>
              <w:widowControl w:val="0"/>
              <w:jc w:val="both"/>
              <w:rPr>
                <w:ins w:id="2164" w:author="Kleber Altale" w:date="2021-08-09T20:44:00Z"/>
                <w:color w:val="000000"/>
                <w:sz w:val="22"/>
                <w:szCs w:val="22"/>
              </w:rPr>
            </w:pPr>
          </w:p>
        </w:tc>
      </w:tr>
    </w:tbl>
    <w:p w14:paraId="58F7BFF7" w14:textId="77777777" w:rsidR="001E112B" w:rsidRDefault="001E112B" w:rsidP="001E112B">
      <w:pPr>
        <w:widowControl w:val="0"/>
        <w:jc w:val="both"/>
        <w:outlineLvl w:val="0"/>
        <w:rPr>
          <w:ins w:id="2165" w:author="Kleber Altale" w:date="2021-08-09T20:44:00Z"/>
          <w:b/>
          <w:bCs/>
          <w:smallCaps/>
          <w:sz w:val="22"/>
          <w:szCs w:val="22"/>
        </w:rPr>
      </w:pPr>
    </w:p>
    <w:p w14:paraId="338C424B" w14:textId="77777777" w:rsidR="001E112B" w:rsidRDefault="001E112B" w:rsidP="001E112B">
      <w:pPr>
        <w:tabs>
          <w:tab w:val="left" w:pos="720"/>
          <w:tab w:val="left" w:pos="1080"/>
        </w:tabs>
        <w:ind w:left="1080" w:hanging="1080"/>
        <w:jc w:val="center"/>
        <w:rPr>
          <w:ins w:id="2166" w:author="Kleber Altale" w:date="2021-08-09T20:44:00Z"/>
          <w:bCs/>
          <w:sz w:val="22"/>
          <w:szCs w:val="22"/>
        </w:rPr>
      </w:pPr>
    </w:p>
    <w:p w14:paraId="26D80FBD" w14:textId="77777777" w:rsidR="001E112B" w:rsidRDefault="001E112B" w:rsidP="001E112B">
      <w:pPr>
        <w:tabs>
          <w:tab w:val="left" w:pos="720"/>
          <w:tab w:val="left" w:pos="1080"/>
        </w:tabs>
        <w:ind w:left="1080" w:hanging="1080"/>
        <w:jc w:val="center"/>
        <w:rPr>
          <w:ins w:id="2167" w:author="Kleber Altale" w:date="2021-08-09T20:44:00Z"/>
          <w:bCs/>
          <w:sz w:val="22"/>
          <w:szCs w:val="22"/>
        </w:rPr>
      </w:pPr>
    </w:p>
    <w:p w14:paraId="49E08CFE" w14:textId="77777777" w:rsidR="001E112B" w:rsidRDefault="001E112B" w:rsidP="001E112B">
      <w:pPr>
        <w:tabs>
          <w:tab w:val="left" w:pos="720"/>
          <w:tab w:val="left" w:pos="1080"/>
        </w:tabs>
        <w:ind w:left="1080" w:hanging="1080"/>
        <w:jc w:val="center"/>
        <w:rPr>
          <w:ins w:id="2168" w:author="Kleber Altale" w:date="2021-08-09T20:44:00Z"/>
          <w:bCs/>
          <w:sz w:val="22"/>
          <w:szCs w:val="22"/>
        </w:rPr>
      </w:pPr>
    </w:p>
    <w:p w14:paraId="468DC31E" w14:textId="77777777" w:rsidR="001E112B" w:rsidRDefault="001E112B" w:rsidP="001E112B">
      <w:pPr>
        <w:tabs>
          <w:tab w:val="left" w:pos="720"/>
          <w:tab w:val="left" w:pos="1080"/>
        </w:tabs>
        <w:ind w:left="1080" w:hanging="1080"/>
        <w:jc w:val="center"/>
        <w:rPr>
          <w:ins w:id="2169" w:author="Kleber Altale" w:date="2021-08-09T20:44:00Z"/>
          <w:bCs/>
          <w:sz w:val="22"/>
          <w:szCs w:val="22"/>
        </w:rPr>
      </w:pPr>
    </w:p>
    <w:p w14:paraId="47831D61" w14:textId="77777777" w:rsidR="001E112B" w:rsidRDefault="001E112B" w:rsidP="001E112B">
      <w:pPr>
        <w:tabs>
          <w:tab w:val="left" w:pos="720"/>
          <w:tab w:val="left" w:pos="1080"/>
        </w:tabs>
        <w:ind w:left="1080" w:hanging="1080"/>
        <w:jc w:val="center"/>
        <w:rPr>
          <w:ins w:id="2170" w:author="Kleber Altale" w:date="2021-08-09T20:44:00Z"/>
          <w:bCs/>
          <w:sz w:val="22"/>
          <w:szCs w:val="22"/>
        </w:rPr>
      </w:pPr>
    </w:p>
    <w:p w14:paraId="0C0AF705" w14:textId="77777777" w:rsidR="001E112B" w:rsidRDefault="001E112B" w:rsidP="001E112B">
      <w:pPr>
        <w:tabs>
          <w:tab w:val="left" w:pos="720"/>
          <w:tab w:val="left" w:pos="1080"/>
        </w:tabs>
        <w:ind w:left="1080" w:hanging="1080"/>
        <w:jc w:val="center"/>
        <w:rPr>
          <w:ins w:id="2171" w:author="Kleber Altale" w:date="2021-08-09T20:44:00Z"/>
          <w:bCs/>
          <w:sz w:val="22"/>
          <w:szCs w:val="22"/>
        </w:rPr>
      </w:pPr>
    </w:p>
    <w:p w14:paraId="1BB33A0F" w14:textId="77777777" w:rsidR="001E112B" w:rsidRDefault="001E112B" w:rsidP="001E112B">
      <w:pPr>
        <w:tabs>
          <w:tab w:val="left" w:pos="720"/>
          <w:tab w:val="left" w:pos="1080"/>
        </w:tabs>
        <w:ind w:left="1080" w:hanging="1080"/>
        <w:jc w:val="center"/>
        <w:rPr>
          <w:ins w:id="2172" w:author="Kleber Altale" w:date="2021-08-09T20:44:00Z"/>
          <w:bCs/>
          <w:sz w:val="22"/>
          <w:szCs w:val="22"/>
        </w:rPr>
      </w:pPr>
    </w:p>
    <w:p w14:paraId="45C7109D" w14:textId="77777777" w:rsidR="001E112B" w:rsidRDefault="001E112B" w:rsidP="001E112B">
      <w:pPr>
        <w:tabs>
          <w:tab w:val="left" w:pos="720"/>
          <w:tab w:val="left" w:pos="1080"/>
        </w:tabs>
        <w:ind w:left="1080" w:hanging="1080"/>
        <w:jc w:val="center"/>
        <w:rPr>
          <w:ins w:id="2173" w:author="Kleber Altale" w:date="2021-08-09T20:44:00Z"/>
          <w:bCs/>
          <w:sz w:val="22"/>
          <w:szCs w:val="22"/>
        </w:rPr>
      </w:pPr>
    </w:p>
    <w:p w14:paraId="00D53599" w14:textId="77777777" w:rsidR="001E112B" w:rsidRPr="001A3B50" w:rsidRDefault="001E112B" w:rsidP="001E112B">
      <w:pPr>
        <w:jc w:val="center"/>
        <w:rPr>
          <w:ins w:id="2174" w:author="Kleber Altale" w:date="2021-08-09T20:44:00Z"/>
          <w:b/>
          <w:smallCaps/>
          <w:sz w:val="22"/>
          <w:szCs w:val="22"/>
        </w:rPr>
      </w:pPr>
      <w:ins w:id="2175" w:author="Kleber Altale" w:date="2021-08-09T20:44:00Z">
        <w:r w:rsidRPr="001A3B50">
          <w:rPr>
            <w:b/>
            <w:smallCaps/>
            <w:sz w:val="22"/>
            <w:szCs w:val="22"/>
          </w:rPr>
          <w:lastRenderedPageBreak/>
          <w:t xml:space="preserve">ANEXO D </w:t>
        </w:r>
      </w:ins>
    </w:p>
    <w:p w14:paraId="0E75EAE7" w14:textId="77777777" w:rsidR="001E112B" w:rsidRPr="001A3B50" w:rsidRDefault="001E112B" w:rsidP="001E112B">
      <w:pPr>
        <w:jc w:val="center"/>
        <w:rPr>
          <w:ins w:id="2176" w:author="Kleber Altale" w:date="2021-08-09T20:44:00Z"/>
          <w:b/>
          <w:smallCaps/>
          <w:sz w:val="22"/>
          <w:szCs w:val="22"/>
        </w:rPr>
      </w:pPr>
      <w:ins w:id="2177" w:author="Kleber Altale" w:date="2021-08-09T20:44:00Z">
        <w:r w:rsidRPr="001A3B50">
          <w:rPr>
            <w:b/>
            <w:smallCaps/>
            <w:sz w:val="22"/>
            <w:szCs w:val="22"/>
          </w:rPr>
          <w:t>MODELO DE PEDIDO DE INVESTIMENTOS</w:t>
        </w:r>
      </w:ins>
    </w:p>
    <w:p w14:paraId="5CC15BDC" w14:textId="77777777" w:rsidR="001E112B" w:rsidRDefault="001E112B" w:rsidP="001E112B">
      <w:pPr>
        <w:tabs>
          <w:tab w:val="left" w:pos="720"/>
          <w:tab w:val="left" w:pos="1080"/>
        </w:tabs>
        <w:ind w:left="1080" w:hanging="1080"/>
        <w:jc w:val="center"/>
        <w:rPr>
          <w:ins w:id="2178" w:author="Kleber Altale" w:date="2021-08-09T20:44:00Z"/>
          <w:bCs/>
          <w:sz w:val="22"/>
          <w:szCs w:val="22"/>
        </w:rPr>
      </w:pPr>
    </w:p>
    <w:p w14:paraId="00EDF841" w14:textId="77777777" w:rsidR="001E112B" w:rsidRDefault="001E112B" w:rsidP="001E112B">
      <w:pPr>
        <w:tabs>
          <w:tab w:val="left" w:pos="720"/>
          <w:tab w:val="left" w:pos="1080"/>
        </w:tabs>
        <w:ind w:left="1080" w:hanging="1080"/>
        <w:jc w:val="center"/>
        <w:rPr>
          <w:ins w:id="2179" w:author="Kleber Altale" w:date="2021-08-09T20:44:00Z"/>
          <w:bCs/>
          <w:sz w:val="22"/>
          <w:szCs w:val="22"/>
        </w:rPr>
      </w:pPr>
    </w:p>
    <w:p w14:paraId="44599201" w14:textId="77777777" w:rsidR="001E112B" w:rsidRPr="0060783B" w:rsidRDefault="001E112B" w:rsidP="001E112B">
      <w:pPr>
        <w:spacing w:line="360" w:lineRule="auto"/>
        <w:jc w:val="center"/>
        <w:rPr>
          <w:ins w:id="2180" w:author="Kleber Altale" w:date="2021-08-09T20:44:00Z"/>
          <w:b/>
          <w:smallCaps/>
          <w:sz w:val="22"/>
          <w:szCs w:val="22"/>
        </w:rPr>
      </w:pPr>
      <w:ins w:id="2181" w:author="Kleber Altale" w:date="2021-08-09T20:44:00Z">
        <w:r w:rsidRPr="0060783B">
          <w:rPr>
            <w:b/>
            <w:smallCaps/>
            <w:sz w:val="22"/>
            <w:szCs w:val="22"/>
          </w:rPr>
          <w:t xml:space="preserve">Pedido de </w:t>
        </w:r>
        <w:r>
          <w:rPr>
            <w:b/>
            <w:smallCaps/>
            <w:sz w:val="22"/>
            <w:szCs w:val="22"/>
          </w:rPr>
          <w:t>Investimentos</w:t>
        </w:r>
      </w:ins>
    </w:p>
    <w:p w14:paraId="3B4319A4" w14:textId="77777777" w:rsidR="001E112B" w:rsidRPr="0060783B" w:rsidRDefault="001E112B" w:rsidP="001E112B">
      <w:pPr>
        <w:spacing w:line="360" w:lineRule="auto"/>
        <w:jc w:val="right"/>
        <w:rPr>
          <w:ins w:id="2182" w:author="Kleber Altale" w:date="2021-08-09T20:44:00Z"/>
          <w:sz w:val="22"/>
          <w:szCs w:val="22"/>
        </w:rPr>
      </w:pPr>
    </w:p>
    <w:p w14:paraId="183B6F63" w14:textId="77777777" w:rsidR="001E112B" w:rsidRPr="0060783B" w:rsidRDefault="001E112B" w:rsidP="001E112B">
      <w:pPr>
        <w:spacing w:line="360" w:lineRule="auto"/>
        <w:jc w:val="right"/>
        <w:rPr>
          <w:ins w:id="2183" w:author="Kleber Altale" w:date="2021-08-09T20:44:00Z"/>
          <w:sz w:val="22"/>
          <w:szCs w:val="22"/>
        </w:rPr>
      </w:pPr>
      <w:ins w:id="2184" w:author="Kleber Altale" w:date="2021-08-09T20:44:00Z">
        <w:r>
          <w:rPr>
            <w:sz w:val="22"/>
            <w:szCs w:val="22"/>
          </w:rPr>
          <w:t>[cidade]</w:t>
        </w:r>
        <w:r w:rsidRPr="0060783B">
          <w:rPr>
            <w:sz w:val="22"/>
            <w:szCs w:val="22"/>
          </w:rPr>
          <w:t xml:space="preserve">, [dia] de [mês] de </w:t>
        </w:r>
        <w:r>
          <w:rPr>
            <w:sz w:val="22"/>
            <w:szCs w:val="22"/>
          </w:rPr>
          <w:t>[ano]</w:t>
        </w:r>
        <w:r w:rsidRPr="0060783B">
          <w:rPr>
            <w:sz w:val="22"/>
            <w:szCs w:val="22"/>
          </w:rPr>
          <w:t>.</w:t>
        </w:r>
      </w:ins>
    </w:p>
    <w:p w14:paraId="3B2CF564" w14:textId="77777777" w:rsidR="001E112B" w:rsidRPr="0060783B" w:rsidRDefault="001E112B" w:rsidP="001E112B">
      <w:pPr>
        <w:jc w:val="both"/>
        <w:rPr>
          <w:ins w:id="2185" w:author="Kleber Altale" w:date="2021-08-09T20:44:00Z"/>
          <w:sz w:val="22"/>
          <w:szCs w:val="22"/>
        </w:rPr>
      </w:pPr>
      <w:ins w:id="2186" w:author="Kleber Altale" w:date="2021-08-09T20:44:00Z">
        <w:r w:rsidRPr="0060783B">
          <w:rPr>
            <w:sz w:val="22"/>
            <w:szCs w:val="22"/>
          </w:rPr>
          <w:t>Ao</w:t>
        </w:r>
      </w:ins>
    </w:p>
    <w:p w14:paraId="46CEE1A8" w14:textId="77777777" w:rsidR="001E112B" w:rsidRPr="0060783B" w:rsidRDefault="001E112B" w:rsidP="001E112B">
      <w:pPr>
        <w:keepNext/>
        <w:ind w:right="-70"/>
        <w:jc w:val="both"/>
        <w:outlineLvl w:val="0"/>
        <w:rPr>
          <w:ins w:id="2187" w:author="Kleber Altale" w:date="2021-08-09T20:44:00Z"/>
          <w:b/>
          <w:smallCaps/>
          <w:sz w:val="22"/>
          <w:szCs w:val="22"/>
          <w:lang w:eastAsia="x-none"/>
        </w:rPr>
      </w:pPr>
      <w:ins w:id="2188" w:author="Kleber Altale" w:date="2021-08-09T20:44:00Z">
        <w:r w:rsidRPr="0060783B">
          <w:rPr>
            <w:b/>
            <w:smallCaps/>
            <w:sz w:val="22"/>
            <w:szCs w:val="22"/>
            <w:lang w:eastAsia="x-none"/>
          </w:rPr>
          <w:t>Banco BTG Pactual S.A.</w:t>
        </w:r>
      </w:ins>
    </w:p>
    <w:p w14:paraId="09B3CC31" w14:textId="77777777" w:rsidR="001E112B" w:rsidRPr="0060783B" w:rsidRDefault="001E112B" w:rsidP="001E112B">
      <w:pPr>
        <w:jc w:val="both"/>
        <w:rPr>
          <w:ins w:id="2189" w:author="Kleber Altale" w:date="2021-08-09T20:44:00Z"/>
          <w:bCs/>
          <w:sz w:val="22"/>
          <w:szCs w:val="22"/>
        </w:rPr>
      </w:pPr>
      <w:ins w:id="2190" w:author="Kleber Altale" w:date="2021-08-09T20:44:00Z">
        <w:r w:rsidRPr="0060783B">
          <w:rPr>
            <w:bCs/>
            <w:sz w:val="22"/>
            <w:szCs w:val="22"/>
          </w:rPr>
          <w:t>Av. Brigadeiro Faria Lima, 3.477 – 14º andar - Itaim Bibi, São Paulo/SP</w:t>
        </w:r>
      </w:ins>
    </w:p>
    <w:p w14:paraId="51AD2554" w14:textId="77777777" w:rsidR="001E112B" w:rsidRPr="0060783B" w:rsidRDefault="001E112B" w:rsidP="001E112B">
      <w:pPr>
        <w:jc w:val="both"/>
        <w:rPr>
          <w:ins w:id="2191" w:author="Kleber Altale" w:date="2021-08-09T20:44:00Z"/>
          <w:bCs/>
          <w:sz w:val="22"/>
          <w:szCs w:val="22"/>
        </w:rPr>
      </w:pPr>
      <w:ins w:id="2192" w:author="Kleber Altale" w:date="2021-08-09T20:44:00Z">
        <w:r w:rsidRPr="0060783B">
          <w:rPr>
            <w:bCs/>
            <w:sz w:val="22"/>
            <w:szCs w:val="22"/>
          </w:rPr>
          <w:t xml:space="preserve">A/C </w:t>
        </w:r>
        <w:r>
          <w:rPr>
            <w:bCs/>
            <w:sz w:val="22"/>
            <w:szCs w:val="22"/>
          </w:rPr>
          <w:t>Corporate Desk</w:t>
        </w:r>
      </w:ins>
    </w:p>
    <w:p w14:paraId="7A7DE3D3" w14:textId="77777777" w:rsidR="001E112B" w:rsidRPr="0060783B" w:rsidRDefault="001E112B" w:rsidP="001E112B">
      <w:pPr>
        <w:jc w:val="both"/>
        <w:rPr>
          <w:ins w:id="2193" w:author="Kleber Altale" w:date="2021-08-09T20:44:00Z"/>
          <w:bCs/>
          <w:sz w:val="22"/>
          <w:szCs w:val="22"/>
        </w:rPr>
      </w:pPr>
      <w:ins w:id="2194" w:author="Kleber Altale" w:date="2021-08-09T20:44:00Z">
        <w:r w:rsidRPr="0060783B">
          <w:rPr>
            <w:bCs/>
            <w:sz w:val="22"/>
            <w:szCs w:val="22"/>
          </w:rPr>
          <w:t xml:space="preserve">E-mail: </w:t>
        </w:r>
        <w:r>
          <w:fldChar w:fldCharType="begin"/>
        </w:r>
        <w:r>
          <w:instrText xml:space="preserve"> HYPERLINK "mailto:corporate@btgpactual.com" </w:instrText>
        </w:r>
        <w:r>
          <w:fldChar w:fldCharType="separate"/>
        </w:r>
        <w:r w:rsidRPr="000353C5">
          <w:rPr>
            <w:rStyle w:val="Hyperlink"/>
            <w:bCs/>
            <w:sz w:val="22"/>
            <w:szCs w:val="22"/>
          </w:rPr>
          <w:t>corporate@btgpactual.com</w:t>
        </w:r>
        <w:r>
          <w:rPr>
            <w:rStyle w:val="Hyperlink"/>
            <w:bCs/>
            <w:sz w:val="22"/>
            <w:szCs w:val="22"/>
          </w:rPr>
          <w:fldChar w:fldCharType="end"/>
        </w:r>
        <w:r>
          <w:rPr>
            <w:bCs/>
            <w:sz w:val="22"/>
            <w:szCs w:val="22"/>
          </w:rPr>
          <w:t xml:space="preserve"> / </w:t>
        </w:r>
        <w:r>
          <w:fldChar w:fldCharType="begin"/>
        </w:r>
        <w:r>
          <w:instrText xml:space="preserve"> HYPERLINK "mailto:apoio.corporate@btgpactual.com" </w:instrText>
        </w:r>
        <w:r>
          <w:fldChar w:fldCharType="separate"/>
        </w:r>
        <w:r w:rsidRPr="000353C5">
          <w:rPr>
            <w:rStyle w:val="Hyperlink"/>
            <w:bCs/>
            <w:sz w:val="22"/>
            <w:szCs w:val="22"/>
          </w:rPr>
          <w:t>apoio.corporate@btgpactual.com</w:t>
        </w:r>
        <w:r>
          <w:rPr>
            <w:rStyle w:val="Hyperlink"/>
            <w:bCs/>
            <w:sz w:val="22"/>
            <w:szCs w:val="22"/>
          </w:rPr>
          <w:fldChar w:fldCharType="end"/>
        </w:r>
        <w:r>
          <w:rPr>
            <w:bCs/>
            <w:sz w:val="22"/>
            <w:szCs w:val="22"/>
          </w:rPr>
          <w:t xml:space="preserve"> </w:t>
        </w:r>
      </w:ins>
    </w:p>
    <w:p w14:paraId="4A9A0D76" w14:textId="77777777" w:rsidR="001E112B" w:rsidRPr="0060783B" w:rsidRDefault="001E112B" w:rsidP="001E112B">
      <w:pPr>
        <w:jc w:val="both"/>
        <w:rPr>
          <w:ins w:id="2195" w:author="Kleber Altale" w:date="2021-08-09T20:44:00Z"/>
          <w:sz w:val="22"/>
          <w:szCs w:val="22"/>
        </w:rPr>
      </w:pPr>
    </w:p>
    <w:p w14:paraId="130352CB" w14:textId="77777777" w:rsidR="001E112B" w:rsidRPr="0060783B" w:rsidRDefault="001E112B" w:rsidP="001E112B">
      <w:pPr>
        <w:jc w:val="both"/>
        <w:rPr>
          <w:ins w:id="2196" w:author="Kleber Altale" w:date="2021-08-09T20:44:00Z"/>
          <w:sz w:val="22"/>
          <w:szCs w:val="22"/>
        </w:rPr>
      </w:pPr>
      <w:ins w:id="2197" w:author="Kleber Altale" w:date="2021-08-09T20:44:00Z">
        <w:r w:rsidRPr="0060783B">
          <w:rPr>
            <w:sz w:val="22"/>
            <w:szCs w:val="22"/>
          </w:rPr>
          <w:t>Prezado(s) Senhor(es),</w:t>
        </w:r>
      </w:ins>
    </w:p>
    <w:p w14:paraId="018BF0F2" w14:textId="77777777" w:rsidR="001E112B" w:rsidRPr="0060783B" w:rsidRDefault="001E112B" w:rsidP="001E112B">
      <w:pPr>
        <w:ind w:firstLine="708"/>
        <w:jc w:val="both"/>
        <w:rPr>
          <w:ins w:id="2198" w:author="Kleber Altale" w:date="2021-08-09T20:44:00Z"/>
          <w:sz w:val="22"/>
          <w:szCs w:val="22"/>
        </w:rPr>
      </w:pPr>
    </w:p>
    <w:p w14:paraId="70A7140E" w14:textId="77777777" w:rsidR="001E112B" w:rsidRDefault="001E112B" w:rsidP="001E112B">
      <w:pPr>
        <w:ind w:firstLine="708"/>
        <w:jc w:val="both"/>
        <w:rPr>
          <w:ins w:id="2199" w:author="Kleber Altale" w:date="2021-08-09T20:44:00Z"/>
          <w:sz w:val="22"/>
          <w:szCs w:val="22"/>
        </w:rPr>
      </w:pPr>
      <w:ins w:id="2200" w:author="Kleber Altale" w:date="2021-08-09T20:44:00Z">
        <w:r w:rsidRPr="006A5CC4">
          <w:rPr>
            <w:sz w:val="22"/>
            <w:szCs w:val="22"/>
          </w:rPr>
          <w:t xml:space="preserve">Fazemos referência ao Contrato de </w:t>
        </w:r>
        <w:r>
          <w:rPr>
            <w:sz w:val="22"/>
            <w:szCs w:val="22"/>
          </w:rPr>
          <w:t>Administração de Contas</w:t>
        </w:r>
        <w:r w:rsidRPr="006A5CC4">
          <w:rPr>
            <w:sz w:val="22"/>
            <w:szCs w:val="22"/>
          </w:rPr>
          <w:t xml:space="preserve"> </w:t>
        </w:r>
        <w:r>
          <w:rPr>
            <w:sz w:val="22"/>
            <w:szCs w:val="22"/>
          </w:rPr>
          <w:t xml:space="preserve">Vinculadas </w:t>
        </w:r>
        <w:r w:rsidRPr="006A5CC4">
          <w:rPr>
            <w:sz w:val="22"/>
            <w:szCs w:val="22"/>
          </w:rPr>
          <w:t xml:space="preserve">celebrado em </w:t>
        </w:r>
        <w:r>
          <w:rPr>
            <w:sz w:val="22"/>
            <w:szCs w:val="22"/>
          </w:rPr>
          <w:t>[data]</w:t>
        </w:r>
        <w:r w:rsidRPr="006A5CC4">
          <w:rPr>
            <w:sz w:val="22"/>
            <w:szCs w:val="22"/>
          </w:rPr>
          <w:t xml:space="preserve"> de 2021 entre </w:t>
        </w:r>
        <w:r w:rsidRPr="004A33A1">
          <w:rPr>
            <w:b/>
            <w:bCs/>
            <w:sz w:val="22"/>
            <w:szCs w:val="22"/>
          </w:rPr>
          <w:t>ITAMARACÁ TRANSMISSORA SPE S.</w:t>
        </w:r>
        <w:r>
          <w:rPr>
            <w:b/>
            <w:bCs/>
            <w:sz w:val="22"/>
            <w:szCs w:val="22"/>
          </w:rPr>
          <w:t>A.</w:t>
        </w:r>
        <w:r w:rsidRPr="006A5CC4">
          <w:rPr>
            <w:sz w:val="22"/>
            <w:szCs w:val="22"/>
          </w:rPr>
          <w:t>, (</w:t>
        </w:r>
        <w:r>
          <w:rPr>
            <w:sz w:val="22"/>
            <w:szCs w:val="22"/>
          </w:rPr>
          <w:t>a</w:t>
        </w:r>
        <w:r w:rsidRPr="006A5CC4">
          <w:rPr>
            <w:sz w:val="22"/>
            <w:szCs w:val="22"/>
          </w:rPr>
          <w:t xml:space="preserve"> “</w:t>
        </w:r>
        <w:r w:rsidRPr="006A5CC4">
          <w:rPr>
            <w:sz w:val="22"/>
            <w:szCs w:val="22"/>
            <w:u w:val="single"/>
          </w:rPr>
          <w:t xml:space="preserve">Titular </w:t>
        </w:r>
        <w:r>
          <w:rPr>
            <w:sz w:val="22"/>
            <w:szCs w:val="22"/>
            <w:u w:val="single"/>
          </w:rPr>
          <w:t>das Contas Vinculadas</w:t>
        </w:r>
        <w:r w:rsidRPr="006A5CC4">
          <w:rPr>
            <w:sz w:val="22"/>
            <w:szCs w:val="22"/>
          </w:rPr>
          <w:t xml:space="preserve">”), </w:t>
        </w:r>
        <w:r w:rsidRPr="004A33A1">
          <w:rPr>
            <w:b/>
            <w:bCs/>
            <w:sz w:val="22"/>
            <w:szCs w:val="22"/>
          </w:rPr>
          <w:t xml:space="preserve">SIMPLIFIC PAVARINI DISTRIBUIDORA DE TÍTULOS E VALORES MOBILIÁRIOS LTDA </w:t>
        </w:r>
        <w:r w:rsidRPr="006A5CC4">
          <w:rPr>
            <w:sz w:val="22"/>
            <w:szCs w:val="22"/>
          </w:rPr>
          <w:t>(</w:t>
        </w:r>
        <w:r>
          <w:rPr>
            <w:sz w:val="22"/>
            <w:szCs w:val="22"/>
          </w:rPr>
          <w:t xml:space="preserve">a </w:t>
        </w:r>
        <w:r w:rsidRPr="006A5CC4">
          <w:rPr>
            <w:sz w:val="22"/>
            <w:szCs w:val="22"/>
          </w:rPr>
          <w:t>“</w:t>
        </w:r>
        <w:r w:rsidRPr="006A5CC4">
          <w:rPr>
            <w:sz w:val="22"/>
            <w:szCs w:val="22"/>
            <w:u w:val="single"/>
          </w:rPr>
          <w:t>Beneficiári</w:t>
        </w:r>
        <w:r>
          <w:rPr>
            <w:sz w:val="22"/>
            <w:szCs w:val="22"/>
            <w:u w:val="single"/>
          </w:rPr>
          <w:t>a</w:t>
        </w:r>
        <w:r w:rsidRPr="006A5CC4">
          <w:rPr>
            <w:sz w:val="22"/>
            <w:szCs w:val="22"/>
            <w:u w:val="single"/>
          </w:rPr>
          <w:t xml:space="preserve"> 1 </w:t>
        </w:r>
        <w:r>
          <w:rPr>
            <w:sz w:val="22"/>
            <w:szCs w:val="22"/>
            <w:u w:val="single"/>
          </w:rPr>
          <w:t>das Contas Vinculadas</w:t>
        </w:r>
        <w:r w:rsidRPr="006A5CC4">
          <w:rPr>
            <w:sz w:val="22"/>
            <w:szCs w:val="22"/>
          </w:rPr>
          <w:t xml:space="preserve">”), e </w:t>
        </w:r>
        <w:r w:rsidRPr="006A5CC4">
          <w:rPr>
            <w:b/>
            <w:bCs/>
            <w:sz w:val="22"/>
            <w:szCs w:val="22"/>
          </w:rPr>
          <w:t>B</w:t>
        </w:r>
        <w:r>
          <w:rPr>
            <w:b/>
            <w:bCs/>
            <w:sz w:val="22"/>
            <w:szCs w:val="22"/>
          </w:rPr>
          <w:t>ANCO</w:t>
        </w:r>
        <w:r w:rsidRPr="006A5CC4">
          <w:rPr>
            <w:b/>
            <w:bCs/>
            <w:sz w:val="22"/>
            <w:szCs w:val="22"/>
          </w:rPr>
          <w:t xml:space="preserve"> BTG P</w:t>
        </w:r>
        <w:r>
          <w:rPr>
            <w:b/>
            <w:bCs/>
            <w:sz w:val="22"/>
            <w:szCs w:val="22"/>
          </w:rPr>
          <w:t xml:space="preserve">ACTUAL </w:t>
        </w:r>
        <w:r w:rsidRPr="006A5CC4">
          <w:rPr>
            <w:b/>
            <w:bCs/>
            <w:sz w:val="22"/>
            <w:szCs w:val="22"/>
          </w:rPr>
          <w:t>S.A.</w:t>
        </w:r>
        <w:r w:rsidRPr="006A5CC4">
          <w:rPr>
            <w:sz w:val="22"/>
            <w:szCs w:val="22"/>
          </w:rPr>
          <w:t xml:space="preserve"> (“</w:t>
        </w:r>
        <w:r w:rsidRPr="006A5CC4">
          <w:rPr>
            <w:sz w:val="22"/>
            <w:szCs w:val="22"/>
            <w:u w:val="single"/>
          </w:rPr>
          <w:t xml:space="preserve">Agente </w:t>
        </w:r>
        <w:r>
          <w:rPr>
            <w:sz w:val="22"/>
            <w:szCs w:val="22"/>
            <w:u w:val="single"/>
          </w:rPr>
          <w:t>Administrador</w:t>
        </w:r>
        <w:r w:rsidRPr="006A5CC4">
          <w:rPr>
            <w:sz w:val="22"/>
            <w:szCs w:val="22"/>
          </w:rPr>
          <w:t>”).</w:t>
        </w:r>
      </w:ins>
    </w:p>
    <w:p w14:paraId="54B95A5E" w14:textId="77777777" w:rsidR="001E112B" w:rsidRPr="0060783B" w:rsidRDefault="001E112B" w:rsidP="001E112B">
      <w:pPr>
        <w:ind w:firstLine="708"/>
        <w:jc w:val="both"/>
        <w:rPr>
          <w:ins w:id="2201" w:author="Kleber Altale" w:date="2021-08-09T20:44:00Z"/>
          <w:sz w:val="22"/>
          <w:szCs w:val="22"/>
        </w:rPr>
      </w:pPr>
    </w:p>
    <w:p w14:paraId="65CCA223" w14:textId="77777777" w:rsidR="001E112B" w:rsidRPr="0060783B" w:rsidRDefault="001E112B" w:rsidP="001E112B">
      <w:pPr>
        <w:ind w:firstLine="708"/>
        <w:jc w:val="both"/>
        <w:rPr>
          <w:ins w:id="2202" w:author="Kleber Altale" w:date="2021-08-09T20:44:00Z"/>
          <w:sz w:val="22"/>
          <w:szCs w:val="22"/>
        </w:rPr>
      </w:pPr>
      <w:ins w:id="2203" w:author="Kleber Altale" w:date="2021-08-09T20:44:00Z">
        <w:r w:rsidRPr="0060783B">
          <w:rPr>
            <w:sz w:val="22"/>
            <w:szCs w:val="22"/>
          </w:rPr>
          <w:t xml:space="preserve">Nos termos da Cláusula </w:t>
        </w:r>
        <w:r>
          <w:rPr>
            <w:sz w:val="22"/>
            <w:szCs w:val="22"/>
          </w:rPr>
          <w:t>4</w:t>
        </w:r>
        <w:r w:rsidRPr="0060783B">
          <w:rPr>
            <w:sz w:val="22"/>
            <w:szCs w:val="22"/>
          </w:rPr>
          <w:t>.</w:t>
        </w:r>
        <w:r>
          <w:rPr>
            <w:sz w:val="22"/>
            <w:szCs w:val="22"/>
          </w:rPr>
          <w:t>1</w:t>
        </w:r>
        <w:r w:rsidRPr="0060783B">
          <w:rPr>
            <w:sz w:val="22"/>
            <w:szCs w:val="22"/>
          </w:rPr>
          <w:t xml:space="preserve"> do </w:t>
        </w:r>
        <w:r w:rsidRPr="006A5CC4">
          <w:rPr>
            <w:sz w:val="22"/>
            <w:szCs w:val="22"/>
          </w:rPr>
          <w:t xml:space="preserve">Contrato de </w:t>
        </w:r>
        <w:r>
          <w:rPr>
            <w:sz w:val="22"/>
            <w:szCs w:val="22"/>
          </w:rPr>
          <w:t>Administração de Contas</w:t>
        </w:r>
        <w:r w:rsidRPr="006A5CC4">
          <w:rPr>
            <w:sz w:val="22"/>
            <w:szCs w:val="22"/>
          </w:rPr>
          <w:t xml:space="preserve"> </w:t>
        </w:r>
        <w:r>
          <w:rPr>
            <w:sz w:val="22"/>
            <w:szCs w:val="22"/>
          </w:rPr>
          <w:t>Vinculadas</w:t>
        </w:r>
        <w:r w:rsidRPr="0060783B">
          <w:rPr>
            <w:sz w:val="22"/>
            <w:szCs w:val="22"/>
          </w:rPr>
          <w:t>, solicitamos</w:t>
        </w:r>
        <w:r>
          <w:rPr>
            <w:sz w:val="22"/>
            <w:szCs w:val="22"/>
          </w:rPr>
          <w:t xml:space="preserve"> ao Agente Administrador</w:t>
        </w:r>
        <w:r w:rsidRPr="0060783B">
          <w:rPr>
            <w:sz w:val="22"/>
            <w:szCs w:val="22"/>
          </w:rPr>
          <w:t xml:space="preserve">, por meio da presente, que os valores abaixo discriminados sejam </w:t>
        </w:r>
        <w:r>
          <w:rPr>
            <w:sz w:val="22"/>
            <w:szCs w:val="22"/>
          </w:rPr>
          <w:t xml:space="preserve">investidos no seguinte investimento, sendo este um investimento permitido de acordo com o </w:t>
        </w:r>
        <w:r w:rsidRPr="006A5CC4">
          <w:rPr>
            <w:sz w:val="22"/>
            <w:szCs w:val="22"/>
          </w:rPr>
          <w:t xml:space="preserve">Contrato de </w:t>
        </w:r>
        <w:r>
          <w:rPr>
            <w:sz w:val="22"/>
            <w:szCs w:val="22"/>
          </w:rPr>
          <w:t>Administração de Contas</w:t>
        </w:r>
        <w:r w:rsidRPr="006A5CC4">
          <w:rPr>
            <w:sz w:val="22"/>
            <w:szCs w:val="22"/>
          </w:rPr>
          <w:t xml:space="preserve"> </w:t>
        </w:r>
        <w:r>
          <w:rPr>
            <w:sz w:val="22"/>
            <w:szCs w:val="22"/>
          </w:rPr>
          <w:t>Vinculadas</w:t>
        </w:r>
        <w:r w:rsidRPr="0060783B">
          <w:rPr>
            <w:sz w:val="22"/>
            <w:szCs w:val="22"/>
          </w:rPr>
          <w:t>:</w:t>
        </w:r>
      </w:ins>
    </w:p>
    <w:p w14:paraId="7674F852" w14:textId="77777777" w:rsidR="001E112B" w:rsidRPr="0060783B" w:rsidRDefault="001E112B" w:rsidP="001E112B">
      <w:pPr>
        <w:ind w:firstLine="708"/>
        <w:jc w:val="both"/>
        <w:rPr>
          <w:ins w:id="2204" w:author="Kleber Altale" w:date="2021-08-09T20:44:00Z"/>
          <w:sz w:val="22"/>
          <w:szCs w:val="22"/>
        </w:rPr>
      </w:pPr>
    </w:p>
    <w:p w14:paraId="0067594E" w14:textId="77777777" w:rsidR="001E112B" w:rsidRPr="0060783B" w:rsidRDefault="001E112B" w:rsidP="001E112B">
      <w:pPr>
        <w:ind w:firstLine="708"/>
        <w:jc w:val="both"/>
        <w:rPr>
          <w:ins w:id="2205" w:author="Kleber Altale" w:date="2021-08-09T20:44:00Z"/>
          <w:sz w:val="22"/>
          <w:szCs w:val="22"/>
        </w:rPr>
      </w:pPr>
    </w:p>
    <w:p w14:paraId="17D9AE06" w14:textId="77777777" w:rsidR="001E112B" w:rsidRPr="0060783B" w:rsidRDefault="001E112B" w:rsidP="001E112B">
      <w:pPr>
        <w:ind w:firstLine="708"/>
        <w:jc w:val="both"/>
        <w:rPr>
          <w:ins w:id="2206" w:author="Kleber Altale" w:date="2021-08-09T20:44:00Z"/>
          <w:sz w:val="22"/>
          <w:szCs w:val="22"/>
        </w:rPr>
      </w:pPr>
    </w:p>
    <w:tbl>
      <w:tblPr>
        <w:tblStyle w:val="Tabelacomgrade"/>
        <w:tblW w:w="9450" w:type="dxa"/>
        <w:jc w:val="center"/>
        <w:tblLayout w:type="fixed"/>
        <w:tblLook w:val="04A0" w:firstRow="1" w:lastRow="0" w:firstColumn="1" w:lastColumn="0" w:noHBand="0" w:noVBand="1"/>
      </w:tblPr>
      <w:tblGrid>
        <w:gridCol w:w="2160"/>
        <w:gridCol w:w="1705"/>
        <w:gridCol w:w="1800"/>
        <w:gridCol w:w="1710"/>
        <w:gridCol w:w="2075"/>
      </w:tblGrid>
      <w:tr w:rsidR="001E112B" w:rsidRPr="007C2703" w14:paraId="412DE9CB" w14:textId="77777777" w:rsidTr="00E42D5A">
        <w:trPr>
          <w:jc w:val="center"/>
          <w:ins w:id="2207" w:author="Kleber Altale" w:date="2021-08-09T20:44:00Z"/>
        </w:trPr>
        <w:tc>
          <w:tcPr>
            <w:tcW w:w="2160" w:type="dxa"/>
            <w:vAlign w:val="center"/>
          </w:tcPr>
          <w:p w14:paraId="14F5E7DD" w14:textId="77777777" w:rsidR="001E112B" w:rsidRPr="0060783B" w:rsidRDefault="001E112B" w:rsidP="00E42D5A">
            <w:pPr>
              <w:spacing w:line="276" w:lineRule="auto"/>
              <w:jc w:val="center"/>
              <w:rPr>
                <w:ins w:id="2208" w:author="Kleber Altale" w:date="2021-08-09T20:44:00Z"/>
                <w:b/>
                <w:sz w:val="22"/>
                <w:szCs w:val="22"/>
              </w:rPr>
            </w:pPr>
            <w:ins w:id="2209" w:author="Kleber Altale" w:date="2021-08-09T20:44:00Z">
              <w:r>
                <w:rPr>
                  <w:rFonts w:eastAsia="Calibri"/>
                  <w:b/>
                  <w:sz w:val="22"/>
                  <w:szCs w:val="22"/>
                </w:rPr>
                <w:t>Valor investido</w:t>
              </w:r>
            </w:ins>
          </w:p>
        </w:tc>
        <w:tc>
          <w:tcPr>
            <w:tcW w:w="1705" w:type="dxa"/>
            <w:vAlign w:val="center"/>
          </w:tcPr>
          <w:p w14:paraId="38CCB64D" w14:textId="77777777" w:rsidR="001E112B" w:rsidRPr="0060783B" w:rsidRDefault="001E112B" w:rsidP="00E42D5A">
            <w:pPr>
              <w:spacing w:line="276" w:lineRule="auto"/>
              <w:jc w:val="center"/>
              <w:rPr>
                <w:ins w:id="2210" w:author="Kleber Altale" w:date="2021-08-09T20:44:00Z"/>
                <w:b/>
                <w:sz w:val="22"/>
                <w:szCs w:val="22"/>
              </w:rPr>
            </w:pPr>
            <w:ins w:id="2211" w:author="Kleber Altale" w:date="2021-08-09T20:44:00Z">
              <w:r>
                <w:rPr>
                  <w:rFonts w:eastAsia="Calibri"/>
                  <w:b/>
                  <w:sz w:val="22"/>
                  <w:szCs w:val="22"/>
                </w:rPr>
                <w:t>Nome do Ativo Financeiro</w:t>
              </w:r>
            </w:ins>
          </w:p>
        </w:tc>
        <w:tc>
          <w:tcPr>
            <w:tcW w:w="1800" w:type="dxa"/>
            <w:vAlign w:val="center"/>
          </w:tcPr>
          <w:p w14:paraId="207A69AB" w14:textId="77777777" w:rsidR="001E112B" w:rsidRPr="0060783B" w:rsidRDefault="001E112B" w:rsidP="00E42D5A">
            <w:pPr>
              <w:spacing w:line="276" w:lineRule="auto"/>
              <w:jc w:val="center"/>
              <w:rPr>
                <w:ins w:id="2212" w:author="Kleber Altale" w:date="2021-08-09T20:44:00Z"/>
                <w:b/>
                <w:sz w:val="22"/>
                <w:szCs w:val="22"/>
              </w:rPr>
            </w:pPr>
            <w:ins w:id="2213" w:author="Kleber Altale" w:date="2021-08-09T20:44:00Z">
              <w:r>
                <w:rPr>
                  <w:rFonts w:eastAsia="Calibri"/>
                  <w:b/>
                  <w:sz w:val="22"/>
                  <w:szCs w:val="22"/>
                </w:rPr>
                <w:t>Código do Ativo Financeiro</w:t>
              </w:r>
            </w:ins>
          </w:p>
        </w:tc>
        <w:tc>
          <w:tcPr>
            <w:tcW w:w="1710" w:type="dxa"/>
            <w:vAlign w:val="center"/>
          </w:tcPr>
          <w:p w14:paraId="13348BEE" w14:textId="77777777" w:rsidR="001E112B" w:rsidRPr="0060783B" w:rsidRDefault="001E112B" w:rsidP="00E42D5A">
            <w:pPr>
              <w:spacing w:line="276" w:lineRule="auto"/>
              <w:jc w:val="center"/>
              <w:rPr>
                <w:ins w:id="2214" w:author="Kleber Altale" w:date="2021-08-09T20:44:00Z"/>
                <w:b/>
                <w:sz w:val="22"/>
                <w:szCs w:val="22"/>
              </w:rPr>
            </w:pPr>
            <w:ins w:id="2215" w:author="Kleber Altale" w:date="2021-08-09T20:44:00Z">
              <w:r>
                <w:rPr>
                  <w:rFonts w:eastAsia="Calibri"/>
                  <w:b/>
                  <w:sz w:val="22"/>
                  <w:szCs w:val="22"/>
                </w:rPr>
                <w:t>Data de Emissão</w:t>
              </w:r>
            </w:ins>
          </w:p>
        </w:tc>
        <w:tc>
          <w:tcPr>
            <w:tcW w:w="2075" w:type="dxa"/>
            <w:vAlign w:val="center"/>
          </w:tcPr>
          <w:p w14:paraId="61E8F5E3" w14:textId="77777777" w:rsidR="001E112B" w:rsidRPr="0060783B" w:rsidRDefault="001E112B" w:rsidP="00E42D5A">
            <w:pPr>
              <w:spacing w:line="276" w:lineRule="auto"/>
              <w:jc w:val="center"/>
              <w:rPr>
                <w:ins w:id="2216" w:author="Kleber Altale" w:date="2021-08-09T20:44:00Z"/>
                <w:b/>
                <w:sz w:val="22"/>
                <w:szCs w:val="22"/>
              </w:rPr>
            </w:pPr>
            <w:ins w:id="2217" w:author="Kleber Altale" w:date="2021-08-09T20:44:00Z">
              <w:r>
                <w:rPr>
                  <w:rFonts w:eastAsia="Calibri"/>
                  <w:b/>
                  <w:sz w:val="22"/>
                  <w:szCs w:val="22"/>
                </w:rPr>
                <w:t>Data de Vencimento</w:t>
              </w:r>
            </w:ins>
          </w:p>
        </w:tc>
      </w:tr>
      <w:tr w:rsidR="001E112B" w:rsidRPr="007C2703" w14:paraId="499F2C5B" w14:textId="77777777" w:rsidTr="00E42D5A">
        <w:trPr>
          <w:trHeight w:val="728"/>
          <w:jc w:val="center"/>
          <w:ins w:id="2218" w:author="Kleber Altale" w:date="2021-08-09T20:44:00Z"/>
        </w:trPr>
        <w:tc>
          <w:tcPr>
            <w:tcW w:w="2160" w:type="dxa"/>
            <w:vAlign w:val="center"/>
          </w:tcPr>
          <w:p w14:paraId="196EF2E8" w14:textId="77777777" w:rsidR="001E112B" w:rsidRPr="0060783B" w:rsidRDefault="001E112B" w:rsidP="00E42D5A">
            <w:pPr>
              <w:spacing w:line="276" w:lineRule="auto"/>
              <w:jc w:val="center"/>
              <w:rPr>
                <w:ins w:id="2219" w:author="Kleber Altale" w:date="2021-08-09T20:44:00Z"/>
                <w:sz w:val="22"/>
                <w:szCs w:val="22"/>
              </w:rPr>
            </w:pPr>
          </w:p>
        </w:tc>
        <w:tc>
          <w:tcPr>
            <w:tcW w:w="1705" w:type="dxa"/>
            <w:vAlign w:val="center"/>
          </w:tcPr>
          <w:p w14:paraId="50695FCF" w14:textId="77777777" w:rsidR="001E112B" w:rsidRPr="0060783B" w:rsidRDefault="001E112B" w:rsidP="00E42D5A">
            <w:pPr>
              <w:spacing w:line="276" w:lineRule="auto"/>
              <w:jc w:val="center"/>
              <w:rPr>
                <w:ins w:id="2220" w:author="Kleber Altale" w:date="2021-08-09T20:44:00Z"/>
                <w:sz w:val="22"/>
                <w:szCs w:val="22"/>
              </w:rPr>
            </w:pPr>
          </w:p>
        </w:tc>
        <w:tc>
          <w:tcPr>
            <w:tcW w:w="1800" w:type="dxa"/>
            <w:vAlign w:val="center"/>
          </w:tcPr>
          <w:p w14:paraId="758D6482" w14:textId="77777777" w:rsidR="001E112B" w:rsidRPr="0060783B" w:rsidRDefault="001E112B" w:rsidP="00E42D5A">
            <w:pPr>
              <w:spacing w:line="276" w:lineRule="auto"/>
              <w:jc w:val="center"/>
              <w:rPr>
                <w:ins w:id="2221" w:author="Kleber Altale" w:date="2021-08-09T20:44:00Z"/>
                <w:sz w:val="22"/>
                <w:szCs w:val="22"/>
              </w:rPr>
            </w:pPr>
          </w:p>
        </w:tc>
        <w:tc>
          <w:tcPr>
            <w:tcW w:w="1710" w:type="dxa"/>
            <w:vAlign w:val="center"/>
          </w:tcPr>
          <w:p w14:paraId="4C55C709" w14:textId="77777777" w:rsidR="001E112B" w:rsidRPr="0060783B" w:rsidRDefault="001E112B" w:rsidP="00E42D5A">
            <w:pPr>
              <w:spacing w:line="276" w:lineRule="auto"/>
              <w:rPr>
                <w:ins w:id="2222" w:author="Kleber Altale" w:date="2021-08-09T20:44:00Z"/>
                <w:sz w:val="22"/>
                <w:szCs w:val="22"/>
              </w:rPr>
            </w:pPr>
          </w:p>
        </w:tc>
        <w:tc>
          <w:tcPr>
            <w:tcW w:w="2075" w:type="dxa"/>
            <w:vAlign w:val="center"/>
          </w:tcPr>
          <w:p w14:paraId="11C18F32" w14:textId="77777777" w:rsidR="001E112B" w:rsidRPr="006C0390" w:rsidRDefault="001E112B" w:rsidP="00E42D5A">
            <w:pPr>
              <w:spacing w:line="276" w:lineRule="auto"/>
              <w:jc w:val="both"/>
              <w:rPr>
                <w:ins w:id="2223" w:author="Kleber Altale" w:date="2021-08-09T20:44:00Z"/>
                <w:sz w:val="22"/>
                <w:szCs w:val="22"/>
                <w:lang w:val="pt-BR"/>
              </w:rPr>
            </w:pPr>
          </w:p>
        </w:tc>
      </w:tr>
    </w:tbl>
    <w:p w14:paraId="7A758BED" w14:textId="77777777" w:rsidR="001E112B" w:rsidRPr="0060783B" w:rsidRDefault="001E112B" w:rsidP="001E112B">
      <w:pPr>
        <w:spacing w:line="360" w:lineRule="auto"/>
        <w:jc w:val="center"/>
        <w:rPr>
          <w:ins w:id="2224" w:author="Kleber Altale" w:date="2021-08-09T20:44:00Z"/>
          <w:sz w:val="22"/>
          <w:szCs w:val="22"/>
        </w:rPr>
      </w:pPr>
    </w:p>
    <w:p w14:paraId="0A860062" w14:textId="77777777" w:rsidR="001E112B" w:rsidRPr="0060783B" w:rsidRDefault="001E112B" w:rsidP="001E112B">
      <w:pPr>
        <w:spacing w:line="360" w:lineRule="auto"/>
        <w:jc w:val="center"/>
        <w:rPr>
          <w:ins w:id="2225" w:author="Kleber Altale" w:date="2021-08-09T20:44:00Z"/>
          <w:sz w:val="22"/>
          <w:szCs w:val="22"/>
        </w:rPr>
      </w:pPr>
    </w:p>
    <w:p w14:paraId="51C957B0" w14:textId="77777777" w:rsidR="001E112B" w:rsidRDefault="001E112B" w:rsidP="001E112B">
      <w:pPr>
        <w:spacing w:line="360" w:lineRule="auto"/>
        <w:jc w:val="center"/>
        <w:rPr>
          <w:ins w:id="2226" w:author="Kleber Altale" w:date="2021-08-09T20:44:00Z"/>
        </w:rPr>
      </w:pPr>
      <w:ins w:id="2227" w:author="Kleber Altale" w:date="2021-08-09T20:44:00Z">
        <w:r w:rsidRPr="0060783B">
          <w:rPr>
            <w:sz w:val="22"/>
            <w:szCs w:val="22"/>
          </w:rPr>
          <w:t>Atenciosamente</w:t>
        </w:r>
        <w:r>
          <w:t>,</w:t>
        </w:r>
      </w:ins>
    </w:p>
    <w:p w14:paraId="3435DB99" w14:textId="77777777" w:rsidR="001E112B" w:rsidRDefault="001E112B" w:rsidP="001E112B">
      <w:pPr>
        <w:spacing w:line="360" w:lineRule="auto"/>
        <w:rPr>
          <w:ins w:id="2228" w:author="Kleber Altale" w:date="2021-08-09T20:44:00Z"/>
        </w:rPr>
      </w:pPr>
    </w:p>
    <w:p w14:paraId="11363C33" w14:textId="77777777" w:rsidR="001E112B" w:rsidRPr="00D40009" w:rsidRDefault="001E112B" w:rsidP="001E112B">
      <w:pPr>
        <w:widowControl w:val="0"/>
        <w:jc w:val="both"/>
        <w:rPr>
          <w:ins w:id="2229" w:author="Kleber Altale" w:date="2021-08-09T20:44:00Z"/>
          <w:color w:val="000000"/>
          <w:sz w:val="22"/>
          <w:szCs w:val="22"/>
        </w:rPr>
      </w:pPr>
      <w:ins w:id="2230" w:author="Kleber Altale" w:date="2021-08-09T20:44:00Z">
        <w:r w:rsidRPr="001C5325">
          <w:rPr>
            <w:b/>
            <w:bCs/>
            <w:smallCaps/>
            <w:sz w:val="22"/>
            <w:szCs w:val="22"/>
          </w:rPr>
          <w:t>ITAMARACÁ TRANSMISSORA SPE S.A.</w:t>
        </w:r>
      </w:ins>
    </w:p>
    <w:p w14:paraId="68B02C2B" w14:textId="77777777" w:rsidR="001E112B" w:rsidRPr="00D40009" w:rsidRDefault="001E112B" w:rsidP="001E112B">
      <w:pPr>
        <w:widowControl w:val="0"/>
        <w:jc w:val="both"/>
        <w:rPr>
          <w:ins w:id="2231" w:author="Kleber Altale" w:date="2021-08-09T20:44:00Z"/>
          <w:color w:val="000000"/>
          <w:sz w:val="22"/>
          <w:szCs w:val="22"/>
        </w:rPr>
      </w:pPr>
    </w:p>
    <w:p w14:paraId="499B5DF0" w14:textId="77777777" w:rsidR="001E112B" w:rsidRPr="00D40009" w:rsidRDefault="001E112B" w:rsidP="001E112B">
      <w:pPr>
        <w:widowControl w:val="0"/>
        <w:jc w:val="both"/>
        <w:rPr>
          <w:ins w:id="2232" w:author="Kleber Altale" w:date="2021-08-09T20:44:00Z"/>
          <w:color w:val="000000"/>
          <w:sz w:val="22"/>
          <w:szCs w:val="22"/>
        </w:rPr>
      </w:pPr>
    </w:p>
    <w:tbl>
      <w:tblPr>
        <w:tblW w:w="0" w:type="auto"/>
        <w:jc w:val="center"/>
        <w:tblLook w:val="0000" w:firstRow="0" w:lastRow="0" w:firstColumn="0" w:lastColumn="0" w:noHBand="0" w:noVBand="0"/>
      </w:tblPr>
      <w:tblGrid>
        <w:gridCol w:w="4527"/>
        <w:gridCol w:w="4527"/>
      </w:tblGrid>
      <w:tr w:rsidR="001E112B" w:rsidRPr="00D40009" w14:paraId="61B9CDBC" w14:textId="77777777" w:rsidTr="00E42D5A">
        <w:trPr>
          <w:jc w:val="center"/>
          <w:ins w:id="2233" w:author="Kleber Altale" w:date="2021-08-09T20:44:00Z"/>
        </w:trPr>
        <w:tc>
          <w:tcPr>
            <w:tcW w:w="4527" w:type="dxa"/>
          </w:tcPr>
          <w:p w14:paraId="686FA4BD" w14:textId="77777777" w:rsidR="001E112B" w:rsidRPr="00D40009" w:rsidRDefault="001E112B" w:rsidP="00E42D5A">
            <w:pPr>
              <w:widowControl w:val="0"/>
              <w:jc w:val="both"/>
              <w:rPr>
                <w:ins w:id="2234" w:author="Kleber Altale" w:date="2021-08-09T20:44:00Z"/>
                <w:color w:val="000000"/>
                <w:sz w:val="22"/>
                <w:szCs w:val="22"/>
              </w:rPr>
            </w:pPr>
            <w:ins w:id="2235" w:author="Kleber Altale" w:date="2021-08-09T20:44:00Z">
              <w:r w:rsidRPr="00D40009">
                <w:rPr>
                  <w:color w:val="000000"/>
                  <w:sz w:val="22"/>
                  <w:szCs w:val="22"/>
                </w:rPr>
                <w:t>____________________________</w:t>
              </w:r>
            </w:ins>
          </w:p>
        </w:tc>
        <w:tc>
          <w:tcPr>
            <w:tcW w:w="4527" w:type="dxa"/>
          </w:tcPr>
          <w:p w14:paraId="1E0FDDB9" w14:textId="77777777" w:rsidR="001E112B" w:rsidRPr="00D40009" w:rsidRDefault="001E112B" w:rsidP="00E42D5A">
            <w:pPr>
              <w:widowControl w:val="0"/>
              <w:jc w:val="both"/>
              <w:rPr>
                <w:ins w:id="2236" w:author="Kleber Altale" w:date="2021-08-09T20:44:00Z"/>
                <w:color w:val="000000"/>
                <w:sz w:val="22"/>
                <w:szCs w:val="22"/>
              </w:rPr>
            </w:pPr>
            <w:ins w:id="2237" w:author="Kleber Altale" w:date="2021-08-09T20:44:00Z">
              <w:r w:rsidRPr="00D40009">
                <w:rPr>
                  <w:color w:val="000000"/>
                  <w:sz w:val="22"/>
                  <w:szCs w:val="22"/>
                </w:rPr>
                <w:t>____________________________</w:t>
              </w:r>
            </w:ins>
          </w:p>
        </w:tc>
      </w:tr>
      <w:tr w:rsidR="001E112B" w:rsidRPr="00D40009" w14:paraId="6BE190FB" w14:textId="77777777" w:rsidTr="00E42D5A">
        <w:trPr>
          <w:jc w:val="center"/>
          <w:ins w:id="2238" w:author="Kleber Altale" w:date="2021-08-09T20:44:00Z"/>
        </w:trPr>
        <w:tc>
          <w:tcPr>
            <w:tcW w:w="4527" w:type="dxa"/>
          </w:tcPr>
          <w:p w14:paraId="301682BC" w14:textId="77777777" w:rsidR="001E112B" w:rsidRPr="00D40009" w:rsidRDefault="001E112B" w:rsidP="00E42D5A">
            <w:pPr>
              <w:widowControl w:val="0"/>
              <w:jc w:val="both"/>
              <w:rPr>
                <w:ins w:id="2239" w:author="Kleber Altale" w:date="2021-08-09T20:44:00Z"/>
                <w:color w:val="000000"/>
                <w:sz w:val="22"/>
                <w:szCs w:val="22"/>
              </w:rPr>
            </w:pPr>
            <w:ins w:id="2240" w:author="Kleber Altale" w:date="2021-08-09T20:44:00Z">
              <w:r w:rsidRPr="00D40009">
                <w:rPr>
                  <w:color w:val="000000"/>
                  <w:sz w:val="22"/>
                  <w:szCs w:val="22"/>
                </w:rPr>
                <w:t xml:space="preserve">              </w:t>
              </w:r>
            </w:ins>
          </w:p>
          <w:p w14:paraId="6AA22D2D" w14:textId="77777777" w:rsidR="001E112B" w:rsidRPr="00D40009" w:rsidRDefault="001E112B" w:rsidP="00E42D5A">
            <w:pPr>
              <w:widowControl w:val="0"/>
              <w:jc w:val="both"/>
              <w:rPr>
                <w:ins w:id="2241" w:author="Kleber Altale" w:date="2021-08-09T20:44:00Z"/>
                <w:color w:val="000000"/>
                <w:sz w:val="22"/>
                <w:szCs w:val="22"/>
              </w:rPr>
            </w:pPr>
          </w:p>
        </w:tc>
        <w:tc>
          <w:tcPr>
            <w:tcW w:w="4527" w:type="dxa"/>
          </w:tcPr>
          <w:p w14:paraId="6AAC111B" w14:textId="77777777" w:rsidR="001E112B" w:rsidRPr="00D40009" w:rsidRDefault="001E112B" w:rsidP="00E42D5A">
            <w:pPr>
              <w:widowControl w:val="0"/>
              <w:jc w:val="both"/>
              <w:rPr>
                <w:ins w:id="2242" w:author="Kleber Altale" w:date="2021-08-09T20:44:00Z"/>
                <w:color w:val="000000"/>
                <w:sz w:val="22"/>
                <w:szCs w:val="22"/>
              </w:rPr>
            </w:pPr>
            <w:ins w:id="2243" w:author="Kleber Altale" w:date="2021-08-09T20:44:00Z">
              <w:r w:rsidRPr="00D40009">
                <w:rPr>
                  <w:color w:val="000000"/>
                  <w:sz w:val="22"/>
                  <w:szCs w:val="22"/>
                </w:rPr>
                <w:t xml:space="preserve">              </w:t>
              </w:r>
            </w:ins>
          </w:p>
          <w:p w14:paraId="66191904" w14:textId="77777777" w:rsidR="001E112B" w:rsidRPr="00D40009" w:rsidRDefault="001E112B" w:rsidP="00E42D5A">
            <w:pPr>
              <w:widowControl w:val="0"/>
              <w:jc w:val="both"/>
              <w:rPr>
                <w:ins w:id="2244" w:author="Kleber Altale" w:date="2021-08-09T20:44:00Z"/>
                <w:color w:val="000000"/>
                <w:sz w:val="22"/>
                <w:szCs w:val="22"/>
              </w:rPr>
            </w:pPr>
          </w:p>
        </w:tc>
      </w:tr>
    </w:tbl>
    <w:p w14:paraId="32A6E2CB" w14:textId="77777777" w:rsidR="002615EB" w:rsidRPr="002B4E07" w:rsidRDefault="002615EB" w:rsidP="00D40009">
      <w:pPr>
        <w:tabs>
          <w:tab w:val="left" w:pos="720"/>
          <w:tab w:val="left" w:pos="1080"/>
        </w:tabs>
        <w:ind w:left="1080" w:hanging="1080"/>
        <w:jc w:val="both"/>
        <w:rPr>
          <w:bCs/>
          <w:sz w:val="22"/>
          <w:szCs w:val="22"/>
        </w:rPr>
      </w:pPr>
    </w:p>
    <w:sectPr w:rsidR="002615EB" w:rsidRPr="002B4E07" w:rsidSect="0021506A">
      <w:headerReference w:type="even" r:id="rId13"/>
      <w:headerReference w:type="default" r:id="rId14"/>
      <w:footerReference w:type="even" r:id="rId15"/>
      <w:footerReference w:type="default" r:id="rId16"/>
      <w:headerReference w:type="first" r:id="rId17"/>
      <w:footerReference w:type="first" r:id="rId18"/>
      <w:pgSz w:w="12240" w:h="15840"/>
      <w:pgMar w:top="1260" w:right="1021" w:bottom="135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F08E" w14:textId="77777777" w:rsidR="00AA24BE" w:rsidRDefault="00AA24BE">
      <w:r>
        <w:separator/>
      </w:r>
    </w:p>
  </w:endnote>
  <w:endnote w:type="continuationSeparator" w:id="0">
    <w:p w14:paraId="7E439E80" w14:textId="77777777" w:rsidR="00AA24BE" w:rsidRDefault="00AA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59B9" w14:textId="77777777" w:rsidR="00D014F6" w:rsidRDefault="00D014F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1CFA68" w14:textId="77777777" w:rsidR="00D014F6" w:rsidRDefault="00D01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F182" w14:textId="0D6547B8" w:rsidR="00D40009" w:rsidRPr="00D40009" w:rsidRDefault="00FD6DBF">
    <w:pPr>
      <w:pStyle w:val="Rodap"/>
      <w:jc w:val="right"/>
      <w:rPr>
        <w:sz w:val="20"/>
        <w:szCs w:val="20"/>
      </w:rPr>
    </w:pPr>
    <w:r>
      <w:rPr>
        <w:noProof/>
        <w:sz w:val="20"/>
        <w:szCs w:val="20"/>
      </w:rPr>
      <mc:AlternateContent>
        <mc:Choice Requires="wps">
          <w:drawing>
            <wp:anchor distT="0" distB="0" distL="114300" distR="114300" simplePos="0" relativeHeight="251657216" behindDoc="0" locked="0" layoutInCell="0" allowOverlap="1" wp14:anchorId="324AFE4F" wp14:editId="4D3BE24B">
              <wp:simplePos x="0" y="0"/>
              <wp:positionH relativeFrom="page">
                <wp:posOffset>0</wp:posOffset>
              </wp:positionH>
              <wp:positionV relativeFrom="page">
                <wp:posOffset>9594215</wp:posOffset>
              </wp:positionV>
              <wp:extent cx="7772400" cy="273685"/>
              <wp:effectExtent l="0" t="2540" r="0" b="0"/>
              <wp:wrapNone/>
              <wp:docPr id="2" name="MSIPCMfd2f4b389764c36eb651e984" descr="{&quot;HashCode&quot;:-852675990,&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AEE4D" w14:textId="77777777" w:rsidR="00300A18" w:rsidRPr="00300A18" w:rsidRDefault="00300A18" w:rsidP="00300A18">
                          <w:pPr>
                            <w:rPr>
                              <w:rFonts w:ascii="Calibri" w:hAnsi="Calibri" w:cs="Calibri"/>
                              <w:color w:val="000000"/>
                              <w:sz w:val="20"/>
                            </w:rPr>
                          </w:pPr>
                          <w:r w:rsidRPr="00300A18">
                            <w:rPr>
                              <w:rFonts w:ascii="Calibri" w:hAnsi="Calibri" w:cs="Calibri"/>
                              <w:color w:val="000000"/>
                              <w:sz w:val="20"/>
                            </w:rPr>
                            <w:t>Internal Use Only</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AFE4F" id="_x0000_t202" coordsize="21600,21600" o:spt="202" path="m,l,21600r21600,l21600,xe">
              <v:stroke joinstyle="miter"/>
              <v:path gradientshapeok="t" o:connecttype="rect"/>
            </v:shapetype>
            <v:shape id="MSIPCMfd2f4b389764c36eb651e984" o:spid="_x0000_s1026" type="#_x0000_t202" alt="{&quot;HashCode&quot;:-852675990,&quot;Height&quot;:792.0,&quot;Width&quot;:612.0,&quot;Placement&quot;:&quot;Footer&quot;,&quot;Index&quot;:&quot;Primary&quot;,&quot;Section&quot;:1,&quot;Top&quot;:0.0,&quot;Left&quot;:0.0}" style="position:absolute;left:0;text-align:left;margin-left:0;margin-top:755.45pt;width:612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" o:allowincell="f" filled="f" stroked="f">
              <v:textbox inset="20pt,0,,0">
                <w:txbxContent>
                  <w:p w14:paraId="756AEE4D" w14:textId="77777777" w:rsidR="00300A18" w:rsidRPr="00300A18" w:rsidRDefault="00300A18" w:rsidP="00300A18">
                    <w:pPr>
                      <w:rPr>
                        <w:rFonts w:ascii="Calibri" w:hAnsi="Calibri" w:cs="Calibri"/>
                        <w:color w:val="000000"/>
                        <w:sz w:val="20"/>
                      </w:rPr>
                    </w:pPr>
                    <w:proofErr w:type="spellStart"/>
                    <w:r w:rsidRPr="00300A18">
                      <w:rPr>
                        <w:rFonts w:ascii="Calibri" w:hAnsi="Calibri" w:cs="Calibri"/>
                        <w:color w:val="000000"/>
                        <w:sz w:val="20"/>
                      </w:rPr>
                      <w:t>Internal</w:t>
                    </w:r>
                    <w:proofErr w:type="spellEnd"/>
                    <w:r w:rsidRPr="00300A18">
                      <w:rPr>
                        <w:rFonts w:ascii="Calibri" w:hAnsi="Calibri" w:cs="Calibri"/>
                        <w:color w:val="000000"/>
                        <w:sz w:val="20"/>
                      </w:rPr>
                      <w:t xml:space="preserve"> Use Only</w:t>
                    </w:r>
                  </w:p>
                </w:txbxContent>
              </v:textbox>
              <w10:wrap anchorx="page" anchory="page"/>
            </v:shape>
          </w:pict>
        </mc:Fallback>
      </mc:AlternateContent>
    </w:r>
    <w:r w:rsidR="00D40009" w:rsidRPr="00D40009">
      <w:rPr>
        <w:sz w:val="20"/>
        <w:szCs w:val="20"/>
      </w:rPr>
      <w:fldChar w:fldCharType="begin"/>
    </w:r>
    <w:r w:rsidR="00D40009" w:rsidRPr="00D40009">
      <w:rPr>
        <w:sz w:val="20"/>
        <w:szCs w:val="20"/>
      </w:rPr>
      <w:instrText xml:space="preserve"> PAGE   \* MERGEFORMAT </w:instrText>
    </w:r>
    <w:r w:rsidR="00D40009" w:rsidRPr="00D40009">
      <w:rPr>
        <w:sz w:val="20"/>
        <w:szCs w:val="20"/>
      </w:rPr>
      <w:fldChar w:fldCharType="separate"/>
    </w:r>
    <w:r w:rsidR="00D40009" w:rsidRPr="00D40009">
      <w:rPr>
        <w:noProof/>
        <w:sz w:val="20"/>
        <w:szCs w:val="20"/>
      </w:rPr>
      <w:t>2</w:t>
    </w:r>
    <w:r w:rsidR="00D40009" w:rsidRPr="00D40009">
      <w:rPr>
        <w:noProof/>
        <w:sz w:val="20"/>
        <w:szCs w:val="20"/>
      </w:rPr>
      <w:fldChar w:fldCharType="end"/>
    </w:r>
  </w:p>
  <w:p w14:paraId="7BF3E582" w14:textId="3698062C" w:rsidR="00D014F6" w:rsidRPr="00D40009" w:rsidRDefault="00D40009" w:rsidP="00D40009">
    <w:pPr>
      <w:pStyle w:val="Rodap"/>
      <w:jc w:val="center"/>
    </w:pPr>
    <w:r w:rsidRPr="00D40009">
      <w:rPr>
        <w:rFonts w:cs="Calibri"/>
        <w:sz w:val="20"/>
      </w:rPr>
      <w:t>Esta página é parte integrante do</w:t>
    </w:r>
    <w:r>
      <w:rPr>
        <w:rFonts w:cs="Calibri"/>
        <w:sz w:val="20"/>
      </w:rPr>
      <w:t xml:space="preserve"> </w:t>
    </w:r>
    <w:del w:id="2245" w:author="Gustavo Andregheto Thomasi" w:date="2021-08-04T10:22:00Z">
      <w:r w:rsidDel="00C65615">
        <w:rPr>
          <w:rFonts w:cs="Calibri"/>
          <w:sz w:val="20"/>
        </w:rPr>
        <w:delText>Contrato de Caução</w:delText>
      </w:r>
    </w:del>
    <w:ins w:id="2246" w:author="Gustavo Andregheto Thomasi" w:date="2021-08-04T10:22:00Z">
      <w:r w:rsidR="00C65615">
        <w:rPr>
          <w:rFonts w:cs="Calibri"/>
          <w:sz w:val="20"/>
        </w:rPr>
        <w:t>Contrato de Administração de Contas</w:t>
      </w:r>
    </w:ins>
    <w:r>
      <w:rPr>
        <w:rFonts w:cs="Calibri"/>
        <w:sz w:val="20"/>
      </w:rPr>
      <w:t xml:space="preserve"> celebrado em [</w:t>
    </w:r>
    <w:r w:rsidRPr="00D40009">
      <w:rPr>
        <w:rFonts w:cs="Calibri"/>
        <w:sz w:val="20"/>
        <w:highlight w:val="yellow"/>
      </w:rPr>
      <w:t>data</w:t>
    </w:r>
    <w:r>
      <w:rPr>
        <w:rFonts w:cs="Calibr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688E" w14:textId="1944FFD3" w:rsidR="00D40009" w:rsidRDefault="00FD6DBF">
    <w:pPr>
      <w:pStyle w:val="Rodap"/>
      <w:jc w:val="right"/>
    </w:pPr>
    <w:r>
      <w:rPr>
        <w:noProof/>
      </w:rPr>
      <mc:AlternateContent>
        <mc:Choice Requires="wps">
          <w:drawing>
            <wp:anchor distT="0" distB="0" distL="114300" distR="114300" simplePos="0" relativeHeight="251658240" behindDoc="0" locked="0" layoutInCell="0" allowOverlap="1" wp14:anchorId="020ADA72" wp14:editId="71F9DA9F">
              <wp:simplePos x="0" y="0"/>
              <wp:positionH relativeFrom="page">
                <wp:posOffset>0</wp:posOffset>
              </wp:positionH>
              <wp:positionV relativeFrom="page">
                <wp:posOffset>9594215</wp:posOffset>
              </wp:positionV>
              <wp:extent cx="7772400" cy="273685"/>
              <wp:effectExtent l="0" t="2540" r="0" b="0"/>
              <wp:wrapNone/>
              <wp:docPr id="1" name="MSIPCM8c7a4d62822e8527c6360f80" descr="{&quot;HashCode&quot;:-852675990,&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7756" w14:textId="77777777" w:rsidR="00300A18" w:rsidRPr="00300A18" w:rsidRDefault="00300A18" w:rsidP="00300A18">
                          <w:pPr>
                            <w:rPr>
                              <w:rFonts w:ascii="Calibri" w:hAnsi="Calibri" w:cs="Calibri"/>
                              <w:color w:val="000000"/>
                              <w:sz w:val="20"/>
                            </w:rPr>
                          </w:pPr>
                          <w:r w:rsidRPr="00300A18">
                            <w:rPr>
                              <w:rFonts w:ascii="Calibri" w:hAnsi="Calibri" w:cs="Calibri"/>
                              <w:color w:val="000000"/>
                              <w:sz w:val="20"/>
                            </w:rPr>
                            <w:t>Internal Use Only</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ADA72" id="_x0000_t202" coordsize="21600,21600" o:spt="202" path="m,l,21600r21600,l21600,xe">
              <v:stroke joinstyle="miter"/>
              <v:path gradientshapeok="t" o:connecttype="rect"/>
            </v:shapetype>
            <v:shape id="MSIPCM8c7a4d62822e8527c6360f80" o:spid="_x0000_s1027" type="#_x0000_t202" alt="{&quot;HashCode&quot;:-852675990,&quot;Height&quot;:792.0,&quot;Width&quot;:612.0,&quot;Placement&quot;:&quot;Footer&quot;,&quot;Index&quot;:&quot;FirstPage&quot;,&quot;Section&quot;:1,&quot;Top&quot;:0.0,&quot;Left&quot;:0.0}"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" o:allowincell="f" filled="f" stroked="f">
              <v:textbox inset="20pt,0,,0">
                <w:txbxContent>
                  <w:p w14:paraId="47F47756" w14:textId="77777777" w:rsidR="00300A18" w:rsidRPr="00300A18" w:rsidRDefault="00300A18" w:rsidP="00300A18">
                    <w:pPr>
                      <w:rPr>
                        <w:rFonts w:ascii="Calibri" w:hAnsi="Calibri" w:cs="Calibri"/>
                        <w:color w:val="000000"/>
                        <w:sz w:val="20"/>
                      </w:rPr>
                    </w:pPr>
                    <w:proofErr w:type="spellStart"/>
                    <w:r w:rsidRPr="00300A18">
                      <w:rPr>
                        <w:rFonts w:ascii="Calibri" w:hAnsi="Calibri" w:cs="Calibri"/>
                        <w:color w:val="000000"/>
                        <w:sz w:val="20"/>
                      </w:rPr>
                      <w:t>Internal</w:t>
                    </w:r>
                    <w:proofErr w:type="spellEnd"/>
                    <w:r w:rsidRPr="00300A18">
                      <w:rPr>
                        <w:rFonts w:ascii="Calibri" w:hAnsi="Calibri" w:cs="Calibri"/>
                        <w:color w:val="000000"/>
                        <w:sz w:val="20"/>
                      </w:rPr>
                      <w:t xml:space="preserve"> Use Only</w:t>
                    </w:r>
                  </w:p>
                </w:txbxContent>
              </v:textbox>
              <w10:wrap anchorx="page" anchory="page"/>
            </v:shape>
          </w:pict>
        </mc:Fallback>
      </mc:AlternateContent>
    </w:r>
    <w:r w:rsidR="00D40009">
      <w:fldChar w:fldCharType="begin"/>
    </w:r>
    <w:r w:rsidR="00D40009">
      <w:instrText xml:space="preserve"> PAGE   \* MERGEFORMAT </w:instrText>
    </w:r>
    <w:r w:rsidR="00D40009">
      <w:fldChar w:fldCharType="separate"/>
    </w:r>
    <w:r w:rsidR="00D40009">
      <w:rPr>
        <w:noProof/>
      </w:rPr>
      <w:t>2</w:t>
    </w:r>
    <w:r w:rsidR="00D40009">
      <w:rPr>
        <w:noProof/>
      </w:rPr>
      <w:fldChar w:fldCharType="end"/>
    </w:r>
  </w:p>
  <w:p w14:paraId="3316C071" w14:textId="0131A23A" w:rsidR="00D40009" w:rsidRDefault="00D40009" w:rsidP="00D40009">
    <w:pPr>
      <w:pStyle w:val="Rodap"/>
      <w:jc w:val="center"/>
    </w:pPr>
    <w:r w:rsidRPr="00D40009">
      <w:rPr>
        <w:rFonts w:cs="Calibri"/>
        <w:sz w:val="20"/>
      </w:rPr>
      <w:t>Esta página é parte integrante do</w:t>
    </w:r>
    <w:r>
      <w:rPr>
        <w:rFonts w:cs="Calibri"/>
        <w:sz w:val="20"/>
      </w:rPr>
      <w:t xml:space="preserve"> </w:t>
    </w:r>
    <w:del w:id="2247" w:author="Gustavo Andregheto Thomasi" w:date="2021-08-04T10:22:00Z">
      <w:r w:rsidDel="00C65615">
        <w:rPr>
          <w:rFonts w:cs="Calibri"/>
          <w:sz w:val="20"/>
        </w:rPr>
        <w:delText>Contrato de Caução</w:delText>
      </w:r>
    </w:del>
    <w:ins w:id="2248" w:author="Gustavo Andregheto Thomasi" w:date="2021-08-04T10:22:00Z">
      <w:r w:rsidR="00C65615">
        <w:rPr>
          <w:rFonts w:cs="Calibri"/>
          <w:sz w:val="20"/>
        </w:rPr>
        <w:t>Contrato de Administração de Contas</w:t>
      </w:r>
    </w:ins>
    <w:r>
      <w:rPr>
        <w:rFonts w:cs="Calibri"/>
        <w:sz w:val="20"/>
      </w:rPr>
      <w:t xml:space="preserve"> celebrado em [</w:t>
    </w:r>
    <w:r w:rsidRPr="00D40009">
      <w:rPr>
        <w:rFonts w:cs="Calibri"/>
        <w:sz w:val="20"/>
        <w:highlight w:val="yellow"/>
      </w:rPr>
      <w:t>data</w:t>
    </w:r>
    <w:r>
      <w:rPr>
        <w:rFonts w:cs="Calibri"/>
        <w:sz w:val="20"/>
      </w:rPr>
      <w:t>]</w:t>
    </w:r>
  </w:p>
  <w:p w14:paraId="0AE18A02" w14:textId="77777777" w:rsidR="00D40009" w:rsidRDefault="00D40009" w:rsidP="00D40009">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40BB" w14:textId="77777777" w:rsidR="00AA24BE" w:rsidRDefault="00AA24BE">
      <w:r>
        <w:separator/>
      </w:r>
    </w:p>
  </w:footnote>
  <w:footnote w:type="continuationSeparator" w:id="0">
    <w:p w14:paraId="0EFAFCBA" w14:textId="77777777" w:rsidR="00AA24BE" w:rsidRDefault="00AA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A8B3" w14:textId="77777777" w:rsidR="00957388" w:rsidRDefault="009573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EC4C" w14:textId="3A70F032" w:rsidR="00D40009" w:rsidRDefault="00FD6DBF">
    <w:pPr>
      <w:pStyle w:val="Cabealho"/>
    </w:pPr>
    <w:r>
      <w:rPr>
        <w:noProof/>
      </w:rPr>
      <w:drawing>
        <wp:inline distT="0" distB="0" distL="0" distR="0" wp14:anchorId="77475AD0" wp14:editId="3C0C2EEC">
          <wp:extent cx="1477645" cy="570865"/>
          <wp:effectExtent l="0" t="0" r="0" b="0"/>
          <wp:docPr id="50" name="Imagem 50" descr="Uma imagem contendo comida, azu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ma imagem contendo comida, azul&#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570865"/>
                  </a:xfrm>
                  <a:prstGeom prst="rect">
                    <a:avLst/>
                  </a:prstGeom>
                  <a:noFill/>
                  <a:ln>
                    <a:noFill/>
                  </a:ln>
                </pic:spPr>
              </pic:pic>
            </a:graphicData>
          </a:graphic>
        </wp:inline>
      </w:drawing>
    </w:r>
  </w:p>
  <w:p w14:paraId="6C7EF660" w14:textId="77777777" w:rsidR="00D40009" w:rsidRDefault="00D400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A032" w14:textId="143E60CD" w:rsidR="00D014F6" w:rsidRDefault="00FD6DBF" w:rsidP="00DA0596">
    <w:pPr>
      <w:pStyle w:val="Cabealho"/>
    </w:pPr>
    <w:r>
      <w:rPr>
        <w:noProof/>
      </w:rPr>
      <w:drawing>
        <wp:inline distT="0" distB="0" distL="0" distR="0" wp14:anchorId="4DE22236" wp14:editId="22D3039D">
          <wp:extent cx="1477645" cy="570865"/>
          <wp:effectExtent l="0" t="0" r="0" b="0"/>
          <wp:docPr id="49" name="Imagem 49" descr="Uma imagem contendo comida, azu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ma imagem contendo comida, azul&#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570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C9873C4"/>
    <w:lvl w:ilvl="0" w:tplc="22849BDE">
      <w:start w:val="1"/>
      <w:numFmt w:val="lowerLetter"/>
      <w:lvlText w:val="%1."/>
      <w:lvlJc w:val="left"/>
      <w:pPr>
        <w:tabs>
          <w:tab w:val="num" w:pos="1413"/>
        </w:tabs>
        <w:ind w:left="1413" w:hanging="705"/>
      </w:pPr>
      <w:rPr>
        <w:rFonts w:hint="eastAsia"/>
        <w:spacing w:val="0"/>
      </w:rPr>
    </w:lvl>
    <w:lvl w:ilvl="1" w:tplc="04160019">
      <w:start w:val="1"/>
      <w:numFmt w:val="lowerLetter"/>
      <w:lvlText w:val="%2."/>
      <w:lvlJc w:val="left"/>
      <w:pPr>
        <w:tabs>
          <w:tab w:val="num" w:pos="1788"/>
        </w:tabs>
        <w:ind w:left="1788" w:hanging="360"/>
      </w:pPr>
      <w:rPr>
        <w:spacing w:val="0"/>
      </w:rPr>
    </w:lvl>
    <w:lvl w:ilvl="2" w:tplc="0416001B">
      <w:start w:val="1"/>
      <w:numFmt w:val="lowerRoman"/>
      <w:lvlText w:val="%3."/>
      <w:lvlJc w:val="right"/>
      <w:pPr>
        <w:tabs>
          <w:tab w:val="num" w:pos="2508"/>
        </w:tabs>
        <w:ind w:left="2508" w:hanging="180"/>
      </w:pPr>
      <w:rPr>
        <w:spacing w:val="0"/>
      </w:rPr>
    </w:lvl>
    <w:lvl w:ilvl="3" w:tplc="0416000F">
      <w:start w:val="1"/>
      <w:numFmt w:val="decimal"/>
      <w:lvlText w:val="%4."/>
      <w:lvlJc w:val="left"/>
      <w:pPr>
        <w:tabs>
          <w:tab w:val="num" w:pos="3228"/>
        </w:tabs>
        <w:ind w:left="3228" w:hanging="360"/>
      </w:pPr>
      <w:rPr>
        <w:spacing w:val="0"/>
      </w:rPr>
    </w:lvl>
    <w:lvl w:ilvl="4" w:tplc="04160019">
      <w:start w:val="1"/>
      <w:numFmt w:val="lowerLetter"/>
      <w:lvlText w:val="%5."/>
      <w:lvlJc w:val="left"/>
      <w:pPr>
        <w:tabs>
          <w:tab w:val="num" w:pos="3948"/>
        </w:tabs>
        <w:ind w:left="3948" w:hanging="360"/>
      </w:pPr>
      <w:rPr>
        <w:spacing w:val="0"/>
      </w:rPr>
    </w:lvl>
    <w:lvl w:ilvl="5" w:tplc="0416001B">
      <w:start w:val="1"/>
      <w:numFmt w:val="lowerRoman"/>
      <w:lvlText w:val="%6."/>
      <w:lvlJc w:val="right"/>
      <w:pPr>
        <w:tabs>
          <w:tab w:val="num" w:pos="4668"/>
        </w:tabs>
        <w:ind w:left="4668" w:hanging="180"/>
      </w:pPr>
      <w:rPr>
        <w:spacing w:val="0"/>
      </w:rPr>
    </w:lvl>
    <w:lvl w:ilvl="6" w:tplc="0416000F">
      <w:start w:val="1"/>
      <w:numFmt w:val="decimal"/>
      <w:lvlText w:val="%7."/>
      <w:lvlJc w:val="left"/>
      <w:pPr>
        <w:tabs>
          <w:tab w:val="num" w:pos="5388"/>
        </w:tabs>
        <w:ind w:left="5388" w:hanging="360"/>
      </w:pPr>
      <w:rPr>
        <w:spacing w:val="0"/>
      </w:rPr>
    </w:lvl>
    <w:lvl w:ilvl="7" w:tplc="04160019">
      <w:start w:val="1"/>
      <w:numFmt w:val="lowerLetter"/>
      <w:lvlText w:val="%8."/>
      <w:lvlJc w:val="left"/>
      <w:pPr>
        <w:tabs>
          <w:tab w:val="num" w:pos="6108"/>
        </w:tabs>
        <w:ind w:left="6108" w:hanging="360"/>
      </w:pPr>
      <w:rPr>
        <w:spacing w:val="0"/>
      </w:rPr>
    </w:lvl>
    <w:lvl w:ilvl="8" w:tplc="0416001B">
      <w:start w:val="1"/>
      <w:numFmt w:val="lowerRoman"/>
      <w:lvlText w:val="%9."/>
      <w:lvlJc w:val="right"/>
      <w:pPr>
        <w:tabs>
          <w:tab w:val="num" w:pos="6828"/>
        </w:tabs>
        <w:ind w:left="6828" w:hanging="180"/>
      </w:pPr>
      <w:rPr>
        <w:spacing w:val="0"/>
      </w:rPr>
    </w:lvl>
  </w:abstractNum>
  <w:abstractNum w:abstractNumId="1" w15:restartNumberingAfterBreak="0">
    <w:nsid w:val="0000001E"/>
    <w:multiLevelType w:val="hybridMultilevel"/>
    <w:tmpl w:val="C5AAA776"/>
    <w:lvl w:ilvl="0" w:tplc="A8BCCB16">
      <w:start w:val="1"/>
      <w:numFmt w:val="lowerLetter"/>
      <w:lvlText w:val="%1."/>
      <w:lvlJc w:val="left"/>
      <w:pPr>
        <w:tabs>
          <w:tab w:val="num" w:pos="1411"/>
        </w:tabs>
        <w:ind w:left="1411" w:hanging="705"/>
      </w:pPr>
      <w:rPr>
        <w:rFonts w:hint="eastAsia"/>
        <w:spacing w:val="0"/>
      </w:rPr>
    </w:lvl>
    <w:lvl w:ilvl="1" w:tplc="04090019">
      <w:start w:val="1"/>
      <w:numFmt w:val="lowerLetter"/>
      <w:lvlText w:val="%2."/>
      <w:lvlJc w:val="left"/>
      <w:pPr>
        <w:tabs>
          <w:tab w:val="num" w:pos="1786"/>
        </w:tabs>
        <w:ind w:left="1786" w:hanging="360"/>
      </w:pPr>
      <w:rPr>
        <w:spacing w:val="0"/>
      </w:rPr>
    </w:lvl>
    <w:lvl w:ilvl="2" w:tplc="0409001B">
      <w:start w:val="1"/>
      <w:numFmt w:val="lowerRoman"/>
      <w:lvlText w:val="%3."/>
      <w:lvlJc w:val="right"/>
      <w:pPr>
        <w:tabs>
          <w:tab w:val="num" w:pos="2506"/>
        </w:tabs>
        <w:ind w:left="2506" w:hanging="180"/>
      </w:pPr>
      <w:rPr>
        <w:spacing w:val="0"/>
      </w:rPr>
    </w:lvl>
    <w:lvl w:ilvl="3" w:tplc="0409000F">
      <w:start w:val="1"/>
      <w:numFmt w:val="decimal"/>
      <w:lvlText w:val="%4."/>
      <w:lvlJc w:val="left"/>
      <w:pPr>
        <w:tabs>
          <w:tab w:val="num" w:pos="3226"/>
        </w:tabs>
        <w:ind w:left="3226" w:hanging="360"/>
      </w:pPr>
      <w:rPr>
        <w:spacing w:val="0"/>
      </w:rPr>
    </w:lvl>
    <w:lvl w:ilvl="4" w:tplc="04090019">
      <w:start w:val="1"/>
      <w:numFmt w:val="lowerLetter"/>
      <w:lvlText w:val="%5."/>
      <w:lvlJc w:val="left"/>
      <w:pPr>
        <w:tabs>
          <w:tab w:val="num" w:pos="3946"/>
        </w:tabs>
        <w:ind w:left="3946" w:hanging="360"/>
      </w:pPr>
      <w:rPr>
        <w:spacing w:val="0"/>
      </w:rPr>
    </w:lvl>
    <w:lvl w:ilvl="5" w:tplc="0409001B">
      <w:start w:val="1"/>
      <w:numFmt w:val="lowerRoman"/>
      <w:lvlText w:val="%6."/>
      <w:lvlJc w:val="right"/>
      <w:pPr>
        <w:tabs>
          <w:tab w:val="num" w:pos="4666"/>
        </w:tabs>
        <w:ind w:left="4666" w:hanging="180"/>
      </w:pPr>
      <w:rPr>
        <w:spacing w:val="0"/>
      </w:rPr>
    </w:lvl>
    <w:lvl w:ilvl="6" w:tplc="0409000F">
      <w:start w:val="1"/>
      <w:numFmt w:val="decimal"/>
      <w:lvlText w:val="%7."/>
      <w:lvlJc w:val="left"/>
      <w:pPr>
        <w:tabs>
          <w:tab w:val="num" w:pos="5386"/>
        </w:tabs>
        <w:ind w:left="5386" w:hanging="360"/>
      </w:pPr>
      <w:rPr>
        <w:spacing w:val="0"/>
      </w:rPr>
    </w:lvl>
    <w:lvl w:ilvl="7" w:tplc="04090019">
      <w:start w:val="1"/>
      <w:numFmt w:val="lowerLetter"/>
      <w:lvlText w:val="%8."/>
      <w:lvlJc w:val="left"/>
      <w:pPr>
        <w:tabs>
          <w:tab w:val="num" w:pos="6106"/>
        </w:tabs>
        <w:ind w:left="6106" w:hanging="360"/>
      </w:pPr>
      <w:rPr>
        <w:spacing w:val="0"/>
      </w:rPr>
    </w:lvl>
    <w:lvl w:ilvl="8" w:tplc="0409001B">
      <w:start w:val="1"/>
      <w:numFmt w:val="lowerRoman"/>
      <w:lvlText w:val="%9."/>
      <w:lvlJc w:val="right"/>
      <w:pPr>
        <w:tabs>
          <w:tab w:val="num" w:pos="6826"/>
        </w:tabs>
        <w:ind w:left="6826" w:hanging="180"/>
      </w:pPr>
      <w:rPr>
        <w:spacing w:val="0"/>
      </w:rPr>
    </w:lvl>
  </w:abstractNum>
  <w:abstractNum w:abstractNumId="2" w15:restartNumberingAfterBreak="0">
    <w:nsid w:val="0189210C"/>
    <w:multiLevelType w:val="hybridMultilevel"/>
    <w:tmpl w:val="DFDC7C5C"/>
    <w:lvl w:ilvl="0" w:tplc="8B8AAFDA">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15:restartNumberingAfterBreak="0">
    <w:nsid w:val="04817382"/>
    <w:multiLevelType w:val="hybridMultilevel"/>
    <w:tmpl w:val="5BD6BD46"/>
    <w:lvl w:ilvl="0" w:tplc="352C3D8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15:restartNumberingAfterBreak="0">
    <w:nsid w:val="06BC0055"/>
    <w:multiLevelType w:val="hybridMultilevel"/>
    <w:tmpl w:val="F2B6B210"/>
    <w:lvl w:ilvl="0" w:tplc="7B8C1C4C">
      <w:start w:val="4"/>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0A5B7995"/>
    <w:multiLevelType w:val="multilevel"/>
    <w:tmpl w:val="4170CF7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15:restartNumberingAfterBreak="0">
    <w:nsid w:val="0AD65258"/>
    <w:multiLevelType w:val="hybridMultilevel"/>
    <w:tmpl w:val="93941284"/>
    <w:lvl w:ilvl="0" w:tplc="F846160C">
      <w:start w:val="1"/>
      <w:numFmt w:val="decimal"/>
      <w:lvlText w:val="10.3.%1"/>
      <w:lvlJc w:val="left"/>
      <w:pPr>
        <w:ind w:left="355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4229C"/>
    <w:multiLevelType w:val="hybridMultilevel"/>
    <w:tmpl w:val="9000B898"/>
    <w:lvl w:ilvl="0" w:tplc="2B98BE86">
      <w:start w:val="1"/>
      <w:numFmt w:val="lowerLetter"/>
      <w:lvlText w:val="%1."/>
      <w:lvlJc w:val="left"/>
      <w:pPr>
        <w:tabs>
          <w:tab w:val="num" w:pos="1410"/>
        </w:tabs>
        <w:ind w:left="1410" w:hanging="141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0B1E3513"/>
    <w:multiLevelType w:val="hybridMultilevel"/>
    <w:tmpl w:val="9BA8156E"/>
    <w:lvl w:ilvl="0" w:tplc="DDF0013C">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9" w15:restartNumberingAfterBreak="0">
    <w:nsid w:val="0B8B05CC"/>
    <w:multiLevelType w:val="hybridMultilevel"/>
    <w:tmpl w:val="5036B892"/>
    <w:lvl w:ilvl="0" w:tplc="581485CA">
      <w:start w:val="1"/>
      <w:numFmt w:val="decimal"/>
      <w:lvlText w:val="10.3.%1"/>
      <w:lvlJc w:val="left"/>
      <w:pPr>
        <w:ind w:left="2146" w:hanging="360"/>
      </w:pPr>
      <w:rPr>
        <w:rFonts w:hint="default"/>
        <w:b/>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0" w15:restartNumberingAfterBreak="0">
    <w:nsid w:val="0BD3419E"/>
    <w:multiLevelType w:val="hybridMultilevel"/>
    <w:tmpl w:val="3ED4D068"/>
    <w:lvl w:ilvl="0" w:tplc="965850E0">
      <w:start w:val="1"/>
      <w:numFmt w:val="decimal"/>
      <w:lvlText w:val="6.%1"/>
      <w:lvlJc w:val="left"/>
      <w:pPr>
        <w:ind w:left="1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555F2"/>
    <w:multiLevelType w:val="hybridMultilevel"/>
    <w:tmpl w:val="52A4C418"/>
    <w:lvl w:ilvl="0" w:tplc="2B163EA4">
      <w:start w:val="1"/>
      <w:numFmt w:val="decimal"/>
      <w:lvlText w:val="9.1.%1"/>
      <w:lvlJc w:val="left"/>
      <w:pPr>
        <w:ind w:left="14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04660"/>
    <w:multiLevelType w:val="multilevel"/>
    <w:tmpl w:val="24AC2BA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3" w15:restartNumberingAfterBreak="0">
    <w:nsid w:val="0EDF248C"/>
    <w:multiLevelType w:val="hybridMultilevel"/>
    <w:tmpl w:val="1DBAB67A"/>
    <w:lvl w:ilvl="0" w:tplc="D80A7954">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15:restartNumberingAfterBreak="0">
    <w:nsid w:val="10FD5AA1"/>
    <w:multiLevelType w:val="hybridMultilevel"/>
    <w:tmpl w:val="4A4A80D4"/>
    <w:lvl w:ilvl="0" w:tplc="0FD4A30A">
      <w:start w:val="1"/>
      <w:numFmt w:val="decimal"/>
      <w:lvlText w:val="3.3.%1"/>
      <w:lvlJc w:val="left"/>
      <w:pPr>
        <w:ind w:left="3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360C9"/>
    <w:multiLevelType w:val="multilevel"/>
    <w:tmpl w:val="6FDE248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130A17C8"/>
    <w:multiLevelType w:val="multilevel"/>
    <w:tmpl w:val="19A668F4"/>
    <w:lvl w:ilvl="0">
      <w:start w:val="4"/>
      <w:numFmt w:val="decimal"/>
      <w:lvlText w:val="%1"/>
      <w:lvlJc w:val="left"/>
      <w:pPr>
        <w:tabs>
          <w:tab w:val="num" w:pos="765"/>
        </w:tabs>
        <w:ind w:left="765" w:hanging="765"/>
      </w:pPr>
      <w:rPr>
        <w:rFonts w:hint="default"/>
      </w:rPr>
    </w:lvl>
    <w:lvl w:ilvl="1">
      <w:start w:val="4"/>
      <w:numFmt w:val="decimal"/>
      <w:lvlText w:val="%1.%2"/>
      <w:lvlJc w:val="left"/>
      <w:pPr>
        <w:tabs>
          <w:tab w:val="num" w:pos="1117"/>
        </w:tabs>
        <w:ind w:left="1117" w:hanging="765"/>
      </w:pPr>
      <w:rPr>
        <w:rFonts w:hint="default"/>
      </w:rPr>
    </w:lvl>
    <w:lvl w:ilvl="2">
      <w:start w:val="1"/>
      <w:numFmt w:val="decimal"/>
      <w:lvlText w:val="%1.%2.%3"/>
      <w:lvlJc w:val="left"/>
      <w:pPr>
        <w:tabs>
          <w:tab w:val="num" w:pos="1469"/>
        </w:tabs>
        <w:ind w:left="1469" w:hanging="765"/>
      </w:pPr>
      <w:rPr>
        <w:rFonts w:hint="default"/>
      </w:rPr>
    </w:lvl>
    <w:lvl w:ilvl="3">
      <w:start w:val="1"/>
      <w:numFmt w:val="decimal"/>
      <w:lvlText w:val="%1.%2.%3.%4"/>
      <w:lvlJc w:val="left"/>
      <w:pPr>
        <w:tabs>
          <w:tab w:val="num" w:pos="1821"/>
        </w:tabs>
        <w:ind w:left="1821" w:hanging="765"/>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15:restartNumberingAfterBreak="0">
    <w:nsid w:val="15687010"/>
    <w:multiLevelType w:val="hybridMultilevel"/>
    <w:tmpl w:val="393AAF1E"/>
    <w:lvl w:ilvl="0" w:tplc="929C0B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63E7C"/>
    <w:multiLevelType w:val="hybridMultilevel"/>
    <w:tmpl w:val="C5F24AF0"/>
    <w:lvl w:ilvl="0" w:tplc="2BEC7966">
      <w:start w:val="1"/>
      <w:numFmt w:val="lowerRoman"/>
      <w:lvlText w:val="(%1)"/>
      <w:lvlJc w:val="left"/>
      <w:pPr>
        <w:tabs>
          <w:tab w:val="num" w:pos="2130"/>
        </w:tabs>
        <w:ind w:left="2130" w:hanging="72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9" w15:restartNumberingAfterBreak="0">
    <w:nsid w:val="175F3E4C"/>
    <w:multiLevelType w:val="hybridMultilevel"/>
    <w:tmpl w:val="7AD01700"/>
    <w:lvl w:ilvl="0" w:tplc="0416000F">
      <w:start w:val="1"/>
      <w:numFmt w:val="decimal"/>
      <w:lvlText w:val="%1."/>
      <w:lvlJc w:val="left"/>
      <w:pPr>
        <w:tabs>
          <w:tab w:val="num" w:pos="1425"/>
        </w:tabs>
        <w:ind w:left="1425" w:hanging="36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0" w15:restartNumberingAfterBreak="0">
    <w:nsid w:val="1A323135"/>
    <w:multiLevelType w:val="multilevel"/>
    <w:tmpl w:val="F1B2DC2C"/>
    <w:lvl w:ilvl="0">
      <w:start w:val="3"/>
      <w:numFmt w:val="decimal"/>
      <w:lvlText w:val="%1"/>
      <w:lvlJc w:val="left"/>
      <w:pPr>
        <w:tabs>
          <w:tab w:val="num" w:pos="360"/>
        </w:tabs>
        <w:ind w:left="360" w:hanging="360"/>
      </w:pPr>
      <w:rPr>
        <w:rFonts w:hint="default"/>
        <w:u w:val="none"/>
      </w:rPr>
    </w:lvl>
    <w:lvl w:ilvl="1">
      <w:start w:val="3"/>
      <w:numFmt w:val="decimal"/>
      <w:lvlText w:val="%1.%2"/>
      <w:lvlJc w:val="left"/>
      <w:pPr>
        <w:tabs>
          <w:tab w:val="num" w:pos="712"/>
        </w:tabs>
        <w:ind w:left="712" w:hanging="360"/>
      </w:pPr>
      <w:rPr>
        <w:rFonts w:hint="default"/>
        <w:u w:val="none"/>
      </w:rPr>
    </w:lvl>
    <w:lvl w:ilvl="2">
      <w:start w:val="3"/>
      <w:numFmt w:val="decimal"/>
      <w:lvlText w:val="%1.%2.%3"/>
      <w:lvlJc w:val="left"/>
      <w:pPr>
        <w:tabs>
          <w:tab w:val="num" w:pos="1424"/>
        </w:tabs>
        <w:ind w:left="1424" w:hanging="720"/>
      </w:pPr>
      <w:rPr>
        <w:rFonts w:hint="default"/>
        <w:u w:val="none"/>
      </w:rPr>
    </w:lvl>
    <w:lvl w:ilvl="3">
      <w:start w:val="1"/>
      <w:numFmt w:val="decimal"/>
      <w:lvlText w:val="%1.%2.%3.%4"/>
      <w:lvlJc w:val="left"/>
      <w:pPr>
        <w:tabs>
          <w:tab w:val="num" w:pos="1776"/>
        </w:tabs>
        <w:ind w:left="1776" w:hanging="720"/>
      </w:pPr>
      <w:rPr>
        <w:rFonts w:hint="default"/>
        <w:u w:val="none"/>
      </w:rPr>
    </w:lvl>
    <w:lvl w:ilvl="4">
      <w:start w:val="1"/>
      <w:numFmt w:val="decimal"/>
      <w:lvlText w:val="%1.%2.%3.%4.%5"/>
      <w:lvlJc w:val="left"/>
      <w:pPr>
        <w:tabs>
          <w:tab w:val="num" w:pos="2488"/>
        </w:tabs>
        <w:ind w:left="2488" w:hanging="1080"/>
      </w:pPr>
      <w:rPr>
        <w:rFonts w:hint="default"/>
        <w:u w:val="none"/>
      </w:rPr>
    </w:lvl>
    <w:lvl w:ilvl="5">
      <w:start w:val="1"/>
      <w:numFmt w:val="decimal"/>
      <w:lvlText w:val="%1.%2.%3.%4.%5.%6"/>
      <w:lvlJc w:val="left"/>
      <w:pPr>
        <w:tabs>
          <w:tab w:val="num" w:pos="2840"/>
        </w:tabs>
        <w:ind w:left="2840" w:hanging="1080"/>
      </w:pPr>
      <w:rPr>
        <w:rFonts w:hint="default"/>
        <w:u w:val="none"/>
      </w:rPr>
    </w:lvl>
    <w:lvl w:ilvl="6">
      <w:start w:val="1"/>
      <w:numFmt w:val="decimal"/>
      <w:lvlText w:val="%1.%2.%3.%4.%5.%6.%7"/>
      <w:lvlJc w:val="left"/>
      <w:pPr>
        <w:tabs>
          <w:tab w:val="num" w:pos="3552"/>
        </w:tabs>
        <w:ind w:left="3552" w:hanging="1440"/>
      </w:pPr>
      <w:rPr>
        <w:rFonts w:hint="default"/>
        <w:u w:val="none"/>
      </w:rPr>
    </w:lvl>
    <w:lvl w:ilvl="7">
      <w:start w:val="1"/>
      <w:numFmt w:val="decimal"/>
      <w:lvlText w:val="%1.%2.%3.%4.%5.%6.%7.%8"/>
      <w:lvlJc w:val="left"/>
      <w:pPr>
        <w:tabs>
          <w:tab w:val="num" w:pos="3904"/>
        </w:tabs>
        <w:ind w:left="3904" w:hanging="1440"/>
      </w:pPr>
      <w:rPr>
        <w:rFonts w:hint="default"/>
        <w:u w:val="none"/>
      </w:rPr>
    </w:lvl>
    <w:lvl w:ilvl="8">
      <w:start w:val="1"/>
      <w:numFmt w:val="decimal"/>
      <w:lvlText w:val="%1.%2.%3.%4.%5.%6.%7.%8.%9"/>
      <w:lvlJc w:val="left"/>
      <w:pPr>
        <w:tabs>
          <w:tab w:val="num" w:pos="4616"/>
        </w:tabs>
        <w:ind w:left="4616" w:hanging="1800"/>
      </w:pPr>
      <w:rPr>
        <w:rFonts w:hint="default"/>
        <w:u w:val="none"/>
      </w:rPr>
    </w:lvl>
  </w:abstractNum>
  <w:abstractNum w:abstractNumId="21" w15:restartNumberingAfterBreak="0">
    <w:nsid w:val="1FF41CEB"/>
    <w:multiLevelType w:val="hybridMultilevel"/>
    <w:tmpl w:val="2DA43288"/>
    <w:lvl w:ilvl="0" w:tplc="583C49BC">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20E06F43"/>
    <w:multiLevelType w:val="hybridMultilevel"/>
    <w:tmpl w:val="3E8A9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C3744A"/>
    <w:multiLevelType w:val="hybridMultilevel"/>
    <w:tmpl w:val="C8A6434A"/>
    <w:lvl w:ilvl="0" w:tplc="BE983CA0">
      <w:start w:val="1"/>
      <w:numFmt w:val="decimal"/>
      <w:lvlText w:val="10.%1"/>
      <w:lvlJc w:val="left"/>
      <w:pPr>
        <w:ind w:left="1426" w:hanging="360"/>
      </w:pPr>
      <w:rPr>
        <w:rFonts w:hint="default"/>
        <w:b/>
      </w:rPr>
    </w:lvl>
    <w:lvl w:ilvl="1" w:tplc="FF8412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8552E"/>
    <w:multiLevelType w:val="hybridMultilevel"/>
    <w:tmpl w:val="FE24467E"/>
    <w:lvl w:ilvl="0" w:tplc="88A6C5FC">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5" w15:restartNumberingAfterBreak="0">
    <w:nsid w:val="262E60E4"/>
    <w:multiLevelType w:val="hybridMultilevel"/>
    <w:tmpl w:val="6F2AF852"/>
    <w:lvl w:ilvl="0" w:tplc="04090019">
      <w:start w:val="1"/>
      <w:numFmt w:val="lowerLetter"/>
      <w:lvlText w:val="%1."/>
      <w:lvlJc w:val="left"/>
      <w:pPr>
        <w:tabs>
          <w:tab w:val="num" w:pos="1304"/>
        </w:tabs>
        <w:ind w:left="1304" w:hanging="59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6C45C03"/>
    <w:multiLevelType w:val="multilevel"/>
    <w:tmpl w:val="58924A6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27" w15:restartNumberingAfterBreak="0">
    <w:nsid w:val="29194FE0"/>
    <w:multiLevelType w:val="hybridMultilevel"/>
    <w:tmpl w:val="1C2628DC"/>
    <w:lvl w:ilvl="0" w:tplc="50AA14AC">
      <w:start w:val="1"/>
      <w:numFmt w:val="decimal"/>
      <w:lvlText w:val="6.2.%1"/>
      <w:lvlJc w:val="left"/>
      <w:pPr>
        <w:ind w:left="1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DB7A4E"/>
    <w:multiLevelType w:val="multilevel"/>
    <w:tmpl w:val="AC4EA8D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9" w15:restartNumberingAfterBreak="0">
    <w:nsid w:val="319728AF"/>
    <w:multiLevelType w:val="hybridMultilevel"/>
    <w:tmpl w:val="A6429A50"/>
    <w:lvl w:ilvl="0" w:tplc="6ABC1A34">
      <w:start w:val="1"/>
      <w:numFmt w:val="lowerLetter"/>
      <w:lvlText w:val="%1."/>
      <w:lvlJc w:val="left"/>
      <w:pPr>
        <w:ind w:left="1065" w:hanging="70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0B6A12"/>
    <w:multiLevelType w:val="multilevel"/>
    <w:tmpl w:val="604E054E"/>
    <w:lvl w:ilvl="0">
      <w:start w:val="1"/>
      <w:numFmt w:val="decimal"/>
      <w:suff w:val="space"/>
      <w:lvlText w:val="CAPÍTULO %1 -"/>
      <w:lvlJc w:val="left"/>
      <w:pPr>
        <w:ind w:left="1068" w:hanging="360"/>
      </w:pPr>
      <w:rPr>
        <w:rFonts w:hint="default"/>
        <w:b/>
      </w:rPr>
    </w:lvl>
    <w:lvl w:ilvl="1">
      <w:start w:val="1"/>
      <w:numFmt w:val="decimal"/>
      <w:isLgl/>
      <w:suff w:val="space"/>
      <w:lvlText w:val="%1.%2."/>
      <w:lvlJc w:val="left"/>
      <w:pPr>
        <w:ind w:left="708"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358A2962"/>
    <w:multiLevelType w:val="hybridMultilevel"/>
    <w:tmpl w:val="8DDC958A"/>
    <w:lvl w:ilvl="0" w:tplc="CA08316C">
      <w:start w:val="1"/>
      <w:numFmt w:val="lowerLetter"/>
      <w:lvlText w:val="%1."/>
      <w:lvlJc w:val="left"/>
      <w:pPr>
        <w:tabs>
          <w:tab w:val="num" w:pos="1410"/>
        </w:tabs>
        <w:ind w:left="1410" w:hanging="705"/>
      </w:pPr>
      <w:rPr>
        <w:rFonts w:hint="default"/>
        <w:u w:val="none"/>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387658C7"/>
    <w:multiLevelType w:val="multilevel"/>
    <w:tmpl w:val="9000B898"/>
    <w:lvl w:ilvl="0">
      <w:start w:val="1"/>
      <w:numFmt w:val="lowerLetter"/>
      <w:lvlText w:val="%1."/>
      <w:lvlJc w:val="left"/>
      <w:pPr>
        <w:tabs>
          <w:tab w:val="num" w:pos="1410"/>
        </w:tabs>
        <w:ind w:left="1410" w:hanging="141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39122E42"/>
    <w:multiLevelType w:val="hybridMultilevel"/>
    <w:tmpl w:val="0FA69240"/>
    <w:lvl w:ilvl="0" w:tplc="842E5866">
      <w:start w:val="1"/>
      <w:numFmt w:val="decimal"/>
      <w:lvlText w:val="8.%1"/>
      <w:lvlJc w:val="left"/>
      <w:pPr>
        <w:ind w:left="213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508F0"/>
    <w:multiLevelType w:val="hybridMultilevel"/>
    <w:tmpl w:val="49547F12"/>
    <w:lvl w:ilvl="0" w:tplc="42CA8B14">
      <w:start w:val="1"/>
      <w:numFmt w:val="decimal"/>
      <w:lvlText w:val="2.%1"/>
      <w:lvlJc w:val="left"/>
      <w:pPr>
        <w:ind w:left="142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EA1447"/>
    <w:multiLevelType w:val="hybridMultilevel"/>
    <w:tmpl w:val="52A4C418"/>
    <w:lvl w:ilvl="0" w:tplc="2B163EA4">
      <w:start w:val="1"/>
      <w:numFmt w:val="decimal"/>
      <w:lvlText w:val="9.1.%1"/>
      <w:lvlJc w:val="left"/>
      <w:pPr>
        <w:ind w:left="14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4361D6"/>
    <w:multiLevelType w:val="hybridMultilevel"/>
    <w:tmpl w:val="30129CB8"/>
    <w:lvl w:ilvl="0" w:tplc="EBE67668">
      <w:start w:val="1"/>
      <w:numFmt w:val="decimal"/>
      <w:lvlText w:val="1.%1"/>
      <w:lvlJc w:val="left"/>
      <w:pPr>
        <w:ind w:left="1425" w:hanging="360"/>
      </w:pPr>
      <w:rPr>
        <w:rFonts w:hint="default"/>
      </w:r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7" w15:restartNumberingAfterBreak="0">
    <w:nsid w:val="46143722"/>
    <w:multiLevelType w:val="hybridMultilevel"/>
    <w:tmpl w:val="865C1ECE"/>
    <w:lvl w:ilvl="0" w:tplc="44E689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F12D1A"/>
    <w:multiLevelType w:val="multilevel"/>
    <w:tmpl w:val="0DD4E720"/>
    <w:lvl w:ilvl="0">
      <w:start w:val="3"/>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9" w15:restartNumberingAfterBreak="0">
    <w:nsid w:val="4C2A33F9"/>
    <w:multiLevelType w:val="hybridMultilevel"/>
    <w:tmpl w:val="C8563F02"/>
    <w:lvl w:ilvl="0" w:tplc="50AADF8E">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0" w15:restartNumberingAfterBreak="0">
    <w:nsid w:val="4C812A37"/>
    <w:multiLevelType w:val="hybridMultilevel"/>
    <w:tmpl w:val="A358F3A0"/>
    <w:lvl w:ilvl="0" w:tplc="52C2511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F7608D"/>
    <w:multiLevelType w:val="hybridMultilevel"/>
    <w:tmpl w:val="CAA00E46"/>
    <w:lvl w:ilvl="0" w:tplc="D8EC4DAA">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2" w15:restartNumberingAfterBreak="0">
    <w:nsid w:val="4D812590"/>
    <w:multiLevelType w:val="multilevel"/>
    <w:tmpl w:val="CCA0B17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0700D74"/>
    <w:multiLevelType w:val="hybridMultilevel"/>
    <w:tmpl w:val="3A7AC982"/>
    <w:lvl w:ilvl="0" w:tplc="B0704BC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2D61F80"/>
    <w:multiLevelType w:val="multilevel"/>
    <w:tmpl w:val="EF5AEC9A"/>
    <w:lvl w:ilvl="0">
      <w:start w:val="4"/>
      <w:numFmt w:val="decimal"/>
      <w:lvlText w:val="%1"/>
      <w:lvlJc w:val="left"/>
      <w:pPr>
        <w:ind w:left="1201" w:hanging="708"/>
      </w:pPr>
      <w:rPr>
        <w:lang w:val="pt-PT" w:eastAsia="en-US" w:bidi="ar-SA"/>
      </w:rPr>
    </w:lvl>
    <w:lvl w:ilvl="1">
      <w:start w:val="1"/>
      <w:numFmt w:val="decimal"/>
      <w:lvlText w:val="%1.%2."/>
      <w:lvlJc w:val="left"/>
      <w:pPr>
        <w:ind w:left="1201" w:hanging="708"/>
      </w:pPr>
      <w:rPr>
        <w:rFonts w:ascii="Times New Roman" w:eastAsia="Verdana" w:hAnsi="Times New Roman" w:cs="Times New Roman" w:hint="default"/>
        <w:spacing w:val="-1"/>
        <w:w w:val="99"/>
        <w:sz w:val="22"/>
        <w:szCs w:val="22"/>
        <w:lang w:val="pt-PT" w:eastAsia="en-US" w:bidi="ar-SA"/>
      </w:rPr>
    </w:lvl>
    <w:lvl w:ilvl="2">
      <w:start w:val="1"/>
      <w:numFmt w:val="decimal"/>
      <w:lvlText w:val="%1.%2.%3."/>
      <w:lvlJc w:val="left"/>
      <w:pPr>
        <w:ind w:left="1201" w:hanging="708"/>
      </w:pPr>
      <w:rPr>
        <w:rFonts w:ascii="Times New Roman" w:eastAsia="Verdana" w:hAnsi="Times New Roman" w:cs="Times New Roman" w:hint="default"/>
        <w:spacing w:val="-1"/>
        <w:w w:val="99"/>
        <w:sz w:val="22"/>
        <w:szCs w:val="22"/>
        <w:lang w:val="pt-PT" w:eastAsia="en-US" w:bidi="ar-SA"/>
      </w:rPr>
    </w:lvl>
    <w:lvl w:ilvl="3">
      <w:numFmt w:val="bullet"/>
      <w:lvlText w:val="•"/>
      <w:lvlJc w:val="left"/>
      <w:pPr>
        <w:ind w:left="4189" w:hanging="708"/>
      </w:pPr>
      <w:rPr>
        <w:lang w:val="pt-PT" w:eastAsia="en-US" w:bidi="ar-SA"/>
      </w:rPr>
    </w:lvl>
    <w:lvl w:ilvl="4">
      <w:numFmt w:val="bullet"/>
      <w:lvlText w:val="•"/>
      <w:lvlJc w:val="left"/>
      <w:pPr>
        <w:ind w:left="5186" w:hanging="708"/>
      </w:pPr>
      <w:rPr>
        <w:lang w:val="pt-PT" w:eastAsia="en-US" w:bidi="ar-SA"/>
      </w:rPr>
    </w:lvl>
    <w:lvl w:ilvl="5">
      <w:numFmt w:val="bullet"/>
      <w:lvlText w:val="•"/>
      <w:lvlJc w:val="left"/>
      <w:pPr>
        <w:ind w:left="6183" w:hanging="708"/>
      </w:pPr>
      <w:rPr>
        <w:lang w:val="pt-PT" w:eastAsia="en-US" w:bidi="ar-SA"/>
      </w:rPr>
    </w:lvl>
    <w:lvl w:ilvl="6">
      <w:numFmt w:val="bullet"/>
      <w:lvlText w:val="•"/>
      <w:lvlJc w:val="left"/>
      <w:pPr>
        <w:ind w:left="7179" w:hanging="708"/>
      </w:pPr>
      <w:rPr>
        <w:lang w:val="pt-PT" w:eastAsia="en-US" w:bidi="ar-SA"/>
      </w:rPr>
    </w:lvl>
    <w:lvl w:ilvl="7">
      <w:numFmt w:val="bullet"/>
      <w:lvlText w:val="•"/>
      <w:lvlJc w:val="left"/>
      <w:pPr>
        <w:ind w:left="8176" w:hanging="708"/>
      </w:pPr>
      <w:rPr>
        <w:lang w:val="pt-PT" w:eastAsia="en-US" w:bidi="ar-SA"/>
      </w:rPr>
    </w:lvl>
    <w:lvl w:ilvl="8">
      <w:numFmt w:val="bullet"/>
      <w:lvlText w:val="•"/>
      <w:lvlJc w:val="left"/>
      <w:pPr>
        <w:ind w:left="9173" w:hanging="708"/>
      </w:pPr>
      <w:rPr>
        <w:lang w:val="pt-PT" w:eastAsia="en-US" w:bidi="ar-SA"/>
      </w:rPr>
    </w:lvl>
  </w:abstractNum>
  <w:abstractNum w:abstractNumId="45" w15:restartNumberingAfterBreak="0">
    <w:nsid w:val="5413292B"/>
    <w:multiLevelType w:val="hybridMultilevel"/>
    <w:tmpl w:val="DE2CCED4"/>
    <w:lvl w:ilvl="0" w:tplc="E53E2A5E">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6" w15:restartNumberingAfterBreak="0">
    <w:nsid w:val="55543EB6"/>
    <w:multiLevelType w:val="multilevel"/>
    <w:tmpl w:val="27B00E1E"/>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34"/>
        </w:tabs>
        <w:ind w:left="834"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15:restartNumberingAfterBreak="0">
    <w:nsid w:val="56CC13CE"/>
    <w:multiLevelType w:val="hybridMultilevel"/>
    <w:tmpl w:val="C5AAA776"/>
    <w:lvl w:ilvl="0" w:tplc="A8BCCB16">
      <w:start w:val="1"/>
      <w:numFmt w:val="lowerLetter"/>
      <w:lvlText w:val="%1."/>
      <w:lvlJc w:val="left"/>
      <w:pPr>
        <w:tabs>
          <w:tab w:val="num" w:pos="1411"/>
        </w:tabs>
        <w:ind w:left="1411" w:hanging="705"/>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48" w15:restartNumberingAfterBreak="0">
    <w:nsid w:val="57314C16"/>
    <w:multiLevelType w:val="multilevel"/>
    <w:tmpl w:val="5646219A"/>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9" w15:restartNumberingAfterBreak="0">
    <w:nsid w:val="58DB2134"/>
    <w:multiLevelType w:val="hybridMultilevel"/>
    <w:tmpl w:val="04743118"/>
    <w:lvl w:ilvl="0" w:tplc="BF884C0E">
      <w:start w:val="1"/>
      <w:numFmt w:val="lowerLetter"/>
      <w:lvlText w:val="%1."/>
      <w:lvlJc w:val="left"/>
      <w:pPr>
        <w:tabs>
          <w:tab w:val="num" w:pos="1413"/>
        </w:tabs>
        <w:ind w:left="1413" w:hanging="7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0" w15:restartNumberingAfterBreak="0">
    <w:nsid w:val="5BB85E13"/>
    <w:multiLevelType w:val="hybridMultilevel"/>
    <w:tmpl w:val="AD1A6A18"/>
    <w:lvl w:ilvl="0" w:tplc="04160019">
      <w:start w:val="1"/>
      <w:numFmt w:val="lowerLetter"/>
      <w:lvlText w:val="%1."/>
      <w:lvlJc w:val="left"/>
      <w:pPr>
        <w:ind w:left="2024" w:hanging="360"/>
      </w:pPr>
    </w:lvl>
    <w:lvl w:ilvl="1" w:tplc="04160019" w:tentative="1">
      <w:start w:val="1"/>
      <w:numFmt w:val="lowerLetter"/>
      <w:lvlText w:val="%2."/>
      <w:lvlJc w:val="left"/>
      <w:pPr>
        <w:ind w:left="2744" w:hanging="360"/>
      </w:pPr>
    </w:lvl>
    <w:lvl w:ilvl="2" w:tplc="0416001B" w:tentative="1">
      <w:start w:val="1"/>
      <w:numFmt w:val="lowerRoman"/>
      <w:lvlText w:val="%3."/>
      <w:lvlJc w:val="right"/>
      <w:pPr>
        <w:ind w:left="3464" w:hanging="180"/>
      </w:pPr>
    </w:lvl>
    <w:lvl w:ilvl="3" w:tplc="0416000F" w:tentative="1">
      <w:start w:val="1"/>
      <w:numFmt w:val="decimal"/>
      <w:lvlText w:val="%4."/>
      <w:lvlJc w:val="left"/>
      <w:pPr>
        <w:ind w:left="4184" w:hanging="360"/>
      </w:pPr>
    </w:lvl>
    <w:lvl w:ilvl="4" w:tplc="04160019" w:tentative="1">
      <w:start w:val="1"/>
      <w:numFmt w:val="lowerLetter"/>
      <w:lvlText w:val="%5."/>
      <w:lvlJc w:val="left"/>
      <w:pPr>
        <w:ind w:left="4904" w:hanging="360"/>
      </w:pPr>
    </w:lvl>
    <w:lvl w:ilvl="5" w:tplc="0416001B" w:tentative="1">
      <w:start w:val="1"/>
      <w:numFmt w:val="lowerRoman"/>
      <w:lvlText w:val="%6."/>
      <w:lvlJc w:val="right"/>
      <w:pPr>
        <w:ind w:left="5624" w:hanging="180"/>
      </w:pPr>
    </w:lvl>
    <w:lvl w:ilvl="6" w:tplc="0416000F" w:tentative="1">
      <w:start w:val="1"/>
      <w:numFmt w:val="decimal"/>
      <w:lvlText w:val="%7."/>
      <w:lvlJc w:val="left"/>
      <w:pPr>
        <w:ind w:left="6344" w:hanging="360"/>
      </w:pPr>
    </w:lvl>
    <w:lvl w:ilvl="7" w:tplc="04160019" w:tentative="1">
      <w:start w:val="1"/>
      <w:numFmt w:val="lowerLetter"/>
      <w:lvlText w:val="%8."/>
      <w:lvlJc w:val="left"/>
      <w:pPr>
        <w:ind w:left="7064" w:hanging="360"/>
      </w:pPr>
    </w:lvl>
    <w:lvl w:ilvl="8" w:tplc="0416001B" w:tentative="1">
      <w:start w:val="1"/>
      <w:numFmt w:val="lowerRoman"/>
      <w:lvlText w:val="%9."/>
      <w:lvlJc w:val="right"/>
      <w:pPr>
        <w:ind w:left="7784" w:hanging="180"/>
      </w:pPr>
    </w:lvl>
  </w:abstractNum>
  <w:abstractNum w:abstractNumId="51" w15:restartNumberingAfterBreak="0">
    <w:nsid w:val="5C9764DB"/>
    <w:multiLevelType w:val="hybridMultilevel"/>
    <w:tmpl w:val="72B89B0A"/>
    <w:lvl w:ilvl="0" w:tplc="9F88D33E">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2" w15:restartNumberingAfterBreak="0">
    <w:nsid w:val="5CC41105"/>
    <w:multiLevelType w:val="hybridMultilevel"/>
    <w:tmpl w:val="4014BE84"/>
    <w:lvl w:ilvl="0" w:tplc="73FAA036">
      <w:start w:val="1"/>
      <w:numFmt w:val="decimal"/>
      <w:lvlText w:val="4.%1"/>
      <w:lvlJc w:val="left"/>
      <w:pPr>
        <w:ind w:left="283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313DE4"/>
    <w:multiLevelType w:val="hybridMultilevel"/>
    <w:tmpl w:val="E2DEF136"/>
    <w:lvl w:ilvl="0" w:tplc="EBE67668">
      <w:start w:val="1"/>
      <w:numFmt w:val="decimal"/>
      <w:lvlText w:val="1.%1"/>
      <w:lvlJc w:val="left"/>
      <w:pPr>
        <w:ind w:left="1425" w:hanging="360"/>
      </w:pPr>
      <w:rPr>
        <w:rFonts w:hint="default"/>
      </w:rPr>
    </w:lvl>
    <w:lvl w:ilvl="1" w:tplc="62360738">
      <w:start w:val="1"/>
      <w:numFmt w:val="decimal"/>
      <w:lvlText w:val="1.%2"/>
      <w:lvlJc w:val="left"/>
      <w:pPr>
        <w:ind w:left="2145" w:hanging="360"/>
      </w:pPr>
      <w:rPr>
        <w:rFonts w:hint="default"/>
        <w:b/>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4" w15:restartNumberingAfterBreak="0">
    <w:nsid w:val="68C87FCB"/>
    <w:multiLevelType w:val="hybridMultilevel"/>
    <w:tmpl w:val="AAF02BE6"/>
    <w:lvl w:ilvl="0" w:tplc="94B8F7C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5" w15:restartNumberingAfterBreak="0">
    <w:nsid w:val="6A161EE5"/>
    <w:multiLevelType w:val="hybridMultilevel"/>
    <w:tmpl w:val="F23A3454"/>
    <w:lvl w:ilvl="0" w:tplc="8C925628">
      <w:start w:val="1"/>
      <w:numFmt w:val="decimal"/>
      <w:lvlText w:val="3.%1"/>
      <w:lvlJc w:val="left"/>
      <w:pPr>
        <w:ind w:left="21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95785D"/>
    <w:multiLevelType w:val="multilevel"/>
    <w:tmpl w:val="A6E4075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7" w15:restartNumberingAfterBreak="0">
    <w:nsid w:val="6CC51F1C"/>
    <w:multiLevelType w:val="hybridMultilevel"/>
    <w:tmpl w:val="625CF87E"/>
    <w:lvl w:ilvl="0" w:tplc="473E93F6">
      <w:start w:val="1"/>
      <w:numFmt w:val="decimal"/>
      <w:lvlText w:val="7.%1"/>
      <w:lvlJc w:val="left"/>
      <w:pPr>
        <w:ind w:left="213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7E39B6"/>
    <w:multiLevelType w:val="hybridMultilevel"/>
    <w:tmpl w:val="D26AB420"/>
    <w:lvl w:ilvl="0" w:tplc="D70688C8">
      <w:start w:val="1"/>
      <w:numFmt w:val="lowerLetter"/>
      <w:lvlText w:val="(%1)"/>
      <w:lvlJc w:val="left"/>
      <w:pPr>
        <w:tabs>
          <w:tab w:val="num" w:pos="1440"/>
        </w:tabs>
        <w:ind w:left="1440" w:hanging="735"/>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9" w15:restartNumberingAfterBreak="0">
    <w:nsid w:val="6F625546"/>
    <w:multiLevelType w:val="hybridMultilevel"/>
    <w:tmpl w:val="FB302488"/>
    <w:lvl w:ilvl="0" w:tplc="6F8A670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0" w15:restartNumberingAfterBreak="0">
    <w:nsid w:val="6F6C42CD"/>
    <w:multiLevelType w:val="hybridMultilevel"/>
    <w:tmpl w:val="EA78A7C8"/>
    <w:lvl w:ilvl="0" w:tplc="B77EF942">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1" w15:restartNumberingAfterBreak="0">
    <w:nsid w:val="72AE5AE1"/>
    <w:multiLevelType w:val="hybridMultilevel"/>
    <w:tmpl w:val="26C6BFA4"/>
    <w:lvl w:ilvl="0" w:tplc="37263B24">
      <w:start w:val="1"/>
      <w:numFmt w:val="lowerLetter"/>
      <w:lvlText w:val="%1."/>
      <w:lvlJc w:val="left"/>
      <w:pPr>
        <w:tabs>
          <w:tab w:val="num" w:pos="1410"/>
        </w:tabs>
        <w:ind w:left="1410" w:hanging="70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2" w15:restartNumberingAfterBreak="0">
    <w:nsid w:val="733346BD"/>
    <w:multiLevelType w:val="multilevel"/>
    <w:tmpl w:val="0A9ECA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3" w15:restartNumberingAfterBreak="0">
    <w:nsid w:val="73AF634B"/>
    <w:multiLevelType w:val="hybridMultilevel"/>
    <w:tmpl w:val="EEFCB9F4"/>
    <w:lvl w:ilvl="0" w:tplc="2EF26BFE">
      <w:start w:val="1"/>
      <w:numFmt w:val="decimal"/>
      <w:lvlText w:val="5.%1"/>
      <w:lvlJc w:val="left"/>
      <w:pPr>
        <w:ind w:left="1428"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4" w15:restartNumberingAfterBreak="0">
    <w:nsid w:val="74843A0A"/>
    <w:multiLevelType w:val="multilevel"/>
    <w:tmpl w:val="A7F88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7C469C0"/>
    <w:multiLevelType w:val="hybridMultilevel"/>
    <w:tmpl w:val="9226300C"/>
    <w:lvl w:ilvl="0" w:tplc="04090019">
      <w:start w:val="1"/>
      <w:numFmt w:val="lowerLetter"/>
      <w:lvlText w:val="%1."/>
      <w:lvlJc w:val="left"/>
      <w:pPr>
        <w:ind w:left="2130" w:hanging="360"/>
      </w:pPr>
    </w:lvl>
    <w:lvl w:ilvl="1" w:tplc="04090019">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6" w15:restartNumberingAfterBreak="0">
    <w:nsid w:val="789C573E"/>
    <w:multiLevelType w:val="hybridMultilevel"/>
    <w:tmpl w:val="8FC4C152"/>
    <w:lvl w:ilvl="0" w:tplc="CB724A58">
      <w:start w:val="1"/>
      <w:numFmt w:val="lowerLetter"/>
      <w:lvlText w:val="%1."/>
      <w:lvlJc w:val="left"/>
      <w:pPr>
        <w:tabs>
          <w:tab w:val="num" w:pos="1101"/>
        </w:tabs>
        <w:ind w:left="1101" w:hanging="360"/>
      </w:pPr>
      <w:rPr>
        <w:rFonts w:hint="default"/>
      </w:rPr>
    </w:lvl>
    <w:lvl w:ilvl="1" w:tplc="04160019">
      <w:start w:val="1"/>
      <w:numFmt w:val="lowerLetter"/>
      <w:lvlText w:val="%2."/>
      <w:lvlJc w:val="left"/>
      <w:pPr>
        <w:tabs>
          <w:tab w:val="num" w:pos="1821"/>
        </w:tabs>
        <w:ind w:left="1821" w:hanging="360"/>
      </w:pPr>
    </w:lvl>
    <w:lvl w:ilvl="2" w:tplc="0416001B" w:tentative="1">
      <w:start w:val="1"/>
      <w:numFmt w:val="lowerRoman"/>
      <w:lvlText w:val="%3."/>
      <w:lvlJc w:val="right"/>
      <w:pPr>
        <w:tabs>
          <w:tab w:val="num" w:pos="2541"/>
        </w:tabs>
        <w:ind w:left="2541" w:hanging="180"/>
      </w:pPr>
    </w:lvl>
    <w:lvl w:ilvl="3" w:tplc="0416000F" w:tentative="1">
      <w:start w:val="1"/>
      <w:numFmt w:val="decimal"/>
      <w:lvlText w:val="%4."/>
      <w:lvlJc w:val="left"/>
      <w:pPr>
        <w:tabs>
          <w:tab w:val="num" w:pos="3261"/>
        </w:tabs>
        <w:ind w:left="3261" w:hanging="360"/>
      </w:pPr>
    </w:lvl>
    <w:lvl w:ilvl="4" w:tplc="04160019" w:tentative="1">
      <w:start w:val="1"/>
      <w:numFmt w:val="lowerLetter"/>
      <w:lvlText w:val="%5."/>
      <w:lvlJc w:val="left"/>
      <w:pPr>
        <w:tabs>
          <w:tab w:val="num" w:pos="3981"/>
        </w:tabs>
        <w:ind w:left="3981" w:hanging="360"/>
      </w:pPr>
    </w:lvl>
    <w:lvl w:ilvl="5" w:tplc="0416001B" w:tentative="1">
      <w:start w:val="1"/>
      <w:numFmt w:val="lowerRoman"/>
      <w:lvlText w:val="%6."/>
      <w:lvlJc w:val="right"/>
      <w:pPr>
        <w:tabs>
          <w:tab w:val="num" w:pos="4701"/>
        </w:tabs>
        <w:ind w:left="4701" w:hanging="180"/>
      </w:pPr>
    </w:lvl>
    <w:lvl w:ilvl="6" w:tplc="0416000F" w:tentative="1">
      <w:start w:val="1"/>
      <w:numFmt w:val="decimal"/>
      <w:lvlText w:val="%7."/>
      <w:lvlJc w:val="left"/>
      <w:pPr>
        <w:tabs>
          <w:tab w:val="num" w:pos="5421"/>
        </w:tabs>
        <w:ind w:left="5421" w:hanging="360"/>
      </w:pPr>
    </w:lvl>
    <w:lvl w:ilvl="7" w:tplc="04160019" w:tentative="1">
      <w:start w:val="1"/>
      <w:numFmt w:val="lowerLetter"/>
      <w:lvlText w:val="%8."/>
      <w:lvlJc w:val="left"/>
      <w:pPr>
        <w:tabs>
          <w:tab w:val="num" w:pos="6141"/>
        </w:tabs>
        <w:ind w:left="6141" w:hanging="360"/>
      </w:pPr>
    </w:lvl>
    <w:lvl w:ilvl="8" w:tplc="0416001B" w:tentative="1">
      <w:start w:val="1"/>
      <w:numFmt w:val="lowerRoman"/>
      <w:lvlText w:val="%9."/>
      <w:lvlJc w:val="right"/>
      <w:pPr>
        <w:tabs>
          <w:tab w:val="num" w:pos="6861"/>
        </w:tabs>
        <w:ind w:left="6861" w:hanging="180"/>
      </w:pPr>
    </w:lvl>
  </w:abstractNum>
  <w:abstractNum w:abstractNumId="67" w15:restartNumberingAfterBreak="0">
    <w:nsid w:val="7CD832A4"/>
    <w:multiLevelType w:val="hybridMultilevel"/>
    <w:tmpl w:val="0852798E"/>
    <w:lvl w:ilvl="0" w:tplc="CF0CAD1C">
      <w:start w:val="1"/>
      <w:numFmt w:val="upperLetter"/>
      <w:lvlText w:val="(%1)"/>
      <w:lvlJc w:val="left"/>
      <w:pPr>
        <w:ind w:left="1201" w:hanging="708"/>
      </w:pPr>
      <w:rPr>
        <w:rFonts w:ascii="Times New Roman" w:eastAsia="Verdana" w:hAnsi="Times New Roman" w:cs="Times New Roman" w:hint="default"/>
        <w:spacing w:val="-1"/>
        <w:w w:val="99"/>
        <w:sz w:val="22"/>
        <w:szCs w:val="22"/>
        <w:lang w:val="pt-PT" w:eastAsia="en-US" w:bidi="ar-SA"/>
      </w:rPr>
    </w:lvl>
    <w:lvl w:ilvl="1" w:tplc="6A108932">
      <w:numFmt w:val="bullet"/>
      <w:lvlText w:val="•"/>
      <w:lvlJc w:val="left"/>
      <w:pPr>
        <w:ind w:left="2196" w:hanging="708"/>
      </w:pPr>
      <w:rPr>
        <w:lang w:val="pt-PT" w:eastAsia="en-US" w:bidi="ar-SA"/>
      </w:rPr>
    </w:lvl>
    <w:lvl w:ilvl="2" w:tplc="CC68515A">
      <w:numFmt w:val="bullet"/>
      <w:lvlText w:val="•"/>
      <w:lvlJc w:val="left"/>
      <w:pPr>
        <w:ind w:left="3193" w:hanging="708"/>
      </w:pPr>
      <w:rPr>
        <w:lang w:val="pt-PT" w:eastAsia="en-US" w:bidi="ar-SA"/>
      </w:rPr>
    </w:lvl>
    <w:lvl w:ilvl="3" w:tplc="5EF0A070">
      <w:numFmt w:val="bullet"/>
      <w:lvlText w:val="•"/>
      <w:lvlJc w:val="left"/>
      <w:pPr>
        <w:ind w:left="4189" w:hanging="708"/>
      </w:pPr>
      <w:rPr>
        <w:lang w:val="pt-PT" w:eastAsia="en-US" w:bidi="ar-SA"/>
      </w:rPr>
    </w:lvl>
    <w:lvl w:ilvl="4" w:tplc="58F4ECD0">
      <w:numFmt w:val="bullet"/>
      <w:lvlText w:val="•"/>
      <w:lvlJc w:val="left"/>
      <w:pPr>
        <w:ind w:left="5186" w:hanging="708"/>
      </w:pPr>
      <w:rPr>
        <w:lang w:val="pt-PT" w:eastAsia="en-US" w:bidi="ar-SA"/>
      </w:rPr>
    </w:lvl>
    <w:lvl w:ilvl="5" w:tplc="9D7E5DB4">
      <w:numFmt w:val="bullet"/>
      <w:lvlText w:val="•"/>
      <w:lvlJc w:val="left"/>
      <w:pPr>
        <w:ind w:left="6183" w:hanging="708"/>
      </w:pPr>
      <w:rPr>
        <w:lang w:val="pt-PT" w:eastAsia="en-US" w:bidi="ar-SA"/>
      </w:rPr>
    </w:lvl>
    <w:lvl w:ilvl="6" w:tplc="15F6CF58">
      <w:numFmt w:val="bullet"/>
      <w:lvlText w:val="•"/>
      <w:lvlJc w:val="left"/>
      <w:pPr>
        <w:ind w:left="7179" w:hanging="708"/>
      </w:pPr>
      <w:rPr>
        <w:lang w:val="pt-PT" w:eastAsia="en-US" w:bidi="ar-SA"/>
      </w:rPr>
    </w:lvl>
    <w:lvl w:ilvl="7" w:tplc="F3803DB8">
      <w:numFmt w:val="bullet"/>
      <w:lvlText w:val="•"/>
      <w:lvlJc w:val="left"/>
      <w:pPr>
        <w:ind w:left="8176" w:hanging="708"/>
      </w:pPr>
      <w:rPr>
        <w:lang w:val="pt-PT" w:eastAsia="en-US" w:bidi="ar-SA"/>
      </w:rPr>
    </w:lvl>
    <w:lvl w:ilvl="8" w:tplc="095A0E84">
      <w:numFmt w:val="bullet"/>
      <w:lvlText w:val="•"/>
      <w:lvlJc w:val="left"/>
      <w:pPr>
        <w:ind w:left="9173" w:hanging="708"/>
      </w:pPr>
      <w:rPr>
        <w:lang w:val="pt-PT" w:eastAsia="en-US" w:bidi="ar-SA"/>
      </w:rPr>
    </w:lvl>
  </w:abstractNum>
  <w:abstractNum w:abstractNumId="68" w15:restartNumberingAfterBreak="0">
    <w:nsid w:val="7F6E7DFF"/>
    <w:multiLevelType w:val="hybridMultilevel"/>
    <w:tmpl w:val="76B8CCB6"/>
    <w:lvl w:ilvl="0" w:tplc="E1DA19D6">
      <w:start w:val="1"/>
      <w:numFmt w:val="lowerRoman"/>
      <w:lvlText w:val="(%1)"/>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3"/>
  </w:num>
  <w:num w:numId="2">
    <w:abstractNumId w:val="0"/>
  </w:num>
  <w:num w:numId="3">
    <w:abstractNumId w:val="2"/>
  </w:num>
  <w:num w:numId="4">
    <w:abstractNumId w:val="21"/>
  </w:num>
  <w:num w:numId="5">
    <w:abstractNumId w:val="26"/>
  </w:num>
  <w:num w:numId="6">
    <w:abstractNumId w:val="45"/>
  </w:num>
  <w:num w:numId="7">
    <w:abstractNumId w:val="8"/>
  </w:num>
  <w:num w:numId="8">
    <w:abstractNumId w:val="46"/>
  </w:num>
  <w:num w:numId="9">
    <w:abstractNumId w:val="47"/>
  </w:num>
  <w:num w:numId="10">
    <w:abstractNumId w:val="38"/>
  </w:num>
  <w:num w:numId="11">
    <w:abstractNumId w:val="20"/>
  </w:num>
  <w:num w:numId="12">
    <w:abstractNumId w:val="5"/>
  </w:num>
  <w:num w:numId="13">
    <w:abstractNumId w:val="28"/>
  </w:num>
  <w:num w:numId="14">
    <w:abstractNumId w:val="24"/>
  </w:num>
  <w:num w:numId="15">
    <w:abstractNumId w:val="41"/>
  </w:num>
  <w:num w:numId="16">
    <w:abstractNumId w:val="12"/>
  </w:num>
  <w:num w:numId="17">
    <w:abstractNumId w:val="68"/>
  </w:num>
  <w:num w:numId="18">
    <w:abstractNumId w:val="18"/>
  </w:num>
  <w:num w:numId="19">
    <w:abstractNumId w:val="58"/>
  </w:num>
  <w:num w:numId="20">
    <w:abstractNumId w:val="60"/>
  </w:num>
  <w:num w:numId="21">
    <w:abstractNumId w:val="4"/>
  </w:num>
  <w:num w:numId="22">
    <w:abstractNumId w:val="1"/>
  </w:num>
  <w:num w:numId="23">
    <w:abstractNumId w:val="49"/>
  </w:num>
  <w:num w:numId="24">
    <w:abstractNumId w:val="61"/>
  </w:num>
  <w:num w:numId="25">
    <w:abstractNumId w:val="31"/>
  </w:num>
  <w:num w:numId="26">
    <w:abstractNumId w:val="54"/>
  </w:num>
  <w:num w:numId="27">
    <w:abstractNumId w:val="66"/>
  </w:num>
  <w:num w:numId="28">
    <w:abstractNumId w:val="3"/>
  </w:num>
  <w:num w:numId="29">
    <w:abstractNumId w:val="15"/>
  </w:num>
  <w:num w:numId="30">
    <w:abstractNumId w:val="56"/>
  </w:num>
  <w:num w:numId="31">
    <w:abstractNumId w:val="16"/>
  </w:num>
  <w:num w:numId="32">
    <w:abstractNumId w:val="51"/>
  </w:num>
  <w:num w:numId="33">
    <w:abstractNumId w:val="43"/>
  </w:num>
  <w:num w:numId="34">
    <w:abstractNumId w:val="59"/>
  </w:num>
  <w:num w:numId="35">
    <w:abstractNumId w:val="62"/>
  </w:num>
  <w:num w:numId="36">
    <w:abstractNumId w:val="7"/>
  </w:num>
  <w:num w:numId="37">
    <w:abstractNumId w:val="32"/>
  </w:num>
  <w:num w:numId="38">
    <w:abstractNumId w:val="25"/>
  </w:num>
  <w:num w:numId="39">
    <w:abstractNumId w:val="19"/>
  </w:num>
  <w:num w:numId="40">
    <w:abstractNumId w:val="39"/>
  </w:num>
  <w:num w:numId="41">
    <w:abstractNumId w:val="37"/>
  </w:num>
  <w:num w:numId="42">
    <w:abstractNumId w:val="29"/>
  </w:num>
  <w:num w:numId="43">
    <w:abstractNumId w:val="22"/>
  </w:num>
  <w:num w:numId="44">
    <w:abstractNumId w:val="17"/>
  </w:num>
  <w:num w:numId="45">
    <w:abstractNumId w:val="40"/>
  </w:num>
  <w:num w:numId="46">
    <w:abstractNumId w:val="36"/>
  </w:num>
  <w:num w:numId="47">
    <w:abstractNumId w:val="48"/>
  </w:num>
  <w:num w:numId="48">
    <w:abstractNumId w:val="53"/>
  </w:num>
  <w:num w:numId="49">
    <w:abstractNumId w:val="34"/>
  </w:num>
  <w:num w:numId="50">
    <w:abstractNumId w:val="55"/>
  </w:num>
  <w:num w:numId="51">
    <w:abstractNumId w:val="52"/>
  </w:num>
  <w:num w:numId="52">
    <w:abstractNumId w:val="14"/>
  </w:num>
  <w:num w:numId="53">
    <w:abstractNumId w:val="63"/>
  </w:num>
  <w:num w:numId="54">
    <w:abstractNumId w:val="10"/>
  </w:num>
  <w:num w:numId="55">
    <w:abstractNumId w:val="27"/>
  </w:num>
  <w:num w:numId="56">
    <w:abstractNumId w:val="57"/>
  </w:num>
  <w:num w:numId="57">
    <w:abstractNumId w:val="33"/>
  </w:num>
  <w:num w:numId="58">
    <w:abstractNumId w:val="42"/>
  </w:num>
  <w:num w:numId="59">
    <w:abstractNumId w:val="35"/>
  </w:num>
  <w:num w:numId="60">
    <w:abstractNumId w:val="23"/>
  </w:num>
  <w:num w:numId="61">
    <w:abstractNumId w:val="65"/>
  </w:num>
  <w:num w:numId="62">
    <w:abstractNumId w:val="6"/>
  </w:num>
  <w:num w:numId="63">
    <w:abstractNumId w:val="11"/>
  </w:num>
  <w:num w:numId="64">
    <w:abstractNumId w:val="9"/>
  </w:num>
  <w:num w:numId="65">
    <w:abstractNumId w:val="30"/>
  </w:num>
  <w:num w:numId="66">
    <w:abstractNumId w:val="64"/>
  </w:num>
  <w:num w:numId="67">
    <w:abstractNumId w:val="50"/>
  </w:num>
  <w:num w:numId="68">
    <w:abstractNumId w:val="67"/>
    <w:lvlOverride w:ilvl="0">
      <w:startOverride w:val="1"/>
    </w:lvlOverride>
    <w:lvlOverride w:ilvl="1"/>
    <w:lvlOverride w:ilvl="2"/>
    <w:lvlOverride w:ilvl="3"/>
    <w:lvlOverride w:ilvl="4"/>
    <w:lvlOverride w:ilvl="5"/>
    <w:lvlOverride w:ilvl="6"/>
    <w:lvlOverride w:ilvl="7"/>
    <w:lvlOverride w:ilvl="8"/>
  </w:num>
  <w:num w:numId="69">
    <w:abstractNumId w:val="4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70">
    <w:abstractNumId w:val="4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Andregheto Thomasi">
    <w15:presenceInfo w15:providerId="AD" w15:userId="S::gustavo.thomasi@maltit.com.br::2ff8478a-bf4b-4ec2-9f75-f5d9f8e752aa"/>
  </w15:person>
  <w15:person w15:author="Lucas Marques Seixas">
    <w15:presenceInfo w15:providerId="None" w15:userId="Lucas Marques Seixas"/>
  </w15:person>
  <w15:person w15:author="Kleber Altale">
    <w15:presenceInfo w15:providerId="Windows Live" w15:userId="474825fe6d98a2e2"/>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C4"/>
    <w:rsid w:val="0000318F"/>
    <w:rsid w:val="00020641"/>
    <w:rsid w:val="00030659"/>
    <w:rsid w:val="00037B8E"/>
    <w:rsid w:val="00070CE2"/>
    <w:rsid w:val="00076219"/>
    <w:rsid w:val="000816FB"/>
    <w:rsid w:val="00090C8D"/>
    <w:rsid w:val="00095166"/>
    <w:rsid w:val="00096A0E"/>
    <w:rsid w:val="00097831"/>
    <w:rsid w:val="000B2AC9"/>
    <w:rsid w:val="000B2F94"/>
    <w:rsid w:val="000D7027"/>
    <w:rsid w:val="000F7FC9"/>
    <w:rsid w:val="001038CC"/>
    <w:rsid w:val="00105BBF"/>
    <w:rsid w:val="00125A1B"/>
    <w:rsid w:val="0013030D"/>
    <w:rsid w:val="00146E73"/>
    <w:rsid w:val="00170FA8"/>
    <w:rsid w:val="00183DDA"/>
    <w:rsid w:val="001904B6"/>
    <w:rsid w:val="001A5D48"/>
    <w:rsid w:val="001C4AE7"/>
    <w:rsid w:val="001C5F9D"/>
    <w:rsid w:val="001E112B"/>
    <w:rsid w:val="00200790"/>
    <w:rsid w:val="0021506A"/>
    <w:rsid w:val="00241F56"/>
    <w:rsid w:val="002615EB"/>
    <w:rsid w:val="002728DC"/>
    <w:rsid w:val="002916BA"/>
    <w:rsid w:val="00294DA3"/>
    <w:rsid w:val="002B4E07"/>
    <w:rsid w:val="002C10C2"/>
    <w:rsid w:val="002D6BDD"/>
    <w:rsid w:val="002F210D"/>
    <w:rsid w:val="00300A18"/>
    <w:rsid w:val="00301B3C"/>
    <w:rsid w:val="0031225F"/>
    <w:rsid w:val="003144B3"/>
    <w:rsid w:val="00325CB3"/>
    <w:rsid w:val="00350A0B"/>
    <w:rsid w:val="00366A83"/>
    <w:rsid w:val="003818CC"/>
    <w:rsid w:val="0039237C"/>
    <w:rsid w:val="00393E5D"/>
    <w:rsid w:val="003C5CCE"/>
    <w:rsid w:val="003C6FA0"/>
    <w:rsid w:val="003D2FB4"/>
    <w:rsid w:val="0040186B"/>
    <w:rsid w:val="00414813"/>
    <w:rsid w:val="004174C9"/>
    <w:rsid w:val="00425B32"/>
    <w:rsid w:val="00426182"/>
    <w:rsid w:val="00433193"/>
    <w:rsid w:val="00433C06"/>
    <w:rsid w:val="0045781A"/>
    <w:rsid w:val="00462AAE"/>
    <w:rsid w:val="004801A7"/>
    <w:rsid w:val="00494738"/>
    <w:rsid w:val="004A3699"/>
    <w:rsid w:val="004C2FBB"/>
    <w:rsid w:val="004E4855"/>
    <w:rsid w:val="004F1E15"/>
    <w:rsid w:val="00501D75"/>
    <w:rsid w:val="0052160C"/>
    <w:rsid w:val="00535A35"/>
    <w:rsid w:val="00544828"/>
    <w:rsid w:val="00554701"/>
    <w:rsid w:val="005549AB"/>
    <w:rsid w:val="00555102"/>
    <w:rsid w:val="00566853"/>
    <w:rsid w:val="00586B8F"/>
    <w:rsid w:val="005A1BD7"/>
    <w:rsid w:val="005D2989"/>
    <w:rsid w:val="005E5982"/>
    <w:rsid w:val="0060003E"/>
    <w:rsid w:val="00634C27"/>
    <w:rsid w:val="00637222"/>
    <w:rsid w:val="00642FCF"/>
    <w:rsid w:val="00647865"/>
    <w:rsid w:val="006520FA"/>
    <w:rsid w:val="00660C6D"/>
    <w:rsid w:val="00663E6B"/>
    <w:rsid w:val="006763EB"/>
    <w:rsid w:val="00692189"/>
    <w:rsid w:val="00694AF3"/>
    <w:rsid w:val="00697664"/>
    <w:rsid w:val="006A5554"/>
    <w:rsid w:val="006B2CAA"/>
    <w:rsid w:val="006B4A49"/>
    <w:rsid w:val="006C21E4"/>
    <w:rsid w:val="006C4BDA"/>
    <w:rsid w:val="006D3FF0"/>
    <w:rsid w:val="006D46A8"/>
    <w:rsid w:val="006E0D64"/>
    <w:rsid w:val="00701628"/>
    <w:rsid w:val="00704661"/>
    <w:rsid w:val="007210B8"/>
    <w:rsid w:val="007220F3"/>
    <w:rsid w:val="007239CB"/>
    <w:rsid w:val="007344CE"/>
    <w:rsid w:val="00746C85"/>
    <w:rsid w:val="00746CD8"/>
    <w:rsid w:val="00750141"/>
    <w:rsid w:val="00764679"/>
    <w:rsid w:val="00767B8A"/>
    <w:rsid w:val="00774619"/>
    <w:rsid w:val="007846D4"/>
    <w:rsid w:val="00786751"/>
    <w:rsid w:val="00786CDC"/>
    <w:rsid w:val="00797D9F"/>
    <w:rsid w:val="007C24AB"/>
    <w:rsid w:val="007F68A3"/>
    <w:rsid w:val="00804C6A"/>
    <w:rsid w:val="00805A2B"/>
    <w:rsid w:val="008321D8"/>
    <w:rsid w:val="00836E84"/>
    <w:rsid w:val="0084556F"/>
    <w:rsid w:val="008520F6"/>
    <w:rsid w:val="00864115"/>
    <w:rsid w:val="00870D80"/>
    <w:rsid w:val="00886880"/>
    <w:rsid w:val="00887B71"/>
    <w:rsid w:val="00897F12"/>
    <w:rsid w:val="008A267B"/>
    <w:rsid w:val="008B4AC4"/>
    <w:rsid w:val="008D1BFA"/>
    <w:rsid w:val="008D3208"/>
    <w:rsid w:val="008E72A0"/>
    <w:rsid w:val="008F488E"/>
    <w:rsid w:val="008F7FAF"/>
    <w:rsid w:val="00926CB0"/>
    <w:rsid w:val="00940655"/>
    <w:rsid w:val="00950C9D"/>
    <w:rsid w:val="00957388"/>
    <w:rsid w:val="009706DF"/>
    <w:rsid w:val="00973D90"/>
    <w:rsid w:val="009746CF"/>
    <w:rsid w:val="009B7AE2"/>
    <w:rsid w:val="009C1330"/>
    <w:rsid w:val="009C45D1"/>
    <w:rsid w:val="009F027F"/>
    <w:rsid w:val="009F165C"/>
    <w:rsid w:val="00A04AD0"/>
    <w:rsid w:val="00A11912"/>
    <w:rsid w:val="00A2024C"/>
    <w:rsid w:val="00A30A52"/>
    <w:rsid w:val="00A32830"/>
    <w:rsid w:val="00A52813"/>
    <w:rsid w:val="00A52F92"/>
    <w:rsid w:val="00AA24BE"/>
    <w:rsid w:val="00AB3E3C"/>
    <w:rsid w:val="00AD65E9"/>
    <w:rsid w:val="00AE5549"/>
    <w:rsid w:val="00AF161C"/>
    <w:rsid w:val="00B22B55"/>
    <w:rsid w:val="00B24CFD"/>
    <w:rsid w:val="00B2760B"/>
    <w:rsid w:val="00B27BAB"/>
    <w:rsid w:val="00B43A86"/>
    <w:rsid w:val="00B44354"/>
    <w:rsid w:val="00B52BD5"/>
    <w:rsid w:val="00B53617"/>
    <w:rsid w:val="00B64DE6"/>
    <w:rsid w:val="00B70521"/>
    <w:rsid w:val="00B70FDF"/>
    <w:rsid w:val="00B84253"/>
    <w:rsid w:val="00B85F6B"/>
    <w:rsid w:val="00BA4B50"/>
    <w:rsid w:val="00BA5B95"/>
    <w:rsid w:val="00BD4CF2"/>
    <w:rsid w:val="00BE0A85"/>
    <w:rsid w:val="00BE2001"/>
    <w:rsid w:val="00BF0F58"/>
    <w:rsid w:val="00BF3ACA"/>
    <w:rsid w:val="00BF552E"/>
    <w:rsid w:val="00C010FB"/>
    <w:rsid w:val="00C20EB8"/>
    <w:rsid w:val="00C258D3"/>
    <w:rsid w:val="00C410BD"/>
    <w:rsid w:val="00C41B6F"/>
    <w:rsid w:val="00C42512"/>
    <w:rsid w:val="00C521A9"/>
    <w:rsid w:val="00C575F9"/>
    <w:rsid w:val="00C65615"/>
    <w:rsid w:val="00C72BB8"/>
    <w:rsid w:val="00C745E7"/>
    <w:rsid w:val="00C82230"/>
    <w:rsid w:val="00C82AB3"/>
    <w:rsid w:val="00C91099"/>
    <w:rsid w:val="00C92FBC"/>
    <w:rsid w:val="00CA02C9"/>
    <w:rsid w:val="00CA790A"/>
    <w:rsid w:val="00CB348F"/>
    <w:rsid w:val="00CE3C65"/>
    <w:rsid w:val="00D014F6"/>
    <w:rsid w:val="00D017FE"/>
    <w:rsid w:val="00D17B4D"/>
    <w:rsid w:val="00D22064"/>
    <w:rsid w:val="00D24361"/>
    <w:rsid w:val="00D24EE8"/>
    <w:rsid w:val="00D31DBD"/>
    <w:rsid w:val="00D40009"/>
    <w:rsid w:val="00D611B8"/>
    <w:rsid w:val="00D61819"/>
    <w:rsid w:val="00D6764F"/>
    <w:rsid w:val="00D67799"/>
    <w:rsid w:val="00D74886"/>
    <w:rsid w:val="00D80B45"/>
    <w:rsid w:val="00D872DD"/>
    <w:rsid w:val="00DA0596"/>
    <w:rsid w:val="00DB0129"/>
    <w:rsid w:val="00DC04DF"/>
    <w:rsid w:val="00DD1CDD"/>
    <w:rsid w:val="00DD28A8"/>
    <w:rsid w:val="00DD7BE0"/>
    <w:rsid w:val="00E17960"/>
    <w:rsid w:val="00E212F5"/>
    <w:rsid w:val="00E265F2"/>
    <w:rsid w:val="00E73CF9"/>
    <w:rsid w:val="00E747F3"/>
    <w:rsid w:val="00E75D54"/>
    <w:rsid w:val="00E76253"/>
    <w:rsid w:val="00E8591A"/>
    <w:rsid w:val="00E85FD8"/>
    <w:rsid w:val="00E90120"/>
    <w:rsid w:val="00EA3548"/>
    <w:rsid w:val="00EA7AAF"/>
    <w:rsid w:val="00EC255C"/>
    <w:rsid w:val="00ED3ABE"/>
    <w:rsid w:val="00EE0E52"/>
    <w:rsid w:val="00EE7893"/>
    <w:rsid w:val="00F0454B"/>
    <w:rsid w:val="00F07486"/>
    <w:rsid w:val="00F4615A"/>
    <w:rsid w:val="00F62EC0"/>
    <w:rsid w:val="00F8642D"/>
    <w:rsid w:val="00FC3409"/>
    <w:rsid w:val="00FC5FB1"/>
    <w:rsid w:val="00FD093E"/>
    <w:rsid w:val="00FD4414"/>
    <w:rsid w:val="00FD5116"/>
    <w:rsid w:val="00FD6C33"/>
    <w:rsid w:val="00FD6DBF"/>
    <w:rsid w:val="00FD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4:docId w14:val="4B77CC36"/>
  <w15:chartTrackingRefBased/>
  <w15:docId w15:val="{7FC3F249-301C-40A8-AE37-4CADEF06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line="320" w:lineRule="exact"/>
      <w:jc w:val="center"/>
      <w:outlineLvl w:val="0"/>
    </w:pPr>
    <w:rPr>
      <w:b/>
      <w:bCs/>
      <w:smallCaps/>
      <w:lang w:val="en-US"/>
    </w:rPr>
  </w:style>
  <w:style w:type="paragraph" w:styleId="Ttulo2">
    <w:name w:val="heading 2"/>
    <w:basedOn w:val="Normal"/>
    <w:next w:val="Normal"/>
    <w:qFormat/>
    <w:pPr>
      <w:keepNext/>
      <w:jc w:val="center"/>
      <w:outlineLvl w:val="1"/>
    </w:pPr>
    <w:rPr>
      <w:b/>
      <w:i/>
      <w:iCs/>
      <w:smallCaps/>
    </w:rPr>
  </w:style>
  <w:style w:type="paragraph" w:styleId="Ttulo3">
    <w:name w:val="heading 3"/>
    <w:basedOn w:val="Normal"/>
    <w:next w:val="Normal"/>
    <w:qFormat/>
    <w:pPr>
      <w:keepNext/>
      <w:widowControl w:val="0"/>
      <w:spacing w:line="320" w:lineRule="exact"/>
      <w:jc w:val="both"/>
      <w:outlineLvl w:val="2"/>
    </w:pPr>
    <w:rPr>
      <w:smallCaps/>
      <w:color w:val="000000"/>
      <w:u w:val="single"/>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widowControl w:val="0"/>
      <w:spacing w:before="180" w:after="180"/>
      <w:jc w:val="both"/>
    </w:pPr>
    <w:rPr>
      <w:snapToGrid w:val="0"/>
      <w:color w:val="000000"/>
      <w:szCs w:val="20"/>
      <w:lang w:val="en-US"/>
    </w:rPr>
  </w:style>
  <w:style w:type="paragraph" w:customStyle="1" w:styleId="CG-SingleSp1">
    <w:name w:val="CG-Single Sp 1"/>
    <w:aliases w:val="s3"/>
    <w:basedOn w:val="Normal"/>
    <w:pPr>
      <w:spacing w:after="240"/>
      <w:ind w:firstLine="1440"/>
    </w:pPr>
    <w:rPr>
      <w:szCs w:val="20"/>
      <w:lang w:val="en-US"/>
    </w:rPr>
  </w:style>
  <w:style w:type="paragraph" w:customStyle="1" w:styleId="DPWPF">
    <w:name w:val="DPW PF"/>
    <w:aliases w:val="pf"/>
    <w:basedOn w:val="Normal"/>
    <w:pPr>
      <w:spacing w:after="240"/>
      <w:ind w:firstLine="720"/>
    </w:pPr>
    <w:rPr>
      <w:lang w:val="en-US" w:eastAsia="en-US"/>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customStyle="1" w:styleId="Textodebalo1">
    <w:name w:val="Texto de balão1"/>
    <w:basedOn w:val="Normal"/>
    <w:semiHidden/>
    <w:rPr>
      <w:rFonts w:ascii="Tahoma" w:hAnsi="Tahoma" w:cs="Tahoma"/>
      <w:sz w:val="16"/>
      <w:szCs w:val="16"/>
    </w:rPr>
  </w:style>
  <w:style w:type="character" w:styleId="Nmerodepgina">
    <w:name w:val="page number"/>
    <w:basedOn w:val="Fontepargpadro"/>
  </w:style>
  <w:style w:type="paragraph" w:styleId="Ttulo">
    <w:name w:val="Title"/>
    <w:basedOn w:val="Normal"/>
    <w:qFormat/>
    <w:pPr>
      <w:pBdr>
        <w:bottom w:val="double" w:sz="6" w:space="4" w:color="auto"/>
      </w:pBdr>
      <w:spacing w:line="320" w:lineRule="exact"/>
      <w:jc w:val="center"/>
    </w:pPr>
    <w:rPr>
      <w:i/>
      <w:iCs/>
      <w:smallCaps/>
      <w:lang w:val="en-US"/>
    </w:rPr>
  </w:style>
  <w:style w:type="paragraph" w:styleId="Corpodetexto2">
    <w:name w:val="Body Text 2"/>
    <w:basedOn w:val="Normal"/>
    <w:pPr>
      <w:jc w:val="both"/>
    </w:pPr>
    <w:rPr>
      <w:bCs/>
      <w:lang w:val="en-US"/>
    </w:rPr>
  </w:style>
  <w:style w:type="paragraph" w:styleId="Recuodecorpodetexto">
    <w:name w:val="Body Text Indent"/>
    <w:basedOn w:val="Normal"/>
    <w:pPr>
      <w:spacing w:line="320" w:lineRule="exact"/>
      <w:ind w:left="1620" w:hanging="912"/>
      <w:jc w:val="both"/>
    </w:pPr>
    <w:rPr>
      <w:color w:val="000000"/>
      <w:lang w:val="en-US"/>
    </w:rPr>
  </w:style>
  <w:style w:type="paragraph" w:styleId="Corpodetexto3">
    <w:name w:val="Body Text 3"/>
    <w:basedOn w:val="Normal"/>
    <w:pPr>
      <w:autoSpaceDE w:val="0"/>
      <w:autoSpaceDN w:val="0"/>
      <w:adjustRightInd w:val="0"/>
      <w:jc w:val="both"/>
    </w:pPr>
  </w:style>
  <w:style w:type="character" w:customStyle="1" w:styleId="DeltaViewInsertion">
    <w:name w:val="DeltaView Insertion"/>
    <w:rPr>
      <w:color w:val="0000FF"/>
      <w:spacing w:val="0"/>
      <w:u w:val="double"/>
    </w:rPr>
  </w:style>
  <w:style w:type="paragraph" w:styleId="Recuodecorpodetexto2">
    <w:name w:val="Body Text Indent 2"/>
    <w:basedOn w:val="Normal"/>
    <w:pPr>
      <w:spacing w:line="340" w:lineRule="exact"/>
      <w:ind w:left="708"/>
      <w:jc w:val="both"/>
    </w:pPr>
    <w:rPr>
      <w:bCs/>
      <w:color w:val="000000"/>
      <w:lang w:val="en-US" w:eastAsia="en-US"/>
    </w:r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rPr>
  </w:style>
  <w:style w:type="paragraph" w:styleId="Recuodecorpodetexto3">
    <w:name w:val="Body Text Indent 3"/>
    <w:basedOn w:val="Normal"/>
    <w:pPr>
      <w:spacing w:line="320" w:lineRule="exact"/>
      <w:ind w:left="1440" w:hanging="735"/>
      <w:jc w:val="both"/>
    </w:pPr>
    <w:rPr>
      <w:color w:val="000000"/>
      <w:lang w:val="en-US" w:eastAsia="en-US"/>
    </w:rPr>
  </w:style>
  <w:style w:type="character" w:customStyle="1" w:styleId="DeltaViewChangeNumber">
    <w:name w:val="DeltaView Change Number"/>
    <w:rPr>
      <w:color w:val="000000"/>
      <w:spacing w:val="0"/>
      <w:vertAlign w:val="superscript"/>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styleId="Hyperlink">
    <w:name w:val="Hyperlink"/>
    <w:rPr>
      <w:color w:val="0000FF"/>
      <w:u w:val="single"/>
    </w:rPr>
  </w:style>
  <w:style w:type="paragraph" w:styleId="PargrafodaLista">
    <w:name w:val="List Paragraph"/>
    <w:basedOn w:val="Normal"/>
    <w:uiPriority w:val="1"/>
    <w:qFormat/>
    <w:rsid w:val="00637222"/>
    <w:pPr>
      <w:ind w:left="720"/>
    </w:pPr>
  </w:style>
  <w:style w:type="character" w:customStyle="1" w:styleId="CabealhoChar">
    <w:name w:val="Cabeçalho Char"/>
    <w:link w:val="Cabealho"/>
    <w:uiPriority w:val="99"/>
    <w:rsid w:val="00D40009"/>
    <w:rPr>
      <w:sz w:val="24"/>
      <w:szCs w:val="24"/>
    </w:rPr>
  </w:style>
  <w:style w:type="character" w:customStyle="1" w:styleId="RodapChar">
    <w:name w:val="Rodapé Char"/>
    <w:link w:val="Rodap"/>
    <w:uiPriority w:val="99"/>
    <w:rsid w:val="00D40009"/>
    <w:rPr>
      <w:sz w:val="24"/>
      <w:szCs w:val="24"/>
    </w:rPr>
  </w:style>
  <w:style w:type="table" w:styleId="Tabelacomgrade">
    <w:name w:val="Table Grid"/>
    <w:basedOn w:val="Tabelanormal"/>
    <w:uiPriority w:val="59"/>
    <w:rsid w:val="001E112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026">
      <w:bodyDiv w:val="1"/>
      <w:marLeft w:val="0"/>
      <w:marRight w:val="0"/>
      <w:marTop w:val="0"/>
      <w:marBottom w:val="0"/>
      <w:divBdr>
        <w:top w:val="none" w:sz="0" w:space="0" w:color="auto"/>
        <w:left w:val="none" w:sz="0" w:space="0" w:color="auto"/>
        <w:bottom w:val="none" w:sz="0" w:space="0" w:color="auto"/>
        <w:right w:val="none" w:sz="0" w:space="0" w:color="auto"/>
      </w:divBdr>
    </w:div>
    <w:div w:id="804932334">
      <w:bodyDiv w:val="1"/>
      <w:marLeft w:val="0"/>
      <w:marRight w:val="0"/>
      <w:marTop w:val="0"/>
      <w:marBottom w:val="0"/>
      <w:divBdr>
        <w:top w:val="none" w:sz="0" w:space="0" w:color="auto"/>
        <w:left w:val="none" w:sz="0" w:space="0" w:color="auto"/>
        <w:bottom w:val="none" w:sz="0" w:space="0" w:color="auto"/>
        <w:right w:val="none" w:sz="0" w:space="0" w:color="auto"/>
      </w:divBdr>
    </w:div>
    <w:div w:id="974942846">
      <w:bodyDiv w:val="1"/>
      <w:marLeft w:val="0"/>
      <w:marRight w:val="0"/>
      <w:marTop w:val="0"/>
      <w:marBottom w:val="0"/>
      <w:divBdr>
        <w:top w:val="none" w:sz="0" w:space="0" w:color="auto"/>
        <w:left w:val="none" w:sz="0" w:space="0" w:color="auto"/>
        <w:bottom w:val="none" w:sz="0" w:space="0" w:color="auto"/>
        <w:right w:val="none" w:sz="0" w:space="0" w:color="auto"/>
      </w:divBdr>
    </w:div>
    <w:div w:id="1183860450">
      <w:bodyDiv w:val="1"/>
      <w:marLeft w:val="0"/>
      <w:marRight w:val="0"/>
      <w:marTop w:val="0"/>
      <w:marBottom w:val="0"/>
      <w:divBdr>
        <w:top w:val="none" w:sz="0" w:space="0" w:color="auto"/>
        <w:left w:val="none" w:sz="0" w:space="0" w:color="auto"/>
        <w:bottom w:val="none" w:sz="0" w:space="0" w:color="auto"/>
        <w:right w:val="none" w:sz="0" w:space="0" w:color="auto"/>
      </w:divBdr>
    </w:div>
    <w:div w:id="1484812216">
      <w:bodyDiv w:val="1"/>
      <w:marLeft w:val="0"/>
      <w:marRight w:val="0"/>
      <w:marTop w:val="0"/>
      <w:marBottom w:val="0"/>
      <w:divBdr>
        <w:top w:val="none" w:sz="0" w:space="0" w:color="auto"/>
        <w:left w:val="none" w:sz="0" w:space="0" w:color="auto"/>
        <w:bottom w:val="none" w:sz="0" w:space="0" w:color="auto"/>
        <w:right w:val="none" w:sz="0" w:space="0" w:color="auto"/>
      </w:divBdr>
    </w:div>
    <w:div w:id="1702852375">
      <w:bodyDiv w:val="1"/>
      <w:marLeft w:val="0"/>
      <w:marRight w:val="0"/>
      <w:marTop w:val="0"/>
      <w:marBottom w:val="0"/>
      <w:divBdr>
        <w:top w:val="none" w:sz="0" w:space="0" w:color="auto"/>
        <w:left w:val="none" w:sz="0" w:space="0" w:color="auto"/>
        <w:bottom w:val="none" w:sz="0" w:space="0" w:color="auto"/>
        <w:right w:val="none" w:sz="0" w:space="0" w:color="auto"/>
      </w:divBdr>
    </w:div>
    <w:div w:id="1803884271">
      <w:bodyDiv w:val="1"/>
      <w:marLeft w:val="0"/>
      <w:marRight w:val="0"/>
      <w:marTop w:val="0"/>
      <w:marBottom w:val="0"/>
      <w:divBdr>
        <w:top w:val="none" w:sz="0" w:space="0" w:color="auto"/>
        <w:left w:val="none" w:sz="0" w:space="0" w:color="auto"/>
        <w:bottom w:val="none" w:sz="0" w:space="0" w:color="auto"/>
        <w:right w:val="none" w:sz="0" w:space="0" w:color="auto"/>
      </w:divBdr>
    </w:div>
    <w:div w:id="20519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E022F1E-3232-4D78-9168-A31CAACDDF1C}">
  <ds:schemaRefs>
    <ds:schemaRef ds:uri="http://schemas.openxmlformats.org/officeDocument/2006/bibliography"/>
  </ds:schemaRefs>
</ds:datastoreItem>
</file>

<file path=customXml/itemProps2.xml><?xml version="1.0" encoding="utf-8"?>
<ds:datastoreItem xmlns:ds="http://schemas.openxmlformats.org/officeDocument/2006/customXml" ds:itemID="{C2BFCD22-66E4-402D-8D9F-5055F2972DCE}">
  <ds:schemaRefs>
    <ds:schemaRef ds:uri="http://schemas.microsoft.com/sharepoint/events"/>
  </ds:schemaRefs>
</ds:datastoreItem>
</file>

<file path=customXml/itemProps3.xml><?xml version="1.0" encoding="utf-8"?>
<ds:datastoreItem xmlns:ds="http://schemas.openxmlformats.org/officeDocument/2006/customXml" ds:itemID="{111806FF-5BBE-4E2A-957F-67B0199E61E4}">
  <ds:schemaRefs>
    <ds:schemaRef ds:uri="http://schemas.microsoft.com/sharepoint/v3/contenttype/forms"/>
  </ds:schemaRefs>
</ds:datastoreItem>
</file>

<file path=customXml/itemProps4.xml><?xml version="1.0" encoding="utf-8"?>
<ds:datastoreItem xmlns:ds="http://schemas.openxmlformats.org/officeDocument/2006/customXml" ds:itemID="{D3F4410C-9EF2-4559-87B0-6E2BB78622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4DAA12-FAE2-4C7A-974C-438C68237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DD471B-8F38-4F8D-B47E-46DD711707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9795</Words>
  <Characters>52893</Characters>
  <Application>Microsoft Office Word</Application>
  <DocSecurity>0</DocSecurity>
  <Lines>440</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ESCROW AGREEMENT</vt:lpstr>
      <vt:lpstr>ESCROW AGREEMENT</vt:lpstr>
    </vt:vector>
  </TitlesOfParts>
  <Company/>
  <LinksUpToDate>false</LinksUpToDate>
  <CharactersWithSpaces>62563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ESCROW AGREEMENT</dc:title>
  <dc:subject/>
  <dc:creator>N51671</dc:creator>
  <cp:keywords/>
  <dc:description/>
  <cp:lastModifiedBy>Kleber Altale</cp:lastModifiedBy>
  <cp:revision>5</cp:revision>
  <cp:lastPrinted>2007-03-06T14:03:00Z</cp:lastPrinted>
  <dcterms:created xsi:type="dcterms:W3CDTF">2021-08-09T23:40:00Z</dcterms:created>
  <dcterms:modified xsi:type="dcterms:W3CDTF">2021-08-09T23:44:00Z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Text_SP  1392451v2  4516/5 </vt:lpwstr>
  </property>
  <property fmtid="{D5CDD505-2E9C-101B-9397-08002B2CF9AE}" pid="3" name="_dlc_DocId">
    <vt:lpwstr>57ZY53RMA37K-54-94015</vt:lpwstr>
  </property>
  <property fmtid="{D5CDD505-2E9C-101B-9397-08002B2CF9AE}" pid="4" name="_dlc_DocIdItemGuid">
    <vt:lpwstr>354917b1-f3e4-4303-bbae-b204348762bb</vt:lpwstr>
  </property>
  <property fmtid="{D5CDD505-2E9C-101B-9397-08002B2CF9AE}" pid="5" name="_dlc_DocIdUrl">
    <vt:lpwstr>http://intranet/restrictedarea/Legal/brasil/_layouts/15/DocIdRedir.aspx?ID=57ZY53RMA37K-54-94015, 57ZY53RMA37K-54-94015</vt:lpwstr>
  </property>
  <property fmtid="{D5CDD505-2E9C-101B-9397-08002B2CF9AE}" pid="6" name="MSIP_Label_38dfde47-f100-441b-b584-049a7fefba8a_Enabled">
    <vt:lpwstr>true</vt:lpwstr>
  </property>
  <property fmtid="{D5CDD505-2E9C-101B-9397-08002B2CF9AE}" pid="7" name="MSIP_Label_38dfde47-f100-441b-b584-049a7fefba8a_SetDate">
    <vt:lpwstr>2021-07-02T19:42:46Z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42749e3a-6740-4ac4-9a96-224243a92a6c</vt:lpwstr>
  </property>
  <property fmtid="{D5CDD505-2E9C-101B-9397-08002B2CF9AE}" pid="12" name="MSIP_Label_38dfde47-f100-441b-b584-049a7fefba8a_ContentBits">
    <vt:lpwstr>2</vt:lpwstr>
  </property>
</Properties>
</file>