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7E" w:rsidRPr="00E70F36" w:rsidRDefault="009F6562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  <w:r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 xml:space="preserve">1º </w:t>
      </w:r>
      <w:r w:rsidR="001D7D7E" w:rsidRPr="00E70F36"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>Aditivo ao Instrumento Particular de Alienação Fiduciária de Equipamentos</w:t>
      </w:r>
      <w:r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 xml:space="preserve"> </w:t>
      </w:r>
      <w:r w:rsidR="001D7D7E" w:rsidRPr="00E70F36"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>e Outras Avenças</w:t>
      </w:r>
    </w:p>
    <w:p w:rsidR="001D7D7E" w:rsidRDefault="001D7D7E" w:rsidP="001D7D7E">
      <w:pPr>
        <w:tabs>
          <w:tab w:val="left" w:pos="709"/>
        </w:tabs>
        <w:spacing w:line="276" w:lineRule="auto"/>
        <w:ind w:left="720" w:hanging="720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</w:p>
    <w:p w:rsidR="001D7D7E" w:rsidRDefault="001D7D7E" w:rsidP="001D7D7E">
      <w:pPr>
        <w:tabs>
          <w:tab w:val="left" w:pos="0"/>
        </w:tabs>
        <w:spacing w:line="276" w:lineRule="auto"/>
        <w:jc w:val="both"/>
        <w:rPr>
          <w:rFonts w:ascii="Tahoma" w:hAnsi="Tahoma" w:cs="Tahoma"/>
          <w:bCs/>
          <w:sz w:val="22"/>
          <w:szCs w:val="22"/>
          <w:lang w:val="pt-BR"/>
        </w:rPr>
      </w:pPr>
      <w:r w:rsidRPr="00980D82">
        <w:rPr>
          <w:rFonts w:ascii="Tahoma" w:hAnsi="Tahoma" w:cs="Tahoma"/>
          <w:bCs/>
          <w:sz w:val="22"/>
          <w:szCs w:val="22"/>
          <w:lang w:val="pt-BR"/>
        </w:rPr>
        <w:t xml:space="preserve">Pelo presente </w:t>
      </w:r>
      <w:r>
        <w:rPr>
          <w:rFonts w:ascii="Tahoma" w:hAnsi="Tahoma" w:cs="Tahoma"/>
          <w:bCs/>
          <w:sz w:val="22"/>
          <w:szCs w:val="22"/>
          <w:lang w:val="pt-BR"/>
        </w:rPr>
        <w:t>1º</w:t>
      </w:r>
      <w:r w:rsidRPr="00980D82">
        <w:rPr>
          <w:rFonts w:ascii="Tahoma" w:hAnsi="Tahoma" w:cs="Tahoma"/>
          <w:bCs/>
          <w:sz w:val="22"/>
          <w:szCs w:val="22"/>
          <w:lang w:val="pt-BR"/>
        </w:rPr>
        <w:t xml:space="preserve"> Aditamento ao 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Instrumento Particular </w:t>
      </w:r>
      <w:r>
        <w:rPr>
          <w:rFonts w:ascii="Tahoma" w:hAnsi="Tahoma" w:cs="Tahoma"/>
          <w:bCs/>
          <w:sz w:val="22"/>
          <w:szCs w:val="22"/>
          <w:lang w:val="pt-BR"/>
        </w:rPr>
        <w:t>D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e Alienação Fiduciária </w:t>
      </w:r>
      <w:r>
        <w:rPr>
          <w:rFonts w:ascii="Tahoma" w:hAnsi="Tahoma" w:cs="Tahoma"/>
          <w:bCs/>
          <w:sz w:val="22"/>
          <w:szCs w:val="22"/>
          <w:lang w:val="pt-BR"/>
        </w:rPr>
        <w:t>d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e Equipamentos </w:t>
      </w:r>
      <w:r>
        <w:rPr>
          <w:rFonts w:ascii="Tahoma" w:hAnsi="Tahoma" w:cs="Tahoma"/>
          <w:bCs/>
          <w:sz w:val="22"/>
          <w:szCs w:val="22"/>
          <w:lang w:val="pt-BR"/>
        </w:rPr>
        <w:t>e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 Outras Avenças</w:t>
      </w:r>
      <w:r w:rsidRPr="00980D82">
        <w:rPr>
          <w:rFonts w:ascii="Tahoma" w:hAnsi="Tahoma" w:cs="Tahoma"/>
          <w:bCs/>
          <w:sz w:val="22"/>
          <w:szCs w:val="22"/>
          <w:lang w:val="pt-BR"/>
        </w:rPr>
        <w:t xml:space="preserve"> (“</w:t>
      </w:r>
      <w:r w:rsidRPr="00546322">
        <w:rPr>
          <w:rFonts w:ascii="Tahoma" w:hAnsi="Tahoma" w:cs="Tahoma"/>
          <w:bCs/>
          <w:sz w:val="22"/>
          <w:szCs w:val="22"/>
          <w:u w:val="single"/>
          <w:lang w:val="pt-BR"/>
        </w:rPr>
        <w:t>Aditamento</w:t>
      </w:r>
      <w:r w:rsidRPr="00980D82">
        <w:rPr>
          <w:rFonts w:ascii="Tahoma" w:hAnsi="Tahoma" w:cs="Tahoma"/>
          <w:bCs/>
          <w:sz w:val="22"/>
          <w:szCs w:val="22"/>
          <w:lang w:val="pt-BR"/>
        </w:rPr>
        <w:t>”),</w:t>
      </w:r>
    </w:p>
    <w:p w:rsidR="001D7D7E" w:rsidRPr="000625FF" w:rsidRDefault="001D7D7E" w:rsidP="001D7D7E">
      <w:pPr>
        <w:widowControl w:val="0"/>
        <w:tabs>
          <w:tab w:val="left" w:pos="840"/>
        </w:tabs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:rsidR="001D7D7E" w:rsidRPr="00546322" w:rsidRDefault="001D7D7E" w:rsidP="001D7D7E">
      <w:pPr>
        <w:pStyle w:val="PargrafodaLista"/>
        <w:numPr>
          <w:ilvl w:val="6"/>
          <w:numId w:val="2"/>
        </w:numPr>
        <w:tabs>
          <w:tab w:val="clear" w:pos="1701"/>
          <w:tab w:val="num" w:pos="709"/>
        </w:tabs>
        <w:spacing w:line="276" w:lineRule="auto"/>
        <w:ind w:hanging="1701"/>
        <w:jc w:val="both"/>
        <w:outlineLvl w:val="0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 xml:space="preserve">De um lado, na qualidade de </w:t>
      </w:r>
      <w:r>
        <w:rPr>
          <w:rFonts w:ascii="Tahoma" w:hAnsi="Tahoma" w:cs="Tahoma"/>
          <w:b/>
          <w:sz w:val="22"/>
          <w:szCs w:val="22"/>
          <w:lang w:val="pt-BR"/>
        </w:rPr>
        <w:t>Companhia</w:t>
      </w:r>
      <w:r>
        <w:rPr>
          <w:rFonts w:ascii="Tahoma" w:hAnsi="Tahoma" w:cs="Tahoma"/>
          <w:sz w:val="22"/>
          <w:szCs w:val="22"/>
          <w:lang w:val="pt-BR"/>
        </w:rPr>
        <w:t>:</w:t>
      </w:r>
    </w:p>
    <w:p w:rsidR="001D7D7E" w:rsidRPr="000625FF" w:rsidRDefault="001D7D7E" w:rsidP="001D7D7E">
      <w:pPr>
        <w:pStyle w:val="Corpodetexto2"/>
        <w:widowControl w:val="0"/>
        <w:spacing w:line="276" w:lineRule="auto"/>
        <w:ind w:left="1080"/>
        <w:jc w:val="both"/>
        <w:rPr>
          <w:rFonts w:ascii="Tahoma" w:hAnsi="Tahoma" w:cs="Tahoma"/>
          <w:i/>
          <w:color w:val="000000"/>
          <w:sz w:val="22"/>
          <w:szCs w:val="22"/>
          <w:lang w:val="pt-BR"/>
        </w:rPr>
      </w:pPr>
    </w:p>
    <w:p w:rsidR="001D7D7E" w:rsidRPr="000625FF" w:rsidRDefault="001D7D7E" w:rsidP="001D7D7E">
      <w:pPr>
        <w:pStyle w:val="UCRoman1"/>
        <w:numPr>
          <w:ilvl w:val="0"/>
          <w:numId w:val="3"/>
        </w:numPr>
        <w:spacing w:after="0" w:line="276" w:lineRule="auto"/>
        <w:ind w:left="0" w:firstLine="0"/>
        <w:rPr>
          <w:rFonts w:cs="Tahoma"/>
          <w:bCs/>
          <w:sz w:val="22"/>
          <w:szCs w:val="22"/>
        </w:rPr>
      </w:pPr>
      <w:r w:rsidRPr="000625FF">
        <w:rPr>
          <w:rFonts w:cs="Tahoma"/>
          <w:b/>
          <w:bCs/>
          <w:sz w:val="22"/>
          <w:szCs w:val="22"/>
        </w:rPr>
        <w:t>ITAPOÁ TERMINAIS PORTUÁRIOS</w:t>
      </w:r>
      <w:r w:rsidRPr="000625FF">
        <w:rPr>
          <w:rFonts w:cs="Tahoma"/>
          <w:b/>
          <w:sz w:val="22"/>
          <w:szCs w:val="22"/>
        </w:rPr>
        <w:t xml:space="preserve"> S.A.</w:t>
      </w:r>
      <w:r w:rsidRPr="000625FF">
        <w:rPr>
          <w:rFonts w:cs="Tahoma"/>
          <w:sz w:val="22"/>
          <w:szCs w:val="22"/>
        </w:rPr>
        <w:t xml:space="preserve">, </w:t>
      </w:r>
      <w:r w:rsidRPr="000625FF">
        <w:rPr>
          <w:rFonts w:cs="Tahoma"/>
          <w:bCs/>
          <w:sz w:val="22"/>
          <w:szCs w:val="22"/>
        </w:rPr>
        <w:t>sociedade por ações</w:t>
      </w:r>
      <w:r w:rsidRPr="000625FF">
        <w:rPr>
          <w:rFonts w:cs="Tahoma"/>
          <w:sz w:val="22"/>
          <w:szCs w:val="22"/>
        </w:rPr>
        <w:t xml:space="preserve"> com sede na Cidade de </w:t>
      </w:r>
      <w:r w:rsidRPr="000625FF">
        <w:rPr>
          <w:rFonts w:cs="Tahoma"/>
          <w:bCs/>
          <w:sz w:val="22"/>
          <w:szCs w:val="22"/>
        </w:rPr>
        <w:t>Itapoá</w:t>
      </w:r>
      <w:r w:rsidRPr="000625FF">
        <w:rPr>
          <w:rFonts w:cs="Tahoma"/>
          <w:sz w:val="22"/>
          <w:szCs w:val="22"/>
        </w:rPr>
        <w:t xml:space="preserve">, Estado de </w:t>
      </w:r>
      <w:r w:rsidRPr="000625FF">
        <w:rPr>
          <w:rFonts w:cs="Tahoma"/>
          <w:bCs/>
          <w:sz w:val="22"/>
          <w:szCs w:val="22"/>
        </w:rPr>
        <w:t>Santa Catarina</w:t>
      </w:r>
      <w:r w:rsidRPr="000625FF">
        <w:rPr>
          <w:rFonts w:cs="Tahoma"/>
          <w:sz w:val="22"/>
          <w:szCs w:val="22"/>
        </w:rPr>
        <w:t xml:space="preserve">, na Avenida </w:t>
      </w:r>
      <w:r w:rsidRPr="000625FF">
        <w:rPr>
          <w:rFonts w:cs="Tahoma"/>
          <w:bCs/>
          <w:sz w:val="22"/>
          <w:szCs w:val="22"/>
        </w:rPr>
        <w:t xml:space="preserve">Beira Mar </w:t>
      </w:r>
      <w:r>
        <w:rPr>
          <w:rFonts w:cs="Tahoma"/>
          <w:bCs/>
          <w:sz w:val="22"/>
          <w:szCs w:val="22"/>
        </w:rPr>
        <w:t>0</w:t>
      </w:r>
      <w:r w:rsidRPr="000625FF">
        <w:rPr>
          <w:rFonts w:cs="Tahoma"/>
          <w:bCs/>
          <w:sz w:val="22"/>
          <w:szCs w:val="22"/>
        </w:rPr>
        <w:t>5, n° 2.900, bairro Figueira do Pontal</w:t>
      </w:r>
      <w:r w:rsidRPr="000625FF">
        <w:rPr>
          <w:rFonts w:cs="Tahoma"/>
          <w:sz w:val="22"/>
          <w:szCs w:val="22"/>
        </w:rPr>
        <w:t xml:space="preserve">, CEP </w:t>
      </w:r>
      <w:r w:rsidRPr="000625FF">
        <w:rPr>
          <w:rFonts w:cs="Tahoma"/>
          <w:bCs/>
          <w:sz w:val="22"/>
          <w:szCs w:val="22"/>
        </w:rPr>
        <w:t>89249-000</w:t>
      </w:r>
      <w:r w:rsidRPr="000625FF">
        <w:rPr>
          <w:rFonts w:cs="Tahoma"/>
          <w:sz w:val="22"/>
          <w:szCs w:val="22"/>
        </w:rPr>
        <w:t xml:space="preserve">, inscrita no CNPJ/MF sob o </w:t>
      </w:r>
      <w:r w:rsidRPr="000625FF">
        <w:rPr>
          <w:rFonts w:cs="Tahoma"/>
          <w:bCs/>
          <w:sz w:val="22"/>
          <w:szCs w:val="22"/>
        </w:rPr>
        <w:t>nº 01.317.277</w:t>
      </w:r>
      <w:r w:rsidRPr="000625FF">
        <w:rPr>
          <w:rFonts w:cs="Tahoma"/>
          <w:sz w:val="22"/>
          <w:szCs w:val="22"/>
        </w:rPr>
        <w:t>/0001-</w:t>
      </w:r>
      <w:r w:rsidRPr="000625FF">
        <w:rPr>
          <w:rFonts w:cs="Tahoma"/>
          <w:bCs/>
          <w:sz w:val="22"/>
          <w:szCs w:val="22"/>
        </w:rPr>
        <w:t>05</w:t>
      </w:r>
      <w:r w:rsidRPr="000625FF">
        <w:rPr>
          <w:rFonts w:cs="Tahoma"/>
          <w:sz w:val="22"/>
          <w:szCs w:val="22"/>
        </w:rPr>
        <w:t>, neste ato representada na forma do seu estatuto social, por seus representantes legais abaixo assinados (doravante designada simplesmente “</w:t>
      </w:r>
      <w:r w:rsidRPr="000625FF">
        <w:rPr>
          <w:rFonts w:cs="Tahoma"/>
          <w:b/>
          <w:bCs/>
          <w:sz w:val="22"/>
          <w:szCs w:val="22"/>
        </w:rPr>
        <w:t>Companhia</w:t>
      </w:r>
      <w:r w:rsidRPr="000625FF">
        <w:rPr>
          <w:rFonts w:cs="Tahoma"/>
          <w:bCs/>
          <w:sz w:val="22"/>
          <w:szCs w:val="22"/>
        </w:rPr>
        <w:t>”).</w:t>
      </w:r>
    </w:p>
    <w:p w:rsidR="001D7D7E" w:rsidRPr="00A85505" w:rsidRDefault="001D7D7E" w:rsidP="001D7D7E">
      <w:pPr>
        <w:spacing w:line="276" w:lineRule="auto"/>
        <w:jc w:val="both"/>
        <w:outlineLvl w:val="0"/>
        <w:rPr>
          <w:sz w:val="22"/>
          <w:lang w:val="pt-BR"/>
        </w:rPr>
      </w:pPr>
    </w:p>
    <w:p w:rsidR="001D7D7E" w:rsidRPr="00546322" w:rsidRDefault="001D7D7E" w:rsidP="001D7D7E">
      <w:pPr>
        <w:pStyle w:val="PargrafodaLista"/>
        <w:numPr>
          <w:ilvl w:val="6"/>
          <w:numId w:val="2"/>
        </w:numPr>
        <w:tabs>
          <w:tab w:val="clear" w:pos="1701"/>
          <w:tab w:val="num" w:pos="567"/>
        </w:tabs>
        <w:spacing w:line="276" w:lineRule="auto"/>
        <w:ind w:hanging="1701"/>
        <w:jc w:val="both"/>
        <w:outlineLvl w:val="0"/>
        <w:rPr>
          <w:rFonts w:ascii="Tahoma" w:hAnsi="Tahoma" w:cs="Tahoma"/>
          <w:sz w:val="22"/>
          <w:szCs w:val="22"/>
          <w:lang w:val="pt-BR"/>
        </w:rPr>
      </w:pPr>
      <w:r w:rsidRPr="00546322">
        <w:rPr>
          <w:rFonts w:ascii="Tahoma" w:hAnsi="Tahoma" w:cs="Tahoma"/>
          <w:sz w:val="22"/>
          <w:szCs w:val="22"/>
          <w:lang w:val="pt-BR"/>
        </w:rPr>
        <w:t xml:space="preserve">De outro lado, na qualidade de </w:t>
      </w:r>
      <w:r w:rsidRPr="00546322">
        <w:rPr>
          <w:rFonts w:ascii="Tahoma" w:hAnsi="Tahoma" w:cs="Tahoma"/>
          <w:b/>
          <w:sz w:val="22"/>
          <w:szCs w:val="22"/>
          <w:lang w:val="pt-BR"/>
        </w:rPr>
        <w:t>Credores</w:t>
      </w:r>
      <w:r w:rsidRPr="00546322">
        <w:rPr>
          <w:rFonts w:ascii="Tahoma" w:hAnsi="Tahoma" w:cs="Tahoma"/>
          <w:sz w:val="22"/>
          <w:szCs w:val="22"/>
          <w:lang w:val="pt-BR"/>
        </w:rPr>
        <w:t>:</w:t>
      </w:r>
    </w:p>
    <w:p w:rsidR="001D7D7E" w:rsidRPr="000625FF" w:rsidRDefault="001D7D7E" w:rsidP="001D7D7E">
      <w:pPr>
        <w:widowControl w:val="0"/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:rsidR="001D7D7E" w:rsidRPr="000625FF" w:rsidRDefault="001D7D7E" w:rsidP="001D7D7E">
      <w:pPr>
        <w:pStyle w:val="UCRoman1"/>
        <w:spacing w:line="276" w:lineRule="auto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(1) </w:t>
      </w:r>
      <w:r w:rsidRPr="000E79BC">
        <w:rPr>
          <w:rFonts w:cs="Tahoma"/>
          <w:b/>
          <w:sz w:val="22"/>
          <w:szCs w:val="22"/>
        </w:rPr>
        <w:t>BANCO INTERAMERICANO DE DESENVOLVIMENTO</w:t>
      </w:r>
      <w:r w:rsidRPr="000E79BC">
        <w:rPr>
          <w:rFonts w:cs="Tahoma"/>
          <w:sz w:val="22"/>
          <w:szCs w:val="22"/>
        </w:rPr>
        <w:t>, organização internacional, constituída por meio do Convênio Constitutivo do Banco Interamericano de Desenvolvimento (</w:t>
      </w:r>
      <w:proofErr w:type="spellStart"/>
      <w:r w:rsidRPr="000E79BC">
        <w:rPr>
          <w:rFonts w:cs="Tahoma"/>
          <w:i/>
          <w:sz w:val="22"/>
          <w:szCs w:val="22"/>
        </w:rPr>
        <w:t>Agreement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Establishing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the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Inter-American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Development</w:t>
      </w:r>
      <w:proofErr w:type="spellEnd"/>
      <w:r w:rsidRPr="000E79BC">
        <w:rPr>
          <w:rFonts w:cs="Tahoma"/>
          <w:i/>
          <w:sz w:val="22"/>
          <w:szCs w:val="22"/>
        </w:rPr>
        <w:t xml:space="preserve"> Bank</w:t>
      </w:r>
      <w:r w:rsidRPr="000E79BC">
        <w:rPr>
          <w:rFonts w:cs="Tahoma"/>
          <w:sz w:val="22"/>
          <w:szCs w:val="22"/>
        </w:rPr>
        <w:t xml:space="preserve">), celebrado entre seus Estados-membros, com sede em 1300 New York </w:t>
      </w:r>
      <w:proofErr w:type="spellStart"/>
      <w:r w:rsidRPr="000E79BC">
        <w:rPr>
          <w:rFonts w:cs="Tahoma"/>
          <w:sz w:val="22"/>
          <w:szCs w:val="22"/>
        </w:rPr>
        <w:t>Avenue</w:t>
      </w:r>
      <w:proofErr w:type="spellEnd"/>
      <w:r w:rsidRPr="000E79BC">
        <w:rPr>
          <w:rFonts w:cs="Tahoma"/>
          <w:sz w:val="22"/>
          <w:szCs w:val="22"/>
        </w:rPr>
        <w:t xml:space="preserve">, N.W., Washington, D.C., Estados Unidos da América, inscrito no CNPJ/MF sob o nº 04.389.228/0001-76, atuando por meio da </w:t>
      </w:r>
      <w:r w:rsidRPr="000E79BC">
        <w:rPr>
          <w:rFonts w:cs="Tahoma"/>
          <w:b/>
          <w:sz w:val="22"/>
          <w:szCs w:val="22"/>
        </w:rPr>
        <w:t>CORPORAÇÃO INTERAMERICANA DE INVESTIMENTOS</w:t>
      </w:r>
      <w:r w:rsidRPr="000E79BC">
        <w:rPr>
          <w:rFonts w:cs="Tahoma"/>
          <w:sz w:val="22"/>
          <w:szCs w:val="22"/>
        </w:rPr>
        <w:t>, organização internacional, constituída por meio do Convênio Constitutivo da Corporação Interamericana de Investimentos (</w:t>
      </w:r>
      <w:proofErr w:type="spellStart"/>
      <w:r w:rsidRPr="000E79BC">
        <w:rPr>
          <w:rFonts w:cs="Tahoma"/>
          <w:i/>
          <w:sz w:val="22"/>
          <w:szCs w:val="22"/>
        </w:rPr>
        <w:t>Agreement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Establishing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the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Inter-American</w:t>
      </w:r>
      <w:proofErr w:type="spellEnd"/>
      <w:r w:rsidRPr="000E79BC">
        <w:rPr>
          <w:rFonts w:cs="Tahoma"/>
          <w:i/>
          <w:sz w:val="22"/>
          <w:szCs w:val="22"/>
        </w:rPr>
        <w:t xml:space="preserve"> </w:t>
      </w:r>
      <w:proofErr w:type="spellStart"/>
      <w:r w:rsidRPr="000E79BC">
        <w:rPr>
          <w:rFonts w:cs="Tahoma"/>
          <w:i/>
          <w:sz w:val="22"/>
          <w:szCs w:val="22"/>
        </w:rPr>
        <w:t>Investment</w:t>
      </w:r>
      <w:proofErr w:type="spellEnd"/>
      <w:r w:rsidRPr="000E79BC">
        <w:rPr>
          <w:rFonts w:cs="Tahoma"/>
          <w:i/>
          <w:sz w:val="22"/>
          <w:szCs w:val="22"/>
        </w:rPr>
        <w:t xml:space="preserve"> Corporation</w:t>
      </w:r>
      <w:r w:rsidRPr="000E79BC">
        <w:rPr>
          <w:rFonts w:cs="Tahoma"/>
          <w:sz w:val="22"/>
          <w:szCs w:val="22"/>
        </w:rPr>
        <w:t xml:space="preserve">), celebrado entre seus Estados-membros, com sede em 1300 New York </w:t>
      </w:r>
      <w:proofErr w:type="spellStart"/>
      <w:r w:rsidRPr="000E79BC">
        <w:rPr>
          <w:rFonts w:cs="Tahoma"/>
          <w:sz w:val="22"/>
          <w:szCs w:val="22"/>
        </w:rPr>
        <w:t>Avenue</w:t>
      </w:r>
      <w:proofErr w:type="spellEnd"/>
      <w:r w:rsidRPr="000E79BC">
        <w:rPr>
          <w:rFonts w:cs="Tahoma"/>
          <w:sz w:val="22"/>
          <w:szCs w:val="22"/>
        </w:rPr>
        <w:t>, N.W., Washington, D.C., Estados Unidos da América, inscrito no CNPJ/MF sob o nº 05.984.864/0001-09, neste ato representada por seus representantes legais abaixo assinados</w:t>
      </w:r>
      <w:r w:rsidRPr="0021102F">
        <w:rPr>
          <w:rFonts w:cs="Tahoma"/>
          <w:sz w:val="22"/>
          <w:szCs w:val="22"/>
        </w:rPr>
        <w:t xml:space="preserve"> (doravante designada simplesmente “</w:t>
      </w:r>
      <w:r w:rsidRPr="0021102F">
        <w:rPr>
          <w:rFonts w:cs="Tahoma"/>
          <w:b/>
          <w:sz w:val="22"/>
          <w:szCs w:val="22"/>
        </w:rPr>
        <w:t>BID</w:t>
      </w:r>
      <w:r w:rsidRPr="0021102F">
        <w:rPr>
          <w:rFonts w:cs="Tahoma"/>
          <w:sz w:val="22"/>
          <w:szCs w:val="22"/>
        </w:rPr>
        <w:t>”)</w:t>
      </w:r>
      <w:r w:rsidRPr="000625FF">
        <w:rPr>
          <w:rFonts w:cs="Tahoma"/>
          <w:sz w:val="22"/>
          <w:szCs w:val="22"/>
        </w:rPr>
        <w:t>; e</w:t>
      </w:r>
    </w:p>
    <w:p w:rsidR="001D7D7E" w:rsidRPr="000625FF" w:rsidRDefault="001D7D7E" w:rsidP="001D7D7E">
      <w:pPr>
        <w:pStyle w:val="UCRoman1"/>
        <w:spacing w:line="276" w:lineRule="auto"/>
        <w:rPr>
          <w:rFonts w:cs="Tahoma"/>
          <w:bCs/>
          <w:sz w:val="22"/>
          <w:szCs w:val="22"/>
        </w:rPr>
      </w:pPr>
      <w:r w:rsidRPr="00FA7B1B">
        <w:rPr>
          <w:rFonts w:cs="Tahoma"/>
          <w:b/>
          <w:bCs/>
          <w:sz w:val="22"/>
          <w:szCs w:val="22"/>
        </w:rPr>
        <w:t xml:space="preserve">(2) </w:t>
      </w:r>
      <w:r w:rsidRPr="00D2777B">
        <w:rPr>
          <w:rFonts w:cs="Tahoma"/>
          <w:b/>
          <w:bCs/>
          <w:color w:val="000000"/>
          <w:sz w:val="22"/>
          <w:szCs w:val="22"/>
        </w:rPr>
        <w:t>SIMPLIFIC PAVARINI DISTRIBUIDORA DE TÍTULOS E VALORES MOBILIÁRIOS LTDA</w:t>
      </w:r>
      <w:r w:rsidRPr="00D2777B">
        <w:rPr>
          <w:rFonts w:cs="Tahoma"/>
          <w:bCs/>
          <w:color w:val="000000"/>
          <w:sz w:val="22"/>
          <w:szCs w:val="22"/>
        </w:rPr>
        <w:t xml:space="preserve">., sociedade empresária limitada, atuando por sua filial da na Cidade de São Paulo, Estado de São Paulo, na Rua Joaquim Floriano 466, bloco B, </w:t>
      </w:r>
      <w:proofErr w:type="spellStart"/>
      <w:r w:rsidRPr="00D2777B">
        <w:rPr>
          <w:rFonts w:cs="Tahoma"/>
          <w:bCs/>
          <w:color w:val="000000"/>
          <w:sz w:val="22"/>
          <w:szCs w:val="22"/>
        </w:rPr>
        <w:t>conj</w:t>
      </w:r>
      <w:proofErr w:type="spellEnd"/>
      <w:r w:rsidRPr="00D2777B">
        <w:rPr>
          <w:rFonts w:cs="Tahoma"/>
          <w:bCs/>
          <w:color w:val="000000"/>
          <w:sz w:val="22"/>
          <w:szCs w:val="22"/>
        </w:rPr>
        <w:t xml:space="preserve"> 1401, Itaim Bibi, CEP 04534-002, inscrita no CNPJ/MF sob o n 15.227.994/0004-01</w:t>
      </w:r>
      <w:r>
        <w:rPr>
          <w:rFonts w:cs="Tahoma"/>
          <w:bCs/>
          <w:color w:val="000000"/>
          <w:sz w:val="22"/>
          <w:szCs w:val="22"/>
        </w:rPr>
        <w:t xml:space="preserve">, </w:t>
      </w:r>
      <w:r w:rsidRPr="00AD622D">
        <w:rPr>
          <w:rFonts w:cs="Tahoma"/>
          <w:bCs/>
          <w:color w:val="000000"/>
          <w:sz w:val="22"/>
          <w:szCs w:val="22"/>
        </w:rPr>
        <w:t>neste ato</w:t>
      </w:r>
      <w:r w:rsidRPr="003C6DB7">
        <w:rPr>
          <w:rFonts w:cs="Tahoma"/>
          <w:bCs/>
          <w:color w:val="000000"/>
          <w:sz w:val="22"/>
          <w:szCs w:val="22"/>
        </w:rPr>
        <w:t xml:space="preserve"> representada na forma do seu </w:t>
      </w:r>
      <w:r>
        <w:rPr>
          <w:rFonts w:cs="Tahoma"/>
          <w:bCs/>
          <w:color w:val="000000"/>
          <w:sz w:val="22"/>
          <w:szCs w:val="22"/>
        </w:rPr>
        <w:t>contrato</w:t>
      </w:r>
      <w:r w:rsidRPr="003C6DB7">
        <w:rPr>
          <w:rFonts w:cs="Tahoma"/>
          <w:bCs/>
          <w:color w:val="000000"/>
          <w:sz w:val="22"/>
          <w:szCs w:val="22"/>
        </w:rPr>
        <w:t xml:space="preserve"> social</w:t>
      </w:r>
      <w:r w:rsidRPr="000625FF">
        <w:rPr>
          <w:rFonts w:cs="Tahoma"/>
          <w:bCs/>
          <w:sz w:val="22"/>
          <w:szCs w:val="22"/>
        </w:rPr>
        <w:t>, por seus representantes legais abaixo assinados</w:t>
      </w:r>
      <w:r w:rsidRPr="000625FF">
        <w:rPr>
          <w:rFonts w:cs="Tahoma"/>
          <w:sz w:val="22"/>
          <w:szCs w:val="22"/>
        </w:rPr>
        <w:t xml:space="preserve">, na qualidade de </w:t>
      </w:r>
      <w:r w:rsidRPr="000625FF">
        <w:rPr>
          <w:rFonts w:cs="Tahoma"/>
          <w:bCs/>
          <w:sz w:val="22"/>
          <w:szCs w:val="22"/>
        </w:rPr>
        <w:t xml:space="preserve">representante da totalidade dos debenturistas da </w:t>
      </w:r>
      <w:r>
        <w:rPr>
          <w:rFonts w:cs="Tahoma"/>
          <w:bCs/>
          <w:sz w:val="22"/>
          <w:szCs w:val="22"/>
        </w:rPr>
        <w:t>T</w:t>
      </w:r>
      <w:r w:rsidRPr="000625FF">
        <w:rPr>
          <w:rFonts w:cs="Tahoma"/>
          <w:bCs/>
          <w:sz w:val="22"/>
          <w:szCs w:val="22"/>
        </w:rPr>
        <w:t xml:space="preserve">erceira </w:t>
      </w:r>
      <w:r>
        <w:rPr>
          <w:rFonts w:cs="Tahoma"/>
          <w:bCs/>
          <w:sz w:val="22"/>
          <w:szCs w:val="22"/>
        </w:rPr>
        <w:t>E</w:t>
      </w:r>
      <w:r w:rsidRPr="000625FF">
        <w:rPr>
          <w:rFonts w:cs="Tahoma"/>
          <w:bCs/>
          <w:sz w:val="22"/>
          <w:szCs w:val="22"/>
        </w:rPr>
        <w:t xml:space="preserve">missão </w:t>
      </w:r>
      <w:r>
        <w:rPr>
          <w:rFonts w:cs="Tahoma"/>
          <w:bCs/>
          <w:sz w:val="22"/>
          <w:szCs w:val="22"/>
        </w:rPr>
        <w:t>de D</w:t>
      </w:r>
      <w:r w:rsidRPr="000625FF">
        <w:rPr>
          <w:rFonts w:cs="Tahoma"/>
          <w:bCs/>
          <w:sz w:val="22"/>
          <w:szCs w:val="22"/>
        </w:rPr>
        <w:t xml:space="preserve">ebêntures da Companhia </w:t>
      </w:r>
      <w:r>
        <w:rPr>
          <w:bCs/>
          <w:sz w:val="22"/>
        </w:rPr>
        <w:t>(“</w:t>
      </w:r>
      <w:r w:rsidRPr="0066565D">
        <w:rPr>
          <w:b/>
          <w:bCs/>
          <w:sz w:val="22"/>
        </w:rPr>
        <w:t>Debenturistas</w:t>
      </w:r>
      <w:r>
        <w:rPr>
          <w:bCs/>
          <w:sz w:val="22"/>
        </w:rPr>
        <w:t>”)</w:t>
      </w:r>
      <w:r w:rsidRPr="00722832">
        <w:rPr>
          <w:sz w:val="22"/>
        </w:rPr>
        <w:t xml:space="preserve"> (doravante designada simplesmente “</w:t>
      </w:r>
      <w:r w:rsidRPr="00A531CF">
        <w:rPr>
          <w:b/>
          <w:sz w:val="22"/>
        </w:rPr>
        <w:t xml:space="preserve">Agente </w:t>
      </w:r>
      <w:r w:rsidRPr="00155E4B">
        <w:rPr>
          <w:b/>
          <w:bCs/>
          <w:sz w:val="22"/>
        </w:rPr>
        <w:t>Fiduciário</w:t>
      </w:r>
      <w:r w:rsidRPr="00155E4B">
        <w:rPr>
          <w:bCs/>
          <w:sz w:val="22"/>
        </w:rPr>
        <w:t>”</w:t>
      </w:r>
      <w:r>
        <w:rPr>
          <w:bCs/>
          <w:sz w:val="22"/>
        </w:rPr>
        <w:t>) (sendo os Debenturistas, representados pelo Agente Fiduciário</w:t>
      </w:r>
      <w:r w:rsidRPr="00155E4B">
        <w:rPr>
          <w:bCs/>
          <w:sz w:val="22"/>
        </w:rPr>
        <w:t xml:space="preserve">, em conjunto com o </w:t>
      </w:r>
      <w:r>
        <w:rPr>
          <w:bCs/>
          <w:sz w:val="22"/>
        </w:rPr>
        <w:t>BID</w:t>
      </w:r>
      <w:r w:rsidRPr="00155E4B">
        <w:rPr>
          <w:bCs/>
          <w:sz w:val="22"/>
        </w:rPr>
        <w:t>, os “</w:t>
      </w:r>
      <w:r w:rsidRPr="00155E4B">
        <w:rPr>
          <w:b/>
          <w:bCs/>
          <w:sz w:val="22"/>
        </w:rPr>
        <w:t>Credores</w:t>
      </w:r>
      <w:r w:rsidRPr="00155E4B">
        <w:rPr>
          <w:bCs/>
          <w:sz w:val="22"/>
        </w:rPr>
        <w:t>”)</w:t>
      </w:r>
      <w:r w:rsidRPr="000625FF">
        <w:rPr>
          <w:rFonts w:cs="Tahoma"/>
          <w:bCs/>
          <w:sz w:val="22"/>
          <w:szCs w:val="22"/>
        </w:rPr>
        <w:t>;</w:t>
      </w:r>
      <w:r>
        <w:rPr>
          <w:rFonts w:cs="Tahoma"/>
          <w:bCs/>
          <w:sz w:val="22"/>
          <w:szCs w:val="22"/>
        </w:rPr>
        <w:t xml:space="preserve"> </w:t>
      </w:r>
    </w:p>
    <w:p w:rsidR="001D7D7E" w:rsidRPr="006D72BC" w:rsidRDefault="001D7D7E" w:rsidP="001D7D7E">
      <w:pPr>
        <w:pStyle w:val="PargrafodaLista"/>
        <w:numPr>
          <w:ilvl w:val="6"/>
          <w:numId w:val="2"/>
        </w:numPr>
        <w:tabs>
          <w:tab w:val="clear" w:pos="1701"/>
          <w:tab w:val="num" w:pos="709"/>
        </w:tabs>
        <w:spacing w:line="276" w:lineRule="auto"/>
        <w:ind w:hanging="1701"/>
        <w:jc w:val="both"/>
        <w:outlineLvl w:val="0"/>
        <w:rPr>
          <w:rFonts w:cs="Tahoma"/>
          <w:sz w:val="22"/>
          <w:szCs w:val="22"/>
          <w:lang w:val="pt-BR"/>
        </w:rPr>
      </w:pPr>
      <w:r w:rsidRPr="006D72BC">
        <w:rPr>
          <w:rFonts w:ascii="Tahoma" w:hAnsi="Tahoma" w:cs="Tahoma"/>
          <w:sz w:val="22"/>
          <w:szCs w:val="22"/>
          <w:lang w:val="pt-BR"/>
        </w:rPr>
        <w:t xml:space="preserve">Na qualidade de </w:t>
      </w:r>
      <w:r>
        <w:rPr>
          <w:rFonts w:ascii="Tahoma" w:hAnsi="Tahoma" w:cs="Tahoma"/>
          <w:b/>
          <w:sz w:val="22"/>
          <w:szCs w:val="22"/>
          <w:lang w:val="pt-BR"/>
        </w:rPr>
        <w:t>Agente de Garantias</w:t>
      </w:r>
      <w:r w:rsidRPr="006D72BC">
        <w:rPr>
          <w:rFonts w:ascii="Tahoma" w:hAnsi="Tahoma" w:cs="Tahoma"/>
          <w:sz w:val="22"/>
          <w:szCs w:val="22"/>
          <w:lang w:val="pt-BR"/>
        </w:rPr>
        <w:t>:</w:t>
      </w:r>
    </w:p>
    <w:p w:rsidR="001D7D7E" w:rsidRPr="006D72BC" w:rsidRDefault="001D7D7E" w:rsidP="001D7D7E">
      <w:pPr>
        <w:pStyle w:val="PargrafodaLista"/>
        <w:spacing w:line="276" w:lineRule="auto"/>
        <w:ind w:left="1701"/>
        <w:jc w:val="both"/>
        <w:outlineLvl w:val="0"/>
        <w:rPr>
          <w:rFonts w:cs="Tahoma"/>
          <w:sz w:val="22"/>
          <w:szCs w:val="22"/>
          <w:lang w:val="pt-BR"/>
        </w:rPr>
      </w:pPr>
    </w:p>
    <w:p w:rsidR="001D7D7E" w:rsidRDefault="001D7D7E" w:rsidP="001D7D7E">
      <w:pPr>
        <w:pStyle w:val="UCRoman1"/>
        <w:numPr>
          <w:ilvl w:val="0"/>
          <w:numId w:val="3"/>
        </w:numPr>
        <w:spacing w:after="0" w:line="276" w:lineRule="auto"/>
        <w:ind w:left="0" w:firstLine="0"/>
        <w:rPr>
          <w:rFonts w:cs="Tahoma"/>
          <w:sz w:val="22"/>
          <w:szCs w:val="22"/>
        </w:rPr>
      </w:pPr>
      <w:r w:rsidRPr="009F0295">
        <w:rPr>
          <w:rFonts w:cs="Tahoma"/>
          <w:b/>
          <w:bCs/>
          <w:color w:val="000000"/>
          <w:sz w:val="22"/>
          <w:szCs w:val="22"/>
        </w:rPr>
        <w:t>TMF BRASIL ADMINISTRAÇÃO E GESTÃO DE ATIVOS LTDA.</w:t>
      </w:r>
      <w:r w:rsidRPr="009F0295">
        <w:rPr>
          <w:rFonts w:cs="Tahoma"/>
          <w:bCs/>
          <w:color w:val="000000"/>
          <w:sz w:val="22"/>
          <w:szCs w:val="22"/>
        </w:rPr>
        <w:t xml:space="preserve">, </w:t>
      </w:r>
      <w:r w:rsidRPr="009F0295">
        <w:rPr>
          <w:rFonts w:cs="Tahoma"/>
          <w:bCs/>
          <w:iCs/>
          <w:color w:val="000000"/>
          <w:sz w:val="22"/>
          <w:szCs w:val="22"/>
        </w:rPr>
        <w:t>sociedade empresária limitada</w:t>
      </w:r>
      <w:r w:rsidRPr="009F0295">
        <w:rPr>
          <w:rFonts w:cs="Tahoma"/>
          <w:bCs/>
          <w:color w:val="000000"/>
          <w:sz w:val="22"/>
          <w:szCs w:val="22"/>
        </w:rPr>
        <w:t xml:space="preserve"> </w:t>
      </w:r>
      <w:r w:rsidRPr="00E04BAF">
        <w:rPr>
          <w:color w:val="000000"/>
          <w:sz w:val="22"/>
        </w:rPr>
        <w:t xml:space="preserve">com sede na </w:t>
      </w:r>
      <w:r w:rsidRPr="009F0295">
        <w:rPr>
          <w:rFonts w:cs="Tahoma"/>
          <w:bCs/>
          <w:iCs/>
          <w:color w:val="000000"/>
          <w:sz w:val="22"/>
          <w:szCs w:val="22"/>
        </w:rPr>
        <w:t>Cidade de Barueri, Estado de São Paulo, na Alameda Caiapós 243, 2º andar, Conjunto A, Sala 1, Centro Empresarial Tamboré,</w:t>
      </w:r>
      <w:r w:rsidRPr="00E04BAF">
        <w:rPr>
          <w:color w:val="000000"/>
          <w:sz w:val="22"/>
        </w:rPr>
        <w:t xml:space="preserve"> inscrita no CNPJ/MF sob o n</w:t>
      </w:r>
      <w:r w:rsidRPr="009F0295">
        <w:rPr>
          <w:rFonts w:cs="Tahoma"/>
          <w:bCs/>
          <w:iCs/>
          <w:color w:val="000000"/>
          <w:sz w:val="22"/>
          <w:szCs w:val="22"/>
        </w:rPr>
        <w:t>.º 23.103.490/0001-57</w:t>
      </w:r>
      <w:r w:rsidRPr="00220F79">
        <w:rPr>
          <w:rFonts w:cs="Tahoma"/>
          <w:sz w:val="22"/>
          <w:szCs w:val="22"/>
        </w:rPr>
        <w:t xml:space="preserve">, </w:t>
      </w:r>
      <w:r w:rsidRPr="000625FF">
        <w:rPr>
          <w:rFonts w:cs="Tahoma"/>
          <w:sz w:val="22"/>
          <w:szCs w:val="22"/>
        </w:rPr>
        <w:t xml:space="preserve">neste ato representada na forma do seu </w:t>
      </w:r>
      <w:r w:rsidRPr="000625FF">
        <w:rPr>
          <w:rFonts w:cs="Tahoma"/>
          <w:sz w:val="22"/>
          <w:szCs w:val="22"/>
        </w:rPr>
        <w:lastRenderedPageBreak/>
        <w:t xml:space="preserve">estatuto social, por seus representantes legais abaixo assinados, na qualidade de </w:t>
      </w:r>
      <w:r>
        <w:rPr>
          <w:rFonts w:cs="Tahoma"/>
          <w:sz w:val="22"/>
          <w:szCs w:val="22"/>
        </w:rPr>
        <w:t>agente</w:t>
      </w:r>
      <w:r w:rsidRPr="000625FF">
        <w:rPr>
          <w:rFonts w:cs="Tahoma"/>
          <w:bCs/>
          <w:sz w:val="22"/>
          <w:szCs w:val="22"/>
        </w:rPr>
        <w:t xml:space="preserve"> </w:t>
      </w:r>
      <w:r>
        <w:rPr>
          <w:rFonts w:cs="Tahoma"/>
          <w:bCs/>
          <w:sz w:val="22"/>
          <w:szCs w:val="22"/>
        </w:rPr>
        <w:t xml:space="preserve">de </w:t>
      </w:r>
      <w:r>
        <w:rPr>
          <w:rFonts w:cs="Tahoma"/>
          <w:sz w:val="22"/>
          <w:szCs w:val="22"/>
        </w:rPr>
        <w:t>garantias</w:t>
      </w:r>
      <w:r w:rsidRPr="00CB48F9">
        <w:rPr>
          <w:rFonts w:cs="Tahoma"/>
          <w:sz w:val="22"/>
          <w:szCs w:val="22"/>
        </w:rPr>
        <w:t xml:space="preserve"> (doravante designada simplesmente “</w:t>
      </w:r>
      <w:r>
        <w:rPr>
          <w:rFonts w:cs="Tahoma"/>
          <w:b/>
          <w:sz w:val="22"/>
          <w:szCs w:val="22"/>
        </w:rPr>
        <w:t>Agente de Garantias</w:t>
      </w:r>
      <w:r w:rsidRPr="00CB48F9">
        <w:rPr>
          <w:rFonts w:cs="Tahoma"/>
          <w:sz w:val="22"/>
          <w:szCs w:val="22"/>
        </w:rPr>
        <w:t>”);</w:t>
      </w:r>
    </w:p>
    <w:p w:rsidR="001D7D7E" w:rsidRPr="00CB48F9" w:rsidRDefault="001D7D7E" w:rsidP="001D7D7E">
      <w:pPr>
        <w:pStyle w:val="UCRoman1"/>
        <w:spacing w:after="0" w:line="276" w:lineRule="auto"/>
        <w:rPr>
          <w:rFonts w:cs="Tahoma"/>
          <w:sz w:val="22"/>
          <w:szCs w:val="22"/>
        </w:rPr>
      </w:pPr>
    </w:p>
    <w:p w:rsidR="001D7D7E" w:rsidRDefault="001D7D7E" w:rsidP="001D7D7E">
      <w:pPr>
        <w:widowControl w:val="0"/>
        <w:tabs>
          <w:tab w:val="left" w:pos="840"/>
        </w:tabs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 xml:space="preserve">Sendo Companhia, BID, Agente Fiduciário e o Agente de Garantias doravante denominados em conjunto </w:t>
      </w:r>
      <w:r w:rsidRPr="00200D44">
        <w:rPr>
          <w:rFonts w:ascii="Tahoma" w:hAnsi="Tahoma" w:cs="Tahoma"/>
          <w:sz w:val="22"/>
          <w:szCs w:val="22"/>
          <w:lang w:val="pt-BR"/>
        </w:rPr>
        <w:t>como “</w:t>
      </w:r>
      <w:r w:rsidRPr="00C47FB5">
        <w:rPr>
          <w:rFonts w:ascii="Tahoma" w:hAnsi="Tahoma" w:cs="Tahoma"/>
          <w:b/>
          <w:sz w:val="22"/>
          <w:szCs w:val="22"/>
          <w:lang w:val="pt-BR"/>
        </w:rPr>
        <w:t>Partes</w:t>
      </w:r>
      <w:r w:rsidRPr="00200D44">
        <w:rPr>
          <w:rFonts w:ascii="Tahoma" w:hAnsi="Tahoma" w:cs="Tahoma"/>
          <w:sz w:val="22"/>
          <w:szCs w:val="22"/>
          <w:lang w:val="pt-BR"/>
        </w:rPr>
        <w:t>” e, individualmente, como “</w:t>
      </w:r>
      <w:r w:rsidRPr="00C47FB5">
        <w:rPr>
          <w:rFonts w:ascii="Tahoma" w:hAnsi="Tahoma" w:cs="Tahoma"/>
          <w:b/>
          <w:sz w:val="22"/>
          <w:szCs w:val="22"/>
          <w:lang w:val="pt-BR"/>
        </w:rPr>
        <w:t>Parte</w:t>
      </w:r>
      <w:r w:rsidRPr="00200D44">
        <w:rPr>
          <w:rFonts w:ascii="Tahoma" w:hAnsi="Tahoma" w:cs="Tahoma"/>
          <w:sz w:val="22"/>
          <w:szCs w:val="22"/>
          <w:lang w:val="pt-BR"/>
        </w:rPr>
        <w:t>”,</w:t>
      </w:r>
    </w:p>
    <w:p w:rsidR="001D7D7E" w:rsidRPr="000625FF" w:rsidRDefault="001D7D7E" w:rsidP="001D7D7E">
      <w:pPr>
        <w:widowControl w:val="0"/>
        <w:tabs>
          <w:tab w:val="left" w:pos="840"/>
        </w:tabs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:rsidR="001D7D7E" w:rsidRPr="000625FF" w:rsidRDefault="001D7D7E" w:rsidP="001D7D7E">
      <w:pPr>
        <w:tabs>
          <w:tab w:val="left" w:pos="709"/>
        </w:tabs>
        <w:spacing w:line="276" w:lineRule="auto"/>
        <w:ind w:left="720" w:hanging="720"/>
        <w:jc w:val="both"/>
        <w:rPr>
          <w:rFonts w:ascii="Tahoma" w:hAnsi="Tahoma" w:cs="Tahoma"/>
          <w:b/>
          <w:color w:val="000000"/>
          <w:sz w:val="22"/>
          <w:szCs w:val="22"/>
          <w:lang w:val="pt-BR"/>
        </w:rPr>
      </w:pPr>
      <w:r w:rsidRPr="000625FF">
        <w:rPr>
          <w:rFonts w:ascii="Tahoma" w:hAnsi="Tahoma" w:cs="Tahoma"/>
          <w:b/>
          <w:color w:val="000000"/>
          <w:sz w:val="22"/>
          <w:szCs w:val="22"/>
          <w:lang w:val="pt-BR"/>
        </w:rPr>
        <w:t>CONSIDERANDO QUE:</w:t>
      </w:r>
    </w:p>
    <w:p w:rsidR="001D7D7E" w:rsidRDefault="001D7D7E" w:rsidP="001D7D7E">
      <w:pPr>
        <w:tabs>
          <w:tab w:val="num" w:pos="720"/>
        </w:tabs>
        <w:suppressAutoHyphens/>
        <w:spacing w:line="276" w:lineRule="auto"/>
        <w:rPr>
          <w:rFonts w:ascii="Tahoma" w:hAnsi="Tahoma" w:cs="Tahoma"/>
          <w:kern w:val="20"/>
          <w:sz w:val="22"/>
          <w:szCs w:val="22"/>
          <w:lang w:val="pt-BR" w:eastAsia="en-US"/>
        </w:rPr>
      </w:pPr>
    </w:p>
    <w:p w:rsidR="001D7D7E" w:rsidRDefault="001D7D7E" w:rsidP="001D7D7E">
      <w:pPr>
        <w:pStyle w:val="PargrafodaLista"/>
        <w:numPr>
          <w:ilvl w:val="8"/>
          <w:numId w:val="2"/>
        </w:numPr>
        <w:tabs>
          <w:tab w:val="clear" w:pos="2835"/>
        </w:tabs>
        <w:suppressAutoHyphens/>
        <w:spacing w:line="276" w:lineRule="auto"/>
        <w:ind w:left="567" w:hanging="567"/>
        <w:jc w:val="both"/>
        <w:rPr>
          <w:rFonts w:ascii="Tahoma" w:hAnsi="Tahoma" w:cs="Tahoma"/>
          <w:kern w:val="20"/>
          <w:sz w:val="22"/>
          <w:szCs w:val="22"/>
          <w:lang w:val="pt-BR" w:eastAsia="en-US"/>
        </w:rPr>
      </w:pP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 xml:space="preserve">em </w:t>
      </w:r>
      <w:r>
        <w:rPr>
          <w:rFonts w:ascii="Tahoma" w:hAnsi="Tahoma" w:cs="Tahoma"/>
          <w:kern w:val="20"/>
          <w:sz w:val="22"/>
          <w:szCs w:val="22"/>
          <w:lang w:val="pt-BR" w:eastAsia="en-US"/>
        </w:rPr>
        <w:t>10 de janeiro de 2019</w:t>
      </w: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 xml:space="preserve">, as Partes celebraram o 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Instrumento Particular </w:t>
      </w:r>
      <w:r>
        <w:rPr>
          <w:rFonts w:ascii="Tahoma" w:hAnsi="Tahoma" w:cs="Tahoma"/>
          <w:bCs/>
          <w:sz w:val="22"/>
          <w:szCs w:val="22"/>
          <w:lang w:val="pt-BR"/>
        </w:rPr>
        <w:t>D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e Alienação Fiduciária </w:t>
      </w:r>
      <w:r>
        <w:rPr>
          <w:rFonts w:ascii="Tahoma" w:hAnsi="Tahoma" w:cs="Tahoma"/>
          <w:bCs/>
          <w:sz w:val="22"/>
          <w:szCs w:val="22"/>
          <w:lang w:val="pt-BR"/>
        </w:rPr>
        <w:t>d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e Equipamentos </w:t>
      </w:r>
      <w:r>
        <w:rPr>
          <w:rFonts w:ascii="Tahoma" w:hAnsi="Tahoma" w:cs="Tahoma"/>
          <w:bCs/>
          <w:sz w:val="22"/>
          <w:szCs w:val="22"/>
          <w:lang w:val="pt-BR"/>
        </w:rPr>
        <w:t>e</w:t>
      </w:r>
      <w:r w:rsidRPr="00D33AEB">
        <w:rPr>
          <w:rFonts w:ascii="Tahoma" w:hAnsi="Tahoma" w:cs="Tahoma"/>
          <w:bCs/>
          <w:sz w:val="22"/>
          <w:szCs w:val="22"/>
          <w:lang w:val="pt-BR"/>
        </w:rPr>
        <w:t xml:space="preserve"> Outras Avenças</w:t>
      </w: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 xml:space="preserve"> ("</w:t>
      </w:r>
      <w:r w:rsidRPr="00546322">
        <w:rPr>
          <w:rFonts w:ascii="Tahoma" w:hAnsi="Tahoma" w:cs="Tahoma"/>
          <w:kern w:val="20"/>
          <w:sz w:val="22"/>
          <w:szCs w:val="22"/>
          <w:u w:val="single"/>
          <w:lang w:val="pt-BR" w:eastAsia="en-US"/>
        </w:rPr>
        <w:t>Contrato</w:t>
      </w: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 xml:space="preserve">"), por meio do qual </w:t>
      </w:r>
      <w:r>
        <w:rPr>
          <w:rFonts w:ascii="Tahoma" w:hAnsi="Tahoma" w:cs="Tahoma"/>
          <w:kern w:val="20"/>
          <w:sz w:val="22"/>
          <w:szCs w:val="22"/>
          <w:lang w:val="pt-BR" w:eastAsia="en-US"/>
        </w:rPr>
        <w:t>a Companhia</w:t>
      </w: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 xml:space="preserve"> </w:t>
      </w:r>
      <w:r>
        <w:rPr>
          <w:rFonts w:ascii="Tahoma" w:hAnsi="Tahoma" w:cs="Tahoma"/>
          <w:kern w:val="20"/>
          <w:sz w:val="22"/>
          <w:szCs w:val="22"/>
          <w:lang w:val="pt-BR" w:eastAsia="en-US"/>
        </w:rPr>
        <w:t>alienou fiduciariamente</w:t>
      </w: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>, em favor do</w:t>
      </w:r>
      <w:r>
        <w:rPr>
          <w:rFonts w:ascii="Tahoma" w:hAnsi="Tahoma" w:cs="Tahoma"/>
          <w:kern w:val="20"/>
          <w:sz w:val="22"/>
          <w:szCs w:val="22"/>
          <w:lang w:val="pt-BR" w:eastAsia="en-US"/>
        </w:rPr>
        <w:t>s Credores</w:t>
      </w: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 xml:space="preserve">, </w:t>
      </w:r>
      <w:r>
        <w:rPr>
          <w:rFonts w:ascii="Tahoma" w:hAnsi="Tahoma" w:cs="Tahoma"/>
          <w:kern w:val="20"/>
          <w:sz w:val="22"/>
          <w:szCs w:val="22"/>
          <w:lang w:val="pt-BR" w:eastAsia="en-US"/>
        </w:rPr>
        <w:t>determinados equipamentos industriais e maquinário;</w:t>
      </w:r>
    </w:p>
    <w:p w:rsidR="001D7D7E" w:rsidRDefault="001D7D7E" w:rsidP="001D7D7E">
      <w:pPr>
        <w:pStyle w:val="PargrafodaLista"/>
        <w:suppressAutoHyphens/>
        <w:spacing w:line="276" w:lineRule="auto"/>
        <w:ind w:left="567"/>
        <w:jc w:val="both"/>
        <w:rPr>
          <w:rFonts w:ascii="Tahoma" w:hAnsi="Tahoma" w:cs="Tahoma"/>
          <w:kern w:val="20"/>
          <w:sz w:val="22"/>
          <w:szCs w:val="22"/>
          <w:lang w:val="pt-BR" w:eastAsia="en-US"/>
        </w:rPr>
      </w:pPr>
    </w:p>
    <w:p w:rsidR="001D7D7E" w:rsidRDefault="001D7D7E" w:rsidP="001D7D7E">
      <w:pPr>
        <w:pStyle w:val="PargrafodaLista"/>
        <w:numPr>
          <w:ilvl w:val="8"/>
          <w:numId w:val="2"/>
        </w:numPr>
        <w:tabs>
          <w:tab w:val="clear" w:pos="2835"/>
        </w:tabs>
        <w:suppressAutoHyphens/>
        <w:spacing w:line="276" w:lineRule="auto"/>
        <w:ind w:left="567" w:hanging="567"/>
        <w:jc w:val="both"/>
        <w:rPr>
          <w:rFonts w:ascii="Tahoma" w:hAnsi="Tahoma" w:cs="Tahoma"/>
          <w:kern w:val="20"/>
          <w:sz w:val="22"/>
          <w:szCs w:val="22"/>
          <w:lang w:val="pt-BR" w:eastAsia="en-US"/>
        </w:rPr>
      </w:pPr>
      <w:r>
        <w:rPr>
          <w:rFonts w:ascii="Tahoma" w:hAnsi="Tahoma" w:cs="Tahoma"/>
          <w:kern w:val="20"/>
          <w:sz w:val="22"/>
          <w:szCs w:val="22"/>
          <w:lang w:val="pt-BR" w:eastAsia="en-US"/>
        </w:rPr>
        <w:t>o Contrato foi devidamente registrado como se segue:</w:t>
      </w:r>
    </w:p>
    <w:p w:rsidR="001D7D7E" w:rsidRDefault="001D7D7E" w:rsidP="001D7D7E">
      <w:pPr>
        <w:rPr>
          <w:rFonts w:ascii="Tahoma" w:hAnsi="Tahoma" w:cs="Tahoma"/>
          <w:kern w:val="20"/>
          <w:sz w:val="22"/>
          <w:szCs w:val="22"/>
          <w:lang w:val="pt-BR" w:eastAsia="en-US"/>
        </w:rPr>
      </w:pPr>
    </w:p>
    <w:tbl>
      <w:tblPr>
        <w:tblW w:w="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6"/>
      </w:tblGrid>
      <w:tr w:rsidR="001D7D7E" w:rsidRPr="000625FF" w:rsidTr="001D7D7E">
        <w:trPr>
          <w:jc w:val="center"/>
        </w:trPr>
        <w:tc>
          <w:tcPr>
            <w:tcW w:w="3261" w:type="dxa"/>
          </w:tcPr>
          <w:p w:rsidR="001D7D7E" w:rsidRPr="000625FF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Fonts w:ascii="Tahoma" w:eastAsia="SimSun" w:hAnsi="Tahoma" w:cs="Tahoma"/>
                <w:b/>
                <w:color w:val="000000"/>
                <w:sz w:val="22"/>
                <w:szCs w:val="22"/>
                <w:lang w:val="pt-BR"/>
              </w:rPr>
            </w:pPr>
            <w:r w:rsidRPr="000625FF">
              <w:rPr>
                <w:rFonts w:ascii="Tahoma" w:eastAsia="SimSun" w:hAnsi="Tahoma" w:cs="Tahoma"/>
                <w:b/>
                <w:color w:val="000000"/>
                <w:sz w:val="22"/>
                <w:szCs w:val="22"/>
                <w:lang w:val="pt-BR"/>
              </w:rPr>
              <w:t>Cartório de Registro</w:t>
            </w:r>
          </w:p>
        </w:tc>
        <w:tc>
          <w:tcPr>
            <w:tcW w:w="2556" w:type="dxa"/>
          </w:tcPr>
          <w:p w:rsidR="001D7D7E" w:rsidRPr="000625FF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Fonts w:ascii="Tahoma" w:eastAsia="SimSun" w:hAnsi="Tahoma" w:cs="Tahoma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Tahoma" w:eastAsia="SimSun" w:hAnsi="Tahoma" w:cs="Tahoma"/>
                <w:b/>
                <w:color w:val="000000"/>
                <w:sz w:val="22"/>
                <w:szCs w:val="22"/>
                <w:lang w:val="pt-BR"/>
              </w:rPr>
              <w:t>N</w:t>
            </w:r>
            <w:r w:rsidRPr="000625FF">
              <w:rPr>
                <w:rFonts w:ascii="Tahoma" w:eastAsia="SimSun" w:hAnsi="Tahoma" w:cs="Tahoma"/>
                <w:b/>
                <w:color w:val="000000"/>
                <w:sz w:val="22"/>
                <w:szCs w:val="22"/>
                <w:lang w:val="pt-BR"/>
              </w:rPr>
              <w:t>º do Registro</w:t>
            </w:r>
          </w:p>
        </w:tc>
      </w:tr>
      <w:tr w:rsidR="001D7D7E" w:rsidRPr="000625FF" w:rsidTr="001D7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E" w:rsidRPr="00AF50FB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Fonts w:ascii="Tahoma" w:eastAsia="SimSun" w:hAnsi="Tahoma" w:cs="Tahoma"/>
                <w:color w:val="000000"/>
                <w:sz w:val="22"/>
                <w:szCs w:val="22"/>
                <w:lang w:val="pt-BR"/>
              </w:rPr>
            </w:pPr>
            <w:r w:rsidRPr="00A152A3">
              <w:rPr>
                <w:rStyle w:val="DeltaViewInsertion"/>
                <w:rFonts w:ascii="Tahoma" w:eastAsia="SimSun" w:hAnsi="Tahoma"/>
                <w:color w:val="000000"/>
                <w:sz w:val="22"/>
                <w:lang w:val="pt-BR"/>
              </w:rPr>
              <w:t xml:space="preserve">RTD da </w:t>
            </w:r>
            <w:r w:rsidRPr="00AF50FB">
              <w:rPr>
                <w:rFonts w:ascii="Tahoma" w:hAnsi="Tahoma" w:cs="Tahoma"/>
                <w:bCs/>
                <w:iCs/>
                <w:sz w:val="22"/>
                <w:szCs w:val="22"/>
                <w:lang w:val="pt-BR"/>
              </w:rPr>
              <w:t>Cidade de Itapoá</w:t>
            </w:r>
            <w:r>
              <w:rPr>
                <w:rFonts w:ascii="Tahoma" w:hAnsi="Tahoma" w:cs="Tahoma"/>
                <w:bCs/>
                <w:iCs/>
                <w:sz w:val="22"/>
                <w:szCs w:val="22"/>
                <w:lang w:val="pt-BR"/>
              </w:rPr>
              <w:t>/SC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E" w:rsidRPr="000625FF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Fonts w:ascii="Tahoma" w:eastAsia="SimSun" w:hAnsi="Tahoma" w:cs="Tahoma"/>
                <w:color w:val="000000"/>
                <w:sz w:val="22"/>
                <w:szCs w:val="22"/>
                <w:lang w:val="pt-BR"/>
              </w:rPr>
            </w:pPr>
            <w:r>
              <w:rPr>
                <w:rFonts w:ascii="Tahoma" w:eastAsia="SimSun" w:hAnsi="Tahoma" w:cs="Tahoma"/>
                <w:color w:val="000000"/>
                <w:sz w:val="22"/>
                <w:szCs w:val="22"/>
                <w:lang w:val="pt-BR"/>
              </w:rPr>
              <w:t>2945</w:t>
            </w:r>
          </w:p>
        </w:tc>
      </w:tr>
      <w:tr w:rsidR="001D7D7E" w:rsidRPr="000625FF" w:rsidTr="001D7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E" w:rsidRPr="00AF50FB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Style w:val="DeltaViewInsertion"/>
                <w:rFonts w:ascii="Tahoma" w:eastAsia="SimSun" w:hAnsi="Tahoma"/>
                <w:color w:val="000000"/>
                <w:sz w:val="22"/>
                <w:lang w:val="pt-BR"/>
              </w:rPr>
            </w:pPr>
            <w:r w:rsidRPr="005B3E6E">
              <w:rPr>
                <w:rStyle w:val="DeltaViewInsertion"/>
                <w:rFonts w:ascii="Tahoma" w:eastAsia="SimSun" w:hAnsi="Tahoma"/>
                <w:color w:val="000000"/>
                <w:sz w:val="22"/>
                <w:lang w:val="pt-BR"/>
              </w:rPr>
              <w:t xml:space="preserve">RTD da Cidade </w:t>
            </w:r>
            <w:r w:rsidRPr="005B3E6E">
              <w:rPr>
                <w:rFonts w:ascii="Tahoma" w:hAnsi="Tahoma" w:cs="Tahoma"/>
                <w:bCs/>
                <w:iCs/>
                <w:sz w:val="22"/>
                <w:szCs w:val="22"/>
                <w:lang w:val="pt-BR"/>
              </w:rPr>
              <w:t>de Barueri/SP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E" w:rsidRPr="000625FF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Fonts w:ascii="Tahoma" w:eastAsia="SimSun" w:hAnsi="Tahoma" w:cs="Tahoma"/>
                <w:color w:val="000000"/>
                <w:sz w:val="22"/>
                <w:szCs w:val="22"/>
                <w:lang w:val="pt-BR"/>
              </w:rPr>
            </w:pPr>
            <w:r>
              <w:rPr>
                <w:rFonts w:ascii="Tahoma" w:eastAsia="SimSun" w:hAnsi="Tahoma" w:cs="Tahoma"/>
                <w:color w:val="000000"/>
                <w:sz w:val="22"/>
                <w:szCs w:val="22"/>
                <w:lang w:val="pt-BR"/>
              </w:rPr>
              <w:t>1.459.212</w:t>
            </w:r>
          </w:p>
        </w:tc>
      </w:tr>
      <w:tr w:rsidR="001D7D7E" w:rsidRPr="000625FF" w:rsidTr="001D7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7D7E" w:rsidRPr="00AF50FB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Style w:val="DeltaViewInsertion"/>
                <w:rFonts w:ascii="Tahoma" w:eastAsia="SimSun" w:hAnsi="Tahoma"/>
                <w:color w:val="000000"/>
                <w:sz w:val="22"/>
                <w:lang w:val="pt-BR"/>
              </w:rPr>
            </w:pPr>
            <w:r w:rsidRPr="005B3E6E">
              <w:rPr>
                <w:rStyle w:val="DeltaViewInsertion"/>
                <w:rFonts w:ascii="Tahoma" w:eastAsia="SimSun" w:hAnsi="Tahoma"/>
                <w:color w:val="000000"/>
                <w:sz w:val="22"/>
                <w:lang w:val="pt-BR"/>
              </w:rPr>
              <w:t xml:space="preserve">RTD da </w:t>
            </w:r>
            <w:r w:rsidRPr="005B3E6E">
              <w:rPr>
                <w:rFonts w:ascii="Tahoma" w:hAnsi="Tahoma" w:cs="Tahoma"/>
                <w:bCs/>
                <w:iCs/>
                <w:sz w:val="22"/>
                <w:szCs w:val="22"/>
                <w:lang w:val="pt-BR"/>
              </w:rPr>
              <w:t xml:space="preserve">Cidade de </w:t>
            </w:r>
            <w:r>
              <w:rPr>
                <w:rFonts w:ascii="Tahoma" w:hAnsi="Tahoma" w:cs="Tahoma"/>
                <w:bCs/>
                <w:iCs/>
                <w:sz w:val="22"/>
                <w:szCs w:val="22"/>
                <w:lang w:val="pt-BR"/>
              </w:rPr>
              <w:t>São Paulo/SP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D7D7E" w:rsidRPr="000625FF" w:rsidRDefault="001D7D7E" w:rsidP="00691D86">
            <w:pPr>
              <w:tabs>
                <w:tab w:val="left" w:pos="709"/>
              </w:tabs>
              <w:spacing w:line="276" w:lineRule="auto"/>
              <w:jc w:val="center"/>
              <w:rPr>
                <w:rFonts w:ascii="Tahoma" w:eastAsia="SimSun" w:hAnsi="Tahoma" w:cs="Tahoma"/>
                <w:color w:val="000000"/>
                <w:sz w:val="22"/>
                <w:szCs w:val="22"/>
                <w:lang w:val="pt-BR"/>
              </w:rPr>
            </w:pPr>
            <w:r>
              <w:rPr>
                <w:rFonts w:ascii="Tahoma" w:eastAsia="SimSun" w:hAnsi="Tahoma" w:cs="Tahoma"/>
                <w:color w:val="000000"/>
                <w:sz w:val="22"/>
                <w:szCs w:val="22"/>
                <w:lang w:val="pt-BR"/>
              </w:rPr>
              <w:t>1.335.866</w:t>
            </w:r>
          </w:p>
        </w:tc>
      </w:tr>
    </w:tbl>
    <w:p w:rsidR="001D7D7E" w:rsidRDefault="001D7D7E" w:rsidP="001D7D7E">
      <w:pPr>
        <w:rPr>
          <w:rFonts w:ascii="Tahoma" w:hAnsi="Tahoma" w:cs="Tahoma"/>
          <w:kern w:val="20"/>
          <w:sz w:val="22"/>
          <w:szCs w:val="22"/>
          <w:lang w:val="pt-BR" w:eastAsia="en-US"/>
        </w:rPr>
      </w:pPr>
    </w:p>
    <w:p w:rsidR="001D7D7E" w:rsidRPr="00546322" w:rsidRDefault="001D7D7E" w:rsidP="001D7D7E">
      <w:pPr>
        <w:pStyle w:val="PargrafodaLista"/>
        <w:numPr>
          <w:ilvl w:val="8"/>
          <w:numId w:val="2"/>
        </w:numPr>
        <w:tabs>
          <w:tab w:val="clear" w:pos="2835"/>
        </w:tabs>
        <w:suppressAutoHyphens/>
        <w:spacing w:line="276" w:lineRule="auto"/>
        <w:ind w:left="567" w:hanging="567"/>
        <w:jc w:val="both"/>
        <w:rPr>
          <w:rFonts w:ascii="Tahoma" w:hAnsi="Tahoma" w:cs="Tahoma"/>
          <w:kern w:val="20"/>
          <w:sz w:val="22"/>
          <w:szCs w:val="22"/>
          <w:lang w:val="pt-BR" w:eastAsia="en-US"/>
        </w:rPr>
      </w:pPr>
      <w:r w:rsidRPr="000625FF">
        <w:rPr>
          <w:rFonts w:ascii="Tahoma" w:eastAsia="SimSun" w:hAnsi="Tahoma" w:cs="Tahoma"/>
          <w:color w:val="000000"/>
          <w:sz w:val="22"/>
          <w:szCs w:val="22"/>
          <w:lang w:val="pt-BR"/>
        </w:rPr>
        <w:t>na presente data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, </w:t>
      </w:r>
      <w:r w:rsidRPr="000625FF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a </w:t>
      </w:r>
      <w:r>
        <w:rPr>
          <w:rFonts w:ascii="Tahoma" w:hAnsi="Tahoma" w:cs="Tahoma"/>
          <w:kern w:val="20"/>
          <w:sz w:val="22"/>
          <w:szCs w:val="22"/>
          <w:lang w:val="pt-BR" w:eastAsia="en-US"/>
        </w:rPr>
        <w:t>Companhia</w:t>
      </w:r>
      <w:r w:rsidRPr="00546322">
        <w:rPr>
          <w:rFonts w:ascii="Tahoma" w:hAnsi="Tahoma" w:cs="Tahoma"/>
          <w:kern w:val="20"/>
          <w:sz w:val="22"/>
          <w:szCs w:val="22"/>
          <w:lang w:val="pt-BR" w:eastAsia="en-US"/>
        </w:rPr>
        <w:t xml:space="preserve"> </w:t>
      </w:r>
      <w:r w:rsidRPr="000625FF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adquiriu </w:t>
      </w: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novos equipamentos industriais e/ou maquinários, conforme aplicável</w:t>
      </w:r>
      <w:r w:rsidRPr="000625FF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, e os signatários do presente 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Aditamento </w:t>
      </w:r>
      <w:r w:rsidRPr="000625FF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desejam formalizar a constituição de um direito real de garantia sobre tais 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ativos</w:t>
      </w:r>
      <w:r w:rsidRPr="000625FF">
        <w:rPr>
          <w:rFonts w:ascii="Tahoma" w:eastAsia="SimSun" w:hAnsi="Tahoma" w:cs="Tahoma"/>
          <w:color w:val="000000"/>
          <w:sz w:val="22"/>
          <w:szCs w:val="22"/>
          <w:lang w:val="pt-BR"/>
        </w:rPr>
        <w:t>, nos termos e condições do Contrato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.</w:t>
      </w:r>
    </w:p>
    <w:p w:rsidR="001D7D7E" w:rsidRPr="00546322" w:rsidRDefault="001D7D7E" w:rsidP="001D7D7E">
      <w:pPr>
        <w:tabs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</w:p>
    <w:p w:rsidR="001D7D7E" w:rsidRDefault="001D7D7E" w:rsidP="001D7D7E">
      <w:pPr>
        <w:tabs>
          <w:tab w:val="left" w:pos="0"/>
        </w:tabs>
        <w:spacing w:line="276" w:lineRule="auto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  <w:r w:rsidRPr="00546322">
        <w:rPr>
          <w:rFonts w:ascii="Tahoma" w:eastAsia="SimSun" w:hAnsi="Tahoma" w:cs="Tahoma"/>
          <w:color w:val="000000"/>
          <w:sz w:val="22"/>
          <w:szCs w:val="22"/>
          <w:lang w:val="pt-BR"/>
        </w:rPr>
        <w:t>As Partes têm entre si certo e ajustado celebrar o presente Aditamento, de acordo com os seguintes termos e condições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:</w:t>
      </w:r>
    </w:p>
    <w:p w:rsidR="001D7D7E" w:rsidRPr="00E70F36" w:rsidRDefault="001D7D7E" w:rsidP="001D7D7E">
      <w:pPr>
        <w:tabs>
          <w:tab w:val="left" w:pos="709"/>
        </w:tabs>
        <w:spacing w:line="276" w:lineRule="auto"/>
        <w:ind w:left="720" w:hanging="720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</w:p>
    <w:p w:rsidR="001D7D7E" w:rsidRPr="00E70F36" w:rsidRDefault="001D7D7E" w:rsidP="001D7D7E">
      <w:pPr>
        <w:numPr>
          <w:ilvl w:val="3"/>
          <w:numId w:val="1"/>
        </w:numPr>
        <w:tabs>
          <w:tab w:val="clear" w:pos="3229"/>
          <w:tab w:val="num" w:pos="709"/>
        </w:tabs>
        <w:spacing w:line="276" w:lineRule="auto"/>
        <w:ind w:left="709" w:hanging="709"/>
        <w:jc w:val="both"/>
        <w:rPr>
          <w:rFonts w:ascii="Tahoma" w:eastAsia="SimSun" w:hAnsi="Tahoma" w:cs="Tahoma"/>
          <w:b/>
          <w:color w:val="000000"/>
          <w:sz w:val="22"/>
          <w:szCs w:val="22"/>
          <w:lang w:val="pt-BR"/>
        </w:rPr>
      </w:pPr>
      <w:bookmarkStart w:id="0" w:name="_DV_M279"/>
      <w:bookmarkStart w:id="1" w:name="_DV_M280"/>
      <w:bookmarkStart w:id="2" w:name="_DV_M282"/>
      <w:bookmarkStart w:id="3" w:name="_DV_M283"/>
      <w:bookmarkStart w:id="4" w:name="_DV_M284"/>
      <w:bookmarkStart w:id="5" w:name="_DV_M285"/>
      <w:bookmarkStart w:id="6" w:name="_DV_M286"/>
      <w:bookmarkStart w:id="7" w:name="_DV_M287"/>
      <w:bookmarkStart w:id="8" w:name="_DV_M2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Os termos grafados com letra inicial em </w:t>
      </w:r>
      <w:proofErr w:type="gramStart"/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maiúsculo empregados</w:t>
      </w:r>
      <w:proofErr w:type="gramEnd"/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 neste Aditamento terão os significados a eles respectivamente atribuídos no Contrato.</w:t>
      </w:r>
    </w:p>
    <w:p w:rsidR="001D7D7E" w:rsidRPr="00E70F36" w:rsidRDefault="001D7D7E" w:rsidP="001D7D7E">
      <w:pPr>
        <w:spacing w:line="276" w:lineRule="auto"/>
        <w:ind w:left="709"/>
        <w:jc w:val="both"/>
        <w:rPr>
          <w:rFonts w:ascii="Tahoma" w:eastAsia="SimSun" w:hAnsi="Tahoma" w:cs="Tahoma"/>
          <w:b/>
          <w:color w:val="000000"/>
          <w:sz w:val="22"/>
          <w:szCs w:val="22"/>
          <w:lang w:val="pt-BR"/>
        </w:rPr>
      </w:pPr>
    </w:p>
    <w:p w:rsidR="001D7D7E" w:rsidRPr="00E70F36" w:rsidRDefault="001D7D7E" w:rsidP="001D7D7E">
      <w:pPr>
        <w:numPr>
          <w:ilvl w:val="3"/>
          <w:numId w:val="1"/>
        </w:numPr>
        <w:tabs>
          <w:tab w:val="clear" w:pos="3229"/>
          <w:tab w:val="num" w:pos="709"/>
        </w:tabs>
        <w:spacing w:line="276" w:lineRule="auto"/>
        <w:ind w:left="709" w:hanging="709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9" w:name="_DV_M289"/>
      <w:bookmarkEnd w:id="9"/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Salvo qualquer disposição em contrário prevista neste instrumento, todos os termos e condições do Contrato aplicam-se total e automaticamente a este Aditamento, mutatis mutandis, e deverão ser considerados como uma parte integral deste, como se estivessem transcritos neste instrumento.</w:t>
      </w:r>
    </w:p>
    <w:p w:rsidR="001D7D7E" w:rsidRPr="00E70F36" w:rsidRDefault="001D7D7E" w:rsidP="001D7D7E">
      <w:pPr>
        <w:tabs>
          <w:tab w:val="num" w:pos="709"/>
        </w:tabs>
        <w:spacing w:line="276" w:lineRule="auto"/>
        <w:ind w:left="709" w:hanging="709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</w:p>
    <w:p w:rsidR="001D7D7E" w:rsidRPr="00E70F36" w:rsidRDefault="001D7D7E" w:rsidP="001D7D7E">
      <w:pPr>
        <w:numPr>
          <w:ilvl w:val="3"/>
          <w:numId w:val="1"/>
        </w:numPr>
        <w:tabs>
          <w:tab w:val="clear" w:pos="3229"/>
          <w:tab w:val="num" w:pos="709"/>
        </w:tabs>
        <w:spacing w:line="276" w:lineRule="auto"/>
        <w:ind w:left="709" w:hanging="709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A Companhia</w:t>
      </w: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, pelo presente instrumento, e de forma irrevogável e irretratável, dá em alienação fiduciária aos Credores, os equipamentos industriais e/ou maquinário </w:t>
      </w:r>
      <w:del w:id="10" w:author="Rinaldo Rabello" w:date="2019-11-28T11:05:00Z">
        <w:r w:rsidRPr="00E70F36" w:rsidDel="00691D86">
          <w:rPr>
            <w:rFonts w:ascii="Tahoma" w:eastAsia="SimSun" w:hAnsi="Tahoma" w:cs="Tahoma"/>
            <w:color w:val="000000"/>
            <w:sz w:val="22"/>
            <w:szCs w:val="22"/>
            <w:lang w:val="pt-BR"/>
          </w:rPr>
          <w:delText xml:space="preserve">adquiridos na presente data e </w:delText>
        </w:r>
      </w:del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identificadas abaixo</w:t>
      </w:r>
      <w:ins w:id="11" w:author="Rinaldo Rabello" w:date="2019-11-28T11:06:00Z">
        <w:r w:rsidR="00691D86">
          <w:rPr>
            <w:rFonts w:ascii="Tahoma" w:eastAsia="SimSun" w:hAnsi="Tahoma" w:cs="Tahoma"/>
            <w:color w:val="000000"/>
            <w:sz w:val="22"/>
            <w:szCs w:val="22"/>
            <w:lang w:val="pt-BR"/>
          </w:rPr>
          <w:t>,</w:t>
        </w:r>
      </w:ins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 </w:t>
      </w:r>
      <w:del w:id="12" w:author="Rinaldo Rabello" w:date="2019-11-28T11:06:00Z">
        <w:r w:rsidRPr="00E70F36" w:rsidDel="00691D86">
          <w:rPr>
            <w:rFonts w:ascii="Tahoma" w:eastAsia="SimSun" w:hAnsi="Tahoma" w:cs="Tahoma"/>
            <w:color w:val="000000"/>
            <w:sz w:val="22"/>
            <w:szCs w:val="22"/>
            <w:lang w:val="pt-BR"/>
          </w:rPr>
          <w:delText xml:space="preserve">(e </w:delText>
        </w:r>
      </w:del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que não constaram do Anexo II ao Contrato, ou de qualquer outro aditivo a tal Anexo II</w:t>
      </w:r>
      <w:ins w:id="13" w:author="Rinaldo Rabello" w:date="2019-11-28T11:06:00Z">
        <w:r w:rsidR="00691D86">
          <w:rPr>
            <w:rFonts w:ascii="Tahoma" w:eastAsia="SimSun" w:hAnsi="Tahoma" w:cs="Tahoma"/>
            <w:color w:val="000000"/>
            <w:sz w:val="22"/>
            <w:szCs w:val="22"/>
            <w:lang w:val="pt-BR"/>
          </w:rPr>
          <w:t>, uma vez adquiridos posteriormente</w:t>
        </w:r>
      </w:ins>
      <w:del w:id="14" w:author="Rinaldo Rabello" w:date="2019-11-28T11:06:00Z">
        <w:r w:rsidRPr="00E70F36" w:rsidDel="00691D86">
          <w:rPr>
            <w:rFonts w:ascii="Tahoma" w:eastAsia="SimSun" w:hAnsi="Tahoma" w:cs="Tahoma"/>
            <w:color w:val="000000"/>
            <w:sz w:val="22"/>
            <w:szCs w:val="22"/>
            <w:lang w:val="pt-BR"/>
          </w:rPr>
          <w:delText>)</w:delText>
        </w:r>
      </w:del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. Todas as disposições relacionadas aos Bens Alienados Fiduciariamente serão aplicáveis, </w:t>
      </w:r>
      <w:r w:rsidRPr="001D7D7E">
        <w:rPr>
          <w:rFonts w:ascii="Tahoma" w:eastAsia="SimSun" w:hAnsi="Tahoma" w:cs="Tahoma"/>
          <w:i/>
          <w:iCs/>
          <w:color w:val="000000"/>
          <w:sz w:val="22"/>
          <w:szCs w:val="22"/>
          <w:lang w:val="pt-BR"/>
        </w:rPr>
        <w:t xml:space="preserve">mutatis </w:t>
      </w:r>
      <w:proofErr w:type="spellStart"/>
      <w:r w:rsidRPr="001D7D7E">
        <w:rPr>
          <w:rFonts w:ascii="Tahoma" w:eastAsia="SimSun" w:hAnsi="Tahoma" w:cs="Tahoma"/>
          <w:i/>
          <w:iCs/>
          <w:color w:val="000000"/>
          <w:sz w:val="22"/>
          <w:szCs w:val="22"/>
          <w:lang w:val="pt-BR"/>
        </w:rPr>
        <w:t>mutandi</w:t>
      </w:r>
      <w:proofErr w:type="spellEnd"/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, ao Bem Futuro, a qual passa, a partir da presente data, a fazer parte integrante dos Bens Alienados Fiduciariamente, para todos os fins e efeitos previstos no Contrato e em lei:</w:t>
      </w:r>
    </w:p>
    <w:p w:rsidR="001D7D7E" w:rsidRPr="00E70F36" w:rsidRDefault="001D7D7E" w:rsidP="001D7D7E">
      <w:pPr>
        <w:tabs>
          <w:tab w:val="left" w:pos="709"/>
        </w:tabs>
        <w:spacing w:line="276" w:lineRule="auto"/>
        <w:ind w:left="720" w:hanging="720"/>
        <w:jc w:val="center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15" w:name="_DV_M290"/>
      <w:bookmarkEnd w:id="15"/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318"/>
        <w:gridCol w:w="1418"/>
        <w:gridCol w:w="1988"/>
      </w:tblGrid>
      <w:tr w:rsidR="009F6562" w:rsidRPr="009F6562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7E" w:rsidRPr="001D7D7E" w:rsidRDefault="001D7D7E" w:rsidP="009F656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bookmarkStart w:id="16" w:name="_DV_M291"/>
            <w:bookmarkEnd w:id="16"/>
            <w:r w:rsidRPr="001D7D7E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lastRenderedPageBreak/>
              <w:t>Descrição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7E" w:rsidRPr="001D7D7E" w:rsidRDefault="001D7D7E" w:rsidP="009F656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D7D7E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Valor Imobilizado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7E" w:rsidRPr="001D7D7E" w:rsidRDefault="001D7D7E" w:rsidP="009F656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1D7D7E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Chassi/Série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7E" w:rsidRPr="009F6562" w:rsidRDefault="001D7D7E" w:rsidP="009F656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</w:pPr>
            <w:r w:rsidRPr="009F6562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Nota Fiscal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proofErr w:type="spellStart"/>
            <w:r w:rsidRPr="00693E65">
              <w:rPr>
                <w:rFonts w:ascii="Calibri" w:hAnsi="Calibri" w:cs="Calibri"/>
                <w:color w:val="000000"/>
                <w:sz w:val="20"/>
                <w:szCs w:val="20"/>
              </w:rPr>
              <w:t>Guindaste</w:t>
            </w:r>
            <w:proofErr w:type="spellEnd"/>
            <w:r w:rsidRPr="00693E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E65">
              <w:rPr>
                <w:rFonts w:ascii="Calibri" w:hAnsi="Calibri" w:cs="Calibri"/>
                <w:color w:val="000000"/>
                <w:sz w:val="20"/>
                <w:szCs w:val="20"/>
              </w:rPr>
              <w:t>Pneumático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693E65" w:rsidP="00693E6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693E65">
              <w:rPr>
                <w:rFonts w:ascii="Calibri" w:hAnsi="Calibri" w:cs="Calibri"/>
                <w:color w:val="000000"/>
                <w:sz w:val="20"/>
                <w:szCs w:val="20"/>
              </w:rPr>
              <w:t>1.441.087,50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693E65">
              <w:rPr>
                <w:rFonts w:ascii="Calibri" w:hAnsi="Calibri" w:cs="Calibri"/>
                <w:color w:val="000000"/>
                <w:sz w:val="20"/>
                <w:szCs w:val="20"/>
              </w:rPr>
              <w:t>D222E02647S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693E65">
              <w:rPr>
                <w:rFonts w:ascii="Calibri" w:hAnsi="Calibri" w:cs="Calibri"/>
                <w:sz w:val="20"/>
                <w:szCs w:val="20"/>
                <w:lang w:val="pt-BR"/>
              </w:rPr>
              <w:t>129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 xml:space="preserve"> (29.03.2019)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Terminal Tractor TT 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16.460,00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351129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136 (30.08.2019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Terminal Tractor TT 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395.039,25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351130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136 (30.08.2019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Terminal Tractor TT 37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395.039,25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351131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136 (30.08.2019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Terminal Tractor TT 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395.039,25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351132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136 (30.08.2019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Terminal Tractor TT 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395.039,25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351133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136 (30.08.2019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Terminal Tractor TT 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395.039,25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351134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136 (30.08.2019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Semi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Conteiner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para Transp.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93.926,25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0002LJ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37624 (04.01.2019)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Semi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Conteiner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para Transp.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93.926,25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0003LJ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37625 (04.01.2019)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Semi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Conteiner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para Transp.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93.926,25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0004LJ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37844 (29.01.2019)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Semi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Conteiner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para Transp.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93.926,25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0005LJ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37848 (29.01.2019)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Semi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Conteiner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para Transp.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93.926,25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0006LJ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37883 (31.01.2019)</w:t>
            </w:r>
          </w:p>
        </w:tc>
      </w:tr>
      <w:tr w:rsidR="001D7D7E" w:rsidRPr="001D7D7E" w:rsidTr="00693E65">
        <w:trPr>
          <w:trHeight w:val="26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Semi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Conteiner</w:t>
            </w:r>
            <w:proofErr w:type="spellEnd"/>
            <w:r w:rsidRPr="001D7D7E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para Transp.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93.926,25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7E" w:rsidRPr="001D7D7E" w:rsidRDefault="001D7D7E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0007LJ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7E" w:rsidRPr="00693E65" w:rsidRDefault="00693E65" w:rsidP="001D7D7E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pt-BR"/>
              </w:rPr>
              <w:t>37886 (31.01.2019)</w:t>
            </w:r>
          </w:p>
        </w:tc>
      </w:tr>
    </w:tbl>
    <w:p w:rsidR="001D7D7E" w:rsidRPr="00E70F36" w:rsidRDefault="001D7D7E" w:rsidP="001D7D7E">
      <w:p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</w:p>
    <w:p w:rsidR="001D7D7E" w:rsidRPr="00E70F36" w:rsidRDefault="001D7D7E" w:rsidP="001D7D7E">
      <w:pPr>
        <w:numPr>
          <w:ilvl w:val="3"/>
          <w:numId w:val="1"/>
        </w:num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Em razão do acima disposto, os signatários do presente concordam em alterar, consolidar e ratificar o Anexo II ao Contrato, o qual passará a vigorar, a partir da presente data, na forma do Anexo A ao presente, constituindo parte inseparável do Contrato para todos os fins e efeitos de direito.</w:t>
      </w:r>
    </w:p>
    <w:p w:rsidR="001D7D7E" w:rsidRPr="00E70F36" w:rsidRDefault="001D7D7E" w:rsidP="001D7D7E">
      <w:p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17" w:name="_DV_M292"/>
      <w:bookmarkEnd w:id="17"/>
    </w:p>
    <w:p w:rsidR="001D7D7E" w:rsidRPr="00E70F36" w:rsidRDefault="001D7D7E" w:rsidP="001D7D7E">
      <w:pPr>
        <w:numPr>
          <w:ilvl w:val="3"/>
          <w:numId w:val="1"/>
        </w:num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Pelo presente, a Companhia ratifica, expressa e integralmente, todas as declarações, garantias, procurações e avenças, respectivamente prestadas, outorgadas e contratadas no Contrato, como se tais declarações, garantias, procurações e avenças estivessem aqui integralmente transcritas.</w:t>
      </w:r>
    </w:p>
    <w:p w:rsidR="001D7D7E" w:rsidRPr="00E70F36" w:rsidRDefault="001D7D7E" w:rsidP="001D7D7E">
      <w:p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18" w:name="_DV_M293"/>
      <w:bookmarkEnd w:id="18"/>
    </w:p>
    <w:p w:rsidR="001D7D7E" w:rsidRPr="00E70F36" w:rsidRDefault="001D7D7E" w:rsidP="001D7D7E">
      <w:pPr>
        <w:numPr>
          <w:ilvl w:val="3"/>
          <w:numId w:val="1"/>
        </w:num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A Companhia obriga-se a tomar todas as providências necessárias à formalização do presente Aditamento, tal como previsto no Contrato e em lei.</w:t>
      </w:r>
    </w:p>
    <w:p w:rsidR="001D7D7E" w:rsidRPr="00E70F36" w:rsidRDefault="001D7D7E" w:rsidP="001D7D7E">
      <w:p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19" w:name="_DV_M294"/>
      <w:bookmarkEnd w:id="19"/>
    </w:p>
    <w:p w:rsidR="001D7D7E" w:rsidRPr="00E70F36" w:rsidRDefault="001D7D7E" w:rsidP="001D7D7E">
      <w:pPr>
        <w:numPr>
          <w:ilvl w:val="3"/>
          <w:numId w:val="1"/>
        </w:num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20" w:name="_DV_M295"/>
      <w:bookmarkEnd w:id="20"/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Exceto como expressamente aditado nos termos do presente, todas as disposições, termos e condições do Contrato permanecem integralmente em pleno vigor e efeito, sendo ora expressamente ratificados por todos os signatários do presente.</w:t>
      </w:r>
    </w:p>
    <w:p w:rsidR="001D7D7E" w:rsidRPr="00E70F36" w:rsidRDefault="001D7D7E" w:rsidP="001D7D7E">
      <w:p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21" w:name="_DV_M296"/>
      <w:bookmarkEnd w:id="21"/>
    </w:p>
    <w:p w:rsidR="001D7D7E" w:rsidRPr="00E70F36" w:rsidRDefault="001D7D7E" w:rsidP="001D7D7E">
      <w:pPr>
        <w:numPr>
          <w:ilvl w:val="3"/>
          <w:numId w:val="1"/>
        </w:numPr>
        <w:tabs>
          <w:tab w:val="left" w:pos="0"/>
          <w:tab w:val="left" w:pos="709"/>
        </w:tabs>
        <w:spacing w:line="276" w:lineRule="auto"/>
        <w:ind w:left="720" w:hanging="720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As disposições da Cláusula 13 do Contrato são expressamente reiteradas, sendo aplicáveis ao presente Aditivo, como se aqui estivessem integralmente transcritas.</w:t>
      </w:r>
    </w:p>
    <w:p w:rsidR="001D7D7E" w:rsidRPr="00E70F36" w:rsidRDefault="001D7D7E" w:rsidP="001D7D7E">
      <w:pPr>
        <w:pStyle w:val="Corpodetexto"/>
        <w:tabs>
          <w:tab w:val="left" w:pos="-1440"/>
        </w:tabs>
        <w:spacing w:line="276" w:lineRule="auto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bookmarkStart w:id="22" w:name="_DV_M297"/>
      <w:bookmarkEnd w:id="22"/>
    </w:p>
    <w:p w:rsidR="001D7D7E" w:rsidRDefault="001D7D7E" w:rsidP="001D7D7E">
      <w:pPr>
        <w:pStyle w:val="Corpodetexto"/>
        <w:tabs>
          <w:tab w:val="left" w:pos="-1440"/>
        </w:tabs>
        <w:spacing w:line="276" w:lineRule="auto"/>
        <w:jc w:val="both"/>
        <w:rPr>
          <w:rFonts w:ascii="Tahoma" w:eastAsia="SimSun" w:hAnsi="Tahoma" w:cs="Tahoma"/>
          <w:color w:val="000000"/>
          <w:sz w:val="22"/>
          <w:szCs w:val="22"/>
          <w:lang w:val="pt-BR"/>
        </w:rPr>
      </w:pP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O presente Aditivo é firmado em 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8</w:t>
      </w: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 (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oito</w:t>
      </w: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) vias, na presença das 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2 (</w:t>
      </w: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>duas</w:t>
      </w:r>
      <w:r>
        <w:rPr>
          <w:rFonts w:ascii="Tahoma" w:eastAsia="SimSun" w:hAnsi="Tahoma" w:cs="Tahoma"/>
          <w:color w:val="000000"/>
          <w:sz w:val="22"/>
          <w:szCs w:val="22"/>
          <w:lang w:val="pt-BR"/>
        </w:rPr>
        <w:t>)</w:t>
      </w:r>
      <w:r w:rsidRPr="00E70F36">
        <w:rPr>
          <w:rFonts w:ascii="Tahoma" w:eastAsia="SimSun" w:hAnsi="Tahoma" w:cs="Tahoma"/>
          <w:color w:val="000000"/>
          <w:sz w:val="22"/>
          <w:szCs w:val="22"/>
          <w:lang w:val="pt-BR"/>
        </w:rPr>
        <w:t xml:space="preserve"> testemunhas abaixo-assinadas.</w:t>
      </w:r>
    </w:p>
    <w:p w:rsidR="001D7D7E" w:rsidRPr="00787208" w:rsidRDefault="001D7D7E" w:rsidP="001D7D7E">
      <w:pPr>
        <w:pStyle w:val="Corpodetexto"/>
        <w:tabs>
          <w:tab w:val="left" w:pos="-1440"/>
        </w:tabs>
        <w:spacing w:line="276" w:lineRule="auto"/>
        <w:jc w:val="both"/>
        <w:rPr>
          <w:rFonts w:ascii="Tahoma" w:eastAsia="SimSun" w:hAnsi="Tahoma"/>
          <w:color w:val="000000"/>
          <w:sz w:val="22"/>
          <w:lang w:val="pt-BR"/>
        </w:rPr>
      </w:pPr>
    </w:p>
    <w:p w:rsidR="00FE21C4" w:rsidRPr="00FE21C4" w:rsidRDefault="00FE21C4" w:rsidP="00FE21C4">
      <w:pPr>
        <w:autoSpaceDE/>
        <w:autoSpaceDN/>
        <w:adjustRightInd/>
        <w:spacing w:after="160" w:line="259" w:lineRule="auto"/>
        <w:jc w:val="center"/>
        <w:rPr>
          <w:ins w:id="23" w:author="Rinaldo Rabello" w:date="2019-11-28T11:11:00Z"/>
          <w:rFonts w:ascii="Tahoma" w:eastAsia="Tahoma" w:hAnsi="Tahoma"/>
          <w:sz w:val="22"/>
          <w:szCs w:val="22"/>
          <w:lang w:val="pt-BR"/>
          <w:rPrChange w:id="24" w:author="Rinaldo Rabello" w:date="2019-11-28T11:15:00Z">
            <w:rPr>
              <w:ins w:id="25" w:author="Rinaldo Rabello" w:date="2019-11-28T11:11:00Z"/>
              <w:rFonts w:ascii="Tahoma" w:eastAsia="Tahoma" w:hAnsi="Tahoma"/>
              <w:i/>
              <w:sz w:val="20"/>
              <w:lang w:val="pt-BR"/>
            </w:rPr>
          </w:rPrChange>
        </w:rPr>
      </w:pPr>
      <w:bookmarkStart w:id="26" w:name="_DV_M298"/>
      <w:bookmarkStart w:id="27" w:name="_DV_M299"/>
      <w:bookmarkEnd w:id="26"/>
      <w:bookmarkEnd w:id="27"/>
      <w:ins w:id="28" w:author="Rinaldo Rabello" w:date="2019-11-28T11:10:00Z">
        <w:r w:rsidRPr="00FE21C4">
          <w:rPr>
            <w:rFonts w:ascii="Tahoma" w:eastAsia="Tahoma" w:hAnsi="Tahoma"/>
            <w:sz w:val="22"/>
            <w:szCs w:val="22"/>
            <w:lang w:val="pt-BR"/>
            <w:rPrChange w:id="29" w:author="Rinaldo Rabello" w:date="2019-11-28T11:15:00Z">
              <w:rPr>
                <w:rFonts w:ascii="Tahoma" w:eastAsia="Tahoma" w:hAnsi="Tahoma"/>
                <w:i/>
                <w:sz w:val="20"/>
                <w:lang w:val="pt-BR"/>
              </w:rPr>
            </w:rPrChange>
          </w:rPr>
          <w:t>São Paulo, [...]</w:t>
        </w:r>
      </w:ins>
      <w:ins w:id="30" w:author="Rinaldo Rabello" w:date="2019-11-28T11:11:00Z">
        <w:r w:rsidRPr="00FE21C4">
          <w:rPr>
            <w:rFonts w:ascii="Tahoma" w:eastAsia="Tahoma" w:hAnsi="Tahoma"/>
            <w:sz w:val="22"/>
            <w:szCs w:val="22"/>
            <w:lang w:val="pt-BR"/>
            <w:rPrChange w:id="31" w:author="Rinaldo Rabello" w:date="2019-11-28T11:15:00Z">
              <w:rPr>
                <w:rFonts w:ascii="Tahoma" w:eastAsia="Tahoma" w:hAnsi="Tahoma"/>
                <w:i/>
                <w:sz w:val="20"/>
                <w:lang w:val="pt-BR"/>
              </w:rPr>
            </w:rPrChange>
          </w:rPr>
          <w:t xml:space="preserve"> de [...] de 2019</w:t>
        </w:r>
      </w:ins>
    </w:p>
    <w:p w:rsidR="00FE21C4" w:rsidRPr="00FE21C4" w:rsidRDefault="00FE21C4" w:rsidP="00FE21C4">
      <w:pPr>
        <w:autoSpaceDE/>
        <w:autoSpaceDN/>
        <w:adjustRightInd/>
        <w:spacing w:after="160" w:line="259" w:lineRule="auto"/>
        <w:jc w:val="center"/>
        <w:rPr>
          <w:ins w:id="32" w:author="Rinaldo Rabello" w:date="2019-11-28T11:11:00Z"/>
          <w:rFonts w:ascii="Tahoma" w:eastAsia="Tahoma" w:hAnsi="Tahoma"/>
          <w:sz w:val="22"/>
          <w:szCs w:val="22"/>
          <w:lang w:val="pt-BR"/>
          <w:rPrChange w:id="33" w:author="Rinaldo Rabello" w:date="2019-11-28T11:15:00Z">
            <w:rPr>
              <w:ins w:id="34" w:author="Rinaldo Rabello" w:date="2019-11-28T11:11:00Z"/>
              <w:rFonts w:ascii="Tahoma" w:eastAsia="Tahoma" w:hAnsi="Tahoma"/>
              <w:i/>
              <w:sz w:val="20"/>
              <w:lang w:val="pt-BR"/>
            </w:rPr>
          </w:rPrChange>
        </w:rPr>
      </w:pPr>
    </w:p>
    <w:p w:rsidR="00FE21C4" w:rsidRDefault="00FE21C4" w:rsidP="00FE21C4">
      <w:pPr>
        <w:autoSpaceDE/>
        <w:autoSpaceDN/>
        <w:adjustRightInd/>
        <w:spacing w:after="160" w:line="259" w:lineRule="auto"/>
        <w:jc w:val="center"/>
        <w:rPr>
          <w:ins w:id="35" w:author="Rinaldo Rabello" w:date="2019-11-28T11:18:00Z"/>
          <w:rFonts w:ascii="Tahoma" w:eastAsia="Tahoma" w:hAnsi="Tahoma"/>
          <w:sz w:val="22"/>
          <w:szCs w:val="22"/>
          <w:lang w:val="pt-BR"/>
        </w:rPr>
      </w:pPr>
      <w:ins w:id="36" w:author="Rinaldo Rabello" w:date="2019-11-28T11:11:00Z">
        <w:r w:rsidRPr="00FE21C4">
          <w:rPr>
            <w:rFonts w:ascii="Tahoma" w:eastAsia="Tahoma" w:hAnsi="Tahoma"/>
            <w:sz w:val="22"/>
            <w:szCs w:val="22"/>
            <w:lang w:val="pt-BR"/>
            <w:rPrChange w:id="37" w:author="Rinaldo Rabello" w:date="2019-11-28T11:15:00Z">
              <w:rPr>
                <w:rFonts w:ascii="Tahoma" w:eastAsia="Tahoma" w:hAnsi="Tahoma"/>
                <w:i/>
                <w:sz w:val="20"/>
                <w:lang w:val="pt-BR"/>
              </w:rPr>
            </w:rPrChange>
          </w:rPr>
          <w:t>(Restante da página deixada em branco proposi</w:t>
        </w:r>
      </w:ins>
      <w:ins w:id="38" w:author="Rinaldo Rabello" w:date="2019-11-28T11:17:00Z">
        <w:r>
          <w:rPr>
            <w:rFonts w:ascii="Tahoma" w:eastAsia="Tahoma" w:hAnsi="Tahoma"/>
            <w:sz w:val="22"/>
            <w:szCs w:val="22"/>
            <w:lang w:val="pt-BR"/>
          </w:rPr>
          <w:t>tadamente)</w:t>
        </w:r>
      </w:ins>
    </w:p>
    <w:p w:rsidR="009F6562" w:rsidRDefault="00FE21C4" w:rsidP="00FE21C4">
      <w:pPr>
        <w:autoSpaceDE/>
        <w:autoSpaceDN/>
        <w:adjustRightInd/>
        <w:spacing w:after="160" w:line="259" w:lineRule="auto"/>
        <w:jc w:val="center"/>
        <w:rPr>
          <w:rFonts w:ascii="Tahoma" w:eastAsia="Tahoma" w:hAnsi="Tahoma"/>
          <w:i/>
          <w:sz w:val="20"/>
          <w:lang w:val="pt-BR"/>
        </w:rPr>
        <w:pPrChange w:id="39" w:author="Rinaldo Rabello" w:date="2019-11-28T11:10:00Z">
          <w:pPr>
            <w:autoSpaceDE/>
            <w:autoSpaceDN/>
            <w:adjustRightInd/>
            <w:spacing w:after="160" w:line="259" w:lineRule="auto"/>
          </w:pPr>
        </w:pPrChange>
      </w:pPr>
      <w:ins w:id="40" w:author="Rinaldo Rabello" w:date="2019-11-28T11:18:00Z">
        <w:r>
          <w:rPr>
            <w:rFonts w:ascii="Tahoma" w:eastAsia="Tahoma" w:hAnsi="Tahoma"/>
            <w:sz w:val="22"/>
            <w:szCs w:val="22"/>
            <w:lang w:val="pt-BR"/>
          </w:rPr>
          <w:t>(assinaturas nas páginas seguintes)</w:t>
        </w:r>
      </w:ins>
      <w:r w:rsidR="009F6562">
        <w:rPr>
          <w:rFonts w:ascii="Tahoma" w:eastAsia="Tahoma" w:hAnsi="Tahoma"/>
          <w:i/>
          <w:sz w:val="20"/>
          <w:lang w:val="pt-BR"/>
        </w:rPr>
        <w:br w:type="page"/>
      </w:r>
    </w:p>
    <w:p w:rsidR="001D7D7E" w:rsidRPr="00787208" w:rsidRDefault="001D7D7E" w:rsidP="001D7D7E">
      <w:pPr>
        <w:jc w:val="both"/>
        <w:rPr>
          <w:rFonts w:ascii="Tahoma" w:eastAsia="Tahoma" w:hAnsi="Tahoma"/>
          <w:i/>
          <w:sz w:val="20"/>
          <w:lang w:val="pt-BR"/>
        </w:rPr>
      </w:pPr>
      <w:r w:rsidRPr="00787208">
        <w:rPr>
          <w:rFonts w:ascii="Tahoma" w:eastAsia="Tahoma" w:hAnsi="Tahoma"/>
          <w:i/>
          <w:sz w:val="20"/>
          <w:lang w:val="pt-BR"/>
        </w:rPr>
        <w:lastRenderedPageBreak/>
        <w:t xml:space="preserve">[Página de Assinatura 1/5 do Instrumento Particular de Alienação Fiduciária de Equipamentos e Outras Avenças, celebrado entre Itapoá Terminais Portuários S.A., Banco Interamericano de Desenvolvimento atuando por meio da Corporação Interamericana de Investimentos, Simplific Pavarini Distribuidora de Títulos e Valores Mobiliários Ltda., e TMF Brasil Administração e Gestão de Ativos Ltda.] </w:t>
      </w: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>__________________________________________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  <w:r w:rsidRPr="00E70F36">
        <w:rPr>
          <w:rFonts w:ascii="Tahoma" w:eastAsia="Tahoma" w:hAnsi="Tahoma" w:cs="Tahoma"/>
          <w:b/>
          <w:bCs/>
          <w:sz w:val="22"/>
          <w:szCs w:val="22"/>
          <w:lang w:val="pt-BR"/>
        </w:rPr>
        <w:t>ITAPOÁ TERMINAIS PORTUÁRIOS</w:t>
      </w: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 xml:space="preserve"> S.A</w:t>
      </w:r>
      <w:r w:rsidRPr="00E70F36">
        <w:rPr>
          <w:rFonts w:ascii="Tahoma" w:eastAsia="Tahoma" w:hAnsi="Tahoma" w:cs="Tahoma"/>
          <w:b/>
          <w:bCs/>
          <w:sz w:val="22"/>
          <w:szCs w:val="22"/>
          <w:lang w:val="pt-BR"/>
        </w:rPr>
        <w:t>.</w:t>
      </w:r>
    </w:p>
    <w:p w:rsidR="001D7D7E" w:rsidRDefault="001D7D7E">
      <w:pPr>
        <w:autoSpaceDE/>
        <w:autoSpaceDN/>
        <w:adjustRightInd/>
        <w:spacing w:after="160" w:line="259" w:lineRule="auto"/>
        <w:rPr>
          <w:rFonts w:ascii="Tahoma" w:eastAsia="SimSun" w:hAnsi="Tahoma"/>
          <w:b/>
          <w:smallCaps/>
          <w:color w:val="000000"/>
          <w:sz w:val="22"/>
          <w:lang w:val="pt-BR"/>
        </w:rPr>
      </w:pPr>
      <w:r>
        <w:rPr>
          <w:rFonts w:ascii="Tahoma" w:eastAsia="SimSun" w:hAnsi="Tahoma"/>
          <w:b/>
          <w:smallCaps/>
          <w:color w:val="000000"/>
          <w:sz w:val="22"/>
          <w:lang w:val="pt-BR"/>
        </w:rPr>
        <w:br w:type="page"/>
      </w:r>
    </w:p>
    <w:p w:rsidR="001D7D7E" w:rsidRPr="00787208" w:rsidRDefault="001D7D7E" w:rsidP="001D7D7E">
      <w:pPr>
        <w:jc w:val="both"/>
        <w:rPr>
          <w:rFonts w:ascii="Tahoma" w:eastAsia="Tahoma" w:hAnsi="Tahoma"/>
          <w:i/>
          <w:sz w:val="20"/>
          <w:lang w:val="pt-BR"/>
        </w:rPr>
      </w:pPr>
      <w:r w:rsidRPr="00787208">
        <w:rPr>
          <w:rFonts w:ascii="Tahoma" w:eastAsia="Tahoma" w:hAnsi="Tahoma"/>
          <w:i/>
          <w:sz w:val="20"/>
          <w:lang w:val="pt-BR"/>
        </w:rPr>
        <w:lastRenderedPageBreak/>
        <w:t xml:space="preserve">[Página de Assinatura 2/5 do Instrumento Particular de Alienação Fiduciária de Equipamentos e Outras Avenças, celebrado entre Itapoá Terminais Portuários S.A., Banco Interamericano de Desenvolvimento atuando por meio da Corporação Interamericana de Investimentos, Simplific Pavarini Distribuidora de Títulos e Valores Mobiliários Ltda., e TMF Brasil Administração e Gestão de Ativos Ltda.] </w:t>
      </w: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>__________________________________________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  <w:r w:rsidRPr="000625FF">
        <w:rPr>
          <w:rFonts w:ascii="Tahoma" w:eastAsia="Tahoma" w:hAnsi="Tahoma" w:cs="Tahoma"/>
          <w:b/>
          <w:bCs/>
          <w:iCs/>
          <w:sz w:val="22"/>
          <w:szCs w:val="22"/>
          <w:lang w:val="pt-BR"/>
        </w:rPr>
        <w:t>CORPORAÇÃO INTERAMERICANA DE INVESTIMENTOS</w:t>
      </w:r>
      <w:r w:rsidRPr="000625FF">
        <w:rPr>
          <w:rFonts w:ascii="Tahoma" w:eastAsia="Tahoma" w:hAnsi="Tahoma" w:cs="Tahoma"/>
          <w:bCs/>
          <w:iCs/>
          <w:sz w:val="22"/>
          <w:szCs w:val="22"/>
          <w:lang w:val="pt-BR"/>
        </w:rPr>
        <w:t xml:space="preserve">, atuando como agente do </w:t>
      </w:r>
      <w:r w:rsidRPr="000625FF">
        <w:rPr>
          <w:rFonts w:ascii="Tahoma" w:eastAsia="Tahoma" w:hAnsi="Tahoma" w:cs="Tahoma"/>
          <w:b/>
          <w:bCs/>
          <w:iCs/>
          <w:sz w:val="22"/>
          <w:szCs w:val="22"/>
          <w:lang w:val="pt-BR"/>
        </w:rPr>
        <w:t>BANCO INTERAMERICANO DE DESENVOLVIMENTO</w:t>
      </w:r>
    </w:p>
    <w:p w:rsidR="001D7D7E" w:rsidRPr="00787208" w:rsidRDefault="001D7D7E" w:rsidP="001D7D7E">
      <w:pPr>
        <w:jc w:val="both"/>
        <w:rPr>
          <w:rFonts w:ascii="Tahoma" w:eastAsia="Tahoma" w:hAnsi="Tahoma"/>
          <w:i/>
          <w:sz w:val="20"/>
          <w:lang w:val="pt-BR"/>
        </w:rPr>
      </w:pPr>
      <w:r w:rsidRPr="00787208">
        <w:rPr>
          <w:rFonts w:ascii="Tahoma" w:eastAsia="Tahoma" w:hAnsi="Tahoma"/>
          <w:b/>
          <w:sz w:val="20"/>
          <w:lang w:val="pt-BR"/>
        </w:rPr>
        <w:br w:type="page"/>
      </w:r>
      <w:r w:rsidRPr="00787208">
        <w:rPr>
          <w:rFonts w:ascii="Tahoma" w:eastAsia="Tahoma" w:hAnsi="Tahoma"/>
          <w:i/>
          <w:sz w:val="20"/>
          <w:lang w:val="pt-BR"/>
        </w:rPr>
        <w:lastRenderedPageBreak/>
        <w:t xml:space="preserve">[Página de Assinatura 3/5 do Instrumento Particular de Alienação Fiduciária de Equipamentos e Outras Avenças, celebrado entre Itapoá Terminais Portuários S.A., Banco Interamericano de Desenvolvimento atuando por meio da Corporação Interamericana de Investimentos, Simplific Pavarini Distribuidora de Títulos e Valores Mobiliários Ltda., e TMF Brasil Administração e Gestão de Ativos Ltda. </w:t>
      </w: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>__________________________________________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highlight w:val="lightGray"/>
          <w:lang w:val="pt-BR"/>
        </w:rPr>
      </w:pPr>
      <w:r w:rsidRPr="00A26A24">
        <w:rPr>
          <w:rFonts w:ascii="Tahoma" w:eastAsia="Tahoma" w:hAnsi="Tahoma" w:cs="Tahoma"/>
          <w:b/>
          <w:sz w:val="22"/>
          <w:szCs w:val="22"/>
          <w:lang w:val="pt-BR"/>
        </w:rPr>
        <w:t>SIMPLIFIC PAVARINI DISTRIBUIDORA DE TÍTU</w:t>
      </w:r>
      <w:r>
        <w:rPr>
          <w:rFonts w:ascii="Tahoma" w:eastAsia="Tahoma" w:hAnsi="Tahoma" w:cs="Tahoma"/>
          <w:b/>
          <w:sz w:val="22"/>
          <w:szCs w:val="22"/>
          <w:lang w:val="pt-BR"/>
        </w:rPr>
        <w:t>LOS E VALORES MOBILIÁRIOS LTDA.</w:t>
      </w:r>
    </w:p>
    <w:p w:rsidR="001D7D7E" w:rsidRPr="000F31E3" w:rsidRDefault="001D7D7E" w:rsidP="001D7D7E">
      <w:pPr>
        <w:autoSpaceDE/>
        <w:autoSpaceDN/>
        <w:adjustRightInd/>
        <w:rPr>
          <w:rFonts w:ascii="Tahoma" w:eastAsia="Tahoma" w:hAnsi="Tahoma"/>
          <w:sz w:val="22"/>
          <w:lang w:val="pt-BR"/>
        </w:rPr>
      </w:pPr>
      <w:r w:rsidRPr="000F31E3">
        <w:rPr>
          <w:rFonts w:ascii="Tahoma" w:eastAsia="Tahoma" w:hAnsi="Tahoma"/>
          <w:sz w:val="22"/>
          <w:lang w:val="pt-BR"/>
        </w:rPr>
        <w:br w:type="page"/>
      </w:r>
    </w:p>
    <w:p w:rsidR="001D7D7E" w:rsidRPr="00787208" w:rsidRDefault="001D7D7E" w:rsidP="001D7D7E">
      <w:pPr>
        <w:jc w:val="both"/>
        <w:rPr>
          <w:rFonts w:ascii="Tahoma" w:eastAsia="Tahoma" w:hAnsi="Tahoma"/>
          <w:i/>
          <w:sz w:val="20"/>
          <w:lang w:val="pt-BR"/>
        </w:rPr>
      </w:pPr>
      <w:r w:rsidRPr="00787208">
        <w:rPr>
          <w:rFonts w:ascii="Tahoma" w:eastAsia="Tahoma" w:hAnsi="Tahoma"/>
          <w:i/>
          <w:sz w:val="20"/>
          <w:lang w:val="pt-BR"/>
        </w:rPr>
        <w:lastRenderedPageBreak/>
        <w:t xml:space="preserve">[Página de Assinatura 4/5 do Instrumento Particular de Alienação Fiduciária de Equipamentos e Outras Avenças, celebrado entre Itapoá Terminais Portuários S.A., Banco Interamericano de Desenvolvimento atuando por meio da Corporação Interamericana de Investimentos, Simplific Pavarini Distribuidora de Títulos e Valores Mobiliários Ltda., e TMF Brasil Administração e Gestão de Ativos Ltda.] </w:t>
      </w: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>__________________________________________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  <w:r w:rsidRPr="003147FC">
        <w:rPr>
          <w:rFonts w:ascii="Tahoma" w:eastAsia="Tahoma" w:hAnsi="Tahoma" w:cs="Tahoma"/>
          <w:b/>
          <w:bCs/>
          <w:sz w:val="22"/>
          <w:szCs w:val="22"/>
          <w:lang w:val="pt-BR"/>
        </w:rPr>
        <w:t>TMF BRASIL ADMINISTRAÇÃO E GESTÃO DE ATIVOS LTDA.</w:t>
      </w:r>
      <w:r w:rsidRPr="000F31E3">
        <w:rPr>
          <w:rFonts w:ascii="Tahoma" w:eastAsia="Tahoma" w:hAnsi="Tahoma" w:cs="Tahoma"/>
          <w:b/>
          <w:sz w:val="22"/>
          <w:szCs w:val="22"/>
          <w:highlight w:val="lightGray"/>
          <w:lang w:val="pt-BR"/>
        </w:rPr>
        <w:t xml:space="preserve"> </w:t>
      </w:r>
    </w:p>
    <w:p w:rsidR="001D7D7E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Default="001D7D7E" w:rsidP="001D7D7E">
      <w:pPr>
        <w:autoSpaceDE/>
        <w:autoSpaceDN/>
        <w:adjustRightInd/>
        <w:rPr>
          <w:rFonts w:ascii="Tahoma" w:eastAsia="Tahoma" w:hAnsi="Tahoma" w:cs="Tahoma"/>
          <w:i/>
          <w:sz w:val="22"/>
          <w:szCs w:val="22"/>
          <w:lang w:val="pt-BR"/>
        </w:rPr>
      </w:pPr>
      <w:r>
        <w:rPr>
          <w:rFonts w:ascii="Tahoma" w:eastAsia="Tahoma" w:hAnsi="Tahoma" w:cs="Tahoma"/>
          <w:i/>
          <w:sz w:val="22"/>
          <w:szCs w:val="22"/>
          <w:lang w:val="pt-BR"/>
        </w:rPr>
        <w:br w:type="page"/>
      </w:r>
    </w:p>
    <w:p w:rsidR="001D7D7E" w:rsidRPr="00787208" w:rsidRDefault="001D7D7E" w:rsidP="001D7D7E">
      <w:pPr>
        <w:jc w:val="both"/>
        <w:rPr>
          <w:rFonts w:ascii="Tahoma" w:eastAsia="Tahoma" w:hAnsi="Tahoma"/>
          <w:i/>
          <w:sz w:val="20"/>
          <w:lang w:val="pt-BR"/>
        </w:rPr>
      </w:pPr>
      <w:r w:rsidRPr="00787208">
        <w:rPr>
          <w:rFonts w:ascii="Tahoma" w:eastAsia="Tahoma" w:hAnsi="Tahoma"/>
          <w:i/>
          <w:sz w:val="20"/>
          <w:lang w:val="pt-BR"/>
        </w:rPr>
        <w:lastRenderedPageBreak/>
        <w:t xml:space="preserve">[Página de Assinatura 5/5 do Instrumento Particular de Alienação Fiduciária de Equipamentos e Outras Avenças, celebrado entre Itapoá Terminais Portuários S.A., Banco Interamericano de Desenvolvimento atuando por meio da Corporação Interamericana de Investimentos, Simplific Pavarini Distribuidora de Títulos e Valores Mobiliários Ltda., e TMF Brasil Administração e Gestão de Ativos Ltda.] </w:t>
      </w: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jc w:val="both"/>
        <w:rPr>
          <w:rFonts w:ascii="Tahoma" w:eastAsia="Tahoma" w:hAnsi="Tahoma" w:cs="Tahoma"/>
          <w:b/>
          <w:sz w:val="22"/>
          <w:szCs w:val="22"/>
          <w:lang w:val="pt-BR"/>
        </w:rPr>
      </w:pP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>TESTEMUNHAS: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rPr>
          <w:rFonts w:ascii="Tahoma" w:eastAsia="Tahoma" w:hAnsi="Tahoma" w:cs="Tahoma"/>
          <w:b/>
          <w:sz w:val="22"/>
          <w:szCs w:val="22"/>
          <w:lang w:val="pt-BR"/>
        </w:rPr>
      </w:pPr>
      <w:r>
        <w:rPr>
          <w:rFonts w:ascii="Tahoma" w:eastAsia="Tahoma" w:hAnsi="Tahoma" w:cs="Tahoma"/>
          <w:b/>
          <w:sz w:val="22"/>
          <w:szCs w:val="22"/>
          <w:lang w:val="pt-BR"/>
        </w:rPr>
        <w:t xml:space="preserve">1) </w:t>
      </w: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>__________________________________________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F52173" w:rsidRDefault="001D7D7E" w:rsidP="001D7D7E">
      <w:pPr>
        <w:rPr>
          <w:rFonts w:ascii="Tahoma" w:eastAsia="Tahoma" w:hAnsi="Tahoma" w:cs="Tahoma"/>
          <w:sz w:val="22"/>
          <w:szCs w:val="22"/>
          <w:lang w:val="pt-BR"/>
        </w:rPr>
      </w:pPr>
      <w:r w:rsidRPr="00F52173">
        <w:rPr>
          <w:rFonts w:ascii="Tahoma" w:eastAsia="Tahoma" w:hAnsi="Tahoma" w:cs="Tahoma"/>
          <w:sz w:val="22"/>
          <w:szCs w:val="22"/>
          <w:lang w:val="pt-BR"/>
        </w:rPr>
        <w:t xml:space="preserve">Nome: </w:t>
      </w:r>
    </w:p>
    <w:p w:rsidR="001D7D7E" w:rsidRPr="00F52173" w:rsidRDefault="001D7D7E" w:rsidP="001D7D7E">
      <w:pPr>
        <w:rPr>
          <w:rFonts w:ascii="Tahoma" w:eastAsia="Tahoma" w:hAnsi="Tahoma" w:cs="Tahoma"/>
          <w:sz w:val="22"/>
          <w:szCs w:val="22"/>
          <w:lang w:val="pt-BR"/>
        </w:rPr>
      </w:pPr>
      <w:r w:rsidRPr="00F52173">
        <w:rPr>
          <w:rFonts w:ascii="Tahoma" w:eastAsia="Tahoma" w:hAnsi="Tahoma" w:cs="Tahoma"/>
          <w:sz w:val="22"/>
          <w:szCs w:val="22"/>
          <w:lang w:val="pt-BR"/>
        </w:rPr>
        <w:t>Identidade:</w:t>
      </w:r>
    </w:p>
    <w:p w:rsidR="001D7D7E" w:rsidRPr="00F52173" w:rsidRDefault="001D7D7E" w:rsidP="001D7D7E">
      <w:pPr>
        <w:rPr>
          <w:rFonts w:ascii="Tahoma" w:eastAsia="Tahoma" w:hAnsi="Tahoma" w:cs="Tahoma"/>
          <w:sz w:val="22"/>
          <w:szCs w:val="22"/>
          <w:lang w:val="pt-BR"/>
        </w:rPr>
      </w:pPr>
      <w:r w:rsidRPr="00F52173">
        <w:rPr>
          <w:rFonts w:ascii="Tahoma" w:eastAsia="Tahoma" w:hAnsi="Tahoma" w:cs="Tahoma"/>
          <w:sz w:val="22"/>
          <w:szCs w:val="22"/>
          <w:lang w:val="pt-BR"/>
        </w:rPr>
        <w:t>CPF/MF:</w:t>
      </w:r>
    </w:p>
    <w:p w:rsidR="001D7D7E" w:rsidRPr="00E70F36" w:rsidRDefault="001D7D7E" w:rsidP="001D7D7E">
      <w:pPr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E70F36" w:rsidRDefault="001D7D7E" w:rsidP="001D7D7E">
      <w:pPr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E70F36" w:rsidRDefault="001D7D7E" w:rsidP="001D7D7E">
      <w:pPr>
        <w:jc w:val="center"/>
        <w:rPr>
          <w:rFonts w:ascii="Tahoma" w:eastAsia="Tahoma" w:hAnsi="Tahoma" w:cs="Tahoma"/>
          <w:i/>
          <w:sz w:val="22"/>
          <w:szCs w:val="22"/>
          <w:lang w:val="pt-BR"/>
        </w:rPr>
      </w:pPr>
    </w:p>
    <w:p w:rsidR="001D7D7E" w:rsidRPr="00E70F36" w:rsidRDefault="001D7D7E" w:rsidP="001D7D7E">
      <w:pPr>
        <w:rPr>
          <w:rFonts w:ascii="Tahoma" w:eastAsia="Tahoma" w:hAnsi="Tahoma" w:cs="Tahoma"/>
          <w:b/>
          <w:sz w:val="22"/>
          <w:szCs w:val="22"/>
          <w:lang w:val="pt-BR"/>
        </w:rPr>
      </w:pPr>
      <w:r>
        <w:rPr>
          <w:rFonts w:ascii="Tahoma" w:eastAsia="Tahoma" w:hAnsi="Tahoma" w:cs="Tahoma"/>
          <w:b/>
          <w:sz w:val="22"/>
          <w:szCs w:val="22"/>
          <w:lang w:val="pt-BR"/>
        </w:rPr>
        <w:t xml:space="preserve">2) </w:t>
      </w: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t>__________________________________________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F52173" w:rsidRDefault="001D7D7E" w:rsidP="001D7D7E">
      <w:pPr>
        <w:rPr>
          <w:rFonts w:ascii="Tahoma" w:eastAsia="Tahoma" w:hAnsi="Tahoma" w:cs="Tahoma"/>
          <w:sz w:val="22"/>
          <w:szCs w:val="22"/>
          <w:lang w:val="pt-BR"/>
        </w:rPr>
      </w:pPr>
      <w:r w:rsidRPr="00F52173">
        <w:rPr>
          <w:rFonts w:ascii="Tahoma" w:eastAsia="Tahoma" w:hAnsi="Tahoma" w:cs="Tahoma"/>
          <w:sz w:val="22"/>
          <w:szCs w:val="22"/>
          <w:lang w:val="pt-BR"/>
        </w:rPr>
        <w:t xml:space="preserve">Nome: </w:t>
      </w:r>
    </w:p>
    <w:p w:rsidR="001D7D7E" w:rsidRPr="00F52173" w:rsidRDefault="001D7D7E" w:rsidP="001D7D7E">
      <w:pPr>
        <w:rPr>
          <w:rFonts w:ascii="Tahoma" w:eastAsia="Tahoma" w:hAnsi="Tahoma" w:cs="Tahoma"/>
          <w:sz w:val="22"/>
          <w:szCs w:val="22"/>
          <w:lang w:val="pt-BR"/>
        </w:rPr>
      </w:pPr>
      <w:r w:rsidRPr="00F52173">
        <w:rPr>
          <w:rFonts w:ascii="Tahoma" w:eastAsia="Tahoma" w:hAnsi="Tahoma" w:cs="Tahoma"/>
          <w:sz w:val="22"/>
          <w:szCs w:val="22"/>
          <w:lang w:val="pt-BR"/>
        </w:rPr>
        <w:t>Identidade:</w:t>
      </w:r>
    </w:p>
    <w:p w:rsidR="001D7D7E" w:rsidRPr="00F52173" w:rsidRDefault="001D7D7E" w:rsidP="001D7D7E">
      <w:pPr>
        <w:rPr>
          <w:rFonts w:ascii="Tahoma" w:eastAsia="Tahoma" w:hAnsi="Tahoma" w:cs="Tahoma"/>
          <w:sz w:val="22"/>
          <w:szCs w:val="22"/>
          <w:lang w:val="pt-BR"/>
        </w:rPr>
      </w:pPr>
      <w:r w:rsidRPr="00F52173">
        <w:rPr>
          <w:rFonts w:ascii="Tahoma" w:eastAsia="Tahoma" w:hAnsi="Tahoma" w:cs="Tahoma"/>
          <w:sz w:val="22"/>
          <w:szCs w:val="22"/>
          <w:lang w:val="pt-BR"/>
        </w:rPr>
        <w:t>CPF/MF:</w:t>
      </w:r>
    </w:p>
    <w:p w:rsidR="001D7D7E" w:rsidRPr="00E70F36" w:rsidRDefault="001D7D7E" w:rsidP="001D7D7E">
      <w:pPr>
        <w:jc w:val="both"/>
        <w:rPr>
          <w:rFonts w:ascii="Tahoma" w:eastAsia="Tahoma" w:hAnsi="Tahoma" w:cs="Tahoma"/>
          <w:sz w:val="22"/>
          <w:szCs w:val="22"/>
          <w:lang w:val="pt-BR"/>
        </w:rPr>
      </w:pPr>
      <w:r w:rsidRPr="00E70F36" w:rsidDel="00A234E4">
        <w:rPr>
          <w:rFonts w:ascii="Tahoma" w:eastAsia="Tahoma" w:hAnsi="Tahoma" w:cs="Tahoma"/>
          <w:i/>
          <w:sz w:val="22"/>
          <w:szCs w:val="22"/>
          <w:lang w:val="pt-BR"/>
        </w:rPr>
        <w:t xml:space="preserve"> </w:t>
      </w:r>
    </w:p>
    <w:p w:rsidR="001D7D7E" w:rsidRPr="00E70F36" w:rsidRDefault="001D7D7E" w:rsidP="001D7D7E">
      <w:pPr>
        <w:jc w:val="center"/>
        <w:rPr>
          <w:rFonts w:ascii="Tahoma" w:eastAsia="Tahoma" w:hAnsi="Tahoma" w:cs="Tahoma"/>
          <w:b/>
          <w:sz w:val="22"/>
          <w:szCs w:val="22"/>
          <w:lang w:val="pt-BR"/>
        </w:rPr>
      </w:pPr>
    </w:p>
    <w:p w:rsidR="001D7D7E" w:rsidRPr="00E70F36" w:rsidRDefault="001D7D7E" w:rsidP="001D7D7E">
      <w:pPr>
        <w:rPr>
          <w:rFonts w:ascii="Tahoma" w:eastAsia="Tahoma" w:hAnsi="Tahoma" w:cs="Tahoma"/>
          <w:sz w:val="22"/>
          <w:szCs w:val="22"/>
          <w:lang w:val="pt-BR"/>
        </w:rPr>
      </w:pPr>
    </w:p>
    <w:p w:rsidR="001D7D7E" w:rsidRDefault="001D7D7E" w:rsidP="001D7D7E">
      <w:pPr>
        <w:spacing w:line="276" w:lineRule="auto"/>
        <w:jc w:val="center"/>
        <w:rPr>
          <w:rFonts w:ascii="Tahoma" w:eastAsia="Tahoma" w:hAnsi="Tahoma" w:cs="Tahoma"/>
          <w:b/>
          <w:sz w:val="22"/>
          <w:szCs w:val="22"/>
          <w:lang w:val="pt-BR"/>
        </w:rPr>
        <w:sectPr w:rsidR="001D7D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70F36">
        <w:rPr>
          <w:rFonts w:ascii="Tahoma" w:eastAsia="Tahoma" w:hAnsi="Tahoma" w:cs="Tahoma"/>
          <w:b/>
          <w:sz w:val="22"/>
          <w:szCs w:val="22"/>
          <w:lang w:val="pt-BR"/>
        </w:rPr>
        <w:br w:type="page"/>
      </w:r>
      <w:bookmarkStart w:id="41" w:name="_DV_M315"/>
      <w:bookmarkEnd w:id="41"/>
    </w:p>
    <w:p w:rsidR="001D7D7E" w:rsidRPr="00E70F36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  <w:r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lastRenderedPageBreak/>
        <w:t>1º</w:t>
      </w:r>
      <w:r w:rsidRPr="00E70F36"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 xml:space="preserve"> ADITIVO AO INSTRUMENTO PARTICULAR DE ALIENAÇÃO FIDUCIÁRIA DE EQUIPAMENTOS E OUTRAS AVENÇAS</w:t>
      </w:r>
    </w:p>
    <w:p w:rsidR="001D7D7E" w:rsidRPr="00E70F36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</w:p>
    <w:p w:rsidR="001D7D7E" w:rsidRPr="00E70F36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  <w:bookmarkStart w:id="42" w:name="_DV_M316"/>
      <w:bookmarkEnd w:id="42"/>
      <w:r w:rsidRPr="00E70F36"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>ANEXO A</w:t>
      </w:r>
    </w:p>
    <w:p w:rsidR="001D7D7E" w:rsidRPr="00E70F36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</w:p>
    <w:p w:rsidR="001D7D7E" w:rsidRPr="00E70F36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  <w:bookmarkStart w:id="43" w:name="_DV_M317"/>
      <w:bookmarkEnd w:id="43"/>
      <w:r w:rsidRPr="00E70F36"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>Novo Anexo II ao Instrumento Particular de Alienação Fiduciária de Equipamentos e Outras Avenças</w:t>
      </w:r>
    </w:p>
    <w:p w:rsidR="001D7D7E" w:rsidRPr="00E70F36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</w:p>
    <w:p w:rsidR="001D7D7E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  <w:r w:rsidRPr="00E70F36"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  <w:t>Bens Alienados Fiduciariamente</w:t>
      </w:r>
      <w:bookmarkStart w:id="44" w:name="_DV_M318"/>
      <w:bookmarkStart w:id="45" w:name="_DV_M319"/>
      <w:bookmarkEnd w:id="44"/>
      <w:bookmarkEnd w:id="45"/>
    </w:p>
    <w:p w:rsidR="001D7D7E" w:rsidRDefault="001D7D7E" w:rsidP="001D7D7E">
      <w:pPr>
        <w:spacing w:line="276" w:lineRule="auto"/>
        <w:jc w:val="center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</w:p>
    <w:p w:rsidR="001D7D7E" w:rsidRPr="00FE21C4" w:rsidRDefault="001D7D7E" w:rsidP="001D7D7E">
      <w:pPr>
        <w:spacing w:line="276" w:lineRule="auto"/>
        <w:jc w:val="both"/>
        <w:rPr>
          <w:rFonts w:ascii="Tahoma" w:eastAsia="SimSun" w:hAnsi="Tahoma" w:cs="Tahoma"/>
          <w:color w:val="000000"/>
          <w:sz w:val="20"/>
          <w:szCs w:val="20"/>
          <w:lang w:val="pt-BR"/>
          <w:rPrChange w:id="46" w:author="Rinaldo Rabello" w:date="2019-11-28T11:19:00Z">
            <w:rPr>
              <w:rFonts w:ascii="Tahoma" w:eastAsia="SimSun" w:hAnsi="Tahoma" w:cs="Tahoma"/>
              <w:color w:val="000000"/>
              <w:sz w:val="22"/>
              <w:szCs w:val="22"/>
              <w:lang w:val="pt-BR"/>
            </w:rPr>
          </w:rPrChange>
        </w:rPr>
      </w:pPr>
      <w:r>
        <w:rPr>
          <w:rFonts w:ascii="Tahoma" w:hAnsi="Tahoma" w:cs="Tahoma"/>
          <w:b/>
          <w:color w:val="000000"/>
          <w:kern w:val="20"/>
          <w:sz w:val="22"/>
          <w:szCs w:val="22"/>
          <w:lang w:val="pt-BR" w:eastAsia="en-US"/>
        </w:rPr>
        <w:t>Local de Depósito</w:t>
      </w:r>
      <w:r w:rsidRPr="00F52173">
        <w:rPr>
          <w:rFonts w:ascii="Tahoma" w:hAnsi="Tahoma" w:cs="Tahoma"/>
          <w:b/>
          <w:color w:val="000000"/>
          <w:kern w:val="20"/>
          <w:sz w:val="22"/>
          <w:szCs w:val="22"/>
          <w:lang w:val="pt-BR" w:eastAsia="en-US"/>
        </w:rPr>
        <w:t>:</w:t>
      </w:r>
      <w:r>
        <w:rPr>
          <w:rFonts w:ascii="Tahoma" w:hAnsi="Tahoma" w:cs="Tahoma"/>
          <w:color w:val="000000"/>
          <w:kern w:val="20"/>
          <w:sz w:val="22"/>
          <w:szCs w:val="22"/>
          <w:lang w:val="pt-BR" w:eastAsia="en-US"/>
        </w:rPr>
        <w:t xml:space="preserve"> </w:t>
      </w:r>
      <w:r w:rsidRPr="00FE21C4">
        <w:rPr>
          <w:rFonts w:ascii="Tahoma" w:eastAsia="SimSun" w:hAnsi="Tahoma" w:cs="Tahoma"/>
          <w:color w:val="000000"/>
          <w:sz w:val="20"/>
          <w:szCs w:val="20"/>
          <w:lang w:val="pt-BR"/>
          <w:rPrChange w:id="47" w:author="Rinaldo Rabello" w:date="2019-11-28T11:19:00Z">
            <w:rPr>
              <w:rFonts w:ascii="Tahoma" w:eastAsia="SimSun" w:hAnsi="Tahoma" w:cs="Tahoma"/>
              <w:color w:val="000000"/>
              <w:sz w:val="22"/>
              <w:szCs w:val="22"/>
              <w:lang w:val="pt-BR"/>
            </w:rPr>
          </w:rPrChange>
        </w:rPr>
        <w:t>Avenida Beira Mar 05, n° 2.900, bairro Figueira do Pontal, Cidade de Itapoá, Estado de Santa Catarina, Brasil, CEP 89249-000.</w:t>
      </w:r>
    </w:p>
    <w:p w:rsidR="001D7D7E" w:rsidRDefault="001D7D7E" w:rsidP="001D7D7E">
      <w:pPr>
        <w:spacing w:line="276" w:lineRule="auto"/>
        <w:jc w:val="both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  <w:tblPrChange w:id="48" w:author="Rinaldo Rabello" w:date="2019-11-28T11:19:00Z">
          <w:tblPr>
            <w:tblStyle w:val="Tabelacomgrade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308"/>
        <w:gridCol w:w="3420"/>
        <w:gridCol w:w="2268"/>
        <w:gridCol w:w="2126"/>
        <w:gridCol w:w="1843"/>
        <w:gridCol w:w="2146"/>
        <w:tblGridChange w:id="49">
          <w:tblGrid>
            <w:gridCol w:w="1308"/>
            <w:gridCol w:w="3420"/>
            <w:gridCol w:w="2268"/>
            <w:gridCol w:w="2126"/>
            <w:gridCol w:w="1843"/>
            <w:gridCol w:w="2146"/>
          </w:tblGrid>
        </w:tblGridChange>
      </w:tblGrid>
      <w:tr w:rsidR="001D7D7E" w:rsidRPr="00D27A7A" w:rsidTr="00FE21C4">
        <w:trPr>
          <w:trHeight w:val="300"/>
          <w:tblHeader/>
          <w:jc w:val="center"/>
          <w:trPrChange w:id="50" w:author="Rinaldo Rabello" w:date="2019-11-28T11:19:00Z">
            <w:trPr>
              <w:trHeight w:val="300"/>
              <w:jc w:val="center"/>
            </w:trPr>
          </w:trPrChange>
        </w:trPr>
        <w:tc>
          <w:tcPr>
            <w:tcW w:w="1308" w:type="dxa"/>
            <w:noWrap/>
            <w:vAlign w:val="center"/>
            <w:hideMark/>
            <w:tcPrChange w:id="51" w:author="Rinaldo Rabello" w:date="2019-11-28T11:19:00Z">
              <w:tcPr>
                <w:tcW w:w="1308" w:type="dxa"/>
                <w:noWrap/>
                <w:vAlign w:val="center"/>
                <w:hideMark/>
              </w:tcPr>
            </w:tcPrChange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Bem</w:t>
            </w:r>
            <w:proofErr w:type="spellEnd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 xml:space="preserve"> Pat.</w:t>
            </w:r>
          </w:p>
        </w:tc>
        <w:tc>
          <w:tcPr>
            <w:tcW w:w="3420" w:type="dxa"/>
            <w:noWrap/>
            <w:vAlign w:val="center"/>
            <w:hideMark/>
            <w:tcPrChange w:id="52" w:author="Rinaldo Rabello" w:date="2019-11-28T11:19:00Z">
              <w:tcPr>
                <w:tcW w:w="3420" w:type="dxa"/>
                <w:noWrap/>
                <w:vAlign w:val="center"/>
                <w:hideMark/>
              </w:tcPr>
            </w:tcPrChange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Descrição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  <w:tcPrChange w:id="53" w:author="Rinaldo Rabello" w:date="2019-11-28T11:19:00Z">
              <w:tcPr>
                <w:tcW w:w="2268" w:type="dxa"/>
                <w:noWrap/>
                <w:vAlign w:val="center"/>
                <w:hideMark/>
              </w:tcPr>
            </w:tcPrChange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 xml:space="preserve">Valor </w:t>
            </w:r>
            <w:proofErr w:type="spellStart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Imobilizado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  <w:tcPrChange w:id="54" w:author="Rinaldo Rabello" w:date="2019-11-28T11:19:00Z">
              <w:tcPr>
                <w:tcW w:w="2126" w:type="dxa"/>
                <w:noWrap/>
                <w:vAlign w:val="center"/>
                <w:hideMark/>
              </w:tcPr>
            </w:tcPrChange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 xml:space="preserve">Valor </w:t>
            </w:r>
            <w:proofErr w:type="spellStart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Depreciado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  <w:tcPrChange w:id="55" w:author="Rinaldo Rabello" w:date="2019-11-28T11:19:00Z">
              <w:tcPr>
                <w:tcW w:w="1843" w:type="dxa"/>
                <w:noWrap/>
                <w:vAlign w:val="center"/>
                <w:hideMark/>
              </w:tcPr>
            </w:tcPrChange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 xml:space="preserve">Valor </w:t>
            </w:r>
            <w:proofErr w:type="spellStart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Líquido</w:t>
            </w:r>
            <w:proofErr w:type="spellEnd"/>
          </w:p>
        </w:tc>
        <w:tc>
          <w:tcPr>
            <w:tcW w:w="2146" w:type="dxa"/>
            <w:noWrap/>
            <w:vAlign w:val="center"/>
            <w:hideMark/>
            <w:tcPrChange w:id="56" w:author="Rinaldo Rabello" w:date="2019-11-28T11:19:00Z">
              <w:tcPr>
                <w:tcW w:w="2146" w:type="dxa"/>
                <w:noWrap/>
                <w:vAlign w:val="center"/>
                <w:hideMark/>
              </w:tcPr>
            </w:tcPrChange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Chassi</w:t>
            </w:r>
            <w:proofErr w:type="spellEnd"/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/</w:t>
            </w:r>
          </w:p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b/>
                <w:color w:val="000000"/>
                <w:kern w:val="20"/>
                <w:sz w:val="20"/>
              </w:rPr>
              <w:t>Série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Portainer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R$ 17.915.049,93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R$ 9.327.791,63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R$ 8.587.258,31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ZP09 1408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Portainer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R$ 17.915.049,93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R$ 9.327.791,63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R$ 8.587.258,31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ZP09 1408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Portainer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R$ 17.915.049,93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R$ 9.327.791,63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R$ 8.587.258,31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ZP09 1408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Portainer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R$ 17.915.049,93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R$ 9.327.791,63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R$ 8.587.258,31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ZP09 1408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2533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Scanner - Equipamento de Raio X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R$ 4.043.030,59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R$ 2.787.961,87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R$ 1.255.068,72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2606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40B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</w:t>
            </w: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lastRenderedPageBreak/>
              <w:t>1456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1457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1459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1461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1462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1463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2380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RTG -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Carro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Pórtico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R$ 2.977.471,66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R$ 1.803.375,34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R$ 1.174.096,32</w:t>
            </w:r>
          </w:p>
        </w:tc>
        <w:tc>
          <w:tcPr>
            <w:tcW w:w="2146" w:type="dxa"/>
            <w:noWrap/>
            <w:hideMark/>
          </w:tcPr>
          <w:p w:rsidR="001D7D7E" w:rsidRPr="00840B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Nota Fiscal nº 5, com data de emissão em 01.12.2010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Guindaste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Pneumático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R$ 908.161,95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R$ 645.927,57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R$ 262.234,38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A11300352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Guindaste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Pneumático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R$ 908.161,95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R$ 645.927,57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R$ 262.234,38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A11300353</w:t>
            </w:r>
          </w:p>
        </w:tc>
      </w:tr>
      <w:tr w:rsidR="00693E65" w:rsidRPr="00693E65" w:rsidTr="00691D86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693E65" w:rsidRPr="00693E65" w:rsidRDefault="00693E65" w:rsidP="00693E65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>20003413</w:t>
            </w:r>
          </w:p>
        </w:tc>
        <w:tc>
          <w:tcPr>
            <w:tcW w:w="3420" w:type="dxa"/>
            <w:noWrap/>
            <w:vAlign w:val="bottom"/>
          </w:tcPr>
          <w:p w:rsidR="00693E65" w:rsidRPr="00693E65" w:rsidRDefault="00693E65" w:rsidP="00693E65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>Guindaste</w:t>
            </w:r>
            <w:proofErr w:type="spellEnd"/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>Pneumático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693E65" w:rsidRPr="00693E65" w:rsidRDefault="00693E65" w:rsidP="00693E65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 xml:space="preserve">1.441.087,50 </w:t>
            </w:r>
          </w:p>
        </w:tc>
        <w:tc>
          <w:tcPr>
            <w:tcW w:w="2126" w:type="dxa"/>
            <w:noWrap/>
            <w:vAlign w:val="bottom"/>
          </w:tcPr>
          <w:p w:rsidR="00693E65" w:rsidRPr="00693E65" w:rsidRDefault="00693E65" w:rsidP="00693E65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 xml:space="preserve">48.036,00 </w:t>
            </w:r>
          </w:p>
        </w:tc>
        <w:tc>
          <w:tcPr>
            <w:tcW w:w="1843" w:type="dxa"/>
            <w:noWrap/>
            <w:vAlign w:val="bottom"/>
          </w:tcPr>
          <w:p w:rsidR="00693E65" w:rsidRPr="00693E65" w:rsidRDefault="00693E65" w:rsidP="00693E65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 xml:space="preserve">1.393.051,50 </w:t>
            </w:r>
          </w:p>
        </w:tc>
        <w:tc>
          <w:tcPr>
            <w:tcW w:w="2146" w:type="dxa"/>
            <w:noWrap/>
            <w:vAlign w:val="bottom"/>
          </w:tcPr>
          <w:p w:rsidR="00693E65" w:rsidRPr="00693E65" w:rsidRDefault="00693E65" w:rsidP="00693E65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693E65">
              <w:rPr>
                <w:rFonts w:ascii="Tahoma" w:hAnsi="Tahoma"/>
                <w:color w:val="000000"/>
                <w:kern w:val="20"/>
                <w:sz w:val="20"/>
              </w:rPr>
              <w:t>D222E02647S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lastRenderedPageBreak/>
              <w:t>1464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Empilhadeira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Caterpillar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R$ 67.306,61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R$ 49.885,62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R$ 17.420,99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AT17DT0237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1465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Empilhadeira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Caterpillar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R$ 67.306,61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R$ 49.885,62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R$ 17.420,99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AT17DT0238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1466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Empilhadeira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Caterpillar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R$ 137.708,07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R$ 102.065,38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R$ 35.642,69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AT33B70269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638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Empilhadeira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Cargotec Sweden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R$ 161.891,45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R$ 66.046,72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R$ 95.844,73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A3010068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639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Empilhadeira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Cargotec Sweden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R$ 749.445,18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R$ 550.911,49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R$ 198.533,69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A3010069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Empilhadeira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Cargotec Sweden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R$ 749.445,18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R$ 550.911,49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R$ 198.533,69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A3010071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TT01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324306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TT02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324307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TT03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324308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TT04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324309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647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TT05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TT06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649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TT07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324312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TT08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324313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TT09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324314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TT10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324315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TT11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TT12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TT13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TT14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324319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657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TT15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TT16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659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TT17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324322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TT18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R$ 51.963,19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324323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TT19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324324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lastRenderedPageBreak/>
              <w:t>662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TT20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324325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TT21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TT22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TT23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TT24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324329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667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TT25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- TT26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R$ 201.077,71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R$ 149.114,51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R$ 51.963,20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40622469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27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R$ 126.579,97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R$ 124.470,31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324332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  <w:hideMark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40622470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28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R$ 126.579,50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R$ 124.469,84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324333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  <w:hideMark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40622471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29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R$ 126.579,50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R$ 124.469,84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324334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  <w:hideMark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40622472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30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R$ 126.579,50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R$ 124.469,84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324335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  <w:hideMark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40622473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31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R$ 126.579,50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R$ 124.469,84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  <w:hideMark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40622474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32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R$ 126.579,50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R$ 124.469,84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  <w:hideMark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40622475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33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R$ 126.579,50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R$ 124.469,84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  <w:hideMark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40622476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Terminal Tractor TT 34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R$ 126.579,50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R$ 2.109,66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R$ 124.469,84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324339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2300000240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Terminal Tractor TT 35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>R$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 395.039,25 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 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16.460,00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378.579,25 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351129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2300000241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Terminal Tractor TT 36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>R$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 395.039,25 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16.460,00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378.579,25 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351130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2300000242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Terminal Tractor TT 37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>R$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 395.039,25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16.460,00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378.579,25 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351131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2300000243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Terminal Tractor TT 38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>R$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 395.039,25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16.460,00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378.579,25 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351132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2300000244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Terminal Tractor TT 39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>R$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 395.039,25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16.460,00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378.579,25 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351133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2300000245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Terminal Tractor TT 40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>R$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 395.039,25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16.460,00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color w:val="000000"/>
                <w:kern w:val="20"/>
                <w:sz w:val="20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 xml:space="preserve">378.579,25 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</w:rPr>
              <w:t>351134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598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9ADJ1262ABM318995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599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9ADJ1262ABM318996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lastRenderedPageBreak/>
              <w:t>600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R$ 117.692,57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R$ 69.729,05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R$ 47.963,52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9ADJ1262ABM318997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669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9ADJ1262ABM318998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9ADJ1262ABM318999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9ADJ1262ABM319001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9ADJ1262ABM319005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9ADJ1262ABM319006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9ADJ1262ABM319007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9ADJ1262ABM319008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9ADJ1262ABM319009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677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9ADJ1262ABM319010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9ADJ1262ABM319013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9ADJ1262ABM319014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9ADJ1262ABM319015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9ADJ1262ABM319016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lastRenderedPageBreak/>
              <w:t>1435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9ADJ1262ABM319017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9ADJ1262ABM319018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1437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1439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9ADJ1262ABM319022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9ADJ1262ABM319025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9ADJ1262ABM319024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1442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9ADJ1262ABM319023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1443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9ADJ1262ABM319026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1444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9ADJ1262ABM319027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1445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9ADJ1262ABM319028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1446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9ADJ1262ABM319029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1447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9ADJ1262ABM319030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1448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R$ 90.690,11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R$ 67.253,82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R$ 23.436,29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9ADJ1262ABM319031</w:t>
            </w:r>
          </w:p>
        </w:tc>
      </w:tr>
      <w:tr w:rsidR="001D7D7E" w:rsidRPr="001D7D7E" w:rsidTr="00691D86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lastRenderedPageBreak/>
              <w:t>2300000246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93.926,25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1.565,00 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92.361,25 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0002LJ</w:t>
            </w:r>
          </w:p>
        </w:tc>
      </w:tr>
      <w:tr w:rsidR="001D7D7E" w:rsidRPr="001D7D7E" w:rsidTr="00691D86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2300000247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93.926,25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1.565,00 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92.361,25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0003LJ</w:t>
            </w:r>
          </w:p>
        </w:tc>
      </w:tr>
      <w:tr w:rsidR="001D7D7E" w:rsidRPr="001D7D7E" w:rsidTr="00691D86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2300000248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93.926,25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1.565,00 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92.361,25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0007LJ</w:t>
            </w:r>
          </w:p>
        </w:tc>
      </w:tr>
      <w:tr w:rsidR="001D7D7E" w:rsidRPr="001D7D7E" w:rsidTr="00691D86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2300000249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93.926,25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1.565,00 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92.361,25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0004LJ</w:t>
            </w:r>
          </w:p>
        </w:tc>
      </w:tr>
      <w:tr w:rsidR="001D7D7E" w:rsidRPr="001D7D7E" w:rsidTr="00691D86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2300000250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93.926,25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1.565,00 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92.361,25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0005LJ</w:t>
            </w:r>
          </w:p>
        </w:tc>
      </w:tr>
      <w:tr w:rsidR="001D7D7E" w:rsidRPr="001D7D7E" w:rsidTr="00691D86">
        <w:trPr>
          <w:trHeight w:val="300"/>
          <w:jc w:val="center"/>
        </w:trPr>
        <w:tc>
          <w:tcPr>
            <w:tcW w:w="130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2300000251</w:t>
            </w:r>
          </w:p>
        </w:tc>
        <w:tc>
          <w:tcPr>
            <w:tcW w:w="3420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Semi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Reboque Base </w:t>
            </w:r>
            <w:proofErr w:type="spellStart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Conteiner</w:t>
            </w:r>
            <w:proofErr w:type="spellEnd"/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 para Transp.</w:t>
            </w:r>
          </w:p>
        </w:tc>
        <w:tc>
          <w:tcPr>
            <w:tcW w:w="2268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93.926,25</w:t>
            </w:r>
          </w:p>
        </w:tc>
        <w:tc>
          <w:tcPr>
            <w:tcW w:w="212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1.565,00 </w:t>
            </w:r>
          </w:p>
        </w:tc>
        <w:tc>
          <w:tcPr>
            <w:tcW w:w="1843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R$ </w:t>
            </w: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92.361,25</w:t>
            </w:r>
          </w:p>
        </w:tc>
        <w:tc>
          <w:tcPr>
            <w:tcW w:w="2146" w:type="dxa"/>
            <w:noWrap/>
            <w:vAlign w:val="bottom"/>
          </w:tcPr>
          <w:p w:rsidR="001D7D7E" w:rsidRPr="001D7D7E" w:rsidRDefault="001D7D7E" w:rsidP="001D7D7E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1D7D7E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0006LJ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2090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Reboque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Carga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IMO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R$ 59.330,01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R$ 38.573,89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R$ 20.756,12</w:t>
            </w:r>
          </w:p>
        </w:tc>
        <w:tc>
          <w:tcPr>
            <w:tcW w:w="2146" w:type="dxa"/>
            <w:noWrap/>
            <w:vAlign w:val="center"/>
            <w:hideMark/>
          </w:tcPr>
          <w:p w:rsidR="001D7D7E" w:rsidRPr="00A152A3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Nota Fiscal nº </w:t>
            </w:r>
            <w:r w:rsidRPr="00FF4A0D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</w:t>
            </w: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000104, emitida em 12/04/2011</w:t>
            </w:r>
          </w:p>
        </w:tc>
      </w:tr>
      <w:tr w:rsidR="001D7D7E" w:rsidRPr="00D76148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2091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Reboque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</w:t>
            </w:r>
            <w:proofErr w:type="spellStart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Carga</w:t>
            </w:r>
            <w:proofErr w:type="spellEnd"/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 xml:space="preserve"> IMO</w:t>
            </w: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R$ 13.495,55</w:t>
            </w: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R$ 8.774,20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</w:rPr>
            </w:pPr>
            <w:r w:rsidRPr="00787208">
              <w:rPr>
                <w:rFonts w:ascii="Tahoma" w:hAnsi="Tahoma"/>
                <w:color w:val="000000"/>
                <w:kern w:val="20"/>
                <w:sz w:val="20"/>
              </w:rPr>
              <w:t>R$ 4.721,35</w:t>
            </w:r>
          </w:p>
        </w:tc>
        <w:tc>
          <w:tcPr>
            <w:tcW w:w="2146" w:type="dxa"/>
            <w:noWrap/>
            <w:vAlign w:val="center"/>
          </w:tcPr>
          <w:p w:rsidR="001D7D7E" w:rsidRPr="00A152A3" w:rsidRDefault="001D7D7E" w:rsidP="00691D86">
            <w:pPr>
              <w:spacing w:line="276" w:lineRule="auto"/>
              <w:jc w:val="center"/>
              <w:rPr>
                <w:rFonts w:ascii="Tahoma" w:hAnsi="Tahoma"/>
                <w:color w:val="000000"/>
                <w:kern w:val="20"/>
                <w:sz w:val="20"/>
                <w:lang w:val="pt-BR"/>
              </w:rPr>
            </w:pPr>
            <w:r w:rsidRPr="00857EB8"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 xml:space="preserve">Nota Fiscal nº </w:t>
            </w:r>
            <w:r>
              <w:rPr>
                <w:rFonts w:ascii="Tahoma" w:hAnsi="Tahoma"/>
                <w:color w:val="000000"/>
                <w:kern w:val="20"/>
                <w:sz w:val="20"/>
                <w:lang w:val="pt-BR"/>
              </w:rPr>
              <w:t>000000105, emitida em 12/04/2011</w:t>
            </w:r>
          </w:p>
        </w:tc>
      </w:tr>
      <w:tr w:rsidR="001D7D7E" w:rsidRPr="00D27A7A" w:rsidTr="001D7D7E">
        <w:trPr>
          <w:trHeight w:val="300"/>
          <w:jc w:val="center"/>
        </w:trPr>
        <w:tc>
          <w:tcPr>
            <w:tcW w:w="130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3420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1D7D7E" w:rsidRPr="00787208" w:rsidRDefault="00693E65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  <w:r>
              <w:rPr>
                <w:rFonts w:ascii="Tahoma" w:hAnsi="Tahoma"/>
                <w:b/>
                <w:color w:val="000000"/>
                <w:kern w:val="20"/>
                <w:sz w:val="20"/>
              </w:rPr>
              <w:t xml:space="preserve">R$ </w:t>
            </w:r>
            <w:r w:rsidRPr="00693E65">
              <w:rPr>
                <w:rFonts w:ascii="Tahoma" w:hAnsi="Tahoma"/>
                <w:b/>
                <w:color w:val="000000"/>
                <w:kern w:val="20"/>
                <w:sz w:val="20"/>
              </w:rPr>
              <w:t>68.</w:t>
            </w:r>
            <w:r w:rsidR="00D76148">
              <w:rPr>
                <w:rFonts w:ascii="Tahoma" w:hAnsi="Tahoma"/>
                <w:b/>
                <w:color w:val="000000"/>
                <w:kern w:val="20"/>
                <w:sz w:val="20"/>
              </w:rPr>
              <w:t>715</w:t>
            </w:r>
            <w:r w:rsidRPr="00693E65">
              <w:rPr>
                <w:rFonts w:ascii="Tahoma" w:hAnsi="Tahoma"/>
                <w:b/>
                <w:color w:val="000000"/>
                <w:kern w:val="20"/>
                <w:sz w:val="20"/>
              </w:rPr>
              <w:t>.2</w:t>
            </w:r>
            <w:r w:rsidR="00D76148">
              <w:rPr>
                <w:rFonts w:ascii="Tahoma" w:hAnsi="Tahoma"/>
                <w:b/>
                <w:color w:val="000000"/>
                <w:kern w:val="20"/>
                <w:sz w:val="20"/>
              </w:rPr>
              <w:t>97</w:t>
            </w:r>
            <w:r w:rsidRPr="00693E65">
              <w:rPr>
                <w:rFonts w:ascii="Tahoma" w:hAnsi="Tahoma"/>
                <w:b/>
                <w:color w:val="000000"/>
                <w:kern w:val="20"/>
                <w:sz w:val="20"/>
              </w:rPr>
              <w:t>,10</w:t>
            </w:r>
          </w:p>
        </w:tc>
        <w:tc>
          <w:tcPr>
            <w:tcW w:w="1843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</w:p>
        </w:tc>
        <w:tc>
          <w:tcPr>
            <w:tcW w:w="2146" w:type="dxa"/>
            <w:noWrap/>
            <w:vAlign w:val="center"/>
            <w:hideMark/>
          </w:tcPr>
          <w:p w:rsidR="001D7D7E" w:rsidRPr="00787208" w:rsidRDefault="001D7D7E" w:rsidP="00691D86">
            <w:pPr>
              <w:spacing w:line="276" w:lineRule="auto"/>
              <w:jc w:val="center"/>
              <w:rPr>
                <w:rFonts w:ascii="Tahoma" w:hAnsi="Tahoma"/>
                <w:b/>
                <w:color w:val="000000"/>
                <w:kern w:val="20"/>
                <w:sz w:val="20"/>
              </w:rPr>
            </w:pPr>
          </w:p>
        </w:tc>
      </w:tr>
    </w:tbl>
    <w:p w:rsidR="001D7D7E" w:rsidRPr="001D7D7E" w:rsidRDefault="001D7D7E" w:rsidP="001D7D7E">
      <w:pPr>
        <w:spacing w:line="276" w:lineRule="auto"/>
        <w:jc w:val="both"/>
        <w:rPr>
          <w:rFonts w:ascii="Tahoma" w:eastAsia="SimSun" w:hAnsi="Tahoma" w:cs="Tahoma"/>
          <w:b/>
          <w:smallCaps/>
          <w:color w:val="000000"/>
          <w:sz w:val="22"/>
          <w:szCs w:val="22"/>
          <w:lang w:val="pt-BR"/>
        </w:rPr>
      </w:pPr>
      <w:bookmarkStart w:id="57" w:name="_GoBack"/>
      <w:bookmarkEnd w:id="57"/>
    </w:p>
    <w:sectPr w:rsidR="001D7D7E" w:rsidRPr="001D7D7E" w:rsidSect="001D7D7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6FB8"/>
    <w:multiLevelType w:val="hybridMultilevel"/>
    <w:tmpl w:val="B24CBDDC"/>
    <w:lvl w:ilvl="0" w:tplc="307085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606A1"/>
    <w:multiLevelType w:val="hybridMultilevel"/>
    <w:tmpl w:val="B09E3B74"/>
    <w:lvl w:ilvl="0" w:tplc="3AF2A754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ascii="Tahoma" w:hAnsi="Tahoma" w:cs="Tahoma" w:hint="default"/>
        <w:b w:val="0"/>
        <w:sz w:val="22"/>
        <w:szCs w:val="22"/>
      </w:rPr>
    </w:lvl>
    <w:lvl w:ilvl="1" w:tplc="399EE91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084DE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78C7C2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</w:rPr>
    </w:lvl>
    <w:lvl w:ilvl="4" w:tplc="616256D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E1EF78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192B4F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B165F6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9E426C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9D92C11"/>
    <w:multiLevelType w:val="multilevel"/>
    <w:tmpl w:val="9BB4D2B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992"/>
      </w:pPr>
      <w:rPr>
        <w:rFonts w:ascii="Tahoma" w:eastAsia="SimSun" w:hAnsi="Tahoma" w:cs="Tahoma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ahoma" w:hAnsi="Tahoma" w:cs="Tahoma" w:hint="default"/>
        <w:b w:val="0"/>
        <w:i w:val="0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7E"/>
    <w:rsid w:val="001D7D7E"/>
    <w:rsid w:val="00691D86"/>
    <w:rsid w:val="00693E65"/>
    <w:rsid w:val="009F6562"/>
    <w:rsid w:val="00D7614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802C"/>
  <w15:chartTrackingRefBased/>
  <w15:docId w15:val="{100D62BA-6909-4466-A2C7-1CFD4A22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.DOT"/>
    <w:qFormat/>
    <w:rsid w:val="001D7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jfp_standard,Body text for papers,bt,BT"/>
    <w:basedOn w:val="Normal"/>
    <w:link w:val="CorpodetextoChar"/>
    <w:rsid w:val="001D7D7E"/>
    <w:rPr>
      <w:sz w:val="18"/>
    </w:rPr>
  </w:style>
  <w:style w:type="character" w:customStyle="1" w:styleId="CorpodetextoChar">
    <w:name w:val="Corpo de texto Char"/>
    <w:aliases w:val="jfp_standard Char,Body text for papers Char,bt Char,BT Char"/>
    <w:basedOn w:val="Fontepargpadro"/>
    <w:link w:val="Corpodetexto"/>
    <w:rsid w:val="001D7D7E"/>
    <w:rPr>
      <w:rFonts w:ascii="Times New Roman" w:eastAsia="Times New Roman" w:hAnsi="Times New Roman" w:cs="Times New Roman"/>
      <w:sz w:val="18"/>
      <w:szCs w:val="24"/>
      <w:lang w:val="en-US" w:eastAsia="pt-BR"/>
    </w:rPr>
  </w:style>
  <w:style w:type="character" w:customStyle="1" w:styleId="DeltaViewInsertion">
    <w:name w:val="DeltaView Insertion"/>
    <w:uiPriority w:val="99"/>
    <w:rsid w:val="001D7D7E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1D7D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D7D7E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D7D7E"/>
    <w:pPr>
      <w:ind w:left="708"/>
    </w:pPr>
  </w:style>
  <w:style w:type="paragraph" w:customStyle="1" w:styleId="UCRoman1">
    <w:name w:val="UCRoman 1"/>
    <w:basedOn w:val="Normal"/>
    <w:rsid w:val="001D7D7E"/>
    <w:p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val="pt-BR"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D7D7E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table" w:styleId="Tabelacomgrade">
    <w:name w:val="Table Grid"/>
    <w:basedOn w:val="Tabelanormal"/>
    <w:rsid w:val="001D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3E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E65"/>
    <w:rPr>
      <w:rFonts w:ascii="Segoe UI" w:eastAsia="Times New Roman" w:hAnsi="Segoe UI" w:cs="Segoe UI"/>
      <w:sz w:val="18"/>
      <w:szCs w:val="1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3111</Words>
  <Characters>16803</Characters>
  <Application>Microsoft Office Word</Application>
  <DocSecurity>4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Cesar Gonçalves</dc:creator>
  <cp:keywords/>
  <dc:description/>
  <cp:lastModifiedBy>Rinaldo Rabello</cp:lastModifiedBy>
  <cp:revision>2</cp:revision>
  <dcterms:created xsi:type="dcterms:W3CDTF">2019-11-28T14:21:00Z</dcterms:created>
  <dcterms:modified xsi:type="dcterms:W3CDTF">2019-11-28T14:21:00Z</dcterms:modified>
</cp:coreProperties>
</file>