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7D69" w14:textId="77777777" w:rsidR="00EB4671" w:rsidRPr="00E70F36" w:rsidRDefault="00EB4671" w:rsidP="00EB4671">
      <w:pPr>
        <w:spacing w:line="276" w:lineRule="auto"/>
        <w:jc w:val="center"/>
        <w:rPr>
          <w:rFonts w:cs="Tahoma"/>
          <w:b/>
          <w:bCs/>
          <w:szCs w:val="22"/>
        </w:rPr>
      </w:pPr>
      <w:r>
        <w:rPr>
          <w:rFonts w:cs="Tahoma"/>
          <w:b/>
          <w:bCs/>
          <w:szCs w:val="22"/>
        </w:rPr>
        <w:t>CONTRATO DE COMPARTILHAMENTO DE GARANTIAS</w:t>
      </w:r>
      <w:r w:rsidRPr="00E70F36">
        <w:rPr>
          <w:rFonts w:cs="Tahoma"/>
          <w:b/>
          <w:bCs/>
          <w:szCs w:val="22"/>
        </w:rPr>
        <w:t xml:space="preserve"> E OUTRAS AVENÇAS</w:t>
      </w:r>
    </w:p>
    <w:p w14:paraId="001DFEEA" w14:textId="77777777" w:rsidR="00EB4671" w:rsidRDefault="00EB4671" w:rsidP="00EB4671">
      <w:pPr>
        <w:spacing w:line="276" w:lineRule="auto"/>
      </w:pPr>
    </w:p>
    <w:p w14:paraId="19C8FB5A" w14:textId="77777777" w:rsidR="00EB4671" w:rsidRDefault="00EB4671" w:rsidP="00EB4671">
      <w:pPr>
        <w:spacing w:line="276" w:lineRule="auto"/>
      </w:pPr>
      <w:r>
        <w:t>O presente Contrato de Compartilhamento de Garantias e Outras Avenças (“</w:t>
      </w:r>
      <w:r w:rsidRPr="00EB4671">
        <w:rPr>
          <w:b/>
        </w:rPr>
        <w:t>Contrato</w:t>
      </w:r>
      <w:r>
        <w:t>”) é celebrado entre:</w:t>
      </w:r>
    </w:p>
    <w:p w14:paraId="4E5F62D8" w14:textId="77777777" w:rsidR="00EB4671" w:rsidRDefault="00EB4671" w:rsidP="00EB4671">
      <w:pPr>
        <w:pStyle w:val="Texto-MattosFilho"/>
        <w:spacing w:line="276" w:lineRule="auto"/>
      </w:pPr>
    </w:p>
    <w:p w14:paraId="3C5FD4B0" w14:textId="0DBC2E3C" w:rsidR="00EB4671" w:rsidRPr="0021102F" w:rsidRDefault="00EB4671" w:rsidP="00EB4671">
      <w:pPr>
        <w:pStyle w:val="UCRoman1"/>
        <w:numPr>
          <w:ilvl w:val="0"/>
          <w:numId w:val="5"/>
        </w:numPr>
        <w:spacing w:line="276" w:lineRule="auto"/>
        <w:ind w:left="0" w:firstLine="0"/>
        <w:rPr>
          <w:rFonts w:cs="Tahoma"/>
          <w:sz w:val="22"/>
          <w:szCs w:val="22"/>
        </w:rPr>
      </w:pPr>
      <w:bookmarkStart w:id="0" w:name="_Ref394933704"/>
      <w:r w:rsidRPr="0021102F">
        <w:rPr>
          <w:rFonts w:cs="Tahoma"/>
          <w:b/>
          <w:sz w:val="22"/>
          <w:szCs w:val="22"/>
        </w:rPr>
        <w:t>BANCO INTERAMERICANO DE DESENVOLVIMENTO</w:t>
      </w:r>
      <w:r w:rsidRPr="0021102F">
        <w:rPr>
          <w:rFonts w:cs="Tahoma"/>
          <w:sz w:val="22"/>
          <w:szCs w:val="22"/>
        </w:rPr>
        <w:t>, organização internacional, constituída por meio do Convênio Constitutivo do Banco Interamericano de Desenvolvimento (</w:t>
      </w:r>
      <w:proofErr w:type="spellStart"/>
      <w:r w:rsidRPr="0021102F">
        <w:rPr>
          <w:rFonts w:cs="Tahoma"/>
          <w:i/>
          <w:sz w:val="22"/>
          <w:szCs w:val="22"/>
        </w:rPr>
        <w:t>Agreement</w:t>
      </w:r>
      <w:proofErr w:type="spellEnd"/>
      <w:r w:rsidRPr="0021102F">
        <w:rPr>
          <w:rFonts w:cs="Tahoma"/>
          <w:i/>
          <w:sz w:val="22"/>
          <w:szCs w:val="22"/>
        </w:rPr>
        <w:t xml:space="preserve"> </w:t>
      </w:r>
      <w:proofErr w:type="spellStart"/>
      <w:r w:rsidRPr="0021102F">
        <w:rPr>
          <w:rFonts w:cs="Tahoma"/>
          <w:i/>
          <w:sz w:val="22"/>
          <w:szCs w:val="22"/>
        </w:rPr>
        <w:t>Establishing</w:t>
      </w:r>
      <w:proofErr w:type="spellEnd"/>
      <w:r w:rsidRPr="0021102F">
        <w:rPr>
          <w:rFonts w:cs="Tahoma"/>
          <w:i/>
          <w:sz w:val="22"/>
          <w:szCs w:val="22"/>
        </w:rPr>
        <w:t xml:space="preserve"> </w:t>
      </w:r>
      <w:proofErr w:type="spellStart"/>
      <w:r w:rsidRPr="0021102F">
        <w:rPr>
          <w:rFonts w:cs="Tahoma"/>
          <w:i/>
          <w:sz w:val="22"/>
          <w:szCs w:val="22"/>
        </w:rPr>
        <w:t>the</w:t>
      </w:r>
      <w:proofErr w:type="spellEnd"/>
      <w:r w:rsidRPr="0021102F">
        <w:rPr>
          <w:rFonts w:cs="Tahoma"/>
          <w:i/>
          <w:sz w:val="22"/>
          <w:szCs w:val="22"/>
        </w:rPr>
        <w:t xml:space="preserve"> </w:t>
      </w:r>
      <w:proofErr w:type="spellStart"/>
      <w:r w:rsidRPr="0021102F">
        <w:rPr>
          <w:rFonts w:cs="Tahoma"/>
          <w:i/>
          <w:sz w:val="22"/>
          <w:szCs w:val="22"/>
        </w:rPr>
        <w:t>Inter-American</w:t>
      </w:r>
      <w:proofErr w:type="spellEnd"/>
      <w:r w:rsidRPr="0021102F">
        <w:rPr>
          <w:rFonts w:cs="Tahoma"/>
          <w:i/>
          <w:sz w:val="22"/>
          <w:szCs w:val="22"/>
        </w:rPr>
        <w:t xml:space="preserve"> </w:t>
      </w:r>
      <w:proofErr w:type="spellStart"/>
      <w:r w:rsidRPr="0021102F">
        <w:rPr>
          <w:rFonts w:cs="Tahoma"/>
          <w:i/>
          <w:sz w:val="22"/>
          <w:szCs w:val="22"/>
        </w:rPr>
        <w:t>Development</w:t>
      </w:r>
      <w:proofErr w:type="spellEnd"/>
      <w:r w:rsidRPr="0021102F">
        <w:rPr>
          <w:rFonts w:cs="Tahoma"/>
          <w:i/>
          <w:sz w:val="22"/>
          <w:szCs w:val="22"/>
        </w:rPr>
        <w:t xml:space="preserve"> Bank</w:t>
      </w:r>
      <w:r w:rsidRPr="0021102F">
        <w:rPr>
          <w:rFonts w:cs="Tahoma"/>
          <w:sz w:val="22"/>
          <w:szCs w:val="22"/>
        </w:rPr>
        <w:t xml:space="preserve">), celebrado entre seus Estados-membros, com sede em 1300 New York </w:t>
      </w:r>
      <w:proofErr w:type="spellStart"/>
      <w:r w:rsidRPr="0021102F">
        <w:rPr>
          <w:rFonts w:cs="Tahoma"/>
          <w:sz w:val="22"/>
          <w:szCs w:val="22"/>
        </w:rPr>
        <w:t>Avenue</w:t>
      </w:r>
      <w:proofErr w:type="spellEnd"/>
      <w:r w:rsidRPr="0021102F">
        <w:rPr>
          <w:rFonts w:cs="Tahoma"/>
          <w:sz w:val="22"/>
          <w:szCs w:val="22"/>
        </w:rPr>
        <w:t xml:space="preserve">, N.W., Washington, D.C., Estados Unidos da América, inscrito no </w:t>
      </w:r>
      <w:r w:rsidR="001A6897">
        <w:rPr>
          <w:rFonts w:cs="Tahoma"/>
          <w:sz w:val="22"/>
          <w:szCs w:val="22"/>
        </w:rPr>
        <w:t>Cadastro Nacional de Pessoas Jurídicas do Ministério da Fazenda (“</w:t>
      </w:r>
      <w:r w:rsidR="001A6897">
        <w:rPr>
          <w:rFonts w:cs="Tahoma"/>
          <w:b/>
          <w:sz w:val="22"/>
          <w:szCs w:val="22"/>
        </w:rPr>
        <w:t>CNPJ/MF</w:t>
      </w:r>
      <w:r w:rsidR="001A6897">
        <w:rPr>
          <w:rFonts w:cs="Tahoma"/>
          <w:sz w:val="22"/>
          <w:szCs w:val="22"/>
        </w:rPr>
        <w:t xml:space="preserve">”) </w:t>
      </w:r>
      <w:r w:rsidRPr="0021102F">
        <w:rPr>
          <w:rFonts w:cs="Tahoma"/>
          <w:sz w:val="22"/>
          <w:szCs w:val="22"/>
        </w:rPr>
        <w:t>sob o nº 04.389.</w:t>
      </w:r>
      <w:del w:id="1" w:author="Mattos Filho" w:date="2019-01-11T21:02:00Z">
        <w:r w:rsidRPr="0021102F">
          <w:rPr>
            <w:rFonts w:cs="Tahoma"/>
            <w:sz w:val="22"/>
            <w:szCs w:val="22"/>
          </w:rPr>
          <w:delText>229</w:delText>
        </w:r>
      </w:del>
      <w:ins w:id="2" w:author="Mattos Filho" w:date="2019-01-11T21:02:00Z">
        <w:r w:rsidR="00CB2078" w:rsidRPr="0021102F">
          <w:rPr>
            <w:rFonts w:cs="Tahoma"/>
            <w:sz w:val="22"/>
            <w:szCs w:val="22"/>
          </w:rPr>
          <w:t>22</w:t>
        </w:r>
        <w:r w:rsidR="00CB2078">
          <w:rPr>
            <w:rFonts w:cs="Tahoma"/>
            <w:sz w:val="22"/>
            <w:szCs w:val="22"/>
          </w:rPr>
          <w:t>8</w:t>
        </w:r>
      </w:ins>
      <w:r w:rsidRPr="0021102F">
        <w:rPr>
          <w:rFonts w:cs="Tahoma"/>
          <w:sz w:val="22"/>
          <w:szCs w:val="22"/>
        </w:rPr>
        <w:t xml:space="preserve">/0001-76, atuando por meio da </w:t>
      </w:r>
      <w:r w:rsidRPr="0021102F">
        <w:rPr>
          <w:rFonts w:cs="Tahoma"/>
          <w:b/>
          <w:sz w:val="22"/>
          <w:szCs w:val="22"/>
        </w:rPr>
        <w:t>CORPORAÇÃO INTERAMERICANA DE INVESTIMENTOS</w:t>
      </w:r>
      <w:r w:rsidRPr="0021102F">
        <w:rPr>
          <w:rFonts w:cs="Tahoma"/>
          <w:sz w:val="22"/>
          <w:szCs w:val="22"/>
        </w:rPr>
        <w:t>, organização internacional, constituída por meio do Convênio Constitutivo d</w:t>
      </w:r>
      <w:r w:rsidR="001A6897">
        <w:rPr>
          <w:rFonts w:cs="Tahoma"/>
          <w:sz w:val="22"/>
          <w:szCs w:val="22"/>
        </w:rPr>
        <w:t>a</w:t>
      </w:r>
      <w:r w:rsidRPr="0021102F">
        <w:rPr>
          <w:rFonts w:cs="Tahoma"/>
          <w:sz w:val="22"/>
          <w:szCs w:val="22"/>
        </w:rPr>
        <w:t xml:space="preserve"> </w:t>
      </w:r>
      <w:r w:rsidR="001A6897">
        <w:rPr>
          <w:rFonts w:cs="Tahoma"/>
          <w:sz w:val="22"/>
          <w:szCs w:val="22"/>
        </w:rPr>
        <w:t xml:space="preserve">Corporação Interamericana de Investimentos </w:t>
      </w:r>
      <w:r w:rsidRPr="0021102F">
        <w:rPr>
          <w:rFonts w:cs="Tahoma"/>
          <w:sz w:val="22"/>
          <w:szCs w:val="22"/>
        </w:rPr>
        <w:t>(</w:t>
      </w:r>
      <w:proofErr w:type="spellStart"/>
      <w:r w:rsidRPr="0021102F">
        <w:rPr>
          <w:rFonts w:cs="Tahoma"/>
          <w:i/>
          <w:sz w:val="22"/>
          <w:szCs w:val="22"/>
        </w:rPr>
        <w:t>Agreement</w:t>
      </w:r>
      <w:proofErr w:type="spellEnd"/>
      <w:r w:rsidRPr="0021102F">
        <w:rPr>
          <w:rFonts w:cs="Tahoma"/>
          <w:i/>
          <w:sz w:val="22"/>
          <w:szCs w:val="22"/>
        </w:rPr>
        <w:t xml:space="preserve"> </w:t>
      </w:r>
      <w:proofErr w:type="spellStart"/>
      <w:r w:rsidRPr="0021102F">
        <w:rPr>
          <w:rFonts w:cs="Tahoma"/>
          <w:i/>
          <w:sz w:val="22"/>
          <w:szCs w:val="22"/>
        </w:rPr>
        <w:t>Establishing</w:t>
      </w:r>
      <w:proofErr w:type="spellEnd"/>
      <w:r w:rsidRPr="0021102F">
        <w:rPr>
          <w:rFonts w:cs="Tahoma"/>
          <w:i/>
          <w:sz w:val="22"/>
          <w:szCs w:val="22"/>
        </w:rPr>
        <w:t xml:space="preserve"> </w:t>
      </w:r>
      <w:proofErr w:type="spellStart"/>
      <w:r w:rsidRPr="0021102F">
        <w:rPr>
          <w:rFonts w:cs="Tahoma"/>
          <w:i/>
          <w:sz w:val="22"/>
          <w:szCs w:val="22"/>
        </w:rPr>
        <w:t>the</w:t>
      </w:r>
      <w:proofErr w:type="spellEnd"/>
      <w:r w:rsidRPr="0021102F">
        <w:rPr>
          <w:rFonts w:cs="Tahoma"/>
          <w:i/>
          <w:sz w:val="22"/>
          <w:szCs w:val="22"/>
        </w:rPr>
        <w:t xml:space="preserve"> </w:t>
      </w:r>
      <w:proofErr w:type="spellStart"/>
      <w:r w:rsidRPr="0021102F">
        <w:rPr>
          <w:rFonts w:cs="Tahoma"/>
          <w:i/>
          <w:sz w:val="22"/>
          <w:szCs w:val="22"/>
        </w:rPr>
        <w:t>Inter-American</w:t>
      </w:r>
      <w:proofErr w:type="spellEnd"/>
      <w:r w:rsidRPr="0021102F">
        <w:rPr>
          <w:rFonts w:cs="Tahoma"/>
          <w:i/>
          <w:sz w:val="22"/>
          <w:szCs w:val="22"/>
        </w:rPr>
        <w:t xml:space="preserve"> </w:t>
      </w:r>
      <w:proofErr w:type="spellStart"/>
      <w:r w:rsidR="001A6897">
        <w:rPr>
          <w:rFonts w:cs="Tahoma"/>
          <w:i/>
          <w:sz w:val="22"/>
          <w:szCs w:val="22"/>
        </w:rPr>
        <w:t>Investment</w:t>
      </w:r>
      <w:proofErr w:type="spellEnd"/>
      <w:r w:rsidR="001A6897">
        <w:rPr>
          <w:rFonts w:cs="Tahoma"/>
          <w:i/>
          <w:sz w:val="22"/>
          <w:szCs w:val="22"/>
        </w:rPr>
        <w:t xml:space="preserve"> Corporation</w:t>
      </w:r>
      <w:r w:rsidRPr="0021102F">
        <w:rPr>
          <w:rFonts w:cs="Tahoma"/>
          <w:sz w:val="22"/>
          <w:szCs w:val="22"/>
        </w:rPr>
        <w:t xml:space="preserve">), celebrado entre seus Estados-membros, com sede em 1300 New York </w:t>
      </w:r>
      <w:proofErr w:type="spellStart"/>
      <w:r w:rsidRPr="0021102F">
        <w:rPr>
          <w:rFonts w:cs="Tahoma"/>
          <w:sz w:val="22"/>
          <w:szCs w:val="22"/>
        </w:rPr>
        <w:t>Avenue</w:t>
      </w:r>
      <w:proofErr w:type="spellEnd"/>
      <w:r w:rsidRPr="0021102F">
        <w:rPr>
          <w:rFonts w:cs="Tahoma"/>
          <w:sz w:val="22"/>
          <w:szCs w:val="22"/>
        </w:rPr>
        <w:t>, N.W., Washington, D.C., Estados Unidos da América, inscrito no</w:t>
      </w:r>
      <w:r>
        <w:rPr>
          <w:rFonts w:cs="Tahoma"/>
          <w:sz w:val="22"/>
          <w:szCs w:val="22"/>
        </w:rPr>
        <w:t xml:space="preserve"> </w:t>
      </w:r>
      <w:r w:rsidRPr="0021102F">
        <w:rPr>
          <w:rFonts w:cs="Tahoma"/>
          <w:sz w:val="22"/>
          <w:szCs w:val="22"/>
        </w:rPr>
        <w:t>CNPJ/MF sob o nº 05.984.864/0001-09</w:t>
      </w:r>
      <w:r>
        <w:rPr>
          <w:rFonts w:cs="Tahoma"/>
          <w:sz w:val="22"/>
          <w:szCs w:val="22"/>
        </w:rPr>
        <w:t xml:space="preserve">, </w:t>
      </w:r>
      <w:r w:rsidRPr="0021102F">
        <w:rPr>
          <w:rFonts w:cs="Tahoma"/>
          <w:sz w:val="22"/>
          <w:szCs w:val="22"/>
        </w:rPr>
        <w:t>neste ato representada na forma do seu estatuto social, por seus representantes legais abaixo assinados (doravante designada simplesmente “</w:t>
      </w:r>
      <w:r w:rsidRPr="0021102F">
        <w:rPr>
          <w:rFonts w:cs="Tahoma"/>
          <w:b/>
          <w:sz w:val="22"/>
          <w:szCs w:val="22"/>
        </w:rPr>
        <w:t>BID</w:t>
      </w:r>
      <w:r w:rsidRPr="0021102F">
        <w:rPr>
          <w:rFonts w:cs="Tahoma"/>
          <w:sz w:val="22"/>
          <w:szCs w:val="22"/>
        </w:rPr>
        <w:t>”); e</w:t>
      </w:r>
      <w:r>
        <w:rPr>
          <w:rFonts w:cs="Tahoma"/>
          <w:sz w:val="22"/>
          <w:szCs w:val="22"/>
        </w:rPr>
        <w:t xml:space="preserve"> </w:t>
      </w:r>
    </w:p>
    <w:p w14:paraId="436F3649" w14:textId="77777777" w:rsidR="00EB4671" w:rsidRPr="00E70F36" w:rsidRDefault="00EB4671" w:rsidP="00EB4671">
      <w:pPr>
        <w:spacing w:line="276" w:lineRule="auto"/>
        <w:outlineLvl w:val="0"/>
        <w:rPr>
          <w:rFonts w:cs="Tahoma"/>
          <w:b/>
          <w:szCs w:val="22"/>
        </w:rPr>
      </w:pPr>
    </w:p>
    <w:p w14:paraId="1C8259E6" w14:textId="77777777" w:rsidR="00EB4671" w:rsidRPr="00546EB3" w:rsidRDefault="00EB4671" w:rsidP="00EB4671">
      <w:pPr>
        <w:pStyle w:val="UCRoman1"/>
        <w:numPr>
          <w:ilvl w:val="0"/>
          <w:numId w:val="5"/>
        </w:numPr>
        <w:spacing w:line="276" w:lineRule="auto"/>
        <w:ind w:left="0" w:firstLine="0"/>
        <w:rPr>
          <w:rFonts w:cs="Tahoma"/>
          <w:bCs/>
          <w:sz w:val="22"/>
          <w:szCs w:val="22"/>
        </w:rPr>
      </w:pPr>
      <w:r w:rsidRPr="006D72BC">
        <w:rPr>
          <w:b/>
          <w:bCs/>
          <w:smallCaps/>
          <w:color w:val="000000"/>
          <w:sz w:val="22"/>
          <w:szCs w:val="22"/>
        </w:rPr>
        <w:t>SIMPLIFIC PAVARINI DISTRIBUIDORA DE TÍTULOS E VALORES MOBILIÁRIOS LTDA</w:t>
      </w:r>
      <w:r w:rsidRPr="006D72BC">
        <w:rPr>
          <w:bCs/>
          <w:smallCaps/>
          <w:color w:val="000000"/>
          <w:sz w:val="22"/>
          <w:szCs w:val="22"/>
        </w:rPr>
        <w:t xml:space="preserve">., </w:t>
      </w:r>
      <w:r w:rsidRPr="006D72BC">
        <w:rPr>
          <w:color w:val="000000"/>
          <w:sz w:val="22"/>
          <w:szCs w:val="22"/>
        </w:rPr>
        <w:t>sociedade empresária limitada, atuando por sua filial, localizada na Cidade de São Paulo, Estado de São Paulo, na Rua Joaquim Floriano, nº 466, Bloco B, sala 1.401, CEP 04534-002, inscrita no CNPJ/MF sob o nº 15.227.994/0004-01</w:t>
      </w:r>
      <w:r w:rsidRPr="00B2689A">
        <w:rPr>
          <w:rFonts w:cs="Tahoma"/>
          <w:bCs/>
          <w:sz w:val="22"/>
          <w:szCs w:val="22"/>
        </w:rPr>
        <w:t>, neste ato representada na forma do seu contrato social, por seus representantes legais abaixo assinados</w:t>
      </w:r>
      <w:r w:rsidRPr="00B2689A">
        <w:rPr>
          <w:rFonts w:cs="Tahoma"/>
          <w:sz w:val="22"/>
          <w:szCs w:val="22"/>
        </w:rPr>
        <w:t xml:space="preserve">, na qualidade de </w:t>
      </w:r>
      <w:r w:rsidRPr="00B2689A">
        <w:rPr>
          <w:rFonts w:cs="Tahoma"/>
          <w:bCs/>
          <w:sz w:val="22"/>
          <w:szCs w:val="22"/>
        </w:rPr>
        <w:t xml:space="preserve">representante da totalidade dos debenturistas da Terceira Emissão de Debêntures da Companhia </w:t>
      </w:r>
      <w:r w:rsidR="00133485">
        <w:rPr>
          <w:rFonts w:cs="Tahoma"/>
          <w:bCs/>
          <w:sz w:val="22"/>
          <w:szCs w:val="22"/>
        </w:rPr>
        <w:t>(“</w:t>
      </w:r>
      <w:r w:rsidR="00133485" w:rsidRPr="00133485">
        <w:rPr>
          <w:rFonts w:cs="Tahoma"/>
          <w:b/>
          <w:bCs/>
          <w:sz w:val="22"/>
          <w:szCs w:val="22"/>
        </w:rPr>
        <w:t>Debenturistas</w:t>
      </w:r>
      <w:r w:rsidR="00133485">
        <w:rPr>
          <w:rFonts w:cs="Tahoma"/>
          <w:bCs/>
          <w:sz w:val="22"/>
          <w:szCs w:val="22"/>
        </w:rPr>
        <w:t xml:space="preserve">”) </w:t>
      </w:r>
      <w:r w:rsidRPr="00B2689A">
        <w:rPr>
          <w:rFonts w:cs="Tahoma"/>
          <w:bCs/>
          <w:sz w:val="22"/>
          <w:szCs w:val="22"/>
        </w:rPr>
        <w:t>(doravante designada simplesmente “</w:t>
      </w:r>
      <w:r w:rsidRPr="00546EB3">
        <w:rPr>
          <w:rFonts w:cs="Tahoma"/>
          <w:b/>
          <w:bCs/>
          <w:sz w:val="22"/>
          <w:szCs w:val="22"/>
        </w:rPr>
        <w:t>Agente Fiduciário</w:t>
      </w:r>
      <w:r w:rsidRPr="00546EB3">
        <w:rPr>
          <w:rFonts w:cs="Tahoma"/>
          <w:bCs/>
          <w:sz w:val="22"/>
          <w:szCs w:val="22"/>
        </w:rPr>
        <w:t>”</w:t>
      </w:r>
      <w:r w:rsidR="00E9186C">
        <w:rPr>
          <w:rFonts w:cs="Tahoma"/>
          <w:bCs/>
          <w:sz w:val="22"/>
          <w:szCs w:val="22"/>
        </w:rPr>
        <w:t>)</w:t>
      </w:r>
      <w:r w:rsidRPr="00546EB3">
        <w:rPr>
          <w:rFonts w:cs="Tahoma"/>
          <w:bCs/>
          <w:sz w:val="22"/>
          <w:szCs w:val="22"/>
        </w:rPr>
        <w:t xml:space="preserve"> </w:t>
      </w:r>
      <w:r w:rsidR="00E9186C">
        <w:rPr>
          <w:rFonts w:cs="Tahoma"/>
          <w:bCs/>
          <w:sz w:val="22"/>
          <w:szCs w:val="22"/>
        </w:rPr>
        <w:t>(sendo os Debenturistas, representados pelo Agente Fiduciário</w:t>
      </w:r>
      <w:r w:rsidRPr="00546EB3">
        <w:rPr>
          <w:rFonts w:cs="Tahoma"/>
          <w:bCs/>
          <w:sz w:val="22"/>
          <w:szCs w:val="22"/>
        </w:rPr>
        <w:t>, em conjunto com o BID, os “</w:t>
      </w:r>
      <w:r w:rsidRPr="00546EB3">
        <w:rPr>
          <w:rFonts w:cs="Tahoma"/>
          <w:b/>
          <w:bCs/>
          <w:sz w:val="22"/>
          <w:szCs w:val="22"/>
        </w:rPr>
        <w:t>Credores</w:t>
      </w:r>
      <w:r w:rsidRPr="00546EB3">
        <w:rPr>
          <w:rFonts w:cs="Tahoma"/>
          <w:bCs/>
          <w:sz w:val="22"/>
          <w:szCs w:val="22"/>
        </w:rPr>
        <w:t xml:space="preserve">”); </w:t>
      </w:r>
    </w:p>
    <w:p w14:paraId="4FBF9C0E" w14:textId="77777777" w:rsidR="00EB4671" w:rsidRDefault="001A6897" w:rsidP="001A6897">
      <w:pPr>
        <w:autoSpaceDE w:val="0"/>
        <w:autoSpaceDN w:val="0"/>
        <w:adjustRightInd w:val="0"/>
        <w:spacing w:line="276" w:lineRule="auto"/>
        <w:outlineLvl w:val="0"/>
        <w:rPr>
          <w:rFonts w:cs="Tahoma"/>
          <w:szCs w:val="22"/>
        </w:rPr>
      </w:pPr>
      <w:r>
        <w:rPr>
          <w:rFonts w:cs="Tahoma"/>
          <w:szCs w:val="22"/>
        </w:rPr>
        <w:t>E, n</w:t>
      </w:r>
      <w:r w:rsidR="00EB4671" w:rsidRPr="00546EB3">
        <w:rPr>
          <w:rFonts w:cs="Tahoma"/>
          <w:szCs w:val="22"/>
        </w:rPr>
        <w:t xml:space="preserve">a qualidade de </w:t>
      </w:r>
      <w:r w:rsidR="00EB4671" w:rsidRPr="004F73BD">
        <w:rPr>
          <w:rFonts w:cs="Tahoma"/>
          <w:b/>
          <w:szCs w:val="22"/>
        </w:rPr>
        <w:t>Agente de Garantias</w:t>
      </w:r>
      <w:r w:rsidR="00EB4671" w:rsidRPr="00546EB3">
        <w:rPr>
          <w:rFonts w:cs="Tahoma"/>
          <w:szCs w:val="22"/>
        </w:rPr>
        <w:t>:</w:t>
      </w:r>
    </w:p>
    <w:p w14:paraId="04D29437" w14:textId="77777777" w:rsidR="00EB4671" w:rsidRDefault="00EB4671" w:rsidP="00EB4671">
      <w:pPr>
        <w:spacing w:line="276" w:lineRule="auto"/>
        <w:outlineLvl w:val="0"/>
        <w:rPr>
          <w:rFonts w:cs="Tahoma"/>
          <w:szCs w:val="22"/>
        </w:rPr>
      </w:pPr>
    </w:p>
    <w:p w14:paraId="1D8CAE44" w14:textId="77777777" w:rsidR="00EB4671" w:rsidRPr="001A6897" w:rsidRDefault="00C168A8" w:rsidP="001A6897">
      <w:pPr>
        <w:pStyle w:val="UCRoman1"/>
        <w:numPr>
          <w:ilvl w:val="0"/>
          <w:numId w:val="5"/>
        </w:numPr>
        <w:spacing w:line="276" w:lineRule="auto"/>
        <w:ind w:left="0" w:firstLine="0"/>
        <w:rPr>
          <w:rFonts w:cs="Tahoma"/>
          <w:bCs/>
          <w:sz w:val="22"/>
          <w:szCs w:val="22"/>
        </w:rPr>
      </w:pPr>
      <w:r w:rsidRPr="003147FC">
        <w:rPr>
          <w:rFonts w:cs="Tahoma"/>
          <w:b/>
          <w:bCs/>
          <w:color w:val="000000"/>
          <w:sz w:val="22"/>
          <w:szCs w:val="22"/>
        </w:rPr>
        <w:t>TMF BRASIL ADMINISTRAÇÃO E GESTÃO DE ATIVOS LTDA.</w:t>
      </w:r>
      <w:r w:rsidRPr="003147FC">
        <w:rPr>
          <w:rFonts w:cs="Tahoma"/>
          <w:bCs/>
          <w:color w:val="000000"/>
          <w:sz w:val="22"/>
          <w:szCs w:val="22"/>
        </w:rPr>
        <w:t xml:space="preserve">, </w:t>
      </w:r>
      <w:r w:rsidRPr="003147FC">
        <w:rPr>
          <w:rFonts w:cs="Tahoma"/>
          <w:bCs/>
          <w:iCs/>
          <w:color w:val="000000"/>
          <w:sz w:val="22"/>
          <w:szCs w:val="22"/>
        </w:rPr>
        <w:t>sociedade empresária limitada</w:t>
      </w:r>
      <w:r w:rsidRPr="003147FC">
        <w:rPr>
          <w:rFonts w:cs="Tahoma"/>
          <w:bCs/>
          <w:color w:val="000000"/>
          <w:sz w:val="22"/>
          <w:szCs w:val="22"/>
        </w:rPr>
        <w:t xml:space="preserve"> </w:t>
      </w:r>
      <w:r w:rsidRPr="00BE5775">
        <w:rPr>
          <w:color w:val="000000"/>
          <w:sz w:val="22"/>
        </w:rPr>
        <w:t xml:space="preserve">com sede na </w:t>
      </w:r>
      <w:r w:rsidRPr="003147FC">
        <w:rPr>
          <w:rFonts w:cs="Tahoma"/>
          <w:bCs/>
          <w:iCs/>
          <w:color w:val="000000"/>
          <w:sz w:val="22"/>
          <w:szCs w:val="22"/>
        </w:rPr>
        <w:t>Cidade de Barueri, Estado de São Paulo, na Alameda Caiapós 243, 2º andar, Conjunto A, Sala 1, Centro Empresarial Tamboré,</w:t>
      </w:r>
      <w:r w:rsidRPr="00BE5775">
        <w:rPr>
          <w:color w:val="000000"/>
          <w:sz w:val="22"/>
        </w:rPr>
        <w:t xml:space="preserve"> inscrita no CNPJ/MF sob o n</w:t>
      </w:r>
      <w:r w:rsidRPr="003147FC">
        <w:rPr>
          <w:rFonts w:cs="Tahoma"/>
          <w:bCs/>
          <w:iCs/>
          <w:color w:val="000000"/>
          <w:sz w:val="22"/>
          <w:szCs w:val="22"/>
        </w:rPr>
        <w:t>.º 23.103.490/0001-57</w:t>
      </w:r>
      <w:r w:rsidR="00EB4671" w:rsidRPr="00220F79">
        <w:rPr>
          <w:rFonts w:cs="Tahoma"/>
          <w:sz w:val="22"/>
          <w:szCs w:val="22"/>
        </w:rPr>
        <w:t xml:space="preserve">, neste ato representada na forma do seu estatuto social, por seus representantes legais abaixo assinados, na qualidade de </w:t>
      </w:r>
      <w:r w:rsidR="00EB4671">
        <w:rPr>
          <w:rFonts w:cs="Tahoma"/>
          <w:sz w:val="22"/>
          <w:szCs w:val="22"/>
        </w:rPr>
        <w:t>agente de garantias</w:t>
      </w:r>
      <w:r w:rsidR="00EB4671" w:rsidRPr="007436B6">
        <w:rPr>
          <w:rFonts w:cs="Tahoma"/>
          <w:sz w:val="22"/>
          <w:szCs w:val="22"/>
        </w:rPr>
        <w:t xml:space="preserve"> (doravante designada simplesmente “</w:t>
      </w:r>
      <w:r w:rsidR="00EB4671">
        <w:rPr>
          <w:rFonts w:cs="Tahoma"/>
          <w:b/>
          <w:sz w:val="22"/>
          <w:szCs w:val="22"/>
        </w:rPr>
        <w:t>Agente de Garantias</w:t>
      </w:r>
      <w:r w:rsidR="00EB4671" w:rsidRPr="00095036">
        <w:rPr>
          <w:rFonts w:cs="Tahoma"/>
          <w:sz w:val="22"/>
          <w:szCs w:val="22"/>
        </w:rPr>
        <w:t xml:space="preserve">”); </w:t>
      </w:r>
    </w:p>
    <w:bookmarkEnd w:id="0"/>
    <w:p w14:paraId="39062797" w14:textId="77777777" w:rsidR="00EB4671" w:rsidRDefault="00EB4671" w:rsidP="00EB4671">
      <w:pPr>
        <w:spacing w:line="276" w:lineRule="auto"/>
        <w:outlineLvl w:val="0"/>
        <w:rPr>
          <w:rFonts w:cs="Tahoma"/>
          <w:szCs w:val="22"/>
        </w:rPr>
      </w:pPr>
    </w:p>
    <w:p w14:paraId="3C29B13C" w14:textId="77777777" w:rsidR="00EB4671" w:rsidRDefault="00EB4671" w:rsidP="00EB4671">
      <w:pPr>
        <w:widowControl w:val="0"/>
        <w:tabs>
          <w:tab w:val="left" w:pos="840"/>
        </w:tabs>
        <w:spacing w:line="276" w:lineRule="auto"/>
        <w:rPr>
          <w:rFonts w:cs="Tahoma"/>
          <w:szCs w:val="22"/>
        </w:rPr>
      </w:pPr>
      <w:r>
        <w:rPr>
          <w:rFonts w:cs="Tahoma"/>
          <w:szCs w:val="22"/>
        </w:rPr>
        <w:t xml:space="preserve">Sendo </w:t>
      </w:r>
      <w:r w:rsidR="00B633C0">
        <w:rPr>
          <w:rFonts w:cs="Tahoma"/>
          <w:szCs w:val="22"/>
        </w:rPr>
        <w:t>Credores</w:t>
      </w:r>
      <w:r>
        <w:rPr>
          <w:rFonts w:cs="Tahoma"/>
          <w:szCs w:val="22"/>
        </w:rPr>
        <w:t xml:space="preserve"> e Agente de Garantias doravante denominados em conjunto </w:t>
      </w:r>
      <w:r w:rsidRPr="00200D44">
        <w:rPr>
          <w:rFonts w:cs="Tahoma"/>
          <w:szCs w:val="22"/>
        </w:rPr>
        <w:t>como “</w:t>
      </w:r>
      <w:r w:rsidRPr="00546322">
        <w:rPr>
          <w:rFonts w:cs="Tahoma"/>
          <w:b/>
          <w:szCs w:val="22"/>
        </w:rPr>
        <w:t>Partes</w:t>
      </w:r>
      <w:r w:rsidRPr="00200D44">
        <w:rPr>
          <w:rFonts w:cs="Tahoma"/>
          <w:szCs w:val="22"/>
        </w:rPr>
        <w:t>” e, individualmente, como “</w:t>
      </w:r>
      <w:r w:rsidRPr="00546322">
        <w:rPr>
          <w:rFonts w:cs="Tahoma"/>
          <w:b/>
          <w:szCs w:val="22"/>
        </w:rPr>
        <w:t>Parte</w:t>
      </w:r>
      <w:r w:rsidRPr="00200D44">
        <w:rPr>
          <w:rFonts w:cs="Tahoma"/>
          <w:szCs w:val="22"/>
        </w:rPr>
        <w:t>”,</w:t>
      </w:r>
    </w:p>
    <w:p w14:paraId="26811B6C" w14:textId="77777777" w:rsidR="00EB4671" w:rsidRPr="00EB4671" w:rsidRDefault="00EB4671" w:rsidP="00EB4671">
      <w:pPr>
        <w:pStyle w:val="Texto-MattosFilho"/>
        <w:spacing w:line="276" w:lineRule="auto"/>
      </w:pPr>
    </w:p>
    <w:p w14:paraId="4205C2CB" w14:textId="77777777" w:rsidR="00FC1C9C" w:rsidRDefault="00FC1C9C" w:rsidP="00FC1C9C">
      <w:pPr>
        <w:spacing w:line="276" w:lineRule="auto"/>
      </w:pPr>
    </w:p>
    <w:p w14:paraId="720EC74D" w14:textId="77777777" w:rsidR="00EB4671" w:rsidRDefault="00EB4671" w:rsidP="00FC1C9C">
      <w:pPr>
        <w:spacing w:line="276" w:lineRule="auto"/>
      </w:pPr>
      <w:r w:rsidRPr="00FC1C9C">
        <w:rPr>
          <w:b/>
        </w:rPr>
        <w:t>CONSIDERANDO QUE</w:t>
      </w:r>
      <w:r>
        <w:t>:</w:t>
      </w:r>
    </w:p>
    <w:p w14:paraId="3C00C1D8" w14:textId="77777777" w:rsidR="00FC1C9C" w:rsidRDefault="00FC1C9C" w:rsidP="00FC1C9C">
      <w:pPr>
        <w:pStyle w:val="Texto-MattosFilho"/>
      </w:pPr>
    </w:p>
    <w:p w14:paraId="04195277" w14:textId="77777777" w:rsidR="00FC1C9C" w:rsidRDefault="00FC1C9C" w:rsidP="00FC1C9C">
      <w:pPr>
        <w:numPr>
          <w:ilvl w:val="2"/>
          <w:numId w:val="7"/>
        </w:numPr>
        <w:spacing w:after="140" w:line="290" w:lineRule="auto"/>
        <w:ind w:left="0" w:firstLine="0"/>
        <w:rPr>
          <w:rFonts w:cs="Tahoma"/>
          <w:kern w:val="20"/>
          <w:szCs w:val="22"/>
          <w:lang w:eastAsia="en-US"/>
        </w:rPr>
      </w:pPr>
      <w:r w:rsidRPr="00E70F36">
        <w:rPr>
          <w:rFonts w:cs="Tahoma"/>
          <w:kern w:val="20"/>
          <w:szCs w:val="22"/>
          <w:lang w:eastAsia="en-US"/>
        </w:rPr>
        <w:t xml:space="preserve">Para financiar a construção do Porto de Itapoá </w:t>
      </w:r>
      <w:r w:rsidR="00B633C0">
        <w:rPr>
          <w:rFonts w:cs="Tahoma"/>
          <w:kern w:val="20"/>
          <w:szCs w:val="22"/>
          <w:lang w:eastAsia="en-US"/>
        </w:rPr>
        <w:t>(“</w:t>
      </w:r>
      <w:r w:rsidR="00B633C0" w:rsidRPr="0055209F">
        <w:rPr>
          <w:rFonts w:cs="Tahoma"/>
          <w:b/>
          <w:kern w:val="20"/>
          <w:szCs w:val="22"/>
          <w:lang w:eastAsia="en-US"/>
        </w:rPr>
        <w:t>Porto</w:t>
      </w:r>
      <w:r w:rsidR="00B633C0">
        <w:rPr>
          <w:rFonts w:cs="Tahoma"/>
          <w:kern w:val="20"/>
          <w:szCs w:val="22"/>
          <w:lang w:eastAsia="en-US"/>
        </w:rPr>
        <w:t>”)</w:t>
      </w:r>
      <w:r w:rsidRPr="00E70F36">
        <w:rPr>
          <w:rFonts w:cs="Tahoma"/>
          <w:kern w:val="20"/>
          <w:szCs w:val="22"/>
          <w:lang w:eastAsia="en-US"/>
        </w:rPr>
        <w:t xml:space="preserve">, a </w:t>
      </w:r>
      <w:r w:rsidR="00B633C0" w:rsidRPr="00B17F51">
        <w:rPr>
          <w:rFonts w:cs="Tahoma"/>
          <w:color w:val="000000"/>
          <w:kern w:val="20"/>
          <w:szCs w:val="22"/>
          <w:lang w:eastAsia="en-US"/>
        </w:rPr>
        <w:t>Itapoá Terminas Portuários S.A. (“</w:t>
      </w:r>
      <w:r w:rsidR="00B633C0" w:rsidRPr="00B17F51">
        <w:rPr>
          <w:rFonts w:cs="Tahoma"/>
          <w:b/>
          <w:color w:val="000000"/>
          <w:kern w:val="20"/>
          <w:szCs w:val="22"/>
          <w:lang w:eastAsia="en-US"/>
        </w:rPr>
        <w:t>Companhia</w:t>
      </w:r>
      <w:r w:rsidR="00B633C0" w:rsidRPr="00B17F51">
        <w:rPr>
          <w:rFonts w:cs="Tahoma"/>
          <w:color w:val="000000"/>
          <w:kern w:val="20"/>
          <w:szCs w:val="22"/>
          <w:lang w:eastAsia="en-US"/>
        </w:rPr>
        <w:t>”)</w:t>
      </w:r>
      <w:r w:rsidR="00B633C0">
        <w:rPr>
          <w:rFonts w:cs="Tahoma"/>
          <w:color w:val="000000"/>
          <w:kern w:val="20"/>
          <w:szCs w:val="22"/>
          <w:lang w:eastAsia="en-US"/>
        </w:rPr>
        <w:t xml:space="preserve"> </w:t>
      </w:r>
      <w:r w:rsidRPr="00E70F36">
        <w:rPr>
          <w:rFonts w:cs="Tahoma"/>
          <w:kern w:val="20"/>
          <w:szCs w:val="22"/>
          <w:lang w:eastAsia="en-US"/>
        </w:rPr>
        <w:t xml:space="preserve">realizou (i) sua primeira emissão de debêntures em uma oferta pública no valor total de R$ 450.000.000,00 (quatrocentos e cinquenta milhões de reais), de acordo com o </w:t>
      </w:r>
      <w:r w:rsidRPr="00E70F36">
        <w:rPr>
          <w:rFonts w:cs="Tahoma"/>
          <w:i/>
          <w:kern w:val="20"/>
          <w:szCs w:val="22"/>
          <w:lang w:eastAsia="en-US"/>
        </w:rPr>
        <w:t xml:space="preserve">Instrumento Particular de Escritura </w:t>
      </w:r>
      <w:r>
        <w:rPr>
          <w:rFonts w:cs="Tahoma"/>
          <w:i/>
          <w:kern w:val="20"/>
          <w:szCs w:val="22"/>
          <w:lang w:eastAsia="en-US"/>
        </w:rPr>
        <w:t xml:space="preserve">de Emissão </w:t>
      </w:r>
      <w:r w:rsidRPr="00E70F36">
        <w:rPr>
          <w:rFonts w:cs="Tahoma"/>
          <w:i/>
          <w:kern w:val="20"/>
          <w:szCs w:val="22"/>
          <w:lang w:eastAsia="en-US"/>
        </w:rPr>
        <w:t>Pública de Debêntures Simples, Não Conversíveis em Ações, da Primeira Emissão d</w:t>
      </w:r>
      <w:r>
        <w:rPr>
          <w:rFonts w:cs="Tahoma"/>
          <w:i/>
          <w:kern w:val="20"/>
          <w:szCs w:val="22"/>
          <w:lang w:eastAsia="en-US"/>
        </w:rPr>
        <w:t>e</w:t>
      </w:r>
      <w:r w:rsidRPr="00E70F36">
        <w:rPr>
          <w:rFonts w:cs="Tahoma"/>
          <w:i/>
          <w:kern w:val="20"/>
          <w:szCs w:val="22"/>
          <w:lang w:eastAsia="en-US"/>
        </w:rPr>
        <w:t xml:space="preserve"> Itapoá Terminais Portuários</w:t>
      </w:r>
      <w:r>
        <w:rPr>
          <w:rFonts w:cs="Tahoma"/>
          <w:i/>
          <w:kern w:val="20"/>
          <w:szCs w:val="22"/>
          <w:lang w:eastAsia="en-US"/>
        </w:rPr>
        <w:t xml:space="preserve"> S.A.</w:t>
      </w:r>
      <w:r w:rsidRPr="00E70F36">
        <w:rPr>
          <w:rFonts w:cs="Tahoma"/>
          <w:kern w:val="20"/>
          <w:szCs w:val="22"/>
          <w:lang w:eastAsia="en-US"/>
        </w:rPr>
        <w:t xml:space="preserve">, celebrado em 29 de abril de 2013, entre a Companhia, a </w:t>
      </w:r>
      <w:proofErr w:type="spellStart"/>
      <w:r w:rsidRPr="00E70F36">
        <w:rPr>
          <w:rFonts w:cs="Tahoma"/>
          <w:kern w:val="20"/>
          <w:szCs w:val="22"/>
          <w:lang w:eastAsia="en-US"/>
        </w:rPr>
        <w:t>Simplific</w:t>
      </w:r>
      <w:proofErr w:type="spellEnd"/>
      <w:r w:rsidRPr="00E70F36">
        <w:rPr>
          <w:rFonts w:cs="Tahoma"/>
          <w:kern w:val="20"/>
          <w:szCs w:val="22"/>
          <w:lang w:eastAsia="en-US"/>
        </w:rPr>
        <w:t xml:space="preserve"> </w:t>
      </w:r>
      <w:proofErr w:type="spellStart"/>
      <w:r w:rsidRPr="00E70F36">
        <w:rPr>
          <w:rFonts w:cs="Tahoma"/>
          <w:kern w:val="20"/>
          <w:szCs w:val="22"/>
          <w:lang w:eastAsia="en-US"/>
        </w:rPr>
        <w:t>Pavarini</w:t>
      </w:r>
      <w:proofErr w:type="spellEnd"/>
      <w:r w:rsidRPr="00E70F36">
        <w:rPr>
          <w:rFonts w:cs="Tahoma"/>
          <w:kern w:val="20"/>
          <w:szCs w:val="22"/>
          <w:lang w:eastAsia="en-US"/>
        </w:rPr>
        <w:t xml:space="preserve"> Distribuidora de </w:t>
      </w:r>
      <w:r>
        <w:rPr>
          <w:rFonts w:cs="Tahoma"/>
          <w:kern w:val="20"/>
          <w:szCs w:val="22"/>
          <w:lang w:eastAsia="en-US"/>
        </w:rPr>
        <w:t>Títulos</w:t>
      </w:r>
      <w:r w:rsidRPr="00E70F36">
        <w:rPr>
          <w:rFonts w:cs="Tahoma"/>
          <w:kern w:val="20"/>
          <w:szCs w:val="22"/>
          <w:lang w:eastAsia="en-US"/>
        </w:rPr>
        <w:t xml:space="preserve"> e Valores Mobiliários </w:t>
      </w:r>
      <w:r>
        <w:rPr>
          <w:rFonts w:cs="Tahoma"/>
          <w:kern w:val="20"/>
          <w:szCs w:val="22"/>
          <w:lang w:eastAsia="en-US"/>
        </w:rPr>
        <w:t>Ltda.</w:t>
      </w:r>
      <w:r w:rsidRPr="00E70F36">
        <w:rPr>
          <w:rFonts w:cs="Tahoma"/>
          <w:kern w:val="20"/>
          <w:szCs w:val="22"/>
          <w:lang w:eastAsia="en-US"/>
        </w:rPr>
        <w:t xml:space="preserve"> (“</w:t>
      </w:r>
      <w:proofErr w:type="spellStart"/>
      <w:r w:rsidRPr="00E70F36">
        <w:rPr>
          <w:rFonts w:cs="Tahoma"/>
          <w:b/>
          <w:kern w:val="20"/>
          <w:szCs w:val="22"/>
          <w:lang w:eastAsia="en-US"/>
        </w:rPr>
        <w:t>Simplific</w:t>
      </w:r>
      <w:proofErr w:type="spellEnd"/>
      <w:r w:rsidRPr="00E70F36">
        <w:rPr>
          <w:rFonts w:cs="Tahoma"/>
          <w:b/>
          <w:kern w:val="20"/>
          <w:szCs w:val="22"/>
          <w:lang w:eastAsia="en-US"/>
        </w:rPr>
        <w:t xml:space="preserve"> </w:t>
      </w:r>
      <w:proofErr w:type="spellStart"/>
      <w:r w:rsidRPr="00E70F36">
        <w:rPr>
          <w:rFonts w:cs="Tahoma"/>
          <w:b/>
          <w:kern w:val="20"/>
          <w:szCs w:val="22"/>
          <w:lang w:eastAsia="en-US"/>
        </w:rPr>
        <w:t>Pavarini</w:t>
      </w:r>
      <w:proofErr w:type="spellEnd"/>
      <w:r w:rsidRPr="00E70F36">
        <w:rPr>
          <w:rFonts w:cs="Tahoma"/>
          <w:kern w:val="20"/>
          <w:szCs w:val="22"/>
          <w:lang w:eastAsia="en-US"/>
        </w:rPr>
        <w:t xml:space="preserve">”), a Aliança, a Aliança Navegação </w:t>
      </w:r>
      <w:r w:rsidRPr="00E70F36">
        <w:rPr>
          <w:rFonts w:cs="Tahoma"/>
          <w:kern w:val="20"/>
          <w:szCs w:val="22"/>
          <w:lang w:eastAsia="en-US" w:bidi="en-US"/>
        </w:rPr>
        <w:t>e Logística Ltda. (“</w:t>
      </w:r>
      <w:r w:rsidRPr="00E70F36">
        <w:rPr>
          <w:rFonts w:cs="Tahoma"/>
          <w:b/>
          <w:kern w:val="20"/>
          <w:szCs w:val="22"/>
          <w:lang w:eastAsia="en-US" w:bidi="en-US"/>
        </w:rPr>
        <w:t>Aliança Navegação</w:t>
      </w:r>
      <w:r w:rsidRPr="00E70F36">
        <w:rPr>
          <w:rFonts w:cs="Tahoma"/>
          <w:kern w:val="20"/>
          <w:szCs w:val="22"/>
          <w:lang w:eastAsia="en-US" w:bidi="en-US"/>
        </w:rPr>
        <w:t>”)</w:t>
      </w:r>
      <w:r w:rsidRPr="00E70F36">
        <w:rPr>
          <w:rFonts w:cs="Tahoma"/>
          <w:kern w:val="20"/>
          <w:szCs w:val="22"/>
          <w:lang w:eastAsia="en-US"/>
        </w:rPr>
        <w:t xml:space="preserve">, a </w:t>
      </w:r>
      <w:proofErr w:type="spellStart"/>
      <w:r w:rsidRPr="00E70F36">
        <w:rPr>
          <w:rFonts w:cs="Tahoma"/>
          <w:kern w:val="20"/>
          <w:szCs w:val="22"/>
          <w:lang w:eastAsia="en-US"/>
        </w:rPr>
        <w:t>Portinvest</w:t>
      </w:r>
      <w:proofErr w:type="spellEnd"/>
      <w:r w:rsidRPr="00E70F36">
        <w:rPr>
          <w:rFonts w:cs="Tahoma"/>
          <w:kern w:val="20"/>
          <w:szCs w:val="22"/>
          <w:lang w:eastAsia="en-US"/>
        </w:rPr>
        <w:t xml:space="preserve">, a </w:t>
      </w:r>
      <w:proofErr w:type="spellStart"/>
      <w:r w:rsidRPr="00E70F36">
        <w:rPr>
          <w:rFonts w:cs="Tahoma"/>
          <w:kern w:val="20"/>
          <w:szCs w:val="22"/>
          <w:lang w:eastAsia="en-US"/>
        </w:rPr>
        <w:t>Battistella</w:t>
      </w:r>
      <w:proofErr w:type="spellEnd"/>
      <w:r w:rsidRPr="00E70F36">
        <w:rPr>
          <w:rFonts w:cs="Tahoma"/>
          <w:kern w:val="20"/>
          <w:szCs w:val="22"/>
          <w:lang w:eastAsia="en-US"/>
        </w:rPr>
        <w:t xml:space="preserve"> Administração </w:t>
      </w:r>
      <w:r w:rsidRPr="00E70F36">
        <w:rPr>
          <w:rFonts w:cs="Tahoma"/>
          <w:kern w:val="20"/>
          <w:szCs w:val="22"/>
          <w:lang w:eastAsia="en-US" w:bidi="en-US"/>
        </w:rPr>
        <w:t>e Participações S.A.</w:t>
      </w:r>
      <w:r w:rsidRPr="00E70F36">
        <w:rPr>
          <w:rFonts w:cs="Tahoma"/>
          <w:kern w:val="20"/>
          <w:szCs w:val="22"/>
          <w:lang w:eastAsia="en-US"/>
        </w:rPr>
        <w:t xml:space="preserve"> (“</w:t>
      </w:r>
      <w:proofErr w:type="spellStart"/>
      <w:r w:rsidRPr="00E70F36">
        <w:rPr>
          <w:rFonts w:cs="Tahoma"/>
          <w:b/>
          <w:kern w:val="20"/>
          <w:szCs w:val="22"/>
          <w:lang w:eastAsia="en-US"/>
        </w:rPr>
        <w:t>Battistella</w:t>
      </w:r>
      <w:proofErr w:type="spellEnd"/>
      <w:r w:rsidRPr="00E70F36">
        <w:rPr>
          <w:rFonts w:cs="Tahoma"/>
          <w:b/>
          <w:kern w:val="20"/>
          <w:szCs w:val="22"/>
          <w:lang w:eastAsia="en-US"/>
        </w:rPr>
        <w:t xml:space="preserve"> Administração</w:t>
      </w:r>
      <w:r w:rsidRPr="00E70F36">
        <w:rPr>
          <w:rFonts w:cs="Tahoma"/>
          <w:kern w:val="20"/>
          <w:szCs w:val="22"/>
          <w:lang w:eastAsia="en-US"/>
        </w:rPr>
        <w:t xml:space="preserve">”) e a </w:t>
      </w:r>
      <w:proofErr w:type="spellStart"/>
      <w:r w:rsidRPr="00E70F36">
        <w:rPr>
          <w:rFonts w:cs="Tahoma"/>
          <w:kern w:val="20"/>
          <w:szCs w:val="22"/>
          <w:lang w:eastAsia="en-US"/>
        </w:rPr>
        <w:t>Logz</w:t>
      </w:r>
      <w:proofErr w:type="spellEnd"/>
      <w:r w:rsidRPr="00E70F36">
        <w:rPr>
          <w:rFonts w:cs="Tahoma"/>
          <w:kern w:val="20"/>
          <w:szCs w:val="22"/>
          <w:lang w:eastAsia="en-US"/>
        </w:rPr>
        <w:t xml:space="preserve"> Logística Brasil S.A. (“</w:t>
      </w:r>
      <w:proofErr w:type="spellStart"/>
      <w:r w:rsidRPr="00E70F36">
        <w:rPr>
          <w:rFonts w:cs="Tahoma"/>
          <w:b/>
          <w:kern w:val="20"/>
          <w:szCs w:val="22"/>
          <w:lang w:eastAsia="en-US"/>
        </w:rPr>
        <w:t>Logz</w:t>
      </w:r>
      <w:proofErr w:type="spellEnd"/>
      <w:r w:rsidRPr="00E70F36">
        <w:rPr>
          <w:rFonts w:cs="Tahoma"/>
          <w:kern w:val="20"/>
          <w:szCs w:val="22"/>
          <w:lang w:eastAsia="en-US"/>
        </w:rPr>
        <w:t>”) (“</w:t>
      </w:r>
      <w:r w:rsidRPr="00E70F36">
        <w:rPr>
          <w:rFonts w:cs="Tahoma"/>
          <w:b/>
          <w:kern w:val="20"/>
          <w:szCs w:val="22"/>
          <w:lang w:eastAsia="en-US"/>
        </w:rPr>
        <w:t>Debêntures da Primeira Emissão</w:t>
      </w:r>
      <w:r w:rsidRPr="00E70F36">
        <w:rPr>
          <w:rFonts w:cs="Tahoma"/>
          <w:kern w:val="20"/>
          <w:szCs w:val="22"/>
          <w:lang w:eastAsia="en-US"/>
        </w:rPr>
        <w:t>”); e (</w:t>
      </w:r>
      <w:proofErr w:type="spellStart"/>
      <w:r w:rsidRPr="00E70F36">
        <w:rPr>
          <w:rFonts w:cs="Tahoma"/>
          <w:kern w:val="20"/>
          <w:szCs w:val="22"/>
          <w:lang w:eastAsia="en-US"/>
        </w:rPr>
        <w:t>ii</w:t>
      </w:r>
      <w:proofErr w:type="spellEnd"/>
      <w:r w:rsidRPr="00E70F36">
        <w:rPr>
          <w:rFonts w:cs="Tahoma"/>
          <w:kern w:val="20"/>
          <w:szCs w:val="22"/>
          <w:lang w:eastAsia="en-US"/>
        </w:rPr>
        <w:t xml:space="preserve">) sua segunda emissão de debêntures em uma oferta pública no valor total de R$ 90.000.000,00 (noventa milhões de reais), de acordo com o </w:t>
      </w:r>
      <w:r w:rsidRPr="00E70F36">
        <w:rPr>
          <w:rFonts w:cs="Tahoma"/>
          <w:i/>
          <w:kern w:val="20"/>
          <w:szCs w:val="22"/>
          <w:lang w:eastAsia="en-US"/>
        </w:rPr>
        <w:t>Instrumento Particular de Escritura de Emissão Pública de Debêntures Simples, Não Conversíveis em Ações, da Segunda Emissão d</w:t>
      </w:r>
      <w:r>
        <w:rPr>
          <w:rFonts w:cs="Tahoma"/>
          <w:i/>
          <w:kern w:val="20"/>
          <w:szCs w:val="22"/>
          <w:lang w:eastAsia="en-US"/>
        </w:rPr>
        <w:t>e</w:t>
      </w:r>
      <w:r w:rsidRPr="00E70F36">
        <w:rPr>
          <w:rFonts w:cs="Tahoma"/>
          <w:i/>
          <w:kern w:val="20"/>
          <w:szCs w:val="22"/>
          <w:lang w:eastAsia="en-US"/>
        </w:rPr>
        <w:t xml:space="preserve"> Itapoá Terminais Portuários</w:t>
      </w:r>
      <w:r>
        <w:rPr>
          <w:rFonts w:cs="Tahoma"/>
          <w:i/>
          <w:kern w:val="20"/>
          <w:szCs w:val="22"/>
          <w:lang w:eastAsia="en-US"/>
        </w:rPr>
        <w:t xml:space="preserve"> S.A.</w:t>
      </w:r>
      <w:r w:rsidRPr="00E70F36">
        <w:rPr>
          <w:rFonts w:cs="Tahoma"/>
          <w:kern w:val="20"/>
          <w:szCs w:val="22"/>
          <w:lang w:eastAsia="en-US"/>
        </w:rPr>
        <w:t xml:space="preserve">, celebrado em </w:t>
      </w:r>
      <w:r>
        <w:rPr>
          <w:rFonts w:cs="Tahoma"/>
          <w:kern w:val="20"/>
          <w:szCs w:val="22"/>
          <w:lang w:eastAsia="en-US"/>
        </w:rPr>
        <w:t>0</w:t>
      </w:r>
      <w:r w:rsidRPr="00E70F36">
        <w:rPr>
          <w:rFonts w:cs="Tahoma"/>
          <w:kern w:val="20"/>
          <w:szCs w:val="22"/>
          <w:lang w:eastAsia="en-US"/>
        </w:rPr>
        <w:t xml:space="preserve">1 de julho de 2016, entre a Companhia, </w:t>
      </w:r>
      <w:proofErr w:type="spellStart"/>
      <w:r w:rsidRPr="00E70F36">
        <w:rPr>
          <w:rFonts w:cs="Tahoma"/>
          <w:kern w:val="20"/>
          <w:szCs w:val="22"/>
          <w:lang w:eastAsia="en-US"/>
        </w:rPr>
        <w:t>Simplific</w:t>
      </w:r>
      <w:proofErr w:type="spellEnd"/>
      <w:r w:rsidRPr="00E70F36">
        <w:rPr>
          <w:rFonts w:cs="Tahoma"/>
          <w:kern w:val="20"/>
          <w:szCs w:val="22"/>
          <w:lang w:eastAsia="en-US"/>
        </w:rPr>
        <w:t xml:space="preserve"> </w:t>
      </w:r>
      <w:proofErr w:type="spellStart"/>
      <w:r w:rsidRPr="00E70F36">
        <w:rPr>
          <w:rFonts w:cs="Tahoma"/>
          <w:kern w:val="20"/>
          <w:szCs w:val="22"/>
          <w:lang w:eastAsia="en-US"/>
        </w:rPr>
        <w:t>Pavarini</w:t>
      </w:r>
      <w:proofErr w:type="spellEnd"/>
      <w:r w:rsidRPr="00E70F36">
        <w:rPr>
          <w:rFonts w:cs="Tahoma"/>
          <w:kern w:val="20"/>
          <w:szCs w:val="22"/>
          <w:lang w:eastAsia="en-US"/>
        </w:rPr>
        <w:t xml:space="preserve">, Aliança, Aliança Navegação, </w:t>
      </w:r>
      <w:proofErr w:type="spellStart"/>
      <w:r w:rsidRPr="00E70F36">
        <w:rPr>
          <w:rFonts w:cs="Tahoma"/>
          <w:kern w:val="20"/>
          <w:szCs w:val="22"/>
          <w:lang w:eastAsia="en-US"/>
        </w:rPr>
        <w:t>Portinvest</w:t>
      </w:r>
      <w:proofErr w:type="spellEnd"/>
      <w:r w:rsidRPr="00E70F36">
        <w:rPr>
          <w:rFonts w:cs="Tahoma"/>
          <w:kern w:val="20"/>
          <w:szCs w:val="22"/>
          <w:lang w:eastAsia="en-US"/>
        </w:rPr>
        <w:t xml:space="preserve">, </w:t>
      </w:r>
      <w:proofErr w:type="spellStart"/>
      <w:r w:rsidRPr="00E70F36">
        <w:rPr>
          <w:rFonts w:cs="Tahoma"/>
          <w:kern w:val="20"/>
          <w:szCs w:val="22"/>
          <w:lang w:eastAsia="en-US"/>
        </w:rPr>
        <w:t>Battistella</w:t>
      </w:r>
      <w:proofErr w:type="spellEnd"/>
      <w:r w:rsidRPr="00E70F36">
        <w:rPr>
          <w:rFonts w:cs="Tahoma"/>
          <w:kern w:val="20"/>
          <w:szCs w:val="22"/>
          <w:lang w:eastAsia="en-US"/>
        </w:rPr>
        <w:t xml:space="preserve"> Administração e </w:t>
      </w:r>
      <w:proofErr w:type="spellStart"/>
      <w:r w:rsidRPr="00E70F36">
        <w:rPr>
          <w:rFonts w:cs="Tahoma"/>
          <w:kern w:val="20"/>
          <w:szCs w:val="22"/>
          <w:lang w:eastAsia="en-US"/>
        </w:rPr>
        <w:t>Logz</w:t>
      </w:r>
      <w:proofErr w:type="spellEnd"/>
      <w:r w:rsidRPr="00E70F36">
        <w:rPr>
          <w:rFonts w:cs="Tahoma"/>
          <w:kern w:val="20"/>
          <w:szCs w:val="22"/>
          <w:lang w:eastAsia="en-US"/>
        </w:rPr>
        <w:t xml:space="preserve"> (“</w:t>
      </w:r>
      <w:r w:rsidRPr="00E70F36">
        <w:rPr>
          <w:rFonts w:cs="Tahoma"/>
          <w:b/>
          <w:kern w:val="20"/>
          <w:szCs w:val="22"/>
          <w:lang w:eastAsia="en-US"/>
        </w:rPr>
        <w:t>Debêntures da Segunda Emissão</w:t>
      </w:r>
      <w:r w:rsidRPr="00E70F36">
        <w:rPr>
          <w:rFonts w:cs="Tahoma"/>
          <w:kern w:val="20"/>
          <w:szCs w:val="22"/>
          <w:lang w:eastAsia="en-US"/>
        </w:rPr>
        <w:t>” e, juntamente com as Debêntures da Primeira Emissão, as “</w:t>
      </w:r>
      <w:r w:rsidRPr="00E70F36">
        <w:rPr>
          <w:rFonts w:cs="Tahoma"/>
          <w:b/>
          <w:kern w:val="20"/>
          <w:szCs w:val="22"/>
          <w:lang w:eastAsia="en-US"/>
        </w:rPr>
        <w:t>Debêntures Existentes</w:t>
      </w:r>
      <w:r w:rsidRPr="00E70F36">
        <w:rPr>
          <w:rFonts w:cs="Tahoma"/>
          <w:kern w:val="20"/>
          <w:szCs w:val="22"/>
          <w:lang w:eastAsia="en-US"/>
        </w:rPr>
        <w:t>”);</w:t>
      </w:r>
    </w:p>
    <w:p w14:paraId="5A7D4E49" w14:textId="07466567" w:rsidR="00B633C0" w:rsidRPr="00E70F36" w:rsidRDefault="00B633C0" w:rsidP="00B633C0">
      <w:pPr>
        <w:numPr>
          <w:ilvl w:val="2"/>
          <w:numId w:val="7"/>
        </w:numPr>
        <w:spacing w:after="140" w:line="290" w:lineRule="auto"/>
        <w:ind w:left="0" w:firstLine="0"/>
        <w:rPr>
          <w:rFonts w:cs="Tahoma"/>
          <w:color w:val="000000"/>
          <w:szCs w:val="22"/>
        </w:rPr>
      </w:pPr>
      <w:r w:rsidRPr="00B17F51">
        <w:rPr>
          <w:rFonts w:cs="Tahoma"/>
          <w:color w:val="000000"/>
          <w:kern w:val="20"/>
          <w:szCs w:val="22"/>
          <w:lang w:eastAsia="en-US"/>
        </w:rPr>
        <w:t xml:space="preserve">A </w:t>
      </w:r>
      <w:r>
        <w:rPr>
          <w:rFonts w:cs="Tahoma"/>
          <w:color w:val="000000"/>
          <w:kern w:val="20"/>
          <w:szCs w:val="22"/>
          <w:lang w:eastAsia="en-US"/>
        </w:rPr>
        <w:t xml:space="preserve">Companhia </w:t>
      </w:r>
      <w:r w:rsidRPr="00B17F51">
        <w:rPr>
          <w:rFonts w:cs="Tahoma"/>
          <w:color w:val="000000"/>
          <w:kern w:val="20"/>
          <w:szCs w:val="22"/>
          <w:lang w:eastAsia="en-US"/>
        </w:rPr>
        <w:t>decidiu</w:t>
      </w:r>
      <w:r w:rsidRPr="00B17F51">
        <w:rPr>
          <w:rFonts w:cs="Tahoma"/>
          <w:color w:val="000000"/>
          <w:szCs w:val="22"/>
        </w:rPr>
        <w:t xml:space="preserve"> </w:t>
      </w:r>
      <w:r w:rsidRPr="00B17F51">
        <w:rPr>
          <w:rFonts w:cs="Tahoma"/>
          <w:color w:val="000000"/>
          <w:kern w:val="20"/>
          <w:szCs w:val="22"/>
          <w:lang w:eastAsia="en-US"/>
        </w:rPr>
        <w:t xml:space="preserve">pela expansão do pátio e cais existentes e aquisição de novos equipamentos para aumentar a </w:t>
      </w:r>
      <w:ins w:id="3" w:author="Mattos Filho" w:date="2019-01-11T21:02:00Z">
        <w:r w:rsidR="00D0549A">
          <w:rPr>
            <w:rFonts w:cs="Tahoma"/>
            <w:color w:val="000000"/>
            <w:kern w:val="20"/>
            <w:szCs w:val="22"/>
            <w:lang w:eastAsia="en-US"/>
          </w:rPr>
          <w:t xml:space="preserve">sua </w:t>
        </w:r>
      </w:ins>
      <w:r w:rsidRPr="00B17F51">
        <w:rPr>
          <w:rFonts w:cs="Tahoma"/>
          <w:color w:val="000000"/>
          <w:kern w:val="20"/>
          <w:szCs w:val="22"/>
          <w:lang w:eastAsia="en-US"/>
        </w:rPr>
        <w:t>capacidade operacional</w:t>
      </w:r>
      <w:del w:id="4" w:author="Mattos Filho" w:date="2019-01-11T21:02:00Z">
        <w:r w:rsidRPr="00B17F51">
          <w:rPr>
            <w:rFonts w:cs="Tahoma"/>
            <w:color w:val="000000"/>
            <w:kern w:val="20"/>
            <w:szCs w:val="22"/>
            <w:lang w:eastAsia="en-US"/>
          </w:rPr>
          <w:delText xml:space="preserve"> da Companhia</w:delText>
        </w:r>
      </w:del>
      <w:r w:rsidRPr="00B17F51">
        <w:rPr>
          <w:rFonts w:cs="Tahoma"/>
          <w:color w:val="000000"/>
          <w:kern w:val="20"/>
          <w:szCs w:val="22"/>
          <w:lang w:eastAsia="en-US"/>
        </w:rPr>
        <w:t xml:space="preserve">, com o objetivo de suportar uma movimentação anual de 1,2 milhão de </w:t>
      </w:r>
      <w:proofErr w:type="spellStart"/>
      <w:r w:rsidRPr="00B17F51">
        <w:rPr>
          <w:rFonts w:cs="Tahoma"/>
          <w:color w:val="000000"/>
          <w:kern w:val="20"/>
          <w:szCs w:val="22"/>
          <w:lang w:eastAsia="en-US"/>
        </w:rPr>
        <w:t>TEUs</w:t>
      </w:r>
      <w:proofErr w:type="spellEnd"/>
      <w:r w:rsidR="00ED450D">
        <w:rPr>
          <w:rFonts w:cs="Tahoma"/>
          <w:color w:val="000000"/>
          <w:kern w:val="20"/>
          <w:szCs w:val="22"/>
          <w:lang w:eastAsia="en-US"/>
        </w:rPr>
        <w:t xml:space="preserve">, cujo CAPEX correspondente foi de cerca de </w:t>
      </w:r>
      <w:r w:rsidRPr="00416EF6">
        <w:rPr>
          <w:rFonts w:cs="Tahoma"/>
          <w:kern w:val="20"/>
          <w:szCs w:val="22"/>
          <w:lang w:eastAsia="en-US"/>
        </w:rPr>
        <w:t>R$ 345.000.000 (trezentos e quarenta e cinco milhões</w:t>
      </w:r>
      <w:r w:rsidRPr="00416EF6">
        <w:rPr>
          <w:rFonts w:cs="Tahoma"/>
          <w:kern w:val="20"/>
          <w:szCs w:val="22"/>
        </w:rPr>
        <w:t xml:space="preserve"> de </w:t>
      </w:r>
      <w:r w:rsidRPr="00416EF6">
        <w:rPr>
          <w:rFonts w:cs="Tahoma"/>
          <w:kern w:val="20"/>
          <w:szCs w:val="22"/>
          <w:lang w:eastAsia="en-US"/>
        </w:rPr>
        <w:t>reais)</w:t>
      </w:r>
      <w:r w:rsidRPr="00416EF6">
        <w:rPr>
          <w:rFonts w:cs="Tahoma"/>
          <w:color w:val="000000"/>
          <w:kern w:val="20"/>
          <w:szCs w:val="22"/>
        </w:rPr>
        <w:t>;</w:t>
      </w:r>
      <w:r w:rsidRPr="00742DAE">
        <w:rPr>
          <w:rFonts w:cs="Tahoma"/>
          <w:color w:val="000000"/>
          <w:kern w:val="20"/>
          <w:szCs w:val="22"/>
        </w:rPr>
        <w:t xml:space="preserve"> </w:t>
      </w:r>
    </w:p>
    <w:p w14:paraId="1431230F" w14:textId="2CB3F992" w:rsidR="00FC1C9C" w:rsidRDefault="00FC1C9C" w:rsidP="00FC1C9C">
      <w:pPr>
        <w:numPr>
          <w:ilvl w:val="2"/>
          <w:numId w:val="7"/>
        </w:numPr>
        <w:spacing w:after="140" w:line="290" w:lineRule="auto"/>
        <w:ind w:left="0" w:firstLine="0"/>
        <w:rPr>
          <w:rFonts w:cs="Tahoma"/>
          <w:kern w:val="20"/>
          <w:szCs w:val="22"/>
          <w:lang w:eastAsia="en-US"/>
        </w:rPr>
      </w:pPr>
      <w:r w:rsidRPr="00E70F36">
        <w:rPr>
          <w:rFonts w:cs="Tahoma"/>
          <w:kern w:val="20"/>
          <w:szCs w:val="22"/>
          <w:lang w:eastAsia="en-US"/>
        </w:rPr>
        <w:t>A Companhia celebrou</w:t>
      </w:r>
      <w:ins w:id="5" w:author="Mattos Filho" w:date="2019-01-11T21:02:00Z">
        <w:r w:rsidR="00D0549A">
          <w:rPr>
            <w:rFonts w:cs="Tahoma"/>
            <w:kern w:val="20"/>
            <w:szCs w:val="22"/>
            <w:lang w:eastAsia="en-US"/>
          </w:rPr>
          <w:t>, em 10 de janeiro de 2019</w:t>
        </w:r>
      </w:ins>
      <w:r w:rsidRPr="00E70F36">
        <w:rPr>
          <w:rFonts w:cs="Tahoma"/>
          <w:kern w:val="20"/>
          <w:szCs w:val="22"/>
          <w:lang w:eastAsia="en-US"/>
        </w:rPr>
        <w:t xml:space="preserve"> (i)</w:t>
      </w:r>
      <w:del w:id="6" w:author="Mattos Filho" w:date="2019-01-11T21:02:00Z">
        <w:r w:rsidRPr="00E70F36">
          <w:rPr>
            <w:rFonts w:cs="Tahoma"/>
            <w:kern w:val="20"/>
            <w:szCs w:val="22"/>
            <w:lang w:eastAsia="en-US"/>
          </w:rPr>
          <w:delText xml:space="preserve"> em [</w:delText>
        </w:r>
        <w:r w:rsidRPr="00E70F36">
          <w:rPr>
            <w:rFonts w:cs="Tahoma"/>
            <w:kern w:val="20"/>
            <w:szCs w:val="22"/>
            <w:highlight w:val="lightGray"/>
            <w:lang w:eastAsia="en-US"/>
          </w:rPr>
          <w:delText>data</w:delText>
        </w:r>
        <w:r w:rsidRPr="00E70F36">
          <w:rPr>
            <w:rFonts w:cs="Tahoma"/>
            <w:kern w:val="20"/>
            <w:szCs w:val="22"/>
            <w:lang w:eastAsia="en-US"/>
          </w:rPr>
          <w:delText>],</w:delText>
        </w:r>
      </w:del>
      <w:r w:rsidRPr="00E70F36">
        <w:rPr>
          <w:rFonts w:cs="Tahoma"/>
          <w:kern w:val="20"/>
          <w:szCs w:val="22"/>
          <w:lang w:eastAsia="en-US"/>
        </w:rPr>
        <w:t xml:space="preserve"> o </w:t>
      </w:r>
      <w:proofErr w:type="spellStart"/>
      <w:r w:rsidRPr="00E70F36">
        <w:rPr>
          <w:rFonts w:cs="Tahoma"/>
          <w:i/>
          <w:kern w:val="20"/>
          <w:szCs w:val="22"/>
          <w:lang w:eastAsia="en-US"/>
        </w:rPr>
        <w:t>Loan</w:t>
      </w:r>
      <w:proofErr w:type="spellEnd"/>
      <w:r w:rsidRPr="00E70F36">
        <w:rPr>
          <w:rFonts w:cs="Tahoma"/>
          <w:i/>
          <w:kern w:val="20"/>
          <w:szCs w:val="22"/>
          <w:lang w:eastAsia="en-US"/>
        </w:rPr>
        <w:t xml:space="preserve"> </w:t>
      </w:r>
      <w:proofErr w:type="spellStart"/>
      <w:r w:rsidRPr="00E70F36">
        <w:rPr>
          <w:rFonts w:cs="Tahoma"/>
          <w:i/>
          <w:kern w:val="20"/>
          <w:szCs w:val="22"/>
          <w:lang w:eastAsia="en-US"/>
        </w:rPr>
        <w:t>Agreement</w:t>
      </w:r>
      <w:proofErr w:type="spellEnd"/>
      <w:r w:rsidRPr="00E70F36">
        <w:rPr>
          <w:rFonts w:cs="Tahoma"/>
          <w:i/>
          <w:kern w:val="20"/>
          <w:szCs w:val="22"/>
          <w:lang w:eastAsia="en-US"/>
        </w:rPr>
        <w:t xml:space="preserve"> </w:t>
      </w:r>
      <w:r w:rsidRPr="00E70F36">
        <w:rPr>
          <w:rFonts w:cs="Tahoma"/>
          <w:kern w:val="20"/>
          <w:szCs w:val="22"/>
          <w:lang w:eastAsia="en-US"/>
        </w:rPr>
        <w:t>com o BID, por meio do qual o BID abriu uma linha de crédito no valor de até R$ 150.000.000,00 (cento e cinquenta milhões de reais) (“</w:t>
      </w:r>
      <w:r w:rsidRPr="00E70F36">
        <w:rPr>
          <w:rFonts w:cs="Tahoma"/>
          <w:b/>
          <w:kern w:val="20"/>
          <w:szCs w:val="22"/>
          <w:lang w:eastAsia="en-US"/>
        </w:rPr>
        <w:t>Financiamento BID</w:t>
      </w:r>
      <w:r w:rsidRPr="00E70F36">
        <w:rPr>
          <w:rFonts w:cs="Tahoma"/>
          <w:kern w:val="20"/>
          <w:szCs w:val="22"/>
          <w:lang w:eastAsia="en-US"/>
        </w:rPr>
        <w:t>”), e (</w:t>
      </w:r>
      <w:proofErr w:type="spellStart"/>
      <w:r w:rsidRPr="00E70F36">
        <w:rPr>
          <w:rFonts w:cs="Tahoma"/>
          <w:kern w:val="20"/>
          <w:szCs w:val="22"/>
          <w:lang w:eastAsia="en-US"/>
        </w:rPr>
        <w:t>ii</w:t>
      </w:r>
      <w:proofErr w:type="spellEnd"/>
      <w:r w:rsidRPr="00E70F36">
        <w:rPr>
          <w:rFonts w:cs="Tahoma"/>
          <w:kern w:val="20"/>
          <w:szCs w:val="22"/>
          <w:lang w:eastAsia="en-US"/>
        </w:rPr>
        <w:t xml:space="preserve">) </w:t>
      </w:r>
      <w:del w:id="7" w:author="Mattos Filho" w:date="2019-01-11T21:02:00Z">
        <w:r w:rsidRPr="00E70F36">
          <w:rPr>
            <w:rFonts w:cs="Tahoma"/>
            <w:kern w:val="20"/>
            <w:szCs w:val="22"/>
            <w:lang w:eastAsia="en-US"/>
          </w:rPr>
          <w:delText>em [</w:delText>
        </w:r>
        <w:r w:rsidRPr="00E70F36">
          <w:rPr>
            <w:rFonts w:cs="Tahoma"/>
            <w:kern w:val="20"/>
            <w:szCs w:val="22"/>
            <w:highlight w:val="lightGray"/>
            <w:lang w:eastAsia="en-US"/>
          </w:rPr>
          <w:delText>data</w:delText>
        </w:r>
        <w:r w:rsidRPr="00E70F36">
          <w:rPr>
            <w:rFonts w:cs="Tahoma"/>
            <w:kern w:val="20"/>
            <w:szCs w:val="22"/>
            <w:lang w:eastAsia="en-US"/>
          </w:rPr>
          <w:delText xml:space="preserve">], </w:delText>
        </w:r>
      </w:del>
      <w:r w:rsidRPr="00E70F36">
        <w:rPr>
          <w:rFonts w:cs="Tahoma"/>
          <w:kern w:val="20"/>
          <w:szCs w:val="22"/>
          <w:lang w:eastAsia="en-US"/>
        </w:rPr>
        <w:t xml:space="preserve">o </w:t>
      </w:r>
      <w:r w:rsidRPr="00E70F36">
        <w:rPr>
          <w:rFonts w:cs="Tahoma"/>
          <w:i/>
          <w:kern w:val="20"/>
          <w:szCs w:val="22"/>
          <w:lang w:eastAsia="en-US"/>
        </w:rPr>
        <w:t xml:space="preserve">Instrumento Particular de Escritura de Emissão Pública de Debêntures Simples, Não Conversíveis em Ações, </w:t>
      </w:r>
      <w:r w:rsidRPr="00F52173">
        <w:rPr>
          <w:rFonts w:cs="Tahoma"/>
          <w:i/>
          <w:kern w:val="20"/>
          <w:szCs w:val="22"/>
          <w:lang w:eastAsia="en-US"/>
        </w:rPr>
        <w:t xml:space="preserve">da Espécie Quirografária, a ser Convolada em Espécie com Garantia Real, em Série única, com Esforços Restritos de Distribuição, </w:t>
      </w:r>
      <w:r w:rsidRPr="00E70F36">
        <w:rPr>
          <w:rFonts w:cs="Tahoma"/>
          <w:i/>
          <w:kern w:val="20"/>
          <w:szCs w:val="22"/>
          <w:lang w:eastAsia="en-US"/>
        </w:rPr>
        <w:t>da Terceira Emissão da Itapoá Terminais Portuários</w:t>
      </w:r>
      <w:r>
        <w:rPr>
          <w:rFonts w:cs="Tahoma"/>
          <w:i/>
          <w:kern w:val="20"/>
          <w:szCs w:val="22"/>
          <w:lang w:eastAsia="en-US"/>
        </w:rPr>
        <w:t xml:space="preserve"> S.A.</w:t>
      </w:r>
      <w:r w:rsidRPr="00E70F36">
        <w:rPr>
          <w:rFonts w:cs="Tahoma"/>
          <w:kern w:val="20"/>
          <w:szCs w:val="22"/>
          <w:lang w:eastAsia="en-US"/>
        </w:rPr>
        <w:t>, por meio do qual serão emitidas debêntures no valor total de até R$ 300.000.000,00 (trezentos milhões de reais), entre a Companhia e o Agente Fiduciário (“</w:t>
      </w:r>
      <w:r w:rsidRPr="00E70F36">
        <w:rPr>
          <w:rFonts w:cs="Tahoma"/>
          <w:b/>
          <w:kern w:val="20"/>
          <w:szCs w:val="22"/>
          <w:lang w:eastAsia="en-US"/>
        </w:rPr>
        <w:t>Escritura de Emissão</w:t>
      </w:r>
      <w:r w:rsidRPr="00E70F36">
        <w:rPr>
          <w:rFonts w:cs="Tahoma"/>
          <w:kern w:val="20"/>
          <w:szCs w:val="22"/>
          <w:lang w:eastAsia="en-US"/>
        </w:rPr>
        <w:t xml:space="preserve">” </w:t>
      </w:r>
      <w:r>
        <w:rPr>
          <w:rFonts w:cs="Tahoma"/>
          <w:kern w:val="20"/>
          <w:szCs w:val="22"/>
          <w:lang w:eastAsia="en-US"/>
        </w:rPr>
        <w:t>e “</w:t>
      </w:r>
      <w:r w:rsidRPr="00F52173">
        <w:rPr>
          <w:rFonts w:cs="Tahoma"/>
          <w:b/>
          <w:kern w:val="20"/>
          <w:szCs w:val="22"/>
          <w:lang w:eastAsia="en-US"/>
        </w:rPr>
        <w:t>Terceira Emissão de Debêntures</w:t>
      </w:r>
      <w:r>
        <w:rPr>
          <w:rFonts w:cs="Tahoma"/>
          <w:kern w:val="20"/>
          <w:szCs w:val="22"/>
          <w:lang w:eastAsia="en-US"/>
        </w:rPr>
        <w:t>”, sendo a “</w:t>
      </w:r>
      <w:r w:rsidRPr="00C66003">
        <w:rPr>
          <w:rFonts w:cs="Tahoma"/>
          <w:b/>
          <w:kern w:val="20"/>
          <w:szCs w:val="22"/>
          <w:lang w:eastAsia="en-US"/>
        </w:rPr>
        <w:t>Escritura de Emissão</w:t>
      </w:r>
      <w:r>
        <w:rPr>
          <w:rFonts w:cs="Tahoma"/>
          <w:kern w:val="20"/>
          <w:szCs w:val="22"/>
          <w:lang w:eastAsia="en-US"/>
        </w:rPr>
        <w:t>”</w:t>
      </w:r>
      <w:r w:rsidRPr="00E70F36">
        <w:rPr>
          <w:rFonts w:cs="Tahoma"/>
          <w:kern w:val="20"/>
          <w:szCs w:val="22"/>
          <w:lang w:eastAsia="en-US"/>
        </w:rPr>
        <w:t xml:space="preserve">, em conjunto com o Financiamento BID, </w:t>
      </w:r>
      <w:r w:rsidRPr="00F52173">
        <w:rPr>
          <w:rFonts w:cs="Tahoma"/>
          <w:kern w:val="20"/>
          <w:szCs w:val="22"/>
          <w:lang w:eastAsia="en-US"/>
        </w:rPr>
        <w:t>doravante denominados</w:t>
      </w:r>
      <w:r w:rsidRPr="00F52173">
        <w:rPr>
          <w:rFonts w:cs="Tahoma"/>
          <w:szCs w:val="22"/>
        </w:rPr>
        <w:t xml:space="preserve"> </w:t>
      </w:r>
      <w:r w:rsidRPr="00E70F36">
        <w:rPr>
          <w:rFonts w:cs="Tahoma"/>
          <w:kern w:val="20"/>
          <w:szCs w:val="22"/>
          <w:lang w:eastAsia="en-US"/>
        </w:rPr>
        <w:t>“</w:t>
      </w:r>
      <w:r w:rsidRPr="00E70F36">
        <w:rPr>
          <w:rFonts w:cs="Tahoma"/>
          <w:b/>
          <w:kern w:val="20"/>
          <w:szCs w:val="22"/>
          <w:lang w:eastAsia="en-US"/>
        </w:rPr>
        <w:t>Instrumentos Garantidos</w:t>
      </w:r>
      <w:r w:rsidRPr="00E70F36">
        <w:rPr>
          <w:rFonts w:cs="Tahoma"/>
          <w:kern w:val="20"/>
          <w:szCs w:val="22"/>
          <w:lang w:eastAsia="en-US"/>
        </w:rPr>
        <w:t xml:space="preserve">”); </w:t>
      </w:r>
    </w:p>
    <w:p w14:paraId="3C1AB670" w14:textId="77777777" w:rsidR="00FC1C9C" w:rsidRPr="00482EC7" w:rsidRDefault="00FC1C9C" w:rsidP="00FC1C9C">
      <w:pPr>
        <w:numPr>
          <w:ilvl w:val="2"/>
          <w:numId w:val="7"/>
        </w:numPr>
        <w:spacing w:after="140" w:line="290" w:lineRule="auto"/>
        <w:ind w:left="0" w:firstLine="0"/>
        <w:rPr>
          <w:rFonts w:cs="Tahoma"/>
          <w:bCs/>
          <w:kern w:val="20"/>
          <w:szCs w:val="22"/>
          <w:lang w:eastAsia="en-US"/>
        </w:rPr>
      </w:pPr>
      <w:r w:rsidRPr="00482EC7">
        <w:rPr>
          <w:rFonts w:cs="Tahoma"/>
          <w:bCs/>
          <w:kern w:val="20"/>
          <w:szCs w:val="22"/>
          <w:lang w:eastAsia="en-US"/>
        </w:rPr>
        <w:t>Os recursos obtidos por meio dos Instrumentos Garantidos serão utilizados para, entre outros casos, o resgate integral das Debêntures Existentes;</w:t>
      </w:r>
    </w:p>
    <w:p w14:paraId="67D5C52C" w14:textId="0F7A1AE7" w:rsidR="00FC1C9C" w:rsidRDefault="00FC1C9C" w:rsidP="00FC1C9C">
      <w:pPr>
        <w:numPr>
          <w:ilvl w:val="2"/>
          <w:numId w:val="7"/>
        </w:numPr>
        <w:spacing w:after="140" w:line="290" w:lineRule="auto"/>
        <w:ind w:left="0" w:firstLine="0"/>
        <w:rPr>
          <w:rFonts w:cs="Tahoma"/>
          <w:bCs/>
          <w:kern w:val="20"/>
          <w:szCs w:val="22"/>
          <w:lang w:eastAsia="en-US"/>
        </w:rPr>
      </w:pPr>
      <w:r w:rsidRPr="00E70F36">
        <w:rPr>
          <w:rFonts w:cs="Tahoma"/>
          <w:bCs/>
          <w:kern w:val="20"/>
          <w:szCs w:val="22"/>
          <w:lang w:eastAsia="en-US"/>
        </w:rPr>
        <w:t>Foram concedidas</w:t>
      </w:r>
      <w:r w:rsidR="001A6897">
        <w:rPr>
          <w:rFonts w:cs="Tahoma"/>
          <w:bCs/>
          <w:kern w:val="20"/>
          <w:szCs w:val="22"/>
          <w:lang w:eastAsia="en-US"/>
        </w:rPr>
        <w:t>,</w:t>
      </w:r>
      <w:r w:rsidRPr="00E70F36">
        <w:rPr>
          <w:rFonts w:cs="Tahoma"/>
          <w:bCs/>
          <w:kern w:val="20"/>
          <w:szCs w:val="22"/>
          <w:lang w:eastAsia="en-US"/>
        </w:rPr>
        <w:t xml:space="preserve"> em benefício </w:t>
      </w:r>
      <w:r>
        <w:rPr>
          <w:rFonts w:cs="Tahoma"/>
          <w:bCs/>
          <w:kern w:val="20"/>
          <w:szCs w:val="22"/>
          <w:lang w:eastAsia="en-US"/>
        </w:rPr>
        <w:t xml:space="preserve">dos Credores, de forma compartilhada, determinadas garantias </w:t>
      </w:r>
      <w:r w:rsidRPr="00E70F36">
        <w:rPr>
          <w:rFonts w:cs="Tahoma"/>
          <w:bCs/>
          <w:kern w:val="20"/>
          <w:szCs w:val="22"/>
          <w:lang w:eastAsia="en-US"/>
        </w:rPr>
        <w:t xml:space="preserve">para assegurar o integral cumprimento e pagamento das obrigações assumidas pela </w:t>
      </w:r>
      <w:r w:rsidRPr="00E70F36">
        <w:rPr>
          <w:rFonts w:cs="Tahoma"/>
          <w:bCs/>
          <w:kern w:val="20"/>
          <w:szCs w:val="22"/>
          <w:lang w:eastAsia="en-US"/>
        </w:rPr>
        <w:lastRenderedPageBreak/>
        <w:t xml:space="preserve">Companhia nos termos dos Instrumentos Garantidos, nos termos dos seguintes contratos </w:t>
      </w:r>
      <w:r w:rsidRPr="00FC1C9C">
        <w:rPr>
          <w:rFonts w:cs="Tahoma"/>
          <w:bCs/>
          <w:kern w:val="20"/>
          <w:szCs w:val="22"/>
          <w:lang w:eastAsia="en-US"/>
        </w:rPr>
        <w:t xml:space="preserve">celebrados </w:t>
      </w:r>
      <w:del w:id="8" w:author="Mattos Filho" w:date="2019-01-11T21:02:00Z">
        <w:r w:rsidRPr="00FC1C9C">
          <w:rPr>
            <w:rFonts w:cs="Tahoma"/>
            <w:bCs/>
            <w:kern w:val="20"/>
            <w:szCs w:val="22"/>
            <w:lang w:eastAsia="en-US"/>
          </w:rPr>
          <w:delText>[</w:delText>
        </w:r>
        <w:r w:rsidRPr="00FC1C9C">
          <w:rPr>
            <w:rFonts w:cs="Tahoma"/>
            <w:bCs/>
            <w:kern w:val="20"/>
            <w:szCs w:val="22"/>
            <w:highlight w:val="lightGray"/>
            <w:lang w:eastAsia="en-US"/>
          </w:rPr>
          <w:delText>nesta data</w:delText>
        </w:r>
        <w:r>
          <w:rPr>
            <w:rFonts w:cs="Tahoma"/>
            <w:bCs/>
            <w:kern w:val="20"/>
            <w:szCs w:val="22"/>
            <w:lang w:eastAsia="en-US"/>
          </w:rPr>
          <w:delText>]</w:delText>
        </w:r>
        <w:r w:rsidRPr="00E70F36">
          <w:rPr>
            <w:rFonts w:cs="Tahoma"/>
            <w:bCs/>
            <w:kern w:val="20"/>
            <w:szCs w:val="22"/>
            <w:lang w:eastAsia="en-US"/>
          </w:rPr>
          <w:delText>:</w:delText>
        </w:r>
      </w:del>
      <w:ins w:id="9" w:author="Mattos Filho" w:date="2019-01-11T21:02:00Z">
        <w:r w:rsidR="00D0549A">
          <w:rPr>
            <w:rFonts w:cs="Tahoma"/>
            <w:bCs/>
            <w:kern w:val="20"/>
            <w:szCs w:val="22"/>
            <w:lang w:eastAsia="en-US"/>
          </w:rPr>
          <w:t>em 10 de janeiro de 2019</w:t>
        </w:r>
        <w:r w:rsidRPr="00E70F36">
          <w:rPr>
            <w:rFonts w:cs="Tahoma"/>
            <w:bCs/>
            <w:kern w:val="20"/>
            <w:szCs w:val="22"/>
            <w:lang w:eastAsia="en-US"/>
          </w:rPr>
          <w:t>:</w:t>
        </w:r>
      </w:ins>
      <w:r w:rsidRPr="00E70F36">
        <w:rPr>
          <w:rFonts w:cs="Tahoma"/>
          <w:bCs/>
          <w:kern w:val="20"/>
          <w:szCs w:val="22"/>
          <w:lang w:eastAsia="en-US"/>
        </w:rPr>
        <w:t xml:space="preserve"> (i) </w:t>
      </w:r>
      <w:r w:rsidRPr="00FC1C9C">
        <w:rPr>
          <w:rFonts w:cs="Tahoma"/>
          <w:bCs/>
          <w:i/>
          <w:kern w:val="20"/>
          <w:szCs w:val="22"/>
          <w:lang w:eastAsia="en-US"/>
        </w:rPr>
        <w:t>Instrumento Particular de Alienação Fiduciária de Equipamentos e Outras Avenças</w:t>
      </w:r>
      <w:r>
        <w:rPr>
          <w:rFonts w:cs="Tahoma"/>
          <w:bCs/>
          <w:kern w:val="20"/>
          <w:szCs w:val="22"/>
          <w:lang w:eastAsia="en-US"/>
        </w:rPr>
        <w:t xml:space="preserve"> (“</w:t>
      </w:r>
      <w:r w:rsidRPr="00FC1C9C">
        <w:rPr>
          <w:rFonts w:cs="Tahoma"/>
          <w:b/>
          <w:bCs/>
          <w:kern w:val="20"/>
          <w:szCs w:val="22"/>
          <w:lang w:eastAsia="en-US"/>
        </w:rPr>
        <w:t>Contrato de Alienação Fiduciária de Equipamentos</w:t>
      </w:r>
      <w:r>
        <w:rPr>
          <w:rFonts w:cs="Tahoma"/>
          <w:bCs/>
          <w:kern w:val="20"/>
          <w:szCs w:val="22"/>
          <w:lang w:eastAsia="en-US"/>
        </w:rPr>
        <w:t>”); (</w:t>
      </w:r>
      <w:proofErr w:type="spellStart"/>
      <w:r>
        <w:rPr>
          <w:rFonts w:cs="Tahoma"/>
          <w:bCs/>
          <w:kern w:val="20"/>
          <w:szCs w:val="22"/>
          <w:lang w:eastAsia="en-US"/>
        </w:rPr>
        <w:t>ii</w:t>
      </w:r>
      <w:proofErr w:type="spellEnd"/>
      <w:r>
        <w:rPr>
          <w:rFonts w:cs="Tahoma"/>
          <w:bCs/>
          <w:kern w:val="20"/>
          <w:szCs w:val="22"/>
          <w:lang w:eastAsia="en-US"/>
        </w:rPr>
        <w:t xml:space="preserve">) </w:t>
      </w:r>
      <w:r w:rsidRPr="00E70F36">
        <w:rPr>
          <w:rFonts w:cs="Tahoma"/>
          <w:bCs/>
          <w:i/>
          <w:kern w:val="20"/>
          <w:szCs w:val="22"/>
          <w:lang w:eastAsia="en-US"/>
        </w:rPr>
        <w:t xml:space="preserve">Instrumento Particular de Cessão Fiduciária de Direitos Creditórios, Administração de Contas e Outras Avenças </w:t>
      </w:r>
      <w:r w:rsidRPr="00E70F36">
        <w:rPr>
          <w:rFonts w:cs="Tahoma"/>
          <w:bCs/>
          <w:kern w:val="20"/>
          <w:szCs w:val="22"/>
          <w:lang w:eastAsia="en-US"/>
        </w:rPr>
        <w:t>(“</w:t>
      </w:r>
      <w:r w:rsidRPr="00E70F36">
        <w:rPr>
          <w:rFonts w:cs="Tahoma"/>
          <w:b/>
          <w:bCs/>
          <w:kern w:val="20"/>
          <w:szCs w:val="22"/>
          <w:lang w:eastAsia="en-US"/>
        </w:rPr>
        <w:t>Contrato de Cessão Fiduciária</w:t>
      </w:r>
      <w:r w:rsidRPr="00E70F36">
        <w:rPr>
          <w:rFonts w:cs="Tahoma"/>
          <w:bCs/>
          <w:kern w:val="20"/>
          <w:szCs w:val="22"/>
          <w:lang w:eastAsia="en-US"/>
        </w:rPr>
        <w:t>”); (</w:t>
      </w:r>
      <w:proofErr w:type="spellStart"/>
      <w:r>
        <w:rPr>
          <w:rFonts w:cs="Tahoma"/>
          <w:bCs/>
          <w:kern w:val="20"/>
          <w:szCs w:val="22"/>
          <w:lang w:eastAsia="en-US"/>
        </w:rPr>
        <w:t>i</w:t>
      </w:r>
      <w:r w:rsidRPr="00E70F36">
        <w:rPr>
          <w:rFonts w:cs="Tahoma"/>
          <w:bCs/>
          <w:kern w:val="20"/>
          <w:szCs w:val="22"/>
          <w:lang w:eastAsia="en-US"/>
        </w:rPr>
        <w:t>ii</w:t>
      </w:r>
      <w:proofErr w:type="spellEnd"/>
      <w:r w:rsidRPr="00E70F36">
        <w:rPr>
          <w:rFonts w:cs="Tahoma"/>
          <w:bCs/>
          <w:kern w:val="20"/>
          <w:szCs w:val="22"/>
          <w:lang w:eastAsia="en-US"/>
        </w:rPr>
        <w:t xml:space="preserve">) </w:t>
      </w:r>
      <w:r w:rsidRPr="00E70F36">
        <w:rPr>
          <w:rFonts w:cs="Tahoma"/>
          <w:bCs/>
          <w:i/>
          <w:kern w:val="20"/>
          <w:szCs w:val="22"/>
          <w:lang w:eastAsia="en-US"/>
        </w:rPr>
        <w:t xml:space="preserve">Instrumento Particular de Alienação Fiduciária de Ações e Outras Avenças </w:t>
      </w:r>
      <w:r w:rsidRPr="00E70F36">
        <w:rPr>
          <w:rFonts w:cs="Tahoma"/>
          <w:bCs/>
          <w:kern w:val="20"/>
          <w:szCs w:val="22"/>
          <w:lang w:eastAsia="en-US"/>
        </w:rPr>
        <w:t>(“</w:t>
      </w:r>
      <w:r w:rsidRPr="00E70F36">
        <w:rPr>
          <w:rFonts w:cs="Tahoma"/>
          <w:b/>
          <w:bCs/>
          <w:kern w:val="20"/>
          <w:szCs w:val="22"/>
          <w:lang w:eastAsia="en-US"/>
        </w:rPr>
        <w:t>Contrato de A</w:t>
      </w:r>
      <w:r>
        <w:rPr>
          <w:rFonts w:cs="Tahoma"/>
          <w:b/>
          <w:bCs/>
          <w:kern w:val="20"/>
          <w:szCs w:val="22"/>
          <w:lang w:eastAsia="en-US"/>
        </w:rPr>
        <w:t xml:space="preserve">lienação </w:t>
      </w:r>
      <w:r w:rsidRPr="00E70F36">
        <w:rPr>
          <w:rFonts w:cs="Tahoma"/>
          <w:b/>
          <w:bCs/>
          <w:kern w:val="20"/>
          <w:szCs w:val="22"/>
          <w:lang w:eastAsia="en-US"/>
        </w:rPr>
        <w:t>F</w:t>
      </w:r>
      <w:r>
        <w:rPr>
          <w:rFonts w:cs="Tahoma"/>
          <w:b/>
          <w:bCs/>
          <w:kern w:val="20"/>
          <w:szCs w:val="22"/>
          <w:lang w:eastAsia="en-US"/>
        </w:rPr>
        <w:t>iduciária</w:t>
      </w:r>
      <w:r w:rsidRPr="00E70F36">
        <w:rPr>
          <w:rFonts w:cs="Tahoma"/>
          <w:b/>
          <w:bCs/>
          <w:kern w:val="20"/>
          <w:szCs w:val="22"/>
          <w:lang w:eastAsia="en-US"/>
        </w:rPr>
        <w:t xml:space="preserve"> de Ações</w:t>
      </w:r>
      <w:r w:rsidRPr="00E70F36">
        <w:rPr>
          <w:rFonts w:cs="Tahoma"/>
          <w:bCs/>
          <w:kern w:val="20"/>
          <w:szCs w:val="22"/>
          <w:lang w:eastAsia="en-US"/>
        </w:rPr>
        <w:t>”); e (</w:t>
      </w:r>
      <w:proofErr w:type="spellStart"/>
      <w:r w:rsidRPr="00E70F36">
        <w:rPr>
          <w:rFonts w:cs="Tahoma"/>
          <w:bCs/>
          <w:kern w:val="20"/>
          <w:szCs w:val="22"/>
          <w:lang w:eastAsia="en-US"/>
        </w:rPr>
        <w:t>i</w:t>
      </w:r>
      <w:r>
        <w:rPr>
          <w:rFonts w:cs="Tahoma"/>
          <w:bCs/>
          <w:kern w:val="20"/>
          <w:szCs w:val="22"/>
          <w:lang w:eastAsia="en-US"/>
        </w:rPr>
        <w:t>v</w:t>
      </w:r>
      <w:proofErr w:type="spellEnd"/>
      <w:r w:rsidRPr="00E70F36">
        <w:rPr>
          <w:rFonts w:cs="Tahoma"/>
          <w:bCs/>
          <w:kern w:val="20"/>
          <w:szCs w:val="22"/>
          <w:lang w:eastAsia="en-US"/>
        </w:rPr>
        <w:t>)</w:t>
      </w:r>
      <w:r>
        <w:rPr>
          <w:rFonts w:cs="Tahoma"/>
          <w:bCs/>
          <w:kern w:val="20"/>
          <w:szCs w:val="22"/>
          <w:lang w:eastAsia="en-US"/>
        </w:rPr>
        <w:t> </w:t>
      </w:r>
      <w:r w:rsidRPr="00E70F36">
        <w:rPr>
          <w:rFonts w:cs="Tahoma"/>
          <w:bCs/>
          <w:i/>
          <w:kern w:val="20"/>
          <w:szCs w:val="22"/>
          <w:lang w:eastAsia="en-US"/>
        </w:rPr>
        <w:t xml:space="preserve">Instrumento Particular de Alienação Fiduciária de Imóvel e Outras Avenças </w:t>
      </w:r>
      <w:r w:rsidRPr="00E70F36">
        <w:rPr>
          <w:rFonts w:cs="Tahoma"/>
          <w:bCs/>
          <w:kern w:val="20"/>
          <w:szCs w:val="22"/>
          <w:lang w:eastAsia="en-US"/>
        </w:rPr>
        <w:t>(“</w:t>
      </w:r>
      <w:r w:rsidRPr="00E70F36">
        <w:rPr>
          <w:rFonts w:cs="Tahoma"/>
          <w:b/>
          <w:bCs/>
          <w:kern w:val="20"/>
          <w:szCs w:val="22"/>
          <w:lang w:eastAsia="en-US"/>
        </w:rPr>
        <w:t>Contrato de A</w:t>
      </w:r>
      <w:r>
        <w:rPr>
          <w:rFonts w:cs="Tahoma"/>
          <w:b/>
          <w:bCs/>
          <w:kern w:val="20"/>
          <w:szCs w:val="22"/>
          <w:lang w:eastAsia="en-US"/>
        </w:rPr>
        <w:t xml:space="preserve">lienação </w:t>
      </w:r>
      <w:r w:rsidRPr="00E70F36">
        <w:rPr>
          <w:rFonts w:cs="Tahoma"/>
          <w:b/>
          <w:bCs/>
          <w:kern w:val="20"/>
          <w:szCs w:val="22"/>
          <w:lang w:eastAsia="en-US"/>
        </w:rPr>
        <w:t>F</w:t>
      </w:r>
      <w:r>
        <w:rPr>
          <w:rFonts w:cs="Tahoma"/>
          <w:b/>
          <w:bCs/>
          <w:kern w:val="20"/>
          <w:szCs w:val="22"/>
          <w:lang w:eastAsia="en-US"/>
        </w:rPr>
        <w:t>iduciária</w:t>
      </w:r>
      <w:r w:rsidRPr="00E70F36">
        <w:rPr>
          <w:rFonts w:cs="Tahoma"/>
          <w:b/>
          <w:bCs/>
          <w:kern w:val="20"/>
          <w:szCs w:val="22"/>
          <w:lang w:eastAsia="en-US"/>
        </w:rPr>
        <w:t xml:space="preserve"> de Imóvel</w:t>
      </w:r>
      <w:r w:rsidRPr="00E70F36">
        <w:rPr>
          <w:rFonts w:cs="Tahoma"/>
          <w:bCs/>
          <w:kern w:val="20"/>
          <w:szCs w:val="22"/>
          <w:lang w:eastAsia="en-US"/>
        </w:rPr>
        <w:t>”</w:t>
      </w:r>
      <w:r w:rsidR="001A6897">
        <w:rPr>
          <w:rFonts w:cs="Tahoma"/>
          <w:bCs/>
          <w:kern w:val="20"/>
          <w:szCs w:val="22"/>
          <w:lang w:eastAsia="en-US"/>
        </w:rPr>
        <w:t xml:space="preserve"> e</w:t>
      </w:r>
      <w:r w:rsidR="001A6897" w:rsidRPr="001A6897">
        <w:rPr>
          <w:rFonts w:cs="Tahoma"/>
          <w:bCs/>
          <w:kern w:val="20"/>
          <w:szCs w:val="22"/>
          <w:lang w:eastAsia="en-US"/>
        </w:rPr>
        <w:t>, em conjunto com o Contrato de Alienação Fiduciária de Equipamentos, o Contrato de Cessão Fiduciária e o Contrato de Alienação Fiduciária de Ações,</w:t>
      </w:r>
      <w:r w:rsidR="001A6897">
        <w:rPr>
          <w:rFonts w:cs="Tahoma"/>
          <w:b/>
          <w:bCs/>
          <w:kern w:val="20"/>
          <w:szCs w:val="22"/>
          <w:lang w:eastAsia="en-US"/>
        </w:rPr>
        <w:t xml:space="preserve"> </w:t>
      </w:r>
      <w:r w:rsidR="001A6897">
        <w:rPr>
          <w:rFonts w:cs="Tahoma"/>
          <w:bCs/>
          <w:kern w:val="20"/>
          <w:szCs w:val="22"/>
          <w:lang w:eastAsia="en-US"/>
        </w:rPr>
        <w:t xml:space="preserve">os </w:t>
      </w:r>
      <w:r>
        <w:rPr>
          <w:rFonts w:cs="Tahoma"/>
          <w:bCs/>
          <w:kern w:val="20"/>
          <w:szCs w:val="22"/>
          <w:lang w:eastAsia="en-US"/>
        </w:rPr>
        <w:t>“</w:t>
      </w:r>
      <w:r w:rsidRPr="00FC1C9C">
        <w:rPr>
          <w:rFonts w:cs="Tahoma"/>
          <w:b/>
          <w:bCs/>
          <w:kern w:val="20"/>
          <w:szCs w:val="22"/>
          <w:lang w:eastAsia="en-US"/>
        </w:rPr>
        <w:t>Contratos de Garantia</w:t>
      </w:r>
      <w:r>
        <w:rPr>
          <w:rFonts w:cs="Tahoma"/>
          <w:bCs/>
          <w:kern w:val="20"/>
          <w:szCs w:val="22"/>
          <w:lang w:eastAsia="en-US"/>
        </w:rPr>
        <w:t>”)</w:t>
      </w:r>
      <w:r w:rsidRPr="00E70F36">
        <w:rPr>
          <w:rFonts w:cs="Tahoma"/>
          <w:bCs/>
          <w:kern w:val="20"/>
          <w:szCs w:val="22"/>
          <w:lang w:eastAsia="en-US"/>
        </w:rPr>
        <w:t>.</w:t>
      </w:r>
    </w:p>
    <w:p w14:paraId="0EFA04B3" w14:textId="77777777" w:rsidR="00EB4671" w:rsidRDefault="00EB4671" w:rsidP="00FC1C9C">
      <w:pPr>
        <w:numPr>
          <w:ilvl w:val="2"/>
          <w:numId w:val="7"/>
        </w:numPr>
        <w:spacing w:after="140" w:line="290" w:lineRule="auto"/>
        <w:ind w:left="0" w:firstLine="0"/>
      </w:pPr>
      <w:r>
        <w:t xml:space="preserve">Os Credores concordaram em celebrar este Contrato para estabelecer os procedimentos gerais para a administração de seus interesses no âmbito do financiamento </w:t>
      </w:r>
      <w:r w:rsidR="00ED450D">
        <w:t>concedido à Companhia</w:t>
      </w:r>
      <w:r w:rsidR="00FB63E9">
        <w:t xml:space="preserve"> e no que diz respeito aos </w:t>
      </w:r>
      <w:r w:rsidR="00C66003">
        <w:t xml:space="preserve">ônus criados ou a serem criados no âmbito </w:t>
      </w:r>
      <w:r w:rsidR="00FB63E9">
        <w:t>dos Contratos de Garantia (“</w:t>
      </w:r>
      <w:r w:rsidR="00FB63E9" w:rsidRPr="00FB63E9">
        <w:rPr>
          <w:b/>
        </w:rPr>
        <w:t>Garantias</w:t>
      </w:r>
      <w:r w:rsidR="00FB63E9">
        <w:t>”)</w:t>
      </w:r>
      <w:r>
        <w:t>.</w:t>
      </w:r>
      <w:r w:rsidR="00355BA9">
        <w:t xml:space="preserve"> </w:t>
      </w:r>
    </w:p>
    <w:p w14:paraId="28930718" w14:textId="7FF33A37" w:rsidR="00355BA9" w:rsidRPr="00F70676" w:rsidRDefault="00D0549A" w:rsidP="00F70676">
      <w:pPr>
        <w:numPr>
          <w:ilvl w:val="2"/>
          <w:numId w:val="7"/>
        </w:numPr>
        <w:spacing w:after="140" w:line="290" w:lineRule="auto"/>
        <w:ind w:left="0" w:firstLine="0"/>
      </w:pPr>
      <w:r>
        <w:rPr>
          <w:bCs/>
        </w:rPr>
        <w:t xml:space="preserve">O Agente de Garantias foi contratado </w:t>
      </w:r>
      <w:del w:id="10" w:author="Mattos Filho" w:date="2019-01-11T21:02:00Z">
        <w:r w:rsidR="00355BA9" w:rsidRPr="00F70676">
          <w:delText>pelos Credores</w:delText>
        </w:r>
      </w:del>
      <w:ins w:id="11" w:author="Mattos Filho" w:date="2019-01-11T21:02:00Z">
        <w:r>
          <w:rPr>
            <w:bCs/>
          </w:rPr>
          <w:t>pela Companhia</w:t>
        </w:r>
      </w:ins>
      <w:r>
        <w:rPr>
          <w:bCs/>
        </w:rPr>
        <w:t xml:space="preserve"> para agir como agente de garantias em </w:t>
      </w:r>
      <w:del w:id="12" w:author="Mattos Filho" w:date="2019-01-11T21:02:00Z">
        <w:r w:rsidR="00355BA9" w:rsidRPr="00F70676">
          <w:delText xml:space="preserve">seu </w:delText>
        </w:r>
      </w:del>
      <w:r>
        <w:rPr>
          <w:bCs/>
        </w:rPr>
        <w:t xml:space="preserve">benefício </w:t>
      </w:r>
      <w:ins w:id="13" w:author="Mattos Filho" w:date="2019-01-11T21:02:00Z">
        <w:r>
          <w:rPr>
            <w:bCs/>
          </w:rPr>
          <w:t xml:space="preserve">do BID </w:t>
        </w:r>
      </w:ins>
      <w:r>
        <w:rPr>
          <w:bCs/>
        </w:rPr>
        <w:t xml:space="preserve">e </w:t>
      </w:r>
      <w:del w:id="14" w:author="Mattos Filho" w:date="2019-01-11T21:02:00Z">
        <w:r w:rsidR="00355BA9" w:rsidRPr="00F70676">
          <w:delText>representa</w:delText>
        </w:r>
      </w:del>
      <w:ins w:id="15" w:author="Mattos Filho" w:date="2019-01-11T21:02:00Z">
        <w:r>
          <w:rPr>
            <w:bCs/>
          </w:rPr>
          <w:t>dos Debenturistas, representados pelo Agente Fiduciário, e representá</w:t>
        </w:r>
      </w:ins>
      <w:r>
        <w:rPr>
          <w:bCs/>
        </w:rPr>
        <w:t>-los no âmbito dos Contratos de Garantia</w:t>
      </w:r>
      <w:r w:rsidR="00355BA9" w:rsidRPr="00F70676">
        <w:t>.</w:t>
      </w:r>
    </w:p>
    <w:p w14:paraId="2B83E2CF" w14:textId="77777777" w:rsidR="00EB4671" w:rsidRDefault="00EB4671" w:rsidP="00EB4671">
      <w:pPr>
        <w:spacing w:line="276" w:lineRule="auto"/>
      </w:pPr>
    </w:p>
    <w:p w14:paraId="7DA0F6C9" w14:textId="77777777" w:rsidR="00EB4671" w:rsidRPr="00FB63E9" w:rsidRDefault="00FC1C9C" w:rsidP="00EB4671">
      <w:pPr>
        <w:spacing w:line="276" w:lineRule="auto"/>
        <w:rPr>
          <w:rFonts w:cs="Tahoma"/>
          <w:szCs w:val="22"/>
        </w:rPr>
      </w:pPr>
      <w:r w:rsidRPr="00FC1C9C">
        <w:rPr>
          <w:b/>
        </w:rPr>
        <w:t>ISTO POSTO</w:t>
      </w:r>
      <w:r w:rsidRPr="00E70F36">
        <w:rPr>
          <w:rFonts w:cs="Tahoma"/>
          <w:color w:val="000000"/>
          <w:szCs w:val="22"/>
        </w:rPr>
        <w:t xml:space="preserve">, as </w:t>
      </w:r>
      <w:r>
        <w:rPr>
          <w:rFonts w:cs="Tahoma"/>
          <w:color w:val="000000"/>
          <w:szCs w:val="22"/>
        </w:rPr>
        <w:t>P</w:t>
      </w:r>
      <w:r w:rsidRPr="00E70F36">
        <w:rPr>
          <w:rFonts w:cs="Tahoma"/>
          <w:color w:val="000000"/>
          <w:szCs w:val="22"/>
        </w:rPr>
        <w:t>artes acima nomeadas têm entre si justo e contratado o quanto segue, a que se obrigam em c</w:t>
      </w:r>
      <w:r w:rsidRPr="00FB63E9">
        <w:rPr>
          <w:rFonts w:cs="Tahoma"/>
          <w:color w:val="000000"/>
          <w:szCs w:val="22"/>
        </w:rPr>
        <w:t>aráter irrevogável e irretratável, por si e seus cessionários ou sucessores, a qualquer título.</w:t>
      </w:r>
    </w:p>
    <w:p w14:paraId="23288A30" w14:textId="77777777" w:rsidR="00FB63E9" w:rsidRPr="00FB63E9" w:rsidRDefault="00FB63E9" w:rsidP="00FB63E9">
      <w:pPr>
        <w:spacing w:line="283" w:lineRule="auto"/>
        <w:ind w:right="98"/>
        <w:rPr>
          <w:rFonts w:cs="Tahoma"/>
          <w:color w:val="000000"/>
          <w:szCs w:val="22"/>
        </w:rPr>
      </w:pPr>
    </w:p>
    <w:p w14:paraId="654A0F01" w14:textId="77777777" w:rsidR="00FB63E9" w:rsidRPr="00FB63E9" w:rsidRDefault="00FB63E9" w:rsidP="00FB63E9">
      <w:pPr>
        <w:pStyle w:val="Level1"/>
        <w:widowControl w:val="0"/>
        <w:numPr>
          <w:ilvl w:val="0"/>
          <w:numId w:val="8"/>
        </w:numPr>
        <w:tabs>
          <w:tab w:val="num" w:pos="567"/>
        </w:tabs>
        <w:spacing w:after="0" w:line="283" w:lineRule="auto"/>
        <w:ind w:left="0" w:firstLine="0"/>
        <w:rPr>
          <w:rFonts w:ascii="Tahoma" w:eastAsia="SimSun" w:hAnsi="Tahoma" w:cs="Tahoma"/>
          <w:b/>
          <w:color w:val="000000"/>
          <w:sz w:val="22"/>
          <w:szCs w:val="22"/>
          <w:lang w:val="pt-BR"/>
        </w:rPr>
      </w:pPr>
      <w:bookmarkStart w:id="16" w:name="_DV_M24"/>
      <w:bookmarkStart w:id="17" w:name="_DV_M25"/>
      <w:bookmarkStart w:id="18" w:name="_DV_M26"/>
      <w:bookmarkStart w:id="19" w:name="_DV_M27"/>
      <w:bookmarkStart w:id="20" w:name="_DV_M28"/>
      <w:bookmarkStart w:id="21" w:name="_DV_M29"/>
      <w:bookmarkStart w:id="22" w:name="_DV_M31"/>
      <w:bookmarkStart w:id="23" w:name="_DV_M34"/>
      <w:bookmarkEnd w:id="16"/>
      <w:bookmarkEnd w:id="17"/>
      <w:bookmarkEnd w:id="18"/>
      <w:bookmarkEnd w:id="19"/>
      <w:bookmarkEnd w:id="20"/>
      <w:bookmarkEnd w:id="21"/>
      <w:bookmarkEnd w:id="22"/>
      <w:bookmarkEnd w:id="23"/>
      <w:r w:rsidRPr="00FB63E9">
        <w:rPr>
          <w:rFonts w:ascii="Tahoma" w:eastAsia="SimSun" w:hAnsi="Tahoma" w:cs="Tahoma"/>
          <w:b/>
          <w:color w:val="000000"/>
          <w:sz w:val="22"/>
          <w:szCs w:val="22"/>
          <w:lang w:val="pt-BR"/>
        </w:rPr>
        <w:t>DEFINIÇÕES</w:t>
      </w:r>
    </w:p>
    <w:p w14:paraId="652E82B6" w14:textId="77777777" w:rsidR="00FB63E9" w:rsidRPr="00FB63E9" w:rsidRDefault="00FB63E9" w:rsidP="00FB63E9">
      <w:pPr>
        <w:pStyle w:val="Level1"/>
        <w:widowControl w:val="0"/>
        <w:spacing w:after="0" w:line="283" w:lineRule="auto"/>
        <w:rPr>
          <w:rFonts w:ascii="Tahoma" w:hAnsi="Tahoma" w:cs="Tahoma"/>
          <w:b/>
          <w:sz w:val="22"/>
          <w:szCs w:val="22"/>
        </w:rPr>
      </w:pPr>
    </w:p>
    <w:p w14:paraId="445968CB" w14:textId="77777777" w:rsidR="00C66003" w:rsidRPr="007F6A1F" w:rsidRDefault="005E3493" w:rsidP="00C66003">
      <w:pPr>
        <w:pStyle w:val="Level1"/>
        <w:widowControl w:val="0"/>
        <w:numPr>
          <w:ilvl w:val="1"/>
          <w:numId w:val="9"/>
        </w:numPr>
        <w:tabs>
          <w:tab w:val="left" w:pos="567"/>
        </w:tabs>
        <w:spacing w:after="0" w:line="276" w:lineRule="auto"/>
        <w:rPr>
          <w:rFonts w:ascii="Tahoma" w:hAnsi="Tahoma" w:cs="Tahoma"/>
          <w:sz w:val="22"/>
          <w:szCs w:val="22"/>
          <w:lang w:val="pt-BR"/>
        </w:rPr>
      </w:pPr>
      <w:r w:rsidRPr="005E3493">
        <w:rPr>
          <w:rFonts w:ascii="Tahoma" w:hAnsi="Tahoma" w:cs="Tahoma"/>
          <w:b/>
          <w:sz w:val="22"/>
          <w:szCs w:val="22"/>
          <w:lang w:val="pt-BR"/>
        </w:rPr>
        <w:t>Definições</w:t>
      </w:r>
      <w:r>
        <w:rPr>
          <w:rFonts w:ascii="Tahoma" w:hAnsi="Tahoma" w:cs="Tahoma"/>
          <w:sz w:val="22"/>
          <w:szCs w:val="22"/>
          <w:lang w:val="pt-BR"/>
        </w:rPr>
        <w:t xml:space="preserve">. </w:t>
      </w:r>
      <w:r w:rsidR="00C66003" w:rsidRPr="007F6A1F">
        <w:rPr>
          <w:rFonts w:ascii="Tahoma" w:hAnsi="Tahoma" w:cs="Tahoma"/>
          <w:sz w:val="22"/>
          <w:szCs w:val="22"/>
          <w:lang w:val="pt-BR"/>
        </w:rPr>
        <w:t>Para efeitos de interpretação e execução do presente Contrato:</w:t>
      </w:r>
    </w:p>
    <w:p w14:paraId="35160412" w14:textId="77777777" w:rsidR="00C66003" w:rsidRPr="007F6A1F" w:rsidRDefault="00C66003" w:rsidP="00C66003">
      <w:pPr>
        <w:pStyle w:val="Level1"/>
        <w:widowControl w:val="0"/>
        <w:spacing w:after="0" w:line="283" w:lineRule="auto"/>
        <w:ind w:left="567"/>
        <w:rPr>
          <w:rFonts w:ascii="Tahoma" w:hAnsi="Tahoma" w:cs="Tahoma"/>
          <w:sz w:val="22"/>
          <w:szCs w:val="22"/>
          <w:lang w:val="pt-BR"/>
        </w:rPr>
      </w:pPr>
    </w:p>
    <w:p w14:paraId="28A6F597" w14:textId="77777777" w:rsidR="00C66003" w:rsidRPr="007F6A1F" w:rsidRDefault="00C66003" w:rsidP="00C66003">
      <w:pPr>
        <w:pStyle w:val="Body2"/>
        <w:rPr>
          <w:rFonts w:cs="Tahoma"/>
          <w:sz w:val="22"/>
          <w:szCs w:val="22"/>
        </w:rPr>
      </w:pPr>
      <w:r w:rsidRPr="007F6A1F">
        <w:rPr>
          <w:rFonts w:cs="Tahoma"/>
          <w:sz w:val="22"/>
          <w:szCs w:val="22"/>
        </w:rPr>
        <w:t>“</w:t>
      </w:r>
      <w:r w:rsidRPr="007F6A1F">
        <w:rPr>
          <w:rFonts w:cs="Tahoma"/>
          <w:b/>
          <w:sz w:val="22"/>
          <w:szCs w:val="22"/>
        </w:rPr>
        <w:t>Apólices de Seguro</w:t>
      </w:r>
      <w:r w:rsidRPr="007F6A1F">
        <w:rPr>
          <w:rFonts w:cs="Tahoma"/>
          <w:sz w:val="22"/>
          <w:szCs w:val="22"/>
        </w:rPr>
        <w:t>” significa todos as apólices indicadas no Anexo II.2</w:t>
      </w:r>
      <w:r w:rsidR="0085186A">
        <w:rPr>
          <w:rFonts w:cs="Tahoma"/>
          <w:sz w:val="22"/>
          <w:szCs w:val="22"/>
        </w:rPr>
        <w:t xml:space="preserve"> do Contrato de Cessão Fiduciária</w:t>
      </w:r>
      <w:r w:rsidRPr="007F6A1F">
        <w:rPr>
          <w:rFonts w:cs="Tahoma"/>
          <w:sz w:val="22"/>
          <w:szCs w:val="22"/>
        </w:rPr>
        <w:t>.</w:t>
      </w:r>
    </w:p>
    <w:p w14:paraId="28286D89" w14:textId="77777777" w:rsidR="00C66003" w:rsidRPr="007F6A1F" w:rsidRDefault="00C66003" w:rsidP="00C66003">
      <w:pPr>
        <w:pStyle w:val="Body2"/>
        <w:rPr>
          <w:rFonts w:cs="Tahoma"/>
          <w:sz w:val="22"/>
          <w:szCs w:val="22"/>
        </w:rPr>
      </w:pPr>
      <w:r w:rsidRPr="007F6A1F">
        <w:rPr>
          <w:rFonts w:cs="Tahoma"/>
          <w:sz w:val="22"/>
          <w:szCs w:val="22"/>
        </w:rPr>
        <w:t>“</w:t>
      </w:r>
      <w:r w:rsidRPr="007F6A1F">
        <w:rPr>
          <w:rFonts w:cs="Tahoma"/>
          <w:b/>
          <w:sz w:val="22"/>
          <w:szCs w:val="22"/>
        </w:rPr>
        <w:t>Banco Depositário</w:t>
      </w:r>
      <w:r w:rsidRPr="007F6A1F">
        <w:rPr>
          <w:rFonts w:cs="Tahoma"/>
          <w:sz w:val="22"/>
          <w:szCs w:val="22"/>
        </w:rPr>
        <w:t xml:space="preserve">” tem o significado atribuído no Preâmbulo </w:t>
      </w:r>
      <w:r w:rsidR="00B45E0E">
        <w:rPr>
          <w:rFonts w:cs="Tahoma"/>
          <w:sz w:val="22"/>
          <w:szCs w:val="22"/>
        </w:rPr>
        <w:t>do Contrato de Cessão Fiduciária</w:t>
      </w:r>
      <w:r w:rsidRPr="007F6A1F">
        <w:rPr>
          <w:rFonts w:cs="Tahoma"/>
          <w:sz w:val="22"/>
          <w:szCs w:val="22"/>
        </w:rPr>
        <w:t>.</w:t>
      </w:r>
    </w:p>
    <w:p w14:paraId="31FEE5C8" w14:textId="77777777" w:rsidR="00C66003" w:rsidRDefault="00C66003" w:rsidP="00C66003">
      <w:pPr>
        <w:pStyle w:val="Body2"/>
        <w:rPr>
          <w:rFonts w:cs="Tahoma"/>
          <w:sz w:val="22"/>
          <w:szCs w:val="22"/>
        </w:rPr>
      </w:pPr>
      <w:r w:rsidRPr="007F6A1F">
        <w:rPr>
          <w:rFonts w:cs="Tahoma"/>
          <w:sz w:val="22"/>
          <w:szCs w:val="22"/>
        </w:rPr>
        <w:t>“</w:t>
      </w:r>
      <w:r w:rsidRPr="007F6A1F">
        <w:rPr>
          <w:rFonts w:cs="Tahoma"/>
          <w:b/>
          <w:sz w:val="22"/>
          <w:szCs w:val="22"/>
        </w:rPr>
        <w:t>Código Civil</w:t>
      </w:r>
      <w:r w:rsidRPr="007F6A1F">
        <w:rPr>
          <w:rFonts w:cs="Tahoma"/>
          <w:sz w:val="22"/>
          <w:szCs w:val="22"/>
        </w:rPr>
        <w:t>” significa a Lei nº 10.406, de 1</w:t>
      </w:r>
      <w:r w:rsidRPr="003C6DB7">
        <w:rPr>
          <w:rFonts w:cs="Tahoma"/>
          <w:sz w:val="22"/>
          <w:szCs w:val="22"/>
        </w:rPr>
        <w:t>0 de janeiro de 2002, conforme alterada.</w:t>
      </w:r>
    </w:p>
    <w:p w14:paraId="1AC1E84D" w14:textId="68B85693" w:rsidR="00C66003" w:rsidRPr="00A02E03" w:rsidRDefault="00C66003" w:rsidP="00C66003">
      <w:pPr>
        <w:pStyle w:val="Body2"/>
        <w:rPr>
          <w:rFonts w:cs="Tahoma"/>
          <w:sz w:val="22"/>
          <w:szCs w:val="22"/>
        </w:rPr>
      </w:pPr>
      <w:r w:rsidRPr="003C6DB7">
        <w:rPr>
          <w:rFonts w:cs="Tahoma"/>
          <w:sz w:val="22"/>
          <w:szCs w:val="22"/>
        </w:rPr>
        <w:t>“</w:t>
      </w:r>
      <w:r w:rsidRPr="003C6DB7">
        <w:rPr>
          <w:rFonts w:cs="Tahoma"/>
          <w:b/>
          <w:sz w:val="22"/>
          <w:szCs w:val="22"/>
        </w:rPr>
        <w:t>Conta Centralizadora</w:t>
      </w:r>
      <w:r w:rsidRPr="003C6DB7">
        <w:rPr>
          <w:rFonts w:cs="Tahoma"/>
          <w:sz w:val="22"/>
          <w:szCs w:val="22"/>
        </w:rPr>
        <w:t xml:space="preserve">” significa a conta </w:t>
      </w:r>
      <w:r>
        <w:rPr>
          <w:rFonts w:cs="Tahoma"/>
          <w:sz w:val="22"/>
          <w:szCs w:val="22"/>
        </w:rPr>
        <w:t>vinculada, de movimentação restrita,</w:t>
      </w:r>
      <w:r w:rsidRPr="003C6DB7">
        <w:rPr>
          <w:rFonts w:cs="Tahoma"/>
          <w:sz w:val="22"/>
          <w:szCs w:val="22"/>
        </w:rPr>
        <w:t xml:space="preserve"> de titularidade da Companhia, mantida junto ao </w:t>
      </w:r>
      <w:r>
        <w:rPr>
          <w:rFonts w:cs="Tahoma"/>
          <w:sz w:val="22"/>
          <w:szCs w:val="22"/>
        </w:rPr>
        <w:t>Banco Depositário</w:t>
      </w:r>
      <w:r w:rsidRPr="003C6DB7">
        <w:rPr>
          <w:rFonts w:cs="Tahoma"/>
          <w:sz w:val="22"/>
          <w:szCs w:val="22"/>
        </w:rPr>
        <w:t xml:space="preserve">, </w:t>
      </w:r>
      <w:r w:rsidR="00D0549A" w:rsidRPr="003C6DB7">
        <w:rPr>
          <w:rFonts w:cs="Tahoma"/>
          <w:sz w:val="22"/>
          <w:szCs w:val="22"/>
        </w:rPr>
        <w:t xml:space="preserve">sob o nº </w:t>
      </w:r>
      <w:del w:id="24" w:author="Mattos Filho" w:date="2019-01-11T21:02:00Z">
        <w:r w:rsidRPr="003C6DB7">
          <w:rPr>
            <w:rFonts w:cs="Tahoma"/>
            <w:sz w:val="22"/>
            <w:szCs w:val="22"/>
          </w:rPr>
          <w:delText>[</w:delText>
        </w:r>
        <w:r w:rsidRPr="003C6DB7">
          <w:rPr>
            <w:rFonts w:cs="Tahoma"/>
            <w:sz w:val="22"/>
            <w:szCs w:val="22"/>
            <w:highlight w:val="lightGray"/>
          </w:rPr>
          <w:delText>•</w:delText>
        </w:r>
        <w:r w:rsidRPr="003C6DB7">
          <w:rPr>
            <w:rFonts w:cs="Tahoma"/>
            <w:sz w:val="22"/>
            <w:szCs w:val="22"/>
          </w:rPr>
          <w:delText>],</w:delText>
        </w:r>
      </w:del>
      <w:ins w:id="25" w:author="Mattos Filho" w:date="2019-01-11T21:02:00Z">
        <w:r w:rsidR="00D0549A">
          <w:rPr>
            <w:rFonts w:cs="Tahoma"/>
            <w:sz w:val="22"/>
            <w:szCs w:val="22"/>
          </w:rPr>
          <w:t>2207702-4,</w:t>
        </w:r>
      </w:ins>
      <w:r w:rsidR="00D0549A" w:rsidRPr="003C6DB7">
        <w:rPr>
          <w:rFonts w:cs="Tahoma"/>
          <w:sz w:val="22"/>
          <w:szCs w:val="22"/>
        </w:rPr>
        <w:t xml:space="preserve"> Agência nº </w:t>
      </w:r>
      <w:del w:id="26" w:author="Mattos Filho" w:date="2019-01-11T21:02:00Z">
        <w:r w:rsidRPr="003C6DB7">
          <w:rPr>
            <w:rFonts w:cs="Tahoma"/>
            <w:sz w:val="22"/>
            <w:szCs w:val="22"/>
          </w:rPr>
          <w:delText>[</w:delText>
        </w:r>
        <w:r w:rsidRPr="003C6DB7">
          <w:rPr>
            <w:rFonts w:cs="Tahoma"/>
            <w:sz w:val="22"/>
            <w:szCs w:val="22"/>
            <w:highlight w:val="lightGray"/>
          </w:rPr>
          <w:delText>•</w:delText>
        </w:r>
        <w:r w:rsidR="003A3E9C">
          <w:rPr>
            <w:rFonts w:cs="Tahoma"/>
            <w:sz w:val="22"/>
            <w:szCs w:val="22"/>
          </w:rPr>
          <w:delText>]</w:delText>
        </w:r>
        <w:r w:rsidRPr="003C6DB7">
          <w:rPr>
            <w:rFonts w:cs="Tahoma"/>
            <w:sz w:val="22"/>
            <w:szCs w:val="22"/>
          </w:rPr>
          <w:delText>.</w:delText>
        </w:r>
      </w:del>
      <w:ins w:id="27" w:author="Mattos Filho" w:date="2019-01-11T21:02:00Z">
        <w:r w:rsidR="00D0549A">
          <w:rPr>
            <w:rFonts w:cs="Tahoma"/>
            <w:sz w:val="22"/>
            <w:szCs w:val="22"/>
          </w:rPr>
          <w:t>001-9</w:t>
        </w:r>
        <w:r w:rsidRPr="003C6DB7">
          <w:rPr>
            <w:rFonts w:cs="Tahoma"/>
            <w:sz w:val="22"/>
            <w:szCs w:val="22"/>
          </w:rPr>
          <w:t>.</w:t>
        </w:r>
      </w:ins>
      <w:r>
        <w:rPr>
          <w:rFonts w:cs="Tahoma"/>
          <w:sz w:val="22"/>
          <w:szCs w:val="22"/>
        </w:rPr>
        <w:t xml:space="preserve"> </w:t>
      </w:r>
    </w:p>
    <w:p w14:paraId="1BF97FC2" w14:textId="225DD149" w:rsidR="00C66003" w:rsidRPr="003C6DB7" w:rsidRDefault="00C66003" w:rsidP="00C66003">
      <w:pPr>
        <w:pStyle w:val="Body2"/>
        <w:rPr>
          <w:rFonts w:cs="Tahoma"/>
          <w:sz w:val="22"/>
          <w:szCs w:val="22"/>
        </w:rPr>
      </w:pPr>
      <w:r w:rsidRPr="003C6DB7">
        <w:rPr>
          <w:rFonts w:cs="Tahoma"/>
          <w:sz w:val="22"/>
          <w:szCs w:val="22"/>
        </w:rPr>
        <w:lastRenderedPageBreak/>
        <w:t>“</w:t>
      </w:r>
      <w:r w:rsidRPr="003C6DB7">
        <w:rPr>
          <w:rFonts w:cs="Tahoma"/>
          <w:b/>
          <w:sz w:val="22"/>
          <w:szCs w:val="22"/>
        </w:rPr>
        <w:t xml:space="preserve">Conta </w:t>
      </w:r>
      <w:r w:rsidRPr="008E6443">
        <w:rPr>
          <w:rFonts w:cs="Tahoma"/>
          <w:b/>
          <w:sz w:val="22"/>
          <w:szCs w:val="22"/>
        </w:rPr>
        <w:t>Complementação Índice</w:t>
      </w:r>
      <w:r w:rsidRPr="00D2777B">
        <w:rPr>
          <w:rFonts w:cs="Tahoma"/>
          <w:b/>
          <w:sz w:val="22"/>
          <w:szCs w:val="22"/>
        </w:rPr>
        <w:t>s</w:t>
      </w:r>
      <w:r w:rsidRPr="008E6443">
        <w:rPr>
          <w:rFonts w:cs="Tahoma"/>
          <w:b/>
          <w:sz w:val="22"/>
          <w:szCs w:val="22"/>
        </w:rPr>
        <w:t xml:space="preserve"> Financeiros</w:t>
      </w:r>
      <w:r w:rsidRPr="008E6443">
        <w:rPr>
          <w:rFonts w:cs="Tahoma"/>
          <w:sz w:val="22"/>
          <w:szCs w:val="22"/>
        </w:rPr>
        <w:t>”</w:t>
      </w:r>
      <w:r w:rsidRPr="003C6DB7">
        <w:rPr>
          <w:rFonts w:cs="Tahoma"/>
          <w:sz w:val="22"/>
          <w:szCs w:val="22"/>
        </w:rPr>
        <w:t xml:space="preserve"> significa a conta </w:t>
      </w:r>
      <w:r>
        <w:rPr>
          <w:rFonts w:cs="Tahoma"/>
          <w:sz w:val="22"/>
          <w:szCs w:val="22"/>
        </w:rPr>
        <w:t xml:space="preserve">vinculada, de movimentação restrita, </w:t>
      </w:r>
      <w:r w:rsidRPr="003C6DB7">
        <w:rPr>
          <w:rFonts w:cs="Tahoma"/>
          <w:sz w:val="22"/>
          <w:szCs w:val="22"/>
        </w:rPr>
        <w:t xml:space="preserve">de titularidade da Companhia, mantida junto ao </w:t>
      </w:r>
      <w:r>
        <w:rPr>
          <w:rFonts w:cs="Tahoma"/>
          <w:sz w:val="22"/>
          <w:szCs w:val="22"/>
        </w:rPr>
        <w:t>Banco Depositário</w:t>
      </w:r>
      <w:r w:rsidRPr="003C6DB7">
        <w:rPr>
          <w:rFonts w:cs="Tahoma"/>
          <w:sz w:val="22"/>
          <w:szCs w:val="22"/>
        </w:rPr>
        <w:t xml:space="preserve">, </w:t>
      </w:r>
      <w:r w:rsidR="00D0549A" w:rsidRPr="003C6DB7">
        <w:rPr>
          <w:rFonts w:cs="Tahoma"/>
          <w:sz w:val="22"/>
          <w:szCs w:val="22"/>
        </w:rPr>
        <w:t xml:space="preserve">sob o nº </w:t>
      </w:r>
      <w:del w:id="28" w:author="Mattos Filho" w:date="2019-01-11T21:02:00Z">
        <w:r w:rsidRPr="003C6DB7">
          <w:rPr>
            <w:rFonts w:cs="Tahoma"/>
            <w:sz w:val="22"/>
            <w:szCs w:val="22"/>
          </w:rPr>
          <w:delText>[</w:delText>
        </w:r>
        <w:r w:rsidRPr="003C6DB7">
          <w:rPr>
            <w:rFonts w:cs="Tahoma"/>
            <w:sz w:val="22"/>
            <w:szCs w:val="22"/>
            <w:highlight w:val="lightGray"/>
          </w:rPr>
          <w:delText>•</w:delText>
        </w:r>
        <w:r w:rsidRPr="003C6DB7">
          <w:rPr>
            <w:rFonts w:cs="Tahoma"/>
            <w:sz w:val="22"/>
            <w:szCs w:val="22"/>
          </w:rPr>
          <w:delText>],</w:delText>
        </w:r>
      </w:del>
      <w:ins w:id="29" w:author="Mattos Filho" w:date="2019-01-11T21:02:00Z">
        <w:r w:rsidR="00D0549A">
          <w:rPr>
            <w:rFonts w:cs="Tahoma"/>
            <w:sz w:val="22"/>
            <w:szCs w:val="22"/>
          </w:rPr>
          <w:t>2207708-3</w:t>
        </w:r>
        <w:r w:rsidR="00D0549A" w:rsidRPr="003C6DB7">
          <w:rPr>
            <w:rFonts w:cs="Tahoma"/>
            <w:sz w:val="22"/>
            <w:szCs w:val="22"/>
          </w:rPr>
          <w:t>,</w:t>
        </w:r>
      </w:ins>
      <w:r w:rsidR="00D0549A" w:rsidRPr="003C6DB7">
        <w:rPr>
          <w:rFonts w:cs="Tahoma"/>
          <w:sz w:val="22"/>
          <w:szCs w:val="22"/>
        </w:rPr>
        <w:t xml:space="preserve"> Agência nº </w:t>
      </w:r>
      <w:del w:id="30" w:author="Mattos Filho" w:date="2019-01-11T21:02:00Z">
        <w:r w:rsidRPr="003C6DB7">
          <w:rPr>
            <w:rFonts w:cs="Tahoma"/>
            <w:sz w:val="22"/>
            <w:szCs w:val="22"/>
          </w:rPr>
          <w:delText>[</w:delText>
        </w:r>
        <w:r w:rsidRPr="003C6DB7">
          <w:rPr>
            <w:rFonts w:cs="Tahoma"/>
            <w:sz w:val="22"/>
            <w:szCs w:val="22"/>
            <w:highlight w:val="lightGray"/>
          </w:rPr>
          <w:delText>•</w:delText>
        </w:r>
        <w:r w:rsidR="003A3E9C">
          <w:rPr>
            <w:rFonts w:cs="Tahoma"/>
            <w:sz w:val="22"/>
            <w:szCs w:val="22"/>
          </w:rPr>
          <w:delText>]</w:delText>
        </w:r>
        <w:r w:rsidRPr="003C6DB7">
          <w:rPr>
            <w:rFonts w:cs="Tahoma"/>
            <w:sz w:val="22"/>
            <w:szCs w:val="22"/>
          </w:rPr>
          <w:delText>.</w:delText>
        </w:r>
      </w:del>
      <w:ins w:id="31" w:author="Mattos Filho" w:date="2019-01-11T21:02:00Z">
        <w:r w:rsidR="00D0549A">
          <w:rPr>
            <w:rFonts w:cs="Tahoma"/>
            <w:sz w:val="22"/>
            <w:szCs w:val="22"/>
          </w:rPr>
          <w:t>001-9</w:t>
        </w:r>
        <w:r w:rsidRPr="003C6DB7">
          <w:rPr>
            <w:rFonts w:cs="Tahoma"/>
            <w:sz w:val="22"/>
            <w:szCs w:val="22"/>
          </w:rPr>
          <w:t>.</w:t>
        </w:r>
      </w:ins>
    </w:p>
    <w:p w14:paraId="4DA6E847" w14:textId="27D996CC" w:rsidR="00C66003" w:rsidRPr="003C6DB7" w:rsidRDefault="00C66003" w:rsidP="00C66003">
      <w:pPr>
        <w:pStyle w:val="Body2"/>
        <w:rPr>
          <w:rFonts w:cs="Tahoma"/>
          <w:sz w:val="22"/>
          <w:szCs w:val="22"/>
        </w:rPr>
      </w:pPr>
      <w:r w:rsidRPr="003C6DB7">
        <w:rPr>
          <w:rFonts w:cs="Tahoma"/>
          <w:sz w:val="22"/>
          <w:szCs w:val="22"/>
        </w:rPr>
        <w:t>“</w:t>
      </w:r>
      <w:r w:rsidRPr="003C6DB7">
        <w:rPr>
          <w:rFonts w:cs="Tahoma"/>
          <w:b/>
          <w:sz w:val="22"/>
          <w:szCs w:val="22"/>
        </w:rPr>
        <w:t>Conta Desembolso</w:t>
      </w:r>
      <w:r>
        <w:rPr>
          <w:rFonts w:cs="Tahoma"/>
          <w:b/>
          <w:sz w:val="22"/>
          <w:szCs w:val="22"/>
        </w:rPr>
        <w:t>s</w:t>
      </w:r>
      <w:r w:rsidRPr="003C6DB7">
        <w:rPr>
          <w:rFonts w:cs="Tahoma"/>
          <w:sz w:val="22"/>
          <w:szCs w:val="22"/>
        </w:rPr>
        <w:t xml:space="preserve">” significa a conta </w:t>
      </w:r>
      <w:r>
        <w:rPr>
          <w:rFonts w:cs="Tahoma"/>
          <w:sz w:val="22"/>
          <w:szCs w:val="22"/>
        </w:rPr>
        <w:t>vinculada, de movimentação restrita,</w:t>
      </w:r>
      <w:r w:rsidRPr="003C6DB7">
        <w:rPr>
          <w:rFonts w:cs="Tahoma"/>
          <w:sz w:val="22"/>
          <w:szCs w:val="22"/>
        </w:rPr>
        <w:t xml:space="preserve"> de titularidade da Companhia, mantida junto ao </w:t>
      </w:r>
      <w:r>
        <w:rPr>
          <w:rFonts w:cs="Tahoma"/>
          <w:sz w:val="22"/>
          <w:szCs w:val="22"/>
        </w:rPr>
        <w:t>Banco Depositário</w:t>
      </w:r>
      <w:r w:rsidRPr="003C6DB7">
        <w:rPr>
          <w:rFonts w:cs="Tahoma"/>
          <w:sz w:val="22"/>
          <w:szCs w:val="22"/>
        </w:rPr>
        <w:t xml:space="preserve">, </w:t>
      </w:r>
      <w:r w:rsidR="00D0549A" w:rsidRPr="003C6DB7">
        <w:rPr>
          <w:rFonts w:cs="Tahoma"/>
          <w:sz w:val="22"/>
          <w:szCs w:val="22"/>
        </w:rPr>
        <w:t xml:space="preserve">sob o nº </w:t>
      </w:r>
      <w:del w:id="32" w:author="Mattos Filho" w:date="2019-01-11T21:02:00Z">
        <w:r w:rsidRPr="003C6DB7">
          <w:rPr>
            <w:rFonts w:cs="Tahoma"/>
            <w:sz w:val="22"/>
            <w:szCs w:val="22"/>
          </w:rPr>
          <w:delText>[</w:delText>
        </w:r>
        <w:r w:rsidRPr="003C6DB7">
          <w:rPr>
            <w:rFonts w:cs="Tahoma"/>
            <w:sz w:val="22"/>
            <w:szCs w:val="22"/>
            <w:highlight w:val="lightGray"/>
          </w:rPr>
          <w:delText>•</w:delText>
        </w:r>
        <w:r w:rsidRPr="003C6DB7">
          <w:rPr>
            <w:rFonts w:cs="Tahoma"/>
            <w:sz w:val="22"/>
            <w:szCs w:val="22"/>
          </w:rPr>
          <w:delText>],</w:delText>
        </w:r>
      </w:del>
      <w:ins w:id="33" w:author="Mattos Filho" w:date="2019-01-11T21:02:00Z">
        <w:r w:rsidR="00D0549A">
          <w:rPr>
            <w:rFonts w:cs="Tahoma"/>
            <w:sz w:val="22"/>
            <w:szCs w:val="22"/>
          </w:rPr>
          <w:t>2207708-3</w:t>
        </w:r>
        <w:r w:rsidR="00D0549A" w:rsidRPr="003C6DB7">
          <w:rPr>
            <w:rFonts w:cs="Tahoma"/>
            <w:sz w:val="22"/>
            <w:szCs w:val="22"/>
          </w:rPr>
          <w:t>,</w:t>
        </w:r>
      </w:ins>
      <w:r w:rsidR="00D0549A" w:rsidRPr="003C6DB7">
        <w:rPr>
          <w:rFonts w:cs="Tahoma"/>
          <w:sz w:val="22"/>
          <w:szCs w:val="22"/>
        </w:rPr>
        <w:t xml:space="preserve"> Agência nº </w:t>
      </w:r>
      <w:del w:id="34" w:author="Mattos Filho" w:date="2019-01-11T21:02:00Z">
        <w:r w:rsidRPr="003C6DB7">
          <w:rPr>
            <w:rFonts w:cs="Tahoma"/>
            <w:sz w:val="22"/>
            <w:szCs w:val="22"/>
          </w:rPr>
          <w:delText>[</w:delText>
        </w:r>
        <w:r w:rsidRPr="003C6DB7">
          <w:rPr>
            <w:rFonts w:cs="Tahoma"/>
            <w:sz w:val="22"/>
            <w:szCs w:val="22"/>
            <w:highlight w:val="lightGray"/>
          </w:rPr>
          <w:delText>•</w:delText>
        </w:r>
        <w:r w:rsidR="003A3E9C">
          <w:rPr>
            <w:rFonts w:cs="Tahoma"/>
            <w:sz w:val="22"/>
            <w:szCs w:val="22"/>
          </w:rPr>
          <w:delText>]</w:delText>
        </w:r>
        <w:r w:rsidRPr="003C6DB7">
          <w:rPr>
            <w:rFonts w:cs="Tahoma"/>
            <w:sz w:val="22"/>
            <w:szCs w:val="22"/>
          </w:rPr>
          <w:delText>.</w:delText>
        </w:r>
      </w:del>
      <w:ins w:id="35" w:author="Mattos Filho" w:date="2019-01-11T21:02:00Z">
        <w:r w:rsidR="00D0549A">
          <w:rPr>
            <w:rFonts w:cs="Tahoma"/>
            <w:sz w:val="22"/>
            <w:szCs w:val="22"/>
          </w:rPr>
          <w:t>001-9</w:t>
        </w:r>
        <w:r w:rsidRPr="003C6DB7">
          <w:rPr>
            <w:rFonts w:cs="Tahoma"/>
            <w:sz w:val="22"/>
            <w:szCs w:val="22"/>
          </w:rPr>
          <w:t>.</w:t>
        </w:r>
      </w:ins>
    </w:p>
    <w:p w14:paraId="1729CB7B" w14:textId="42542DA0" w:rsidR="00C66003" w:rsidRPr="003C6DB7" w:rsidRDefault="00C66003" w:rsidP="00C66003">
      <w:pPr>
        <w:pStyle w:val="Body2"/>
        <w:rPr>
          <w:rFonts w:cs="Tahoma"/>
          <w:sz w:val="22"/>
          <w:szCs w:val="22"/>
        </w:rPr>
      </w:pPr>
      <w:r w:rsidRPr="003C6DB7">
        <w:rPr>
          <w:rFonts w:cs="Tahoma"/>
          <w:sz w:val="22"/>
          <w:szCs w:val="22"/>
        </w:rPr>
        <w:t>“</w:t>
      </w:r>
      <w:r w:rsidRPr="003C6DB7">
        <w:rPr>
          <w:rFonts w:cs="Tahoma"/>
          <w:b/>
          <w:sz w:val="22"/>
          <w:szCs w:val="22"/>
        </w:rPr>
        <w:t>Conta Pré-Pagamento</w:t>
      </w:r>
      <w:r w:rsidRPr="003C6DB7">
        <w:rPr>
          <w:rFonts w:cs="Tahoma"/>
          <w:sz w:val="22"/>
          <w:szCs w:val="22"/>
        </w:rPr>
        <w:t xml:space="preserve">” significa a conta </w:t>
      </w:r>
      <w:r>
        <w:rPr>
          <w:rFonts w:cs="Tahoma"/>
          <w:sz w:val="22"/>
          <w:szCs w:val="22"/>
        </w:rPr>
        <w:t xml:space="preserve">vinculada, de movimentação restrita, </w:t>
      </w:r>
      <w:r w:rsidRPr="003C6DB7">
        <w:rPr>
          <w:rFonts w:cs="Tahoma"/>
          <w:sz w:val="22"/>
          <w:szCs w:val="22"/>
        </w:rPr>
        <w:t xml:space="preserve">de titularidade da Companhia, mantida junto ao </w:t>
      </w:r>
      <w:r>
        <w:rPr>
          <w:rFonts w:cs="Tahoma"/>
          <w:sz w:val="22"/>
          <w:szCs w:val="22"/>
        </w:rPr>
        <w:t>Banco Depositário</w:t>
      </w:r>
      <w:r w:rsidRPr="003C6DB7">
        <w:rPr>
          <w:rFonts w:cs="Tahoma"/>
          <w:sz w:val="22"/>
          <w:szCs w:val="22"/>
        </w:rPr>
        <w:t xml:space="preserve">, </w:t>
      </w:r>
      <w:r w:rsidR="00D0549A" w:rsidRPr="003C6DB7">
        <w:rPr>
          <w:rFonts w:cs="Tahoma"/>
          <w:sz w:val="22"/>
          <w:szCs w:val="22"/>
        </w:rPr>
        <w:t xml:space="preserve">sob o nº </w:t>
      </w:r>
      <w:del w:id="36" w:author="Mattos Filho" w:date="2019-01-11T21:02:00Z">
        <w:r w:rsidRPr="003C6DB7">
          <w:rPr>
            <w:rFonts w:cs="Tahoma"/>
            <w:sz w:val="22"/>
            <w:szCs w:val="22"/>
          </w:rPr>
          <w:delText>[</w:delText>
        </w:r>
        <w:r w:rsidRPr="003C6DB7">
          <w:rPr>
            <w:rFonts w:cs="Tahoma"/>
            <w:sz w:val="22"/>
            <w:szCs w:val="22"/>
            <w:highlight w:val="lightGray"/>
          </w:rPr>
          <w:delText>•</w:delText>
        </w:r>
        <w:r w:rsidRPr="003C6DB7">
          <w:rPr>
            <w:rFonts w:cs="Tahoma"/>
            <w:sz w:val="22"/>
            <w:szCs w:val="22"/>
          </w:rPr>
          <w:delText>],</w:delText>
        </w:r>
      </w:del>
      <w:ins w:id="37" w:author="Mattos Filho" w:date="2019-01-11T21:02:00Z">
        <w:r w:rsidR="00D0549A">
          <w:rPr>
            <w:rFonts w:cs="Tahoma"/>
            <w:sz w:val="22"/>
            <w:szCs w:val="22"/>
          </w:rPr>
          <w:t>2207711-3</w:t>
        </w:r>
        <w:r w:rsidR="00D0549A" w:rsidRPr="003C6DB7">
          <w:rPr>
            <w:rFonts w:cs="Tahoma"/>
            <w:sz w:val="22"/>
            <w:szCs w:val="22"/>
          </w:rPr>
          <w:t>,</w:t>
        </w:r>
      </w:ins>
      <w:r w:rsidR="00D0549A" w:rsidRPr="003C6DB7">
        <w:rPr>
          <w:rFonts w:cs="Tahoma"/>
          <w:sz w:val="22"/>
          <w:szCs w:val="22"/>
        </w:rPr>
        <w:t xml:space="preserve"> Agência nº </w:t>
      </w:r>
      <w:del w:id="38" w:author="Mattos Filho" w:date="2019-01-11T21:02:00Z">
        <w:r w:rsidRPr="003C6DB7">
          <w:rPr>
            <w:rFonts w:cs="Tahoma"/>
            <w:sz w:val="22"/>
            <w:szCs w:val="22"/>
          </w:rPr>
          <w:delText>[</w:delText>
        </w:r>
        <w:r w:rsidRPr="003C6DB7">
          <w:rPr>
            <w:rFonts w:cs="Tahoma"/>
            <w:sz w:val="22"/>
            <w:szCs w:val="22"/>
            <w:highlight w:val="lightGray"/>
          </w:rPr>
          <w:delText>•</w:delText>
        </w:r>
        <w:r w:rsidR="003A3E9C">
          <w:rPr>
            <w:rFonts w:cs="Tahoma"/>
            <w:sz w:val="22"/>
            <w:szCs w:val="22"/>
          </w:rPr>
          <w:delText>]</w:delText>
        </w:r>
        <w:r w:rsidRPr="003C6DB7">
          <w:rPr>
            <w:rFonts w:cs="Tahoma"/>
            <w:sz w:val="22"/>
            <w:szCs w:val="22"/>
          </w:rPr>
          <w:delText>.</w:delText>
        </w:r>
      </w:del>
      <w:ins w:id="39" w:author="Mattos Filho" w:date="2019-01-11T21:02:00Z">
        <w:r w:rsidR="00D0549A">
          <w:rPr>
            <w:rFonts w:cs="Tahoma"/>
            <w:sz w:val="22"/>
            <w:szCs w:val="22"/>
          </w:rPr>
          <w:t>001-9</w:t>
        </w:r>
        <w:r w:rsidRPr="003C6DB7">
          <w:rPr>
            <w:rFonts w:cs="Tahoma"/>
            <w:sz w:val="22"/>
            <w:szCs w:val="22"/>
          </w:rPr>
          <w:t>.</w:t>
        </w:r>
      </w:ins>
    </w:p>
    <w:p w14:paraId="396FDF70" w14:textId="201BA0ED" w:rsidR="00D0549A" w:rsidRDefault="00D0549A" w:rsidP="00D0549A">
      <w:pPr>
        <w:pStyle w:val="Body2"/>
        <w:rPr>
          <w:rFonts w:cs="Tahoma"/>
          <w:sz w:val="22"/>
          <w:szCs w:val="22"/>
        </w:rPr>
      </w:pPr>
      <w:r w:rsidRPr="003C6DB7">
        <w:rPr>
          <w:rFonts w:cs="Tahoma"/>
          <w:sz w:val="22"/>
          <w:szCs w:val="22"/>
        </w:rPr>
        <w:t>“</w:t>
      </w:r>
      <w:r w:rsidRPr="003C6DB7">
        <w:rPr>
          <w:rFonts w:cs="Tahoma"/>
          <w:b/>
          <w:sz w:val="22"/>
          <w:szCs w:val="22"/>
        </w:rPr>
        <w:t xml:space="preserve">Conta </w:t>
      </w:r>
      <w:del w:id="40" w:author="Mattos Filho" w:date="2019-01-11T21:02:00Z">
        <w:r w:rsidR="00C66003">
          <w:rPr>
            <w:rFonts w:cs="Tahoma"/>
            <w:b/>
            <w:sz w:val="22"/>
            <w:szCs w:val="22"/>
          </w:rPr>
          <w:delText>Retenção de Recursos</w:delText>
        </w:r>
      </w:del>
      <w:ins w:id="41" w:author="Mattos Filho" w:date="2019-01-11T21:02:00Z">
        <w:r w:rsidRPr="003C6DB7">
          <w:rPr>
            <w:rFonts w:cs="Tahoma"/>
            <w:b/>
            <w:sz w:val="22"/>
            <w:szCs w:val="22"/>
          </w:rPr>
          <w:t>Reserva Serviço da Dívida</w:t>
        </w:r>
        <w:r>
          <w:rPr>
            <w:rFonts w:cs="Tahoma"/>
            <w:b/>
            <w:sz w:val="22"/>
            <w:szCs w:val="22"/>
          </w:rPr>
          <w:t xml:space="preserve"> BID</w:t>
        </w:r>
      </w:ins>
      <w:r w:rsidRPr="003C6DB7">
        <w:rPr>
          <w:rFonts w:cs="Tahoma"/>
          <w:sz w:val="22"/>
          <w:szCs w:val="22"/>
        </w:rPr>
        <w:t xml:space="preserve">” significa a conta </w:t>
      </w:r>
      <w:r>
        <w:rPr>
          <w:rFonts w:cs="Tahoma"/>
          <w:sz w:val="22"/>
          <w:szCs w:val="22"/>
        </w:rPr>
        <w:t>vinculada, de movimentação restrita,</w:t>
      </w:r>
      <w:r w:rsidRPr="003C6DB7">
        <w:rPr>
          <w:rFonts w:cs="Tahoma"/>
          <w:sz w:val="22"/>
          <w:szCs w:val="22"/>
        </w:rPr>
        <w:t xml:space="preserve"> de titularidade da Companhia, mantida junto ao </w:t>
      </w:r>
      <w:r>
        <w:rPr>
          <w:rFonts w:cs="Tahoma"/>
          <w:sz w:val="22"/>
          <w:szCs w:val="22"/>
        </w:rPr>
        <w:t>Banco Depositário</w:t>
      </w:r>
      <w:r w:rsidRPr="003C6DB7">
        <w:rPr>
          <w:rFonts w:cs="Tahoma"/>
          <w:sz w:val="22"/>
          <w:szCs w:val="22"/>
        </w:rPr>
        <w:t xml:space="preserve">, sob o nº </w:t>
      </w:r>
      <w:del w:id="42" w:author="Mattos Filho" w:date="2019-01-11T21:02:00Z">
        <w:r w:rsidR="00C66003" w:rsidRPr="003C6DB7">
          <w:rPr>
            <w:rFonts w:cs="Tahoma"/>
            <w:sz w:val="22"/>
            <w:szCs w:val="22"/>
          </w:rPr>
          <w:delText>[</w:delText>
        </w:r>
        <w:r w:rsidR="00C66003" w:rsidRPr="003C6DB7">
          <w:rPr>
            <w:rFonts w:cs="Tahoma"/>
            <w:sz w:val="22"/>
            <w:szCs w:val="22"/>
            <w:highlight w:val="lightGray"/>
          </w:rPr>
          <w:delText>•</w:delText>
        </w:r>
        <w:r w:rsidR="00C66003" w:rsidRPr="003C6DB7">
          <w:rPr>
            <w:rFonts w:cs="Tahoma"/>
            <w:sz w:val="22"/>
            <w:szCs w:val="22"/>
          </w:rPr>
          <w:delText>],</w:delText>
        </w:r>
      </w:del>
      <w:ins w:id="43" w:author="Mattos Filho" w:date="2019-01-11T21:02:00Z">
        <w:r>
          <w:rPr>
            <w:rFonts w:cs="Tahoma"/>
            <w:sz w:val="22"/>
            <w:szCs w:val="22"/>
          </w:rPr>
          <w:t>2207715-6</w:t>
        </w:r>
        <w:r w:rsidRPr="003C6DB7">
          <w:rPr>
            <w:rFonts w:cs="Tahoma"/>
            <w:sz w:val="22"/>
            <w:szCs w:val="22"/>
          </w:rPr>
          <w:t>,</w:t>
        </w:r>
      </w:ins>
      <w:r w:rsidRPr="003C6DB7">
        <w:rPr>
          <w:rFonts w:cs="Tahoma"/>
          <w:sz w:val="22"/>
          <w:szCs w:val="22"/>
        </w:rPr>
        <w:t xml:space="preserve"> Agência nº </w:t>
      </w:r>
      <w:del w:id="44" w:author="Mattos Filho" w:date="2019-01-11T21:02:00Z">
        <w:r w:rsidR="00C66003" w:rsidRPr="003C6DB7">
          <w:rPr>
            <w:rFonts w:cs="Tahoma"/>
            <w:sz w:val="22"/>
            <w:szCs w:val="22"/>
          </w:rPr>
          <w:delText>[</w:delText>
        </w:r>
        <w:r w:rsidR="00C66003" w:rsidRPr="003C6DB7">
          <w:rPr>
            <w:rFonts w:cs="Tahoma"/>
            <w:sz w:val="22"/>
            <w:szCs w:val="22"/>
            <w:highlight w:val="lightGray"/>
          </w:rPr>
          <w:delText>•</w:delText>
        </w:r>
        <w:r w:rsidR="003A3E9C">
          <w:rPr>
            <w:rFonts w:cs="Tahoma"/>
            <w:sz w:val="22"/>
            <w:szCs w:val="22"/>
          </w:rPr>
          <w:delText>]</w:delText>
        </w:r>
        <w:r w:rsidR="00C66003" w:rsidRPr="003C6DB7">
          <w:rPr>
            <w:rFonts w:cs="Tahoma"/>
            <w:sz w:val="22"/>
            <w:szCs w:val="22"/>
          </w:rPr>
          <w:delText>.</w:delText>
        </w:r>
      </w:del>
      <w:ins w:id="45" w:author="Mattos Filho" w:date="2019-01-11T21:02:00Z">
        <w:r>
          <w:rPr>
            <w:rFonts w:cs="Tahoma"/>
            <w:sz w:val="22"/>
            <w:szCs w:val="22"/>
          </w:rPr>
          <w:t>001-9</w:t>
        </w:r>
        <w:r w:rsidRPr="003C6DB7">
          <w:rPr>
            <w:rFonts w:cs="Tahoma"/>
            <w:sz w:val="22"/>
            <w:szCs w:val="22"/>
          </w:rPr>
          <w:t>.</w:t>
        </w:r>
      </w:ins>
    </w:p>
    <w:p w14:paraId="13DB968B" w14:textId="77777777" w:rsidR="00D0549A" w:rsidRDefault="00D0549A" w:rsidP="00D0549A">
      <w:pPr>
        <w:pStyle w:val="Body2"/>
        <w:rPr>
          <w:ins w:id="46" w:author="Mattos Filho" w:date="2019-01-11T21:02:00Z"/>
          <w:rFonts w:cs="Tahoma"/>
          <w:sz w:val="22"/>
          <w:szCs w:val="22"/>
        </w:rPr>
      </w:pPr>
      <w:ins w:id="47" w:author="Mattos Filho" w:date="2019-01-11T21:02:00Z">
        <w:r w:rsidRPr="003C6DB7">
          <w:rPr>
            <w:rFonts w:cs="Tahoma"/>
            <w:sz w:val="22"/>
            <w:szCs w:val="22"/>
          </w:rPr>
          <w:t>“</w:t>
        </w:r>
        <w:r w:rsidRPr="003C6DB7">
          <w:rPr>
            <w:rFonts w:cs="Tahoma"/>
            <w:b/>
            <w:sz w:val="22"/>
            <w:szCs w:val="22"/>
          </w:rPr>
          <w:t>Conta Reserva Serviço da Dívida</w:t>
        </w:r>
        <w:r>
          <w:rPr>
            <w:rFonts w:cs="Tahoma"/>
            <w:b/>
            <w:sz w:val="22"/>
            <w:szCs w:val="22"/>
          </w:rPr>
          <w:t xml:space="preserve"> Debêntures</w:t>
        </w:r>
        <w:r w:rsidRPr="003C6DB7">
          <w:rPr>
            <w:rFonts w:cs="Tahoma"/>
            <w:sz w:val="22"/>
            <w:szCs w:val="22"/>
          </w:rPr>
          <w:t xml:space="preserve">” significa a conta </w:t>
        </w:r>
        <w:r>
          <w:rPr>
            <w:rFonts w:cs="Tahoma"/>
            <w:sz w:val="22"/>
            <w:szCs w:val="22"/>
          </w:rPr>
          <w:t>vinculada, de movimentação restrita,</w:t>
        </w:r>
        <w:r w:rsidRPr="003C6DB7">
          <w:rPr>
            <w:rFonts w:cs="Tahoma"/>
            <w:sz w:val="22"/>
            <w:szCs w:val="22"/>
          </w:rPr>
          <w:t xml:space="preserve"> de titularidade da Companhia, mantida junto ao </w:t>
        </w:r>
        <w:r>
          <w:rPr>
            <w:rFonts w:cs="Tahoma"/>
            <w:sz w:val="22"/>
            <w:szCs w:val="22"/>
          </w:rPr>
          <w:t>Banco Depositário</w:t>
        </w:r>
        <w:r w:rsidRPr="003C6DB7">
          <w:rPr>
            <w:rFonts w:cs="Tahoma"/>
            <w:sz w:val="22"/>
            <w:szCs w:val="22"/>
          </w:rPr>
          <w:t xml:space="preserve">, sob o nº </w:t>
        </w:r>
        <w:r>
          <w:rPr>
            <w:rFonts w:cs="Tahoma"/>
            <w:sz w:val="22"/>
            <w:szCs w:val="22"/>
          </w:rPr>
          <w:t>2207716-4</w:t>
        </w:r>
        <w:r w:rsidRPr="003C6DB7">
          <w:rPr>
            <w:rFonts w:cs="Tahoma"/>
            <w:sz w:val="22"/>
            <w:szCs w:val="22"/>
          </w:rPr>
          <w:t xml:space="preserve">, Agência nº </w:t>
        </w:r>
        <w:r>
          <w:rPr>
            <w:rFonts w:cs="Tahoma"/>
            <w:sz w:val="22"/>
            <w:szCs w:val="22"/>
          </w:rPr>
          <w:t>001-9</w:t>
        </w:r>
        <w:r w:rsidRPr="003C6DB7">
          <w:rPr>
            <w:rFonts w:cs="Tahoma"/>
            <w:sz w:val="22"/>
            <w:szCs w:val="22"/>
          </w:rPr>
          <w:t>.</w:t>
        </w:r>
      </w:ins>
    </w:p>
    <w:p w14:paraId="6A2B1794" w14:textId="2036C1D7" w:rsidR="00C66003" w:rsidRPr="003C6DB7" w:rsidRDefault="00C66003" w:rsidP="00C66003">
      <w:pPr>
        <w:pStyle w:val="Body2"/>
        <w:rPr>
          <w:rFonts w:cs="Tahoma"/>
          <w:sz w:val="22"/>
          <w:szCs w:val="22"/>
        </w:rPr>
      </w:pPr>
      <w:r w:rsidRPr="003C6DB7">
        <w:rPr>
          <w:rFonts w:cs="Tahoma"/>
          <w:sz w:val="22"/>
          <w:szCs w:val="22"/>
        </w:rPr>
        <w:t>“</w:t>
      </w:r>
      <w:r w:rsidRPr="003C6DB7">
        <w:rPr>
          <w:rFonts w:cs="Tahoma"/>
          <w:b/>
          <w:sz w:val="22"/>
          <w:szCs w:val="22"/>
        </w:rPr>
        <w:t>Conta Seguros</w:t>
      </w:r>
      <w:r w:rsidRPr="003C6DB7">
        <w:rPr>
          <w:rFonts w:cs="Tahoma"/>
          <w:sz w:val="22"/>
          <w:szCs w:val="22"/>
        </w:rPr>
        <w:t xml:space="preserve">” significa a conta </w:t>
      </w:r>
      <w:r>
        <w:rPr>
          <w:rFonts w:cs="Tahoma"/>
          <w:sz w:val="22"/>
          <w:szCs w:val="22"/>
        </w:rPr>
        <w:t xml:space="preserve">vinculada, de movimentação restrita, </w:t>
      </w:r>
      <w:r w:rsidRPr="003C6DB7">
        <w:rPr>
          <w:rFonts w:cs="Tahoma"/>
          <w:sz w:val="22"/>
          <w:szCs w:val="22"/>
        </w:rPr>
        <w:t xml:space="preserve">de titularidade da Companhia, mantida junto ao </w:t>
      </w:r>
      <w:r>
        <w:rPr>
          <w:rFonts w:cs="Tahoma"/>
          <w:sz w:val="22"/>
          <w:szCs w:val="22"/>
        </w:rPr>
        <w:t>Banco Depositário</w:t>
      </w:r>
      <w:r w:rsidRPr="003C6DB7">
        <w:rPr>
          <w:rFonts w:cs="Tahoma"/>
          <w:sz w:val="22"/>
          <w:szCs w:val="22"/>
        </w:rPr>
        <w:t xml:space="preserve">, </w:t>
      </w:r>
      <w:r w:rsidR="00D0549A" w:rsidRPr="003C6DB7">
        <w:rPr>
          <w:rFonts w:cs="Tahoma"/>
          <w:sz w:val="22"/>
          <w:szCs w:val="22"/>
        </w:rPr>
        <w:t xml:space="preserve">sob o nº </w:t>
      </w:r>
      <w:del w:id="48" w:author="Mattos Filho" w:date="2019-01-11T21:02:00Z">
        <w:r w:rsidRPr="003C6DB7">
          <w:rPr>
            <w:rFonts w:cs="Tahoma"/>
            <w:sz w:val="22"/>
            <w:szCs w:val="22"/>
          </w:rPr>
          <w:delText>[</w:delText>
        </w:r>
        <w:r w:rsidRPr="003C6DB7">
          <w:rPr>
            <w:rFonts w:cs="Tahoma"/>
            <w:sz w:val="22"/>
            <w:szCs w:val="22"/>
            <w:highlight w:val="lightGray"/>
          </w:rPr>
          <w:delText>•</w:delText>
        </w:r>
        <w:r w:rsidRPr="003C6DB7">
          <w:rPr>
            <w:rFonts w:cs="Tahoma"/>
            <w:sz w:val="22"/>
            <w:szCs w:val="22"/>
          </w:rPr>
          <w:delText>],</w:delText>
        </w:r>
      </w:del>
      <w:ins w:id="49" w:author="Mattos Filho" w:date="2019-01-11T21:02:00Z">
        <w:r w:rsidR="00D0549A">
          <w:rPr>
            <w:rFonts w:cs="Tahoma"/>
            <w:sz w:val="22"/>
            <w:szCs w:val="22"/>
          </w:rPr>
          <w:t>2207711-3</w:t>
        </w:r>
        <w:r w:rsidR="00D0549A" w:rsidRPr="003C6DB7">
          <w:rPr>
            <w:rFonts w:cs="Tahoma"/>
            <w:sz w:val="22"/>
            <w:szCs w:val="22"/>
          </w:rPr>
          <w:t>,</w:t>
        </w:r>
      </w:ins>
      <w:r w:rsidR="00D0549A" w:rsidRPr="003C6DB7">
        <w:rPr>
          <w:rFonts w:cs="Tahoma"/>
          <w:sz w:val="22"/>
          <w:szCs w:val="22"/>
        </w:rPr>
        <w:t xml:space="preserve"> Agência nº </w:t>
      </w:r>
      <w:del w:id="50" w:author="Mattos Filho" w:date="2019-01-11T21:02:00Z">
        <w:r w:rsidRPr="003C6DB7">
          <w:rPr>
            <w:rFonts w:cs="Tahoma"/>
            <w:sz w:val="22"/>
            <w:szCs w:val="22"/>
          </w:rPr>
          <w:delText>[</w:delText>
        </w:r>
        <w:r w:rsidRPr="003C6DB7">
          <w:rPr>
            <w:rFonts w:cs="Tahoma"/>
            <w:sz w:val="22"/>
            <w:szCs w:val="22"/>
            <w:highlight w:val="lightGray"/>
          </w:rPr>
          <w:delText>•</w:delText>
        </w:r>
        <w:r w:rsidR="003A3E9C">
          <w:rPr>
            <w:rFonts w:cs="Tahoma"/>
            <w:sz w:val="22"/>
            <w:szCs w:val="22"/>
          </w:rPr>
          <w:delText>]</w:delText>
        </w:r>
        <w:r w:rsidRPr="003C6DB7">
          <w:rPr>
            <w:rFonts w:cs="Tahoma"/>
            <w:sz w:val="22"/>
            <w:szCs w:val="22"/>
          </w:rPr>
          <w:delText>.</w:delText>
        </w:r>
      </w:del>
      <w:ins w:id="51" w:author="Mattos Filho" w:date="2019-01-11T21:02:00Z">
        <w:r w:rsidR="00D0549A">
          <w:rPr>
            <w:rFonts w:cs="Tahoma"/>
            <w:sz w:val="22"/>
            <w:szCs w:val="22"/>
          </w:rPr>
          <w:t>001-9</w:t>
        </w:r>
        <w:r w:rsidRPr="003C6DB7">
          <w:rPr>
            <w:rFonts w:cs="Tahoma"/>
            <w:sz w:val="22"/>
            <w:szCs w:val="22"/>
          </w:rPr>
          <w:t>.</w:t>
        </w:r>
      </w:ins>
    </w:p>
    <w:p w14:paraId="123474BE" w14:textId="6FB728DF" w:rsidR="00C66003" w:rsidRDefault="00C66003" w:rsidP="00C66003">
      <w:pPr>
        <w:pStyle w:val="Body2"/>
        <w:rPr>
          <w:rFonts w:cs="Tahoma"/>
          <w:sz w:val="22"/>
          <w:szCs w:val="22"/>
        </w:rPr>
      </w:pPr>
      <w:r w:rsidRPr="003C6DB7">
        <w:rPr>
          <w:rFonts w:cs="Tahoma"/>
          <w:sz w:val="22"/>
          <w:szCs w:val="22"/>
        </w:rPr>
        <w:t>“</w:t>
      </w:r>
      <w:r w:rsidRPr="003C6DB7">
        <w:rPr>
          <w:rFonts w:cs="Tahoma"/>
          <w:b/>
          <w:sz w:val="22"/>
          <w:szCs w:val="22"/>
        </w:rPr>
        <w:t>Contas do Projeto</w:t>
      </w:r>
      <w:r w:rsidRPr="003C6DB7">
        <w:rPr>
          <w:rFonts w:cs="Tahoma"/>
          <w:sz w:val="22"/>
          <w:szCs w:val="22"/>
        </w:rPr>
        <w:t>” significa o conjunto formado pelas Conta Centralizadora</w:t>
      </w:r>
      <w:r>
        <w:rPr>
          <w:rFonts w:cs="Tahoma"/>
          <w:sz w:val="22"/>
          <w:szCs w:val="22"/>
        </w:rPr>
        <w:t xml:space="preserve">, </w:t>
      </w:r>
      <w:r w:rsidRPr="003C6DB7">
        <w:rPr>
          <w:rFonts w:cs="Tahoma"/>
          <w:sz w:val="22"/>
          <w:szCs w:val="22"/>
        </w:rPr>
        <w:t xml:space="preserve">Conta </w:t>
      </w:r>
      <w:r>
        <w:rPr>
          <w:rFonts w:cs="Tahoma"/>
          <w:sz w:val="22"/>
          <w:szCs w:val="22"/>
        </w:rPr>
        <w:t>Complementação Índices Financeiros</w:t>
      </w:r>
      <w:r w:rsidRPr="003C6DB7">
        <w:rPr>
          <w:rFonts w:cs="Tahoma"/>
          <w:sz w:val="22"/>
          <w:szCs w:val="22"/>
        </w:rPr>
        <w:t>, Conta Desembolso</w:t>
      </w:r>
      <w:r>
        <w:rPr>
          <w:rFonts w:cs="Tahoma"/>
          <w:sz w:val="22"/>
          <w:szCs w:val="22"/>
        </w:rPr>
        <w:t>s,</w:t>
      </w:r>
      <w:r w:rsidRPr="003C6DB7">
        <w:rPr>
          <w:rFonts w:cs="Tahoma"/>
          <w:sz w:val="22"/>
          <w:szCs w:val="22"/>
        </w:rPr>
        <w:t xml:space="preserve"> Conta Pré-Pagamento</w:t>
      </w:r>
      <w:r>
        <w:rPr>
          <w:rFonts w:cs="Tahoma"/>
          <w:sz w:val="22"/>
          <w:szCs w:val="22"/>
        </w:rPr>
        <w:t xml:space="preserve">, </w:t>
      </w:r>
      <w:del w:id="52" w:author="Mattos Filho" w:date="2019-01-11T21:02:00Z">
        <w:r>
          <w:rPr>
            <w:rFonts w:cs="Tahoma"/>
            <w:sz w:val="22"/>
            <w:szCs w:val="22"/>
          </w:rPr>
          <w:delText>Conta Retenção de Recursos</w:delText>
        </w:r>
      </w:del>
      <w:ins w:id="53" w:author="Mattos Filho" w:date="2019-01-11T21:02:00Z">
        <w:r>
          <w:rPr>
            <w:rFonts w:cs="Tahoma"/>
            <w:sz w:val="22"/>
            <w:szCs w:val="22"/>
          </w:rPr>
          <w:t>Conta</w:t>
        </w:r>
        <w:r w:rsidR="00D0549A">
          <w:rPr>
            <w:rFonts w:cs="Tahoma"/>
            <w:sz w:val="22"/>
            <w:szCs w:val="22"/>
          </w:rPr>
          <w:t>s</w:t>
        </w:r>
        <w:r>
          <w:rPr>
            <w:rFonts w:cs="Tahoma"/>
            <w:sz w:val="22"/>
            <w:szCs w:val="22"/>
          </w:rPr>
          <w:t xml:space="preserve"> </w:t>
        </w:r>
        <w:r w:rsidR="00D0549A">
          <w:rPr>
            <w:rFonts w:cs="Tahoma"/>
            <w:sz w:val="22"/>
            <w:szCs w:val="22"/>
          </w:rPr>
          <w:t>Reserva Serviço da Dívida</w:t>
        </w:r>
      </w:ins>
      <w:r w:rsidR="00D0549A">
        <w:rPr>
          <w:rFonts w:cs="Tahoma"/>
          <w:sz w:val="22"/>
          <w:szCs w:val="22"/>
        </w:rPr>
        <w:t xml:space="preserve"> </w:t>
      </w:r>
      <w:r w:rsidRPr="003C6DB7">
        <w:rPr>
          <w:rFonts w:cs="Tahoma"/>
          <w:sz w:val="22"/>
          <w:szCs w:val="22"/>
        </w:rPr>
        <w:t>e Conta Seguros.</w:t>
      </w:r>
    </w:p>
    <w:p w14:paraId="016F46B0" w14:textId="77777777" w:rsidR="00D0549A" w:rsidRDefault="00D0549A" w:rsidP="00C66003">
      <w:pPr>
        <w:pStyle w:val="Body2"/>
        <w:rPr>
          <w:ins w:id="54" w:author="Mattos Filho" w:date="2019-01-11T21:02:00Z"/>
          <w:rFonts w:cs="Tahoma"/>
          <w:sz w:val="22"/>
          <w:szCs w:val="22"/>
        </w:rPr>
      </w:pPr>
      <w:ins w:id="55" w:author="Mattos Filho" w:date="2019-01-11T21:02:00Z">
        <w:r w:rsidRPr="003C6DB7">
          <w:rPr>
            <w:rFonts w:cs="Tahoma"/>
            <w:sz w:val="22"/>
            <w:szCs w:val="22"/>
          </w:rPr>
          <w:t>“</w:t>
        </w:r>
        <w:r w:rsidRPr="003C6DB7">
          <w:rPr>
            <w:rFonts w:cs="Tahoma"/>
            <w:b/>
            <w:sz w:val="22"/>
            <w:szCs w:val="22"/>
          </w:rPr>
          <w:t>Conta</w:t>
        </w:r>
        <w:r>
          <w:rPr>
            <w:rFonts w:cs="Tahoma"/>
            <w:b/>
            <w:sz w:val="22"/>
            <w:szCs w:val="22"/>
          </w:rPr>
          <w:t>s</w:t>
        </w:r>
        <w:r w:rsidRPr="003C6DB7">
          <w:rPr>
            <w:rFonts w:cs="Tahoma"/>
            <w:b/>
            <w:sz w:val="22"/>
            <w:szCs w:val="22"/>
          </w:rPr>
          <w:t xml:space="preserve"> Reserva Serviço da Dívida</w:t>
        </w:r>
        <w:r w:rsidRPr="003C6DB7">
          <w:rPr>
            <w:rFonts w:cs="Tahoma"/>
            <w:sz w:val="22"/>
            <w:szCs w:val="22"/>
          </w:rPr>
          <w:t>” significa</w:t>
        </w:r>
        <w:r>
          <w:rPr>
            <w:rFonts w:cs="Tahoma"/>
            <w:sz w:val="22"/>
            <w:szCs w:val="22"/>
          </w:rPr>
          <w:t>, em conjunto, a Conta Reserva Serviço da Dívida BID e a Conta Reserva Serviço da Dívida Debêntures</w:t>
        </w:r>
        <w:r w:rsidRPr="003C6DB7">
          <w:rPr>
            <w:rFonts w:cs="Tahoma"/>
            <w:sz w:val="22"/>
            <w:szCs w:val="22"/>
          </w:rPr>
          <w:t>.</w:t>
        </w:r>
      </w:ins>
    </w:p>
    <w:p w14:paraId="24F7811E" w14:textId="77777777" w:rsidR="003A36E2" w:rsidRPr="00AA66F3" w:rsidRDefault="003A36E2" w:rsidP="00C66003">
      <w:pPr>
        <w:pStyle w:val="Body2"/>
        <w:rPr>
          <w:rFonts w:cs="Tahoma"/>
          <w:sz w:val="22"/>
          <w:szCs w:val="22"/>
        </w:rPr>
      </w:pPr>
      <w:r w:rsidRPr="003E231B">
        <w:rPr>
          <w:rFonts w:cs="Tahoma"/>
          <w:sz w:val="22"/>
          <w:szCs w:val="22"/>
        </w:rPr>
        <w:t>“</w:t>
      </w:r>
      <w:r w:rsidRPr="00102AD7">
        <w:rPr>
          <w:rFonts w:cs="Tahoma"/>
          <w:b/>
          <w:sz w:val="22"/>
          <w:szCs w:val="22"/>
        </w:rPr>
        <w:t>Credor da Execução</w:t>
      </w:r>
      <w:r w:rsidRPr="003E231B">
        <w:rPr>
          <w:rFonts w:cs="Tahoma"/>
          <w:sz w:val="22"/>
          <w:szCs w:val="22"/>
        </w:rPr>
        <w:t>”</w:t>
      </w:r>
      <w:r>
        <w:rPr>
          <w:rFonts w:cs="Tahoma"/>
          <w:sz w:val="22"/>
          <w:szCs w:val="22"/>
        </w:rPr>
        <w:t xml:space="preserve"> tem o significado atribuído na Cláusula </w:t>
      </w:r>
      <w:r w:rsidR="00355BA9">
        <w:rPr>
          <w:rFonts w:cs="Tahoma"/>
          <w:sz w:val="22"/>
          <w:szCs w:val="22"/>
        </w:rPr>
        <w:t>5.1</w:t>
      </w:r>
      <w:r>
        <w:rPr>
          <w:rFonts w:cs="Tahoma"/>
          <w:sz w:val="22"/>
          <w:szCs w:val="22"/>
        </w:rPr>
        <w:t>(a) deste Contrato.</w:t>
      </w:r>
    </w:p>
    <w:p w14:paraId="462111B3" w14:textId="77777777" w:rsidR="00C66003" w:rsidRDefault="00C66003" w:rsidP="00C66003">
      <w:pPr>
        <w:pStyle w:val="Body2"/>
        <w:rPr>
          <w:rFonts w:cs="Tahoma"/>
          <w:sz w:val="22"/>
          <w:szCs w:val="22"/>
        </w:rPr>
      </w:pPr>
      <w:r w:rsidRPr="003C6DB7">
        <w:rPr>
          <w:rFonts w:cs="Tahoma"/>
          <w:sz w:val="22"/>
          <w:szCs w:val="22"/>
        </w:rPr>
        <w:t>“</w:t>
      </w:r>
      <w:r w:rsidRPr="003C6DB7">
        <w:rPr>
          <w:rFonts w:cs="Tahoma"/>
          <w:b/>
          <w:sz w:val="22"/>
          <w:szCs w:val="22"/>
        </w:rPr>
        <w:t>Dia Útil</w:t>
      </w:r>
      <w:r w:rsidRPr="003C6DB7">
        <w:rPr>
          <w:rFonts w:cs="Tahoma"/>
          <w:sz w:val="22"/>
          <w:szCs w:val="22"/>
        </w:rPr>
        <w:t>” significa qualquer dia, exceto (i) sábados, (</w:t>
      </w:r>
      <w:proofErr w:type="spellStart"/>
      <w:r w:rsidRPr="003C6DB7">
        <w:rPr>
          <w:rFonts w:cs="Tahoma"/>
          <w:sz w:val="22"/>
          <w:szCs w:val="22"/>
        </w:rPr>
        <w:t>ii</w:t>
      </w:r>
      <w:proofErr w:type="spellEnd"/>
      <w:r w:rsidRPr="003C6DB7">
        <w:rPr>
          <w:rFonts w:cs="Tahoma"/>
          <w:sz w:val="22"/>
          <w:szCs w:val="22"/>
        </w:rPr>
        <w:t>) domingos; (</w:t>
      </w:r>
      <w:proofErr w:type="spellStart"/>
      <w:r w:rsidRPr="003C6DB7">
        <w:rPr>
          <w:rFonts w:cs="Tahoma"/>
          <w:sz w:val="22"/>
          <w:szCs w:val="22"/>
        </w:rPr>
        <w:t>iii</w:t>
      </w:r>
      <w:proofErr w:type="spellEnd"/>
      <w:r w:rsidRPr="003C6DB7">
        <w:rPr>
          <w:rFonts w:cs="Tahoma"/>
          <w:sz w:val="22"/>
          <w:szCs w:val="22"/>
        </w:rPr>
        <w:t>) feriados declarados nacionais; ou (</w:t>
      </w:r>
      <w:proofErr w:type="spellStart"/>
      <w:r w:rsidRPr="003C6DB7">
        <w:rPr>
          <w:rFonts w:cs="Tahoma"/>
          <w:sz w:val="22"/>
          <w:szCs w:val="22"/>
        </w:rPr>
        <w:t>iv</w:t>
      </w:r>
      <w:proofErr w:type="spellEnd"/>
      <w:r w:rsidRPr="003C6DB7">
        <w:rPr>
          <w:rFonts w:cs="Tahoma"/>
          <w:sz w:val="22"/>
          <w:szCs w:val="22"/>
        </w:rPr>
        <w:t>) qualquer dia em que os bancos comerciais não estejam abertos</w:t>
      </w:r>
      <w:r w:rsidR="00672121">
        <w:rPr>
          <w:rFonts w:cs="Tahoma"/>
          <w:sz w:val="22"/>
          <w:szCs w:val="22"/>
        </w:rPr>
        <w:t>,</w:t>
      </w:r>
      <w:r w:rsidRPr="003C6DB7">
        <w:rPr>
          <w:rFonts w:cs="Tahoma"/>
          <w:sz w:val="22"/>
          <w:szCs w:val="22"/>
        </w:rPr>
        <w:t xml:space="preserve"> ou estejam autorizados ou compelidos a permanecer fechados</w:t>
      </w:r>
      <w:r w:rsidR="00672121">
        <w:rPr>
          <w:rFonts w:cs="Tahoma"/>
          <w:sz w:val="22"/>
          <w:szCs w:val="22"/>
        </w:rPr>
        <w:t>,</w:t>
      </w:r>
      <w:r w:rsidRPr="003C6DB7">
        <w:rPr>
          <w:rFonts w:cs="Tahoma"/>
          <w:sz w:val="22"/>
          <w:szCs w:val="22"/>
        </w:rPr>
        <w:t xml:space="preserve"> ou </w:t>
      </w:r>
      <w:r w:rsidR="00672121">
        <w:rPr>
          <w:rFonts w:cs="Tahoma"/>
          <w:sz w:val="22"/>
          <w:szCs w:val="22"/>
        </w:rPr>
        <w:t xml:space="preserve">haja </w:t>
      </w:r>
      <w:r w:rsidRPr="003C6DB7">
        <w:rPr>
          <w:rFonts w:cs="Tahoma"/>
          <w:sz w:val="22"/>
          <w:szCs w:val="22"/>
        </w:rPr>
        <w:t>ordem executiva para fechar</w:t>
      </w:r>
      <w:r w:rsidR="00672121">
        <w:rPr>
          <w:rFonts w:cs="Tahoma"/>
          <w:sz w:val="22"/>
          <w:szCs w:val="22"/>
        </w:rPr>
        <w:t>,</w:t>
      </w:r>
      <w:r w:rsidRPr="003C6DB7">
        <w:rPr>
          <w:rFonts w:cs="Tahoma"/>
          <w:sz w:val="22"/>
          <w:szCs w:val="22"/>
        </w:rPr>
        <w:t xml:space="preserve"> na </w:t>
      </w:r>
      <w:r w:rsidRPr="00DB4140">
        <w:rPr>
          <w:sz w:val="22"/>
        </w:rPr>
        <w:t>Cidade de São Paulo, Estado de São Paulo</w:t>
      </w:r>
      <w:r w:rsidRPr="00672121">
        <w:rPr>
          <w:rFonts w:cs="Tahoma"/>
          <w:sz w:val="22"/>
          <w:szCs w:val="22"/>
        </w:rPr>
        <w:t xml:space="preserve">, ou na Cidade de </w:t>
      </w:r>
      <w:r w:rsidR="00672121" w:rsidRPr="00672121">
        <w:rPr>
          <w:rFonts w:cs="Tahoma"/>
          <w:sz w:val="22"/>
          <w:szCs w:val="22"/>
        </w:rPr>
        <w:t>Nova Iorque</w:t>
      </w:r>
      <w:r w:rsidRPr="00672121">
        <w:rPr>
          <w:rFonts w:cs="Tahoma"/>
          <w:sz w:val="22"/>
          <w:szCs w:val="22"/>
        </w:rPr>
        <w:t xml:space="preserve">, </w:t>
      </w:r>
      <w:r w:rsidR="00672121">
        <w:rPr>
          <w:rFonts w:cs="Tahoma"/>
          <w:sz w:val="22"/>
          <w:szCs w:val="22"/>
        </w:rPr>
        <w:t>nos Estados Unidos da América</w:t>
      </w:r>
      <w:r w:rsidRPr="003C6DB7">
        <w:rPr>
          <w:rFonts w:cs="Tahoma"/>
          <w:sz w:val="22"/>
          <w:szCs w:val="22"/>
        </w:rPr>
        <w:t xml:space="preserve">. </w:t>
      </w:r>
    </w:p>
    <w:p w14:paraId="7DB0CF09" w14:textId="77777777" w:rsidR="003A36E2" w:rsidRPr="003C6DB7" w:rsidRDefault="003A36E2" w:rsidP="00C66003">
      <w:pPr>
        <w:pStyle w:val="Body2"/>
        <w:rPr>
          <w:rFonts w:cs="Tahoma"/>
          <w:sz w:val="22"/>
          <w:szCs w:val="22"/>
        </w:rPr>
      </w:pPr>
      <w:r w:rsidRPr="0029213F">
        <w:rPr>
          <w:rFonts w:cs="Tahoma"/>
          <w:sz w:val="22"/>
          <w:szCs w:val="22"/>
        </w:rPr>
        <w:t>“</w:t>
      </w:r>
      <w:r w:rsidRPr="0029213F">
        <w:rPr>
          <w:rFonts w:cs="Tahoma"/>
          <w:b/>
          <w:sz w:val="22"/>
          <w:szCs w:val="22"/>
        </w:rPr>
        <w:t>Distribuição de Recursos</w:t>
      </w:r>
      <w:r w:rsidRPr="0029213F">
        <w:rPr>
          <w:rFonts w:cs="Tahoma"/>
          <w:sz w:val="22"/>
          <w:szCs w:val="22"/>
        </w:rPr>
        <w:t>”</w:t>
      </w:r>
      <w:r>
        <w:rPr>
          <w:rFonts w:cs="Tahoma"/>
          <w:sz w:val="22"/>
          <w:szCs w:val="22"/>
        </w:rPr>
        <w:t xml:space="preserve"> tem o significado atribuído na Cláusula 6.1 deste Contrato.</w:t>
      </w:r>
    </w:p>
    <w:p w14:paraId="03038E0D" w14:textId="77777777" w:rsidR="00EB1821" w:rsidRPr="003C6DB7" w:rsidRDefault="00EB1821" w:rsidP="00C66003">
      <w:pPr>
        <w:pStyle w:val="Body2"/>
        <w:rPr>
          <w:rFonts w:cs="Tahoma"/>
          <w:sz w:val="22"/>
          <w:szCs w:val="22"/>
        </w:rPr>
      </w:pPr>
      <w:r w:rsidRPr="009D4BCF">
        <w:rPr>
          <w:rFonts w:cs="Tahoma"/>
          <w:sz w:val="22"/>
          <w:szCs w:val="22"/>
        </w:rPr>
        <w:t>“</w:t>
      </w:r>
      <w:r w:rsidRPr="009D4BCF">
        <w:rPr>
          <w:rFonts w:cs="Tahoma"/>
          <w:b/>
          <w:sz w:val="22"/>
          <w:szCs w:val="22"/>
        </w:rPr>
        <w:t>Documentos do Financiamento</w:t>
      </w:r>
      <w:r w:rsidRPr="009D4BCF">
        <w:rPr>
          <w:rFonts w:cs="Tahoma"/>
          <w:sz w:val="22"/>
          <w:szCs w:val="22"/>
        </w:rPr>
        <w:t xml:space="preserve">” significa, conjuntamente, este Contrato e cada documento listado no Anexo </w:t>
      </w:r>
      <w:r>
        <w:rPr>
          <w:rFonts w:cs="Tahoma"/>
          <w:sz w:val="22"/>
          <w:szCs w:val="22"/>
        </w:rPr>
        <w:t>A</w:t>
      </w:r>
      <w:r w:rsidRPr="009D4BCF">
        <w:rPr>
          <w:rFonts w:cs="Tahoma"/>
          <w:sz w:val="22"/>
          <w:szCs w:val="22"/>
        </w:rPr>
        <w:t xml:space="preserve"> deste Contrato.</w:t>
      </w:r>
    </w:p>
    <w:p w14:paraId="3A6D2CEA" w14:textId="77777777" w:rsidR="00C66003" w:rsidRPr="003C6DB7" w:rsidRDefault="00C66003" w:rsidP="00C66003">
      <w:pPr>
        <w:pStyle w:val="Body2"/>
        <w:rPr>
          <w:rFonts w:cs="Tahoma"/>
          <w:sz w:val="22"/>
          <w:szCs w:val="22"/>
        </w:rPr>
      </w:pPr>
      <w:r w:rsidRPr="003C6DB7">
        <w:rPr>
          <w:rFonts w:cs="Tahoma"/>
          <w:sz w:val="22"/>
          <w:szCs w:val="22"/>
        </w:rPr>
        <w:lastRenderedPageBreak/>
        <w:t>“</w:t>
      </w:r>
      <w:r w:rsidRPr="003C6DB7">
        <w:rPr>
          <w:rFonts w:cs="Tahoma"/>
          <w:b/>
          <w:sz w:val="22"/>
          <w:szCs w:val="22"/>
        </w:rPr>
        <w:t>Instrumentos Garantidos</w:t>
      </w:r>
      <w:r w:rsidRPr="003C6DB7">
        <w:rPr>
          <w:rFonts w:cs="Tahoma"/>
          <w:sz w:val="22"/>
          <w:szCs w:val="22"/>
        </w:rPr>
        <w:t>” tem o significado atribuído no Preâmbulo deste Contrato.</w:t>
      </w:r>
    </w:p>
    <w:p w14:paraId="0960DC96" w14:textId="77777777" w:rsidR="006E1C18" w:rsidRDefault="006E1C18" w:rsidP="00C66003">
      <w:pPr>
        <w:pStyle w:val="Body2"/>
        <w:rPr>
          <w:rFonts w:cs="Tahoma"/>
          <w:sz w:val="22"/>
          <w:szCs w:val="22"/>
        </w:rPr>
      </w:pPr>
      <w:r w:rsidRPr="009D4BCF">
        <w:rPr>
          <w:rFonts w:cs="Tahoma"/>
          <w:sz w:val="22"/>
          <w:szCs w:val="22"/>
        </w:rPr>
        <w:t>“</w:t>
      </w:r>
      <w:r>
        <w:rPr>
          <w:rFonts w:cs="Tahoma"/>
          <w:b/>
          <w:bCs/>
          <w:sz w:val="22"/>
          <w:szCs w:val="22"/>
        </w:rPr>
        <w:t>Medida</w:t>
      </w:r>
      <w:r w:rsidRPr="009D4BCF">
        <w:rPr>
          <w:rFonts w:cs="Tahoma"/>
          <w:b/>
          <w:bCs/>
          <w:sz w:val="22"/>
          <w:szCs w:val="22"/>
        </w:rPr>
        <w:t xml:space="preserve"> de Execução</w:t>
      </w:r>
      <w:r w:rsidRPr="009D4BCF">
        <w:rPr>
          <w:rFonts w:cs="Tahoma"/>
          <w:sz w:val="22"/>
          <w:szCs w:val="22"/>
        </w:rPr>
        <w:t xml:space="preserve">” significa </w:t>
      </w:r>
      <w:r w:rsidR="003103C8">
        <w:rPr>
          <w:rFonts w:cs="Tahoma"/>
          <w:sz w:val="22"/>
          <w:szCs w:val="22"/>
        </w:rPr>
        <w:t xml:space="preserve">as seguintes medidas </w:t>
      </w:r>
      <w:r w:rsidR="003103C8" w:rsidRPr="009D4BCF">
        <w:rPr>
          <w:rFonts w:cs="Tahoma"/>
          <w:sz w:val="22"/>
          <w:szCs w:val="22"/>
        </w:rPr>
        <w:t>relativa</w:t>
      </w:r>
      <w:r w:rsidR="003103C8">
        <w:rPr>
          <w:rFonts w:cs="Tahoma"/>
          <w:sz w:val="22"/>
          <w:szCs w:val="22"/>
        </w:rPr>
        <w:t>s</w:t>
      </w:r>
      <w:r w:rsidR="003103C8" w:rsidRPr="009D4BCF">
        <w:rPr>
          <w:rFonts w:cs="Tahoma"/>
          <w:sz w:val="22"/>
          <w:szCs w:val="22"/>
        </w:rPr>
        <w:t xml:space="preserve"> a qualquer direito contratual ou legal de titularidade de qualquer Credor de acordo com qualquer </w:t>
      </w:r>
      <w:r w:rsidR="003103C8">
        <w:rPr>
          <w:rFonts w:cs="Tahoma"/>
          <w:sz w:val="22"/>
          <w:szCs w:val="22"/>
        </w:rPr>
        <w:t xml:space="preserve">Instrumento </w:t>
      </w:r>
      <w:r w:rsidR="003103C8" w:rsidRPr="00C5119C">
        <w:rPr>
          <w:rFonts w:cs="Tahoma"/>
          <w:sz w:val="22"/>
          <w:szCs w:val="22"/>
        </w:rPr>
        <w:t>Garantido em que seja parte</w:t>
      </w:r>
      <w:r w:rsidR="003103C8">
        <w:rPr>
          <w:rFonts w:cs="Tahoma"/>
          <w:sz w:val="22"/>
          <w:szCs w:val="22"/>
        </w:rPr>
        <w:t>:</w:t>
      </w:r>
      <w:r w:rsidRPr="00C5119C">
        <w:rPr>
          <w:rFonts w:cs="Tahoma"/>
          <w:sz w:val="22"/>
          <w:szCs w:val="22"/>
        </w:rPr>
        <w:t xml:space="preserve"> (i) a instauração de qualquer procedimento ou processo visando à proteção e execução dos direitos de qualquer Credor, de acordo com qualquer Instrumento Garantido ou com a lei aplicável, (</w:t>
      </w:r>
      <w:proofErr w:type="spellStart"/>
      <w:r w:rsidR="003103C8">
        <w:rPr>
          <w:rFonts w:cs="Tahoma"/>
          <w:sz w:val="22"/>
          <w:szCs w:val="22"/>
        </w:rPr>
        <w:t>ii</w:t>
      </w:r>
      <w:proofErr w:type="spellEnd"/>
      <w:r w:rsidRPr="00C5119C">
        <w:rPr>
          <w:rFonts w:cs="Tahoma"/>
          <w:sz w:val="22"/>
          <w:szCs w:val="22"/>
        </w:rPr>
        <w:t xml:space="preserve">) a instauração de processos judiciais ou extrajudiciais para proteger e fazer valer os direitos conferidos a tal Credor da Execução pelos Contratos de Garantia ou </w:t>
      </w:r>
      <w:r w:rsidR="00EB1821" w:rsidRPr="00C5119C">
        <w:rPr>
          <w:rFonts w:cs="Tahoma"/>
          <w:sz w:val="22"/>
          <w:szCs w:val="22"/>
        </w:rPr>
        <w:t xml:space="preserve">Documento do Financiamento </w:t>
      </w:r>
      <w:r w:rsidRPr="00C5119C">
        <w:rPr>
          <w:rFonts w:cs="Tahoma"/>
          <w:sz w:val="22"/>
          <w:szCs w:val="22"/>
        </w:rPr>
        <w:t xml:space="preserve">(incluindo tomar todas as medidas judiciais aplicáveis ou tomar qualquer das medidas previstas no âmbito dos Contratos de Garantia, qualquer outro </w:t>
      </w:r>
      <w:r w:rsidR="00EB1821" w:rsidRPr="00C5119C">
        <w:rPr>
          <w:rFonts w:cs="Tahoma"/>
          <w:sz w:val="22"/>
          <w:szCs w:val="22"/>
        </w:rPr>
        <w:t>Documento do Financiamento</w:t>
      </w:r>
      <w:r w:rsidRPr="00C5119C">
        <w:rPr>
          <w:rFonts w:cs="Tahoma"/>
          <w:sz w:val="22"/>
          <w:szCs w:val="22"/>
        </w:rPr>
        <w:t>, ou legislação aplicável), seja para a execução específica de qualquer obrigação ou acordo aqui contidos ou em uso do exercício de qualquer poder concedido por este Contrato, incluindo tomar qualquer ação aplicável para proteger ou fazer valer os direitos do Credor da Execução em vigor de acordo com qualquer Instrumento de Garantia ou qualquer outro Documento do Financiamento, para obter os recursos da execução, no todo ou em parte, das Garantias; e (</w:t>
      </w:r>
      <w:proofErr w:type="spellStart"/>
      <w:r w:rsidR="003103C8">
        <w:rPr>
          <w:rFonts w:cs="Tahoma"/>
          <w:sz w:val="22"/>
          <w:szCs w:val="22"/>
        </w:rPr>
        <w:t>iii</w:t>
      </w:r>
      <w:proofErr w:type="spellEnd"/>
      <w:r w:rsidRPr="00C5119C">
        <w:rPr>
          <w:rFonts w:cs="Tahoma"/>
          <w:sz w:val="22"/>
          <w:szCs w:val="22"/>
        </w:rPr>
        <w:t>) a instauração de qualquer procedimento judicial ou extrajudicial de insolvência.</w:t>
      </w:r>
      <w:r w:rsidRPr="00CE7CD9">
        <w:rPr>
          <w:rFonts w:cs="Tahoma"/>
          <w:sz w:val="22"/>
          <w:szCs w:val="22"/>
        </w:rPr>
        <w:t xml:space="preserve"> </w:t>
      </w:r>
    </w:p>
    <w:p w14:paraId="63FB2D39" w14:textId="77777777" w:rsidR="00C5119C" w:rsidRPr="00DE5079" w:rsidRDefault="00C5119C" w:rsidP="00C66003">
      <w:pPr>
        <w:pStyle w:val="Body2"/>
        <w:rPr>
          <w:rFonts w:cs="Tahoma"/>
          <w:sz w:val="22"/>
          <w:szCs w:val="22"/>
        </w:rPr>
      </w:pPr>
      <w:r w:rsidRPr="009D4BCF">
        <w:rPr>
          <w:rFonts w:cs="Tahoma"/>
          <w:sz w:val="22"/>
          <w:szCs w:val="22"/>
        </w:rPr>
        <w:t>“</w:t>
      </w:r>
      <w:r>
        <w:rPr>
          <w:rFonts w:cs="Tahoma"/>
          <w:b/>
          <w:bCs/>
          <w:sz w:val="22"/>
          <w:szCs w:val="22"/>
        </w:rPr>
        <w:t>Medida</w:t>
      </w:r>
      <w:r w:rsidRPr="009D4BCF">
        <w:rPr>
          <w:rFonts w:cs="Tahoma"/>
          <w:b/>
          <w:bCs/>
          <w:sz w:val="22"/>
          <w:szCs w:val="22"/>
        </w:rPr>
        <w:t xml:space="preserve"> </w:t>
      </w:r>
      <w:r>
        <w:rPr>
          <w:rFonts w:cs="Tahoma"/>
          <w:b/>
          <w:bCs/>
          <w:sz w:val="22"/>
          <w:szCs w:val="22"/>
        </w:rPr>
        <w:t>Preliminar à</w:t>
      </w:r>
      <w:r w:rsidRPr="009D4BCF">
        <w:rPr>
          <w:rFonts w:cs="Tahoma"/>
          <w:b/>
          <w:bCs/>
          <w:sz w:val="22"/>
          <w:szCs w:val="22"/>
        </w:rPr>
        <w:t xml:space="preserve"> Execução</w:t>
      </w:r>
      <w:r w:rsidRPr="009D4BCF">
        <w:rPr>
          <w:rFonts w:cs="Tahoma"/>
          <w:sz w:val="22"/>
          <w:szCs w:val="22"/>
        </w:rPr>
        <w:t xml:space="preserve">” significa toda e qualquer medida relativa a qualquer direito contratual ou legal de titularidade de qualquer Credor de acordo com qualquer </w:t>
      </w:r>
      <w:r>
        <w:rPr>
          <w:rFonts w:cs="Tahoma"/>
          <w:sz w:val="22"/>
          <w:szCs w:val="22"/>
        </w:rPr>
        <w:t xml:space="preserve">Instrumento </w:t>
      </w:r>
      <w:r w:rsidRPr="00C5119C">
        <w:rPr>
          <w:rFonts w:cs="Tahoma"/>
          <w:sz w:val="22"/>
          <w:szCs w:val="22"/>
        </w:rPr>
        <w:t>Garantido em que seja parte</w:t>
      </w:r>
      <w:r>
        <w:rPr>
          <w:rFonts w:cs="Tahoma"/>
          <w:sz w:val="22"/>
          <w:szCs w:val="22"/>
        </w:rPr>
        <w:t xml:space="preserve">, que não seja uma Medida de </w:t>
      </w:r>
      <w:r w:rsidRPr="00DE5079">
        <w:rPr>
          <w:rFonts w:cs="Tahoma"/>
          <w:sz w:val="22"/>
          <w:szCs w:val="22"/>
        </w:rPr>
        <w:t xml:space="preserve">Execução, incluindo: (i) o envio de qualquer notificação para exigência de reparação de </w:t>
      </w:r>
      <w:proofErr w:type="spellStart"/>
      <w:r w:rsidRPr="00DE5079">
        <w:rPr>
          <w:rFonts w:cs="Tahoma"/>
          <w:sz w:val="22"/>
          <w:szCs w:val="22"/>
        </w:rPr>
        <w:t>dano</w:t>
      </w:r>
      <w:proofErr w:type="spellEnd"/>
      <w:r w:rsidRPr="00DE5079">
        <w:rPr>
          <w:rFonts w:cs="Tahoma"/>
          <w:sz w:val="22"/>
          <w:szCs w:val="22"/>
        </w:rPr>
        <w:t xml:space="preserve"> ou cura de inadimplemento, (</w:t>
      </w:r>
      <w:proofErr w:type="spellStart"/>
      <w:r w:rsidRPr="00DE5079">
        <w:rPr>
          <w:rFonts w:cs="Tahoma"/>
          <w:sz w:val="22"/>
          <w:szCs w:val="22"/>
        </w:rPr>
        <w:t>ii</w:t>
      </w:r>
      <w:proofErr w:type="spellEnd"/>
      <w:r w:rsidRPr="00DE5079">
        <w:rPr>
          <w:rFonts w:cs="Tahoma"/>
          <w:sz w:val="22"/>
          <w:szCs w:val="22"/>
        </w:rPr>
        <w:t>) a exigência de pagamento não realizado ou outra ação similar.</w:t>
      </w:r>
    </w:p>
    <w:p w14:paraId="3602CF88" w14:textId="77777777" w:rsidR="00DE5079" w:rsidRPr="00DE5079" w:rsidRDefault="00DE5079" w:rsidP="00C66003">
      <w:pPr>
        <w:pStyle w:val="Body2"/>
        <w:rPr>
          <w:rFonts w:cs="Tahoma"/>
          <w:sz w:val="22"/>
          <w:szCs w:val="22"/>
        </w:rPr>
      </w:pPr>
      <w:r w:rsidRPr="00DE5079">
        <w:rPr>
          <w:rFonts w:cs="Tahoma"/>
          <w:sz w:val="22"/>
          <w:szCs w:val="22"/>
        </w:rPr>
        <w:t>“</w:t>
      </w:r>
      <w:r w:rsidRPr="0055209F">
        <w:rPr>
          <w:rFonts w:cs="Tahoma"/>
          <w:b/>
          <w:sz w:val="22"/>
          <w:szCs w:val="22"/>
        </w:rPr>
        <w:t>Modificações Restritas</w:t>
      </w:r>
      <w:r w:rsidRPr="00DE5079">
        <w:rPr>
          <w:rFonts w:cs="Tahoma"/>
          <w:sz w:val="22"/>
          <w:szCs w:val="22"/>
        </w:rPr>
        <w:t>” te</w:t>
      </w:r>
      <w:r w:rsidR="00EC1BF7">
        <w:rPr>
          <w:rFonts w:cs="Tahoma"/>
          <w:sz w:val="22"/>
          <w:szCs w:val="22"/>
        </w:rPr>
        <w:t>m</w:t>
      </w:r>
      <w:r w:rsidRPr="00DE5079">
        <w:rPr>
          <w:rFonts w:cs="Tahoma"/>
          <w:sz w:val="22"/>
          <w:szCs w:val="22"/>
        </w:rPr>
        <w:t xml:space="preserve"> o significado atribuído na Cláusula 3.1(a) deste Contrato.</w:t>
      </w:r>
    </w:p>
    <w:p w14:paraId="24E0567F" w14:textId="77777777" w:rsidR="00C66003" w:rsidRPr="003C6DB7" w:rsidRDefault="00C66003" w:rsidP="009A0007">
      <w:pPr>
        <w:pStyle w:val="Body2"/>
        <w:rPr>
          <w:rFonts w:cs="Tahoma"/>
          <w:sz w:val="22"/>
          <w:szCs w:val="22"/>
        </w:rPr>
      </w:pPr>
      <w:r w:rsidRPr="003C6DB7">
        <w:rPr>
          <w:rFonts w:cs="Tahoma"/>
          <w:color w:val="000000"/>
          <w:sz w:val="22"/>
          <w:szCs w:val="22"/>
        </w:rPr>
        <w:t>“</w:t>
      </w:r>
      <w:r w:rsidRPr="003C6DB7">
        <w:rPr>
          <w:rFonts w:cs="Tahoma"/>
          <w:b/>
          <w:color w:val="000000"/>
          <w:sz w:val="22"/>
          <w:szCs w:val="22"/>
        </w:rPr>
        <w:t>Obrigações Garantidas</w:t>
      </w:r>
      <w:r w:rsidRPr="003C6DB7">
        <w:rPr>
          <w:rFonts w:cs="Tahoma"/>
          <w:color w:val="000000"/>
          <w:sz w:val="22"/>
          <w:szCs w:val="22"/>
        </w:rPr>
        <w:t xml:space="preserve">” </w:t>
      </w:r>
      <w:r w:rsidR="007F6A1F" w:rsidRPr="00BE5775">
        <w:rPr>
          <w:sz w:val="22"/>
        </w:rPr>
        <w:t xml:space="preserve">significa </w:t>
      </w:r>
      <w:r w:rsidR="007F6A1F" w:rsidRPr="007F6A1F">
        <w:rPr>
          <w:rFonts w:cs="Tahoma"/>
          <w:sz w:val="22"/>
          <w:szCs w:val="22"/>
        </w:rPr>
        <w:t>quaisquer das obrigações principais, acessórias e/ou moratórias, presentes e/ou futuras, no seu vencimento original ou antecipado, assumidas ou que venham a ser assumidas pela Companhia nos Instrumentos Garantidos, obrigações essas que incluem, sem limitação, principal da dívida, juros remuneratórios, comissões, indenizações, pena convencional, multas, juros moratórios, despesas, bem como o ressarcimento de todo e qualquer custo, encargo, despesa ou importância que os Credores venham a desembolsar por conta da constituição e/ou aperfeiçoamento da</w:t>
      </w:r>
      <w:r w:rsidR="007F6A1F">
        <w:rPr>
          <w:rFonts w:cs="Tahoma"/>
          <w:sz w:val="22"/>
          <w:szCs w:val="22"/>
        </w:rPr>
        <w:t>s Garantias</w:t>
      </w:r>
      <w:r w:rsidR="007F6A1F" w:rsidRPr="007F6A1F">
        <w:rPr>
          <w:rFonts w:cs="Tahoma"/>
          <w:sz w:val="22"/>
          <w:szCs w:val="22"/>
        </w:rPr>
        <w:t xml:space="preserve">, do exercício de direitos previstos </w:t>
      </w:r>
      <w:r w:rsidR="007F6A1F">
        <w:rPr>
          <w:rFonts w:cs="Tahoma"/>
          <w:sz w:val="22"/>
          <w:szCs w:val="22"/>
        </w:rPr>
        <w:t xml:space="preserve">nos Contratos de Garantia </w:t>
      </w:r>
      <w:r w:rsidR="007F6A1F" w:rsidRPr="007F6A1F">
        <w:rPr>
          <w:rFonts w:cs="Tahoma"/>
          <w:sz w:val="22"/>
          <w:szCs w:val="22"/>
        </w:rPr>
        <w:t>e nos Instrumentos Garantidos, tais como honorários advocatícios judiciais ou extrajudiciais e despesas processuais fixadas em sentença judicial condenatória</w:t>
      </w:r>
      <w:r w:rsidRPr="003C6DB7">
        <w:rPr>
          <w:rFonts w:cs="Tahoma"/>
          <w:sz w:val="22"/>
          <w:szCs w:val="22"/>
        </w:rPr>
        <w:t>.</w:t>
      </w:r>
    </w:p>
    <w:p w14:paraId="4D63018E" w14:textId="77777777" w:rsidR="00EC1BF7" w:rsidRDefault="00EC1BF7" w:rsidP="00C66003">
      <w:pPr>
        <w:pStyle w:val="Body2"/>
        <w:rPr>
          <w:rFonts w:cs="Tahoma"/>
          <w:sz w:val="22"/>
          <w:szCs w:val="22"/>
        </w:rPr>
      </w:pPr>
      <w:r>
        <w:rPr>
          <w:rFonts w:cs="Tahoma"/>
          <w:sz w:val="22"/>
          <w:szCs w:val="22"/>
        </w:rPr>
        <w:lastRenderedPageBreak/>
        <w:t>“</w:t>
      </w:r>
      <w:r w:rsidRPr="00B41D42">
        <w:rPr>
          <w:rFonts w:cs="Tahoma"/>
          <w:b/>
          <w:sz w:val="22"/>
          <w:szCs w:val="22"/>
        </w:rPr>
        <w:t>Ordem de Prioridades</w:t>
      </w:r>
      <w:r>
        <w:rPr>
          <w:rFonts w:cs="Tahoma"/>
          <w:sz w:val="22"/>
          <w:szCs w:val="22"/>
        </w:rPr>
        <w:t xml:space="preserve">” </w:t>
      </w:r>
      <w:r w:rsidRPr="00B41D42">
        <w:rPr>
          <w:rFonts w:cs="Tahoma"/>
          <w:sz w:val="22"/>
          <w:szCs w:val="22"/>
        </w:rPr>
        <w:t>te</w:t>
      </w:r>
      <w:r>
        <w:rPr>
          <w:rFonts w:cs="Tahoma"/>
          <w:sz w:val="22"/>
          <w:szCs w:val="22"/>
        </w:rPr>
        <w:t>m</w:t>
      </w:r>
      <w:r w:rsidRPr="00B41D42">
        <w:rPr>
          <w:rFonts w:cs="Tahoma"/>
          <w:sz w:val="22"/>
          <w:szCs w:val="22"/>
        </w:rPr>
        <w:t xml:space="preserve"> o significado atribuído na Cláusula </w:t>
      </w:r>
      <w:r>
        <w:rPr>
          <w:rFonts w:cs="Tahoma"/>
          <w:sz w:val="22"/>
          <w:szCs w:val="22"/>
        </w:rPr>
        <w:t>6.1</w:t>
      </w:r>
      <w:r w:rsidRPr="00B41D42">
        <w:rPr>
          <w:rFonts w:cs="Tahoma"/>
          <w:sz w:val="22"/>
          <w:szCs w:val="22"/>
        </w:rPr>
        <w:t xml:space="preserve"> deste Contrato.</w:t>
      </w:r>
    </w:p>
    <w:p w14:paraId="6A3F7FFF" w14:textId="77777777" w:rsidR="00C66003" w:rsidRDefault="00C66003" w:rsidP="00C66003">
      <w:pPr>
        <w:pStyle w:val="Body2"/>
        <w:rPr>
          <w:rFonts w:cs="Tahoma"/>
          <w:sz w:val="22"/>
          <w:szCs w:val="22"/>
        </w:rPr>
      </w:pPr>
      <w:r w:rsidRPr="00C66003">
        <w:rPr>
          <w:rFonts w:cs="Tahoma"/>
          <w:sz w:val="22"/>
          <w:szCs w:val="22"/>
        </w:rPr>
        <w:t>“</w:t>
      </w:r>
      <w:r w:rsidRPr="00C66003">
        <w:rPr>
          <w:rFonts w:cs="Tahoma"/>
          <w:b/>
          <w:sz w:val="22"/>
          <w:szCs w:val="22"/>
        </w:rPr>
        <w:t>Projeto</w:t>
      </w:r>
      <w:r w:rsidRPr="00C66003">
        <w:rPr>
          <w:rFonts w:cs="Tahoma"/>
          <w:sz w:val="22"/>
          <w:szCs w:val="22"/>
        </w:rPr>
        <w:t xml:space="preserve">” </w:t>
      </w:r>
      <w:r w:rsidRPr="007F6A1F">
        <w:rPr>
          <w:rFonts w:cs="Tahoma"/>
          <w:sz w:val="22"/>
          <w:szCs w:val="22"/>
        </w:rPr>
        <w:t>tem o significado atribuído no Preâmbulo deste Contrato.</w:t>
      </w:r>
    </w:p>
    <w:p w14:paraId="211E4A8E" w14:textId="269791D1" w:rsidR="00BF2D6B" w:rsidRDefault="00BE34A1" w:rsidP="00C66003">
      <w:pPr>
        <w:pStyle w:val="Body2"/>
        <w:rPr>
          <w:rFonts w:cs="Tahoma"/>
          <w:sz w:val="22"/>
          <w:szCs w:val="22"/>
        </w:rPr>
      </w:pPr>
      <w:r>
        <w:rPr>
          <w:rFonts w:cs="Tahoma"/>
          <w:sz w:val="22"/>
          <w:szCs w:val="22"/>
        </w:rPr>
        <w:t>“</w:t>
      </w:r>
      <w:r w:rsidRPr="00BE34A1">
        <w:rPr>
          <w:rFonts w:cs="Tahoma"/>
          <w:b/>
          <w:sz w:val="22"/>
          <w:szCs w:val="22"/>
        </w:rPr>
        <w:t>Proporção</w:t>
      </w:r>
      <w:r w:rsidR="00BF2D6B">
        <w:rPr>
          <w:rFonts w:cs="Tahoma"/>
          <w:b/>
          <w:sz w:val="22"/>
          <w:szCs w:val="22"/>
        </w:rPr>
        <w:t xml:space="preserve"> das Prestações</w:t>
      </w:r>
      <w:r>
        <w:rPr>
          <w:rFonts w:cs="Tahoma"/>
          <w:sz w:val="22"/>
          <w:szCs w:val="22"/>
        </w:rPr>
        <w:t>” significa</w:t>
      </w:r>
      <w:r w:rsidR="00BE3FFD">
        <w:rPr>
          <w:rFonts w:cs="Tahoma"/>
          <w:sz w:val="22"/>
          <w:szCs w:val="22"/>
        </w:rPr>
        <w:t>, em determinada data,</w:t>
      </w:r>
      <w:r w:rsidR="000D031D">
        <w:rPr>
          <w:rFonts w:cs="Tahoma"/>
          <w:sz w:val="22"/>
          <w:szCs w:val="22"/>
        </w:rPr>
        <w:t xml:space="preserve"> </w:t>
      </w:r>
      <w:r w:rsidR="009A0007" w:rsidRPr="00737CF0">
        <w:rPr>
          <w:rFonts w:cs="Tahoma"/>
          <w:sz w:val="22"/>
          <w:szCs w:val="22"/>
        </w:rPr>
        <w:t xml:space="preserve">a proporção entre (i) </w:t>
      </w:r>
      <w:r w:rsidR="00620649">
        <w:rPr>
          <w:rFonts w:cs="Tahoma"/>
          <w:sz w:val="22"/>
          <w:szCs w:val="22"/>
        </w:rPr>
        <w:t>um</w:t>
      </w:r>
      <w:r w:rsidR="009A0007" w:rsidRPr="00737CF0">
        <w:rPr>
          <w:rFonts w:cs="Tahoma"/>
          <w:sz w:val="22"/>
          <w:szCs w:val="22"/>
        </w:rPr>
        <w:t>a parcela</w:t>
      </w:r>
      <w:r w:rsidR="00086FDD">
        <w:rPr>
          <w:rFonts w:cs="Tahoma"/>
          <w:sz w:val="22"/>
          <w:szCs w:val="22"/>
        </w:rPr>
        <w:t xml:space="preserve"> </w:t>
      </w:r>
      <w:r w:rsidR="00620649">
        <w:rPr>
          <w:rFonts w:cs="Tahoma"/>
          <w:sz w:val="22"/>
          <w:szCs w:val="22"/>
        </w:rPr>
        <w:t xml:space="preserve">vincenda </w:t>
      </w:r>
      <w:r w:rsidR="009A0007" w:rsidRPr="00737CF0">
        <w:rPr>
          <w:rFonts w:cs="Tahoma"/>
          <w:sz w:val="22"/>
          <w:szCs w:val="22"/>
        </w:rPr>
        <w:t xml:space="preserve">devida a um Credor </w:t>
      </w:r>
      <w:del w:id="56" w:author="Mattos Filho" w:date="2019-01-11T21:02:00Z">
        <w:r w:rsidR="009A0007" w:rsidRPr="00737CF0">
          <w:rPr>
            <w:rFonts w:cs="Tahoma"/>
            <w:sz w:val="22"/>
            <w:szCs w:val="22"/>
          </w:rPr>
          <w:delText>sob o</w:delText>
        </w:r>
      </w:del>
      <w:ins w:id="57" w:author="Mattos Filho" w:date="2019-01-11T21:02:00Z">
        <w:r w:rsidR="00DB4005">
          <w:rPr>
            <w:rFonts w:cs="Tahoma"/>
            <w:sz w:val="22"/>
            <w:szCs w:val="22"/>
          </w:rPr>
          <w:t>no âmbito</w:t>
        </w:r>
      </w:ins>
      <w:r w:rsidR="009A0007" w:rsidRPr="00737CF0">
        <w:rPr>
          <w:rFonts w:cs="Tahoma"/>
          <w:sz w:val="22"/>
          <w:szCs w:val="22"/>
        </w:rPr>
        <w:t xml:space="preserve"> respectivo Instrumento Garantido, e (</w:t>
      </w:r>
      <w:proofErr w:type="spellStart"/>
      <w:r w:rsidR="009A0007" w:rsidRPr="00737CF0">
        <w:rPr>
          <w:rFonts w:cs="Tahoma"/>
          <w:sz w:val="22"/>
          <w:szCs w:val="22"/>
        </w:rPr>
        <w:t>ii</w:t>
      </w:r>
      <w:proofErr w:type="spellEnd"/>
      <w:r w:rsidR="009A0007" w:rsidRPr="00737CF0">
        <w:rPr>
          <w:rFonts w:cs="Tahoma"/>
          <w:sz w:val="22"/>
          <w:szCs w:val="22"/>
        </w:rPr>
        <w:t xml:space="preserve">) a soma das parcelas </w:t>
      </w:r>
      <w:r w:rsidR="00620649">
        <w:rPr>
          <w:rFonts w:cs="Tahoma"/>
          <w:sz w:val="22"/>
          <w:szCs w:val="22"/>
        </w:rPr>
        <w:t xml:space="preserve">vincendas </w:t>
      </w:r>
      <w:r w:rsidR="00BF2D6B">
        <w:rPr>
          <w:rFonts w:cs="Tahoma"/>
          <w:sz w:val="22"/>
          <w:szCs w:val="22"/>
        </w:rPr>
        <w:t xml:space="preserve">devidas aos Credores </w:t>
      </w:r>
      <w:del w:id="58" w:author="Mattos Filho" w:date="2019-01-11T21:02:00Z">
        <w:r w:rsidR="009A0007" w:rsidRPr="00737CF0">
          <w:rPr>
            <w:rFonts w:cs="Tahoma"/>
            <w:sz w:val="22"/>
            <w:szCs w:val="22"/>
          </w:rPr>
          <w:delText>sob ambos os</w:delText>
        </w:r>
      </w:del>
      <w:ins w:id="59" w:author="Mattos Filho" w:date="2019-01-11T21:02:00Z">
        <w:r w:rsidR="00DB4005">
          <w:rPr>
            <w:rFonts w:cs="Tahoma"/>
            <w:sz w:val="22"/>
            <w:szCs w:val="22"/>
          </w:rPr>
          <w:t>no âmbito d</w:t>
        </w:r>
        <w:r w:rsidR="009A0007" w:rsidRPr="00737CF0">
          <w:rPr>
            <w:rFonts w:cs="Tahoma"/>
            <w:sz w:val="22"/>
            <w:szCs w:val="22"/>
          </w:rPr>
          <w:t>os</w:t>
        </w:r>
      </w:ins>
      <w:r w:rsidR="009A0007" w:rsidRPr="00737CF0">
        <w:rPr>
          <w:rFonts w:cs="Tahoma"/>
          <w:sz w:val="22"/>
          <w:szCs w:val="22"/>
        </w:rPr>
        <w:t xml:space="preserve"> Instrumentos Garantidos</w:t>
      </w:r>
      <w:r w:rsidR="00BF2D6B">
        <w:rPr>
          <w:rFonts w:cs="Tahoma"/>
          <w:sz w:val="22"/>
          <w:szCs w:val="22"/>
        </w:rPr>
        <w:t xml:space="preserve">. </w:t>
      </w:r>
    </w:p>
    <w:p w14:paraId="221EF929" w14:textId="45D947D3" w:rsidR="00BE34A1" w:rsidRPr="00A3343D" w:rsidRDefault="00BF2D6B" w:rsidP="00C66003">
      <w:pPr>
        <w:pStyle w:val="Body2"/>
        <w:rPr>
          <w:rFonts w:cs="Tahoma"/>
          <w:sz w:val="22"/>
          <w:szCs w:val="22"/>
        </w:rPr>
      </w:pPr>
      <w:r>
        <w:rPr>
          <w:rFonts w:cs="Tahoma"/>
          <w:sz w:val="22"/>
          <w:szCs w:val="22"/>
        </w:rPr>
        <w:t>“</w:t>
      </w:r>
      <w:r w:rsidRPr="00BE34A1">
        <w:rPr>
          <w:rFonts w:cs="Tahoma"/>
          <w:b/>
          <w:sz w:val="22"/>
          <w:szCs w:val="22"/>
        </w:rPr>
        <w:t>Proporção</w:t>
      </w:r>
      <w:del w:id="60" w:author="Mattos Filho" w:date="2019-01-11T21:02:00Z">
        <w:r w:rsidRPr="00BE5775">
          <w:rPr>
            <w:b/>
            <w:sz w:val="22"/>
          </w:rPr>
          <w:delText xml:space="preserve"> de </w:delText>
        </w:r>
        <w:r>
          <w:rPr>
            <w:rFonts w:cs="Tahoma"/>
            <w:b/>
            <w:sz w:val="22"/>
            <w:szCs w:val="22"/>
          </w:rPr>
          <w:delText>Principal</w:delText>
        </w:r>
      </w:del>
      <w:r>
        <w:rPr>
          <w:rFonts w:cs="Tahoma"/>
          <w:sz w:val="22"/>
          <w:szCs w:val="22"/>
        </w:rPr>
        <w:t>” significa, em determinada data</w:t>
      </w:r>
      <w:r w:rsidR="00486461">
        <w:rPr>
          <w:rFonts w:cs="Tahoma"/>
          <w:sz w:val="22"/>
          <w:szCs w:val="22"/>
        </w:rPr>
        <w:t xml:space="preserve">, </w:t>
      </w:r>
      <w:r w:rsidR="00BE34A1" w:rsidRPr="00473D2E">
        <w:rPr>
          <w:rFonts w:cs="Tahoma"/>
          <w:sz w:val="22"/>
          <w:szCs w:val="22"/>
        </w:rPr>
        <w:t xml:space="preserve">a proporção entre (i) </w:t>
      </w:r>
      <w:r w:rsidR="00BF5B90">
        <w:rPr>
          <w:rFonts w:cs="Tahoma"/>
          <w:sz w:val="22"/>
          <w:szCs w:val="22"/>
        </w:rPr>
        <w:t xml:space="preserve">o </w:t>
      </w:r>
      <w:r w:rsidR="00B449F4">
        <w:rPr>
          <w:rFonts w:cs="Tahoma"/>
          <w:sz w:val="22"/>
          <w:szCs w:val="22"/>
        </w:rPr>
        <w:t>saldo devedor</w:t>
      </w:r>
      <w:r w:rsidR="00E43CD2">
        <w:rPr>
          <w:rFonts w:cs="Tahoma"/>
          <w:sz w:val="22"/>
          <w:szCs w:val="22"/>
        </w:rPr>
        <w:t xml:space="preserve"> de </w:t>
      </w:r>
      <w:r w:rsidR="00BF5B90">
        <w:rPr>
          <w:rFonts w:cs="Tahoma"/>
          <w:sz w:val="22"/>
          <w:szCs w:val="22"/>
        </w:rPr>
        <w:t xml:space="preserve">principal </w:t>
      </w:r>
      <w:ins w:id="61" w:author="Mattos Filho" w:date="2019-01-11T21:02:00Z">
        <w:r w:rsidR="00DB4005">
          <w:rPr>
            <w:rFonts w:cs="Tahoma"/>
            <w:sz w:val="22"/>
            <w:szCs w:val="22"/>
          </w:rPr>
          <w:t xml:space="preserve">e de juros remuneratórios </w:t>
        </w:r>
      </w:ins>
      <w:r w:rsidR="001B5DF0">
        <w:rPr>
          <w:rFonts w:cs="Tahoma"/>
          <w:sz w:val="22"/>
          <w:szCs w:val="22"/>
        </w:rPr>
        <w:t xml:space="preserve">de um </w:t>
      </w:r>
      <w:r w:rsidR="00E43CD2">
        <w:rPr>
          <w:rFonts w:cs="Tahoma"/>
          <w:sz w:val="22"/>
          <w:szCs w:val="22"/>
        </w:rPr>
        <w:t>Instrumento Garantido</w:t>
      </w:r>
      <w:r w:rsidR="006E37D7">
        <w:rPr>
          <w:rFonts w:cs="Tahoma"/>
          <w:sz w:val="22"/>
          <w:szCs w:val="22"/>
        </w:rPr>
        <w:t xml:space="preserve"> (não incluindo </w:t>
      </w:r>
      <w:del w:id="62" w:author="Mattos Filho" w:date="2019-01-11T21:02:00Z">
        <w:r w:rsidR="001B5DF0">
          <w:rPr>
            <w:rFonts w:cs="Tahoma"/>
            <w:sz w:val="22"/>
            <w:szCs w:val="22"/>
          </w:rPr>
          <w:delText xml:space="preserve">juros remuneratórios ou </w:delText>
        </w:r>
      </w:del>
      <w:r w:rsidR="006E37D7">
        <w:rPr>
          <w:rFonts w:cs="Tahoma"/>
          <w:sz w:val="22"/>
          <w:szCs w:val="22"/>
        </w:rPr>
        <w:t>outros encargos, tais como penalidades e juros moratórios)</w:t>
      </w:r>
      <w:r w:rsidR="00BF5B90">
        <w:rPr>
          <w:rFonts w:cs="Tahoma"/>
          <w:sz w:val="22"/>
          <w:szCs w:val="22"/>
        </w:rPr>
        <w:t>;</w:t>
      </w:r>
      <w:r w:rsidR="00BE34A1" w:rsidRPr="00473D2E">
        <w:rPr>
          <w:rFonts w:cs="Tahoma"/>
          <w:sz w:val="22"/>
          <w:szCs w:val="22"/>
        </w:rPr>
        <w:t xml:space="preserve"> e (</w:t>
      </w:r>
      <w:proofErr w:type="spellStart"/>
      <w:r w:rsidR="00BE34A1" w:rsidRPr="00473D2E">
        <w:rPr>
          <w:rFonts w:cs="Tahoma"/>
          <w:sz w:val="22"/>
          <w:szCs w:val="22"/>
        </w:rPr>
        <w:t>ii</w:t>
      </w:r>
      <w:proofErr w:type="spellEnd"/>
      <w:r w:rsidR="00BE34A1" w:rsidRPr="00473D2E">
        <w:rPr>
          <w:rFonts w:cs="Tahoma"/>
          <w:sz w:val="22"/>
          <w:szCs w:val="22"/>
        </w:rPr>
        <w:t xml:space="preserve">) </w:t>
      </w:r>
      <w:r w:rsidR="00BF5B90">
        <w:rPr>
          <w:rFonts w:cs="Tahoma"/>
          <w:sz w:val="22"/>
          <w:szCs w:val="22"/>
        </w:rPr>
        <w:t xml:space="preserve">o </w:t>
      </w:r>
      <w:r w:rsidR="00B449F4">
        <w:rPr>
          <w:rFonts w:cs="Tahoma"/>
          <w:sz w:val="22"/>
          <w:szCs w:val="22"/>
        </w:rPr>
        <w:t xml:space="preserve">saldo devedor </w:t>
      </w:r>
      <w:r w:rsidR="00E43CD2">
        <w:rPr>
          <w:rFonts w:cs="Tahoma"/>
          <w:sz w:val="22"/>
          <w:szCs w:val="22"/>
        </w:rPr>
        <w:t xml:space="preserve">de </w:t>
      </w:r>
      <w:r w:rsidR="00BF5B90">
        <w:rPr>
          <w:rFonts w:cs="Tahoma"/>
          <w:sz w:val="22"/>
          <w:szCs w:val="22"/>
        </w:rPr>
        <w:t xml:space="preserve">principal </w:t>
      </w:r>
      <w:ins w:id="63" w:author="Mattos Filho" w:date="2019-01-11T21:02:00Z">
        <w:r w:rsidR="00DB4005">
          <w:rPr>
            <w:rFonts w:cs="Tahoma"/>
            <w:sz w:val="22"/>
            <w:szCs w:val="22"/>
          </w:rPr>
          <w:t xml:space="preserve">e de juros remuneratórios </w:t>
        </w:r>
      </w:ins>
      <w:r w:rsidR="00E43CD2">
        <w:rPr>
          <w:rFonts w:cs="Tahoma"/>
          <w:sz w:val="22"/>
          <w:szCs w:val="22"/>
        </w:rPr>
        <w:t>de ambos os Instrumentos Garantidos</w:t>
      </w:r>
      <w:r w:rsidR="006E37D7">
        <w:rPr>
          <w:rFonts w:cs="Tahoma"/>
          <w:sz w:val="22"/>
          <w:szCs w:val="22"/>
        </w:rPr>
        <w:t xml:space="preserve"> (não incluindo </w:t>
      </w:r>
      <w:del w:id="64" w:author="Mattos Filho" w:date="2019-01-11T21:02:00Z">
        <w:r w:rsidR="001B5DF0">
          <w:rPr>
            <w:rFonts w:cs="Tahoma"/>
            <w:sz w:val="22"/>
            <w:szCs w:val="22"/>
          </w:rPr>
          <w:delText xml:space="preserve">juros remuneratórios ou </w:delText>
        </w:r>
      </w:del>
      <w:r w:rsidR="006E37D7">
        <w:rPr>
          <w:rFonts w:cs="Tahoma"/>
          <w:sz w:val="22"/>
          <w:szCs w:val="22"/>
        </w:rPr>
        <w:t>outros encargos, tais como penalidades e juros moratórios)</w:t>
      </w:r>
      <w:r w:rsidR="00BE34A1" w:rsidRPr="001272F6">
        <w:rPr>
          <w:rFonts w:cs="Tahoma"/>
          <w:sz w:val="22"/>
          <w:szCs w:val="22"/>
        </w:rPr>
        <w:t>.</w:t>
      </w:r>
      <w:r w:rsidR="00C5119C" w:rsidRPr="001272F6">
        <w:rPr>
          <w:rFonts w:cs="Tahoma"/>
          <w:sz w:val="22"/>
          <w:szCs w:val="22"/>
        </w:rPr>
        <w:t xml:space="preserve"> </w:t>
      </w:r>
    </w:p>
    <w:p w14:paraId="19496FFD" w14:textId="77777777" w:rsidR="00EB4671" w:rsidRPr="007F6A1F" w:rsidRDefault="00EB4671" w:rsidP="00EB4671">
      <w:pPr>
        <w:spacing w:line="276" w:lineRule="auto"/>
        <w:rPr>
          <w:rFonts w:cs="Tahoma"/>
          <w:szCs w:val="22"/>
        </w:rPr>
      </w:pPr>
    </w:p>
    <w:p w14:paraId="315A0B70" w14:textId="77777777" w:rsidR="00EB4671" w:rsidRDefault="005E3493" w:rsidP="007F6A1F">
      <w:pPr>
        <w:pStyle w:val="Level1"/>
        <w:widowControl w:val="0"/>
        <w:numPr>
          <w:ilvl w:val="1"/>
          <w:numId w:val="9"/>
        </w:numPr>
        <w:tabs>
          <w:tab w:val="left" w:pos="567"/>
        </w:tabs>
        <w:spacing w:after="0" w:line="276" w:lineRule="auto"/>
        <w:rPr>
          <w:rFonts w:ascii="Tahoma" w:hAnsi="Tahoma" w:cs="Tahoma"/>
          <w:sz w:val="22"/>
          <w:szCs w:val="22"/>
          <w:lang w:val="pt-BR"/>
        </w:rPr>
      </w:pPr>
      <w:r w:rsidRPr="005E3493">
        <w:rPr>
          <w:rFonts w:ascii="Tahoma" w:hAnsi="Tahoma" w:cs="Tahoma"/>
          <w:b/>
          <w:sz w:val="22"/>
          <w:szCs w:val="22"/>
          <w:lang w:val="pt-BR"/>
        </w:rPr>
        <w:t>Interpretação</w:t>
      </w:r>
      <w:r w:rsidRPr="005E3493">
        <w:rPr>
          <w:rFonts w:ascii="Tahoma" w:hAnsi="Tahoma" w:cs="Tahoma"/>
          <w:sz w:val="22"/>
          <w:szCs w:val="22"/>
          <w:lang w:val="pt-BR"/>
        </w:rPr>
        <w:t xml:space="preserve">. </w:t>
      </w:r>
      <w:r w:rsidR="007F6A1F" w:rsidRPr="005E3493">
        <w:rPr>
          <w:rFonts w:ascii="Tahoma" w:hAnsi="Tahoma" w:cs="Tahoma"/>
          <w:sz w:val="22"/>
          <w:szCs w:val="22"/>
          <w:lang w:val="pt-BR"/>
        </w:rPr>
        <w:t>Sem</w:t>
      </w:r>
      <w:r w:rsidR="007F6A1F">
        <w:rPr>
          <w:rFonts w:ascii="Tahoma" w:hAnsi="Tahoma" w:cs="Tahoma"/>
          <w:sz w:val="22"/>
          <w:szCs w:val="22"/>
          <w:lang w:val="pt-BR"/>
        </w:rPr>
        <w:t xml:space="preserve"> prej</w:t>
      </w:r>
      <w:r w:rsidR="007F6A1F" w:rsidRPr="007F6A1F">
        <w:rPr>
          <w:rFonts w:ascii="Tahoma" w:hAnsi="Tahoma" w:cs="Tahoma"/>
          <w:sz w:val="22"/>
          <w:szCs w:val="22"/>
          <w:lang w:val="pt-BR"/>
        </w:rPr>
        <w:t>uízo do disposto na Cláusula 1.2 acima, para efeitos de interpretaç</w:t>
      </w:r>
      <w:r w:rsidR="007F6A1F">
        <w:rPr>
          <w:rFonts w:ascii="Tahoma" w:hAnsi="Tahoma" w:cs="Tahoma"/>
          <w:sz w:val="22"/>
          <w:szCs w:val="22"/>
          <w:lang w:val="pt-BR"/>
        </w:rPr>
        <w:t>ão d</w:t>
      </w:r>
      <w:r w:rsidR="007F6A1F" w:rsidRPr="007F6A1F">
        <w:rPr>
          <w:rFonts w:ascii="Tahoma" w:hAnsi="Tahoma" w:cs="Tahoma"/>
          <w:sz w:val="22"/>
          <w:szCs w:val="22"/>
          <w:lang w:val="pt-BR"/>
        </w:rPr>
        <w:t xml:space="preserve">este </w:t>
      </w:r>
      <w:r w:rsidR="00EB4671" w:rsidRPr="007F6A1F">
        <w:rPr>
          <w:rFonts w:ascii="Tahoma" w:hAnsi="Tahoma" w:cs="Tahoma"/>
          <w:sz w:val="22"/>
          <w:szCs w:val="22"/>
          <w:lang w:val="pt-BR"/>
        </w:rPr>
        <w:t>Contrato:</w:t>
      </w:r>
    </w:p>
    <w:p w14:paraId="667588F3" w14:textId="77777777" w:rsidR="005E3493" w:rsidRPr="007F6A1F" w:rsidRDefault="005E3493" w:rsidP="005E3493">
      <w:pPr>
        <w:pStyle w:val="Level1"/>
        <w:widowControl w:val="0"/>
        <w:tabs>
          <w:tab w:val="left" w:pos="567"/>
        </w:tabs>
        <w:spacing w:after="0" w:line="276" w:lineRule="auto"/>
        <w:ind w:left="1411"/>
        <w:rPr>
          <w:rFonts w:ascii="Tahoma" w:hAnsi="Tahoma" w:cs="Tahoma"/>
          <w:sz w:val="22"/>
          <w:szCs w:val="22"/>
          <w:lang w:val="pt-BR"/>
        </w:rPr>
      </w:pPr>
    </w:p>
    <w:p w14:paraId="4613B422"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t>os títulos utilizados neste Contrato e a formatação de texto em negrito e itálico são apenas por conveniência e não afetam a interpretação deste Contrato;</w:t>
      </w:r>
    </w:p>
    <w:p w14:paraId="7CF25EBB"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t>as palavras no singular incluem o plural e vice-versa e nos gêneros masculino, feminino e neutro incluem todos os gêneros;</w:t>
      </w:r>
    </w:p>
    <w:p w14:paraId="792918BA"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t>as palavras “aqui”, “por meio deste” e “abaixo” e as palavras similares a tais termos devem referir-se ao presente Contrato como um todo e não a qualquer disposiç</w:t>
      </w:r>
      <w:r w:rsidR="001A6897">
        <w:rPr>
          <w:rFonts w:ascii="Tahoma" w:hAnsi="Tahoma" w:cs="Tahoma"/>
          <w:sz w:val="22"/>
          <w:szCs w:val="22"/>
          <w:lang w:val="pt-BR"/>
        </w:rPr>
        <w:t>ão específica deste Contrato;</w:t>
      </w:r>
    </w:p>
    <w:p w14:paraId="38A68DE2"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t>uma referência a uma cláusula, parágrafo ou parte é uma referência a essa Cláusula, parágrafo ou parte deste Contrato, a menos que especificado de outra forma;</w:t>
      </w:r>
    </w:p>
    <w:p w14:paraId="689DE9BF"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t>uma referência a este Contrato ou a qualquer outro Documento do Financiamento significa esse documento, incluindo qualquer alteração, complemento, substituição, novação ou modificação desse documento, mas desconsiderando qualquer alteração, complemento, substituição, novação ou modificação feita em violação deste Contrato ou do respectivo Documento do Financiamento;</w:t>
      </w:r>
    </w:p>
    <w:p w14:paraId="0D1D2BA4"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t>uma referência a uma pessoa inclui os sucessores dessa pessoa e os cessionários permitidos;</w:t>
      </w:r>
    </w:p>
    <w:p w14:paraId="331FF198"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t>todos os termos definidos neste Contrato devem ter o significado atribuído a ele na Cláusula 1.</w:t>
      </w:r>
      <w:r w:rsidR="005E3493" w:rsidRPr="005E3493">
        <w:rPr>
          <w:rFonts w:ascii="Tahoma" w:hAnsi="Tahoma" w:cs="Tahoma"/>
          <w:sz w:val="22"/>
          <w:szCs w:val="22"/>
          <w:lang w:val="pt-BR"/>
        </w:rPr>
        <w:t>2 acima</w:t>
      </w:r>
      <w:r w:rsidRPr="005E3493">
        <w:rPr>
          <w:rFonts w:ascii="Tahoma" w:hAnsi="Tahoma" w:cs="Tahoma"/>
          <w:sz w:val="22"/>
          <w:szCs w:val="22"/>
          <w:lang w:val="pt-BR"/>
        </w:rPr>
        <w:t xml:space="preserve"> quando usado em qualquer documento elaborado ou entregue de acordo com o presente;</w:t>
      </w:r>
    </w:p>
    <w:p w14:paraId="6B8424D7"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lastRenderedPageBreak/>
        <w:t>o termo “incluindo” significa “incluindo, mas não se limitando</w:t>
      </w:r>
      <w:r w:rsidR="007F6A1F" w:rsidRPr="005E3493">
        <w:rPr>
          <w:rFonts w:ascii="Tahoma" w:hAnsi="Tahoma" w:cs="Tahoma"/>
          <w:sz w:val="22"/>
          <w:szCs w:val="22"/>
          <w:lang w:val="pt-BR"/>
        </w:rPr>
        <w:t xml:space="preserve"> a</w:t>
      </w:r>
      <w:r w:rsidRPr="005E3493">
        <w:rPr>
          <w:rFonts w:ascii="Tahoma" w:hAnsi="Tahoma" w:cs="Tahoma"/>
          <w:sz w:val="22"/>
          <w:szCs w:val="22"/>
          <w:lang w:val="pt-BR"/>
        </w:rPr>
        <w:t>”, e qualquer lista de exemplos que seguem esse termo não deve, de modo algum, restringir ou limitar a generalidade da palavra ou disposição em relação à qual esses exemplos são fornecidos;</w:t>
      </w:r>
    </w:p>
    <w:p w14:paraId="47863707"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5E3493">
        <w:rPr>
          <w:rFonts w:ascii="Tahoma" w:hAnsi="Tahoma" w:cs="Tahoma"/>
          <w:sz w:val="22"/>
          <w:szCs w:val="22"/>
          <w:lang w:val="pt-BR"/>
        </w:rPr>
        <w:t xml:space="preserve">as referências a qualquer estatuto, código ou disposição estatutária devem ser interpretadas como uma referência a tal documento </w:t>
      </w:r>
      <w:r w:rsidR="007F6A1F" w:rsidRPr="005E3493">
        <w:rPr>
          <w:rFonts w:ascii="Tahoma" w:hAnsi="Tahoma" w:cs="Tahoma"/>
          <w:sz w:val="22"/>
          <w:szCs w:val="22"/>
          <w:lang w:val="pt-BR"/>
        </w:rPr>
        <w:t>conforme</w:t>
      </w:r>
      <w:r w:rsidRPr="005E3493">
        <w:rPr>
          <w:rFonts w:ascii="Tahoma" w:hAnsi="Tahoma" w:cs="Tahoma"/>
          <w:sz w:val="22"/>
          <w:szCs w:val="22"/>
          <w:lang w:val="pt-BR"/>
        </w:rPr>
        <w:t xml:space="preserve"> alterado, modificado ou reeditado de tempos em tempos, e inclui referências a todos os estatutos, instrumentos, ordens e regulamentos enquanto feito sob tal documento ou derivando de sua validade; e</w:t>
      </w:r>
    </w:p>
    <w:p w14:paraId="02F9E92E" w14:textId="77777777" w:rsidR="00EB4671" w:rsidRPr="005E3493" w:rsidRDefault="00EB4671" w:rsidP="005E3493">
      <w:pPr>
        <w:pStyle w:val="Level1"/>
        <w:widowControl w:val="0"/>
        <w:numPr>
          <w:ilvl w:val="0"/>
          <w:numId w:val="13"/>
        </w:numPr>
        <w:spacing w:after="120" w:line="276" w:lineRule="auto"/>
        <w:ind w:left="1418" w:hanging="709"/>
        <w:rPr>
          <w:rFonts w:ascii="Tahoma" w:hAnsi="Tahoma" w:cs="Tahoma"/>
          <w:sz w:val="22"/>
          <w:szCs w:val="22"/>
          <w:lang w:val="pt-BR"/>
        </w:rPr>
      </w:pPr>
      <w:r w:rsidRPr="001A6897">
        <w:rPr>
          <w:rFonts w:ascii="Tahoma" w:hAnsi="Tahoma" w:cs="Tahoma"/>
          <w:sz w:val="22"/>
          <w:szCs w:val="22"/>
          <w:lang w:val="pt-BR"/>
        </w:rPr>
        <w:t xml:space="preserve">para os </w:t>
      </w:r>
      <w:r w:rsidRPr="005E3493">
        <w:rPr>
          <w:rFonts w:ascii="Tahoma" w:hAnsi="Tahoma" w:cs="Tahoma"/>
          <w:sz w:val="22"/>
          <w:szCs w:val="22"/>
          <w:lang w:val="pt-BR"/>
        </w:rPr>
        <w:t>fins deste Contrato, qualquer termo que seja usado neste Contrato e seja definido por referência a qualquer Documento do Financiamento continuará a ter a definição original, apesar de qualquer rescisão, vencimento ou modificação de qualquer Documento do Financiamento, exceto na medida em que as partes concordarem de outra forma.</w:t>
      </w:r>
    </w:p>
    <w:p w14:paraId="487330D3" w14:textId="77777777" w:rsidR="007F6A1F" w:rsidRPr="007F6A1F" w:rsidRDefault="007F6A1F" w:rsidP="007F6A1F">
      <w:pPr>
        <w:pStyle w:val="PargrafodaLista"/>
        <w:spacing w:line="276" w:lineRule="auto"/>
        <w:ind w:left="1276"/>
        <w:rPr>
          <w:rFonts w:cs="Tahoma"/>
          <w:szCs w:val="22"/>
        </w:rPr>
      </w:pPr>
    </w:p>
    <w:p w14:paraId="0624E174" w14:textId="77777777" w:rsidR="00EB4671" w:rsidRPr="004574BB" w:rsidRDefault="00EB4671" w:rsidP="007F6A1F">
      <w:pPr>
        <w:pStyle w:val="Level1"/>
        <w:widowControl w:val="0"/>
        <w:numPr>
          <w:ilvl w:val="1"/>
          <w:numId w:val="9"/>
        </w:numPr>
        <w:tabs>
          <w:tab w:val="left" w:pos="567"/>
        </w:tabs>
        <w:spacing w:after="0" w:line="276" w:lineRule="auto"/>
        <w:rPr>
          <w:rFonts w:ascii="Tahoma" w:hAnsi="Tahoma" w:cs="Tahoma"/>
          <w:sz w:val="22"/>
          <w:szCs w:val="22"/>
          <w:lang w:val="pt-BR"/>
        </w:rPr>
      </w:pPr>
      <w:r w:rsidRPr="005E3493">
        <w:rPr>
          <w:rFonts w:ascii="Tahoma" w:hAnsi="Tahoma" w:cs="Tahoma"/>
          <w:sz w:val="22"/>
          <w:szCs w:val="22"/>
          <w:lang w:val="pt-BR"/>
        </w:rPr>
        <w:tab/>
      </w:r>
      <w:r w:rsidRPr="004574BB">
        <w:rPr>
          <w:rFonts w:ascii="Tahoma" w:hAnsi="Tahoma" w:cs="Tahoma"/>
          <w:b/>
          <w:sz w:val="22"/>
          <w:szCs w:val="22"/>
          <w:lang w:val="pt-BR"/>
        </w:rPr>
        <w:t>Conflito</w:t>
      </w:r>
      <w:r w:rsidRPr="004574BB">
        <w:rPr>
          <w:rFonts w:ascii="Tahoma" w:hAnsi="Tahoma" w:cs="Tahoma"/>
          <w:sz w:val="22"/>
          <w:szCs w:val="22"/>
          <w:lang w:val="pt-BR"/>
        </w:rPr>
        <w:t xml:space="preserve">. </w:t>
      </w:r>
      <w:r w:rsidR="00355BA9">
        <w:rPr>
          <w:rFonts w:ascii="Tahoma" w:hAnsi="Tahoma" w:cs="Tahoma"/>
          <w:sz w:val="22"/>
          <w:szCs w:val="22"/>
          <w:lang w:val="pt-BR"/>
        </w:rPr>
        <w:t xml:space="preserve">Exclusivamente </w:t>
      </w:r>
      <w:r w:rsidR="00355BA9" w:rsidRPr="004574BB">
        <w:rPr>
          <w:rFonts w:ascii="Tahoma" w:hAnsi="Tahoma" w:cs="Tahoma"/>
          <w:sz w:val="22"/>
          <w:szCs w:val="22"/>
          <w:lang w:val="pt-BR"/>
        </w:rPr>
        <w:t xml:space="preserve">no </w:t>
      </w:r>
      <w:r w:rsidRPr="004574BB">
        <w:rPr>
          <w:rFonts w:ascii="Tahoma" w:hAnsi="Tahoma" w:cs="Tahoma"/>
          <w:sz w:val="22"/>
          <w:szCs w:val="22"/>
          <w:lang w:val="pt-BR"/>
        </w:rPr>
        <w:t xml:space="preserve">que diz respeito às obrigações mútuas dos Credores, em caso de conflito entre as disposições deste Contrato e as disposições de qualquer </w:t>
      </w:r>
      <w:r w:rsidR="004574BB">
        <w:rPr>
          <w:rFonts w:ascii="Tahoma" w:hAnsi="Tahoma" w:cs="Tahoma"/>
          <w:sz w:val="22"/>
          <w:szCs w:val="22"/>
          <w:lang w:val="pt-BR"/>
        </w:rPr>
        <w:t>Instrumento Garantido ou Contrato de Garantia</w:t>
      </w:r>
      <w:r w:rsidR="00472FC3">
        <w:rPr>
          <w:rFonts w:ascii="Tahoma" w:hAnsi="Tahoma" w:cs="Tahoma"/>
          <w:sz w:val="22"/>
          <w:szCs w:val="22"/>
          <w:lang w:val="pt-BR"/>
        </w:rPr>
        <w:t xml:space="preserve"> ou de qualquer outro documento associado</w:t>
      </w:r>
      <w:r w:rsidRPr="004574BB">
        <w:rPr>
          <w:rFonts w:ascii="Tahoma" w:hAnsi="Tahoma" w:cs="Tahoma"/>
          <w:sz w:val="22"/>
          <w:szCs w:val="22"/>
          <w:lang w:val="pt-BR"/>
        </w:rPr>
        <w:t>, prevalecerão as disposições deste Contrato.</w:t>
      </w:r>
      <w:r w:rsidR="00355BA9">
        <w:rPr>
          <w:rFonts w:ascii="Tahoma" w:hAnsi="Tahoma" w:cs="Tahoma"/>
          <w:sz w:val="22"/>
          <w:szCs w:val="22"/>
          <w:lang w:val="pt-BR"/>
        </w:rPr>
        <w:t xml:space="preserve"> </w:t>
      </w:r>
    </w:p>
    <w:p w14:paraId="4FE9DE9B" w14:textId="77777777" w:rsidR="00EB4671" w:rsidRPr="007F6A1F" w:rsidRDefault="00EB4671" w:rsidP="00EB4671">
      <w:pPr>
        <w:spacing w:line="276" w:lineRule="auto"/>
        <w:rPr>
          <w:rFonts w:cs="Tahoma"/>
          <w:szCs w:val="22"/>
        </w:rPr>
      </w:pPr>
    </w:p>
    <w:p w14:paraId="5A0DB460" w14:textId="77777777" w:rsidR="00EB4671" w:rsidRPr="007F6A1F" w:rsidRDefault="00EB4671" w:rsidP="007F6A1F">
      <w:pPr>
        <w:pStyle w:val="Level1"/>
        <w:widowControl w:val="0"/>
        <w:numPr>
          <w:ilvl w:val="0"/>
          <w:numId w:val="8"/>
        </w:numPr>
        <w:tabs>
          <w:tab w:val="num" w:pos="567"/>
        </w:tabs>
        <w:spacing w:after="0" w:line="283" w:lineRule="auto"/>
        <w:ind w:left="0" w:firstLine="0"/>
        <w:rPr>
          <w:rFonts w:ascii="Tahoma" w:hAnsi="Tahoma" w:cs="Tahoma"/>
          <w:b/>
          <w:sz w:val="22"/>
          <w:szCs w:val="22"/>
        </w:rPr>
      </w:pPr>
      <w:r w:rsidRPr="007F6A1F">
        <w:rPr>
          <w:rFonts w:ascii="Tahoma" w:hAnsi="Tahoma" w:cs="Tahoma"/>
          <w:b/>
          <w:sz w:val="22"/>
          <w:szCs w:val="22"/>
        </w:rPr>
        <w:t>COOPERAÇÃO EM GERAL</w:t>
      </w:r>
    </w:p>
    <w:p w14:paraId="5ACDBF6F" w14:textId="77777777" w:rsidR="00EB4671" w:rsidRPr="007F6A1F" w:rsidRDefault="00EB4671" w:rsidP="00EB4671">
      <w:pPr>
        <w:spacing w:line="276" w:lineRule="auto"/>
        <w:rPr>
          <w:rFonts w:cs="Tahoma"/>
          <w:szCs w:val="22"/>
        </w:rPr>
      </w:pPr>
    </w:p>
    <w:p w14:paraId="2235E921" w14:textId="77777777" w:rsidR="00EB4671" w:rsidRPr="005E3493" w:rsidRDefault="00EB4671" w:rsidP="007F6A1F">
      <w:pPr>
        <w:pStyle w:val="Level1"/>
        <w:widowControl w:val="0"/>
        <w:numPr>
          <w:ilvl w:val="1"/>
          <w:numId w:val="14"/>
        </w:numPr>
        <w:spacing w:after="0" w:line="283" w:lineRule="auto"/>
        <w:rPr>
          <w:rFonts w:ascii="Tahoma" w:hAnsi="Tahoma" w:cs="Tahoma"/>
          <w:sz w:val="22"/>
          <w:szCs w:val="22"/>
          <w:lang w:val="pt-BR"/>
        </w:rPr>
      </w:pPr>
      <w:r w:rsidRPr="005E3493">
        <w:rPr>
          <w:rFonts w:ascii="Tahoma" w:hAnsi="Tahoma" w:cs="Tahoma"/>
          <w:sz w:val="22"/>
          <w:szCs w:val="22"/>
          <w:lang w:val="pt-BR"/>
        </w:rPr>
        <w:tab/>
      </w:r>
      <w:r w:rsidRPr="005E3493">
        <w:rPr>
          <w:rFonts w:ascii="Tahoma" w:hAnsi="Tahoma" w:cs="Tahoma"/>
          <w:b/>
          <w:sz w:val="22"/>
          <w:szCs w:val="22"/>
          <w:lang w:val="pt-BR"/>
        </w:rPr>
        <w:t>Obrigações Gerais</w:t>
      </w:r>
      <w:r w:rsidRPr="005E3493">
        <w:rPr>
          <w:rFonts w:ascii="Tahoma" w:hAnsi="Tahoma" w:cs="Tahoma"/>
          <w:sz w:val="22"/>
          <w:szCs w:val="22"/>
          <w:lang w:val="pt-BR"/>
        </w:rPr>
        <w:t xml:space="preserve">. Os Credores reconhecem que </w:t>
      </w:r>
      <w:r w:rsidR="00007B6F">
        <w:rPr>
          <w:rFonts w:ascii="Tahoma" w:hAnsi="Tahoma" w:cs="Tahoma"/>
          <w:sz w:val="22"/>
          <w:szCs w:val="22"/>
          <w:lang w:val="pt-BR"/>
        </w:rPr>
        <w:t xml:space="preserve">as Obrigações </w:t>
      </w:r>
      <w:r w:rsidR="00EC548C">
        <w:rPr>
          <w:rFonts w:ascii="Tahoma" w:hAnsi="Tahoma" w:cs="Tahoma"/>
          <w:sz w:val="22"/>
          <w:szCs w:val="22"/>
          <w:lang w:val="pt-BR"/>
        </w:rPr>
        <w:t>G</w:t>
      </w:r>
      <w:r w:rsidR="00007B6F">
        <w:rPr>
          <w:rFonts w:ascii="Tahoma" w:hAnsi="Tahoma" w:cs="Tahoma"/>
          <w:sz w:val="22"/>
          <w:szCs w:val="22"/>
          <w:lang w:val="pt-BR"/>
        </w:rPr>
        <w:t>aranti</w:t>
      </w:r>
      <w:r w:rsidR="00EC548C">
        <w:rPr>
          <w:rFonts w:ascii="Tahoma" w:hAnsi="Tahoma" w:cs="Tahoma"/>
          <w:sz w:val="22"/>
          <w:szCs w:val="22"/>
          <w:lang w:val="pt-BR"/>
        </w:rPr>
        <w:t>d</w:t>
      </w:r>
      <w:r w:rsidR="00007B6F">
        <w:rPr>
          <w:rFonts w:ascii="Tahoma" w:hAnsi="Tahoma" w:cs="Tahoma"/>
          <w:sz w:val="22"/>
          <w:szCs w:val="22"/>
          <w:lang w:val="pt-BR"/>
        </w:rPr>
        <w:t xml:space="preserve">as são </w:t>
      </w:r>
      <w:r w:rsidR="00007B6F">
        <w:rPr>
          <w:rFonts w:ascii="Tahoma" w:hAnsi="Tahoma" w:cs="Tahoma"/>
          <w:i/>
          <w:sz w:val="22"/>
          <w:szCs w:val="22"/>
          <w:lang w:val="pt-BR"/>
        </w:rPr>
        <w:t xml:space="preserve">pari-passu </w:t>
      </w:r>
      <w:r w:rsidR="001B5DF0">
        <w:rPr>
          <w:rFonts w:ascii="Tahoma" w:hAnsi="Tahoma" w:cs="Tahoma"/>
          <w:sz w:val="22"/>
          <w:szCs w:val="22"/>
          <w:lang w:val="pt-BR"/>
        </w:rPr>
        <w:t xml:space="preserve">(devendo a Companhia realizar pagamentos das Obrigações Garantias aos Credores de forma </w:t>
      </w:r>
      <w:r w:rsidR="001B5DF0">
        <w:rPr>
          <w:rFonts w:ascii="Tahoma" w:hAnsi="Tahoma" w:cs="Tahoma"/>
          <w:i/>
          <w:sz w:val="22"/>
          <w:szCs w:val="22"/>
          <w:lang w:val="pt-BR"/>
        </w:rPr>
        <w:t>pro rata</w:t>
      </w:r>
      <w:r w:rsidR="000F3D9C">
        <w:rPr>
          <w:rFonts w:ascii="Tahoma" w:hAnsi="Tahoma" w:cs="Tahoma"/>
          <w:sz w:val="22"/>
          <w:szCs w:val="22"/>
          <w:lang w:val="pt-BR"/>
        </w:rPr>
        <w:t>, sob pena de inadimplemento no âmbito dos Instrumentos Garantidos</w:t>
      </w:r>
      <w:r w:rsidR="001B5DF0">
        <w:rPr>
          <w:rFonts w:ascii="Tahoma" w:hAnsi="Tahoma" w:cs="Tahoma"/>
          <w:sz w:val="22"/>
          <w:szCs w:val="22"/>
          <w:lang w:val="pt-BR"/>
        </w:rPr>
        <w:t>)</w:t>
      </w:r>
      <w:r w:rsidR="001B5DF0" w:rsidRPr="00BE5775">
        <w:rPr>
          <w:rFonts w:ascii="Tahoma" w:hAnsi="Tahoma"/>
          <w:sz w:val="22"/>
          <w:lang w:val="pt-BR"/>
        </w:rPr>
        <w:t xml:space="preserve"> </w:t>
      </w:r>
      <w:r w:rsidR="00007B6F">
        <w:rPr>
          <w:rFonts w:ascii="Tahoma" w:hAnsi="Tahoma" w:cs="Tahoma"/>
          <w:sz w:val="22"/>
          <w:szCs w:val="22"/>
          <w:lang w:val="pt-BR"/>
        </w:rPr>
        <w:t xml:space="preserve">e que o objetivo dos Credores </w:t>
      </w:r>
      <w:r w:rsidRPr="005E3493">
        <w:rPr>
          <w:rFonts w:ascii="Tahoma" w:hAnsi="Tahoma" w:cs="Tahoma"/>
          <w:sz w:val="22"/>
          <w:szCs w:val="22"/>
          <w:lang w:val="pt-BR"/>
        </w:rPr>
        <w:t xml:space="preserve">é obter o pagamento integral de todas as Obrigações Garantidas </w:t>
      </w:r>
      <w:r w:rsidR="00007B6F">
        <w:rPr>
          <w:rFonts w:ascii="Tahoma" w:hAnsi="Tahoma" w:cs="Tahoma"/>
          <w:sz w:val="22"/>
          <w:szCs w:val="22"/>
          <w:lang w:val="pt-BR"/>
        </w:rPr>
        <w:t>sempre respeitando o princípio da proporcionalidade</w:t>
      </w:r>
      <w:r w:rsidR="00007B6F" w:rsidRPr="005E3493">
        <w:rPr>
          <w:rFonts w:ascii="Tahoma" w:hAnsi="Tahoma" w:cs="Tahoma"/>
          <w:sz w:val="22"/>
          <w:szCs w:val="22"/>
          <w:lang w:val="pt-BR"/>
        </w:rPr>
        <w:t xml:space="preserve"> </w:t>
      </w:r>
      <w:r w:rsidRPr="005E3493">
        <w:rPr>
          <w:rFonts w:ascii="Tahoma" w:hAnsi="Tahoma" w:cs="Tahoma"/>
          <w:sz w:val="22"/>
          <w:szCs w:val="22"/>
          <w:lang w:val="pt-BR"/>
        </w:rPr>
        <w:t>e, para tanto, cada Credor deve cooperar com o outr</w:t>
      </w:r>
      <w:r w:rsidR="005E3493" w:rsidRPr="005E3493">
        <w:rPr>
          <w:rFonts w:ascii="Tahoma" w:hAnsi="Tahoma" w:cs="Tahoma"/>
          <w:sz w:val="22"/>
          <w:szCs w:val="22"/>
          <w:lang w:val="pt-BR"/>
        </w:rPr>
        <w:t>o</w:t>
      </w:r>
      <w:r w:rsidRPr="005E3493">
        <w:rPr>
          <w:rFonts w:ascii="Tahoma" w:hAnsi="Tahoma" w:cs="Tahoma"/>
          <w:sz w:val="22"/>
          <w:szCs w:val="22"/>
          <w:lang w:val="pt-BR"/>
        </w:rPr>
        <w:t xml:space="preserve"> Credor e deverá, conforme os termos deste Contrato:</w:t>
      </w:r>
    </w:p>
    <w:p w14:paraId="093D6EBC" w14:textId="77777777" w:rsidR="007F6A1F" w:rsidRPr="005E3493" w:rsidRDefault="007F6A1F" w:rsidP="007F6A1F">
      <w:pPr>
        <w:pStyle w:val="Level1"/>
        <w:widowControl w:val="0"/>
        <w:spacing w:after="0" w:line="283" w:lineRule="auto"/>
        <w:ind w:left="1411"/>
        <w:rPr>
          <w:rFonts w:ascii="Tahoma" w:hAnsi="Tahoma" w:cs="Tahoma"/>
          <w:sz w:val="22"/>
          <w:szCs w:val="22"/>
          <w:lang w:val="pt-BR"/>
        </w:rPr>
      </w:pPr>
    </w:p>
    <w:p w14:paraId="14CDCA50" w14:textId="77777777" w:rsidR="00EB4671" w:rsidRPr="001A6897" w:rsidRDefault="00EB4671" w:rsidP="00E82814">
      <w:pPr>
        <w:pStyle w:val="Level1"/>
        <w:widowControl w:val="0"/>
        <w:numPr>
          <w:ilvl w:val="0"/>
          <w:numId w:val="16"/>
        </w:numPr>
        <w:spacing w:after="120" w:line="276" w:lineRule="auto"/>
        <w:ind w:left="1418" w:hanging="709"/>
        <w:rPr>
          <w:rFonts w:ascii="Tahoma" w:hAnsi="Tahoma" w:cs="Tahoma"/>
          <w:sz w:val="22"/>
          <w:szCs w:val="22"/>
          <w:lang w:val="pt-BR"/>
        </w:rPr>
      </w:pPr>
      <w:r w:rsidRPr="00E82814">
        <w:rPr>
          <w:rFonts w:ascii="Tahoma" w:hAnsi="Tahoma" w:cs="Tahoma"/>
          <w:sz w:val="22"/>
          <w:szCs w:val="22"/>
          <w:lang w:val="pt-BR"/>
        </w:rPr>
        <w:t>envidar esforços razoáveis para disponibilizar ao outro Credor qualquer informação em relação a qualquer matéria que substancialmente possa afetar a</w:t>
      </w:r>
      <w:r w:rsidR="00951E63">
        <w:rPr>
          <w:rFonts w:ascii="Tahoma" w:hAnsi="Tahoma" w:cs="Tahoma"/>
          <w:sz w:val="22"/>
          <w:szCs w:val="22"/>
          <w:lang w:val="pt-BR"/>
        </w:rPr>
        <w:t xml:space="preserve"> Companhia</w:t>
      </w:r>
      <w:r w:rsidRPr="00E82814">
        <w:rPr>
          <w:rFonts w:ascii="Tahoma" w:hAnsi="Tahoma" w:cs="Tahoma"/>
          <w:sz w:val="22"/>
          <w:szCs w:val="22"/>
          <w:lang w:val="pt-BR"/>
        </w:rPr>
        <w:t xml:space="preserve">, o Projeto, as Garantias e/ou as Obrigações Garantidas, e que o Credor acredite que não tenha sido anteriormente fornecida ao outro Credor, incluindo quaisquer relatórios que </w:t>
      </w:r>
      <w:r w:rsidR="003C0CFF">
        <w:rPr>
          <w:rFonts w:ascii="Tahoma" w:hAnsi="Tahoma" w:cs="Tahoma"/>
          <w:sz w:val="22"/>
          <w:szCs w:val="22"/>
          <w:lang w:val="pt-BR"/>
        </w:rPr>
        <w:t>a Companhia</w:t>
      </w:r>
      <w:r w:rsidRPr="00E82814">
        <w:rPr>
          <w:rFonts w:ascii="Tahoma" w:hAnsi="Tahoma" w:cs="Tahoma"/>
          <w:sz w:val="22"/>
          <w:szCs w:val="22"/>
          <w:lang w:val="pt-BR"/>
        </w:rPr>
        <w:t xml:space="preserve"> deva entregar no âmbito de qualquer </w:t>
      </w:r>
      <w:r w:rsidR="004574BB">
        <w:rPr>
          <w:rFonts w:ascii="Tahoma" w:hAnsi="Tahoma" w:cs="Tahoma"/>
          <w:sz w:val="22"/>
          <w:szCs w:val="22"/>
          <w:lang w:val="pt-BR"/>
        </w:rPr>
        <w:t>Instrumento Garantido</w:t>
      </w:r>
      <w:r w:rsidRPr="00E82814">
        <w:rPr>
          <w:rFonts w:ascii="Tahoma" w:hAnsi="Tahoma" w:cs="Tahoma"/>
          <w:sz w:val="22"/>
          <w:szCs w:val="22"/>
          <w:lang w:val="pt-BR"/>
        </w:rPr>
        <w:t xml:space="preserve">. </w:t>
      </w:r>
      <w:r w:rsidRPr="001A6897">
        <w:rPr>
          <w:rFonts w:ascii="Tahoma" w:hAnsi="Tahoma" w:cs="Tahoma"/>
          <w:sz w:val="22"/>
          <w:szCs w:val="22"/>
          <w:lang w:val="pt-BR"/>
        </w:rPr>
        <w:t>Não obstante, a presente Cláusula 2.1 (</w:t>
      </w:r>
      <w:r w:rsidR="00DE5079">
        <w:rPr>
          <w:rFonts w:ascii="Tahoma" w:hAnsi="Tahoma" w:cs="Tahoma"/>
          <w:sz w:val="22"/>
          <w:szCs w:val="22"/>
          <w:lang w:val="pt-BR"/>
        </w:rPr>
        <w:t>a</w:t>
      </w:r>
      <w:r w:rsidRPr="001A6897">
        <w:rPr>
          <w:rFonts w:ascii="Tahoma" w:hAnsi="Tahoma" w:cs="Tahoma"/>
          <w:sz w:val="22"/>
          <w:szCs w:val="22"/>
          <w:lang w:val="pt-BR"/>
        </w:rPr>
        <w:t>) não exige que Credores disponibilizem informações sujeitas a restrições de confidencialidade</w:t>
      </w:r>
      <w:r w:rsidR="00BA6432">
        <w:rPr>
          <w:rFonts w:ascii="Tahoma" w:hAnsi="Tahoma" w:cs="Tahoma"/>
          <w:sz w:val="22"/>
          <w:szCs w:val="22"/>
          <w:lang w:val="pt-BR"/>
        </w:rPr>
        <w:t xml:space="preserve"> fora do âmbito dos Instrumentos Garantidos</w:t>
      </w:r>
      <w:r w:rsidRPr="001A6897">
        <w:rPr>
          <w:rFonts w:ascii="Tahoma" w:hAnsi="Tahoma" w:cs="Tahoma"/>
          <w:sz w:val="22"/>
          <w:szCs w:val="22"/>
          <w:lang w:val="pt-BR"/>
        </w:rPr>
        <w:t xml:space="preserve"> que proíbam a sua divulgação. Adicionalmente, fica previamente estabelecido que nenhum Credor terá qualquer responsabilidade por qualquer falha, imprecisão ou incompletude em disponibilizar </w:t>
      </w:r>
      <w:r w:rsidRPr="001A6897">
        <w:rPr>
          <w:rFonts w:ascii="Tahoma" w:hAnsi="Tahoma" w:cs="Tahoma"/>
          <w:sz w:val="22"/>
          <w:szCs w:val="22"/>
          <w:lang w:val="pt-BR"/>
        </w:rPr>
        <w:lastRenderedPageBreak/>
        <w:t>informações a outro Credor;</w:t>
      </w:r>
    </w:p>
    <w:p w14:paraId="35D71264" w14:textId="3BA548BD" w:rsidR="00EB4671" w:rsidRPr="009A2DDD" w:rsidRDefault="00122792" w:rsidP="00E82814">
      <w:pPr>
        <w:pStyle w:val="Level1"/>
        <w:widowControl w:val="0"/>
        <w:numPr>
          <w:ilvl w:val="0"/>
          <w:numId w:val="16"/>
        </w:numPr>
        <w:spacing w:after="120" w:line="276" w:lineRule="auto"/>
        <w:ind w:left="1418" w:hanging="709"/>
        <w:rPr>
          <w:rFonts w:ascii="Tahoma" w:hAnsi="Tahoma" w:cs="Tahoma"/>
          <w:sz w:val="22"/>
          <w:szCs w:val="22"/>
          <w:lang w:val="pt-BR"/>
        </w:rPr>
      </w:pPr>
      <w:r>
        <w:rPr>
          <w:rFonts w:ascii="Tahoma" w:hAnsi="Tahoma" w:cs="Tahoma"/>
          <w:sz w:val="22"/>
          <w:szCs w:val="22"/>
          <w:lang w:val="pt-BR"/>
        </w:rPr>
        <w:t xml:space="preserve">propor </w:t>
      </w:r>
      <w:r w:rsidR="00EB4671" w:rsidRPr="00E82814">
        <w:rPr>
          <w:rFonts w:ascii="Tahoma" w:hAnsi="Tahoma" w:cs="Tahoma"/>
          <w:sz w:val="22"/>
          <w:szCs w:val="22"/>
          <w:lang w:val="pt-BR"/>
        </w:rPr>
        <w:t xml:space="preserve">qualquer ação para proteger ou executar </w:t>
      </w:r>
      <w:r w:rsidR="000F3FA5">
        <w:rPr>
          <w:rFonts w:ascii="Tahoma" w:hAnsi="Tahoma" w:cs="Tahoma"/>
          <w:sz w:val="22"/>
          <w:szCs w:val="22"/>
          <w:lang w:val="pt-BR"/>
        </w:rPr>
        <w:t>uma</w:t>
      </w:r>
      <w:r w:rsidR="00EB4671" w:rsidRPr="00E82814">
        <w:rPr>
          <w:rFonts w:ascii="Tahoma" w:hAnsi="Tahoma" w:cs="Tahoma"/>
          <w:sz w:val="22"/>
          <w:szCs w:val="22"/>
          <w:lang w:val="pt-BR"/>
        </w:rPr>
        <w:t xml:space="preserve"> Garantia</w:t>
      </w:r>
      <w:r w:rsidR="000F3FA5">
        <w:rPr>
          <w:rFonts w:ascii="Tahoma" w:hAnsi="Tahoma" w:cs="Tahoma"/>
          <w:sz w:val="22"/>
          <w:szCs w:val="22"/>
          <w:lang w:val="pt-BR"/>
        </w:rPr>
        <w:t xml:space="preserve">, no todo ou em </w:t>
      </w:r>
      <w:r w:rsidR="000F3FA5" w:rsidRPr="009A2DDD">
        <w:rPr>
          <w:rFonts w:ascii="Tahoma" w:hAnsi="Tahoma" w:cs="Tahoma"/>
          <w:sz w:val="22"/>
          <w:szCs w:val="22"/>
          <w:lang w:val="pt-BR"/>
        </w:rPr>
        <w:t>parte,</w:t>
      </w:r>
      <w:r w:rsidR="00EB4671" w:rsidRPr="009A2DDD">
        <w:rPr>
          <w:rFonts w:ascii="Tahoma" w:hAnsi="Tahoma" w:cs="Tahoma"/>
          <w:sz w:val="22"/>
          <w:szCs w:val="22"/>
          <w:lang w:val="pt-BR"/>
        </w:rPr>
        <w:t xml:space="preserve"> </w:t>
      </w:r>
      <w:r w:rsidR="001B5DF0">
        <w:rPr>
          <w:rFonts w:ascii="Tahoma" w:hAnsi="Tahoma" w:cs="Tahoma"/>
          <w:sz w:val="22"/>
          <w:szCs w:val="22"/>
          <w:lang w:val="pt-BR"/>
        </w:rPr>
        <w:t xml:space="preserve">exclusivamente </w:t>
      </w:r>
      <w:r w:rsidRPr="009A2DDD">
        <w:rPr>
          <w:rFonts w:ascii="Tahoma" w:hAnsi="Tahoma" w:cs="Tahoma"/>
          <w:sz w:val="22"/>
          <w:szCs w:val="22"/>
          <w:lang w:val="pt-BR"/>
        </w:rPr>
        <w:t xml:space="preserve">por meio do </w:t>
      </w:r>
      <w:r w:rsidR="0094036C" w:rsidRPr="009A2DDD">
        <w:rPr>
          <w:rFonts w:ascii="Tahoma" w:hAnsi="Tahoma" w:cs="Tahoma"/>
          <w:sz w:val="22"/>
          <w:szCs w:val="22"/>
          <w:lang w:val="pt-BR"/>
        </w:rPr>
        <w:t>Agente de Garantias</w:t>
      </w:r>
      <w:r w:rsidR="00421882" w:rsidRPr="009A2DDD">
        <w:rPr>
          <w:rFonts w:ascii="Tahoma" w:hAnsi="Tahoma" w:cs="Tahoma"/>
          <w:sz w:val="22"/>
          <w:szCs w:val="22"/>
          <w:lang w:val="pt-BR"/>
        </w:rPr>
        <w:t>, na qualidade de representante dos Credores</w:t>
      </w:r>
      <w:r w:rsidR="00B720DC">
        <w:rPr>
          <w:rFonts w:ascii="Tahoma" w:hAnsi="Tahoma" w:cs="Tahoma"/>
          <w:sz w:val="22"/>
          <w:szCs w:val="22"/>
          <w:lang w:val="pt-BR"/>
        </w:rPr>
        <w:t xml:space="preserve"> e agindo conforme instruções destes</w:t>
      </w:r>
      <w:del w:id="65" w:author="Mattos Filho" w:date="2019-01-11T21:02:00Z">
        <w:r w:rsidR="00EB4671" w:rsidRPr="009A2DDD">
          <w:rPr>
            <w:rFonts w:ascii="Tahoma" w:hAnsi="Tahoma" w:cs="Tahoma"/>
            <w:sz w:val="22"/>
            <w:szCs w:val="22"/>
            <w:lang w:val="pt-BR"/>
          </w:rPr>
          <w:delText>; e</w:delText>
        </w:r>
      </w:del>
      <w:ins w:id="66" w:author="Mattos Filho" w:date="2019-01-11T21:02:00Z">
        <w:r w:rsidR="00DB4005">
          <w:rPr>
            <w:rFonts w:ascii="Tahoma" w:hAnsi="Tahoma" w:cs="Tahoma"/>
            <w:sz w:val="22"/>
            <w:szCs w:val="22"/>
            <w:lang w:val="pt-BR"/>
          </w:rPr>
          <w:t>, exceto caso acordado de forma diversa entre os Credores</w:t>
        </w:r>
        <w:r w:rsidR="00EB4671" w:rsidRPr="009A2DDD">
          <w:rPr>
            <w:rFonts w:ascii="Tahoma" w:hAnsi="Tahoma" w:cs="Tahoma"/>
            <w:sz w:val="22"/>
            <w:szCs w:val="22"/>
            <w:lang w:val="pt-BR"/>
          </w:rPr>
          <w:t>; e</w:t>
        </w:r>
      </w:ins>
      <w:r w:rsidR="00007B6F" w:rsidRPr="009A2DDD">
        <w:rPr>
          <w:rFonts w:ascii="Tahoma" w:hAnsi="Tahoma" w:cs="Tahoma"/>
          <w:sz w:val="22"/>
          <w:szCs w:val="22"/>
          <w:lang w:val="pt-BR"/>
        </w:rPr>
        <w:t xml:space="preserve"> </w:t>
      </w:r>
    </w:p>
    <w:p w14:paraId="16E94A11" w14:textId="77777777" w:rsidR="00EB4671" w:rsidRPr="004574BB" w:rsidRDefault="00EB4671" w:rsidP="00E82814">
      <w:pPr>
        <w:pStyle w:val="Level1"/>
        <w:widowControl w:val="0"/>
        <w:numPr>
          <w:ilvl w:val="0"/>
          <w:numId w:val="16"/>
        </w:numPr>
        <w:spacing w:after="120" w:line="276" w:lineRule="auto"/>
        <w:ind w:left="1418" w:hanging="709"/>
        <w:rPr>
          <w:rFonts w:ascii="Tahoma" w:hAnsi="Tahoma" w:cs="Tahoma"/>
          <w:sz w:val="22"/>
          <w:szCs w:val="22"/>
          <w:lang w:val="pt-BR"/>
        </w:rPr>
      </w:pPr>
      <w:r w:rsidRPr="009A2DDD">
        <w:rPr>
          <w:rFonts w:ascii="Tahoma" w:hAnsi="Tahoma" w:cs="Tahoma"/>
          <w:sz w:val="22"/>
          <w:szCs w:val="22"/>
          <w:lang w:val="pt-BR"/>
        </w:rPr>
        <w:t>na medida do possível, consultar o outro Credor antes de tomar qualquer ação que possa afetar a</w:t>
      </w:r>
      <w:r w:rsidR="00133485" w:rsidRPr="009A2DDD">
        <w:rPr>
          <w:rFonts w:ascii="Tahoma" w:hAnsi="Tahoma" w:cs="Tahoma"/>
          <w:sz w:val="22"/>
          <w:szCs w:val="22"/>
          <w:lang w:val="pt-BR"/>
        </w:rPr>
        <w:t xml:space="preserve"> C</w:t>
      </w:r>
      <w:r w:rsidR="00133485">
        <w:rPr>
          <w:rFonts w:ascii="Tahoma" w:hAnsi="Tahoma" w:cs="Tahoma"/>
          <w:sz w:val="22"/>
          <w:szCs w:val="22"/>
          <w:lang w:val="pt-BR"/>
        </w:rPr>
        <w:t xml:space="preserve">ompanhia, </w:t>
      </w:r>
      <w:r w:rsidRPr="004574BB">
        <w:rPr>
          <w:rFonts w:ascii="Tahoma" w:hAnsi="Tahoma" w:cs="Tahoma"/>
          <w:sz w:val="22"/>
          <w:szCs w:val="22"/>
          <w:lang w:val="pt-BR"/>
        </w:rPr>
        <w:t>o Projeto</w:t>
      </w:r>
      <w:r w:rsidR="00133485">
        <w:rPr>
          <w:rFonts w:ascii="Tahoma" w:hAnsi="Tahoma" w:cs="Tahoma"/>
          <w:sz w:val="22"/>
          <w:szCs w:val="22"/>
          <w:lang w:val="pt-BR"/>
        </w:rPr>
        <w:t>,</w:t>
      </w:r>
      <w:r w:rsidRPr="004574BB">
        <w:rPr>
          <w:rFonts w:ascii="Tahoma" w:hAnsi="Tahoma" w:cs="Tahoma"/>
          <w:sz w:val="22"/>
          <w:szCs w:val="22"/>
          <w:lang w:val="pt-BR"/>
        </w:rPr>
        <w:t xml:space="preserve"> os Acionistas</w:t>
      </w:r>
      <w:r w:rsidR="007F6A1F" w:rsidRPr="004574BB">
        <w:rPr>
          <w:rFonts w:ascii="Tahoma" w:hAnsi="Tahoma" w:cs="Tahoma"/>
          <w:sz w:val="22"/>
          <w:szCs w:val="22"/>
          <w:lang w:val="pt-BR"/>
        </w:rPr>
        <w:t xml:space="preserve"> e/ou as Garantias.</w:t>
      </w:r>
    </w:p>
    <w:p w14:paraId="0ECB2973" w14:textId="77777777" w:rsidR="007F6A1F" w:rsidRPr="004574BB" w:rsidRDefault="007F6A1F" w:rsidP="007F6A1F">
      <w:pPr>
        <w:spacing w:line="276" w:lineRule="auto"/>
        <w:rPr>
          <w:rFonts w:cs="Tahoma"/>
          <w:szCs w:val="22"/>
        </w:rPr>
      </w:pPr>
    </w:p>
    <w:p w14:paraId="2301C7E4" w14:textId="77777777" w:rsidR="00EB4671" w:rsidRPr="004574BB" w:rsidRDefault="00EB4671" w:rsidP="007F6A1F">
      <w:pPr>
        <w:pStyle w:val="Level1"/>
        <w:widowControl w:val="0"/>
        <w:numPr>
          <w:ilvl w:val="1"/>
          <w:numId w:val="14"/>
        </w:numPr>
        <w:spacing w:after="0" w:line="283" w:lineRule="auto"/>
        <w:rPr>
          <w:rFonts w:ascii="Tahoma" w:hAnsi="Tahoma" w:cs="Tahoma"/>
          <w:b/>
          <w:sz w:val="22"/>
          <w:szCs w:val="22"/>
        </w:rPr>
      </w:pPr>
      <w:r w:rsidRPr="004574BB">
        <w:rPr>
          <w:rFonts w:ascii="Tahoma" w:hAnsi="Tahoma" w:cs="Tahoma"/>
          <w:b/>
          <w:sz w:val="22"/>
          <w:szCs w:val="22"/>
          <w:lang w:val="pt-BR"/>
        </w:rPr>
        <w:tab/>
      </w:r>
      <w:proofErr w:type="spellStart"/>
      <w:r w:rsidRPr="004574BB">
        <w:rPr>
          <w:rFonts w:ascii="Tahoma" w:hAnsi="Tahoma" w:cs="Tahoma"/>
          <w:b/>
          <w:sz w:val="22"/>
          <w:szCs w:val="22"/>
        </w:rPr>
        <w:t>Vedação</w:t>
      </w:r>
      <w:proofErr w:type="spellEnd"/>
      <w:r w:rsidRPr="004574BB">
        <w:rPr>
          <w:rFonts w:ascii="Tahoma" w:hAnsi="Tahoma" w:cs="Tahoma"/>
          <w:b/>
          <w:sz w:val="22"/>
          <w:szCs w:val="22"/>
        </w:rPr>
        <w:t xml:space="preserve"> de </w:t>
      </w:r>
      <w:proofErr w:type="spellStart"/>
      <w:r w:rsidRPr="004574BB">
        <w:rPr>
          <w:rFonts w:ascii="Tahoma" w:hAnsi="Tahoma" w:cs="Tahoma"/>
          <w:b/>
          <w:sz w:val="22"/>
          <w:szCs w:val="22"/>
        </w:rPr>
        <w:t>Garantia</w:t>
      </w:r>
      <w:proofErr w:type="spellEnd"/>
      <w:r w:rsidRPr="004574BB">
        <w:rPr>
          <w:rFonts w:ascii="Tahoma" w:hAnsi="Tahoma" w:cs="Tahoma"/>
          <w:b/>
          <w:sz w:val="22"/>
          <w:szCs w:val="22"/>
        </w:rPr>
        <w:t xml:space="preserve"> Individual</w:t>
      </w:r>
      <w:r w:rsidR="00327375">
        <w:rPr>
          <w:rFonts w:ascii="Tahoma" w:hAnsi="Tahoma" w:cs="Tahoma"/>
          <w:b/>
          <w:sz w:val="22"/>
          <w:szCs w:val="22"/>
        </w:rPr>
        <w:t>.</w:t>
      </w:r>
    </w:p>
    <w:p w14:paraId="165E48A0" w14:textId="77777777" w:rsidR="004574BB" w:rsidRPr="004574BB" w:rsidRDefault="004574BB" w:rsidP="004574BB">
      <w:pPr>
        <w:pStyle w:val="Level1"/>
        <w:widowControl w:val="0"/>
        <w:spacing w:after="0" w:line="283" w:lineRule="auto"/>
        <w:ind w:left="1411"/>
        <w:rPr>
          <w:rFonts w:ascii="Tahoma" w:hAnsi="Tahoma" w:cs="Tahoma"/>
          <w:b/>
          <w:sz w:val="22"/>
          <w:szCs w:val="22"/>
        </w:rPr>
      </w:pPr>
    </w:p>
    <w:p w14:paraId="3A14F0F3" w14:textId="77777777" w:rsidR="00EB4671" w:rsidRPr="00327375" w:rsidRDefault="00327375" w:rsidP="004574BB">
      <w:pPr>
        <w:pStyle w:val="Level1"/>
        <w:widowControl w:val="0"/>
        <w:numPr>
          <w:ilvl w:val="0"/>
          <w:numId w:val="17"/>
        </w:numPr>
        <w:spacing w:after="120" w:line="276" w:lineRule="auto"/>
        <w:ind w:left="1418" w:hanging="709"/>
        <w:rPr>
          <w:rFonts w:ascii="Tahoma" w:hAnsi="Tahoma" w:cs="Tahoma"/>
          <w:sz w:val="22"/>
          <w:szCs w:val="22"/>
          <w:lang w:val="pt-BR"/>
        </w:rPr>
      </w:pPr>
      <w:r>
        <w:rPr>
          <w:rFonts w:ascii="Tahoma" w:hAnsi="Tahoma" w:cs="Tahoma"/>
          <w:sz w:val="22"/>
          <w:szCs w:val="22"/>
          <w:lang w:val="pt-BR"/>
        </w:rPr>
        <w:t>C</w:t>
      </w:r>
      <w:r w:rsidR="00EB4671" w:rsidRPr="004574BB">
        <w:rPr>
          <w:rFonts w:ascii="Tahoma" w:hAnsi="Tahoma" w:cs="Tahoma"/>
          <w:sz w:val="22"/>
          <w:szCs w:val="22"/>
          <w:lang w:val="pt-BR"/>
        </w:rPr>
        <w:t>ada Credor declara e garante ao</w:t>
      </w:r>
      <w:r>
        <w:rPr>
          <w:rFonts w:ascii="Tahoma" w:hAnsi="Tahoma" w:cs="Tahoma"/>
          <w:sz w:val="22"/>
          <w:szCs w:val="22"/>
          <w:lang w:val="pt-BR"/>
        </w:rPr>
        <w:t xml:space="preserve"> </w:t>
      </w:r>
      <w:r w:rsidR="00EB4671" w:rsidRPr="004574BB">
        <w:rPr>
          <w:rFonts w:ascii="Tahoma" w:hAnsi="Tahoma" w:cs="Tahoma"/>
          <w:sz w:val="22"/>
          <w:szCs w:val="22"/>
          <w:lang w:val="pt-BR"/>
        </w:rPr>
        <w:t>outro Credor</w:t>
      </w:r>
      <w:r>
        <w:rPr>
          <w:rFonts w:ascii="Tahoma" w:hAnsi="Tahoma" w:cs="Tahoma"/>
          <w:sz w:val="22"/>
          <w:szCs w:val="22"/>
          <w:lang w:val="pt-BR"/>
        </w:rPr>
        <w:t xml:space="preserve"> </w:t>
      </w:r>
      <w:r w:rsidR="00EB4671" w:rsidRPr="004574BB">
        <w:rPr>
          <w:rFonts w:ascii="Tahoma" w:hAnsi="Tahoma" w:cs="Tahoma"/>
          <w:sz w:val="22"/>
          <w:szCs w:val="22"/>
          <w:lang w:val="pt-BR"/>
        </w:rPr>
        <w:t xml:space="preserve">que não recebeu, ou concordou em receber, </w:t>
      </w:r>
      <w:r>
        <w:rPr>
          <w:rFonts w:ascii="Tahoma" w:hAnsi="Tahoma" w:cs="Tahoma"/>
          <w:sz w:val="22"/>
          <w:szCs w:val="22"/>
          <w:lang w:val="pt-BR"/>
        </w:rPr>
        <w:t>da Companhia</w:t>
      </w:r>
      <w:r w:rsidR="00EB4671" w:rsidRPr="004574BB">
        <w:rPr>
          <w:rFonts w:ascii="Tahoma" w:hAnsi="Tahoma" w:cs="Tahoma"/>
          <w:sz w:val="22"/>
          <w:szCs w:val="22"/>
          <w:lang w:val="pt-BR"/>
        </w:rPr>
        <w:t xml:space="preserve">, </w:t>
      </w:r>
      <w:r w:rsidR="00EB4671" w:rsidRPr="00327375">
        <w:rPr>
          <w:rFonts w:ascii="Tahoma" w:hAnsi="Tahoma" w:cs="Tahoma"/>
          <w:sz w:val="22"/>
          <w:szCs w:val="22"/>
          <w:lang w:val="pt-BR"/>
        </w:rPr>
        <w:t>Acionista e/ou terceiros</w:t>
      </w:r>
      <w:r w:rsidR="000F3FA5">
        <w:rPr>
          <w:rFonts w:ascii="Tahoma" w:hAnsi="Tahoma" w:cs="Tahoma"/>
          <w:sz w:val="22"/>
          <w:szCs w:val="22"/>
          <w:lang w:val="pt-BR"/>
        </w:rPr>
        <w:t xml:space="preserve"> </w:t>
      </w:r>
      <w:r w:rsidR="000F3FA5" w:rsidRPr="004574BB">
        <w:rPr>
          <w:rFonts w:ascii="Tahoma" w:hAnsi="Tahoma" w:cs="Tahoma"/>
          <w:sz w:val="22"/>
          <w:szCs w:val="22"/>
          <w:lang w:val="pt-BR"/>
        </w:rPr>
        <w:t xml:space="preserve">qualquer </w:t>
      </w:r>
      <w:r w:rsidR="000F3FA5">
        <w:rPr>
          <w:rFonts w:ascii="Tahoma" w:hAnsi="Tahoma" w:cs="Tahoma"/>
          <w:sz w:val="22"/>
          <w:szCs w:val="22"/>
          <w:lang w:val="pt-BR"/>
        </w:rPr>
        <w:t xml:space="preserve">tipo de </w:t>
      </w:r>
      <w:r w:rsidR="000F3FA5" w:rsidRPr="004574BB">
        <w:rPr>
          <w:rFonts w:ascii="Tahoma" w:hAnsi="Tahoma" w:cs="Tahoma"/>
          <w:sz w:val="22"/>
          <w:szCs w:val="22"/>
          <w:lang w:val="pt-BR"/>
        </w:rPr>
        <w:t xml:space="preserve">garantia </w:t>
      </w:r>
      <w:r w:rsidR="000F3FA5">
        <w:rPr>
          <w:rFonts w:ascii="Tahoma" w:hAnsi="Tahoma" w:cs="Tahoma"/>
          <w:sz w:val="22"/>
          <w:szCs w:val="22"/>
          <w:lang w:val="pt-BR"/>
        </w:rPr>
        <w:t>com relação à</w:t>
      </w:r>
      <w:r w:rsidR="000F3FA5" w:rsidRPr="004574BB">
        <w:rPr>
          <w:rFonts w:ascii="Tahoma" w:hAnsi="Tahoma" w:cs="Tahoma"/>
          <w:sz w:val="22"/>
          <w:szCs w:val="22"/>
          <w:lang w:val="pt-BR"/>
        </w:rPr>
        <w:t>s Obrigações Garantidas</w:t>
      </w:r>
      <w:r w:rsidR="000F3FA5">
        <w:rPr>
          <w:rFonts w:ascii="Tahoma" w:hAnsi="Tahoma" w:cs="Tahoma"/>
          <w:sz w:val="22"/>
          <w:szCs w:val="22"/>
          <w:lang w:val="pt-BR"/>
        </w:rPr>
        <w:t xml:space="preserve"> que não aquelas descritas e estabelecidas no âmbito dos Contratos de Garantia</w:t>
      </w:r>
      <w:r w:rsidR="00EB4671" w:rsidRPr="00327375">
        <w:rPr>
          <w:rFonts w:ascii="Tahoma" w:hAnsi="Tahoma" w:cs="Tahoma"/>
          <w:sz w:val="22"/>
          <w:szCs w:val="22"/>
          <w:lang w:val="pt-BR"/>
        </w:rPr>
        <w:t>.</w:t>
      </w:r>
    </w:p>
    <w:p w14:paraId="506C776A" w14:textId="77777777" w:rsidR="00EB4671" w:rsidRPr="00327375" w:rsidRDefault="00327375" w:rsidP="00672121">
      <w:pPr>
        <w:pStyle w:val="Level1"/>
        <w:widowControl w:val="0"/>
        <w:numPr>
          <w:ilvl w:val="0"/>
          <w:numId w:val="17"/>
        </w:numPr>
        <w:spacing w:after="120" w:line="276" w:lineRule="auto"/>
        <w:ind w:left="1418" w:hanging="709"/>
        <w:rPr>
          <w:rFonts w:ascii="Tahoma" w:hAnsi="Tahoma" w:cs="Tahoma"/>
          <w:sz w:val="22"/>
          <w:szCs w:val="22"/>
          <w:lang w:val="pt-BR"/>
        </w:rPr>
      </w:pPr>
      <w:r w:rsidRPr="00327375">
        <w:rPr>
          <w:rFonts w:ascii="Tahoma" w:hAnsi="Tahoma" w:cs="Tahoma"/>
          <w:sz w:val="22"/>
          <w:szCs w:val="22"/>
          <w:lang w:val="pt-BR"/>
        </w:rPr>
        <w:t>É</w:t>
      </w:r>
      <w:r w:rsidR="00EB4671" w:rsidRPr="00327375">
        <w:rPr>
          <w:rFonts w:ascii="Tahoma" w:hAnsi="Tahoma" w:cs="Tahoma"/>
          <w:sz w:val="22"/>
          <w:szCs w:val="22"/>
          <w:lang w:val="pt-BR"/>
        </w:rPr>
        <w:t xml:space="preserve"> vedado a qualquer um dos Credores aceitar</w:t>
      </w:r>
      <w:r w:rsidR="00951E63">
        <w:rPr>
          <w:rFonts w:ascii="Tahoma" w:hAnsi="Tahoma" w:cs="Tahoma"/>
          <w:sz w:val="22"/>
          <w:szCs w:val="22"/>
          <w:lang w:val="pt-BR"/>
        </w:rPr>
        <w:t>,</w:t>
      </w:r>
      <w:r w:rsidR="00951E63" w:rsidRPr="00951E63">
        <w:rPr>
          <w:rFonts w:ascii="Tahoma" w:hAnsi="Tahoma" w:cs="Tahoma"/>
          <w:sz w:val="22"/>
          <w:szCs w:val="22"/>
          <w:lang w:val="pt-BR"/>
        </w:rPr>
        <w:t xml:space="preserve"> </w:t>
      </w:r>
      <w:r w:rsidR="00951E63" w:rsidRPr="00327375">
        <w:rPr>
          <w:rFonts w:ascii="Tahoma" w:hAnsi="Tahoma" w:cs="Tahoma"/>
          <w:sz w:val="22"/>
          <w:szCs w:val="22"/>
          <w:lang w:val="pt-BR"/>
        </w:rPr>
        <w:t>para assegurar suas respe</w:t>
      </w:r>
      <w:r w:rsidR="00951E63">
        <w:rPr>
          <w:rFonts w:ascii="Tahoma" w:hAnsi="Tahoma" w:cs="Tahoma"/>
          <w:sz w:val="22"/>
          <w:szCs w:val="22"/>
          <w:lang w:val="pt-BR"/>
        </w:rPr>
        <w:t>ctivas Obrigações Garantidas,</w:t>
      </w:r>
      <w:r w:rsidR="00EB4671" w:rsidRPr="00327375">
        <w:rPr>
          <w:rFonts w:ascii="Tahoma" w:hAnsi="Tahoma" w:cs="Tahoma"/>
          <w:sz w:val="22"/>
          <w:szCs w:val="22"/>
          <w:lang w:val="pt-BR"/>
        </w:rPr>
        <w:t xml:space="preserve"> quaisquer garantias adicionais, pessoais ou reais, </w:t>
      </w:r>
      <w:r w:rsidR="00951E63">
        <w:rPr>
          <w:rFonts w:ascii="Tahoma" w:hAnsi="Tahoma" w:cs="Tahoma"/>
          <w:sz w:val="22"/>
          <w:szCs w:val="22"/>
          <w:lang w:val="pt-BR"/>
        </w:rPr>
        <w:t>da Companhia</w:t>
      </w:r>
      <w:r w:rsidR="00EB4671" w:rsidRPr="00327375">
        <w:rPr>
          <w:rFonts w:ascii="Tahoma" w:hAnsi="Tahoma" w:cs="Tahoma"/>
          <w:sz w:val="22"/>
          <w:szCs w:val="22"/>
          <w:lang w:val="pt-BR"/>
        </w:rPr>
        <w:t>, Acionista e/ou terceiros, que não sejam os direitos, privilégios, acordos e garantias outorgados em benefício de todos os Credores.</w:t>
      </w:r>
      <w:r w:rsidR="00FA5A68">
        <w:rPr>
          <w:rFonts w:ascii="Tahoma" w:hAnsi="Tahoma" w:cs="Tahoma"/>
          <w:sz w:val="22"/>
          <w:szCs w:val="22"/>
          <w:lang w:val="pt-BR"/>
        </w:rPr>
        <w:t xml:space="preserve"> </w:t>
      </w:r>
    </w:p>
    <w:p w14:paraId="6C2DEEE1" w14:textId="77777777" w:rsidR="004574BB" w:rsidRPr="00327375" w:rsidRDefault="004574BB" w:rsidP="00EB4671">
      <w:pPr>
        <w:spacing w:line="276" w:lineRule="auto"/>
        <w:rPr>
          <w:rFonts w:cs="Tahoma"/>
          <w:szCs w:val="22"/>
        </w:rPr>
      </w:pPr>
    </w:p>
    <w:p w14:paraId="3932119E" w14:textId="77777777" w:rsidR="00EB4671" w:rsidRPr="00BB781D" w:rsidRDefault="00EB4671" w:rsidP="00BE5775">
      <w:pPr>
        <w:pStyle w:val="Level1"/>
        <w:widowControl w:val="0"/>
        <w:numPr>
          <w:ilvl w:val="1"/>
          <w:numId w:val="14"/>
        </w:numPr>
        <w:spacing w:after="0" w:line="283" w:lineRule="auto"/>
        <w:rPr>
          <w:rFonts w:ascii="Tahoma" w:hAnsi="Tahoma" w:cs="Tahoma"/>
          <w:sz w:val="22"/>
          <w:szCs w:val="22"/>
          <w:lang w:val="pt-BR"/>
        </w:rPr>
      </w:pPr>
      <w:r w:rsidRPr="00327375">
        <w:rPr>
          <w:rFonts w:ascii="Tahoma" w:hAnsi="Tahoma" w:cs="Tahoma"/>
          <w:b/>
          <w:sz w:val="22"/>
          <w:szCs w:val="22"/>
          <w:lang w:val="pt-BR"/>
        </w:rPr>
        <w:tab/>
      </w:r>
      <w:r w:rsidRPr="001A6897">
        <w:rPr>
          <w:rFonts w:ascii="Tahoma" w:hAnsi="Tahoma" w:cs="Tahoma"/>
          <w:b/>
          <w:sz w:val="22"/>
          <w:szCs w:val="22"/>
          <w:lang w:val="pt-BR"/>
        </w:rPr>
        <w:t>Verificação e Análise Independente pelas Partes.</w:t>
      </w:r>
      <w:r w:rsidR="00355BA9">
        <w:rPr>
          <w:rFonts w:ascii="Tahoma" w:hAnsi="Tahoma" w:cs="Tahoma"/>
          <w:sz w:val="22"/>
          <w:szCs w:val="22"/>
          <w:lang w:val="pt-BR"/>
        </w:rPr>
        <w:t xml:space="preserve"> </w:t>
      </w:r>
      <w:r w:rsidRPr="00327375">
        <w:rPr>
          <w:rFonts w:ascii="Tahoma" w:hAnsi="Tahoma" w:cs="Tahoma"/>
          <w:sz w:val="22"/>
          <w:szCs w:val="22"/>
          <w:lang w:val="pt-BR"/>
        </w:rPr>
        <w:t xml:space="preserve">Sem prejuízo de qualquer disposição em contrário </w:t>
      </w:r>
      <w:r w:rsidR="000F3FA5">
        <w:rPr>
          <w:rFonts w:ascii="Tahoma" w:hAnsi="Tahoma" w:cs="Tahoma"/>
          <w:sz w:val="22"/>
          <w:szCs w:val="22"/>
          <w:lang w:val="pt-BR"/>
        </w:rPr>
        <w:t xml:space="preserve">no âmbito </w:t>
      </w:r>
      <w:r w:rsidRPr="00327375">
        <w:rPr>
          <w:rFonts w:ascii="Tahoma" w:hAnsi="Tahoma" w:cs="Tahoma"/>
          <w:sz w:val="22"/>
          <w:szCs w:val="22"/>
          <w:lang w:val="pt-BR"/>
        </w:rPr>
        <w:t>deste Contrato, para celebrar este Contrato e realizar as atividades nele previstas, nenhum Credor se baseou (nem deverá se basear) na análise d</w:t>
      </w:r>
      <w:r w:rsidR="000F3FA5">
        <w:rPr>
          <w:rFonts w:ascii="Tahoma" w:hAnsi="Tahoma" w:cs="Tahoma"/>
          <w:sz w:val="22"/>
          <w:szCs w:val="22"/>
          <w:lang w:val="pt-BR"/>
        </w:rPr>
        <w:t>o</w:t>
      </w:r>
      <w:r w:rsidRPr="00327375">
        <w:rPr>
          <w:rFonts w:ascii="Tahoma" w:hAnsi="Tahoma" w:cs="Tahoma"/>
          <w:sz w:val="22"/>
          <w:szCs w:val="22"/>
          <w:lang w:val="pt-BR"/>
        </w:rPr>
        <w:t xml:space="preserve"> outro Credor em relação a: (i) a</w:t>
      </w:r>
      <w:r w:rsidR="00355BA9">
        <w:rPr>
          <w:rFonts w:ascii="Tahoma" w:hAnsi="Tahoma" w:cs="Tahoma"/>
          <w:sz w:val="22"/>
          <w:szCs w:val="22"/>
          <w:lang w:val="pt-BR"/>
        </w:rPr>
        <w:t xml:space="preserve"> </w:t>
      </w:r>
      <w:r w:rsidRPr="00327375">
        <w:rPr>
          <w:rFonts w:ascii="Tahoma" w:hAnsi="Tahoma" w:cs="Tahoma"/>
          <w:sz w:val="22"/>
          <w:szCs w:val="22"/>
          <w:lang w:val="pt-BR"/>
        </w:rPr>
        <w:t>investigar ou verificar a exatidão ou completude de qualquer informação fornecid</w:t>
      </w:r>
      <w:r w:rsidR="00951E63">
        <w:rPr>
          <w:rFonts w:ascii="Tahoma" w:hAnsi="Tahoma" w:cs="Tahoma"/>
          <w:sz w:val="22"/>
          <w:szCs w:val="22"/>
          <w:lang w:val="pt-BR"/>
        </w:rPr>
        <w:t>a pela Companhia</w:t>
      </w:r>
      <w:r w:rsidRPr="00327375">
        <w:rPr>
          <w:rFonts w:ascii="Tahoma" w:hAnsi="Tahoma" w:cs="Tahoma"/>
          <w:sz w:val="22"/>
          <w:szCs w:val="22"/>
          <w:lang w:val="pt-BR"/>
        </w:rPr>
        <w:t>, Acionista ou que tenha sido disponibilizada a qualquer Credor por qualquer terceiro, antes, durante ou depois da celebração deste Contrato; ou (</w:t>
      </w:r>
      <w:proofErr w:type="spellStart"/>
      <w:r w:rsidRPr="00327375">
        <w:rPr>
          <w:rFonts w:ascii="Tahoma" w:hAnsi="Tahoma" w:cs="Tahoma"/>
          <w:sz w:val="22"/>
          <w:szCs w:val="22"/>
          <w:lang w:val="pt-BR"/>
        </w:rPr>
        <w:t>ii</w:t>
      </w:r>
      <w:proofErr w:type="spellEnd"/>
      <w:r w:rsidRPr="00327375">
        <w:rPr>
          <w:rFonts w:ascii="Tahoma" w:hAnsi="Tahoma" w:cs="Tahoma"/>
          <w:sz w:val="22"/>
          <w:szCs w:val="22"/>
          <w:lang w:val="pt-BR"/>
        </w:rPr>
        <w:t>) a rev</w:t>
      </w:r>
      <w:r w:rsidR="00327375">
        <w:rPr>
          <w:rFonts w:ascii="Tahoma" w:hAnsi="Tahoma" w:cs="Tahoma"/>
          <w:sz w:val="22"/>
          <w:szCs w:val="22"/>
          <w:lang w:val="pt-BR"/>
        </w:rPr>
        <w:t xml:space="preserve">isar ou avaliar as condições da Companhia, das </w:t>
      </w:r>
      <w:r w:rsidRPr="00327375">
        <w:rPr>
          <w:rFonts w:ascii="Tahoma" w:hAnsi="Tahoma" w:cs="Tahoma"/>
          <w:sz w:val="22"/>
          <w:szCs w:val="22"/>
          <w:lang w:val="pt-BR"/>
        </w:rPr>
        <w:t>Acionista</w:t>
      </w:r>
      <w:r w:rsidR="00327375">
        <w:rPr>
          <w:rFonts w:ascii="Tahoma" w:hAnsi="Tahoma" w:cs="Tahoma"/>
          <w:sz w:val="22"/>
          <w:szCs w:val="22"/>
          <w:lang w:val="pt-BR"/>
        </w:rPr>
        <w:t>s</w:t>
      </w:r>
      <w:r w:rsidR="00327375" w:rsidRPr="00BB781D">
        <w:rPr>
          <w:rFonts w:ascii="Tahoma" w:hAnsi="Tahoma" w:cs="Tahoma"/>
          <w:sz w:val="22"/>
          <w:szCs w:val="22"/>
          <w:lang w:val="pt-BR"/>
        </w:rPr>
        <w:t xml:space="preserve">, </w:t>
      </w:r>
      <w:r w:rsidRPr="00BB781D">
        <w:rPr>
          <w:rFonts w:ascii="Tahoma" w:hAnsi="Tahoma" w:cs="Tahoma"/>
          <w:sz w:val="22"/>
          <w:szCs w:val="22"/>
          <w:lang w:val="pt-BR"/>
        </w:rPr>
        <w:t>do Projeto e/ou do Brasil.</w:t>
      </w:r>
    </w:p>
    <w:p w14:paraId="50DAB92F" w14:textId="77777777" w:rsidR="00EB4671" w:rsidRDefault="00EB4671" w:rsidP="00327375">
      <w:pPr>
        <w:pStyle w:val="Level1"/>
        <w:widowControl w:val="0"/>
        <w:numPr>
          <w:ilvl w:val="0"/>
          <w:numId w:val="18"/>
        </w:numPr>
        <w:spacing w:after="120" w:line="276" w:lineRule="auto"/>
        <w:ind w:left="1418" w:hanging="709"/>
        <w:rPr>
          <w:rFonts w:ascii="Tahoma" w:hAnsi="Tahoma" w:cs="Tahoma"/>
          <w:sz w:val="22"/>
          <w:szCs w:val="22"/>
          <w:lang w:val="pt-BR"/>
        </w:rPr>
      </w:pPr>
      <w:r w:rsidRPr="00BB781D">
        <w:rPr>
          <w:rFonts w:ascii="Tahoma" w:hAnsi="Tahoma" w:cs="Tahoma"/>
          <w:sz w:val="22"/>
          <w:szCs w:val="22"/>
          <w:lang w:val="pt-BR"/>
        </w:rPr>
        <w:t>Cada Credor tomou sua própria decisão de crédito e deve tomar (ou abster-se de tomar) qualquer decisão ou ação futura com base em seu próprio julgamento independente, sem depender de informações fornecidas ou previstas, ou em opiniões expressas por qualquer outro Credor.</w:t>
      </w:r>
    </w:p>
    <w:p w14:paraId="71FF114B" w14:textId="77777777" w:rsidR="00BB781D" w:rsidRPr="00BB781D" w:rsidRDefault="00BB781D" w:rsidP="00BB781D">
      <w:pPr>
        <w:spacing w:line="276" w:lineRule="auto"/>
        <w:rPr>
          <w:rFonts w:cs="Tahoma"/>
          <w:szCs w:val="22"/>
        </w:rPr>
      </w:pPr>
    </w:p>
    <w:p w14:paraId="6147668D" w14:textId="77777777" w:rsidR="00133485" w:rsidRPr="00133485" w:rsidRDefault="00133485" w:rsidP="00327375">
      <w:pPr>
        <w:pStyle w:val="Level1"/>
        <w:widowControl w:val="0"/>
        <w:numPr>
          <w:ilvl w:val="1"/>
          <w:numId w:val="14"/>
        </w:numPr>
        <w:spacing w:after="0" w:line="283" w:lineRule="auto"/>
        <w:rPr>
          <w:rFonts w:ascii="Tahoma" w:hAnsi="Tahoma" w:cs="Tahoma"/>
          <w:sz w:val="22"/>
          <w:szCs w:val="22"/>
          <w:lang w:val="pt-BR"/>
        </w:rPr>
      </w:pPr>
      <w:r>
        <w:rPr>
          <w:rFonts w:ascii="Tahoma" w:hAnsi="Tahoma" w:cs="Tahoma"/>
          <w:b/>
          <w:sz w:val="22"/>
          <w:szCs w:val="22"/>
          <w:lang w:val="pt-BR"/>
        </w:rPr>
        <w:t xml:space="preserve">Instrumentos Garantidos. </w:t>
      </w:r>
      <w:r>
        <w:rPr>
          <w:rFonts w:ascii="Tahoma" w:hAnsi="Tahoma" w:cs="Tahoma"/>
          <w:sz w:val="22"/>
          <w:szCs w:val="22"/>
          <w:lang w:val="pt-BR"/>
        </w:rPr>
        <w:t xml:space="preserve">Cada um dos Credores enviou ao outro Credor uma cópia </w:t>
      </w:r>
      <w:r w:rsidR="00BE34A1">
        <w:rPr>
          <w:rFonts w:ascii="Tahoma" w:hAnsi="Tahoma" w:cs="Tahoma"/>
          <w:sz w:val="22"/>
          <w:szCs w:val="22"/>
          <w:lang w:val="pt-BR"/>
        </w:rPr>
        <w:t>do respectivo Instrumento Garantido.</w:t>
      </w:r>
    </w:p>
    <w:p w14:paraId="0B361641" w14:textId="77777777" w:rsidR="00133485" w:rsidRDefault="00133485" w:rsidP="00DB4140">
      <w:pPr>
        <w:pStyle w:val="PargrafodaLista"/>
        <w:jc w:val="center"/>
        <w:rPr>
          <w:rFonts w:cs="Tahoma"/>
          <w:b/>
          <w:szCs w:val="22"/>
        </w:rPr>
      </w:pPr>
    </w:p>
    <w:p w14:paraId="350065B9" w14:textId="77777777" w:rsidR="00BB781D" w:rsidRPr="00472FC3" w:rsidRDefault="00BB781D" w:rsidP="00EB4671">
      <w:pPr>
        <w:spacing w:line="276" w:lineRule="auto"/>
        <w:rPr>
          <w:rFonts w:cs="Tahoma"/>
          <w:b/>
          <w:szCs w:val="22"/>
        </w:rPr>
      </w:pPr>
    </w:p>
    <w:p w14:paraId="6B4B4731" w14:textId="77777777" w:rsidR="00472FC3" w:rsidRPr="003F2151" w:rsidRDefault="003F2151" w:rsidP="00472FC3">
      <w:pPr>
        <w:pStyle w:val="PargrafodaLista"/>
        <w:widowControl w:val="0"/>
        <w:numPr>
          <w:ilvl w:val="0"/>
          <w:numId w:val="14"/>
        </w:numPr>
        <w:spacing w:line="283" w:lineRule="auto"/>
        <w:contextualSpacing w:val="0"/>
        <w:rPr>
          <w:rFonts w:cs="Tahoma"/>
          <w:vanish/>
          <w:kern w:val="20"/>
          <w:szCs w:val="22"/>
          <w:lang w:eastAsia="en-US"/>
        </w:rPr>
      </w:pPr>
      <w:r w:rsidRPr="003F2151">
        <w:rPr>
          <w:rFonts w:cs="Tahoma"/>
          <w:b/>
          <w:szCs w:val="22"/>
        </w:rPr>
        <w:t>MODIFICAÇÕES AOS INSTRUMENTOS GARANTIDOS</w:t>
      </w:r>
    </w:p>
    <w:p w14:paraId="41F70C9A" w14:textId="77777777" w:rsidR="003A3E9C" w:rsidRDefault="003A3E9C" w:rsidP="003A3E9C">
      <w:pPr>
        <w:pStyle w:val="Level1"/>
        <w:widowControl w:val="0"/>
        <w:spacing w:after="0" w:line="283" w:lineRule="auto"/>
        <w:rPr>
          <w:rFonts w:ascii="Tahoma" w:hAnsi="Tahoma" w:cs="Tahoma"/>
          <w:sz w:val="22"/>
          <w:szCs w:val="22"/>
          <w:lang w:val="pt-BR"/>
        </w:rPr>
      </w:pPr>
    </w:p>
    <w:p w14:paraId="3DAB35B4" w14:textId="77777777" w:rsidR="00DE5079" w:rsidRDefault="00EB4671" w:rsidP="00472FC3">
      <w:pPr>
        <w:pStyle w:val="Level1"/>
        <w:widowControl w:val="0"/>
        <w:numPr>
          <w:ilvl w:val="1"/>
          <w:numId w:val="14"/>
        </w:numPr>
        <w:spacing w:after="0" w:line="283" w:lineRule="auto"/>
        <w:rPr>
          <w:rFonts w:ascii="Tahoma" w:hAnsi="Tahoma" w:cs="Tahoma"/>
          <w:sz w:val="22"/>
          <w:szCs w:val="22"/>
          <w:lang w:val="pt-BR"/>
        </w:rPr>
      </w:pPr>
      <w:r w:rsidRPr="00472FC3">
        <w:rPr>
          <w:rFonts w:ascii="Tahoma" w:hAnsi="Tahoma" w:cs="Tahoma"/>
          <w:b/>
          <w:sz w:val="22"/>
          <w:szCs w:val="22"/>
          <w:lang w:val="pt-BR"/>
        </w:rPr>
        <w:t>Documentos Individuais do Financiamento</w:t>
      </w:r>
      <w:r w:rsidRPr="00472FC3">
        <w:rPr>
          <w:rFonts w:ascii="Tahoma" w:hAnsi="Tahoma" w:cs="Tahoma"/>
          <w:sz w:val="22"/>
          <w:szCs w:val="22"/>
          <w:lang w:val="pt-BR"/>
        </w:rPr>
        <w:t>.</w:t>
      </w:r>
    </w:p>
    <w:p w14:paraId="6C381859" w14:textId="77777777" w:rsidR="00B46A8B" w:rsidRDefault="00B46A8B" w:rsidP="0055209F">
      <w:pPr>
        <w:pStyle w:val="Level1"/>
        <w:widowControl w:val="0"/>
        <w:spacing w:after="0" w:line="283" w:lineRule="auto"/>
        <w:ind w:left="1411"/>
        <w:rPr>
          <w:rFonts w:ascii="Tahoma" w:hAnsi="Tahoma" w:cs="Tahoma"/>
          <w:sz w:val="22"/>
          <w:szCs w:val="22"/>
          <w:lang w:val="pt-BR"/>
        </w:rPr>
      </w:pPr>
    </w:p>
    <w:p w14:paraId="3F0B05FE" w14:textId="77777777" w:rsidR="009842D7" w:rsidRPr="00DE5079" w:rsidRDefault="009842D7" w:rsidP="0055209F">
      <w:pPr>
        <w:pStyle w:val="Level1"/>
        <w:widowControl w:val="0"/>
        <w:numPr>
          <w:ilvl w:val="0"/>
          <w:numId w:val="21"/>
        </w:numPr>
        <w:spacing w:after="0" w:line="276" w:lineRule="auto"/>
        <w:ind w:left="1418" w:hanging="709"/>
        <w:rPr>
          <w:rFonts w:ascii="Tahoma" w:hAnsi="Tahoma" w:cs="Tahoma"/>
          <w:sz w:val="22"/>
          <w:szCs w:val="22"/>
          <w:lang w:val="pt-BR"/>
        </w:rPr>
      </w:pPr>
      <w:r>
        <w:rPr>
          <w:rFonts w:ascii="Tahoma" w:hAnsi="Tahoma" w:cs="Tahoma"/>
          <w:sz w:val="22"/>
          <w:szCs w:val="22"/>
          <w:lang w:val="pt-BR"/>
        </w:rPr>
        <w:lastRenderedPageBreak/>
        <w:t>Os Credores não poderão</w:t>
      </w:r>
      <w:r w:rsidR="009424F6">
        <w:rPr>
          <w:rFonts w:ascii="Tahoma" w:hAnsi="Tahoma" w:cs="Tahoma"/>
          <w:sz w:val="22"/>
          <w:szCs w:val="22"/>
          <w:lang w:val="pt-BR"/>
        </w:rPr>
        <w:t>,</w:t>
      </w:r>
      <w:r w:rsidR="009424F6" w:rsidRPr="009424F6">
        <w:rPr>
          <w:rFonts w:ascii="Tahoma" w:hAnsi="Tahoma" w:cs="Tahoma"/>
          <w:sz w:val="22"/>
          <w:szCs w:val="22"/>
          <w:lang w:val="pt-BR"/>
        </w:rPr>
        <w:t xml:space="preserve"> </w:t>
      </w:r>
      <w:r w:rsidR="009424F6">
        <w:rPr>
          <w:rFonts w:ascii="Tahoma" w:hAnsi="Tahoma" w:cs="Tahoma"/>
          <w:sz w:val="22"/>
          <w:szCs w:val="22"/>
          <w:lang w:val="pt-BR"/>
        </w:rPr>
        <w:t>sem a anuência prévia por escrito do outro Credor,</w:t>
      </w:r>
      <w:r>
        <w:rPr>
          <w:rFonts w:ascii="Tahoma" w:hAnsi="Tahoma" w:cs="Tahoma"/>
          <w:sz w:val="22"/>
          <w:szCs w:val="22"/>
          <w:lang w:val="pt-BR"/>
        </w:rPr>
        <w:t xml:space="preserve"> </w:t>
      </w:r>
      <w:r w:rsidR="009424F6">
        <w:rPr>
          <w:rFonts w:ascii="Tahoma" w:hAnsi="Tahoma" w:cs="Tahoma"/>
          <w:sz w:val="22"/>
          <w:szCs w:val="22"/>
          <w:lang w:val="pt-BR"/>
        </w:rPr>
        <w:t>promover</w:t>
      </w:r>
      <w:r w:rsidR="003647B2">
        <w:rPr>
          <w:rFonts w:ascii="Tahoma" w:hAnsi="Tahoma" w:cs="Tahoma"/>
          <w:sz w:val="22"/>
          <w:szCs w:val="22"/>
          <w:lang w:val="pt-BR"/>
        </w:rPr>
        <w:t>,</w:t>
      </w:r>
      <w:r w:rsidR="009424F6">
        <w:rPr>
          <w:rFonts w:ascii="Tahoma" w:hAnsi="Tahoma" w:cs="Tahoma"/>
          <w:sz w:val="22"/>
          <w:szCs w:val="22"/>
          <w:lang w:val="pt-BR"/>
        </w:rPr>
        <w:t xml:space="preserve"> ou permitir que se promova</w:t>
      </w:r>
      <w:r w:rsidR="003647B2">
        <w:rPr>
          <w:rFonts w:ascii="Tahoma" w:hAnsi="Tahoma" w:cs="Tahoma"/>
          <w:sz w:val="22"/>
          <w:szCs w:val="22"/>
          <w:lang w:val="pt-BR"/>
        </w:rPr>
        <w:t>,</w:t>
      </w:r>
      <w:r w:rsidR="009424F6">
        <w:rPr>
          <w:rFonts w:ascii="Tahoma" w:hAnsi="Tahoma" w:cs="Tahoma"/>
          <w:sz w:val="22"/>
          <w:szCs w:val="22"/>
          <w:lang w:val="pt-BR"/>
        </w:rPr>
        <w:t xml:space="preserve"> qualquer </w:t>
      </w:r>
      <w:r w:rsidR="009424F6" w:rsidRPr="009424F6">
        <w:rPr>
          <w:rFonts w:ascii="Tahoma" w:hAnsi="Tahoma" w:cs="Tahoma"/>
          <w:sz w:val="22"/>
          <w:szCs w:val="22"/>
          <w:lang w:val="pt-BR"/>
        </w:rPr>
        <w:t xml:space="preserve">alteração, atualização, variação, complemento ou renúncia ou tomar qualquer decisão em relação a qualquer dispositivo </w:t>
      </w:r>
      <w:r>
        <w:rPr>
          <w:rFonts w:ascii="Tahoma" w:hAnsi="Tahoma" w:cs="Tahoma"/>
          <w:sz w:val="22"/>
          <w:szCs w:val="22"/>
          <w:lang w:val="pt-BR"/>
        </w:rPr>
        <w:t>do Instrumento Garantido</w:t>
      </w:r>
      <w:r w:rsidRPr="00472FC3">
        <w:rPr>
          <w:rFonts w:ascii="Tahoma" w:hAnsi="Tahoma" w:cs="Tahoma"/>
          <w:sz w:val="22"/>
          <w:szCs w:val="22"/>
          <w:lang w:val="pt-BR"/>
        </w:rPr>
        <w:t xml:space="preserve"> do qual é parte</w:t>
      </w:r>
      <w:r>
        <w:rPr>
          <w:rFonts w:ascii="Tahoma" w:hAnsi="Tahoma" w:cs="Tahoma"/>
          <w:sz w:val="22"/>
          <w:szCs w:val="22"/>
          <w:lang w:val="pt-BR"/>
        </w:rPr>
        <w:t xml:space="preserve"> caso tal decisão possa</w:t>
      </w:r>
      <w:r w:rsidR="00B46A8B">
        <w:rPr>
          <w:rFonts w:ascii="Tahoma" w:hAnsi="Tahoma" w:cs="Tahoma"/>
          <w:sz w:val="22"/>
          <w:szCs w:val="22"/>
          <w:lang w:val="pt-BR"/>
        </w:rPr>
        <w:t xml:space="preserve"> resultar </w:t>
      </w:r>
      <w:r w:rsidR="00B46A8B" w:rsidRPr="00DE5079">
        <w:rPr>
          <w:rFonts w:ascii="Tahoma" w:hAnsi="Tahoma" w:cs="Tahoma"/>
          <w:sz w:val="22"/>
          <w:szCs w:val="22"/>
          <w:lang w:val="pt-BR"/>
        </w:rPr>
        <w:t>em</w:t>
      </w:r>
      <w:r w:rsidR="00B62B74" w:rsidRPr="00DE5079">
        <w:rPr>
          <w:rFonts w:ascii="Tahoma" w:hAnsi="Tahoma" w:cs="Tahoma"/>
          <w:sz w:val="22"/>
          <w:szCs w:val="22"/>
          <w:lang w:val="pt-BR"/>
        </w:rPr>
        <w:t xml:space="preserve"> (“</w:t>
      </w:r>
      <w:r w:rsidR="00B62B74" w:rsidRPr="0055209F">
        <w:rPr>
          <w:rFonts w:ascii="Tahoma" w:hAnsi="Tahoma" w:cs="Tahoma"/>
          <w:b/>
          <w:sz w:val="22"/>
          <w:szCs w:val="22"/>
          <w:lang w:val="pt-BR"/>
        </w:rPr>
        <w:t>Modificações Restritas</w:t>
      </w:r>
      <w:r w:rsidR="00B62B74" w:rsidRPr="00DE5079">
        <w:rPr>
          <w:rFonts w:ascii="Tahoma" w:hAnsi="Tahoma" w:cs="Tahoma"/>
          <w:sz w:val="22"/>
          <w:szCs w:val="22"/>
          <w:lang w:val="pt-BR"/>
        </w:rPr>
        <w:t>”)</w:t>
      </w:r>
      <w:r w:rsidRPr="00DE5079">
        <w:rPr>
          <w:rFonts w:ascii="Tahoma" w:hAnsi="Tahoma" w:cs="Tahoma"/>
          <w:sz w:val="22"/>
          <w:szCs w:val="22"/>
          <w:lang w:val="pt-BR"/>
        </w:rPr>
        <w:t>:</w:t>
      </w:r>
      <w:r w:rsidR="00C77C18" w:rsidRPr="00DE5079">
        <w:rPr>
          <w:rFonts w:ascii="Tahoma" w:hAnsi="Tahoma" w:cs="Tahoma"/>
          <w:sz w:val="22"/>
          <w:szCs w:val="22"/>
          <w:lang w:val="pt-BR"/>
        </w:rPr>
        <w:t xml:space="preserve"> </w:t>
      </w:r>
    </w:p>
    <w:p w14:paraId="24F1BE43" w14:textId="77777777" w:rsidR="009842D7" w:rsidRDefault="009842D7" w:rsidP="009842D7">
      <w:pPr>
        <w:pStyle w:val="Level1"/>
        <w:widowControl w:val="0"/>
        <w:spacing w:after="0" w:line="283" w:lineRule="auto"/>
        <w:ind w:left="1411"/>
        <w:rPr>
          <w:rFonts w:ascii="Tahoma" w:hAnsi="Tahoma" w:cs="Tahoma"/>
          <w:sz w:val="22"/>
          <w:szCs w:val="22"/>
          <w:lang w:val="pt-BR"/>
        </w:rPr>
      </w:pPr>
    </w:p>
    <w:p w14:paraId="691CD3C6" w14:textId="77777777" w:rsidR="009842D7" w:rsidRDefault="00237312" w:rsidP="00102AD7">
      <w:pPr>
        <w:pStyle w:val="Level1"/>
        <w:widowControl w:val="0"/>
        <w:numPr>
          <w:ilvl w:val="1"/>
          <w:numId w:val="20"/>
        </w:numPr>
        <w:spacing w:after="120" w:line="276" w:lineRule="auto"/>
        <w:ind w:left="2268" w:hanging="850"/>
        <w:rPr>
          <w:rFonts w:ascii="Tahoma" w:hAnsi="Tahoma" w:cs="Tahoma"/>
          <w:sz w:val="22"/>
          <w:szCs w:val="22"/>
          <w:lang w:val="pt-BR"/>
        </w:rPr>
      </w:pPr>
      <w:r>
        <w:rPr>
          <w:rFonts w:ascii="Tahoma" w:hAnsi="Tahoma" w:cs="Tahoma"/>
          <w:sz w:val="22"/>
          <w:szCs w:val="22"/>
          <w:lang w:val="pt-BR"/>
        </w:rPr>
        <w:t>alteração</w:t>
      </w:r>
      <w:r w:rsidR="009842D7">
        <w:rPr>
          <w:rFonts w:ascii="Tahoma" w:hAnsi="Tahoma" w:cs="Tahoma"/>
          <w:sz w:val="22"/>
          <w:szCs w:val="22"/>
          <w:lang w:val="pt-BR"/>
        </w:rPr>
        <w:t xml:space="preserve"> do valor de principal</w:t>
      </w:r>
      <w:r w:rsidR="00F7390B">
        <w:rPr>
          <w:rFonts w:ascii="Tahoma" w:hAnsi="Tahoma" w:cs="Tahoma"/>
          <w:sz w:val="22"/>
          <w:szCs w:val="22"/>
          <w:lang w:val="pt-BR"/>
        </w:rPr>
        <w:t xml:space="preserve"> da dívida</w:t>
      </w:r>
      <w:r w:rsidR="009842D7">
        <w:rPr>
          <w:rFonts w:ascii="Tahoma" w:hAnsi="Tahoma" w:cs="Tahoma"/>
          <w:sz w:val="22"/>
          <w:szCs w:val="22"/>
          <w:lang w:val="pt-BR"/>
        </w:rPr>
        <w:t xml:space="preserve"> </w:t>
      </w:r>
      <w:r w:rsidR="00B720DC">
        <w:rPr>
          <w:rFonts w:ascii="Tahoma" w:hAnsi="Tahoma" w:cs="Tahoma"/>
          <w:sz w:val="22"/>
          <w:szCs w:val="22"/>
          <w:lang w:val="pt-BR"/>
        </w:rPr>
        <w:t>conforme estabelecido no respectivo</w:t>
      </w:r>
      <w:r w:rsidR="009842D7">
        <w:rPr>
          <w:rFonts w:ascii="Tahoma" w:hAnsi="Tahoma" w:cs="Tahoma"/>
          <w:sz w:val="22"/>
          <w:szCs w:val="22"/>
          <w:lang w:val="pt-BR"/>
        </w:rPr>
        <w:t xml:space="preserve"> Instrumento </w:t>
      </w:r>
      <w:r w:rsidR="009842D7" w:rsidRPr="00E07C9C">
        <w:rPr>
          <w:rFonts w:ascii="Tahoma" w:hAnsi="Tahoma" w:cs="Tahoma"/>
          <w:sz w:val="22"/>
          <w:szCs w:val="22"/>
          <w:lang w:val="pt-BR"/>
        </w:rPr>
        <w:t>Garantido</w:t>
      </w:r>
      <w:r w:rsidR="009842D7" w:rsidRPr="006C7E7F">
        <w:rPr>
          <w:rFonts w:ascii="Tahoma" w:hAnsi="Tahoma" w:cs="Tahoma"/>
          <w:sz w:val="22"/>
          <w:szCs w:val="22"/>
          <w:lang w:val="pt-BR"/>
        </w:rPr>
        <w:t>;</w:t>
      </w:r>
      <w:r w:rsidR="00C77C18" w:rsidRPr="006C7E7F">
        <w:rPr>
          <w:rFonts w:ascii="Tahoma" w:hAnsi="Tahoma" w:cs="Tahoma"/>
          <w:sz w:val="22"/>
          <w:szCs w:val="22"/>
          <w:lang w:val="pt-BR"/>
        </w:rPr>
        <w:t xml:space="preserve"> </w:t>
      </w:r>
    </w:p>
    <w:p w14:paraId="11F53F0E" w14:textId="4EE44164" w:rsidR="009842D7" w:rsidRPr="00F94588" w:rsidRDefault="00237312" w:rsidP="00102AD7">
      <w:pPr>
        <w:pStyle w:val="Level1"/>
        <w:widowControl w:val="0"/>
        <w:numPr>
          <w:ilvl w:val="1"/>
          <w:numId w:val="20"/>
        </w:numPr>
        <w:spacing w:after="120" w:line="276" w:lineRule="auto"/>
        <w:ind w:left="2268" w:hanging="850"/>
        <w:rPr>
          <w:rFonts w:ascii="Tahoma" w:hAnsi="Tahoma" w:cs="Tahoma"/>
          <w:sz w:val="22"/>
          <w:szCs w:val="22"/>
          <w:lang w:val="pt-BR"/>
        </w:rPr>
      </w:pPr>
      <w:r>
        <w:rPr>
          <w:rFonts w:ascii="Tahoma" w:hAnsi="Tahoma" w:cs="Tahoma"/>
          <w:sz w:val="22"/>
          <w:szCs w:val="22"/>
          <w:lang w:val="pt-BR"/>
        </w:rPr>
        <w:t xml:space="preserve">alteração </w:t>
      </w:r>
      <w:r w:rsidR="00F7390B">
        <w:rPr>
          <w:rFonts w:ascii="Tahoma" w:hAnsi="Tahoma" w:cs="Tahoma"/>
          <w:sz w:val="22"/>
          <w:szCs w:val="22"/>
          <w:lang w:val="pt-BR"/>
        </w:rPr>
        <w:t>do</w:t>
      </w:r>
      <w:r w:rsidR="00684AB5">
        <w:rPr>
          <w:rFonts w:ascii="Tahoma" w:hAnsi="Tahoma" w:cs="Tahoma"/>
          <w:sz w:val="22"/>
          <w:szCs w:val="22"/>
          <w:lang w:val="pt-BR"/>
        </w:rPr>
        <w:t>s</w:t>
      </w:r>
      <w:r w:rsidR="00F7390B">
        <w:rPr>
          <w:rFonts w:ascii="Tahoma" w:hAnsi="Tahoma" w:cs="Tahoma"/>
          <w:sz w:val="22"/>
          <w:szCs w:val="22"/>
          <w:lang w:val="pt-BR"/>
        </w:rPr>
        <w:t xml:space="preserve"> </w:t>
      </w:r>
      <w:r w:rsidR="00F7390B" w:rsidRPr="00F7390B">
        <w:rPr>
          <w:rFonts w:ascii="Tahoma" w:hAnsi="Tahoma" w:cs="Tahoma"/>
          <w:sz w:val="22"/>
          <w:szCs w:val="22"/>
          <w:lang w:val="pt-BR"/>
        </w:rPr>
        <w:t>juros remuneratórios, comissões, indenizações, pena convencional, multas, juros moratórios</w:t>
      </w:r>
      <w:r w:rsidR="00F7390B">
        <w:rPr>
          <w:rFonts w:ascii="Tahoma" w:hAnsi="Tahoma" w:cs="Tahoma"/>
          <w:sz w:val="22"/>
          <w:szCs w:val="22"/>
          <w:lang w:val="pt-BR"/>
        </w:rPr>
        <w:t xml:space="preserve"> ou outros custos, ou </w:t>
      </w:r>
      <w:r>
        <w:rPr>
          <w:rFonts w:ascii="Tahoma" w:hAnsi="Tahoma" w:cs="Tahoma"/>
          <w:sz w:val="22"/>
          <w:szCs w:val="22"/>
          <w:lang w:val="pt-BR"/>
        </w:rPr>
        <w:t>d</w:t>
      </w:r>
      <w:r w:rsidR="00F7390B">
        <w:rPr>
          <w:rFonts w:ascii="Tahoma" w:hAnsi="Tahoma" w:cs="Tahoma"/>
          <w:sz w:val="22"/>
          <w:szCs w:val="22"/>
          <w:lang w:val="pt-BR"/>
        </w:rPr>
        <w:t xml:space="preserve">a base de cálculo sobre a qual o </w:t>
      </w:r>
      <w:r w:rsidR="00F7390B" w:rsidRPr="00F7390B">
        <w:rPr>
          <w:rFonts w:ascii="Tahoma" w:hAnsi="Tahoma" w:cs="Tahoma"/>
          <w:sz w:val="22"/>
          <w:szCs w:val="22"/>
          <w:lang w:val="pt-BR"/>
        </w:rPr>
        <w:t>principal da dívida, juros remuneratórios, comissões, indenizações, pena convencional, multas, juros moratórios</w:t>
      </w:r>
      <w:r w:rsidR="00F7390B">
        <w:rPr>
          <w:rFonts w:ascii="Tahoma" w:hAnsi="Tahoma" w:cs="Tahoma"/>
          <w:sz w:val="22"/>
          <w:szCs w:val="22"/>
          <w:lang w:val="pt-BR"/>
        </w:rPr>
        <w:t xml:space="preserve"> ou </w:t>
      </w:r>
      <w:r w:rsidR="00F7390B" w:rsidRPr="00EF2803">
        <w:rPr>
          <w:rFonts w:ascii="Tahoma" w:hAnsi="Tahoma" w:cs="Tahoma"/>
          <w:sz w:val="22"/>
          <w:szCs w:val="22"/>
          <w:lang w:val="pt-BR"/>
        </w:rPr>
        <w:t>outros custos</w:t>
      </w:r>
      <w:r w:rsidR="007F3B4B" w:rsidRPr="00EF2803">
        <w:rPr>
          <w:rFonts w:ascii="Tahoma" w:hAnsi="Tahoma" w:cs="Tahoma"/>
          <w:sz w:val="22"/>
          <w:szCs w:val="22"/>
          <w:lang w:val="pt-BR"/>
        </w:rPr>
        <w:t xml:space="preserve"> são calculados</w:t>
      </w:r>
      <w:r w:rsidR="0094036C" w:rsidRPr="00F94588">
        <w:rPr>
          <w:rFonts w:ascii="Tahoma" w:hAnsi="Tahoma" w:cs="Tahoma"/>
          <w:sz w:val="22"/>
          <w:szCs w:val="22"/>
          <w:lang w:val="pt-BR"/>
        </w:rPr>
        <w:t xml:space="preserve">, exceto </w:t>
      </w:r>
      <w:r w:rsidR="00E07C9C" w:rsidRPr="00F94588">
        <w:rPr>
          <w:rFonts w:ascii="Tahoma" w:hAnsi="Tahoma" w:cs="Tahoma"/>
          <w:sz w:val="22"/>
          <w:szCs w:val="22"/>
          <w:lang w:val="pt-BR"/>
        </w:rPr>
        <w:t xml:space="preserve">(a) </w:t>
      </w:r>
      <w:r>
        <w:rPr>
          <w:rFonts w:ascii="Tahoma" w:hAnsi="Tahoma" w:cs="Tahoma"/>
          <w:sz w:val="22"/>
          <w:szCs w:val="22"/>
          <w:lang w:val="pt-BR"/>
        </w:rPr>
        <w:t>conforme previamente estabelecido no âmbito</w:t>
      </w:r>
      <w:r w:rsidR="00135A5D">
        <w:rPr>
          <w:rFonts w:ascii="Tahoma" w:hAnsi="Tahoma" w:cs="Tahoma"/>
          <w:sz w:val="22"/>
          <w:szCs w:val="22"/>
          <w:lang w:val="pt-BR"/>
        </w:rPr>
        <w:t xml:space="preserve"> dos</w:t>
      </w:r>
      <w:r w:rsidR="0094036C" w:rsidRPr="001F7139">
        <w:rPr>
          <w:rFonts w:ascii="Tahoma" w:hAnsi="Tahoma" w:cs="Tahoma"/>
          <w:sz w:val="22"/>
          <w:szCs w:val="22"/>
          <w:lang w:val="pt-BR"/>
        </w:rPr>
        <w:t xml:space="preserve"> Instrumentos Garantidos</w:t>
      </w:r>
      <w:r w:rsidR="00327EF9" w:rsidRPr="00AB0EC3">
        <w:rPr>
          <w:rFonts w:ascii="Tahoma" w:hAnsi="Tahoma" w:cs="Tahoma"/>
          <w:sz w:val="22"/>
          <w:szCs w:val="22"/>
          <w:lang w:val="pt-BR"/>
        </w:rPr>
        <w:t xml:space="preserve">; </w:t>
      </w:r>
      <w:r w:rsidR="00E07C9C" w:rsidRPr="00AB0EC3">
        <w:rPr>
          <w:rFonts w:ascii="Tahoma" w:hAnsi="Tahoma" w:cs="Tahoma"/>
          <w:sz w:val="22"/>
          <w:szCs w:val="22"/>
          <w:lang w:val="pt-BR"/>
        </w:rPr>
        <w:t xml:space="preserve">ou </w:t>
      </w:r>
      <w:r w:rsidR="00327EF9" w:rsidRPr="00AB0EC3">
        <w:rPr>
          <w:rFonts w:ascii="Tahoma" w:hAnsi="Tahoma" w:cs="Tahoma"/>
          <w:sz w:val="22"/>
          <w:szCs w:val="22"/>
          <w:lang w:val="pt-BR"/>
        </w:rPr>
        <w:t>(</w:t>
      </w:r>
      <w:r w:rsidR="00E07C9C" w:rsidRPr="008B232E">
        <w:rPr>
          <w:rFonts w:ascii="Tahoma" w:hAnsi="Tahoma" w:cs="Tahoma"/>
          <w:sz w:val="22"/>
          <w:szCs w:val="22"/>
          <w:lang w:val="pt-BR"/>
        </w:rPr>
        <w:t>b</w:t>
      </w:r>
      <w:r w:rsidR="00327EF9" w:rsidRPr="008B232E">
        <w:rPr>
          <w:rFonts w:ascii="Tahoma" w:hAnsi="Tahoma" w:cs="Tahoma"/>
          <w:sz w:val="22"/>
          <w:szCs w:val="22"/>
          <w:lang w:val="pt-BR"/>
        </w:rPr>
        <w:t xml:space="preserve">) </w:t>
      </w:r>
      <w:r w:rsidR="002D7F0E" w:rsidRPr="008B232E">
        <w:rPr>
          <w:rFonts w:ascii="Tahoma" w:hAnsi="Tahoma" w:cs="Tahoma"/>
          <w:sz w:val="22"/>
          <w:szCs w:val="22"/>
          <w:lang w:val="pt-BR"/>
        </w:rPr>
        <w:t xml:space="preserve">cobrança de </w:t>
      </w:r>
      <w:r w:rsidR="00327EF9" w:rsidRPr="008B232E">
        <w:rPr>
          <w:rFonts w:ascii="Tahoma" w:hAnsi="Tahoma" w:cs="Tahoma"/>
          <w:sz w:val="22"/>
          <w:szCs w:val="22"/>
          <w:lang w:val="pt-BR"/>
        </w:rPr>
        <w:t xml:space="preserve">comissões </w:t>
      </w:r>
      <w:r w:rsidR="002D7F0E" w:rsidRPr="008B232E">
        <w:rPr>
          <w:rFonts w:ascii="Tahoma" w:hAnsi="Tahoma" w:cs="Tahoma"/>
          <w:sz w:val="22"/>
          <w:szCs w:val="22"/>
          <w:lang w:val="pt-BR"/>
        </w:rPr>
        <w:t>referentes à</w:t>
      </w:r>
      <w:r w:rsidR="00327EF9" w:rsidRPr="008B232E">
        <w:rPr>
          <w:rFonts w:ascii="Tahoma" w:hAnsi="Tahoma" w:cs="Tahoma"/>
          <w:sz w:val="22"/>
          <w:szCs w:val="22"/>
          <w:lang w:val="pt-BR"/>
        </w:rPr>
        <w:t xml:space="preserve"> </w:t>
      </w:r>
      <w:r w:rsidR="00DE5079">
        <w:rPr>
          <w:rFonts w:ascii="Tahoma" w:hAnsi="Tahoma" w:cs="Tahoma"/>
          <w:sz w:val="22"/>
          <w:szCs w:val="22"/>
          <w:lang w:val="pt-BR"/>
        </w:rPr>
        <w:t xml:space="preserve">avaliação de </w:t>
      </w:r>
      <w:r w:rsidR="002D7F0E" w:rsidRPr="008B232E">
        <w:rPr>
          <w:rFonts w:ascii="Tahoma" w:hAnsi="Tahoma" w:cs="Tahoma"/>
          <w:sz w:val="22"/>
          <w:szCs w:val="22"/>
          <w:lang w:val="pt-BR"/>
        </w:rPr>
        <w:t>pedidos de</w:t>
      </w:r>
      <w:r>
        <w:rPr>
          <w:rFonts w:ascii="Tahoma" w:hAnsi="Tahoma" w:cs="Tahoma"/>
          <w:sz w:val="22"/>
          <w:szCs w:val="22"/>
          <w:lang w:val="pt-BR"/>
        </w:rPr>
        <w:t xml:space="preserve"> renúncia a direitos ou </w:t>
      </w:r>
      <w:r w:rsidR="00DE5079">
        <w:rPr>
          <w:rFonts w:ascii="Tahoma" w:hAnsi="Tahoma" w:cs="Tahoma"/>
          <w:sz w:val="22"/>
          <w:szCs w:val="22"/>
          <w:lang w:val="pt-BR"/>
        </w:rPr>
        <w:t>a</w:t>
      </w:r>
      <w:r w:rsidR="002D7F0E" w:rsidRPr="008B232E">
        <w:rPr>
          <w:rFonts w:ascii="Tahoma" w:hAnsi="Tahoma" w:cs="Tahoma"/>
          <w:sz w:val="22"/>
          <w:szCs w:val="22"/>
          <w:lang w:val="pt-BR"/>
        </w:rPr>
        <w:t xml:space="preserve">provação </w:t>
      </w:r>
      <w:r w:rsidR="00DE5079">
        <w:rPr>
          <w:rFonts w:ascii="Tahoma" w:hAnsi="Tahoma" w:cs="Tahoma"/>
          <w:sz w:val="22"/>
          <w:szCs w:val="22"/>
          <w:lang w:val="pt-BR"/>
        </w:rPr>
        <w:t>dos</w:t>
      </w:r>
      <w:r w:rsidR="00DE5079" w:rsidRPr="008B232E">
        <w:rPr>
          <w:rFonts w:ascii="Tahoma" w:hAnsi="Tahoma" w:cs="Tahoma"/>
          <w:sz w:val="22"/>
          <w:szCs w:val="22"/>
          <w:lang w:val="pt-BR"/>
        </w:rPr>
        <w:t xml:space="preserve"> </w:t>
      </w:r>
      <w:r w:rsidR="002D7F0E" w:rsidRPr="008B232E">
        <w:rPr>
          <w:rFonts w:ascii="Tahoma" w:hAnsi="Tahoma" w:cs="Tahoma"/>
          <w:sz w:val="22"/>
          <w:szCs w:val="22"/>
          <w:lang w:val="pt-BR"/>
        </w:rPr>
        <w:t>Credores (</w:t>
      </w:r>
      <w:proofErr w:type="spellStart"/>
      <w:r w:rsidR="002D7F0E" w:rsidRPr="00416EF6">
        <w:rPr>
          <w:rFonts w:ascii="Tahoma" w:hAnsi="Tahoma" w:cs="Tahoma"/>
          <w:i/>
          <w:sz w:val="22"/>
          <w:szCs w:val="22"/>
          <w:lang w:val="pt-BR"/>
        </w:rPr>
        <w:t>waiver</w:t>
      </w:r>
      <w:proofErr w:type="spellEnd"/>
      <w:r w:rsidR="002D7F0E" w:rsidRPr="00416EF6">
        <w:rPr>
          <w:rFonts w:ascii="Tahoma" w:hAnsi="Tahoma" w:cs="Tahoma"/>
          <w:i/>
          <w:sz w:val="22"/>
          <w:szCs w:val="22"/>
          <w:lang w:val="pt-BR"/>
        </w:rPr>
        <w:t xml:space="preserve"> </w:t>
      </w:r>
      <w:proofErr w:type="spellStart"/>
      <w:r w:rsidR="002D7F0E" w:rsidRPr="00416EF6">
        <w:rPr>
          <w:rFonts w:ascii="Tahoma" w:hAnsi="Tahoma" w:cs="Tahoma"/>
          <w:i/>
          <w:sz w:val="22"/>
          <w:szCs w:val="22"/>
          <w:lang w:val="pt-BR"/>
        </w:rPr>
        <w:t>fees</w:t>
      </w:r>
      <w:proofErr w:type="spellEnd"/>
      <w:r w:rsidR="002D7F0E" w:rsidRPr="00EF2803">
        <w:rPr>
          <w:rFonts w:ascii="Tahoma" w:hAnsi="Tahoma" w:cs="Tahoma"/>
          <w:sz w:val="22"/>
          <w:szCs w:val="22"/>
          <w:lang w:val="pt-BR"/>
        </w:rPr>
        <w:t>)</w:t>
      </w:r>
      <w:r w:rsidR="001B5DF0">
        <w:rPr>
          <w:rFonts w:ascii="Tahoma" w:hAnsi="Tahoma" w:cs="Tahoma"/>
          <w:sz w:val="22"/>
          <w:szCs w:val="22"/>
          <w:lang w:val="pt-BR"/>
        </w:rPr>
        <w:t xml:space="preserve"> </w:t>
      </w:r>
      <w:del w:id="67" w:author="Mattos Filho" w:date="2019-01-11T21:02:00Z">
        <w:r w:rsidR="001B5DF0">
          <w:rPr>
            <w:rFonts w:ascii="Tahoma" w:hAnsi="Tahoma" w:cs="Tahoma"/>
            <w:sz w:val="22"/>
            <w:szCs w:val="22"/>
            <w:lang w:val="pt-BR"/>
          </w:rPr>
          <w:delText>acima do valor de R$ [</w:delText>
        </w:r>
        <w:r w:rsidR="001B5DF0" w:rsidRPr="00F70676">
          <w:rPr>
            <w:rFonts w:ascii="Tahoma" w:hAnsi="Tahoma" w:cs="Tahoma"/>
            <w:sz w:val="22"/>
            <w:szCs w:val="22"/>
            <w:highlight w:val="lightGray"/>
            <w:lang w:val="pt-BR"/>
          </w:rPr>
          <w:delText>=</w:delText>
        </w:r>
        <w:r w:rsidR="001B5DF0">
          <w:rPr>
            <w:rFonts w:ascii="Tahoma" w:hAnsi="Tahoma" w:cs="Tahoma"/>
            <w:sz w:val="22"/>
            <w:szCs w:val="22"/>
            <w:lang w:val="pt-BR"/>
          </w:rPr>
          <w:delText>]</w:delText>
        </w:r>
        <w:r w:rsidR="007F3B4B" w:rsidRPr="00EF2803">
          <w:rPr>
            <w:rFonts w:ascii="Tahoma" w:hAnsi="Tahoma" w:cs="Tahoma"/>
            <w:sz w:val="22"/>
            <w:szCs w:val="22"/>
            <w:lang w:val="pt-BR"/>
          </w:rPr>
          <w:delText>;</w:delText>
        </w:r>
        <w:r w:rsidR="0083356E" w:rsidRPr="00EF2803">
          <w:rPr>
            <w:rFonts w:ascii="Tahoma" w:hAnsi="Tahoma" w:cs="Tahoma"/>
            <w:sz w:val="22"/>
            <w:szCs w:val="22"/>
            <w:lang w:val="pt-BR"/>
          </w:rPr>
          <w:delText xml:space="preserve"> </w:delText>
        </w:r>
        <w:r w:rsidR="001B5DF0">
          <w:rPr>
            <w:rFonts w:ascii="Tahoma" w:hAnsi="Tahoma" w:cs="Tahoma"/>
            <w:sz w:val="22"/>
            <w:szCs w:val="22"/>
            <w:lang w:val="pt-BR"/>
          </w:rPr>
          <w:delText>[</w:delText>
        </w:r>
        <w:r w:rsidR="001B5DF0" w:rsidRPr="00F70676">
          <w:rPr>
            <w:rFonts w:ascii="Tahoma" w:hAnsi="Tahoma" w:cs="Tahoma"/>
            <w:b/>
            <w:sz w:val="22"/>
            <w:szCs w:val="22"/>
            <w:highlight w:val="yellow"/>
            <w:lang w:val="pt-BR"/>
          </w:rPr>
          <w:delText>Nota MF(BID)</w:delText>
        </w:r>
        <w:r w:rsidR="001B5DF0" w:rsidRPr="00F70676">
          <w:rPr>
            <w:rFonts w:ascii="Tahoma" w:hAnsi="Tahoma" w:cs="Tahoma"/>
            <w:sz w:val="22"/>
            <w:szCs w:val="22"/>
            <w:highlight w:val="yellow"/>
            <w:lang w:val="pt-BR"/>
          </w:rPr>
          <w:delText>: Discutir inclusão de threshold acima do qual a cobrança de waiver fees dependeria de anuência</w:delText>
        </w:r>
        <w:r w:rsidR="001B5DF0">
          <w:rPr>
            <w:rFonts w:ascii="Tahoma" w:hAnsi="Tahoma" w:cs="Tahoma"/>
            <w:sz w:val="22"/>
            <w:szCs w:val="22"/>
            <w:lang w:val="pt-BR"/>
          </w:rPr>
          <w:delText>]</w:delText>
        </w:r>
      </w:del>
      <w:ins w:id="68" w:author="Mattos Filho" w:date="2019-01-11T21:02:00Z">
        <w:r w:rsidR="00DB4005">
          <w:rPr>
            <w:rFonts w:ascii="Tahoma" w:hAnsi="Tahoma" w:cs="Tahoma"/>
            <w:sz w:val="22"/>
            <w:szCs w:val="22"/>
            <w:lang w:val="pt-BR"/>
          </w:rPr>
          <w:t>em valor razoável conforme práticas de mercado</w:t>
        </w:r>
        <w:r w:rsidR="00481E84">
          <w:rPr>
            <w:rFonts w:ascii="Tahoma" w:hAnsi="Tahoma" w:cs="Tahoma"/>
            <w:sz w:val="22"/>
            <w:szCs w:val="22"/>
            <w:lang w:val="pt-BR"/>
          </w:rPr>
          <w:t xml:space="preserve"> (observado que o Agente Fiduciário deverá imediatamente informar o BID do valor </w:t>
        </w:r>
        <w:r w:rsidR="00EB7086">
          <w:rPr>
            <w:rFonts w:ascii="Tahoma" w:hAnsi="Tahoma" w:cs="Tahoma"/>
            <w:sz w:val="22"/>
            <w:szCs w:val="22"/>
            <w:lang w:val="pt-BR"/>
          </w:rPr>
          <w:t xml:space="preserve">de todo e qualquer </w:t>
        </w:r>
        <w:proofErr w:type="spellStart"/>
        <w:r w:rsidR="00481E84">
          <w:rPr>
            <w:rFonts w:ascii="Tahoma" w:hAnsi="Tahoma" w:cs="Tahoma"/>
            <w:i/>
            <w:sz w:val="22"/>
            <w:szCs w:val="22"/>
            <w:lang w:val="pt-BR"/>
          </w:rPr>
          <w:t>waiver</w:t>
        </w:r>
        <w:proofErr w:type="spellEnd"/>
        <w:r w:rsidR="00481E84">
          <w:rPr>
            <w:rFonts w:ascii="Tahoma" w:hAnsi="Tahoma" w:cs="Tahoma"/>
            <w:i/>
            <w:sz w:val="22"/>
            <w:szCs w:val="22"/>
            <w:lang w:val="pt-BR"/>
          </w:rPr>
          <w:t xml:space="preserve"> </w:t>
        </w:r>
        <w:proofErr w:type="spellStart"/>
        <w:r w:rsidR="00481E84">
          <w:rPr>
            <w:rFonts w:ascii="Tahoma" w:hAnsi="Tahoma" w:cs="Tahoma"/>
            <w:i/>
            <w:sz w:val="22"/>
            <w:szCs w:val="22"/>
            <w:lang w:val="pt-BR"/>
          </w:rPr>
          <w:t>fee</w:t>
        </w:r>
        <w:proofErr w:type="spellEnd"/>
        <w:r w:rsidR="00481E84">
          <w:rPr>
            <w:rFonts w:ascii="Tahoma" w:hAnsi="Tahoma" w:cs="Tahoma"/>
            <w:i/>
            <w:sz w:val="22"/>
            <w:szCs w:val="22"/>
            <w:lang w:val="pt-BR"/>
          </w:rPr>
          <w:t xml:space="preserve"> </w:t>
        </w:r>
        <w:r w:rsidR="00481E84">
          <w:rPr>
            <w:rFonts w:ascii="Tahoma" w:hAnsi="Tahoma" w:cs="Tahoma"/>
            <w:sz w:val="22"/>
            <w:szCs w:val="22"/>
            <w:lang w:val="pt-BR"/>
          </w:rPr>
          <w:t>uma vez que estes tenham sido definidos em sede de Assembleia Geral de Debenturistas)</w:t>
        </w:r>
        <w:r w:rsidR="007F3B4B" w:rsidRPr="00EF2803">
          <w:rPr>
            <w:rFonts w:ascii="Tahoma" w:hAnsi="Tahoma" w:cs="Tahoma"/>
            <w:sz w:val="22"/>
            <w:szCs w:val="22"/>
            <w:lang w:val="pt-BR"/>
          </w:rPr>
          <w:t>;</w:t>
        </w:r>
        <w:r w:rsidR="0083356E" w:rsidRPr="00EF2803">
          <w:rPr>
            <w:rFonts w:ascii="Tahoma" w:hAnsi="Tahoma" w:cs="Tahoma"/>
            <w:sz w:val="22"/>
            <w:szCs w:val="22"/>
            <w:lang w:val="pt-BR"/>
          </w:rPr>
          <w:t xml:space="preserve"> </w:t>
        </w:r>
      </w:ins>
    </w:p>
    <w:p w14:paraId="0880B3B0" w14:textId="25AD8527" w:rsidR="001B5DF0" w:rsidRDefault="003647B2" w:rsidP="00102AD7">
      <w:pPr>
        <w:pStyle w:val="Level1"/>
        <w:widowControl w:val="0"/>
        <w:numPr>
          <w:ilvl w:val="1"/>
          <w:numId w:val="20"/>
        </w:numPr>
        <w:spacing w:after="120" w:line="276" w:lineRule="auto"/>
        <w:ind w:left="2268" w:hanging="850"/>
        <w:rPr>
          <w:rFonts w:ascii="Tahoma" w:hAnsi="Tahoma" w:cs="Tahoma"/>
          <w:sz w:val="22"/>
          <w:szCs w:val="22"/>
          <w:lang w:val="pt-BR"/>
        </w:rPr>
      </w:pPr>
      <w:r w:rsidRPr="00AB0EC3">
        <w:rPr>
          <w:rFonts w:ascii="Tahoma" w:hAnsi="Tahoma" w:cs="Tahoma"/>
          <w:sz w:val="22"/>
          <w:szCs w:val="22"/>
          <w:lang w:val="pt-BR"/>
        </w:rPr>
        <w:t>antecipação</w:t>
      </w:r>
      <w:r w:rsidR="00B46A8B" w:rsidRPr="00AB0EC3">
        <w:rPr>
          <w:rFonts w:ascii="Tahoma" w:hAnsi="Tahoma" w:cs="Tahoma"/>
          <w:sz w:val="22"/>
          <w:szCs w:val="22"/>
          <w:lang w:val="pt-BR"/>
        </w:rPr>
        <w:t xml:space="preserve"> </w:t>
      </w:r>
      <w:r w:rsidRPr="008B232E">
        <w:rPr>
          <w:rFonts w:ascii="Tahoma" w:hAnsi="Tahoma" w:cs="Tahoma"/>
          <w:sz w:val="22"/>
          <w:szCs w:val="22"/>
          <w:lang w:val="pt-BR"/>
        </w:rPr>
        <w:t>d</w:t>
      </w:r>
      <w:r w:rsidR="007F3B4B" w:rsidRPr="008B232E">
        <w:rPr>
          <w:rFonts w:ascii="Tahoma" w:hAnsi="Tahoma" w:cs="Tahoma"/>
          <w:sz w:val="22"/>
          <w:szCs w:val="22"/>
          <w:lang w:val="pt-BR"/>
        </w:rPr>
        <w:t xml:space="preserve">a data de pagamento de quaisquer valores, </w:t>
      </w:r>
      <w:r w:rsidR="0094036C" w:rsidRPr="00416EF6">
        <w:rPr>
          <w:rFonts w:ascii="Tahoma" w:hAnsi="Tahoma" w:cs="Tahoma"/>
          <w:sz w:val="22"/>
          <w:szCs w:val="22"/>
          <w:lang w:val="pt-BR"/>
        </w:rPr>
        <w:t>inclusive a data de vencimento final</w:t>
      </w:r>
      <w:r w:rsidR="00A50CFD" w:rsidRPr="00416EF6">
        <w:rPr>
          <w:rFonts w:ascii="Tahoma" w:hAnsi="Tahoma" w:cs="Tahoma"/>
          <w:sz w:val="22"/>
          <w:szCs w:val="22"/>
          <w:lang w:val="pt-BR"/>
        </w:rPr>
        <w:t xml:space="preserve"> </w:t>
      </w:r>
      <w:del w:id="69" w:author="Mattos Filho" w:date="2019-01-11T21:02:00Z">
        <w:r w:rsidR="00684AB5" w:rsidRPr="00416EF6">
          <w:rPr>
            <w:rFonts w:ascii="Tahoma" w:hAnsi="Tahoma" w:cs="Tahoma"/>
            <w:sz w:val="22"/>
            <w:szCs w:val="22"/>
            <w:lang w:val="pt-BR"/>
          </w:rPr>
          <w:delText>de cada</w:delText>
        </w:r>
      </w:del>
      <w:ins w:id="70" w:author="Mattos Filho" w:date="2019-01-11T21:02:00Z">
        <w:r w:rsidR="00C5002F">
          <w:rPr>
            <w:rFonts w:ascii="Tahoma" w:hAnsi="Tahoma" w:cs="Tahoma"/>
            <w:sz w:val="22"/>
            <w:szCs w:val="22"/>
            <w:lang w:val="pt-BR"/>
          </w:rPr>
          <w:t>do respectivo</w:t>
        </w:r>
      </w:ins>
      <w:r w:rsidR="00684AB5" w:rsidRPr="00416EF6">
        <w:rPr>
          <w:rFonts w:ascii="Tahoma" w:hAnsi="Tahoma" w:cs="Tahoma"/>
          <w:sz w:val="22"/>
          <w:szCs w:val="22"/>
          <w:lang w:val="pt-BR"/>
        </w:rPr>
        <w:t xml:space="preserve"> </w:t>
      </w:r>
      <w:r w:rsidR="00A50CFD" w:rsidRPr="00416EF6">
        <w:rPr>
          <w:rFonts w:ascii="Tahoma" w:hAnsi="Tahoma" w:cs="Tahoma"/>
          <w:sz w:val="22"/>
          <w:szCs w:val="22"/>
          <w:lang w:val="pt-BR"/>
        </w:rPr>
        <w:t>Instrumento Garantido</w:t>
      </w:r>
      <w:r w:rsidR="001B5DF0">
        <w:rPr>
          <w:rFonts w:ascii="Tahoma" w:hAnsi="Tahoma" w:cs="Tahoma"/>
          <w:sz w:val="22"/>
          <w:szCs w:val="22"/>
          <w:lang w:val="pt-BR"/>
        </w:rPr>
        <w:t xml:space="preserve">; </w:t>
      </w:r>
    </w:p>
    <w:p w14:paraId="4C7A11DF" w14:textId="319BE15C" w:rsidR="001B5DF0" w:rsidRDefault="001B5DF0" w:rsidP="00102AD7">
      <w:pPr>
        <w:pStyle w:val="Level1"/>
        <w:widowControl w:val="0"/>
        <w:numPr>
          <w:ilvl w:val="1"/>
          <w:numId w:val="20"/>
        </w:numPr>
        <w:spacing w:after="120" w:line="276" w:lineRule="auto"/>
        <w:ind w:left="2268" w:hanging="850"/>
        <w:rPr>
          <w:rFonts w:ascii="Tahoma" w:hAnsi="Tahoma" w:cs="Tahoma"/>
          <w:sz w:val="22"/>
          <w:szCs w:val="22"/>
          <w:lang w:val="pt-BR"/>
        </w:rPr>
      </w:pPr>
      <w:del w:id="71" w:author="Mattos Filho" w:date="2019-01-11T21:02:00Z">
        <w:r>
          <w:rPr>
            <w:rFonts w:ascii="Tahoma" w:hAnsi="Tahoma" w:cs="Tahoma"/>
            <w:sz w:val="22"/>
            <w:szCs w:val="22"/>
            <w:lang w:val="pt-BR"/>
          </w:rPr>
          <w:delText>postergação da data</w:delText>
        </w:r>
      </w:del>
      <w:ins w:id="72" w:author="Mattos Filho" w:date="2019-01-11T21:02:00Z">
        <w:r w:rsidR="00C5002F" w:rsidRPr="007C0BD7">
          <w:rPr>
            <w:rFonts w:ascii="Tahoma" w:hAnsi="Tahoma" w:cs="Tahoma"/>
            <w:iCs/>
            <w:sz w:val="22"/>
            <w:szCs w:val="22"/>
            <w:lang w:val="pt-BR"/>
          </w:rPr>
          <w:t>alteração das datas</w:t>
        </w:r>
      </w:ins>
      <w:r w:rsidR="00C5002F" w:rsidRPr="007C0BD7">
        <w:rPr>
          <w:rFonts w:ascii="Tahoma" w:hAnsi="Tahoma" w:cs="Tahoma"/>
          <w:iCs/>
          <w:sz w:val="22"/>
          <w:szCs w:val="22"/>
          <w:lang w:val="pt-BR"/>
        </w:rPr>
        <w:t xml:space="preserve"> </w:t>
      </w:r>
      <w:r w:rsidR="00397943">
        <w:rPr>
          <w:rFonts w:ascii="Tahoma" w:hAnsi="Tahoma" w:cs="Tahoma"/>
          <w:iCs/>
          <w:sz w:val="22"/>
          <w:szCs w:val="22"/>
          <w:lang w:val="pt-BR"/>
        </w:rPr>
        <w:t xml:space="preserve">de pagamento de quaisquer </w:t>
      </w:r>
      <w:del w:id="73" w:author="Mattos Filho" w:date="2019-01-11T21:02:00Z">
        <w:r w:rsidRPr="008B232E">
          <w:rPr>
            <w:rFonts w:ascii="Tahoma" w:hAnsi="Tahoma" w:cs="Tahoma"/>
            <w:sz w:val="22"/>
            <w:szCs w:val="22"/>
            <w:lang w:val="pt-BR"/>
          </w:rPr>
          <w:delText xml:space="preserve">valores, </w:delText>
        </w:r>
        <w:r w:rsidRPr="00416EF6">
          <w:rPr>
            <w:rFonts w:ascii="Tahoma" w:hAnsi="Tahoma" w:cs="Tahoma"/>
            <w:sz w:val="22"/>
            <w:szCs w:val="22"/>
            <w:lang w:val="pt-BR"/>
          </w:rPr>
          <w:delText>inclusive a data de vencimento final de cada</w:delText>
        </w:r>
      </w:del>
      <w:ins w:id="74" w:author="Mattos Filho" w:date="2019-01-11T21:02:00Z">
        <w:r w:rsidR="00397943">
          <w:rPr>
            <w:rFonts w:ascii="Tahoma" w:hAnsi="Tahoma" w:cs="Tahoma"/>
            <w:iCs/>
            <w:sz w:val="22"/>
            <w:szCs w:val="22"/>
            <w:lang w:val="pt-BR"/>
          </w:rPr>
          <w:t>obrigações pecuniárias</w:t>
        </w:r>
        <w:r w:rsidR="00C5002F" w:rsidRPr="007C0BD7">
          <w:rPr>
            <w:rFonts w:ascii="Tahoma" w:hAnsi="Tahoma" w:cs="Tahoma"/>
            <w:iCs/>
            <w:sz w:val="22"/>
            <w:szCs w:val="22"/>
            <w:lang w:val="pt-BR"/>
          </w:rPr>
          <w:t xml:space="preserve"> </w:t>
        </w:r>
        <w:r w:rsidR="00C5002F">
          <w:rPr>
            <w:rFonts w:ascii="Tahoma" w:hAnsi="Tahoma" w:cs="Tahoma"/>
            <w:iCs/>
            <w:sz w:val="22"/>
            <w:szCs w:val="22"/>
            <w:lang w:val="pt-BR"/>
          </w:rPr>
          <w:t>de um</w:t>
        </w:r>
      </w:ins>
      <w:r w:rsidR="00C5002F" w:rsidRPr="007C0BD7">
        <w:rPr>
          <w:rFonts w:ascii="Tahoma" w:hAnsi="Tahoma" w:cs="Tahoma"/>
          <w:iCs/>
          <w:sz w:val="22"/>
          <w:szCs w:val="22"/>
          <w:lang w:val="pt-BR"/>
        </w:rPr>
        <w:t xml:space="preserve"> Instrumento Garantido, </w:t>
      </w:r>
      <w:del w:id="75" w:author="Mattos Filho" w:date="2019-01-11T21:02:00Z">
        <w:r>
          <w:rPr>
            <w:rFonts w:ascii="Tahoma" w:hAnsi="Tahoma" w:cs="Tahoma"/>
            <w:sz w:val="22"/>
            <w:szCs w:val="22"/>
            <w:lang w:val="pt-BR"/>
          </w:rPr>
          <w:delText xml:space="preserve">para qualquer data que </w:delText>
        </w:r>
      </w:del>
      <w:ins w:id="76" w:author="Mattos Filho" w:date="2019-01-11T21:02:00Z">
        <w:r w:rsidR="00C5002F" w:rsidRPr="007C0BD7">
          <w:rPr>
            <w:rFonts w:ascii="Tahoma" w:hAnsi="Tahoma" w:cs="Tahoma"/>
            <w:iCs/>
            <w:sz w:val="22"/>
            <w:szCs w:val="22"/>
            <w:lang w:val="pt-BR"/>
          </w:rPr>
          <w:t xml:space="preserve">de forma a </w:t>
        </w:r>
      </w:ins>
      <w:r w:rsidR="00C5002F" w:rsidRPr="007C0BD7">
        <w:rPr>
          <w:rFonts w:ascii="Tahoma" w:hAnsi="Tahoma" w:cs="Tahoma"/>
          <w:iCs/>
          <w:sz w:val="22"/>
          <w:szCs w:val="22"/>
          <w:lang w:val="pt-BR"/>
        </w:rPr>
        <w:t xml:space="preserve">não </w:t>
      </w:r>
      <w:del w:id="77" w:author="Mattos Filho" w:date="2019-01-11T21:02:00Z">
        <w:r>
          <w:rPr>
            <w:rFonts w:ascii="Tahoma" w:hAnsi="Tahoma" w:cs="Tahoma"/>
            <w:sz w:val="22"/>
            <w:szCs w:val="22"/>
            <w:lang w:val="pt-BR"/>
          </w:rPr>
          <w:delText>coincida</w:delText>
        </w:r>
      </w:del>
      <w:ins w:id="78" w:author="Mattos Filho" w:date="2019-01-11T21:02:00Z">
        <w:r w:rsidR="00C5002F" w:rsidRPr="007C0BD7">
          <w:rPr>
            <w:rFonts w:ascii="Tahoma" w:hAnsi="Tahoma" w:cs="Tahoma"/>
            <w:iCs/>
            <w:sz w:val="22"/>
            <w:szCs w:val="22"/>
            <w:lang w:val="pt-BR"/>
          </w:rPr>
          <w:t>mais coincidirem</w:t>
        </w:r>
      </w:ins>
      <w:r w:rsidR="00C5002F" w:rsidRPr="007C0BD7">
        <w:rPr>
          <w:rFonts w:ascii="Tahoma" w:hAnsi="Tahoma" w:cs="Tahoma"/>
          <w:iCs/>
          <w:sz w:val="22"/>
          <w:szCs w:val="22"/>
          <w:lang w:val="pt-BR"/>
        </w:rPr>
        <w:t xml:space="preserve"> com </w:t>
      </w:r>
      <w:del w:id="79" w:author="Mattos Filho" w:date="2019-01-11T21:02:00Z">
        <w:r>
          <w:rPr>
            <w:rFonts w:ascii="Tahoma" w:hAnsi="Tahoma" w:cs="Tahoma"/>
            <w:sz w:val="22"/>
            <w:szCs w:val="22"/>
            <w:lang w:val="pt-BR"/>
          </w:rPr>
          <w:delText>uma outra data de pagamento ou vencimento final das Obrigações Garantidas;</w:delText>
        </w:r>
      </w:del>
      <w:ins w:id="80" w:author="Mattos Filho" w:date="2019-01-11T21:02:00Z">
        <w:r w:rsidR="00C5002F" w:rsidRPr="007C0BD7">
          <w:rPr>
            <w:rFonts w:ascii="Tahoma" w:hAnsi="Tahoma" w:cs="Tahoma"/>
            <w:iCs/>
            <w:sz w:val="22"/>
            <w:szCs w:val="22"/>
            <w:lang w:val="pt-BR"/>
          </w:rPr>
          <w:t>a do outro Instrumento Garantido</w:t>
        </w:r>
        <w:r w:rsidR="00CB2078">
          <w:rPr>
            <w:rFonts w:ascii="Tahoma" w:hAnsi="Tahoma" w:cs="Tahoma"/>
            <w:iCs/>
            <w:sz w:val="22"/>
            <w:szCs w:val="22"/>
            <w:lang w:val="pt-BR"/>
          </w:rPr>
          <w:t xml:space="preserve"> (caso tais datas coincidam na presente data)</w:t>
        </w:r>
        <w:r>
          <w:rPr>
            <w:rFonts w:ascii="Tahoma" w:hAnsi="Tahoma" w:cs="Tahoma"/>
            <w:sz w:val="22"/>
            <w:szCs w:val="22"/>
            <w:lang w:val="pt-BR"/>
          </w:rPr>
          <w:t>;</w:t>
        </w:r>
      </w:ins>
      <w:r w:rsidR="00FF0738" w:rsidRPr="00416EF6">
        <w:rPr>
          <w:rFonts w:ascii="Tahoma" w:hAnsi="Tahoma" w:cs="Tahoma"/>
          <w:sz w:val="22"/>
          <w:szCs w:val="22"/>
          <w:lang w:val="pt-BR"/>
        </w:rPr>
        <w:t xml:space="preserve"> </w:t>
      </w:r>
    </w:p>
    <w:p w14:paraId="020C74ED" w14:textId="77777777" w:rsidR="007F3B4B" w:rsidRPr="00416EF6" w:rsidRDefault="00FF0738" w:rsidP="00102AD7">
      <w:pPr>
        <w:pStyle w:val="Level1"/>
        <w:widowControl w:val="0"/>
        <w:numPr>
          <w:ilvl w:val="1"/>
          <w:numId w:val="20"/>
        </w:numPr>
        <w:spacing w:after="120" w:line="276" w:lineRule="auto"/>
        <w:ind w:left="2268" w:hanging="850"/>
        <w:rPr>
          <w:rFonts w:ascii="Tahoma" w:hAnsi="Tahoma" w:cs="Tahoma"/>
          <w:sz w:val="22"/>
          <w:szCs w:val="22"/>
          <w:lang w:val="pt-BR"/>
        </w:rPr>
      </w:pPr>
      <w:r w:rsidRPr="00416EF6">
        <w:rPr>
          <w:rFonts w:ascii="Tahoma" w:hAnsi="Tahoma" w:cs="Tahoma"/>
          <w:sz w:val="22"/>
          <w:szCs w:val="22"/>
          <w:lang w:val="pt-BR"/>
        </w:rPr>
        <w:t>alteração de disposições relativas a pré-pagamentos obrigatórios ou voluntários no âmbito dos Instrumentos Garantidos</w:t>
      </w:r>
      <w:r w:rsidR="007F3B4B" w:rsidRPr="00416EF6">
        <w:rPr>
          <w:rFonts w:ascii="Tahoma" w:hAnsi="Tahoma" w:cs="Tahoma"/>
          <w:sz w:val="22"/>
          <w:szCs w:val="22"/>
          <w:lang w:val="pt-BR"/>
        </w:rPr>
        <w:t>;</w:t>
      </w:r>
      <w:r w:rsidR="00813ABF" w:rsidRPr="00416EF6">
        <w:rPr>
          <w:rFonts w:ascii="Tahoma" w:hAnsi="Tahoma" w:cs="Tahoma"/>
          <w:sz w:val="22"/>
          <w:szCs w:val="22"/>
          <w:lang w:val="pt-BR"/>
        </w:rPr>
        <w:t xml:space="preserve"> </w:t>
      </w:r>
    </w:p>
    <w:p w14:paraId="32EE6491" w14:textId="77777777" w:rsidR="007F3B4B" w:rsidRPr="00416EF6" w:rsidRDefault="00B46A8B" w:rsidP="00102AD7">
      <w:pPr>
        <w:pStyle w:val="Level1"/>
        <w:widowControl w:val="0"/>
        <w:numPr>
          <w:ilvl w:val="1"/>
          <w:numId w:val="20"/>
        </w:numPr>
        <w:spacing w:after="120" w:line="276" w:lineRule="auto"/>
        <w:ind w:left="2268" w:hanging="850"/>
        <w:rPr>
          <w:rFonts w:ascii="Tahoma" w:hAnsi="Tahoma" w:cs="Tahoma"/>
          <w:sz w:val="22"/>
          <w:szCs w:val="22"/>
          <w:lang w:val="pt-BR"/>
        </w:rPr>
      </w:pPr>
      <w:r w:rsidRPr="00416EF6">
        <w:rPr>
          <w:rFonts w:ascii="Tahoma" w:hAnsi="Tahoma" w:cs="Tahoma"/>
          <w:sz w:val="22"/>
          <w:szCs w:val="22"/>
          <w:lang w:val="pt-BR"/>
        </w:rPr>
        <w:t xml:space="preserve">liberação de </w:t>
      </w:r>
      <w:r w:rsidR="007F3B4B" w:rsidRPr="00416EF6">
        <w:rPr>
          <w:rFonts w:ascii="Tahoma" w:hAnsi="Tahoma" w:cs="Tahoma"/>
          <w:sz w:val="22"/>
          <w:szCs w:val="22"/>
          <w:lang w:val="pt-BR"/>
        </w:rPr>
        <w:t xml:space="preserve">qualquer Garantia ou </w:t>
      </w:r>
      <w:r w:rsidR="003647B2" w:rsidRPr="00416EF6">
        <w:rPr>
          <w:rFonts w:ascii="Tahoma" w:hAnsi="Tahoma" w:cs="Tahoma"/>
          <w:sz w:val="22"/>
          <w:szCs w:val="22"/>
          <w:lang w:val="pt-BR"/>
        </w:rPr>
        <w:t>permissão para</w:t>
      </w:r>
      <w:r w:rsidR="007F3B4B" w:rsidRPr="00416EF6">
        <w:rPr>
          <w:rFonts w:ascii="Tahoma" w:hAnsi="Tahoma" w:cs="Tahoma"/>
          <w:sz w:val="22"/>
          <w:szCs w:val="22"/>
          <w:lang w:val="pt-BR"/>
        </w:rPr>
        <w:t xml:space="preserve"> a liberação de quaisquer valores de qualquer Conta do Projeto, </w:t>
      </w:r>
      <w:r w:rsidR="00237312">
        <w:rPr>
          <w:rFonts w:ascii="Tahoma" w:hAnsi="Tahoma" w:cs="Tahoma"/>
          <w:sz w:val="22"/>
          <w:szCs w:val="22"/>
          <w:lang w:val="pt-BR"/>
        </w:rPr>
        <w:t>conforme previamente estabelecido no âmbito</w:t>
      </w:r>
      <w:r w:rsidR="007F3B4B" w:rsidRPr="00416EF6">
        <w:rPr>
          <w:rFonts w:ascii="Tahoma" w:hAnsi="Tahoma" w:cs="Tahoma"/>
          <w:sz w:val="22"/>
          <w:szCs w:val="22"/>
          <w:lang w:val="pt-BR"/>
        </w:rPr>
        <w:t xml:space="preserve"> </w:t>
      </w:r>
      <w:r w:rsidR="001E639F" w:rsidRPr="00416EF6">
        <w:rPr>
          <w:rFonts w:ascii="Tahoma" w:hAnsi="Tahoma" w:cs="Tahoma"/>
          <w:sz w:val="22"/>
          <w:szCs w:val="22"/>
          <w:lang w:val="pt-BR"/>
        </w:rPr>
        <w:t xml:space="preserve">dos Instrumentos Garantidos e </w:t>
      </w:r>
      <w:r w:rsidR="007F3B4B" w:rsidRPr="00416EF6">
        <w:rPr>
          <w:rFonts w:ascii="Tahoma" w:hAnsi="Tahoma" w:cs="Tahoma"/>
          <w:sz w:val="22"/>
          <w:szCs w:val="22"/>
          <w:lang w:val="pt-BR"/>
        </w:rPr>
        <w:t>dos Contratos de Garantia;</w:t>
      </w:r>
    </w:p>
    <w:p w14:paraId="7E94D88E" w14:textId="77777777" w:rsidR="0060574E" w:rsidRPr="00416EF6" w:rsidRDefault="00B46A8B" w:rsidP="00102AD7">
      <w:pPr>
        <w:pStyle w:val="Level1"/>
        <w:widowControl w:val="0"/>
        <w:numPr>
          <w:ilvl w:val="1"/>
          <w:numId w:val="20"/>
        </w:numPr>
        <w:spacing w:after="120" w:line="276" w:lineRule="auto"/>
        <w:ind w:left="2268" w:hanging="850"/>
        <w:rPr>
          <w:rFonts w:ascii="Tahoma" w:hAnsi="Tahoma" w:cs="Tahoma"/>
          <w:sz w:val="22"/>
          <w:szCs w:val="22"/>
          <w:lang w:val="pt-BR"/>
        </w:rPr>
      </w:pPr>
      <w:r w:rsidRPr="00416EF6">
        <w:rPr>
          <w:rFonts w:ascii="Tahoma" w:hAnsi="Tahoma" w:cs="Tahoma"/>
          <w:sz w:val="22"/>
          <w:szCs w:val="22"/>
          <w:lang w:val="pt-BR"/>
        </w:rPr>
        <w:t xml:space="preserve">permissão </w:t>
      </w:r>
      <w:r w:rsidR="007F3B4B" w:rsidRPr="00416EF6">
        <w:rPr>
          <w:rFonts w:ascii="Tahoma" w:hAnsi="Tahoma" w:cs="Tahoma"/>
          <w:sz w:val="22"/>
          <w:szCs w:val="22"/>
          <w:lang w:val="pt-BR"/>
        </w:rPr>
        <w:t>à Companhia</w:t>
      </w:r>
      <w:r w:rsidR="001E639F" w:rsidRPr="00416EF6">
        <w:rPr>
          <w:rFonts w:ascii="Tahoma" w:hAnsi="Tahoma" w:cs="Tahoma"/>
          <w:sz w:val="22"/>
          <w:szCs w:val="22"/>
          <w:lang w:val="pt-BR"/>
        </w:rPr>
        <w:t xml:space="preserve"> e/ou aos Acionistas</w:t>
      </w:r>
      <w:r w:rsidR="007F3B4B" w:rsidRPr="00416EF6">
        <w:rPr>
          <w:rFonts w:ascii="Tahoma" w:hAnsi="Tahoma" w:cs="Tahoma"/>
          <w:sz w:val="22"/>
          <w:szCs w:val="22"/>
          <w:lang w:val="pt-BR"/>
        </w:rPr>
        <w:t xml:space="preserve"> </w:t>
      </w:r>
      <w:r w:rsidRPr="00416EF6">
        <w:rPr>
          <w:rFonts w:ascii="Tahoma" w:hAnsi="Tahoma" w:cs="Tahoma"/>
          <w:sz w:val="22"/>
          <w:szCs w:val="22"/>
          <w:lang w:val="pt-BR"/>
        </w:rPr>
        <w:t xml:space="preserve">para </w:t>
      </w:r>
      <w:r w:rsidR="007F3B4B" w:rsidRPr="00416EF6">
        <w:rPr>
          <w:rFonts w:ascii="Tahoma" w:hAnsi="Tahoma" w:cs="Tahoma"/>
          <w:sz w:val="22"/>
          <w:szCs w:val="22"/>
          <w:lang w:val="pt-BR"/>
        </w:rPr>
        <w:t>ceder ou transferir seus direitos e/ou obrigações sob tal Instrumento Garantido</w:t>
      </w:r>
      <w:r w:rsidR="0060574E" w:rsidRPr="00416EF6">
        <w:rPr>
          <w:rFonts w:ascii="Tahoma" w:hAnsi="Tahoma" w:cs="Tahoma"/>
          <w:sz w:val="22"/>
          <w:szCs w:val="22"/>
          <w:lang w:val="pt-BR"/>
        </w:rPr>
        <w:t xml:space="preserve">; </w:t>
      </w:r>
    </w:p>
    <w:p w14:paraId="2F44B42D" w14:textId="77777777" w:rsidR="00402F01" w:rsidRPr="009C1565" w:rsidRDefault="00402F01" w:rsidP="0055209F">
      <w:pPr>
        <w:pStyle w:val="Level1"/>
        <w:widowControl w:val="0"/>
        <w:numPr>
          <w:ilvl w:val="1"/>
          <w:numId w:val="20"/>
        </w:numPr>
        <w:spacing w:after="0" w:line="276" w:lineRule="auto"/>
        <w:ind w:left="2269" w:hanging="851"/>
        <w:rPr>
          <w:rFonts w:ascii="Tahoma" w:hAnsi="Tahoma" w:cs="Tahoma"/>
          <w:sz w:val="22"/>
          <w:szCs w:val="22"/>
          <w:lang w:val="pt-BR"/>
        </w:rPr>
      </w:pPr>
      <w:r w:rsidRPr="00416EF6">
        <w:rPr>
          <w:rFonts w:ascii="Tahoma" w:hAnsi="Tahoma" w:cs="Tahoma"/>
          <w:sz w:val="22"/>
          <w:szCs w:val="22"/>
          <w:lang w:val="pt-BR"/>
        </w:rPr>
        <w:t>qualquer alteração que</w:t>
      </w:r>
      <w:r w:rsidR="00AE1313" w:rsidRPr="00416EF6">
        <w:rPr>
          <w:rFonts w:ascii="Tahoma" w:hAnsi="Tahoma" w:cs="Tahoma"/>
          <w:sz w:val="22"/>
          <w:szCs w:val="22"/>
          <w:lang w:val="pt-BR"/>
        </w:rPr>
        <w:t xml:space="preserve"> amplie</w:t>
      </w:r>
      <w:r w:rsidRPr="00EF2803">
        <w:rPr>
          <w:rFonts w:ascii="Tahoma" w:hAnsi="Tahoma" w:cs="Tahoma"/>
          <w:sz w:val="22"/>
          <w:szCs w:val="22"/>
          <w:lang w:val="pt-BR"/>
        </w:rPr>
        <w:t xml:space="preserve"> as obrigações da Companhia</w:t>
      </w:r>
      <w:r w:rsidRPr="008B232E">
        <w:rPr>
          <w:rFonts w:ascii="Tahoma" w:hAnsi="Tahoma" w:cs="Tahoma"/>
          <w:sz w:val="22"/>
          <w:szCs w:val="22"/>
          <w:lang w:val="pt-BR"/>
        </w:rPr>
        <w:t xml:space="preserve"> ou</w:t>
      </w:r>
      <w:r w:rsidR="00B62B74">
        <w:rPr>
          <w:rFonts w:ascii="Tahoma" w:hAnsi="Tahoma" w:cs="Tahoma"/>
          <w:sz w:val="22"/>
          <w:szCs w:val="22"/>
          <w:lang w:val="pt-BR"/>
        </w:rPr>
        <w:t xml:space="preserve"> as hipóteses de vencimento antecipado dos Instrumentos Garantidos</w:t>
      </w:r>
      <w:r w:rsidR="00B62B74" w:rsidRPr="00AB0EC3">
        <w:rPr>
          <w:rFonts w:ascii="Tahoma" w:hAnsi="Tahoma" w:cs="Tahoma"/>
          <w:sz w:val="22"/>
          <w:szCs w:val="22"/>
          <w:lang w:val="pt-BR"/>
        </w:rPr>
        <w:t xml:space="preserve">, </w:t>
      </w:r>
      <w:r w:rsidR="00B62B74">
        <w:rPr>
          <w:rFonts w:ascii="Tahoma" w:hAnsi="Tahoma" w:cs="Tahoma"/>
          <w:sz w:val="22"/>
          <w:szCs w:val="22"/>
          <w:lang w:val="pt-BR"/>
        </w:rPr>
        <w:lastRenderedPageBreak/>
        <w:t>inclusive em relação a atendimento de</w:t>
      </w:r>
      <w:r w:rsidR="00B62B74" w:rsidRPr="00AB0EC3">
        <w:rPr>
          <w:rFonts w:ascii="Tahoma" w:hAnsi="Tahoma" w:cs="Tahoma"/>
          <w:sz w:val="22"/>
          <w:szCs w:val="22"/>
          <w:lang w:val="pt-BR"/>
        </w:rPr>
        <w:t xml:space="preserve"> índices financeiros</w:t>
      </w:r>
      <w:r w:rsidR="00B62B74">
        <w:rPr>
          <w:rFonts w:ascii="Tahoma" w:hAnsi="Tahoma" w:cs="Tahoma"/>
          <w:sz w:val="22"/>
          <w:szCs w:val="22"/>
          <w:lang w:val="pt-BR"/>
        </w:rPr>
        <w:t>, ou de outra forma</w:t>
      </w:r>
      <w:r w:rsidRPr="008B232E">
        <w:rPr>
          <w:rFonts w:ascii="Tahoma" w:hAnsi="Tahoma" w:cs="Tahoma"/>
          <w:sz w:val="22"/>
          <w:szCs w:val="22"/>
          <w:lang w:val="pt-BR"/>
        </w:rPr>
        <w:t xml:space="preserve"> torne </w:t>
      </w:r>
      <w:r w:rsidR="00B62B74">
        <w:rPr>
          <w:rFonts w:ascii="Tahoma" w:hAnsi="Tahoma" w:cs="Tahoma"/>
          <w:sz w:val="22"/>
          <w:szCs w:val="22"/>
          <w:lang w:val="pt-BR"/>
        </w:rPr>
        <w:t xml:space="preserve">tais </w:t>
      </w:r>
      <w:r w:rsidRPr="008B232E">
        <w:rPr>
          <w:rFonts w:ascii="Tahoma" w:hAnsi="Tahoma" w:cs="Tahoma"/>
          <w:sz w:val="22"/>
          <w:szCs w:val="22"/>
          <w:lang w:val="pt-BR"/>
        </w:rPr>
        <w:t xml:space="preserve">obrigações </w:t>
      </w:r>
      <w:r w:rsidR="00B62B74">
        <w:rPr>
          <w:rFonts w:ascii="Tahoma" w:hAnsi="Tahoma" w:cs="Tahoma"/>
          <w:sz w:val="22"/>
          <w:szCs w:val="22"/>
          <w:lang w:val="pt-BR"/>
        </w:rPr>
        <w:t>ou</w:t>
      </w:r>
      <w:r w:rsidR="00B62B74" w:rsidRPr="008B232E">
        <w:rPr>
          <w:rFonts w:ascii="Tahoma" w:hAnsi="Tahoma" w:cs="Tahoma"/>
          <w:sz w:val="22"/>
          <w:szCs w:val="22"/>
          <w:lang w:val="pt-BR"/>
        </w:rPr>
        <w:t xml:space="preserve"> </w:t>
      </w:r>
      <w:r w:rsidRPr="008B232E">
        <w:rPr>
          <w:rFonts w:ascii="Tahoma" w:hAnsi="Tahoma" w:cs="Tahoma"/>
          <w:sz w:val="22"/>
          <w:szCs w:val="22"/>
          <w:lang w:val="pt-BR"/>
        </w:rPr>
        <w:t>eventos</w:t>
      </w:r>
      <w:r w:rsidRPr="009C1565">
        <w:rPr>
          <w:rFonts w:ascii="Tahoma" w:hAnsi="Tahoma" w:cs="Tahoma"/>
          <w:sz w:val="22"/>
          <w:szCs w:val="22"/>
          <w:lang w:val="pt-BR"/>
        </w:rPr>
        <w:t xml:space="preserve"> de vencimento antecipado mais onerosos sob os Instrumentos Garantidos.</w:t>
      </w:r>
      <w:r w:rsidR="009C1565">
        <w:rPr>
          <w:rFonts w:ascii="Tahoma" w:hAnsi="Tahoma" w:cs="Tahoma"/>
          <w:sz w:val="22"/>
          <w:szCs w:val="22"/>
          <w:lang w:val="pt-BR"/>
        </w:rPr>
        <w:t xml:space="preserve"> </w:t>
      </w:r>
    </w:p>
    <w:p w14:paraId="79C0EE19" w14:textId="77777777" w:rsidR="00237312" w:rsidRDefault="00237312" w:rsidP="00237312">
      <w:pPr>
        <w:pStyle w:val="Level1"/>
        <w:widowControl w:val="0"/>
        <w:spacing w:after="0" w:line="283" w:lineRule="auto"/>
        <w:ind w:left="1411"/>
        <w:rPr>
          <w:rFonts w:ascii="Tahoma" w:hAnsi="Tahoma" w:cs="Tahoma"/>
          <w:sz w:val="22"/>
          <w:szCs w:val="22"/>
          <w:lang w:val="pt-BR"/>
        </w:rPr>
      </w:pPr>
    </w:p>
    <w:p w14:paraId="797B276B" w14:textId="77777777" w:rsidR="00237312" w:rsidRDefault="00AC18CB" w:rsidP="00237312">
      <w:pPr>
        <w:pStyle w:val="Level1"/>
        <w:widowControl w:val="0"/>
        <w:numPr>
          <w:ilvl w:val="0"/>
          <w:numId w:val="21"/>
        </w:numPr>
        <w:spacing w:after="120" w:line="276" w:lineRule="auto"/>
        <w:ind w:left="1418" w:hanging="709"/>
        <w:rPr>
          <w:rFonts w:ascii="Tahoma" w:hAnsi="Tahoma" w:cs="Tahoma"/>
          <w:sz w:val="22"/>
          <w:szCs w:val="22"/>
          <w:lang w:val="pt-BR"/>
        </w:rPr>
      </w:pPr>
      <w:r>
        <w:rPr>
          <w:rFonts w:ascii="Tahoma" w:hAnsi="Tahoma" w:cs="Tahoma"/>
          <w:sz w:val="22"/>
          <w:szCs w:val="22"/>
          <w:lang w:val="pt-BR"/>
        </w:rPr>
        <w:t>Para as demais alterações, atualizações, variações, complementos, ren</w:t>
      </w:r>
      <w:r w:rsidR="00135A5D">
        <w:rPr>
          <w:rFonts w:ascii="Tahoma" w:hAnsi="Tahoma" w:cs="Tahoma"/>
          <w:sz w:val="22"/>
          <w:szCs w:val="22"/>
          <w:lang w:val="pt-BR"/>
        </w:rPr>
        <w:t>ú</w:t>
      </w:r>
      <w:r>
        <w:rPr>
          <w:rFonts w:ascii="Tahoma" w:hAnsi="Tahoma" w:cs="Tahoma"/>
          <w:sz w:val="22"/>
          <w:szCs w:val="22"/>
          <w:lang w:val="pt-BR"/>
        </w:rPr>
        <w:t>ncias ou decisões que não as</w:t>
      </w:r>
      <w:r w:rsidR="00B62B74">
        <w:rPr>
          <w:rFonts w:ascii="Tahoma" w:hAnsi="Tahoma" w:cs="Tahoma"/>
          <w:sz w:val="22"/>
          <w:szCs w:val="22"/>
          <w:lang w:val="pt-BR"/>
        </w:rPr>
        <w:t xml:space="preserve"> Modificações Restritas</w:t>
      </w:r>
      <w:r w:rsidR="00237312" w:rsidRPr="00472FC3">
        <w:rPr>
          <w:rFonts w:ascii="Tahoma" w:hAnsi="Tahoma" w:cs="Tahoma"/>
          <w:sz w:val="22"/>
          <w:szCs w:val="22"/>
          <w:lang w:val="pt-BR"/>
        </w:rPr>
        <w:t xml:space="preserve">, </w:t>
      </w:r>
      <w:r>
        <w:rPr>
          <w:rFonts w:ascii="Tahoma" w:hAnsi="Tahoma" w:cs="Tahoma"/>
          <w:sz w:val="22"/>
          <w:szCs w:val="22"/>
          <w:lang w:val="pt-BR"/>
        </w:rPr>
        <w:t>exceto</w:t>
      </w:r>
      <w:r w:rsidR="00237312" w:rsidRPr="00472FC3">
        <w:rPr>
          <w:rFonts w:ascii="Tahoma" w:hAnsi="Tahoma" w:cs="Tahoma"/>
          <w:sz w:val="22"/>
          <w:szCs w:val="22"/>
          <w:lang w:val="pt-BR"/>
        </w:rPr>
        <w:t xml:space="preserve"> se previsto de forma diversa neste Contrato, cada Credor pode</w:t>
      </w:r>
      <w:r w:rsidR="00237312">
        <w:rPr>
          <w:rFonts w:ascii="Tahoma" w:hAnsi="Tahoma" w:cs="Tahoma"/>
          <w:sz w:val="22"/>
          <w:szCs w:val="22"/>
          <w:lang w:val="pt-BR"/>
        </w:rPr>
        <w:t>rá</w:t>
      </w:r>
      <w:r w:rsidR="00237312" w:rsidRPr="00472FC3">
        <w:rPr>
          <w:rFonts w:ascii="Tahoma" w:hAnsi="Tahoma" w:cs="Tahoma"/>
          <w:sz w:val="22"/>
          <w:szCs w:val="22"/>
          <w:lang w:val="pt-BR"/>
        </w:rPr>
        <w:t xml:space="preserve"> </w:t>
      </w:r>
      <w:r w:rsidR="00237312">
        <w:rPr>
          <w:rFonts w:ascii="Tahoma" w:hAnsi="Tahoma" w:cs="Tahoma"/>
          <w:sz w:val="22"/>
          <w:szCs w:val="22"/>
          <w:lang w:val="pt-BR"/>
        </w:rPr>
        <w:t xml:space="preserve">promover, ou permitir que se promova, qualquer </w:t>
      </w:r>
      <w:r w:rsidR="00237312" w:rsidRPr="009424F6">
        <w:rPr>
          <w:rFonts w:ascii="Tahoma" w:hAnsi="Tahoma" w:cs="Tahoma"/>
          <w:sz w:val="22"/>
          <w:szCs w:val="22"/>
          <w:lang w:val="pt-BR"/>
        </w:rPr>
        <w:t xml:space="preserve">alteração, atualização, variação, complemento ou renúncia ou tomar qualquer decisão em relação a qualquer dispositivo </w:t>
      </w:r>
      <w:r w:rsidR="00237312">
        <w:rPr>
          <w:rFonts w:ascii="Tahoma" w:hAnsi="Tahoma" w:cs="Tahoma"/>
          <w:sz w:val="22"/>
          <w:szCs w:val="22"/>
          <w:lang w:val="pt-BR"/>
        </w:rPr>
        <w:t>do Instrumento Garantido</w:t>
      </w:r>
      <w:r w:rsidR="00237312" w:rsidRPr="00472FC3">
        <w:rPr>
          <w:rFonts w:ascii="Tahoma" w:hAnsi="Tahoma" w:cs="Tahoma"/>
          <w:sz w:val="22"/>
          <w:szCs w:val="22"/>
          <w:lang w:val="pt-BR"/>
        </w:rPr>
        <w:t xml:space="preserve"> do qual é parte, de acordo com os termos de tais </w:t>
      </w:r>
      <w:r w:rsidR="00237312" w:rsidRPr="00C97184">
        <w:rPr>
          <w:rFonts w:ascii="Tahoma" w:hAnsi="Tahoma" w:cs="Tahoma"/>
          <w:sz w:val="22"/>
          <w:szCs w:val="22"/>
          <w:lang w:val="pt-BR"/>
        </w:rPr>
        <w:t>instrumentos</w:t>
      </w:r>
      <w:r>
        <w:rPr>
          <w:rFonts w:ascii="Tahoma" w:hAnsi="Tahoma" w:cs="Tahoma"/>
          <w:sz w:val="22"/>
          <w:szCs w:val="22"/>
          <w:lang w:val="pt-BR"/>
        </w:rPr>
        <w:t>, observado os deveres de cooperação previstos na Cláusula 2 acima</w:t>
      </w:r>
      <w:r w:rsidR="00237312" w:rsidRPr="00416EF6">
        <w:rPr>
          <w:rFonts w:ascii="Tahoma" w:hAnsi="Tahoma" w:cs="Tahoma"/>
          <w:sz w:val="22"/>
          <w:szCs w:val="22"/>
          <w:lang w:val="pt-BR"/>
        </w:rPr>
        <w:t>.</w:t>
      </w:r>
    </w:p>
    <w:p w14:paraId="04A43B45" w14:textId="77777777" w:rsidR="007F3B4B" w:rsidRDefault="007F3B4B" w:rsidP="00E4429B">
      <w:pPr>
        <w:pStyle w:val="Level1"/>
        <w:widowControl w:val="0"/>
        <w:numPr>
          <w:ilvl w:val="0"/>
          <w:numId w:val="21"/>
        </w:numPr>
        <w:spacing w:after="0" w:line="276" w:lineRule="auto"/>
        <w:ind w:left="1418" w:hanging="709"/>
        <w:rPr>
          <w:rFonts w:ascii="Tahoma" w:hAnsi="Tahoma" w:cs="Tahoma"/>
          <w:sz w:val="22"/>
          <w:szCs w:val="22"/>
          <w:lang w:val="pt-BR"/>
        </w:rPr>
      </w:pPr>
      <w:r>
        <w:rPr>
          <w:rFonts w:ascii="Tahoma" w:hAnsi="Tahoma" w:cs="Tahoma"/>
          <w:sz w:val="22"/>
          <w:szCs w:val="22"/>
          <w:lang w:val="pt-BR"/>
        </w:rPr>
        <w:t xml:space="preserve">Caso um Credor altere, </w:t>
      </w:r>
      <w:r w:rsidRPr="00472FC3">
        <w:rPr>
          <w:rFonts w:ascii="Tahoma" w:hAnsi="Tahoma" w:cs="Tahoma"/>
          <w:sz w:val="22"/>
          <w:szCs w:val="22"/>
          <w:lang w:val="pt-BR"/>
        </w:rPr>
        <w:t>reformul</w:t>
      </w:r>
      <w:r>
        <w:rPr>
          <w:rFonts w:ascii="Tahoma" w:hAnsi="Tahoma" w:cs="Tahoma"/>
          <w:sz w:val="22"/>
          <w:szCs w:val="22"/>
          <w:lang w:val="pt-BR"/>
        </w:rPr>
        <w:t>e</w:t>
      </w:r>
      <w:r w:rsidRPr="00472FC3">
        <w:rPr>
          <w:rFonts w:ascii="Tahoma" w:hAnsi="Tahoma" w:cs="Tahoma"/>
          <w:sz w:val="22"/>
          <w:szCs w:val="22"/>
          <w:lang w:val="pt-BR"/>
        </w:rPr>
        <w:t>, vari</w:t>
      </w:r>
      <w:r>
        <w:rPr>
          <w:rFonts w:ascii="Tahoma" w:hAnsi="Tahoma" w:cs="Tahoma"/>
          <w:sz w:val="22"/>
          <w:szCs w:val="22"/>
          <w:lang w:val="pt-BR"/>
        </w:rPr>
        <w:t>e</w:t>
      </w:r>
      <w:r w:rsidRPr="00472FC3">
        <w:rPr>
          <w:rFonts w:ascii="Tahoma" w:hAnsi="Tahoma" w:cs="Tahoma"/>
          <w:sz w:val="22"/>
          <w:szCs w:val="22"/>
          <w:lang w:val="pt-BR"/>
        </w:rPr>
        <w:t>, complement</w:t>
      </w:r>
      <w:r>
        <w:rPr>
          <w:rFonts w:ascii="Tahoma" w:hAnsi="Tahoma" w:cs="Tahoma"/>
          <w:sz w:val="22"/>
          <w:szCs w:val="22"/>
          <w:lang w:val="pt-BR"/>
        </w:rPr>
        <w:t>e ou</w:t>
      </w:r>
      <w:r w:rsidRPr="00472FC3">
        <w:rPr>
          <w:rFonts w:ascii="Tahoma" w:hAnsi="Tahoma" w:cs="Tahoma"/>
          <w:sz w:val="22"/>
          <w:szCs w:val="22"/>
          <w:lang w:val="pt-BR"/>
        </w:rPr>
        <w:t xml:space="preserve"> renunci</w:t>
      </w:r>
      <w:r>
        <w:rPr>
          <w:rFonts w:ascii="Tahoma" w:hAnsi="Tahoma" w:cs="Tahoma"/>
          <w:sz w:val="22"/>
          <w:szCs w:val="22"/>
          <w:lang w:val="pt-BR"/>
        </w:rPr>
        <w:t>e</w:t>
      </w:r>
      <w:r w:rsidRPr="00472FC3">
        <w:rPr>
          <w:rFonts w:ascii="Tahoma" w:hAnsi="Tahoma" w:cs="Tahoma"/>
          <w:sz w:val="22"/>
          <w:szCs w:val="22"/>
          <w:lang w:val="pt-BR"/>
        </w:rPr>
        <w:t xml:space="preserve"> qualquer dispositivo </w:t>
      </w:r>
      <w:r>
        <w:rPr>
          <w:rFonts w:ascii="Tahoma" w:hAnsi="Tahoma" w:cs="Tahoma"/>
          <w:sz w:val="22"/>
          <w:szCs w:val="22"/>
          <w:lang w:val="pt-BR"/>
        </w:rPr>
        <w:t xml:space="preserve">do Instrumento Garantido do qual é parte, deverá </w:t>
      </w:r>
      <w:r w:rsidR="009424F6">
        <w:rPr>
          <w:rFonts w:ascii="Tahoma" w:hAnsi="Tahoma" w:cs="Tahoma"/>
          <w:sz w:val="22"/>
          <w:szCs w:val="22"/>
          <w:lang w:val="pt-BR"/>
        </w:rPr>
        <w:t>enviar cópia</w:t>
      </w:r>
      <w:r w:rsidR="003E231B">
        <w:rPr>
          <w:rFonts w:ascii="Tahoma" w:hAnsi="Tahoma" w:cs="Tahoma"/>
          <w:sz w:val="22"/>
          <w:szCs w:val="22"/>
          <w:lang w:val="pt-BR"/>
        </w:rPr>
        <w:t>s</w:t>
      </w:r>
      <w:r w:rsidR="009424F6">
        <w:rPr>
          <w:rFonts w:ascii="Tahoma" w:hAnsi="Tahoma" w:cs="Tahoma"/>
          <w:sz w:val="22"/>
          <w:szCs w:val="22"/>
          <w:lang w:val="pt-BR"/>
        </w:rPr>
        <w:t xml:space="preserve"> dos documentos que consubstanciem tal decisão ao Agente de Garantias</w:t>
      </w:r>
      <w:r w:rsidR="00520C67">
        <w:rPr>
          <w:rFonts w:ascii="Tahoma" w:hAnsi="Tahoma" w:cs="Tahoma"/>
          <w:sz w:val="22"/>
          <w:szCs w:val="22"/>
          <w:lang w:val="pt-BR"/>
        </w:rPr>
        <w:t xml:space="preserve"> no prazo de até 5 (cinco) Dias Úteis</w:t>
      </w:r>
      <w:r w:rsidR="00950E36">
        <w:rPr>
          <w:rFonts w:ascii="Tahoma" w:hAnsi="Tahoma" w:cs="Tahoma"/>
          <w:sz w:val="22"/>
          <w:szCs w:val="22"/>
          <w:lang w:val="pt-BR"/>
        </w:rPr>
        <w:t xml:space="preserve"> contados da formalização dessa decisão</w:t>
      </w:r>
      <w:r w:rsidR="009424F6">
        <w:rPr>
          <w:rFonts w:ascii="Tahoma" w:hAnsi="Tahoma" w:cs="Tahoma"/>
          <w:sz w:val="22"/>
          <w:szCs w:val="22"/>
          <w:lang w:val="pt-BR"/>
        </w:rPr>
        <w:t>.</w:t>
      </w:r>
      <w:r w:rsidR="00520C67">
        <w:rPr>
          <w:rFonts w:ascii="Tahoma" w:hAnsi="Tahoma" w:cs="Tahoma"/>
          <w:sz w:val="22"/>
          <w:szCs w:val="22"/>
          <w:lang w:val="pt-BR"/>
        </w:rPr>
        <w:t xml:space="preserve"> </w:t>
      </w:r>
    </w:p>
    <w:p w14:paraId="2B82823C" w14:textId="77777777" w:rsidR="00472FC3" w:rsidRPr="00472FC3" w:rsidRDefault="00472FC3" w:rsidP="00472FC3">
      <w:pPr>
        <w:pStyle w:val="Level1"/>
        <w:widowControl w:val="0"/>
        <w:spacing w:after="0" w:line="283" w:lineRule="auto"/>
        <w:ind w:left="1411"/>
        <w:rPr>
          <w:rFonts w:ascii="Tahoma" w:hAnsi="Tahoma" w:cs="Tahoma"/>
          <w:sz w:val="22"/>
          <w:szCs w:val="22"/>
          <w:lang w:val="pt-BR"/>
        </w:rPr>
      </w:pPr>
    </w:p>
    <w:p w14:paraId="48CB0C2A" w14:textId="77777777" w:rsidR="00EB4671" w:rsidRPr="003E231B" w:rsidRDefault="00EB4671" w:rsidP="00B46A8B">
      <w:pPr>
        <w:pStyle w:val="Level1"/>
        <w:widowControl w:val="0"/>
        <w:numPr>
          <w:ilvl w:val="1"/>
          <w:numId w:val="14"/>
        </w:numPr>
        <w:spacing w:after="0" w:line="283" w:lineRule="auto"/>
        <w:rPr>
          <w:rFonts w:ascii="Tahoma" w:hAnsi="Tahoma" w:cs="Tahoma"/>
          <w:sz w:val="22"/>
          <w:szCs w:val="22"/>
          <w:lang w:val="pt-BR"/>
        </w:rPr>
      </w:pPr>
      <w:r w:rsidRPr="003E231B">
        <w:rPr>
          <w:rFonts w:ascii="Tahoma" w:hAnsi="Tahoma" w:cs="Tahoma"/>
          <w:sz w:val="22"/>
          <w:szCs w:val="22"/>
          <w:lang w:val="pt-BR"/>
        </w:rPr>
        <w:tab/>
      </w:r>
      <w:r w:rsidRPr="003E231B">
        <w:rPr>
          <w:rFonts w:ascii="Tahoma" w:hAnsi="Tahoma" w:cs="Tahoma"/>
          <w:b/>
          <w:sz w:val="22"/>
          <w:szCs w:val="22"/>
          <w:lang w:val="pt-BR"/>
        </w:rPr>
        <w:t xml:space="preserve">Efeito das </w:t>
      </w:r>
      <w:r w:rsidR="003E231B" w:rsidRPr="003E231B">
        <w:rPr>
          <w:rFonts w:ascii="Tahoma" w:hAnsi="Tahoma" w:cs="Tahoma"/>
          <w:b/>
          <w:sz w:val="22"/>
          <w:szCs w:val="22"/>
          <w:lang w:val="pt-BR"/>
        </w:rPr>
        <w:t>Modificações</w:t>
      </w:r>
      <w:r w:rsidRPr="003E231B">
        <w:rPr>
          <w:rFonts w:ascii="Tahoma" w:hAnsi="Tahoma" w:cs="Tahoma"/>
          <w:sz w:val="22"/>
          <w:szCs w:val="22"/>
          <w:lang w:val="pt-BR"/>
        </w:rPr>
        <w:t xml:space="preserve">. Qualquer alteração, atualização, variação, complemento, consentimento, renúncia ou decisão em relação a qualquer Documento do Financiamento feito em desacordo com esta Cláusula </w:t>
      </w:r>
      <w:r w:rsidR="003E231B" w:rsidRPr="003E231B">
        <w:rPr>
          <w:rFonts w:ascii="Tahoma" w:hAnsi="Tahoma" w:cs="Tahoma"/>
          <w:sz w:val="22"/>
          <w:szCs w:val="22"/>
          <w:lang w:val="pt-BR"/>
        </w:rPr>
        <w:t>3</w:t>
      </w:r>
      <w:r w:rsidR="003E231B">
        <w:rPr>
          <w:rFonts w:ascii="Tahoma" w:hAnsi="Tahoma" w:cs="Tahoma"/>
          <w:sz w:val="22"/>
          <w:szCs w:val="22"/>
          <w:lang w:val="pt-BR"/>
        </w:rPr>
        <w:t xml:space="preserve"> </w:t>
      </w:r>
      <w:r w:rsidRPr="003E231B">
        <w:rPr>
          <w:rFonts w:ascii="Tahoma" w:hAnsi="Tahoma" w:cs="Tahoma"/>
          <w:sz w:val="22"/>
          <w:szCs w:val="22"/>
          <w:lang w:val="pt-BR"/>
        </w:rPr>
        <w:t>não deverá ter eficácia ou produzir quaisquer efeitos perante as partes do presente Contrato.</w:t>
      </w:r>
    </w:p>
    <w:p w14:paraId="309E9554" w14:textId="77777777" w:rsidR="00EB4671" w:rsidRPr="00B46A8B" w:rsidRDefault="00EB4671" w:rsidP="00EB4671">
      <w:pPr>
        <w:pStyle w:val="Texto-MattosFilho"/>
        <w:spacing w:line="276" w:lineRule="auto"/>
        <w:rPr>
          <w:rFonts w:cs="Tahoma"/>
          <w:szCs w:val="22"/>
        </w:rPr>
      </w:pPr>
    </w:p>
    <w:p w14:paraId="4ED38AD6" w14:textId="77777777" w:rsidR="003E231B" w:rsidRPr="003647B2" w:rsidRDefault="003647B2" w:rsidP="003E231B">
      <w:pPr>
        <w:pStyle w:val="PargrafodaLista"/>
        <w:widowControl w:val="0"/>
        <w:numPr>
          <w:ilvl w:val="0"/>
          <w:numId w:val="14"/>
        </w:numPr>
        <w:spacing w:line="283" w:lineRule="auto"/>
        <w:contextualSpacing w:val="0"/>
        <w:rPr>
          <w:rFonts w:cs="Tahoma"/>
          <w:vanish/>
          <w:kern w:val="20"/>
          <w:szCs w:val="22"/>
          <w:lang w:val="en-GB" w:eastAsia="en-US"/>
        </w:rPr>
      </w:pPr>
      <w:r w:rsidRPr="00B46A8B">
        <w:rPr>
          <w:rFonts w:cs="Tahoma"/>
          <w:b/>
          <w:szCs w:val="22"/>
        </w:rPr>
        <w:t>PROCEDIMENTOS DE CONSULTA</w:t>
      </w:r>
    </w:p>
    <w:p w14:paraId="24820CFC" w14:textId="77777777" w:rsidR="003A3E9C" w:rsidRPr="003A3E9C" w:rsidRDefault="003A3E9C" w:rsidP="003A3E9C">
      <w:pPr>
        <w:pStyle w:val="Level1"/>
        <w:widowControl w:val="0"/>
        <w:spacing w:after="0" w:line="283" w:lineRule="auto"/>
        <w:rPr>
          <w:rFonts w:ascii="Tahoma" w:hAnsi="Tahoma" w:cs="Tahoma"/>
          <w:sz w:val="22"/>
          <w:szCs w:val="22"/>
          <w:lang w:val="pt-BR"/>
        </w:rPr>
      </w:pPr>
    </w:p>
    <w:p w14:paraId="2C38DFD6" w14:textId="77777777" w:rsidR="004976A2" w:rsidRDefault="00102AD7" w:rsidP="00C66921">
      <w:pPr>
        <w:pStyle w:val="Level1"/>
        <w:widowControl w:val="0"/>
        <w:numPr>
          <w:ilvl w:val="1"/>
          <w:numId w:val="14"/>
        </w:numPr>
        <w:spacing w:after="0" w:line="283" w:lineRule="auto"/>
        <w:rPr>
          <w:rFonts w:ascii="Tahoma" w:hAnsi="Tahoma" w:cs="Tahoma"/>
          <w:sz w:val="22"/>
          <w:szCs w:val="22"/>
          <w:lang w:val="pt-BR"/>
        </w:rPr>
      </w:pPr>
      <w:r w:rsidRPr="00102AD7">
        <w:rPr>
          <w:rFonts w:ascii="Tahoma" w:hAnsi="Tahoma" w:cs="Tahoma"/>
          <w:b/>
          <w:sz w:val="22"/>
          <w:szCs w:val="22"/>
          <w:lang w:val="pt-BR"/>
        </w:rPr>
        <w:t xml:space="preserve">Notificações para Concessão (ou Negação) de </w:t>
      </w:r>
      <w:r>
        <w:rPr>
          <w:rFonts w:ascii="Tahoma" w:hAnsi="Tahoma" w:cs="Tahoma"/>
          <w:b/>
          <w:sz w:val="22"/>
          <w:szCs w:val="22"/>
          <w:lang w:val="pt-BR"/>
        </w:rPr>
        <w:t>Anuência</w:t>
      </w:r>
      <w:r w:rsidRPr="00102AD7">
        <w:rPr>
          <w:rFonts w:ascii="Tahoma" w:hAnsi="Tahoma" w:cs="Tahoma"/>
          <w:b/>
          <w:sz w:val="22"/>
          <w:szCs w:val="22"/>
          <w:lang w:val="pt-BR"/>
        </w:rPr>
        <w:t xml:space="preserve"> sob os </w:t>
      </w:r>
      <w:r w:rsidR="002F1887">
        <w:rPr>
          <w:rFonts w:ascii="Tahoma" w:hAnsi="Tahoma" w:cs="Tahoma"/>
          <w:b/>
          <w:sz w:val="22"/>
          <w:szCs w:val="22"/>
          <w:lang w:val="pt-BR"/>
        </w:rPr>
        <w:t>Contratos de Garantia</w:t>
      </w:r>
      <w:r>
        <w:rPr>
          <w:rFonts w:ascii="Tahoma" w:hAnsi="Tahoma" w:cs="Tahoma"/>
          <w:sz w:val="22"/>
          <w:szCs w:val="22"/>
          <w:lang w:val="pt-BR"/>
        </w:rPr>
        <w:t>.</w:t>
      </w:r>
    </w:p>
    <w:p w14:paraId="1CEFE8BD" w14:textId="77777777" w:rsidR="004976A2" w:rsidRDefault="004976A2" w:rsidP="0055209F">
      <w:pPr>
        <w:pStyle w:val="Level1"/>
        <w:widowControl w:val="0"/>
        <w:spacing w:after="0" w:line="283" w:lineRule="auto"/>
        <w:ind w:left="1411"/>
        <w:rPr>
          <w:rFonts w:ascii="Tahoma" w:hAnsi="Tahoma" w:cs="Tahoma"/>
          <w:sz w:val="22"/>
          <w:szCs w:val="22"/>
          <w:lang w:val="pt-BR"/>
        </w:rPr>
      </w:pPr>
    </w:p>
    <w:p w14:paraId="3AC065E4" w14:textId="77777777" w:rsidR="004976A2" w:rsidRDefault="001E639F" w:rsidP="0055209F">
      <w:pPr>
        <w:pStyle w:val="Level1"/>
        <w:widowControl w:val="0"/>
        <w:numPr>
          <w:ilvl w:val="0"/>
          <w:numId w:val="24"/>
        </w:numPr>
        <w:spacing w:after="120" w:line="276" w:lineRule="auto"/>
        <w:ind w:left="1418" w:hanging="709"/>
        <w:rPr>
          <w:rFonts w:ascii="Tahoma" w:hAnsi="Tahoma" w:cs="Tahoma"/>
          <w:sz w:val="22"/>
          <w:szCs w:val="22"/>
          <w:lang w:val="pt-BR"/>
        </w:rPr>
      </w:pPr>
      <w:r>
        <w:rPr>
          <w:rFonts w:ascii="Tahoma" w:hAnsi="Tahoma" w:cs="Tahoma"/>
          <w:sz w:val="22"/>
          <w:szCs w:val="22"/>
          <w:lang w:val="pt-BR"/>
        </w:rPr>
        <w:t xml:space="preserve">Exceto se de outa forma disposto neste Contrato, caso </w:t>
      </w:r>
      <w:r w:rsidRPr="00C66921">
        <w:rPr>
          <w:rFonts w:ascii="Tahoma" w:hAnsi="Tahoma" w:cs="Tahoma"/>
          <w:sz w:val="22"/>
          <w:szCs w:val="22"/>
          <w:lang w:val="pt-BR"/>
        </w:rPr>
        <w:t xml:space="preserve">um </w:t>
      </w:r>
      <w:r w:rsidR="002F1887">
        <w:rPr>
          <w:rFonts w:ascii="Tahoma" w:hAnsi="Tahoma" w:cs="Tahoma"/>
          <w:sz w:val="22"/>
          <w:szCs w:val="22"/>
          <w:lang w:val="pt-BR"/>
        </w:rPr>
        <w:t>Contrato de Garantia</w:t>
      </w:r>
      <w:r w:rsidRPr="00C66921">
        <w:rPr>
          <w:rFonts w:ascii="Tahoma" w:hAnsi="Tahoma" w:cs="Tahoma"/>
          <w:sz w:val="22"/>
          <w:szCs w:val="22"/>
          <w:lang w:val="pt-BR"/>
        </w:rPr>
        <w:t xml:space="preserve"> disponha que qualquer anuência </w:t>
      </w:r>
      <w:r w:rsidR="00E4429B">
        <w:rPr>
          <w:rFonts w:ascii="Tahoma" w:hAnsi="Tahoma" w:cs="Tahoma"/>
          <w:sz w:val="22"/>
          <w:szCs w:val="22"/>
          <w:lang w:val="pt-BR"/>
        </w:rPr>
        <w:t xml:space="preserve">ou aprovação prévia </w:t>
      </w:r>
      <w:r w:rsidRPr="00C66921">
        <w:rPr>
          <w:rFonts w:ascii="Tahoma" w:hAnsi="Tahoma" w:cs="Tahoma"/>
          <w:sz w:val="22"/>
          <w:szCs w:val="22"/>
          <w:lang w:val="pt-BR"/>
        </w:rPr>
        <w:t xml:space="preserve">deva ser </w:t>
      </w:r>
      <w:r w:rsidR="00490A90" w:rsidRPr="00C66921">
        <w:rPr>
          <w:rFonts w:ascii="Tahoma" w:hAnsi="Tahoma" w:cs="Tahoma"/>
          <w:sz w:val="22"/>
          <w:szCs w:val="22"/>
          <w:lang w:val="pt-BR"/>
        </w:rPr>
        <w:t>determinada pelos Credores em conjunto, dever</w:t>
      </w:r>
      <w:r w:rsidR="002F1887">
        <w:rPr>
          <w:rFonts w:ascii="Tahoma" w:hAnsi="Tahoma" w:cs="Tahoma"/>
          <w:sz w:val="22"/>
          <w:szCs w:val="22"/>
          <w:lang w:val="pt-BR"/>
        </w:rPr>
        <w:t>ão os Credores: (I) no caso do BID</w:t>
      </w:r>
      <w:r w:rsidR="006E1C18" w:rsidRPr="00C66921">
        <w:rPr>
          <w:rFonts w:ascii="Tahoma" w:hAnsi="Tahoma" w:cs="Tahoma"/>
          <w:sz w:val="22"/>
          <w:szCs w:val="22"/>
          <w:lang w:val="pt-BR"/>
        </w:rPr>
        <w:t>, informar o Agente de Garantias sobre como pretende se manifestar sobre tal anuência</w:t>
      </w:r>
      <w:r w:rsidR="002F1887">
        <w:rPr>
          <w:rFonts w:ascii="Tahoma" w:hAnsi="Tahoma" w:cs="Tahoma"/>
          <w:sz w:val="22"/>
          <w:szCs w:val="22"/>
          <w:lang w:val="pt-BR"/>
        </w:rPr>
        <w:t>, e (II</w:t>
      </w:r>
      <w:r w:rsidR="00370EF4">
        <w:rPr>
          <w:rFonts w:ascii="Tahoma" w:hAnsi="Tahoma" w:cs="Tahoma"/>
          <w:sz w:val="22"/>
          <w:szCs w:val="22"/>
          <w:lang w:val="pt-BR"/>
        </w:rPr>
        <w:t>) </w:t>
      </w:r>
      <w:r w:rsidR="002F1887">
        <w:rPr>
          <w:rFonts w:ascii="Tahoma" w:hAnsi="Tahoma" w:cs="Tahoma"/>
          <w:sz w:val="22"/>
          <w:szCs w:val="22"/>
          <w:lang w:val="pt-BR"/>
        </w:rPr>
        <w:t>no caso do</w:t>
      </w:r>
      <w:r w:rsidR="00135A5D">
        <w:rPr>
          <w:rFonts w:ascii="Tahoma" w:hAnsi="Tahoma" w:cs="Tahoma"/>
          <w:sz w:val="22"/>
          <w:szCs w:val="22"/>
          <w:lang w:val="pt-BR"/>
        </w:rPr>
        <w:t>s Debenturistas, após a deliberação aplicável, o</w:t>
      </w:r>
      <w:r w:rsidR="002F1887">
        <w:rPr>
          <w:rFonts w:ascii="Tahoma" w:hAnsi="Tahoma" w:cs="Tahoma"/>
          <w:sz w:val="22"/>
          <w:szCs w:val="22"/>
          <w:lang w:val="pt-BR"/>
        </w:rPr>
        <w:t xml:space="preserve"> Agente Fiduciário</w:t>
      </w:r>
      <w:r w:rsidR="00135A5D">
        <w:rPr>
          <w:rFonts w:ascii="Tahoma" w:hAnsi="Tahoma" w:cs="Tahoma"/>
          <w:sz w:val="22"/>
          <w:szCs w:val="22"/>
          <w:lang w:val="pt-BR"/>
        </w:rPr>
        <w:t xml:space="preserve"> deverá</w:t>
      </w:r>
      <w:r w:rsidR="002F1887">
        <w:rPr>
          <w:rFonts w:ascii="Tahoma" w:hAnsi="Tahoma" w:cs="Tahoma"/>
          <w:sz w:val="22"/>
          <w:szCs w:val="22"/>
          <w:lang w:val="pt-BR"/>
        </w:rPr>
        <w:t xml:space="preserve"> informar o Agente de Garantias sobre o resultado da deliberação em sede de Assembleia Geral de Debenturistas</w:t>
      </w:r>
      <w:r w:rsidR="00135A5D">
        <w:rPr>
          <w:rFonts w:ascii="Tahoma" w:hAnsi="Tahoma" w:cs="Tahoma"/>
          <w:sz w:val="22"/>
          <w:szCs w:val="22"/>
          <w:lang w:val="pt-BR"/>
        </w:rPr>
        <w:t>, sendo certo que o Agente de Garantias não será responsável pelos Debenturistas de forma individual</w:t>
      </w:r>
      <w:r w:rsidR="00370EF4">
        <w:rPr>
          <w:rFonts w:ascii="Tahoma" w:hAnsi="Tahoma" w:cs="Tahoma"/>
          <w:sz w:val="22"/>
          <w:szCs w:val="22"/>
          <w:lang w:val="pt-BR"/>
        </w:rPr>
        <w:t>.</w:t>
      </w:r>
    </w:p>
    <w:p w14:paraId="02119D65" w14:textId="44215C84" w:rsidR="008B63B2" w:rsidRPr="00BE5775" w:rsidRDefault="004976A2" w:rsidP="007C0BD7">
      <w:pPr>
        <w:pStyle w:val="Level1"/>
        <w:widowControl w:val="0"/>
        <w:numPr>
          <w:ilvl w:val="0"/>
          <w:numId w:val="24"/>
        </w:numPr>
        <w:spacing w:after="120" w:line="276" w:lineRule="auto"/>
        <w:ind w:left="1418" w:hanging="709"/>
        <w:rPr>
          <w:rFonts w:ascii="Tahoma" w:hAnsi="Tahoma" w:cs="Tahoma"/>
          <w:sz w:val="22"/>
          <w:szCs w:val="22"/>
          <w:lang w:val="pt-BR"/>
        </w:rPr>
      </w:pPr>
      <w:r w:rsidRPr="00C40FF2">
        <w:rPr>
          <w:rFonts w:ascii="Tahoma" w:hAnsi="Tahoma" w:cs="Tahoma"/>
          <w:sz w:val="22"/>
          <w:szCs w:val="22"/>
          <w:lang w:val="pt-BR"/>
        </w:rPr>
        <w:t>Qualquer deliberaç</w:t>
      </w:r>
      <w:r w:rsidRPr="00252BAD">
        <w:rPr>
          <w:rFonts w:ascii="Tahoma" w:hAnsi="Tahoma" w:cs="Tahoma"/>
          <w:sz w:val="22"/>
          <w:szCs w:val="22"/>
          <w:lang w:val="pt-BR"/>
        </w:rPr>
        <w:t>ão de um dos Credores referente a anuência</w:t>
      </w:r>
      <w:r w:rsidR="00E4429B">
        <w:rPr>
          <w:rFonts w:ascii="Tahoma" w:hAnsi="Tahoma" w:cs="Tahoma"/>
          <w:sz w:val="22"/>
          <w:szCs w:val="22"/>
          <w:lang w:val="pt-BR"/>
        </w:rPr>
        <w:t>s ou aprovações prévias</w:t>
      </w:r>
      <w:r w:rsidRPr="00252BAD">
        <w:rPr>
          <w:rFonts w:ascii="Tahoma" w:hAnsi="Tahoma" w:cs="Tahoma"/>
          <w:sz w:val="22"/>
          <w:szCs w:val="22"/>
          <w:lang w:val="pt-BR"/>
        </w:rPr>
        <w:t xml:space="preserve"> que deva</w:t>
      </w:r>
      <w:r w:rsidR="00E4429B">
        <w:rPr>
          <w:rFonts w:ascii="Tahoma" w:hAnsi="Tahoma" w:cs="Tahoma"/>
          <w:sz w:val="22"/>
          <w:szCs w:val="22"/>
          <w:lang w:val="pt-BR"/>
        </w:rPr>
        <w:t>m</w:t>
      </w:r>
      <w:r w:rsidRPr="00252BAD">
        <w:rPr>
          <w:rFonts w:ascii="Tahoma" w:hAnsi="Tahoma" w:cs="Tahoma"/>
          <w:sz w:val="22"/>
          <w:szCs w:val="22"/>
          <w:lang w:val="pt-BR"/>
        </w:rPr>
        <w:t xml:space="preserve"> ser determinada</w:t>
      </w:r>
      <w:r w:rsidR="00E4429B">
        <w:rPr>
          <w:rFonts w:ascii="Tahoma" w:hAnsi="Tahoma" w:cs="Tahoma"/>
          <w:sz w:val="22"/>
          <w:szCs w:val="22"/>
          <w:lang w:val="pt-BR"/>
        </w:rPr>
        <w:t>s</w:t>
      </w:r>
      <w:r w:rsidRPr="00252BAD">
        <w:rPr>
          <w:rFonts w:ascii="Tahoma" w:hAnsi="Tahoma" w:cs="Tahoma"/>
          <w:sz w:val="22"/>
          <w:szCs w:val="22"/>
          <w:lang w:val="pt-BR"/>
        </w:rPr>
        <w:t xml:space="preserve"> pelos Credores em conjunto estar</w:t>
      </w:r>
      <w:r w:rsidR="001B5DF0">
        <w:rPr>
          <w:rFonts w:ascii="Tahoma" w:hAnsi="Tahoma" w:cs="Tahoma"/>
          <w:sz w:val="22"/>
          <w:szCs w:val="22"/>
          <w:lang w:val="pt-BR"/>
        </w:rPr>
        <w:t>á</w:t>
      </w:r>
      <w:r w:rsidRPr="00252BAD">
        <w:rPr>
          <w:rFonts w:ascii="Tahoma" w:hAnsi="Tahoma" w:cs="Tahoma"/>
          <w:sz w:val="22"/>
          <w:szCs w:val="22"/>
          <w:lang w:val="pt-BR"/>
        </w:rPr>
        <w:t xml:space="preserve"> sujeita à deliberação </w:t>
      </w:r>
      <w:del w:id="81" w:author="Mattos Filho" w:date="2019-01-11T21:02:00Z">
        <w:r w:rsidRPr="00252BAD">
          <w:rPr>
            <w:rFonts w:ascii="Tahoma" w:hAnsi="Tahoma" w:cs="Tahoma"/>
            <w:sz w:val="22"/>
            <w:szCs w:val="22"/>
            <w:lang w:val="pt-BR"/>
          </w:rPr>
          <w:delText>do outro Credor</w:delText>
        </w:r>
        <w:r w:rsidR="00F937B9">
          <w:rPr>
            <w:rFonts w:ascii="Tahoma" w:hAnsi="Tahoma" w:cs="Tahoma"/>
            <w:sz w:val="22"/>
            <w:szCs w:val="22"/>
            <w:lang w:val="pt-BR"/>
          </w:rPr>
          <w:delText xml:space="preserve"> no mesmo sentido</w:delText>
        </w:r>
        <w:r w:rsidR="004120C6">
          <w:rPr>
            <w:rFonts w:ascii="Tahoma" w:hAnsi="Tahoma" w:cs="Tahoma"/>
            <w:sz w:val="22"/>
            <w:szCs w:val="22"/>
            <w:lang w:val="pt-BR"/>
          </w:rPr>
          <w:delText>, ou</w:delText>
        </w:r>
        <w:r w:rsidR="00F937B9">
          <w:rPr>
            <w:rFonts w:ascii="Tahoma" w:hAnsi="Tahoma" w:cs="Tahoma"/>
            <w:sz w:val="22"/>
            <w:szCs w:val="22"/>
            <w:lang w:val="pt-BR"/>
          </w:rPr>
          <w:delText xml:space="preserve"> concordância </w:delText>
        </w:r>
        <w:r w:rsidR="004120C6">
          <w:rPr>
            <w:rFonts w:ascii="Tahoma" w:hAnsi="Tahoma" w:cs="Tahoma"/>
            <w:sz w:val="22"/>
            <w:szCs w:val="22"/>
            <w:lang w:val="pt-BR"/>
          </w:rPr>
          <w:delText>do outro Credor</w:delText>
        </w:r>
        <w:r w:rsidR="00F937B9">
          <w:rPr>
            <w:rFonts w:ascii="Tahoma" w:hAnsi="Tahoma" w:cs="Tahoma"/>
            <w:sz w:val="22"/>
            <w:szCs w:val="22"/>
            <w:lang w:val="pt-BR"/>
          </w:rPr>
          <w:delText xml:space="preserve"> com a anuência</w:delText>
        </w:r>
        <w:r w:rsidR="00135A5D">
          <w:rPr>
            <w:rFonts w:ascii="Tahoma" w:hAnsi="Tahoma" w:cs="Tahoma"/>
            <w:sz w:val="22"/>
            <w:szCs w:val="22"/>
            <w:lang w:val="pt-BR"/>
          </w:rPr>
          <w:delText xml:space="preserve"> do primeiro</w:delText>
        </w:r>
      </w:del>
      <w:ins w:id="82" w:author="Mattos Filho" w:date="2019-01-11T21:02:00Z">
        <w:r w:rsidR="0007568C">
          <w:rPr>
            <w:rFonts w:ascii="Tahoma" w:hAnsi="Tahoma" w:cs="Tahoma"/>
            <w:sz w:val="22"/>
            <w:szCs w:val="22"/>
            <w:lang w:val="pt-BR"/>
          </w:rPr>
          <w:t>equivalente de ambos os Credores</w:t>
        </w:r>
      </w:ins>
      <w:r w:rsidR="00E4429B">
        <w:rPr>
          <w:rFonts w:ascii="Tahoma" w:hAnsi="Tahoma" w:cs="Tahoma"/>
          <w:sz w:val="22"/>
          <w:szCs w:val="22"/>
          <w:lang w:val="pt-BR"/>
        </w:rPr>
        <w:t>, sendo certo que, em caso de divergências, tal anuência ou aprovação prévia não deverá ser concedida à Companhia</w:t>
      </w:r>
      <w:r w:rsidRPr="00C40FF2">
        <w:rPr>
          <w:rFonts w:ascii="Tahoma" w:hAnsi="Tahoma" w:cs="Tahoma"/>
          <w:sz w:val="22"/>
          <w:szCs w:val="22"/>
          <w:lang w:val="pt-BR"/>
        </w:rPr>
        <w:t>.</w:t>
      </w:r>
    </w:p>
    <w:p w14:paraId="4EE7027A" w14:textId="77777777" w:rsidR="00BB3067" w:rsidRDefault="00BB3067">
      <w:pPr>
        <w:pStyle w:val="Level1"/>
        <w:widowControl w:val="0"/>
        <w:numPr>
          <w:ilvl w:val="1"/>
          <w:numId w:val="35"/>
        </w:numPr>
        <w:spacing w:after="0" w:line="283" w:lineRule="auto"/>
        <w:rPr>
          <w:moveFrom w:id="83" w:author="Mattos Filho" w:date="2019-01-11T21:02:00Z"/>
          <w:rFonts w:ascii="Tahoma" w:hAnsi="Tahoma" w:cs="Tahoma"/>
          <w:sz w:val="22"/>
          <w:szCs w:val="22"/>
          <w:lang w:val="pt-BR"/>
        </w:rPr>
        <w:pPrChange w:id="84" w:author="Mattos Filho" w:date="2019-01-11T21:02:00Z">
          <w:pPr>
            <w:pStyle w:val="Level1"/>
            <w:widowControl w:val="0"/>
            <w:numPr>
              <w:numId w:val="24"/>
            </w:numPr>
            <w:spacing w:after="120" w:line="276" w:lineRule="auto"/>
            <w:ind w:left="720" w:hanging="360"/>
          </w:pPr>
        </w:pPrChange>
      </w:pPr>
      <w:moveFromRangeStart w:id="85" w:author="Mattos Filho" w:date="2019-01-11T21:02:00Z" w:name="move535003856"/>
      <w:moveFrom w:id="86" w:author="Mattos Filho" w:date="2019-01-11T21:02:00Z">
        <w:r>
          <w:rPr>
            <w:rFonts w:ascii="Tahoma" w:hAnsi="Tahoma" w:cs="Tahoma"/>
            <w:sz w:val="22"/>
            <w:szCs w:val="22"/>
            <w:lang w:val="pt-BR"/>
          </w:rPr>
          <w:t xml:space="preserve">Com relação aos recursos eventualmente depositados na Conta Seguros, conforme </w:t>
        </w:r>
        <w:r>
          <w:rPr>
            <w:rFonts w:ascii="Tahoma" w:hAnsi="Tahoma" w:cs="Tahoma"/>
            <w:sz w:val="22"/>
            <w:szCs w:val="22"/>
            <w:lang w:val="pt-BR"/>
          </w:rPr>
          <w:lastRenderedPageBreak/>
          <w:t xml:space="preserve">definida no Contrato de Cessão Fiduciária: </w:t>
        </w:r>
      </w:moveFrom>
    </w:p>
    <w:p w14:paraId="0F56E9F3" w14:textId="77777777" w:rsidR="00BB3067" w:rsidRDefault="00BB3067" w:rsidP="00BB3067">
      <w:pPr>
        <w:pStyle w:val="Level1"/>
        <w:widowControl w:val="0"/>
        <w:numPr>
          <w:ilvl w:val="1"/>
          <w:numId w:val="24"/>
        </w:numPr>
        <w:spacing w:after="120" w:line="276" w:lineRule="auto"/>
        <w:ind w:left="2268" w:hanging="567"/>
        <w:rPr>
          <w:moveFrom w:id="87" w:author="Mattos Filho" w:date="2019-01-11T21:02:00Z"/>
          <w:rFonts w:ascii="Tahoma" w:hAnsi="Tahoma" w:cs="Tahoma"/>
          <w:sz w:val="22"/>
          <w:szCs w:val="22"/>
          <w:lang w:val="pt-BR"/>
        </w:rPr>
      </w:pPr>
      <w:moveFromRangeStart w:id="88" w:author="Mattos Filho" w:date="2019-01-11T21:02:00Z" w:name="move535003857"/>
      <w:moveFromRangeEnd w:id="85"/>
      <w:moveFrom w:id="89" w:author="Mattos Filho" w:date="2019-01-11T21:02:00Z">
        <w:r>
          <w:rPr>
            <w:rFonts w:ascii="Tahoma" w:hAnsi="Tahoma" w:cs="Tahoma"/>
            <w:sz w:val="22"/>
            <w:szCs w:val="22"/>
            <w:lang w:val="pt-BR"/>
          </w:rPr>
          <w:t>Caso sejam depositados recursos em valor inferior a R$</w:t>
        </w:r>
        <w:r w:rsidRPr="00F70676">
          <w:rPr>
            <w:rFonts w:ascii="Tahoma" w:hAnsi="Tahoma" w:cs="Tahoma"/>
            <w:sz w:val="22"/>
            <w:szCs w:val="22"/>
            <w:lang w:val="pt-BR"/>
          </w:rPr>
          <w:t xml:space="preserve"> 600.000,00 (seiscentos mil reais), ou equivalente em outra moeda, o Agente de Garantias deverá instruir a transferência da totalidade dos recursos para a Conta Livre Movimento;</w:t>
        </w:r>
        <w:r>
          <w:rPr>
            <w:rFonts w:ascii="Tahoma" w:hAnsi="Tahoma" w:cs="Tahoma"/>
            <w:sz w:val="22"/>
            <w:szCs w:val="22"/>
            <w:lang w:val="pt-BR"/>
          </w:rPr>
          <w:t xml:space="preserve"> </w:t>
        </w:r>
      </w:moveFrom>
    </w:p>
    <w:p w14:paraId="3F8435B6" w14:textId="77777777" w:rsidR="00BB3067" w:rsidRDefault="00BB3067" w:rsidP="00BB3067">
      <w:pPr>
        <w:pStyle w:val="Level1"/>
        <w:widowControl w:val="0"/>
        <w:numPr>
          <w:ilvl w:val="1"/>
          <w:numId w:val="24"/>
        </w:numPr>
        <w:spacing w:after="120" w:line="276" w:lineRule="auto"/>
        <w:ind w:left="2268" w:hanging="567"/>
        <w:rPr>
          <w:moveFrom w:id="90" w:author="Mattos Filho" w:date="2019-01-11T21:02:00Z"/>
          <w:rFonts w:ascii="Tahoma" w:hAnsi="Tahoma" w:cs="Tahoma"/>
          <w:sz w:val="22"/>
          <w:szCs w:val="22"/>
          <w:lang w:val="pt-BR"/>
        </w:rPr>
      </w:pPr>
      <w:moveFrom w:id="91" w:author="Mattos Filho" w:date="2019-01-11T21:02:00Z">
        <w:r>
          <w:rPr>
            <w:rFonts w:ascii="Tahoma" w:hAnsi="Tahoma" w:cs="Tahoma"/>
            <w:sz w:val="22"/>
            <w:szCs w:val="22"/>
            <w:lang w:val="pt-BR"/>
          </w:rPr>
          <w:t xml:space="preserve">Caso sejam depositados recursos em valor entre R$ 600.000,00 (seiscentos mil reais) e R$ 10.000.000,00 (dez milhões de reais), ou equivalentes em outra moeda, </w:t>
        </w:r>
        <w:r w:rsidRPr="00737CF0">
          <w:rPr>
            <w:rFonts w:ascii="Tahoma" w:hAnsi="Tahoma" w:cs="Tahoma"/>
            <w:sz w:val="22"/>
            <w:szCs w:val="22"/>
            <w:lang w:val="pt-BR"/>
          </w:rPr>
          <w:t>o Agente de Garantias deverá instruir a transferência da totalidade dos recursos para a Conta Livre Movimento</w:t>
        </w:r>
        <w:r>
          <w:rPr>
            <w:rFonts w:ascii="Tahoma" w:hAnsi="Tahoma" w:cs="Tahoma"/>
            <w:sz w:val="22"/>
            <w:szCs w:val="22"/>
            <w:lang w:val="pt-BR"/>
          </w:rPr>
          <w:t xml:space="preserve">, desde que (a) a Companhia pretenda aplicar tais recursos no reparo ou substituição dos bens danificados por equipamento similar ou de melhor qualidade, e (b) a Companhia forneça prontamente aos Credores relatório esclarecendo o tempo necessário para tal reparo ou substituição, a adequação do reparo de bens danificados por bens novos, e a adequação do montante de recursos obtidos para tais fins; </w:t>
        </w:r>
      </w:moveFrom>
      <w:moveFromRangeEnd w:id="88"/>
      <w:del w:id="92" w:author="Mattos Filho" w:date="2019-01-11T21:02:00Z">
        <w:r w:rsidR="005A750F">
          <w:rPr>
            <w:rFonts w:ascii="Tahoma" w:hAnsi="Tahoma" w:cs="Tahoma"/>
            <w:sz w:val="22"/>
            <w:szCs w:val="22"/>
            <w:lang w:val="pt-BR"/>
          </w:rPr>
          <w:delText xml:space="preserve">e </w:delText>
        </w:r>
      </w:del>
      <w:moveFromRangeStart w:id="93" w:author="Mattos Filho" w:date="2019-01-11T21:02:00Z" w:name="move535003858"/>
    </w:p>
    <w:p w14:paraId="70D1F9BE" w14:textId="77777777" w:rsidR="008B63B2" w:rsidRPr="00BE5775" w:rsidRDefault="00BB3067" w:rsidP="00BE5775">
      <w:pPr>
        <w:pStyle w:val="Level1"/>
        <w:widowControl w:val="0"/>
        <w:numPr>
          <w:ilvl w:val="1"/>
          <w:numId w:val="24"/>
        </w:numPr>
        <w:spacing w:after="120" w:line="276" w:lineRule="auto"/>
        <w:ind w:left="2268" w:hanging="567"/>
        <w:rPr>
          <w:del w:id="94" w:author="Mattos Filho" w:date="2019-01-11T21:02:00Z"/>
          <w:rFonts w:ascii="Tahoma" w:hAnsi="Tahoma" w:cs="Tahoma"/>
          <w:sz w:val="22"/>
          <w:szCs w:val="22"/>
          <w:lang w:val="pt-BR"/>
        </w:rPr>
      </w:pPr>
      <w:moveFrom w:id="95" w:author="Mattos Filho" w:date="2019-01-11T21:02:00Z">
        <w:r>
          <w:rPr>
            <w:rFonts w:ascii="Tahoma" w:hAnsi="Tahoma" w:cs="Tahoma"/>
            <w:sz w:val="22"/>
            <w:szCs w:val="22"/>
            <w:lang w:val="pt-BR"/>
          </w:rPr>
          <w:t>Caso sejam depositados recursos em valor superior a R$ 10.000.000,00 (dez milhões de reais), ou equivalente em outra moeda, a transferência de tais recursos à Conta Livre Movimento estará sujeita à concordância dos Credores, em conjunto, com a aplicação de tais recursos pela Companhia em programa</w:t>
        </w:r>
        <w:r w:rsidRPr="00F937B9">
          <w:rPr>
            <w:rFonts w:ascii="Tahoma" w:hAnsi="Tahoma" w:cs="Tahoma"/>
            <w:sz w:val="22"/>
            <w:szCs w:val="22"/>
            <w:lang w:val="pt-BR"/>
          </w:rPr>
          <w:t xml:space="preserve"> </w:t>
        </w:r>
        <w:r>
          <w:rPr>
            <w:rFonts w:ascii="Tahoma" w:hAnsi="Tahoma" w:cs="Tahoma"/>
            <w:sz w:val="22"/>
            <w:szCs w:val="22"/>
            <w:lang w:val="pt-BR"/>
          </w:rPr>
          <w:t xml:space="preserve">de reparação ou reinvestimento (inclusive com relação ao tempo necessário para tal reparo ou reinvestimento, à adequação do reparo de bens danificados por bens novos, e a adequação do montante de recursos obtidos para tais fins). </w:t>
        </w:r>
        <w:r w:rsidRPr="00BE5775">
          <w:rPr>
            <w:rFonts w:ascii="Tahoma" w:hAnsi="Tahoma" w:cs="Tahoma"/>
            <w:sz w:val="22"/>
            <w:szCs w:val="22"/>
            <w:lang w:val="pt-BR"/>
          </w:rPr>
          <w:t>Em caso de divergência dos Credores a respeito da aplicação dos recursos pela Companhia no referido programa de reparo ou reinvestimento, o Agente de Garantias deverá instruir a transferência da totalidade dos recursos depositados na Conta Seguros para a Conta Pré-Pagamento</w:t>
        </w:r>
      </w:moveFrom>
      <w:moveFromRangeEnd w:id="93"/>
      <w:del w:id="96" w:author="Mattos Filho" w:date="2019-01-11T21:02:00Z">
        <w:r w:rsidR="00252BAD" w:rsidRPr="00BE5775">
          <w:rPr>
            <w:rFonts w:ascii="Tahoma" w:hAnsi="Tahoma" w:cs="Tahoma"/>
            <w:sz w:val="22"/>
            <w:szCs w:val="22"/>
            <w:lang w:val="pt-BR"/>
          </w:rPr>
          <w:delText>.</w:delText>
        </w:r>
        <w:r w:rsidR="002F1887" w:rsidRPr="00BE5775">
          <w:rPr>
            <w:rFonts w:ascii="Tahoma" w:hAnsi="Tahoma" w:cs="Tahoma"/>
            <w:sz w:val="22"/>
            <w:szCs w:val="22"/>
            <w:lang w:val="pt-BR"/>
          </w:rPr>
          <w:delText xml:space="preserve"> </w:delText>
        </w:r>
        <w:r w:rsidR="00045D7E">
          <w:rPr>
            <w:rFonts w:ascii="Tahoma" w:hAnsi="Tahoma" w:cs="Tahoma"/>
            <w:sz w:val="22"/>
            <w:szCs w:val="22"/>
            <w:lang w:val="pt-BR"/>
          </w:rPr>
          <w:delText>[</w:delText>
        </w:r>
        <w:r w:rsidR="00045D7E" w:rsidRPr="00045D7E">
          <w:rPr>
            <w:rFonts w:ascii="Tahoma" w:hAnsi="Tahoma" w:cs="Tahoma"/>
            <w:b/>
            <w:sz w:val="22"/>
            <w:szCs w:val="22"/>
            <w:highlight w:val="yellow"/>
            <w:lang w:val="pt-BR"/>
          </w:rPr>
          <w:delText>Nota MF(BID)</w:delText>
        </w:r>
        <w:r w:rsidR="00045D7E" w:rsidRPr="00045D7E">
          <w:rPr>
            <w:rFonts w:ascii="Tahoma" w:hAnsi="Tahoma" w:cs="Tahoma"/>
            <w:sz w:val="22"/>
            <w:szCs w:val="22"/>
            <w:highlight w:val="yellow"/>
            <w:lang w:val="pt-BR"/>
          </w:rPr>
          <w:delText>: Cláusula reflete o mecanismo de utilização de indenizações de seguros previsto no Loan</w:delText>
        </w:r>
        <w:r w:rsidR="00045D7E">
          <w:rPr>
            <w:rFonts w:ascii="Tahoma" w:hAnsi="Tahoma" w:cs="Tahoma"/>
            <w:sz w:val="22"/>
            <w:szCs w:val="22"/>
            <w:lang w:val="pt-BR"/>
          </w:rPr>
          <w:delText>]</w:delText>
        </w:r>
      </w:del>
    </w:p>
    <w:p w14:paraId="78CFDCB1" w14:textId="4E0D5711" w:rsidR="00102AD7" w:rsidRPr="00102AD7" w:rsidRDefault="00102AD7" w:rsidP="00102AD7">
      <w:pPr>
        <w:pStyle w:val="Level1"/>
        <w:widowControl w:val="0"/>
        <w:spacing w:after="0" w:line="283" w:lineRule="auto"/>
        <w:ind w:left="1411"/>
        <w:rPr>
          <w:rFonts w:ascii="Tahoma" w:hAnsi="Tahoma" w:cs="Tahoma"/>
          <w:sz w:val="22"/>
          <w:szCs w:val="22"/>
          <w:lang w:val="pt-BR"/>
        </w:rPr>
      </w:pPr>
    </w:p>
    <w:p w14:paraId="59526A90" w14:textId="77777777" w:rsidR="00EB4671" w:rsidRPr="00A94014" w:rsidRDefault="00A94014" w:rsidP="003E231B">
      <w:pPr>
        <w:pStyle w:val="Level1"/>
        <w:widowControl w:val="0"/>
        <w:numPr>
          <w:ilvl w:val="1"/>
          <w:numId w:val="14"/>
        </w:numPr>
        <w:spacing w:after="0" w:line="283" w:lineRule="auto"/>
        <w:rPr>
          <w:rFonts w:ascii="Tahoma" w:hAnsi="Tahoma" w:cs="Tahoma"/>
          <w:sz w:val="22"/>
          <w:szCs w:val="22"/>
          <w:lang w:val="pt-BR"/>
        </w:rPr>
      </w:pPr>
      <w:r w:rsidRPr="0055209F">
        <w:rPr>
          <w:rFonts w:ascii="Tahoma" w:hAnsi="Tahoma" w:cs="Tahoma"/>
          <w:b/>
          <w:sz w:val="22"/>
          <w:szCs w:val="22"/>
          <w:lang w:val="pt-BR"/>
        </w:rPr>
        <w:t>Procedimentos de Consultas, Medidas Preliminares à Execução e Medidas de Execução</w:t>
      </w:r>
      <w:r w:rsidR="00EB4671" w:rsidRPr="00A94014">
        <w:rPr>
          <w:rFonts w:ascii="Tahoma" w:hAnsi="Tahoma" w:cs="Tahoma"/>
          <w:sz w:val="22"/>
          <w:szCs w:val="22"/>
          <w:lang w:val="pt-BR"/>
        </w:rPr>
        <w:t>.</w:t>
      </w:r>
    </w:p>
    <w:p w14:paraId="49CEF53F" w14:textId="77777777" w:rsidR="00493BB6" w:rsidRPr="00A94014" w:rsidRDefault="00493BB6" w:rsidP="00416EF6">
      <w:pPr>
        <w:pStyle w:val="Level1"/>
        <w:widowControl w:val="0"/>
        <w:spacing w:after="0" w:line="283" w:lineRule="auto"/>
        <w:rPr>
          <w:rFonts w:ascii="Tahoma" w:hAnsi="Tahoma" w:cs="Tahoma"/>
          <w:sz w:val="22"/>
          <w:szCs w:val="22"/>
          <w:lang w:val="pt-BR"/>
        </w:rPr>
      </w:pPr>
    </w:p>
    <w:p w14:paraId="23A3510C" w14:textId="77777777" w:rsidR="00370EF4" w:rsidRPr="00A94014" w:rsidRDefault="00F6387C" w:rsidP="0055209F">
      <w:pPr>
        <w:pStyle w:val="Level1"/>
        <w:widowControl w:val="0"/>
        <w:numPr>
          <w:ilvl w:val="0"/>
          <w:numId w:val="34"/>
        </w:numPr>
        <w:spacing w:after="120" w:line="276" w:lineRule="auto"/>
        <w:ind w:left="1418" w:hanging="709"/>
        <w:rPr>
          <w:rFonts w:ascii="Tahoma" w:hAnsi="Tahoma" w:cs="Tahoma"/>
          <w:sz w:val="22"/>
          <w:szCs w:val="22"/>
          <w:lang w:val="pt-BR"/>
        </w:rPr>
      </w:pPr>
      <w:r w:rsidRPr="00A94014">
        <w:rPr>
          <w:rFonts w:ascii="Tahoma" w:hAnsi="Tahoma" w:cs="Tahoma"/>
          <w:sz w:val="22"/>
          <w:szCs w:val="22"/>
          <w:lang w:val="pt-BR"/>
        </w:rPr>
        <w:t xml:space="preserve">Os Credores deverão seguir os seguintes procedimentos em relação à ocorrência </w:t>
      </w:r>
      <w:r w:rsidR="00EF7222">
        <w:rPr>
          <w:rFonts w:ascii="Tahoma" w:hAnsi="Tahoma" w:cs="Tahoma"/>
          <w:sz w:val="22"/>
          <w:szCs w:val="22"/>
          <w:lang w:val="pt-BR"/>
        </w:rPr>
        <w:t>de eventos de vencimento antecipado</w:t>
      </w:r>
      <w:r w:rsidRPr="00A94014">
        <w:rPr>
          <w:rFonts w:ascii="Tahoma" w:hAnsi="Tahoma" w:cs="Tahoma"/>
          <w:sz w:val="22"/>
          <w:szCs w:val="22"/>
          <w:lang w:val="pt-BR"/>
        </w:rPr>
        <w:t xml:space="preserve"> e ingresso em Medidas Preliminares à Execução e Medidas de Execução</w:t>
      </w:r>
      <w:r w:rsidR="003B0242" w:rsidRPr="00A94014">
        <w:rPr>
          <w:rFonts w:ascii="Tahoma" w:hAnsi="Tahoma" w:cs="Tahoma"/>
          <w:sz w:val="22"/>
          <w:szCs w:val="22"/>
          <w:lang w:val="pt-BR"/>
        </w:rPr>
        <w:t>, exceto conforme possa ser exigido de forma diversa pela legislação aplicável</w:t>
      </w:r>
      <w:r w:rsidR="00EB4671" w:rsidRPr="00A94014">
        <w:rPr>
          <w:rFonts w:ascii="Tahoma" w:hAnsi="Tahoma" w:cs="Tahoma"/>
          <w:sz w:val="22"/>
          <w:szCs w:val="22"/>
          <w:lang w:val="pt-BR"/>
        </w:rPr>
        <w:t>:</w:t>
      </w:r>
      <w:r w:rsidR="00370EF4" w:rsidRPr="00A94014">
        <w:rPr>
          <w:rFonts w:ascii="Tahoma" w:hAnsi="Tahoma" w:cs="Tahoma"/>
          <w:sz w:val="22"/>
          <w:szCs w:val="22"/>
          <w:lang w:val="pt-BR"/>
        </w:rPr>
        <w:t xml:space="preserve"> </w:t>
      </w:r>
    </w:p>
    <w:p w14:paraId="4B69070F" w14:textId="77777777" w:rsidR="00370EF4" w:rsidRDefault="00EF7222" w:rsidP="00102AD7">
      <w:pPr>
        <w:pStyle w:val="Level1"/>
        <w:widowControl w:val="0"/>
        <w:numPr>
          <w:ilvl w:val="0"/>
          <w:numId w:val="23"/>
        </w:numPr>
        <w:spacing w:after="120" w:line="276" w:lineRule="auto"/>
        <w:ind w:left="2268" w:hanging="850"/>
        <w:rPr>
          <w:rFonts w:ascii="Tahoma" w:hAnsi="Tahoma" w:cs="Tahoma"/>
          <w:sz w:val="22"/>
          <w:szCs w:val="22"/>
          <w:lang w:val="pt-BR"/>
        </w:rPr>
      </w:pPr>
      <w:r>
        <w:rPr>
          <w:rFonts w:ascii="Tahoma" w:hAnsi="Tahoma" w:cs="Tahoma"/>
          <w:sz w:val="22"/>
          <w:szCs w:val="22"/>
          <w:lang w:val="pt-BR"/>
        </w:rPr>
        <w:t xml:space="preserve">cada </w:t>
      </w:r>
      <w:r w:rsidR="00627A52">
        <w:rPr>
          <w:rFonts w:ascii="Tahoma" w:hAnsi="Tahoma" w:cs="Tahoma"/>
          <w:sz w:val="22"/>
          <w:szCs w:val="22"/>
          <w:lang w:val="pt-BR"/>
        </w:rPr>
        <w:t xml:space="preserve">Credor deverá </w:t>
      </w:r>
      <w:r w:rsidR="00370EF4">
        <w:rPr>
          <w:rFonts w:ascii="Tahoma" w:hAnsi="Tahoma" w:cs="Tahoma"/>
          <w:sz w:val="22"/>
          <w:szCs w:val="22"/>
          <w:lang w:val="pt-BR"/>
        </w:rPr>
        <w:t xml:space="preserve">notificar </w:t>
      </w:r>
      <w:r w:rsidR="00627A52">
        <w:rPr>
          <w:rFonts w:ascii="Tahoma" w:hAnsi="Tahoma" w:cs="Tahoma"/>
          <w:sz w:val="22"/>
          <w:szCs w:val="22"/>
          <w:lang w:val="pt-BR"/>
        </w:rPr>
        <w:t>o Agente de Garantias e o outro Credor</w:t>
      </w:r>
      <w:r w:rsidR="00370EF4">
        <w:rPr>
          <w:rFonts w:ascii="Tahoma" w:hAnsi="Tahoma" w:cs="Tahoma"/>
          <w:sz w:val="22"/>
          <w:szCs w:val="22"/>
          <w:lang w:val="pt-BR"/>
        </w:rPr>
        <w:t xml:space="preserve"> d</w:t>
      </w:r>
      <w:r w:rsidR="0028632D">
        <w:rPr>
          <w:rFonts w:ascii="Tahoma" w:hAnsi="Tahoma" w:cs="Tahoma"/>
          <w:sz w:val="22"/>
          <w:szCs w:val="22"/>
          <w:lang w:val="pt-BR"/>
        </w:rPr>
        <w:t xml:space="preserve">e seu conhecimento sobre </w:t>
      </w:r>
      <w:r w:rsidR="00370EF4">
        <w:rPr>
          <w:rFonts w:ascii="Tahoma" w:hAnsi="Tahoma" w:cs="Tahoma"/>
          <w:sz w:val="22"/>
          <w:szCs w:val="22"/>
          <w:lang w:val="pt-BR"/>
        </w:rPr>
        <w:t xml:space="preserve">a ocorrência de um </w:t>
      </w:r>
      <w:proofErr w:type="spellStart"/>
      <w:r w:rsidR="00370EF4" w:rsidRPr="00086584">
        <w:rPr>
          <w:rFonts w:ascii="Tahoma" w:hAnsi="Tahoma" w:cs="Tahoma"/>
          <w:i/>
          <w:sz w:val="22"/>
          <w:szCs w:val="22"/>
          <w:lang w:val="pt-BR"/>
        </w:rPr>
        <w:t>Event</w:t>
      </w:r>
      <w:proofErr w:type="spellEnd"/>
      <w:r w:rsidR="00370EF4" w:rsidRPr="00086584">
        <w:rPr>
          <w:rFonts w:ascii="Tahoma" w:hAnsi="Tahoma" w:cs="Tahoma"/>
          <w:i/>
          <w:sz w:val="22"/>
          <w:szCs w:val="22"/>
          <w:lang w:val="pt-BR"/>
        </w:rPr>
        <w:t xml:space="preserve"> </w:t>
      </w:r>
      <w:proofErr w:type="spellStart"/>
      <w:r w:rsidR="00370EF4" w:rsidRPr="00086584">
        <w:rPr>
          <w:rFonts w:ascii="Tahoma" w:hAnsi="Tahoma" w:cs="Tahoma"/>
          <w:i/>
          <w:sz w:val="22"/>
          <w:szCs w:val="22"/>
          <w:lang w:val="pt-BR"/>
        </w:rPr>
        <w:t>of</w:t>
      </w:r>
      <w:proofErr w:type="spellEnd"/>
      <w:r w:rsidR="00370EF4" w:rsidRPr="00086584">
        <w:rPr>
          <w:rFonts w:ascii="Tahoma" w:hAnsi="Tahoma" w:cs="Tahoma"/>
          <w:i/>
          <w:sz w:val="22"/>
          <w:szCs w:val="22"/>
          <w:lang w:val="pt-BR"/>
        </w:rPr>
        <w:t xml:space="preserve"> Default</w:t>
      </w:r>
      <w:r w:rsidR="00370EF4" w:rsidRPr="00086584">
        <w:rPr>
          <w:rFonts w:ascii="Tahoma" w:hAnsi="Tahoma" w:cs="Tahoma"/>
          <w:sz w:val="22"/>
          <w:szCs w:val="22"/>
          <w:lang w:val="pt-BR"/>
        </w:rPr>
        <w:t xml:space="preserve"> (conforme definido no Financiamento BID) </w:t>
      </w:r>
      <w:r w:rsidR="00370EF4" w:rsidRPr="00054514">
        <w:rPr>
          <w:rFonts w:ascii="Tahoma" w:hAnsi="Tahoma" w:cs="Tahoma"/>
          <w:sz w:val="22"/>
          <w:szCs w:val="22"/>
          <w:lang w:val="pt-BR"/>
        </w:rPr>
        <w:t xml:space="preserve">ou de </w:t>
      </w:r>
      <w:r w:rsidR="00627A52">
        <w:rPr>
          <w:rFonts w:ascii="Tahoma" w:hAnsi="Tahoma" w:cs="Tahoma"/>
          <w:sz w:val="22"/>
          <w:szCs w:val="22"/>
          <w:lang w:val="pt-BR"/>
        </w:rPr>
        <w:t>um</w:t>
      </w:r>
      <w:r w:rsidR="00370EF4" w:rsidRPr="00054514">
        <w:rPr>
          <w:rFonts w:ascii="Tahoma" w:hAnsi="Tahoma" w:cs="Tahoma"/>
          <w:sz w:val="22"/>
          <w:szCs w:val="22"/>
          <w:lang w:val="pt-BR"/>
        </w:rPr>
        <w:t xml:space="preserve"> Evento de Vencimento </w:t>
      </w:r>
      <w:r w:rsidR="00370EF4" w:rsidRPr="00054514">
        <w:rPr>
          <w:rFonts w:ascii="Tahoma" w:hAnsi="Tahoma" w:cs="Tahoma"/>
          <w:sz w:val="22"/>
          <w:szCs w:val="22"/>
          <w:lang w:val="pt-BR"/>
        </w:rPr>
        <w:lastRenderedPageBreak/>
        <w:t>(conforme definido na Escritura de Emissão)</w:t>
      </w:r>
      <w:r w:rsidR="00627A52">
        <w:rPr>
          <w:rFonts w:ascii="Tahoma" w:hAnsi="Tahoma" w:cs="Tahoma"/>
          <w:sz w:val="22"/>
          <w:szCs w:val="22"/>
          <w:lang w:val="pt-BR"/>
        </w:rPr>
        <w:t>, conforme aplicável</w:t>
      </w:r>
      <w:r w:rsidR="0028632D">
        <w:rPr>
          <w:rFonts w:ascii="Tahoma" w:hAnsi="Tahoma" w:cs="Tahoma"/>
          <w:sz w:val="22"/>
          <w:szCs w:val="22"/>
          <w:lang w:val="pt-BR"/>
        </w:rPr>
        <w:t xml:space="preserve">, e deverá copiar o Agente de Garantias e o outro Credor em quaisquer comunicações à Companhia referentes a um </w:t>
      </w:r>
      <w:proofErr w:type="spellStart"/>
      <w:r w:rsidR="0028632D" w:rsidRPr="00086584">
        <w:rPr>
          <w:rFonts w:ascii="Tahoma" w:hAnsi="Tahoma" w:cs="Tahoma"/>
          <w:i/>
          <w:sz w:val="22"/>
          <w:szCs w:val="22"/>
          <w:lang w:val="pt-BR"/>
        </w:rPr>
        <w:t>Event</w:t>
      </w:r>
      <w:proofErr w:type="spellEnd"/>
      <w:r w:rsidR="0028632D" w:rsidRPr="00086584">
        <w:rPr>
          <w:rFonts w:ascii="Tahoma" w:hAnsi="Tahoma" w:cs="Tahoma"/>
          <w:i/>
          <w:sz w:val="22"/>
          <w:szCs w:val="22"/>
          <w:lang w:val="pt-BR"/>
        </w:rPr>
        <w:t xml:space="preserve"> </w:t>
      </w:r>
      <w:proofErr w:type="spellStart"/>
      <w:r w:rsidR="0028632D" w:rsidRPr="00086584">
        <w:rPr>
          <w:rFonts w:ascii="Tahoma" w:hAnsi="Tahoma" w:cs="Tahoma"/>
          <w:i/>
          <w:sz w:val="22"/>
          <w:szCs w:val="22"/>
          <w:lang w:val="pt-BR"/>
        </w:rPr>
        <w:t>of</w:t>
      </w:r>
      <w:proofErr w:type="spellEnd"/>
      <w:r w:rsidR="0028632D" w:rsidRPr="00086584">
        <w:rPr>
          <w:rFonts w:ascii="Tahoma" w:hAnsi="Tahoma" w:cs="Tahoma"/>
          <w:i/>
          <w:sz w:val="22"/>
          <w:szCs w:val="22"/>
          <w:lang w:val="pt-BR"/>
        </w:rPr>
        <w:t xml:space="preserve"> Default</w:t>
      </w:r>
      <w:r w:rsidR="0028632D" w:rsidRPr="00086584">
        <w:rPr>
          <w:rFonts w:ascii="Tahoma" w:hAnsi="Tahoma" w:cs="Tahoma"/>
          <w:sz w:val="22"/>
          <w:szCs w:val="22"/>
          <w:lang w:val="pt-BR"/>
        </w:rPr>
        <w:t xml:space="preserve"> (conforme definido no Financiamento BID) </w:t>
      </w:r>
      <w:r w:rsidR="0028632D">
        <w:rPr>
          <w:rFonts w:ascii="Tahoma" w:hAnsi="Tahoma" w:cs="Tahoma"/>
          <w:sz w:val="22"/>
          <w:szCs w:val="22"/>
          <w:lang w:val="pt-BR"/>
        </w:rPr>
        <w:t>o</w:t>
      </w:r>
      <w:r w:rsidR="0028632D" w:rsidRPr="00054514">
        <w:rPr>
          <w:rFonts w:ascii="Tahoma" w:hAnsi="Tahoma" w:cs="Tahoma"/>
          <w:sz w:val="22"/>
          <w:szCs w:val="22"/>
          <w:lang w:val="pt-BR"/>
        </w:rPr>
        <w:t xml:space="preserve">u </w:t>
      </w:r>
      <w:r w:rsidR="0028632D">
        <w:rPr>
          <w:rFonts w:ascii="Tahoma" w:hAnsi="Tahoma" w:cs="Tahoma"/>
          <w:sz w:val="22"/>
          <w:szCs w:val="22"/>
          <w:lang w:val="pt-BR"/>
        </w:rPr>
        <w:t>um</w:t>
      </w:r>
      <w:r w:rsidR="0028632D" w:rsidRPr="00054514">
        <w:rPr>
          <w:rFonts w:ascii="Tahoma" w:hAnsi="Tahoma" w:cs="Tahoma"/>
          <w:sz w:val="22"/>
          <w:szCs w:val="22"/>
          <w:lang w:val="pt-BR"/>
        </w:rPr>
        <w:t xml:space="preserve"> Evento de Vencimento</w:t>
      </w:r>
      <w:r w:rsidR="000F3D9C">
        <w:rPr>
          <w:rFonts w:ascii="Tahoma" w:hAnsi="Tahoma" w:cs="Tahoma"/>
          <w:sz w:val="22"/>
          <w:szCs w:val="22"/>
          <w:lang w:val="pt-BR"/>
        </w:rPr>
        <w:t xml:space="preserve"> </w:t>
      </w:r>
      <w:r w:rsidR="0028632D" w:rsidRPr="00054514">
        <w:rPr>
          <w:rFonts w:ascii="Tahoma" w:hAnsi="Tahoma" w:cs="Tahoma"/>
          <w:sz w:val="22"/>
          <w:szCs w:val="22"/>
          <w:lang w:val="pt-BR"/>
        </w:rPr>
        <w:t>(conforme definido na Escritura de Emissão)</w:t>
      </w:r>
      <w:r w:rsidR="0028632D">
        <w:rPr>
          <w:rFonts w:ascii="Tahoma" w:hAnsi="Tahoma" w:cs="Tahoma"/>
          <w:sz w:val="22"/>
          <w:szCs w:val="22"/>
          <w:lang w:val="pt-BR"/>
        </w:rPr>
        <w:t>, conforme aplicável</w:t>
      </w:r>
      <w:r w:rsidR="00B11974">
        <w:rPr>
          <w:rFonts w:ascii="Tahoma" w:hAnsi="Tahoma" w:cs="Tahoma"/>
          <w:sz w:val="22"/>
          <w:szCs w:val="22"/>
          <w:lang w:val="pt-BR"/>
        </w:rPr>
        <w:t>;</w:t>
      </w:r>
    </w:p>
    <w:p w14:paraId="1740B227" w14:textId="6176DCE1" w:rsidR="00A94014" w:rsidRDefault="00E0461C" w:rsidP="00102AD7">
      <w:pPr>
        <w:pStyle w:val="Level1"/>
        <w:widowControl w:val="0"/>
        <w:numPr>
          <w:ilvl w:val="0"/>
          <w:numId w:val="23"/>
        </w:numPr>
        <w:spacing w:after="120" w:line="276" w:lineRule="auto"/>
        <w:ind w:left="2268" w:hanging="850"/>
        <w:rPr>
          <w:rFonts w:ascii="Tahoma" w:hAnsi="Tahoma" w:cs="Tahoma"/>
          <w:sz w:val="22"/>
          <w:szCs w:val="22"/>
          <w:lang w:val="pt-BR"/>
        </w:rPr>
      </w:pPr>
      <w:r>
        <w:rPr>
          <w:rFonts w:ascii="Tahoma" w:hAnsi="Tahoma" w:cs="Tahoma"/>
          <w:sz w:val="22"/>
          <w:szCs w:val="22"/>
          <w:lang w:val="pt-BR"/>
        </w:rPr>
        <w:t>(A) o BID deverá copiar o Agente Fiduciário e o Agente de Garantias</w:t>
      </w:r>
      <w:r w:rsidR="00A94014">
        <w:rPr>
          <w:rFonts w:ascii="Tahoma" w:hAnsi="Tahoma" w:cs="Tahoma"/>
          <w:sz w:val="22"/>
          <w:szCs w:val="22"/>
          <w:lang w:val="pt-BR"/>
        </w:rPr>
        <w:t xml:space="preserve"> </w:t>
      </w:r>
      <w:r>
        <w:rPr>
          <w:rFonts w:ascii="Tahoma" w:hAnsi="Tahoma" w:cs="Tahoma"/>
          <w:sz w:val="22"/>
          <w:szCs w:val="22"/>
          <w:lang w:val="pt-BR"/>
        </w:rPr>
        <w:t xml:space="preserve">em sua comunicação à Companhia informando sobre a decretação do vencimento antecipado do </w:t>
      </w:r>
      <w:r w:rsidRPr="00086584">
        <w:rPr>
          <w:rFonts w:ascii="Tahoma" w:hAnsi="Tahoma" w:cs="Tahoma"/>
          <w:sz w:val="22"/>
          <w:szCs w:val="22"/>
          <w:lang w:val="pt-BR"/>
        </w:rPr>
        <w:t>Financiamento BID</w:t>
      </w:r>
      <w:r>
        <w:rPr>
          <w:rFonts w:ascii="Tahoma" w:hAnsi="Tahoma" w:cs="Tahoma"/>
          <w:sz w:val="22"/>
          <w:szCs w:val="22"/>
          <w:lang w:val="pt-BR"/>
        </w:rPr>
        <w:t>; e (B) o Agente Fiduciário deverá</w:t>
      </w:r>
      <w:r w:rsidR="00D64880">
        <w:rPr>
          <w:rFonts w:ascii="Tahoma" w:hAnsi="Tahoma" w:cs="Tahoma"/>
          <w:sz w:val="22"/>
          <w:szCs w:val="22"/>
          <w:lang w:val="pt-BR"/>
        </w:rPr>
        <w:t>, conforme aplicável:</w:t>
      </w:r>
      <w:r>
        <w:rPr>
          <w:rFonts w:ascii="Tahoma" w:hAnsi="Tahoma" w:cs="Tahoma"/>
          <w:sz w:val="22"/>
          <w:szCs w:val="22"/>
          <w:lang w:val="pt-BR"/>
        </w:rPr>
        <w:t xml:space="preserve"> </w:t>
      </w:r>
      <w:r w:rsidR="00D64880">
        <w:rPr>
          <w:rFonts w:ascii="Tahoma" w:hAnsi="Tahoma" w:cs="Tahoma"/>
          <w:sz w:val="22"/>
          <w:szCs w:val="22"/>
          <w:lang w:val="pt-BR"/>
        </w:rPr>
        <w:t xml:space="preserve">(B1) em caso de ocorrência de um Evento de Vencimento Não Automático, </w:t>
      </w:r>
      <w:r>
        <w:rPr>
          <w:rFonts w:ascii="Tahoma" w:hAnsi="Tahoma" w:cs="Tahoma"/>
          <w:sz w:val="22"/>
          <w:szCs w:val="22"/>
          <w:lang w:val="pt-BR"/>
        </w:rPr>
        <w:t xml:space="preserve">comunicar o BID </w:t>
      </w:r>
      <w:r w:rsidR="00D64880">
        <w:rPr>
          <w:rFonts w:ascii="Tahoma" w:hAnsi="Tahoma" w:cs="Tahoma"/>
          <w:sz w:val="22"/>
          <w:szCs w:val="22"/>
          <w:lang w:val="pt-BR"/>
        </w:rPr>
        <w:t xml:space="preserve">e o Agente de Garantias </w:t>
      </w:r>
      <w:r w:rsidR="00135A5D">
        <w:rPr>
          <w:rFonts w:ascii="Tahoma" w:hAnsi="Tahoma" w:cs="Tahoma"/>
          <w:sz w:val="22"/>
          <w:szCs w:val="22"/>
          <w:lang w:val="pt-BR"/>
        </w:rPr>
        <w:t xml:space="preserve">no </w:t>
      </w:r>
      <w:r>
        <w:rPr>
          <w:rFonts w:ascii="Tahoma" w:hAnsi="Tahoma" w:cs="Tahoma"/>
          <w:sz w:val="22"/>
          <w:szCs w:val="22"/>
          <w:lang w:val="pt-BR"/>
        </w:rPr>
        <w:t>prazo de 1 (um) Dia Útil contad</w:t>
      </w:r>
      <w:r w:rsidR="00D64880">
        <w:rPr>
          <w:rFonts w:ascii="Tahoma" w:hAnsi="Tahoma" w:cs="Tahoma"/>
          <w:sz w:val="22"/>
          <w:szCs w:val="22"/>
          <w:lang w:val="pt-BR"/>
        </w:rPr>
        <w:t>o</w:t>
      </w:r>
      <w:r w:rsidR="006C23CE">
        <w:rPr>
          <w:rFonts w:ascii="Tahoma" w:hAnsi="Tahoma" w:cs="Tahoma"/>
          <w:sz w:val="22"/>
          <w:szCs w:val="22"/>
          <w:lang w:val="pt-BR"/>
        </w:rPr>
        <w:t xml:space="preserve"> da ciência do evento e, novamente, no prazo de 1 (um) Dia Útil contado da data da Assembleia Geral de Debenturistas que deliberar sobre o assunto</w:t>
      </w:r>
      <w:r w:rsidR="00D64880">
        <w:rPr>
          <w:rFonts w:ascii="Tahoma" w:hAnsi="Tahoma" w:cs="Tahoma"/>
          <w:sz w:val="22"/>
          <w:szCs w:val="22"/>
          <w:lang w:val="pt-BR"/>
        </w:rPr>
        <w:t>;</w:t>
      </w:r>
      <w:r>
        <w:rPr>
          <w:rFonts w:ascii="Tahoma" w:hAnsi="Tahoma" w:cs="Tahoma"/>
          <w:sz w:val="22"/>
          <w:szCs w:val="22"/>
          <w:lang w:val="pt-BR"/>
        </w:rPr>
        <w:t xml:space="preserve"> ou (B</w:t>
      </w:r>
      <w:r w:rsidR="00D64880">
        <w:rPr>
          <w:rFonts w:ascii="Tahoma" w:hAnsi="Tahoma" w:cs="Tahoma"/>
          <w:sz w:val="22"/>
          <w:szCs w:val="22"/>
          <w:lang w:val="pt-BR"/>
        </w:rPr>
        <w:t>2</w:t>
      </w:r>
      <w:r>
        <w:rPr>
          <w:rFonts w:ascii="Tahoma" w:hAnsi="Tahoma" w:cs="Tahoma"/>
          <w:sz w:val="22"/>
          <w:szCs w:val="22"/>
          <w:lang w:val="pt-BR"/>
        </w:rPr>
        <w:t xml:space="preserve">) </w:t>
      </w:r>
      <w:r w:rsidR="00D64880">
        <w:rPr>
          <w:rFonts w:ascii="Tahoma" w:hAnsi="Tahoma" w:cs="Tahoma"/>
          <w:sz w:val="22"/>
          <w:szCs w:val="22"/>
          <w:lang w:val="pt-BR"/>
        </w:rPr>
        <w:t xml:space="preserve">em caso de ocorrência de </w:t>
      </w:r>
      <w:r w:rsidR="00D64880" w:rsidRPr="00D64880">
        <w:rPr>
          <w:rFonts w:ascii="Tahoma" w:hAnsi="Tahoma" w:cs="Tahoma"/>
          <w:sz w:val="22"/>
          <w:szCs w:val="22"/>
          <w:lang w:val="pt-BR"/>
        </w:rPr>
        <w:t xml:space="preserve">um </w:t>
      </w:r>
      <w:r w:rsidR="00D64880">
        <w:rPr>
          <w:rFonts w:ascii="Tahoma" w:hAnsi="Tahoma" w:cs="Tahoma"/>
          <w:sz w:val="22"/>
          <w:szCs w:val="22"/>
          <w:lang w:val="pt-BR"/>
        </w:rPr>
        <w:t xml:space="preserve">Evento de Vencimento Automático </w:t>
      </w:r>
      <w:r w:rsidR="00D64880" w:rsidRPr="00054514">
        <w:rPr>
          <w:rFonts w:ascii="Tahoma" w:hAnsi="Tahoma" w:cs="Tahoma"/>
          <w:sz w:val="22"/>
          <w:szCs w:val="22"/>
          <w:lang w:val="pt-BR"/>
        </w:rPr>
        <w:t>(conforme definido na Escritura de Emissão</w:t>
      </w:r>
      <w:r w:rsidR="00D64880">
        <w:rPr>
          <w:rFonts w:ascii="Tahoma" w:hAnsi="Tahoma" w:cs="Tahoma"/>
          <w:sz w:val="22"/>
          <w:szCs w:val="22"/>
          <w:lang w:val="pt-BR"/>
        </w:rPr>
        <w:t xml:space="preserve">), comunicar o BID e o Agente de Garantias </w:t>
      </w:r>
      <w:r w:rsidR="00135A5D">
        <w:rPr>
          <w:rFonts w:ascii="Tahoma" w:hAnsi="Tahoma" w:cs="Tahoma"/>
          <w:sz w:val="22"/>
          <w:szCs w:val="22"/>
          <w:lang w:val="pt-BR"/>
        </w:rPr>
        <w:t xml:space="preserve">no </w:t>
      </w:r>
      <w:r w:rsidR="00D64880">
        <w:rPr>
          <w:rFonts w:ascii="Tahoma" w:hAnsi="Tahoma" w:cs="Tahoma"/>
          <w:sz w:val="22"/>
          <w:szCs w:val="22"/>
          <w:lang w:val="pt-BR"/>
        </w:rPr>
        <w:t xml:space="preserve">prazo de 1 (um) Dia Útil contado de sua ciência do evento (sendo </w:t>
      </w:r>
      <w:del w:id="97" w:author="Mattos Filho" w:date="2019-01-11T21:02:00Z">
        <w:r w:rsidR="00D64880">
          <w:rPr>
            <w:rFonts w:ascii="Tahoma" w:hAnsi="Tahoma" w:cs="Tahoma"/>
            <w:sz w:val="22"/>
            <w:szCs w:val="22"/>
            <w:lang w:val="pt-BR"/>
          </w:rPr>
          <w:delText>as comunicações previstas</w:delText>
        </w:r>
      </w:del>
      <w:ins w:id="98" w:author="Mattos Filho" w:date="2019-01-11T21:02:00Z">
        <w:r w:rsidR="0007568C">
          <w:rPr>
            <w:rFonts w:ascii="Tahoma" w:hAnsi="Tahoma" w:cs="Tahoma"/>
            <w:sz w:val="22"/>
            <w:szCs w:val="22"/>
            <w:lang w:val="pt-BR"/>
          </w:rPr>
          <w:t xml:space="preserve">a comunicação </w:t>
        </w:r>
        <w:r w:rsidR="00D64880">
          <w:rPr>
            <w:rFonts w:ascii="Tahoma" w:hAnsi="Tahoma" w:cs="Tahoma"/>
            <w:sz w:val="22"/>
            <w:szCs w:val="22"/>
            <w:lang w:val="pt-BR"/>
          </w:rPr>
          <w:t>prevista</w:t>
        </w:r>
      </w:ins>
      <w:r w:rsidR="00D64880">
        <w:rPr>
          <w:rFonts w:ascii="Tahoma" w:hAnsi="Tahoma" w:cs="Tahoma"/>
          <w:sz w:val="22"/>
          <w:szCs w:val="22"/>
          <w:lang w:val="pt-BR"/>
        </w:rPr>
        <w:t xml:space="preserve"> em “A” </w:t>
      </w:r>
      <w:del w:id="99" w:author="Mattos Filho" w:date="2019-01-11T21:02:00Z">
        <w:r w:rsidR="00D64880">
          <w:rPr>
            <w:rFonts w:ascii="Tahoma" w:hAnsi="Tahoma" w:cs="Tahoma"/>
            <w:sz w:val="22"/>
            <w:szCs w:val="22"/>
            <w:lang w:val="pt-BR"/>
          </w:rPr>
          <w:delText>e</w:delText>
        </w:r>
      </w:del>
      <w:ins w:id="100" w:author="Mattos Filho" w:date="2019-01-11T21:02:00Z">
        <w:r w:rsidR="0007568C">
          <w:rPr>
            <w:rFonts w:ascii="Tahoma" w:hAnsi="Tahoma" w:cs="Tahoma"/>
            <w:sz w:val="22"/>
            <w:szCs w:val="22"/>
            <w:lang w:val="pt-BR"/>
          </w:rPr>
          <w:t>ou</w:t>
        </w:r>
      </w:ins>
      <w:r w:rsidR="0007568C">
        <w:rPr>
          <w:rFonts w:ascii="Tahoma" w:hAnsi="Tahoma" w:cs="Tahoma"/>
          <w:sz w:val="22"/>
          <w:szCs w:val="22"/>
          <w:lang w:val="pt-BR"/>
        </w:rPr>
        <w:t xml:space="preserve"> </w:t>
      </w:r>
      <w:r w:rsidR="00D64880">
        <w:rPr>
          <w:rFonts w:ascii="Tahoma" w:hAnsi="Tahoma" w:cs="Tahoma"/>
          <w:sz w:val="22"/>
          <w:szCs w:val="22"/>
          <w:lang w:val="pt-BR"/>
        </w:rPr>
        <w:t>“B</w:t>
      </w:r>
      <w:del w:id="101" w:author="Mattos Filho" w:date="2019-01-11T21:02:00Z">
        <w:r w:rsidR="00D64880">
          <w:rPr>
            <w:rFonts w:ascii="Tahoma" w:hAnsi="Tahoma" w:cs="Tahoma"/>
            <w:sz w:val="22"/>
            <w:szCs w:val="22"/>
            <w:lang w:val="pt-BR"/>
          </w:rPr>
          <w:delText>” em conjunto denominadas</w:delText>
        </w:r>
      </w:del>
      <w:ins w:id="102" w:author="Mattos Filho" w:date="2019-01-11T21:02:00Z">
        <w:r w:rsidR="00D64880">
          <w:rPr>
            <w:rFonts w:ascii="Tahoma" w:hAnsi="Tahoma" w:cs="Tahoma"/>
            <w:sz w:val="22"/>
            <w:szCs w:val="22"/>
            <w:lang w:val="pt-BR"/>
          </w:rPr>
          <w:t>”</w:t>
        </w:r>
        <w:r w:rsidR="0007568C">
          <w:rPr>
            <w:rFonts w:ascii="Tahoma" w:hAnsi="Tahoma" w:cs="Tahoma"/>
            <w:sz w:val="22"/>
            <w:szCs w:val="22"/>
            <w:lang w:val="pt-BR"/>
          </w:rPr>
          <w:t>, o que ocorrer primeiro,</w:t>
        </w:r>
        <w:r w:rsidR="00D64880">
          <w:rPr>
            <w:rFonts w:ascii="Tahoma" w:hAnsi="Tahoma" w:cs="Tahoma"/>
            <w:sz w:val="22"/>
            <w:szCs w:val="22"/>
            <w:lang w:val="pt-BR"/>
          </w:rPr>
          <w:t xml:space="preserve"> denominada</w:t>
        </w:r>
      </w:ins>
      <w:r w:rsidR="00D64880">
        <w:rPr>
          <w:rFonts w:ascii="Tahoma" w:hAnsi="Tahoma" w:cs="Tahoma"/>
          <w:sz w:val="22"/>
          <w:szCs w:val="22"/>
          <w:lang w:val="pt-BR"/>
        </w:rPr>
        <w:t xml:space="preserve"> “</w:t>
      </w:r>
      <w:r w:rsidR="00D64880" w:rsidRPr="0055209F">
        <w:rPr>
          <w:rFonts w:ascii="Tahoma" w:hAnsi="Tahoma" w:cs="Tahoma"/>
          <w:b/>
          <w:sz w:val="22"/>
          <w:szCs w:val="22"/>
          <w:lang w:val="pt-BR"/>
        </w:rPr>
        <w:t xml:space="preserve">Notificação de </w:t>
      </w:r>
      <w:r w:rsidR="00D64880">
        <w:rPr>
          <w:rFonts w:ascii="Tahoma" w:hAnsi="Tahoma" w:cs="Tahoma"/>
          <w:b/>
          <w:sz w:val="22"/>
          <w:szCs w:val="22"/>
          <w:lang w:val="pt-BR"/>
        </w:rPr>
        <w:t>Vencimento Antecipado</w:t>
      </w:r>
      <w:r w:rsidR="00D64880">
        <w:rPr>
          <w:rFonts w:ascii="Tahoma" w:hAnsi="Tahoma" w:cs="Tahoma"/>
          <w:sz w:val="22"/>
          <w:szCs w:val="22"/>
          <w:lang w:val="pt-BR"/>
        </w:rPr>
        <w:t>”)</w:t>
      </w:r>
      <w:r w:rsidR="00B11974">
        <w:rPr>
          <w:rFonts w:ascii="Tahoma" w:hAnsi="Tahoma" w:cs="Tahoma"/>
          <w:sz w:val="22"/>
          <w:szCs w:val="22"/>
          <w:lang w:val="pt-BR"/>
        </w:rPr>
        <w:t>;</w:t>
      </w:r>
    </w:p>
    <w:p w14:paraId="28048E11" w14:textId="77777777" w:rsidR="004B404B" w:rsidRDefault="006C23CE" w:rsidP="004B404B">
      <w:pPr>
        <w:pStyle w:val="Level1"/>
        <w:widowControl w:val="0"/>
        <w:spacing w:after="120" w:line="276" w:lineRule="auto"/>
        <w:ind w:left="2268"/>
        <w:rPr>
          <w:del w:id="103" w:author="Mattos Filho" w:date="2019-01-11T21:02:00Z"/>
          <w:rFonts w:ascii="Tahoma" w:hAnsi="Tahoma" w:cs="Tahoma"/>
          <w:sz w:val="22"/>
          <w:szCs w:val="22"/>
          <w:lang w:val="pt-BR"/>
        </w:rPr>
      </w:pPr>
      <w:del w:id="104" w:author="Mattos Filho" w:date="2019-01-11T21:02:00Z">
        <w:r w:rsidRPr="00BE5775">
          <w:rPr>
            <w:rFonts w:ascii="Tahoma" w:hAnsi="Tahoma" w:cs="Tahoma"/>
            <w:sz w:val="22"/>
            <w:szCs w:val="22"/>
            <w:lang w:val="pt-BR"/>
          </w:rPr>
          <w:delText>[</w:delText>
        </w:r>
        <w:r w:rsidRPr="00BE5775">
          <w:rPr>
            <w:rFonts w:ascii="Tahoma" w:hAnsi="Tahoma" w:cs="Tahoma"/>
            <w:b/>
            <w:sz w:val="22"/>
            <w:szCs w:val="22"/>
            <w:highlight w:val="yellow"/>
            <w:lang w:val="pt-BR"/>
          </w:rPr>
          <w:delText>Nota MF(BID)</w:delText>
        </w:r>
        <w:r w:rsidRPr="00BE5775">
          <w:rPr>
            <w:rFonts w:ascii="Tahoma" w:hAnsi="Tahoma" w:cs="Tahoma"/>
            <w:sz w:val="22"/>
            <w:szCs w:val="22"/>
            <w:highlight w:val="yellow"/>
            <w:lang w:val="pt-BR"/>
          </w:rPr>
          <w:delText>: Sugerimos deixar esse item previsto apenas no Contrato de Cessão Fiduciária</w:delText>
        </w:r>
        <w:r w:rsidRPr="00BE5775">
          <w:rPr>
            <w:rFonts w:ascii="Tahoma" w:hAnsi="Tahoma" w:cs="Tahoma"/>
            <w:sz w:val="22"/>
            <w:szCs w:val="22"/>
            <w:lang w:val="pt-BR"/>
          </w:rPr>
          <w:delText>]</w:delText>
        </w:r>
      </w:del>
    </w:p>
    <w:p w14:paraId="27FF44A2" w14:textId="77777777" w:rsidR="00340E8A" w:rsidRPr="00340E8A" w:rsidRDefault="00EF7222">
      <w:pPr>
        <w:pStyle w:val="Level1"/>
        <w:widowControl w:val="0"/>
        <w:numPr>
          <w:ilvl w:val="0"/>
          <w:numId w:val="23"/>
        </w:numPr>
        <w:spacing w:after="120" w:line="276" w:lineRule="auto"/>
        <w:ind w:left="2268" w:hanging="850"/>
        <w:rPr>
          <w:rFonts w:ascii="Tahoma" w:hAnsi="Tahoma" w:cs="Tahoma"/>
          <w:sz w:val="22"/>
          <w:szCs w:val="22"/>
          <w:lang w:val="pt-BR"/>
        </w:rPr>
      </w:pPr>
      <w:r w:rsidRPr="00BE5775">
        <w:rPr>
          <w:rFonts w:ascii="Tahoma" w:hAnsi="Tahoma" w:cs="Tahoma"/>
          <w:sz w:val="22"/>
          <w:szCs w:val="22"/>
          <w:lang w:val="pt-BR"/>
        </w:rPr>
        <w:t xml:space="preserve">cada </w:t>
      </w:r>
      <w:r w:rsidR="0028632D" w:rsidRPr="00BE5775">
        <w:rPr>
          <w:rFonts w:ascii="Tahoma" w:hAnsi="Tahoma" w:cs="Tahoma"/>
          <w:sz w:val="22"/>
          <w:szCs w:val="22"/>
          <w:lang w:val="pt-BR"/>
        </w:rPr>
        <w:t>Credor deverá notificar o Agente de Garantias e o outro Credor sobre uma</w:t>
      </w:r>
      <w:r w:rsidR="0028632D" w:rsidRPr="00340E8A">
        <w:rPr>
          <w:rFonts w:ascii="Tahoma" w:hAnsi="Tahoma" w:cs="Tahoma"/>
          <w:sz w:val="22"/>
          <w:szCs w:val="22"/>
          <w:lang w:val="pt-BR"/>
        </w:rPr>
        <w:t xml:space="preserve"> Medida Preliminar à Execução que venham a tomar;</w:t>
      </w:r>
    </w:p>
    <w:p w14:paraId="06F8B2C0" w14:textId="77777777" w:rsidR="0028632D" w:rsidRDefault="00EF7222" w:rsidP="00102AD7">
      <w:pPr>
        <w:pStyle w:val="Level1"/>
        <w:widowControl w:val="0"/>
        <w:numPr>
          <w:ilvl w:val="0"/>
          <w:numId w:val="23"/>
        </w:numPr>
        <w:spacing w:after="120" w:line="276" w:lineRule="auto"/>
        <w:ind w:left="2268" w:hanging="850"/>
        <w:rPr>
          <w:rFonts w:ascii="Tahoma" w:hAnsi="Tahoma" w:cs="Tahoma"/>
          <w:sz w:val="22"/>
          <w:szCs w:val="22"/>
          <w:lang w:val="pt-BR"/>
        </w:rPr>
      </w:pPr>
      <w:r w:rsidRPr="00F70676">
        <w:rPr>
          <w:rFonts w:ascii="Tahoma" w:hAnsi="Tahoma" w:cs="Tahoma"/>
          <w:sz w:val="22"/>
          <w:szCs w:val="22"/>
          <w:lang w:val="pt-BR"/>
        </w:rPr>
        <w:t xml:space="preserve">dentro </w:t>
      </w:r>
      <w:r w:rsidR="00EB4671" w:rsidRPr="00F70676">
        <w:rPr>
          <w:rFonts w:ascii="Tahoma" w:hAnsi="Tahoma" w:cs="Tahoma"/>
          <w:sz w:val="22"/>
          <w:szCs w:val="22"/>
          <w:lang w:val="pt-BR"/>
        </w:rPr>
        <w:t xml:space="preserve">de </w:t>
      </w:r>
      <w:r w:rsidR="001D1F1A" w:rsidRPr="00BE5775">
        <w:rPr>
          <w:rFonts w:ascii="Tahoma" w:hAnsi="Tahoma"/>
          <w:sz w:val="22"/>
          <w:lang w:val="pt-BR"/>
        </w:rPr>
        <w:t>4</w:t>
      </w:r>
      <w:r w:rsidR="00AF2881" w:rsidRPr="00BE5775">
        <w:rPr>
          <w:rFonts w:ascii="Tahoma" w:hAnsi="Tahoma"/>
          <w:sz w:val="22"/>
          <w:lang w:val="pt-BR"/>
        </w:rPr>
        <w:t xml:space="preserve">0 </w:t>
      </w:r>
      <w:r w:rsidR="00EB4671" w:rsidRPr="00BE5775">
        <w:rPr>
          <w:rFonts w:ascii="Tahoma" w:hAnsi="Tahoma"/>
          <w:sz w:val="22"/>
          <w:lang w:val="pt-BR"/>
        </w:rPr>
        <w:t>(</w:t>
      </w:r>
      <w:r w:rsidR="001D1F1A" w:rsidRPr="00BE5775">
        <w:rPr>
          <w:rFonts w:ascii="Tahoma" w:hAnsi="Tahoma"/>
          <w:sz w:val="22"/>
          <w:lang w:val="pt-BR"/>
        </w:rPr>
        <w:t>quarenta</w:t>
      </w:r>
      <w:r w:rsidR="00EB4671" w:rsidRPr="00F70676">
        <w:rPr>
          <w:rFonts w:ascii="Tahoma" w:hAnsi="Tahoma" w:cs="Tahoma"/>
          <w:sz w:val="22"/>
          <w:szCs w:val="22"/>
          <w:lang w:val="pt-BR"/>
        </w:rPr>
        <w:t>)</w:t>
      </w:r>
      <w:r w:rsidR="00EB4671" w:rsidRPr="00DD2F02">
        <w:rPr>
          <w:rFonts w:ascii="Tahoma" w:hAnsi="Tahoma" w:cs="Tahoma"/>
          <w:sz w:val="22"/>
          <w:szCs w:val="22"/>
          <w:lang w:val="pt-BR"/>
        </w:rPr>
        <w:t xml:space="preserve"> dias</w:t>
      </w:r>
      <w:r w:rsidR="00122792" w:rsidRPr="00DD2F02">
        <w:rPr>
          <w:rFonts w:ascii="Tahoma" w:hAnsi="Tahoma" w:cs="Tahoma"/>
          <w:sz w:val="22"/>
          <w:szCs w:val="22"/>
          <w:lang w:val="pt-BR"/>
        </w:rPr>
        <w:t xml:space="preserve"> contados </w:t>
      </w:r>
      <w:r w:rsidR="00EB4671" w:rsidRPr="00DD2F02">
        <w:rPr>
          <w:rFonts w:ascii="Tahoma" w:hAnsi="Tahoma" w:cs="Tahoma"/>
          <w:sz w:val="22"/>
          <w:szCs w:val="22"/>
          <w:lang w:val="pt-BR"/>
        </w:rPr>
        <w:t xml:space="preserve">da data de envio da Notificação </w:t>
      </w:r>
      <w:r w:rsidR="00B11974">
        <w:rPr>
          <w:rFonts w:ascii="Tahoma" w:hAnsi="Tahoma" w:cs="Tahoma"/>
          <w:sz w:val="22"/>
          <w:szCs w:val="22"/>
          <w:lang w:val="pt-BR"/>
        </w:rPr>
        <w:t>de Vencimento Antecipado</w:t>
      </w:r>
      <w:r w:rsidR="001D1F1A" w:rsidRPr="00416EF6">
        <w:rPr>
          <w:rFonts w:ascii="Tahoma" w:hAnsi="Tahoma" w:cs="Tahoma"/>
          <w:sz w:val="22"/>
          <w:szCs w:val="22"/>
          <w:lang w:val="pt-BR"/>
        </w:rPr>
        <w:t xml:space="preserve"> ocorrerá </w:t>
      </w:r>
      <w:r w:rsidR="00A94014">
        <w:rPr>
          <w:rFonts w:ascii="Tahoma" w:hAnsi="Tahoma" w:cs="Tahoma"/>
          <w:sz w:val="22"/>
          <w:szCs w:val="22"/>
          <w:lang w:val="pt-BR"/>
        </w:rPr>
        <w:t>um</w:t>
      </w:r>
      <w:r w:rsidR="00A94014" w:rsidRPr="00416EF6">
        <w:rPr>
          <w:rFonts w:ascii="Tahoma" w:hAnsi="Tahoma" w:cs="Tahoma"/>
          <w:sz w:val="22"/>
          <w:szCs w:val="22"/>
          <w:lang w:val="pt-BR"/>
        </w:rPr>
        <w:t xml:space="preserve"> </w:t>
      </w:r>
      <w:r w:rsidR="001D1F1A" w:rsidRPr="00416EF6">
        <w:rPr>
          <w:rFonts w:ascii="Tahoma" w:hAnsi="Tahoma" w:cs="Tahoma"/>
          <w:sz w:val="22"/>
          <w:szCs w:val="22"/>
          <w:lang w:val="pt-BR"/>
        </w:rPr>
        <w:t>período de consultas mútuas entre os Credores, dentro do qual</w:t>
      </w:r>
      <w:r w:rsidR="00EB4671" w:rsidRPr="00DD2F02">
        <w:rPr>
          <w:rFonts w:ascii="Tahoma" w:hAnsi="Tahoma" w:cs="Tahoma"/>
          <w:sz w:val="22"/>
          <w:szCs w:val="22"/>
          <w:lang w:val="pt-BR"/>
        </w:rPr>
        <w:t xml:space="preserve"> </w:t>
      </w:r>
      <w:r w:rsidR="00BF2D30">
        <w:rPr>
          <w:rFonts w:ascii="Tahoma" w:hAnsi="Tahoma" w:cs="Tahoma"/>
          <w:sz w:val="22"/>
          <w:szCs w:val="22"/>
          <w:lang w:val="pt-BR"/>
        </w:rPr>
        <w:t xml:space="preserve">os Credores </w:t>
      </w:r>
      <w:r w:rsidR="0028632D">
        <w:rPr>
          <w:rFonts w:ascii="Tahoma" w:hAnsi="Tahoma" w:cs="Tahoma"/>
          <w:sz w:val="22"/>
          <w:szCs w:val="22"/>
          <w:lang w:val="pt-BR"/>
        </w:rPr>
        <w:t>deverão se abster da prática das Medidas de Execução</w:t>
      </w:r>
      <w:r w:rsidR="00345503">
        <w:rPr>
          <w:rFonts w:ascii="Tahoma" w:hAnsi="Tahoma" w:cs="Tahoma"/>
          <w:sz w:val="22"/>
          <w:szCs w:val="22"/>
          <w:lang w:val="pt-BR"/>
        </w:rPr>
        <w:t>, exceto conforme deliberado em comum acordo</w:t>
      </w:r>
      <w:r w:rsidR="00A834B7">
        <w:rPr>
          <w:rFonts w:ascii="Tahoma" w:hAnsi="Tahoma" w:cs="Tahoma"/>
          <w:sz w:val="22"/>
          <w:szCs w:val="22"/>
          <w:lang w:val="pt-BR"/>
        </w:rPr>
        <w:t xml:space="preserve"> entre os Credores</w:t>
      </w:r>
      <w:r w:rsidR="00345503">
        <w:rPr>
          <w:rFonts w:ascii="Tahoma" w:hAnsi="Tahoma" w:cs="Tahoma"/>
          <w:sz w:val="22"/>
          <w:szCs w:val="22"/>
          <w:lang w:val="pt-BR"/>
        </w:rPr>
        <w:t xml:space="preserve"> (“</w:t>
      </w:r>
      <w:r w:rsidR="00345503" w:rsidRPr="0055209F">
        <w:rPr>
          <w:rFonts w:ascii="Tahoma" w:hAnsi="Tahoma" w:cs="Tahoma"/>
          <w:b/>
          <w:sz w:val="22"/>
          <w:szCs w:val="22"/>
          <w:lang w:val="pt-BR"/>
        </w:rPr>
        <w:t>Prazo de Consultas</w:t>
      </w:r>
      <w:r w:rsidR="00345503">
        <w:rPr>
          <w:rFonts w:ascii="Tahoma" w:hAnsi="Tahoma" w:cs="Tahoma"/>
          <w:sz w:val="22"/>
          <w:szCs w:val="22"/>
          <w:lang w:val="pt-BR"/>
        </w:rPr>
        <w:t>”)</w:t>
      </w:r>
      <w:r w:rsidR="00AB3FDE">
        <w:rPr>
          <w:rFonts w:ascii="Tahoma" w:hAnsi="Tahoma" w:cs="Tahoma"/>
          <w:sz w:val="22"/>
          <w:szCs w:val="22"/>
          <w:lang w:val="pt-BR"/>
        </w:rPr>
        <w:t>;</w:t>
      </w:r>
    </w:p>
    <w:p w14:paraId="0DEE3690" w14:textId="51CAE2FD" w:rsidR="00AB3FDE" w:rsidRDefault="00EF7222" w:rsidP="00102AD7">
      <w:pPr>
        <w:pStyle w:val="Level1"/>
        <w:widowControl w:val="0"/>
        <w:numPr>
          <w:ilvl w:val="0"/>
          <w:numId w:val="23"/>
        </w:numPr>
        <w:spacing w:after="120" w:line="276" w:lineRule="auto"/>
        <w:ind w:left="2268" w:hanging="850"/>
        <w:rPr>
          <w:rFonts w:ascii="Tahoma" w:hAnsi="Tahoma" w:cs="Tahoma"/>
          <w:sz w:val="22"/>
          <w:szCs w:val="22"/>
          <w:lang w:val="pt-BR"/>
        </w:rPr>
      </w:pPr>
      <w:r>
        <w:rPr>
          <w:rFonts w:ascii="Tahoma" w:hAnsi="Tahoma" w:cs="Tahoma"/>
          <w:sz w:val="22"/>
          <w:szCs w:val="22"/>
          <w:lang w:val="pt-BR"/>
        </w:rPr>
        <w:t xml:space="preserve">se </w:t>
      </w:r>
      <w:r w:rsidR="00AB3FDE">
        <w:rPr>
          <w:rFonts w:ascii="Tahoma" w:hAnsi="Tahoma" w:cs="Tahoma"/>
          <w:sz w:val="22"/>
          <w:szCs w:val="22"/>
          <w:lang w:val="pt-BR"/>
        </w:rPr>
        <w:t>os Credores não concordarem com a tomada de uma Medida de Execução até o final do Prazo de Consultas, qualquer Credor poderá</w:t>
      </w:r>
      <w:r w:rsidR="00B720DC" w:rsidRPr="00304ED5">
        <w:rPr>
          <w:rFonts w:ascii="Tahoma" w:hAnsi="Tahoma" w:cs="Tahoma"/>
          <w:sz w:val="22"/>
          <w:szCs w:val="22"/>
          <w:lang w:val="pt-BR"/>
        </w:rPr>
        <w:t xml:space="preserve"> tomar referida ação unilateralmente</w:t>
      </w:r>
      <w:del w:id="105" w:author="Mattos Filho" w:date="2019-01-11T21:02:00Z">
        <w:r w:rsidR="00B720DC" w:rsidRPr="00304ED5">
          <w:rPr>
            <w:rFonts w:ascii="Tahoma" w:hAnsi="Tahoma" w:cs="Tahoma"/>
            <w:sz w:val="22"/>
            <w:szCs w:val="22"/>
            <w:lang w:val="pt-BR"/>
          </w:rPr>
          <w:delText>, a seu critério</w:delText>
        </w:r>
        <w:r w:rsidR="00AB3FDE" w:rsidRPr="00304ED5">
          <w:rPr>
            <w:rFonts w:ascii="Tahoma" w:hAnsi="Tahoma" w:cs="Tahoma"/>
            <w:sz w:val="22"/>
            <w:szCs w:val="22"/>
            <w:lang w:val="pt-BR"/>
          </w:rPr>
          <w:delText>, por meio do Agente de Garantias.</w:delText>
        </w:r>
      </w:del>
      <w:ins w:id="106" w:author="Mattos Filho" w:date="2019-01-11T21:02:00Z">
        <w:r w:rsidR="0007568C">
          <w:rPr>
            <w:rFonts w:ascii="Tahoma" w:hAnsi="Tahoma" w:cs="Tahoma"/>
            <w:sz w:val="22"/>
            <w:szCs w:val="22"/>
            <w:lang w:val="pt-BR"/>
          </w:rPr>
          <w:t xml:space="preserve"> (</w:t>
        </w:r>
        <w:r w:rsidR="0007568C" w:rsidRPr="00F70558">
          <w:rPr>
            <w:rFonts w:ascii="Tahoma" w:hAnsi="Tahoma" w:cs="Tahoma"/>
            <w:sz w:val="22"/>
            <w:szCs w:val="22"/>
            <w:lang w:val="pt-BR"/>
          </w:rPr>
          <w:t>incluindo, mas não se limitando à excussão de toda e qualquer Garantia)</w:t>
        </w:r>
        <w:r w:rsidR="00B720DC" w:rsidRPr="00304ED5">
          <w:rPr>
            <w:rFonts w:ascii="Tahoma" w:hAnsi="Tahoma" w:cs="Tahoma"/>
            <w:sz w:val="22"/>
            <w:szCs w:val="22"/>
            <w:lang w:val="pt-BR"/>
          </w:rPr>
          <w:t>, a seu critério</w:t>
        </w:r>
        <w:r w:rsidR="00AB3FDE" w:rsidRPr="00304ED5">
          <w:rPr>
            <w:rFonts w:ascii="Tahoma" w:hAnsi="Tahoma" w:cs="Tahoma"/>
            <w:sz w:val="22"/>
            <w:szCs w:val="22"/>
            <w:lang w:val="pt-BR"/>
          </w:rPr>
          <w:t>, por meio do Agente de Garantias.</w:t>
        </w:r>
        <w:r w:rsidR="00AB3FDE">
          <w:rPr>
            <w:rFonts w:ascii="Tahoma" w:hAnsi="Tahoma" w:cs="Tahoma"/>
            <w:sz w:val="22"/>
            <w:szCs w:val="22"/>
            <w:lang w:val="pt-BR"/>
          </w:rPr>
          <w:t xml:space="preserve"> </w:t>
        </w:r>
        <w:r w:rsidR="00661FAE" w:rsidRPr="007C0BD7">
          <w:rPr>
            <w:rFonts w:ascii="Tahoma" w:hAnsi="Tahoma" w:cs="Tahoma"/>
            <w:iCs/>
            <w:sz w:val="22"/>
            <w:szCs w:val="22"/>
            <w:lang w:val="pt-BR"/>
          </w:rPr>
          <w:t>Caso um dos Credores proceda com a execução das Garantias de forma unilateral após o término do Prazo de Consultas, este Credor poderá excutir as Garantias, em parte ou no todo, observada a Proporção e aplicação dos recursos prevista na Cláusula 6 abaixo.</w:t>
        </w:r>
      </w:ins>
      <w:r w:rsidR="00661FAE" w:rsidRPr="00661FAE">
        <w:rPr>
          <w:rFonts w:ascii="Tahoma" w:hAnsi="Tahoma" w:cs="Tahoma"/>
          <w:sz w:val="22"/>
          <w:szCs w:val="22"/>
          <w:lang w:val="pt-BR"/>
        </w:rPr>
        <w:t xml:space="preserve"> </w:t>
      </w:r>
      <w:r w:rsidR="00AB3FDE">
        <w:rPr>
          <w:rFonts w:ascii="Tahoma" w:hAnsi="Tahoma" w:cs="Tahoma"/>
          <w:sz w:val="22"/>
          <w:szCs w:val="22"/>
          <w:lang w:val="pt-BR"/>
        </w:rPr>
        <w:t>Qualquer determinação para prática unilateral de Medida de Execução deverá ser enviada ao Agente de Garantia com cópia ao outro Credor</w:t>
      </w:r>
      <w:r w:rsidR="00AB3FDE" w:rsidRPr="006E4102">
        <w:rPr>
          <w:rFonts w:ascii="Tahoma" w:hAnsi="Tahoma" w:cs="Tahoma"/>
          <w:sz w:val="22"/>
          <w:szCs w:val="22"/>
          <w:lang w:val="pt-BR"/>
        </w:rPr>
        <w:t>.</w:t>
      </w:r>
    </w:p>
    <w:p w14:paraId="06AFD861" w14:textId="77777777" w:rsidR="00B11974" w:rsidRPr="00F70676" w:rsidRDefault="00B11974" w:rsidP="0055209F">
      <w:pPr>
        <w:pStyle w:val="Level1"/>
        <w:widowControl w:val="0"/>
        <w:numPr>
          <w:ilvl w:val="0"/>
          <w:numId w:val="34"/>
        </w:numPr>
        <w:spacing w:after="120" w:line="276" w:lineRule="auto"/>
        <w:ind w:left="1418" w:hanging="709"/>
        <w:rPr>
          <w:rFonts w:ascii="Tahoma" w:hAnsi="Tahoma" w:cs="Tahoma"/>
          <w:sz w:val="22"/>
          <w:szCs w:val="22"/>
          <w:lang w:val="pt-BR"/>
        </w:rPr>
      </w:pPr>
      <w:r w:rsidRPr="00BE5775">
        <w:rPr>
          <w:rFonts w:ascii="Tahoma" w:hAnsi="Tahoma"/>
          <w:sz w:val="22"/>
          <w:lang w:val="pt-BR"/>
        </w:rPr>
        <w:lastRenderedPageBreak/>
        <w:t xml:space="preserve">O Prazo de Consultas deverá ser reduzido para </w:t>
      </w:r>
      <w:r w:rsidR="001E2BE9" w:rsidRPr="00BE5775">
        <w:rPr>
          <w:rFonts w:ascii="Tahoma" w:hAnsi="Tahoma"/>
          <w:sz w:val="22"/>
          <w:lang w:val="pt-BR"/>
        </w:rPr>
        <w:t>5</w:t>
      </w:r>
      <w:r w:rsidRPr="00BE5775">
        <w:rPr>
          <w:rFonts w:ascii="Tahoma" w:hAnsi="Tahoma"/>
          <w:sz w:val="22"/>
          <w:lang w:val="pt-BR"/>
        </w:rPr>
        <w:t xml:space="preserve"> (</w:t>
      </w:r>
      <w:r w:rsidR="001E2BE9" w:rsidRPr="00BE5775">
        <w:rPr>
          <w:rFonts w:ascii="Tahoma" w:hAnsi="Tahoma"/>
          <w:sz w:val="22"/>
          <w:lang w:val="pt-BR"/>
        </w:rPr>
        <w:t>cinco</w:t>
      </w:r>
      <w:r w:rsidRPr="00BE5775">
        <w:rPr>
          <w:rFonts w:ascii="Tahoma" w:hAnsi="Tahoma"/>
          <w:sz w:val="22"/>
          <w:lang w:val="pt-BR"/>
        </w:rPr>
        <w:t>) Dias Úteis caso</w:t>
      </w:r>
      <w:r w:rsidR="00FB4F0D" w:rsidRPr="00BE5775">
        <w:rPr>
          <w:rFonts w:ascii="Tahoma" w:hAnsi="Tahoma"/>
          <w:sz w:val="22"/>
          <w:lang w:val="pt-BR"/>
        </w:rPr>
        <w:t xml:space="preserve"> o vencimento antecipado de um Instrumento Garantido seja decorrente dos eventos descritos na</w:t>
      </w:r>
      <w:r w:rsidRPr="00BE5775">
        <w:rPr>
          <w:rFonts w:ascii="Tahoma" w:hAnsi="Tahoma"/>
          <w:sz w:val="22"/>
          <w:lang w:val="pt-BR"/>
        </w:rPr>
        <w:t xml:space="preserve"> Cláusula 8.1, VIII (Atos para Extinção, Pedido de Autofalência ou de Recuperação</w:t>
      </w:r>
      <w:r w:rsidR="00FB4F0D" w:rsidRPr="00BE5775">
        <w:rPr>
          <w:rFonts w:ascii="Tahoma" w:hAnsi="Tahoma"/>
          <w:sz w:val="22"/>
          <w:lang w:val="pt-BR"/>
        </w:rPr>
        <w:t>)</w:t>
      </w:r>
      <w:r w:rsidRPr="00BE5775">
        <w:rPr>
          <w:rFonts w:ascii="Tahoma" w:hAnsi="Tahoma"/>
          <w:sz w:val="22"/>
          <w:lang w:val="pt-BR"/>
        </w:rPr>
        <w:t xml:space="preserve"> da Escritura de Emissão, ou da Cláusula 6.1.5 (</w:t>
      </w:r>
      <w:proofErr w:type="spellStart"/>
      <w:r w:rsidRPr="00BE5775">
        <w:rPr>
          <w:rFonts w:ascii="Tahoma" w:hAnsi="Tahoma"/>
          <w:i/>
          <w:sz w:val="22"/>
          <w:lang w:val="pt-BR"/>
        </w:rPr>
        <w:t>Insolvency</w:t>
      </w:r>
      <w:proofErr w:type="spellEnd"/>
      <w:r w:rsidRPr="00BE5775">
        <w:rPr>
          <w:rFonts w:ascii="Tahoma" w:hAnsi="Tahoma"/>
          <w:i/>
          <w:sz w:val="22"/>
          <w:lang w:val="pt-BR"/>
        </w:rPr>
        <w:t xml:space="preserve"> </w:t>
      </w:r>
      <w:proofErr w:type="spellStart"/>
      <w:r w:rsidRPr="00BE5775">
        <w:rPr>
          <w:rFonts w:ascii="Tahoma" w:hAnsi="Tahoma"/>
          <w:i/>
          <w:sz w:val="22"/>
          <w:lang w:val="pt-BR"/>
        </w:rPr>
        <w:t>Events</w:t>
      </w:r>
      <w:proofErr w:type="spellEnd"/>
      <w:r w:rsidRPr="00BE5775">
        <w:rPr>
          <w:rFonts w:ascii="Tahoma" w:hAnsi="Tahoma"/>
          <w:sz w:val="22"/>
          <w:lang w:val="pt-BR"/>
        </w:rPr>
        <w:t>) do Financiamento BID</w:t>
      </w:r>
      <w:r w:rsidR="00FB4F0D" w:rsidRPr="00BE5775">
        <w:rPr>
          <w:rFonts w:ascii="Tahoma" w:hAnsi="Tahoma"/>
          <w:sz w:val="22"/>
          <w:lang w:val="pt-BR"/>
        </w:rPr>
        <w:t>, conforme aplicável</w:t>
      </w:r>
      <w:r w:rsidR="00135A5D">
        <w:rPr>
          <w:rFonts w:ascii="Tahoma" w:hAnsi="Tahoma" w:cs="Tahoma"/>
          <w:sz w:val="22"/>
          <w:szCs w:val="22"/>
          <w:lang w:val="pt-BR"/>
        </w:rPr>
        <w:t>, conforme seja informado por um Credor ao outro, com cópia ao Agente de Garantia</w:t>
      </w:r>
      <w:r w:rsidR="00FB4F0D" w:rsidRPr="00F70676">
        <w:rPr>
          <w:rFonts w:ascii="Tahoma" w:hAnsi="Tahoma" w:cs="Tahoma"/>
          <w:sz w:val="22"/>
          <w:szCs w:val="22"/>
          <w:lang w:val="pt-BR"/>
        </w:rPr>
        <w:t>.</w:t>
      </w:r>
    </w:p>
    <w:p w14:paraId="230CBF35" w14:textId="77777777" w:rsidR="001D1F1A" w:rsidRDefault="00EB4671" w:rsidP="0055209F">
      <w:pPr>
        <w:pStyle w:val="Level1"/>
        <w:widowControl w:val="0"/>
        <w:numPr>
          <w:ilvl w:val="0"/>
          <w:numId w:val="34"/>
        </w:numPr>
        <w:spacing w:after="120" w:line="276" w:lineRule="auto"/>
        <w:ind w:left="1418" w:hanging="709"/>
        <w:rPr>
          <w:rFonts w:ascii="Tahoma" w:hAnsi="Tahoma" w:cs="Tahoma"/>
          <w:sz w:val="22"/>
          <w:szCs w:val="22"/>
          <w:lang w:val="pt-BR"/>
        </w:rPr>
      </w:pPr>
      <w:r w:rsidRPr="001D1F1A">
        <w:rPr>
          <w:rFonts w:ascii="Tahoma" w:hAnsi="Tahoma" w:cs="Tahoma"/>
          <w:sz w:val="22"/>
          <w:szCs w:val="22"/>
          <w:lang w:val="pt-BR"/>
        </w:rPr>
        <w:t xml:space="preserve">Não obstante o disposto acima, nenhuma disposição deste Contrato deverá impedir que um Credor tome ou instrua a tomada, de forma unilateral, </w:t>
      </w:r>
      <w:r w:rsidR="00122792" w:rsidRPr="001D1F1A">
        <w:rPr>
          <w:rFonts w:ascii="Tahoma" w:hAnsi="Tahoma" w:cs="Tahoma"/>
          <w:sz w:val="22"/>
          <w:szCs w:val="22"/>
          <w:lang w:val="pt-BR"/>
        </w:rPr>
        <w:t xml:space="preserve">sempre </w:t>
      </w:r>
      <w:r w:rsidR="00F77E37" w:rsidRPr="001D1F1A">
        <w:rPr>
          <w:rFonts w:ascii="Tahoma" w:hAnsi="Tahoma" w:cs="Tahoma"/>
          <w:sz w:val="22"/>
          <w:szCs w:val="22"/>
          <w:lang w:val="pt-BR"/>
        </w:rPr>
        <w:t xml:space="preserve">por meio do </w:t>
      </w:r>
      <w:r w:rsidR="00F77E37" w:rsidRPr="00B11974">
        <w:rPr>
          <w:rFonts w:ascii="Tahoma" w:hAnsi="Tahoma" w:cs="Tahoma"/>
          <w:sz w:val="22"/>
          <w:szCs w:val="22"/>
          <w:lang w:val="pt-BR"/>
        </w:rPr>
        <w:t>Agente de Garantias</w:t>
      </w:r>
      <w:r w:rsidR="00AB3FDE" w:rsidRPr="00B11974">
        <w:rPr>
          <w:rFonts w:ascii="Tahoma" w:hAnsi="Tahoma" w:cs="Tahoma"/>
          <w:sz w:val="22"/>
          <w:szCs w:val="22"/>
          <w:lang w:val="pt-BR"/>
        </w:rPr>
        <w:t xml:space="preserve"> e com cópia ao outro Credor</w:t>
      </w:r>
      <w:r w:rsidR="00F77E37" w:rsidRPr="00B11974">
        <w:rPr>
          <w:rFonts w:ascii="Tahoma" w:hAnsi="Tahoma" w:cs="Tahoma"/>
          <w:sz w:val="22"/>
          <w:szCs w:val="22"/>
          <w:lang w:val="pt-BR"/>
        </w:rPr>
        <w:t xml:space="preserve">, </w:t>
      </w:r>
      <w:r w:rsidRPr="00B11974">
        <w:rPr>
          <w:rFonts w:ascii="Tahoma" w:hAnsi="Tahoma" w:cs="Tahoma"/>
          <w:sz w:val="22"/>
          <w:szCs w:val="22"/>
          <w:lang w:val="pt-BR"/>
        </w:rPr>
        <w:t xml:space="preserve">de </w:t>
      </w:r>
      <w:r w:rsidR="006C23CE">
        <w:rPr>
          <w:rFonts w:ascii="Tahoma" w:hAnsi="Tahoma" w:cs="Tahoma"/>
          <w:sz w:val="22"/>
          <w:szCs w:val="22"/>
          <w:lang w:val="pt-BR"/>
        </w:rPr>
        <w:t>medida judicial</w:t>
      </w:r>
      <w:r w:rsidRPr="00B11974">
        <w:rPr>
          <w:rFonts w:ascii="Tahoma" w:hAnsi="Tahoma" w:cs="Tahoma"/>
          <w:sz w:val="22"/>
          <w:szCs w:val="22"/>
          <w:lang w:val="pt-BR"/>
        </w:rPr>
        <w:t xml:space="preserve">, </w:t>
      </w:r>
      <w:r w:rsidR="007C31B4" w:rsidRPr="00B11974">
        <w:rPr>
          <w:rFonts w:ascii="Tahoma" w:hAnsi="Tahoma" w:cs="Tahoma"/>
          <w:sz w:val="22"/>
          <w:szCs w:val="22"/>
          <w:lang w:val="pt-BR"/>
        </w:rPr>
        <w:t>se</w:t>
      </w:r>
      <w:r w:rsidRPr="00B11974">
        <w:rPr>
          <w:rFonts w:ascii="Tahoma" w:hAnsi="Tahoma" w:cs="Tahoma"/>
          <w:sz w:val="22"/>
          <w:szCs w:val="22"/>
          <w:lang w:val="pt-BR"/>
        </w:rPr>
        <w:t xml:space="preserve"> tal Credor considerar</w:t>
      </w:r>
      <w:r w:rsidRPr="001D1F1A">
        <w:rPr>
          <w:rFonts w:ascii="Tahoma" w:hAnsi="Tahoma" w:cs="Tahoma"/>
          <w:sz w:val="22"/>
          <w:szCs w:val="22"/>
          <w:lang w:val="pt-BR"/>
        </w:rPr>
        <w:t xml:space="preserve"> que tal remédio ou ação seja necessário para </w:t>
      </w:r>
      <w:r w:rsidR="005A750F">
        <w:rPr>
          <w:rFonts w:ascii="Tahoma" w:hAnsi="Tahoma" w:cs="Tahoma"/>
          <w:sz w:val="22"/>
          <w:szCs w:val="22"/>
          <w:lang w:val="pt-BR"/>
        </w:rPr>
        <w:t xml:space="preserve">fins exclusivos de </w:t>
      </w:r>
      <w:r w:rsidRPr="001D1F1A">
        <w:rPr>
          <w:rFonts w:ascii="Tahoma" w:hAnsi="Tahoma" w:cs="Tahoma"/>
          <w:sz w:val="22"/>
          <w:szCs w:val="22"/>
          <w:lang w:val="pt-BR"/>
        </w:rPr>
        <w:t xml:space="preserve">proteger </w:t>
      </w:r>
      <w:r w:rsidR="003B0242">
        <w:rPr>
          <w:rFonts w:ascii="Tahoma" w:hAnsi="Tahoma" w:cs="Tahoma"/>
          <w:sz w:val="22"/>
          <w:szCs w:val="22"/>
          <w:lang w:val="pt-BR"/>
        </w:rPr>
        <w:t>ou</w:t>
      </w:r>
      <w:r w:rsidRPr="001D1F1A">
        <w:rPr>
          <w:rFonts w:ascii="Tahoma" w:hAnsi="Tahoma" w:cs="Tahoma"/>
          <w:sz w:val="22"/>
          <w:szCs w:val="22"/>
          <w:lang w:val="pt-BR"/>
        </w:rPr>
        <w:t xml:space="preserve"> preservar</w:t>
      </w:r>
      <w:r w:rsidR="003B0242">
        <w:rPr>
          <w:rFonts w:ascii="Tahoma" w:hAnsi="Tahoma" w:cs="Tahoma"/>
          <w:sz w:val="22"/>
          <w:szCs w:val="22"/>
          <w:lang w:val="pt-BR"/>
        </w:rPr>
        <w:t xml:space="preserve"> qualquer das Garantias</w:t>
      </w:r>
      <w:r w:rsidR="00A94014">
        <w:rPr>
          <w:rFonts w:ascii="Tahoma" w:hAnsi="Tahoma" w:cs="Tahoma"/>
          <w:sz w:val="22"/>
          <w:szCs w:val="22"/>
          <w:lang w:val="pt-BR"/>
        </w:rPr>
        <w:t>, em benefício dos Credores</w:t>
      </w:r>
      <w:r w:rsidR="005A750F">
        <w:rPr>
          <w:rFonts w:ascii="Tahoma" w:hAnsi="Tahoma" w:cs="Tahoma"/>
          <w:sz w:val="22"/>
          <w:szCs w:val="22"/>
          <w:lang w:val="pt-BR"/>
        </w:rPr>
        <w:t xml:space="preserve"> (observado que esta disposição não deverá ser interpretada como uma permissão aos Credores para </w:t>
      </w:r>
      <w:r w:rsidR="00490386">
        <w:rPr>
          <w:rFonts w:ascii="Tahoma" w:hAnsi="Tahoma" w:cs="Tahoma"/>
          <w:sz w:val="22"/>
          <w:szCs w:val="22"/>
          <w:lang w:val="pt-BR"/>
        </w:rPr>
        <w:t xml:space="preserve">unilateralmente </w:t>
      </w:r>
      <w:r w:rsidR="005A750F">
        <w:rPr>
          <w:rFonts w:ascii="Tahoma" w:hAnsi="Tahoma" w:cs="Tahoma"/>
          <w:sz w:val="22"/>
          <w:szCs w:val="22"/>
          <w:lang w:val="pt-BR"/>
        </w:rPr>
        <w:t>iniciarem</w:t>
      </w:r>
      <w:r w:rsidR="00490386">
        <w:rPr>
          <w:rFonts w:ascii="Tahoma" w:hAnsi="Tahoma" w:cs="Tahoma"/>
          <w:sz w:val="22"/>
          <w:szCs w:val="22"/>
          <w:lang w:val="pt-BR"/>
        </w:rPr>
        <w:t xml:space="preserve"> Medidas de Excussão para fins de excussão de qualquer das Garantias antes de transcorrido o Prazo de Consultas)</w:t>
      </w:r>
      <w:r w:rsidRPr="001D1F1A">
        <w:rPr>
          <w:rFonts w:ascii="Tahoma" w:hAnsi="Tahoma" w:cs="Tahoma"/>
          <w:sz w:val="22"/>
          <w:szCs w:val="22"/>
          <w:lang w:val="pt-BR"/>
        </w:rPr>
        <w:t xml:space="preserve">. </w:t>
      </w:r>
    </w:p>
    <w:p w14:paraId="3B10100C" w14:textId="77777777" w:rsidR="00680407" w:rsidRDefault="00680407" w:rsidP="0055209F">
      <w:pPr>
        <w:pStyle w:val="Level1"/>
        <w:widowControl w:val="0"/>
        <w:numPr>
          <w:ilvl w:val="0"/>
          <w:numId w:val="34"/>
        </w:numPr>
        <w:spacing w:after="120" w:line="276" w:lineRule="auto"/>
        <w:ind w:left="1418" w:hanging="709"/>
        <w:rPr>
          <w:rFonts w:ascii="Tahoma" w:hAnsi="Tahoma" w:cs="Tahoma"/>
          <w:sz w:val="22"/>
          <w:szCs w:val="22"/>
          <w:lang w:val="pt-BR"/>
        </w:rPr>
      </w:pPr>
      <w:r w:rsidRPr="001D1F1A">
        <w:rPr>
          <w:rFonts w:ascii="Tahoma" w:hAnsi="Tahoma" w:cs="Tahoma"/>
          <w:sz w:val="22"/>
          <w:szCs w:val="22"/>
          <w:lang w:val="pt-BR"/>
        </w:rPr>
        <w:t xml:space="preserve">Não obstante o disposto acima, </w:t>
      </w:r>
      <w:r>
        <w:rPr>
          <w:rFonts w:ascii="Tahoma" w:hAnsi="Tahoma" w:cs="Tahoma"/>
          <w:sz w:val="22"/>
          <w:szCs w:val="22"/>
          <w:lang w:val="pt-BR"/>
        </w:rPr>
        <w:t xml:space="preserve">na ocorrência de </w:t>
      </w:r>
      <w:r w:rsidRPr="001D1F1A">
        <w:rPr>
          <w:rFonts w:ascii="Tahoma" w:hAnsi="Tahoma" w:cs="Tahoma"/>
          <w:sz w:val="22"/>
          <w:szCs w:val="22"/>
          <w:lang w:val="pt-BR"/>
        </w:rPr>
        <w:t xml:space="preserve">um </w:t>
      </w:r>
      <w:r>
        <w:rPr>
          <w:rFonts w:ascii="Tahoma" w:hAnsi="Tahoma" w:cs="Tahoma"/>
          <w:sz w:val="22"/>
          <w:szCs w:val="22"/>
          <w:lang w:val="pt-BR"/>
        </w:rPr>
        <w:t>Evento de Bloqueio (conforme definido no Contrato de Cessão Fiduciária), quaisquer dos Credores poderão solicitar o bloqueio das Contas do Projeto, bem como instruir o Agente de Garantias a utilizar os recursos depositados nas Contas do Projeto para fins de pagamento das Obrigações Garantidas que estejam vencidas ou venham a vencer no período de bloqueio, nos termos do Contrato de Cessão Fiduciária, respeitada a Proporção das Parcelas entre os Credores, sem a necessidade de se percorrer o rito estabelecido na Cláusula 4.2(a) acima.</w:t>
      </w:r>
    </w:p>
    <w:p w14:paraId="7244743F" w14:textId="77777777" w:rsidR="00FF0738" w:rsidRPr="001D1F1A" w:rsidRDefault="003B0242" w:rsidP="0055209F">
      <w:pPr>
        <w:pStyle w:val="Level1"/>
        <w:widowControl w:val="0"/>
        <w:numPr>
          <w:ilvl w:val="0"/>
          <w:numId w:val="34"/>
        </w:numPr>
        <w:spacing w:after="120" w:line="276" w:lineRule="auto"/>
        <w:ind w:left="1418" w:hanging="709"/>
        <w:rPr>
          <w:rFonts w:ascii="Tahoma" w:hAnsi="Tahoma" w:cs="Tahoma"/>
          <w:sz w:val="22"/>
          <w:szCs w:val="22"/>
          <w:lang w:val="pt-BR"/>
        </w:rPr>
      </w:pPr>
      <w:r>
        <w:rPr>
          <w:rFonts w:ascii="Tahoma" w:hAnsi="Tahoma" w:cs="Tahoma"/>
          <w:sz w:val="22"/>
          <w:szCs w:val="22"/>
          <w:lang w:val="pt-BR"/>
        </w:rPr>
        <w:t>O Agente de Garantias fica desde já autorizado a, para prática de Medidas de Execução, agir em nome dos Credores em conjunto, na qualidade de seus procuradores, ainda que em relação a Medidas de Execução deliberadas unilateralmente, desde que de acordo com os procedimentos e termos e condições deste Contrato</w:t>
      </w:r>
      <w:r w:rsidR="00FB4F0D">
        <w:rPr>
          <w:rFonts w:ascii="Tahoma" w:hAnsi="Tahoma" w:cs="Tahoma"/>
          <w:sz w:val="22"/>
          <w:szCs w:val="22"/>
          <w:lang w:val="pt-BR"/>
        </w:rPr>
        <w:t>.</w:t>
      </w:r>
    </w:p>
    <w:p w14:paraId="472C9790" w14:textId="77777777" w:rsidR="00086584" w:rsidRPr="00054514" w:rsidRDefault="00086584" w:rsidP="00416EF6">
      <w:pPr>
        <w:pStyle w:val="Level1"/>
        <w:widowControl w:val="0"/>
        <w:spacing w:after="0" w:line="283" w:lineRule="auto"/>
        <w:rPr>
          <w:rFonts w:ascii="Tahoma" w:hAnsi="Tahoma" w:cs="Tahoma"/>
          <w:sz w:val="22"/>
          <w:szCs w:val="22"/>
          <w:lang w:val="pt-BR"/>
        </w:rPr>
      </w:pPr>
    </w:p>
    <w:p w14:paraId="14BF40C3" w14:textId="77777777" w:rsidR="00EB4671" w:rsidRPr="00744D30" w:rsidRDefault="00EB4671" w:rsidP="006E4102">
      <w:pPr>
        <w:pStyle w:val="Level1"/>
        <w:widowControl w:val="0"/>
        <w:numPr>
          <w:ilvl w:val="1"/>
          <w:numId w:val="14"/>
        </w:numPr>
        <w:spacing w:after="0" w:line="283" w:lineRule="auto"/>
        <w:rPr>
          <w:rFonts w:ascii="Tahoma" w:hAnsi="Tahoma" w:cs="Tahoma"/>
          <w:sz w:val="22"/>
          <w:szCs w:val="22"/>
        </w:rPr>
      </w:pPr>
      <w:r w:rsidRPr="00054514">
        <w:rPr>
          <w:rFonts w:ascii="Tahoma" w:hAnsi="Tahoma" w:cs="Tahoma"/>
          <w:sz w:val="22"/>
          <w:szCs w:val="22"/>
          <w:lang w:val="pt-BR"/>
        </w:rPr>
        <w:tab/>
      </w:r>
      <w:proofErr w:type="spellStart"/>
      <w:r w:rsidRPr="00054514">
        <w:rPr>
          <w:rFonts w:ascii="Tahoma" w:hAnsi="Tahoma" w:cs="Tahoma"/>
          <w:b/>
          <w:sz w:val="22"/>
          <w:szCs w:val="22"/>
        </w:rPr>
        <w:t>Preservação</w:t>
      </w:r>
      <w:proofErr w:type="spellEnd"/>
      <w:r w:rsidRPr="00054514">
        <w:rPr>
          <w:rFonts w:ascii="Tahoma" w:hAnsi="Tahoma" w:cs="Tahoma"/>
          <w:b/>
          <w:sz w:val="22"/>
          <w:szCs w:val="22"/>
        </w:rPr>
        <w:t xml:space="preserve"> d</w:t>
      </w:r>
      <w:r w:rsidR="00393E00">
        <w:rPr>
          <w:rFonts w:ascii="Tahoma" w:hAnsi="Tahoma" w:cs="Tahoma"/>
          <w:b/>
          <w:sz w:val="22"/>
          <w:szCs w:val="22"/>
        </w:rPr>
        <w:t>e</w:t>
      </w:r>
      <w:r w:rsidRPr="00054514">
        <w:rPr>
          <w:rFonts w:ascii="Tahoma" w:hAnsi="Tahoma" w:cs="Tahoma"/>
          <w:b/>
          <w:sz w:val="22"/>
          <w:szCs w:val="22"/>
        </w:rPr>
        <w:t xml:space="preserve"> </w:t>
      </w:r>
      <w:proofErr w:type="spellStart"/>
      <w:r w:rsidRPr="00054514">
        <w:rPr>
          <w:rFonts w:ascii="Tahoma" w:hAnsi="Tahoma" w:cs="Tahoma"/>
          <w:b/>
          <w:sz w:val="22"/>
          <w:szCs w:val="22"/>
        </w:rPr>
        <w:t>Direitos</w:t>
      </w:r>
      <w:proofErr w:type="spellEnd"/>
      <w:r w:rsidR="00054514" w:rsidRPr="00054514">
        <w:rPr>
          <w:rFonts w:ascii="Tahoma" w:hAnsi="Tahoma" w:cs="Tahoma"/>
          <w:b/>
          <w:sz w:val="22"/>
          <w:szCs w:val="22"/>
        </w:rPr>
        <w:t>.</w:t>
      </w:r>
    </w:p>
    <w:p w14:paraId="08243D54" w14:textId="77777777" w:rsidR="00744D30" w:rsidRDefault="00744D30" w:rsidP="00744D30">
      <w:pPr>
        <w:pStyle w:val="PargrafodaLista"/>
        <w:rPr>
          <w:rFonts w:cs="Tahoma"/>
          <w:szCs w:val="22"/>
        </w:rPr>
      </w:pPr>
    </w:p>
    <w:p w14:paraId="715173BD" w14:textId="77777777" w:rsidR="00EB4671" w:rsidRPr="00054514" w:rsidRDefault="00737D03" w:rsidP="00393E00">
      <w:pPr>
        <w:pStyle w:val="Level1"/>
        <w:widowControl w:val="0"/>
        <w:numPr>
          <w:ilvl w:val="0"/>
          <w:numId w:val="26"/>
        </w:numPr>
        <w:spacing w:after="120" w:line="276" w:lineRule="auto"/>
        <w:ind w:left="1418" w:hanging="709"/>
        <w:rPr>
          <w:rFonts w:ascii="Tahoma" w:hAnsi="Tahoma" w:cs="Tahoma"/>
          <w:sz w:val="22"/>
          <w:szCs w:val="22"/>
          <w:lang w:val="pt-BR"/>
        </w:rPr>
      </w:pPr>
      <w:r>
        <w:rPr>
          <w:rFonts w:ascii="Tahoma" w:hAnsi="Tahoma" w:cs="Tahoma"/>
          <w:sz w:val="22"/>
          <w:szCs w:val="22"/>
          <w:lang w:val="pt-BR"/>
        </w:rPr>
        <w:t>E</w:t>
      </w:r>
      <w:r w:rsidR="00EB4671" w:rsidRPr="00054514">
        <w:rPr>
          <w:rFonts w:ascii="Tahoma" w:hAnsi="Tahoma" w:cs="Tahoma"/>
          <w:sz w:val="22"/>
          <w:szCs w:val="22"/>
          <w:lang w:val="pt-BR"/>
        </w:rPr>
        <w:t>ste Contrato não modifica os direitos dos Credores contra a</w:t>
      </w:r>
      <w:r w:rsidR="00393E00">
        <w:rPr>
          <w:rFonts w:ascii="Tahoma" w:hAnsi="Tahoma" w:cs="Tahoma"/>
          <w:sz w:val="22"/>
          <w:szCs w:val="22"/>
          <w:lang w:val="pt-BR"/>
        </w:rPr>
        <w:t xml:space="preserve"> Companhia</w:t>
      </w:r>
      <w:r w:rsidR="00EB4671" w:rsidRPr="00054514">
        <w:rPr>
          <w:rFonts w:ascii="Tahoma" w:hAnsi="Tahoma" w:cs="Tahoma"/>
          <w:sz w:val="22"/>
          <w:szCs w:val="22"/>
          <w:lang w:val="pt-BR"/>
        </w:rPr>
        <w:t xml:space="preserve"> no âmbito de qualquer Documento do Financia</w:t>
      </w:r>
      <w:r w:rsidR="00393E00">
        <w:rPr>
          <w:rFonts w:ascii="Tahoma" w:hAnsi="Tahoma" w:cs="Tahoma"/>
          <w:sz w:val="22"/>
          <w:szCs w:val="22"/>
          <w:lang w:val="pt-BR"/>
        </w:rPr>
        <w:t xml:space="preserve">mento ou da legislação aplicável, exceto com relação </w:t>
      </w:r>
      <w:r>
        <w:rPr>
          <w:rFonts w:ascii="Tahoma" w:hAnsi="Tahoma" w:cs="Tahoma"/>
          <w:sz w:val="22"/>
          <w:szCs w:val="22"/>
          <w:lang w:val="pt-BR"/>
        </w:rPr>
        <w:t xml:space="preserve">(i) </w:t>
      </w:r>
      <w:r w:rsidR="00FB4F0D">
        <w:rPr>
          <w:rFonts w:ascii="Tahoma" w:hAnsi="Tahoma" w:cs="Tahoma"/>
          <w:sz w:val="22"/>
          <w:szCs w:val="22"/>
          <w:lang w:val="pt-BR"/>
        </w:rPr>
        <w:t>aos procedimentos aplicáveis para tomada de uma Medida de Execução</w:t>
      </w:r>
      <w:r>
        <w:rPr>
          <w:rFonts w:ascii="Tahoma" w:hAnsi="Tahoma" w:cs="Tahoma"/>
          <w:sz w:val="22"/>
          <w:szCs w:val="22"/>
          <w:lang w:val="pt-BR"/>
        </w:rPr>
        <w:t>; e (</w:t>
      </w:r>
      <w:proofErr w:type="spellStart"/>
      <w:r>
        <w:rPr>
          <w:rFonts w:ascii="Tahoma" w:hAnsi="Tahoma" w:cs="Tahoma"/>
          <w:sz w:val="22"/>
          <w:szCs w:val="22"/>
          <w:lang w:val="pt-BR"/>
        </w:rPr>
        <w:t>ii</w:t>
      </w:r>
      <w:proofErr w:type="spellEnd"/>
      <w:r>
        <w:rPr>
          <w:rFonts w:ascii="Tahoma" w:hAnsi="Tahoma" w:cs="Tahoma"/>
          <w:sz w:val="22"/>
          <w:szCs w:val="22"/>
          <w:lang w:val="pt-BR"/>
        </w:rPr>
        <w:t>) com relação a al</w:t>
      </w:r>
      <w:r w:rsidRPr="009424F6">
        <w:rPr>
          <w:rFonts w:ascii="Tahoma" w:hAnsi="Tahoma" w:cs="Tahoma"/>
          <w:sz w:val="22"/>
          <w:szCs w:val="22"/>
          <w:lang w:val="pt-BR"/>
        </w:rPr>
        <w:t>teração, atualização, variação, complemento</w:t>
      </w:r>
      <w:r w:rsidR="00FB4F0D">
        <w:rPr>
          <w:rFonts w:ascii="Tahoma" w:hAnsi="Tahoma" w:cs="Tahoma"/>
          <w:sz w:val="22"/>
          <w:szCs w:val="22"/>
          <w:lang w:val="pt-BR"/>
        </w:rPr>
        <w:t>,</w:t>
      </w:r>
      <w:r w:rsidRPr="009424F6">
        <w:rPr>
          <w:rFonts w:ascii="Tahoma" w:hAnsi="Tahoma" w:cs="Tahoma"/>
          <w:sz w:val="22"/>
          <w:szCs w:val="22"/>
          <w:lang w:val="pt-BR"/>
        </w:rPr>
        <w:t xml:space="preserve"> renúncia ou </w:t>
      </w:r>
      <w:r>
        <w:rPr>
          <w:rFonts w:ascii="Tahoma" w:hAnsi="Tahoma" w:cs="Tahoma"/>
          <w:sz w:val="22"/>
          <w:szCs w:val="22"/>
          <w:lang w:val="pt-BR"/>
        </w:rPr>
        <w:t>tomada de</w:t>
      </w:r>
      <w:r w:rsidRPr="009424F6">
        <w:rPr>
          <w:rFonts w:ascii="Tahoma" w:hAnsi="Tahoma" w:cs="Tahoma"/>
          <w:sz w:val="22"/>
          <w:szCs w:val="22"/>
          <w:lang w:val="pt-BR"/>
        </w:rPr>
        <w:t xml:space="preserve"> decisão em relação </w:t>
      </w:r>
      <w:r>
        <w:rPr>
          <w:rFonts w:ascii="Tahoma" w:hAnsi="Tahoma" w:cs="Tahoma"/>
          <w:sz w:val="22"/>
          <w:szCs w:val="22"/>
          <w:lang w:val="pt-BR"/>
        </w:rPr>
        <w:t>aos Instrumentos Garantidos nos termos da Cláusula 3.1 acima</w:t>
      </w:r>
      <w:r w:rsidR="00EB4671" w:rsidRPr="00054514">
        <w:rPr>
          <w:rFonts w:ascii="Tahoma" w:hAnsi="Tahoma" w:cs="Tahoma"/>
          <w:sz w:val="22"/>
          <w:szCs w:val="22"/>
          <w:lang w:val="pt-BR"/>
        </w:rPr>
        <w:t>.</w:t>
      </w:r>
    </w:p>
    <w:p w14:paraId="5CD20AA7" w14:textId="77777777" w:rsidR="00EB4671" w:rsidRPr="00BF3611" w:rsidRDefault="00EB4671" w:rsidP="00393E00">
      <w:pPr>
        <w:pStyle w:val="Level1"/>
        <w:widowControl w:val="0"/>
        <w:numPr>
          <w:ilvl w:val="0"/>
          <w:numId w:val="26"/>
        </w:numPr>
        <w:spacing w:after="120" w:line="276" w:lineRule="auto"/>
        <w:ind w:left="1418" w:hanging="709"/>
        <w:rPr>
          <w:rFonts w:ascii="Tahoma" w:hAnsi="Tahoma" w:cs="Tahoma"/>
          <w:sz w:val="22"/>
          <w:szCs w:val="22"/>
          <w:lang w:val="pt-BR"/>
        </w:rPr>
      </w:pPr>
      <w:r w:rsidRPr="00054514">
        <w:rPr>
          <w:rFonts w:ascii="Tahoma" w:hAnsi="Tahoma" w:cs="Tahoma"/>
          <w:sz w:val="22"/>
          <w:szCs w:val="22"/>
          <w:lang w:val="pt-BR"/>
        </w:rPr>
        <w:t xml:space="preserve">Nada previsto neste Contrato ou em qualquer outro Documento do Financiamento deve ser entendido ou interpretado de modo a criar uma relação fiduciária ou de agência entre os Credores ou impor entre eles os seus deveres fiduciários ou de </w:t>
      </w:r>
      <w:r w:rsidRPr="00054514">
        <w:rPr>
          <w:rFonts w:ascii="Tahoma" w:hAnsi="Tahoma" w:cs="Tahoma"/>
          <w:sz w:val="22"/>
          <w:szCs w:val="22"/>
          <w:lang w:val="pt-BR"/>
        </w:rPr>
        <w:lastRenderedPageBreak/>
        <w:t xml:space="preserve">agência com relação aos Documentos do Financiamento. </w:t>
      </w:r>
      <w:r w:rsidRPr="004D158A">
        <w:rPr>
          <w:rFonts w:ascii="Tahoma" w:hAnsi="Tahoma" w:cs="Tahoma"/>
          <w:sz w:val="22"/>
          <w:szCs w:val="22"/>
          <w:lang w:val="pt-BR"/>
        </w:rPr>
        <w:t xml:space="preserve">Cada um dos Credores concorda que não atua como agente ou representante em nome do outro em relação a qualquer Documento do Financiamento (incluindo, sem limitação, a preservação ou a execução de direitos nos mesmos). </w:t>
      </w:r>
      <w:r w:rsidRPr="001A6897">
        <w:rPr>
          <w:rFonts w:ascii="Tahoma" w:hAnsi="Tahoma" w:cs="Tahoma"/>
          <w:sz w:val="22"/>
          <w:szCs w:val="22"/>
          <w:lang w:val="pt-BR"/>
        </w:rPr>
        <w:t xml:space="preserve">Cada Credor </w:t>
      </w:r>
      <w:proofErr w:type="spellStart"/>
      <w:r w:rsidRPr="001A6897">
        <w:rPr>
          <w:rFonts w:ascii="Tahoma" w:hAnsi="Tahoma" w:cs="Tahoma"/>
          <w:sz w:val="22"/>
          <w:szCs w:val="22"/>
          <w:lang w:val="pt-BR"/>
        </w:rPr>
        <w:t>renuncia</w:t>
      </w:r>
      <w:proofErr w:type="spellEnd"/>
      <w:r w:rsidRPr="001A6897">
        <w:rPr>
          <w:rFonts w:ascii="Tahoma" w:hAnsi="Tahoma" w:cs="Tahoma"/>
          <w:sz w:val="22"/>
          <w:szCs w:val="22"/>
          <w:lang w:val="pt-BR"/>
        </w:rPr>
        <w:t xml:space="preserve">, exonera e libera de encargos, incondicional e irrevogavelmente, o outro Credor, suas respectivas afiliadas, subsidiárias, diretores, conselheiros, funcionários, agentes e advogados e seus respectivos sucessores e cessionários, de responsabilidade de qualquer natureza em relação aos Documentos do Financiamento, a direitos ou obrigações, a quaisquer valores a pagar, devidos ou não, às ações ou à sua falta pelo respectivo Credor ou qualquer terceiro e todas as ações, </w:t>
      </w:r>
      <w:r w:rsidRPr="00BF3611">
        <w:rPr>
          <w:rFonts w:ascii="Tahoma" w:hAnsi="Tahoma" w:cs="Tahoma"/>
          <w:sz w:val="22"/>
          <w:szCs w:val="22"/>
          <w:lang w:val="pt-BR"/>
        </w:rPr>
        <w:t>reclamações, processos, controvérsias e julgamentos de qualquer natureza relacionados aos Documentos do Financiamento.</w:t>
      </w:r>
    </w:p>
    <w:p w14:paraId="00EF7F37" w14:textId="77777777" w:rsidR="00054514" w:rsidRPr="00744D30" w:rsidRDefault="00054514" w:rsidP="00EB4671">
      <w:pPr>
        <w:spacing w:line="276" w:lineRule="auto"/>
        <w:rPr>
          <w:rFonts w:cs="Tahoma"/>
          <w:szCs w:val="22"/>
        </w:rPr>
      </w:pPr>
    </w:p>
    <w:p w14:paraId="7EF00C96" w14:textId="77777777" w:rsidR="00054514" w:rsidRPr="00BF3611" w:rsidRDefault="00BF3611" w:rsidP="00054514">
      <w:pPr>
        <w:pStyle w:val="PargrafodaLista"/>
        <w:widowControl w:val="0"/>
        <w:numPr>
          <w:ilvl w:val="0"/>
          <w:numId w:val="14"/>
        </w:numPr>
        <w:spacing w:line="283" w:lineRule="auto"/>
        <w:contextualSpacing w:val="0"/>
        <w:rPr>
          <w:rFonts w:cs="Tahoma"/>
          <w:vanish/>
          <w:kern w:val="20"/>
          <w:szCs w:val="22"/>
          <w:lang w:eastAsia="en-US"/>
        </w:rPr>
      </w:pPr>
      <w:r w:rsidRPr="00435CE3">
        <w:rPr>
          <w:rFonts w:cs="Tahoma"/>
          <w:b/>
          <w:szCs w:val="22"/>
        </w:rPr>
        <w:t xml:space="preserve">ADMINISTRAÇÃO DE </w:t>
      </w:r>
      <w:r w:rsidR="00E75CDB">
        <w:rPr>
          <w:rFonts w:cs="Tahoma"/>
          <w:b/>
          <w:szCs w:val="22"/>
        </w:rPr>
        <w:t xml:space="preserve">MEDIDAS PRELIMINARES À EXECUÇÃO E </w:t>
      </w:r>
      <w:r w:rsidRPr="00435CE3">
        <w:rPr>
          <w:rFonts w:cs="Tahoma"/>
          <w:b/>
          <w:szCs w:val="22"/>
        </w:rPr>
        <w:t>MEDIDAS DE EXECUÇÃO</w:t>
      </w:r>
    </w:p>
    <w:p w14:paraId="5A1FCBC1" w14:textId="77777777" w:rsidR="00BF3611" w:rsidRPr="00435CE3" w:rsidRDefault="00BF3611" w:rsidP="00BF3611">
      <w:pPr>
        <w:pStyle w:val="PargrafodaLista"/>
        <w:widowControl w:val="0"/>
        <w:spacing w:line="283" w:lineRule="auto"/>
        <w:contextualSpacing w:val="0"/>
        <w:rPr>
          <w:rFonts w:cs="Tahoma"/>
          <w:vanish/>
          <w:kern w:val="20"/>
          <w:szCs w:val="22"/>
          <w:lang w:eastAsia="en-US"/>
        </w:rPr>
      </w:pPr>
    </w:p>
    <w:p w14:paraId="10D89AD6" w14:textId="77777777" w:rsidR="00490386" w:rsidRPr="00F70676" w:rsidRDefault="00490386" w:rsidP="00B720DC">
      <w:pPr>
        <w:pStyle w:val="Level1"/>
        <w:widowControl w:val="0"/>
        <w:spacing w:after="0" w:line="283" w:lineRule="auto"/>
        <w:ind w:left="1411"/>
        <w:rPr>
          <w:rFonts w:ascii="Tahoma" w:hAnsi="Tahoma" w:cs="Tahoma"/>
          <w:sz w:val="22"/>
          <w:szCs w:val="22"/>
          <w:lang w:val="pt-BR"/>
        </w:rPr>
      </w:pPr>
    </w:p>
    <w:p w14:paraId="60B8B08C" w14:textId="77777777" w:rsidR="00EB4671" w:rsidRPr="00416EF6" w:rsidRDefault="00E75CDB" w:rsidP="00BE5775">
      <w:pPr>
        <w:pStyle w:val="Level1"/>
        <w:widowControl w:val="0"/>
        <w:numPr>
          <w:ilvl w:val="1"/>
          <w:numId w:val="35"/>
        </w:numPr>
        <w:spacing w:after="0" w:line="283" w:lineRule="auto"/>
        <w:rPr>
          <w:rFonts w:ascii="Tahoma" w:hAnsi="Tahoma" w:cs="Tahoma"/>
          <w:sz w:val="22"/>
          <w:szCs w:val="22"/>
          <w:lang w:val="pt-BR"/>
        </w:rPr>
      </w:pPr>
      <w:r w:rsidRPr="00416EF6">
        <w:rPr>
          <w:rFonts w:ascii="Tahoma" w:hAnsi="Tahoma" w:cs="Tahoma"/>
          <w:b/>
          <w:sz w:val="22"/>
          <w:szCs w:val="22"/>
          <w:lang w:val="pt-BR"/>
        </w:rPr>
        <w:t xml:space="preserve">Medidas Preliminares à Execução e </w:t>
      </w:r>
      <w:r w:rsidR="00EB4671" w:rsidRPr="00416EF6">
        <w:rPr>
          <w:rFonts w:ascii="Tahoma" w:hAnsi="Tahoma" w:cs="Tahoma"/>
          <w:b/>
          <w:sz w:val="22"/>
          <w:szCs w:val="22"/>
          <w:lang w:val="pt-BR"/>
        </w:rPr>
        <w:t>Medida</w:t>
      </w:r>
      <w:r w:rsidR="00744D30" w:rsidRPr="00416EF6">
        <w:rPr>
          <w:rFonts w:ascii="Tahoma" w:hAnsi="Tahoma" w:cs="Tahoma"/>
          <w:b/>
          <w:sz w:val="22"/>
          <w:szCs w:val="22"/>
          <w:lang w:val="pt-BR"/>
        </w:rPr>
        <w:t>s</w:t>
      </w:r>
      <w:r w:rsidR="00EB4671" w:rsidRPr="00416EF6">
        <w:rPr>
          <w:rFonts w:ascii="Tahoma" w:hAnsi="Tahoma" w:cs="Tahoma"/>
          <w:b/>
          <w:sz w:val="22"/>
          <w:szCs w:val="22"/>
          <w:lang w:val="pt-BR"/>
        </w:rPr>
        <w:t xml:space="preserve"> de Execução</w:t>
      </w:r>
      <w:r w:rsidR="00EB4671" w:rsidRPr="00416EF6">
        <w:rPr>
          <w:rFonts w:ascii="Tahoma" w:hAnsi="Tahoma" w:cs="Tahoma"/>
          <w:sz w:val="22"/>
          <w:szCs w:val="22"/>
          <w:lang w:val="pt-BR"/>
        </w:rPr>
        <w:t>.</w:t>
      </w:r>
    </w:p>
    <w:p w14:paraId="2859DC87" w14:textId="77777777" w:rsidR="00744D30" w:rsidRPr="00416EF6" w:rsidRDefault="00744D30" w:rsidP="00744D30">
      <w:pPr>
        <w:pStyle w:val="Level1"/>
        <w:widowControl w:val="0"/>
        <w:spacing w:after="0" w:line="283" w:lineRule="auto"/>
        <w:ind w:left="1411"/>
        <w:rPr>
          <w:rFonts w:ascii="Tahoma" w:hAnsi="Tahoma" w:cs="Tahoma"/>
          <w:sz w:val="22"/>
          <w:szCs w:val="22"/>
          <w:lang w:val="pt-BR"/>
        </w:rPr>
      </w:pPr>
    </w:p>
    <w:p w14:paraId="1A6DEF94" w14:textId="77777777" w:rsidR="00EB4671" w:rsidRPr="00744D30" w:rsidRDefault="00EB4671" w:rsidP="00744D30">
      <w:pPr>
        <w:pStyle w:val="Level1"/>
        <w:widowControl w:val="0"/>
        <w:numPr>
          <w:ilvl w:val="0"/>
          <w:numId w:val="25"/>
        </w:numPr>
        <w:spacing w:after="120" w:line="276" w:lineRule="auto"/>
        <w:ind w:left="1418" w:hanging="709"/>
        <w:rPr>
          <w:rFonts w:ascii="Tahoma" w:hAnsi="Tahoma" w:cs="Tahoma"/>
          <w:sz w:val="22"/>
          <w:szCs w:val="22"/>
          <w:lang w:val="pt-BR"/>
        </w:rPr>
      </w:pPr>
      <w:r w:rsidRPr="00744D30">
        <w:rPr>
          <w:rFonts w:ascii="Tahoma" w:hAnsi="Tahoma" w:cs="Tahoma"/>
          <w:sz w:val="22"/>
          <w:szCs w:val="22"/>
          <w:lang w:val="pt-BR"/>
        </w:rPr>
        <w:t xml:space="preserve">Sujeito às disposições da Cláusula Quarta, na ocorrência de um </w:t>
      </w:r>
      <w:r w:rsidR="00435CE3">
        <w:rPr>
          <w:rFonts w:ascii="Tahoma" w:hAnsi="Tahoma" w:cs="Tahoma"/>
          <w:sz w:val="22"/>
          <w:szCs w:val="22"/>
          <w:lang w:val="pt-BR"/>
        </w:rPr>
        <w:t xml:space="preserve">de um </w:t>
      </w:r>
      <w:proofErr w:type="spellStart"/>
      <w:r w:rsidR="00435CE3" w:rsidRPr="00086584">
        <w:rPr>
          <w:rFonts w:ascii="Tahoma" w:hAnsi="Tahoma" w:cs="Tahoma"/>
          <w:i/>
          <w:sz w:val="22"/>
          <w:szCs w:val="22"/>
          <w:lang w:val="pt-BR"/>
        </w:rPr>
        <w:t>Event</w:t>
      </w:r>
      <w:proofErr w:type="spellEnd"/>
      <w:r w:rsidR="00435CE3" w:rsidRPr="00086584">
        <w:rPr>
          <w:rFonts w:ascii="Tahoma" w:hAnsi="Tahoma" w:cs="Tahoma"/>
          <w:i/>
          <w:sz w:val="22"/>
          <w:szCs w:val="22"/>
          <w:lang w:val="pt-BR"/>
        </w:rPr>
        <w:t xml:space="preserve"> </w:t>
      </w:r>
      <w:proofErr w:type="spellStart"/>
      <w:r w:rsidR="00435CE3" w:rsidRPr="00086584">
        <w:rPr>
          <w:rFonts w:ascii="Tahoma" w:hAnsi="Tahoma" w:cs="Tahoma"/>
          <w:i/>
          <w:sz w:val="22"/>
          <w:szCs w:val="22"/>
          <w:lang w:val="pt-BR"/>
        </w:rPr>
        <w:t>of</w:t>
      </w:r>
      <w:proofErr w:type="spellEnd"/>
      <w:r w:rsidR="00435CE3" w:rsidRPr="00086584">
        <w:rPr>
          <w:rFonts w:ascii="Tahoma" w:hAnsi="Tahoma" w:cs="Tahoma"/>
          <w:i/>
          <w:sz w:val="22"/>
          <w:szCs w:val="22"/>
          <w:lang w:val="pt-BR"/>
        </w:rPr>
        <w:t xml:space="preserve"> Default</w:t>
      </w:r>
      <w:r w:rsidR="00435CE3" w:rsidRPr="00086584">
        <w:rPr>
          <w:rFonts w:ascii="Tahoma" w:hAnsi="Tahoma" w:cs="Tahoma"/>
          <w:sz w:val="22"/>
          <w:szCs w:val="22"/>
          <w:lang w:val="pt-BR"/>
        </w:rPr>
        <w:t xml:space="preserve"> (conforme definido no Financiamento BID) e/</w:t>
      </w:r>
      <w:r w:rsidR="00435CE3" w:rsidRPr="00054514">
        <w:rPr>
          <w:rFonts w:ascii="Tahoma" w:hAnsi="Tahoma" w:cs="Tahoma"/>
          <w:sz w:val="22"/>
          <w:szCs w:val="22"/>
          <w:lang w:val="pt-BR"/>
        </w:rPr>
        <w:t>ou de qualquer Evento de Vencimento</w:t>
      </w:r>
      <w:r w:rsidR="00135A5D">
        <w:rPr>
          <w:rFonts w:ascii="Tahoma" w:hAnsi="Tahoma" w:cs="Tahoma"/>
          <w:sz w:val="22"/>
          <w:szCs w:val="22"/>
          <w:lang w:val="pt-BR"/>
        </w:rPr>
        <w:t xml:space="preserve"> </w:t>
      </w:r>
      <w:r w:rsidR="00435CE3" w:rsidRPr="00054514">
        <w:rPr>
          <w:rFonts w:ascii="Tahoma" w:hAnsi="Tahoma" w:cs="Tahoma"/>
          <w:sz w:val="22"/>
          <w:szCs w:val="22"/>
          <w:lang w:val="pt-BR"/>
        </w:rPr>
        <w:t>(conforme definido na Escritura de Emissão)</w:t>
      </w:r>
      <w:r w:rsidRPr="00744D30">
        <w:rPr>
          <w:rFonts w:ascii="Tahoma" w:hAnsi="Tahoma" w:cs="Tahoma"/>
          <w:sz w:val="22"/>
          <w:szCs w:val="22"/>
          <w:lang w:val="pt-BR"/>
        </w:rPr>
        <w:t xml:space="preserve"> não sanado no prazo de cura previsto no respetivo </w:t>
      </w:r>
      <w:r w:rsidR="00435CE3">
        <w:rPr>
          <w:rFonts w:ascii="Tahoma" w:hAnsi="Tahoma" w:cs="Tahoma"/>
          <w:sz w:val="22"/>
          <w:szCs w:val="22"/>
          <w:lang w:val="pt-BR"/>
        </w:rPr>
        <w:t>Instrumento Garantido</w:t>
      </w:r>
      <w:r w:rsidRPr="00744D30">
        <w:rPr>
          <w:rFonts w:ascii="Tahoma" w:hAnsi="Tahoma" w:cs="Tahoma"/>
          <w:sz w:val="22"/>
          <w:szCs w:val="22"/>
          <w:lang w:val="pt-BR"/>
        </w:rPr>
        <w:t xml:space="preserve">, </w:t>
      </w:r>
      <w:r w:rsidR="00B57A0B">
        <w:rPr>
          <w:rFonts w:ascii="Tahoma" w:hAnsi="Tahoma" w:cs="Tahoma"/>
          <w:sz w:val="22"/>
          <w:szCs w:val="22"/>
          <w:lang w:val="pt-BR"/>
        </w:rPr>
        <w:t>qualquer Credor</w:t>
      </w:r>
      <w:r w:rsidR="00635F4E">
        <w:rPr>
          <w:rFonts w:ascii="Tahoma" w:hAnsi="Tahoma" w:cs="Tahoma"/>
          <w:sz w:val="22"/>
          <w:szCs w:val="22"/>
          <w:lang w:val="pt-BR"/>
        </w:rPr>
        <w:t xml:space="preserve">, </w:t>
      </w:r>
      <w:r w:rsidR="009C6042">
        <w:rPr>
          <w:rFonts w:ascii="Tahoma" w:hAnsi="Tahoma" w:cs="Tahoma"/>
          <w:sz w:val="22"/>
          <w:szCs w:val="22"/>
          <w:lang w:val="pt-BR"/>
        </w:rPr>
        <w:t>agindo</w:t>
      </w:r>
      <w:r w:rsidR="00635F4E">
        <w:rPr>
          <w:rFonts w:ascii="Tahoma" w:hAnsi="Tahoma" w:cs="Tahoma"/>
          <w:sz w:val="22"/>
          <w:szCs w:val="22"/>
          <w:lang w:val="pt-BR"/>
        </w:rPr>
        <w:t xml:space="preserve"> por meio do Agente de Garantias,</w:t>
      </w:r>
      <w:r w:rsidRPr="00744D30">
        <w:rPr>
          <w:rFonts w:ascii="Tahoma" w:hAnsi="Tahoma" w:cs="Tahoma"/>
          <w:sz w:val="22"/>
          <w:szCs w:val="22"/>
          <w:lang w:val="pt-BR"/>
        </w:rPr>
        <w:t xml:space="preserve"> poderá tomar qualquer </w:t>
      </w:r>
      <w:r w:rsidR="002D7F0E">
        <w:rPr>
          <w:rFonts w:ascii="Tahoma" w:hAnsi="Tahoma" w:cs="Tahoma"/>
          <w:sz w:val="22"/>
          <w:szCs w:val="22"/>
          <w:lang w:val="pt-BR"/>
        </w:rPr>
        <w:t xml:space="preserve">Medida Preliminar à Execução ou </w:t>
      </w:r>
      <w:r w:rsidRPr="00744D30">
        <w:rPr>
          <w:rFonts w:ascii="Tahoma" w:hAnsi="Tahoma" w:cs="Tahoma"/>
          <w:sz w:val="22"/>
          <w:szCs w:val="22"/>
          <w:lang w:val="pt-BR"/>
        </w:rPr>
        <w:t>Medida de Execução</w:t>
      </w:r>
      <w:r w:rsidR="00B57A0B">
        <w:rPr>
          <w:rFonts w:ascii="Tahoma" w:hAnsi="Tahoma" w:cs="Tahoma"/>
          <w:sz w:val="22"/>
          <w:szCs w:val="22"/>
          <w:lang w:val="pt-BR"/>
        </w:rPr>
        <w:t xml:space="preserve"> (“</w:t>
      </w:r>
      <w:r w:rsidR="00B57A0B" w:rsidRPr="0055209F">
        <w:rPr>
          <w:rFonts w:ascii="Tahoma" w:hAnsi="Tahoma" w:cs="Tahoma"/>
          <w:b/>
          <w:sz w:val="22"/>
          <w:szCs w:val="22"/>
          <w:lang w:val="pt-BR"/>
        </w:rPr>
        <w:t>Credor da Execução</w:t>
      </w:r>
      <w:r w:rsidR="00B57A0B">
        <w:rPr>
          <w:rFonts w:ascii="Tahoma" w:hAnsi="Tahoma" w:cs="Tahoma"/>
          <w:sz w:val="22"/>
          <w:szCs w:val="22"/>
          <w:lang w:val="pt-BR"/>
        </w:rPr>
        <w:t>”)</w:t>
      </w:r>
      <w:r w:rsidRPr="00744D30">
        <w:rPr>
          <w:rFonts w:ascii="Tahoma" w:hAnsi="Tahoma" w:cs="Tahoma"/>
          <w:sz w:val="22"/>
          <w:szCs w:val="22"/>
          <w:lang w:val="pt-BR"/>
        </w:rPr>
        <w:t>, de acordo com quaisquer outros termos e condições q</w:t>
      </w:r>
      <w:r w:rsidRPr="00B76E4F">
        <w:rPr>
          <w:rFonts w:ascii="Tahoma" w:hAnsi="Tahoma" w:cs="Tahoma"/>
          <w:sz w:val="22"/>
          <w:szCs w:val="22"/>
          <w:lang w:val="pt-BR"/>
        </w:rPr>
        <w:t>ue julgar apropriado, incluindo a nomeação de advogados, a escolha da jurisdição</w:t>
      </w:r>
      <w:r w:rsidRPr="00744D30">
        <w:rPr>
          <w:rFonts w:ascii="Tahoma" w:hAnsi="Tahoma" w:cs="Tahoma"/>
          <w:sz w:val="22"/>
          <w:szCs w:val="22"/>
          <w:lang w:val="pt-BR"/>
        </w:rPr>
        <w:t xml:space="preserve"> e dos procedimentos judiciais.</w:t>
      </w:r>
    </w:p>
    <w:p w14:paraId="068CADA7" w14:textId="77777777" w:rsidR="00EB4671" w:rsidRPr="00B76E4F" w:rsidRDefault="00EB4671" w:rsidP="00744D30">
      <w:pPr>
        <w:pStyle w:val="Level1"/>
        <w:widowControl w:val="0"/>
        <w:numPr>
          <w:ilvl w:val="0"/>
          <w:numId w:val="25"/>
        </w:numPr>
        <w:spacing w:after="120" w:line="276" w:lineRule="auto"/>
        <w:ind w:left="1418" w:hanging="709"/>
        <w:rPr>
          <w:rFonts w:ascii="Tahoma" w:hAnsi="Tahoma" w:cs="Tahoma"/>
          <w:sz w:val="22"/>
          <w:szCs w:val="22"/>
          <w:lang w:val="pt-BR"/>
        </w:rPr>
      </w:pPr>
      <w:r w:rsidRPr="00744D30">
        <w:rPr>
          <w:rFonts w:ascii="Tahoma" w:hAnsi="Tahoma" w:cs="Tahoma"/>
          <w:sz w:val="22"/>
          <w:szCs w:val="22"/>
          <w:lang w:val="pt-BR"/>
        </w:rPr>
        <w:t xml:space="preserve">A qualquer momento após o início de uma Medida de Execução, </w:t>
      </w:r>
      <w:r w:rsidR="00E73B96">
        <w:rPr>
          <w:rFonts w:ascii="Tahoma" w:hAnsi="Tahoma" w:cs="Tahoma"/>
          <w:sz w:val="22"/>
          <w:szCs w:val="22"/>
          <w:lang w:val="pt-BR"/>
        </w:rPr>
        <w:t>um</w:t>
      </w:r>
      <w:r w:rsidR="00E73B96" w:rsidRPr="00744D30">
        <w:rPr>
          <w:rFonts w:ascii="Tahoma" w:hAnsi="Tahoma" w:cs="Tahoma"/>
          <w:sz w:val="22"/>
          <w:szCs w:val="22"/>
          <w:lang w:val="pt-BR"/>
        </w:rPr>
        <w:t xml:space="preserve"> </w:t>
      </w:r>
      <w:r w:rsidRPr="00744D30">
        <w:rPr>
          <w:rFonts w:ascii="Tahoma" w:hAnsi="Tahoma" w:cs="Tahoma"/>
          <w:sz w:val="22"/>
          <w:szCs w:val="22"/>
          <w:lang w:val="pt-BR"/>
        </w:rPr>
        <w:t>Credor que não aderiu à Medida de Execução poderá se tornar um Credor da Execução mediante notificação por escrito destinada ao outro</w:t>
      </w:r>
      <w:r w:rsidR="00435CE3">
        <w:rPr>
          <w:rFonts w:ascii="Tahoma" w:hAnsi="Tahoma" w:cs="Tahoma"/>
          <w:sz w:val="22"/>
          <w:szCs w:val="22"/>
          <w:lang w:val="pt-BR"/>
        </w:rPr>
        <w:t xml:space="preserve"> </w:t>
      </w:r>
      <w:r w:rsidRPr="00744D30">
        <w:rPr>
          <w:rFonts w:ascii="Tahoma" w:hAnsi="Tahoma" w:cs="Tahoma"/>
          <w:sz w:val="22"/>
          <w:szCs w:val="22"/>
          <w:lang w:val="pt-BR"/>
        </w:rPr>
        <w:t>Credor</w:t>
      </w:r>
      <w:r w:rsidR="00635F4E">
        <w:rPr>
          <w:rFonts w:ascii="Tahoma" w:hAnsi="Tahoma" w:cs="Tahoma"/>
          <w:sz w:val="22"/>
          <w:szCs w:val="22"/>
          <w:lang w:val="pt-BR"/>
        </w:rPr>
        <w:t xml:space="preserve"> e ao Agente de Garantias</w:t>
      </w:r>
      <w:r w:rsidRPr="00744D30">
        <w:rPr>
          <w:rFonts w:ascii="Tahoma" w:hAnsi="Tahoma" w:cs="Tahoma"/>
          <w:sz w:val="22"/>
          <w:szCs w:val="22"/>
          <w:lang w:val="pt-BR"/>
        </w:rPr>
        <w:t xml:space="preserve">. </w:t>
      </w:r>
      <w:r w:rsidRPr="0020544C">
        <w:rPr>
          <w:rFonts w:ascii="Tahoma" w:hAnsi="Tahoma" w:cs="Tahoma"/>
          <w:sz w:val="22"/>
          <w:szCs w:val="22"/>
          <w:lang w:val="pt-BR"/>
        </w:rPr>
        <w:t xml:space="preserve">A partir da data </w:t>
      </w:r>
      <w:r w:rsidRPr="00B76E4F">
        <w:rPr>
          <w:rFonts w:ascii="Tahoma" w:hAnsi="Tahoma" w:cs="Tahoma"/>
          <w:sz w:val="22"/>
          <w:szCs w:val="22"/>
          <w:lang w:val="pt-BR"/>
        </w:rPr>
        <w:t>dessa notificação, esse Credor deverá, para todos os efeitos, ser considerado como um Credor da Execução, observada ainda a legislação processual aplicável.</w:t>
      </w:r>
    </w:p>
    <w:p w14:paraId="5DEE8B93" w14:textId="77777777" w:rsidR="00EB4671" w:rsidRPr="00B76E4F" w:rsidRDefault="00B57A0B" w:rsidP="0020544C">
      <w:pPr>
        <w:pStyle w:val="Level1"/>
        <w:widowControl w:val="0"/>
        <w:numPr>
          <w:ilvl w:val="0"/>
          <w:numId w:val="25"/>
        </w:numPr>
        <w:spacing w:after="120" w:line="276" w:lineRule="auto"/>
        <w:ind w:left="1418" w:hanging="709"/>
        <w:rPr>
          <w:rFonts w:ascii="Tahoma" w:hAnsi="Tahoma" w:cs="Tahoma"/>
          <w:sz w:val="22"/>
          <w:szCs w:val="22"/>
          <w:lang w:val="pt-BR"/>
        </w:rPr>
      </w:pPr>
      <w:r>
        <w:rPr>
          <w:rFonts w:ascii="Tahoma" w:hAnsi="Tahoma" w:cs="Tahoma"/>
          <w:sz w:val="22"/>
          <w:szCs w:val="22"/>
          <w:lang w:val="pt-BR"/>
        </w:rPr>
        <w:t>U</w:t>
      </w:r>
      <w:r w:rsidR="00EB4671" w:rsidRPr="00B76E4F">
        <w:rPr>
          <w:rFonts w:ascii="Tahoma" w:hAnsi="Tahoma" w:cs="Tahoma"/>
          <w:sz w:val="22"/>
          <w:szCs w:val="22"/>
          <w:lang w:val="pt-BR"/>
        </w:rPr>
        <w:t xml:space="preserve">m Credor </w:t>
      </w:r>
      <w:r>
        <w:rPr>
          <w:rFonts w:ascii="Tahoma" w:hAnsi="Tahoma" w:cs="Tahoma"/>
          <w:sz w:val="22"/>
          <w:szCs w:val="22"/>
          <w:lang w:val="pt-BR"/>
        </w:rPr>
        <w:t xml:space="preserve">não </w:t>
      </w:r>
      <w:r w:rsidR="00EB4671" w:rsidRPr="00B76E4F">
        <w:rPr>
          <w:rFonts w:ascii="Tahoma" w:hAnsi="Tahoma" w:cs="Tahoma"/>
          <w:sz w:val="22"/>
          <w:szCs w:val="22"/>
          <w:lang w:val="pt-BR"/>
        </w:rPr>
        <w:t xml:space="preserve">terá responsabilidade para com o outro Credor em decorrência de qualquer </w:t>
      </w:r>
      <w:r w:rsidR="002D7F0E" w:rsidRPr="00B76E4F">
        <w:rPr>
          <w:rFonts w:ascii="Tahoma" w:hAnsi="Tahoma" w:cs="Tahoma"/>
          <w:sz w:val="22"/>
          <w:szCs w:val="22"/>
          <w:lang w:val="pt-BR"/>
        </w:rPr>
        <w:t xml:space="preserve">Medida Preliminar à Execução ou </w:t>
      </w:r>
      <w:r w:rsidR="00EB4671" w:rsidRPr="00B76E4F">
        <w:rPr>
          <w:rFonts w:ascii="Tahoma" w:hAnsi="Tahoma" w:cs="Tahoma"/>
          <w:sz w:val="22"/>
          <w:szCs w:val="22"/>
          <w:lang w:val="pt-BR"/>
        </w:rPr>
        <w:t>Medida de Execução tomada</w:t>
      </w:r>
      <w:r w:rsidR="0020544C" w:rsidRPr="00B76E4F">
        <w:rPr>
          <w:rFonts w:ascii="Tahoma" w:hAnsi="Tahoma" w:cs="Tahoma"/>
          <w:sz w:val="22"/>
          <w:szCs w:val="22"/>
          <w:lang w:val="pt-BR"/>
        </w:rPr>
        <w:t>,</w:t>
      </w:r>
      <w:r w:rsidR="00EB4671" w:rsidRPr="00B76E4F">
        <w:rPr>
          <w:rFonts w:ascii="Tahoma" w:hAnsi="Tahoma" w:cs="Tahoma"/>
          <w:sz w:val="22"/>
          <w:szCs w:val="22"/>
          <w:lang w:val="pt-BR"/>
        </w:rPr>
        <w:t xml:space="preserve"> ou de qualquer falha em iniciar tal a</w:t>
      </w:r>
      <w:r w:rsidR="00EB4671" w:rsidRPr="00B57A0B">
        <w:rPr>
          <w:rFonts w:ascii="Tahoma" w:hAnsi="Tahoma" w:cs="Tahoma"/>
          <w:sz w:val="22"/>
          <w:szCs w:val="22"/>
          <w:lang w:val="pt-BR"/>
        </w:rPr>
        <w:t>ção</w:t>
      </w:r>
      <w:r>
        <w:rPr>
          <w:rFonts w:ascii="Tahoma" w:hAnsi="Tahoma" w:cs="Tahoma"/>
          <w:sz w:val="22"/>
          <w:szCs w:val="22"/>
          <w:lang w:val="pt-BR"/>
        </w:rPr>
        <w:t>, em exercício regular de seu direito e em conformidade com os procedimentos previstos neste Contrato</w:t>
      </w:r>
      <w:r w:rsidR="00EB4671" w:rsidRPr="00B57A0B">
        <w:rPr>
          <w:rFonts w:ascii="Tahoma" w:hAnsi="Tahoma" w:cs="Tahoma"/>
          <w:sz w:val="22"/>
          <w:szCs w:val="22"/>
          <w:lang w:val="pt-BR"/>
        </w:rPr>
        <w:t>.</w:t>
      </w:r>
    </w:p>
    <w:p w14:paraId="236D712D" w14:textId="77777777" w:rsidR="00617D29" w:rsidRPr="00635F4E" w:rsidRDefault="00617D29" w:rsidP="0020544C">
      <w:pPr>
        <w:pStyle w:val="Level1"/>
        <w:widowControl w:val="0"/>
        <w:numPr>
          <w:ilvl w:val="0"/>
          <w:numId w:val="25"/>
        </w:numPr>
        <w:spacing w:after="120" w:line="276" w:lineRule="auto"/>
        <w:ind w:left="1418" w:hanging="709"/>
        <w:rPr>
          <w:rFonts w:ascii="Tahoma" w:hAnsi="Tahoma" w:cs="Tahoma"/>
          <w:sz w:val="22"/>
          <w:szCs w:val="22"/>
          <w:lang w:val="pt-BR"/>
        </w:rPr>
      </w:pPr>
      <w:r w:rsidRPr="00B76E4F">
        <w:rPr>
          <w:rFonts w:ascii="Tahoma" w:hAnsi="Tahoma" w:cs="Tahoma"/>
          <w:sz w:val="22"/>
          <w:szCs w:val="22"/>
          <w:lang w:val="pt-BR"/>
        </w:rPr>
        <w:t xml:space="preserve">Em qualquer hipótese, o exercício de qualquer das Medidas de Execução </w:t>
      </w:r>
      <w:r>
        <w:rPr>
          <w:rFonts w:ascii="Tahoma" w:hAnsi="Tahoma" w:cs="Tahoma"/>
          <w:sz w:val="22"/>
          <w:szCs w:val="22"/>
          <w:lang w:val="pt-BR"/>
        </w:rPr>
        <w:t>deverá ser realizad</w:t>
      </w:r>
      <w:r w:rsidR="00F94588">
        <w:rPr>
          <w:rFonts w:ascii="Tahoma" w:hAnsi="Tahoma" w:cs="Tahoma"/>
          <w:sz w:val="22"/>
          <w:szCs w:val="22"/>
          <w:lang w:val="pt-BR"/>
        </w:rPr>
        <w:t>o</w:t>
      </w:r>
      <w:r>
        <w:rPr>
          <w:rFonts w:ascii="Tahoma" w:hAnsi="Tahoma" w:cs="Tahoma"/>
          <w:sz w:val="22"/>
          <w:szCs w:val="22"/>
          <w:lang w:val="pt-BR"/>
        </w:rPr>
        <w:t xml:space="preserve"> por meio do Agente de Garantias</w:t>
      </w:r>
      <w:r w:rsidR="00135A5D">
        <w:rPr>
          <w:rFonts w:ascii="Tahoma" w:hAnsi="Tahoma" w:cs="Tahoma"/>
          <w:sz w:val="22"/>
          <w:szCs w:val="22"/>
          <w:lang w:val="pt-BR"/>
        </w:rPr>
        <w:t>, que deverá ser previamente instruído pelos Credores nesse sentido nos termos deste Contrato</w:t>
      </w:r>
      <w:r>
        <w:rPr>
          <w:rFonts w:ascii="Tahoma" w:hAnsi="Tahoma" w:cs="Tahoma"/>
          <w:sz w:val="22"/>
          <w:szCs w:val="22"/>
          <w:lang w:val="pt-BR"/>
        </w:rPr>
        <w:t>.</w:t>
      </w:r>
    </w:p>
    <w:p w14:paraId="389B9EF8" w14:textId="77777777" w:rsidR="00744D30" w:rsidRPr="00635F4E" w:rsidRDefault="00744D30" w:rsidP="00744D30">
      <w:pPr>
        <w:pStyle w:val="Level1"/>
        <w:widowControl w:val="0"/>
        <w:spacing w:after="0" w:line="283" w:lineRule="auto"/>
        <w:ind w:left="1411"/>
        <w:rPr>
          <w:rFonts w:ascii="Tahoma" w:hAnsi="Tahoma" w:cs="Tahoma"/>
          <w:sz w:val="22"/>
          <w:szCs w:val="22"/>
          <w:lang w:val="pt-BR"/>
        </w:rPr>
      </w:pPr>
    </w:p>
    <w:p w14:paraId="452E5ED8" w14:textId="77777777" w:rsidR="00EB4671" w:rsidRPr="00B45E0E" w:rsidRDefault="00EB4671" w:rsidP="00BE5775">
      <w:pPr>
        <w:pStyle w:val="Level1"/>
        <w:widowControl w:val="0"/>
        <w:numPr>
          <w:ilvl w:val="1"/>
          <w:numId w:val="35"/>
        </w:numPr>
        <w:spacing w:after="0" w:line="283" w:lineRule="auto"/>
        <w:rPr>
          <w:rFonts w:ascii="Tahoma" w:hAnsi="Tahoma" w:cs="Tahoma"/>
          <w:sz w:val="22"/>
          <w:szCs w:val="22"/>
          <w:lang w:val="pt-BR"/>
        </w:rPr>
      </w:pPr>
      <w:r w:rsidRPr="00B45E0E">
        <w:rPr>
          <w:rFonts w:ascii="Tahoma" w:hAnsi="Tahoma" w:cs="Tahoma"/>
          <w:sz w:val="22"/>
          <w:szCs w:val="22"/>
          <w:lang w:val="pt-BR"/>
        </w:rPr>
        <w:tab/>
      </w:r>
      <w:r w:rsidRPr="00B45E0E">
        <w:rPr>
          <w:rFonts w:ascii="Tahoma" w:hAnsi="Tahoma" w:cs="Tahoma"/>
          <w:b/>
          <w:sz w:val="22"/>
          <w:szCs w:val="22"/>
          <w:lang w:val="pt-BR"/>
        </w:rPr>
        <w:t>Cooperação</w:t>
      </w:r>
      <w:r w:rsidRPr="00B45E0E">
        <w:rPr>
          <w:rFonts w:ascii="Tahoma" w:hAnsi="Tahoma" w:cs="Tahoma"/>
          <w:sz w:val="22"/>
          <w:szCs w:val="22"/>
          <w:lang w:val="pt-BR"/>
        </w:rPr>
        <w:t>. Adicionalmente à Cláusula 2.1</w:t>
      </w:r>
      <w:r w:rsidR="0020544C" w:rsidRPr="00B45E0E">
        <w:rPr>
          <w:rFonts w:ascii="Tahoma" w:hAnsi="Tahoma" w:cs="Tahoma"/>
          <w:sz w:val="22"/>
          <w:szCs w:val="22"/>
          <w:lang w:val="pt-BR"/>
        </w:rPr>
        <w:t xml:space="preserve"> </w:t>
      </w:r>
      <w:r w:rsidRPr="00B45E0E">
        <w:rPr>
          <w:rFonts w:ascii="Tahoma" w:hAnsi="Tahoma" w:cs="Tahoma"/>
          <w:sz w:val="22"/>
          <w:szCs w:val="22"/>
          <w:lang w:val="pt-BR"/>
        </w:rPr>
        <w:t xml:space="preserve">e, observado o disposto na Cláusula </w:t>
      </w:r>
      <w:r w:rsidRPr="00B45E0E">
        <w:rPr>
          <w:rFonts w:ascii="Tahoma" w:hAnsi="Tahoma" w:cs="Tahoma"/>
          <w:sz w:val="22"/>
          <w:szCs w:val="22"/>
          <w:lang w:val="pt-BR"/>
        </w:rPr>
        <w:lastRenderedPageBreak/>
        <w:t>Quarta (Procedimentos de Consulta), cada Credor deverá envidar esforços razoáveis para assegurar que (a) as ações sejam tomadas de forma tempestiva e apropriada em todos os assuntos relacionados com a execução e cobrança no âmbito dos Documentos do Financiamento</w:t>
      </w:r>
      <w:r w:rsidR="0020544C" w:rsidRPr="00B45E0E">
        <w:rPr>
          <w:rFonts w:ascii="Tahoma" w:hAnsi="Tahoma" w:cs="Tahoma"/>
          <w:sz w:val="22"/>
          <w:szCs w:val="22"/>
          <w:lang w:val="pt-BR"/>
        </w:rPr>
        <w:t>,</w:t>
      </w:r>
      <w:r w:rsidRPr="00B45E0E">
        <w:rPr>
          <w:rFonts w:ascii="Tahoma" w:hAnsi="Tahoma" w:cs="Tahoma"/>
          <w:sz w:val="22"/>
          <w:szCs w:val="22"/>
          <w:lang w:val="pt-BR"/>
        </w:rPr>
        <w:t xml:space="preserve"> e (b) todos os assuntos referidos neste Contrato ou nos Documentos do Financiamento sejam acordados em um espírito de cooperação, com a intenção de respeitar os interesses de todos os Credores</w:t>
      </w:r>
      <w:r w:rsidR="00B45E0E" w:rsidRPr="00B45E0E">
        <w:rPr>
          <w:rFonts w:ascii="Tahoma" w:hAnsi="Tahoma" w:cs="Tahoma"/>
          <w:sz w:val="22"/>
          <w:szCs w:val="22"/>
          <w:lang w:val="pt-BR"/>
        </w:rPr>
        <w:t xml:space="preserve"> em receber o pagamento integral das respectivas Obrigações Garantidas</w:t>
      </w:r>
      <w:r w:rsidRPr="00B45E0E">
        <w:rPr>
          <w:rFonts w:ascii="Tahoma" w:hAnsi="Tahoma" w:cs="Tahoma"/>
          <w:sz w:val="22"/>
          <w:szCs w:val="22"/>
          <w:lang w:val="pt-BR"/>
        </w:rPr>
        <w:t>.</w:t>
      </w:r>
      <w:r w:rsidR="00B45E0E" w:rsidRPr="00B45E0E">
        <w:rPr>
          <w:rFonts w:ascii="Tahoma" w:hAnsi="Tahoma" w:cs="Tahoma"/>
          <w:sz w:val="22"/>
          <w:szCs w:val="22"/>
          <w:lang w:val="pt-BR"/>
        </w:rPr>
        <w:t xml:space="preserve"> </w:t>
      </w:r>
      <w:r w:rsidR="0020544C" w:rsidRPr="00B45E0E">
        <w:rPr>
          <w:rFonts w:ascii="Tahoma" w:hAnsi="Tahoma" w:cs="Tahoma"/>
          <w:sz w:val="22"/>
          <w:szCs w:val="22"/>
          <w:lang w:val="pt-BR"/>
        </w:rPr>
        <w:t xml:space="preserve">O Agente de Garantias deverá, na medida do </w:t>
      </w:r>
      <w:r w:rsidR="003C624D" w:rsidRPr="00B45E0E">
        <w:rPr>
          <w:rFonts w:ascii="Tahoma" w:hAnsi="Tahoma" w:cs="Tahoma"/>
          <w:sz w:val="22"/>
          <w:szCs w:val="22"/>
          <w:lang w:val="pt-BR"/>
        </w:rPr>
        <w:t>razoavelmente possível</w:t>
      </w:r>
      <w:r w:rsidR="0020544C" w:rsidRPr="00B45E0E">
        <w:rPr>
          <w:rFonts w:ascii="Tahoma" w:hAnsi="Tahoma" w:cs="Tahoma"/>
          <w:sz w:val="22"/>
          <w:szCs w:val="22"/>
          <w:lang w:val="pt-BR"/>
        </w:rPr>
        <w:t>, e sujeito às disposições deste Contrato e dos Contratos de Garantia, coordenar o processo de decisão entre Credores de forma a buscar uma resposta coordenada entre os Credores.</w:t>
      </w:r>
      <w:r w:rsidR="00B45E0E">
        <w:rPr>
          <w:rFonts w:ascii="Tahoma" w:hAnsi="Tahoma" w:cs="Tahoma"/>
          <w:sz w:val="22"/>
          <w:szCs w:val="22"/>
          <w:lang w:val="pt-BR"/>
        </w:rPr>
        <w:t xml:space="preserve"> </w:t>
      </w:r>
    </w:p>
    <w:p w14:paraId="1EF95AA3" w14:textId="77777777" w:rsidR="00A73FE7" w:rsidRDefault="00A73FE7" w:rsidP="00A73FE7">
      <w:pPr>
        <w:pStyle w:val="PargrafodaLista"/>
        <w:rPr>
          <w:rFonts w:cs="Tahoma"/>
          <w:szCs w:val="22"/>
        </w:rPr>
      </w:pPr>
    </w:p>
    <w:p w14:paraId="5F16F4B5" w14:textId="6F72E251" w:rsidR="00F94588" w:rsidRPr="00F94588" w:rsidRDefault="00EB4671" w:rsidP="00BE5775">
      <w:pPr>
        <w:pStyle w:val="Level1"/>
        <w:widowControl w:val="0"/>
        <w:numPr>
          <w:ilvl w:val="1"/>
          <w:numId w:val="35"/>
        </w:numPr>
        <w:spacing w:after="0" w:line="283" w:lineRule="auto"/>
        <w:rPr>
          <w:rFonts w:ascii="Tahoma" w:hAnsi="Tahoma" w:cs="Tahoma"/>
          <w:sz w:val="22"/>
          <w:szCs w:val="22"/>
          <w:lang w:val="pt-BR"/>
        </w:rPr>
      </w:pPr>
      <w:r w:rsidRPr="0020544C">
        <w:rPr>
          <w:rFonts w:ascii="Tahoma" w:hAnsi="Tahoma" w:cs="Tahoma"/>
          <w:sz w:val="22"/>
          <w:szCs w:val="22"/>
          <w:lang w:val="pt-BR"/>
        </w:rPr>
        <w:tab/>
      </w:r>
      <w:r w:rsidRPr="001A6897">
        <w:rPr>
          <w:rFonts w:ascii="Tahoma" w:hAnsi="Tahoma" w:cs="Tahoma"/>
          <w:b/>
          <w:sz w:val="22"/>
          <w:szCs w:val="22"/>
          <w:lang w:val="pt-BR"/>
        </w:rPr>
        <w:t>Despesas</w:t>
      </w:r>
      <w:r w:rsidRPr="001A6897">
        <w:rPr>
          <w:rFonts w:ascii="Tahoma" w:hAnsi="Tahoma" w:cs="Tahoma"/>
          <w:sz w:val="22"/>
          <w:szCs w:val="22"/>
          <w:lang w:val="pt-BR"/>
        </w:rPr>
        <w:t xml:space="preserve">. </w:t>
      </w:r>
      <w:r w:rsidRPr="0020544C">
        <w:rPr>
          <w:rFonts w:ascii="Tahoma" w:hAnsi="Tahoma" w:cs="Tahoma"/>
          <w:sz w:val="22"/>
          <w:szCs w:val="22"/>
          <w:lang w:val="pt-BR"/>
        </w:rPr>
        <w:t xml:space="preserve">As despesas de execução ou cobrança </w:t>
      </w:r>
      <w:r w:rsidR="003C624D">
        <w:rPr>
          <w:rFonts w:ascii="Tahoma" w:hAnsi="Tahoma" w:cs="Tahoma"/>
          <w:sz w:val="22"/>
          <w:szCs w:val="22"/>
          <w:lang w:val="pt-BR"/>
        </w:rPr>
        <w:t>incorridas pelos</w:t>
      </w:r>
      <w:r w:rsidRPr="0020544C">
        <w:rPr>
          <w:rFonts w:ascii="Tahoma" w:hAnsi="Tahoma" w:cs="Tahoma"/>
          <w:sz w:val="22"/>
          <w:szCs w:val="22"/>
          <w:lang w:val="pt-BR"/>
        </w:rPr>
        <w:t xml:space="preserve"> Credor</w:t>
      </w:r>
      <w:r w:rsidR="005C3CD3">
        <w:rPr>
          <w:rFonts w:ascii="Tahoma" w:hAnsi="Tahoma" w:cs="Tahoma"/>
          <w:sz w:val="22"/>
          <w:szCs w:val="22"/>
          <w:lang w:val="pt-BR"/>
        </w:rPr>
        <w:t>es</w:t>
      </w:r>
      <w:r w:rsidR="00A77E45">
        <w:rPr>
          <w:rFonts w:ascii="Tahoma" w:hAnsi="Tahoma" w:cs="Tahoma"/>
          <w:sz w:val="22"/>
          <w:szCs w:val="22"/>
          <w:lang w:val="pt-BR"/>
        </w:rPr>
        <w:t xml:space="preserve"> em conjunto</w:t>
      </w:r>
      <w:r w:rsidR="003C624D">
        <w:rPr>
          <w:rFonts w:ascii="Tahoma" w:hAnsi="Tahoma" w:cs="Tahoma"/>
          <w:sz w:val="22"/>
          <w:szCs w:val="22"/>
          <w:lang w:val="pt-BR"/>
        </w:rPr>
        <w:t xml:space="preserve"> ou pelo Agente de Garantias, conforme o caso</w:t>
      </w:r>
      <w:r w:rsidR="005C3CD3">
        <w:rPr>
          <w:rFonts w:ascii="Tahoma" w:hAnsi="Tahoma" w:cs="Tahoma"/>
          <w:sz w:val="22"/>
          <w:szCs w:val="22"/>
          <w:lang w:val="pt-BR"/>
        </w:rPr>
        <w:t>,</w:t>
      </w:r>
      <w:r w:rsidRPr="0020544C">
        <w:rPr>
          <w:rFonts w:ascii="Tahoma" w:hAnsi="Tahoma" w:cs="Tahoma"/>
          <w:sz w:val="22"/>
          <w:szCs w:val="22"/>
          <w:lang w:val="pt-BR"/>
        </w:rPr>
        <w:t xml:space="preserve"> nos termos dos </w:t>
      </w:r>
      <w:r w:rsidR="005C3CD3">
        <w:rPr>
          <w:rFonts w:ascii="Tahoma" w:hAnsi="Tahoma" w:cs="Tahoma"/>
          <w:sz w:val="22"/>
          <w:szCs w:val="22"/>
          <w:lang w:val="pt-BR"/>
        </w:rPr>
        <w:t>Instrumentos Garantidos</w:t>
      </w:r>
      <w:r w:rsidRPr="0029213F">
        <w:rPr>
          <w:rFonts w:ascii="Tahoma" w:hAnsi="Tahoma" w:cs="Tahoma"/>
          <w:sz w:val="22"/>
          <w:szCs w:val="22"/>
          <w:lang w:val="pt-BR"/>
        </w:rPr>
        <w:t>, relacionadas aos custos com advogados externos, assessores ou outros terceiros</w:t>
      </w:r>
      <w:r w:rsidR="005C3CD3">
        <w:rPr>
          <w:rFonts w:ascii="Tahoma" w:hAnsi="Tahoma" w:cs="Tahoma"/>
          <w:sz w:val="22"/>
          <w:szCs w:val="22"/>
          <w:lang w:val="pt-BR"/>
        </w:rPr>
        <w:t>,</w:t>
      </w:r>
      <w:r w:rsidRPr="0029213F">
        <w:rPr>
          <w:rFonts w:ascii="Tahoma" w:hAnsi="Tahoma" w:cs="Tahoma"/>
          <w:sz w:val="22"/>
          <w:szCs w:val="22"/>
          <w:lang w:val="pt-BR"/>
        </w:rPr>
        <w:t xml:space="preserve"> na medida em </w:t>
      </w:r>
      <w:r w:rsidRPr="00B03C58">
        <w:rPr>
          <w:rFonts w:ascii="Tahoma" w:hAnsi="Tahoma" w:cs="Tahoma"/>
          <w:sz w:val="22"/>
          <w:szCs w:val="22"/>
          <w:lang w:val="pt-BR"/>
        </w:rPr>
        <w:t xml:space="preserve">que não sejam </w:t>
      </w:r>
      <w:r w:rsidR="00135A5D">
        <w:rPr>
          <w:rFonts w:ascii="Tahoma" w:hAnsi="Tahoma" w:cs="Tahoma"/>
          <w:sz w:val="22"/>
          <w:szCs w:val="22"/>
          <w:lang w:val="pt-BR"/>
        </w:rPr>
        <w:t xml:space="preserve">adiantados, </w:t>
      </w:r>
      <w:r w:rsidRPr="00B03C58">
        <w:rPr>
          <w:rFonts w:ascii="Tahoma" w:hAnsi="Tahoma" w:cs="Tahoma"/>
          <w:sz w:val="22"/>
          <w:szCs w:val="22"/>
          <w:lang w:val="pt-BR"/>
        </w:rPr>
        <w:t xml:space="preserve">pagos ou reembolsados a tal Credor </w:t>
      </w:r>
      <w:r w:rsidR="003C624D" w:rsidRPr="00B03C58">
        <w:rPr>
          <w:rFonts w:ascii="Tahoma" w:hAnsi="Tahoma" w:cs="Tahoma"/>
          <w:sz w:val="22"/>
          <w:szCs w:val="22"/>
          <w:lang w:val="pt-BR"/>
        </w:rPr>
        <w:t xml:space="preserve">ou ao Agente de Garantia, conforme o caso, </w:t>
      </w:r>
      <w:r w:rsidRPr="00B03C58">
        <w:rPr>
          <w:rFonts w:ascii="Tahoma" w:hAnsi="Tahoma" w:cs="Tahoma"/>
          <w:sz w:val="22"/>
          <w:szCs w:val="22"/>
          <w:lang w:val="pt-BR"/>
        </w:rPr>
        <w:t>pel</w:t>
      </w:r>
      <w:r w:rsidR="0020544C" w:rsidRPr="00B03C58">
        <w:rPr>
          <w:rFonts w:ascii="Tahoma" w:hAnsi="Tahoma" w:cs="Tahoma"/>
          <w:sz w:val="22"/>
          <w:szCs w:val="22"/>
          <w:lang w:val="pt-BR"/>
        </w:rPr>
        <w:t>a Companhia</w:t>
      </w:r>
      <w:r w:rsidR="005C3CD3" w:rsidRPr="00B03C58">
        <w:rPr>
          <w:rFonts w:ascii="Tahoma" w:hAnsi="Tahoma" w:cs="Tahoma"/>
          <w:sz w:val="22"/>
          <w:szCs w:val="22"/>
          <w:lang w:val="pt-BR"/>
        </w:rPr>
        <w:t>, serão compartilhados entre os Credores conforme a Proporção</w:t>
      </w:r>
      <w:del w:id="107" w:author="Mattos Filho" w:date="2019-01-11T21:02:00Z">
        <w:r w:rsidR="00BF2D6B">
          <w:rPr>
            <w:rFonts w:ascii="Tahoma" w:hAnsi="Tahoma" w:cs="Tahoma"/>
            <w:sz w:val="22"/>
            <w:szCs w:val="22"/>
            <w:lang w:val="pt-BR"/>
          </w:rPr>
          <w:delText xml:space="preserve"> de Principal</w:delText>
        </w:r>
      </w:del>
      <w:r w:rsidR="005C3CD3" w:rsidRPr="00B03C58">
        <w:rPr>
          <w:rFonts w:ascii="Tahoma" w:hAnsi="Tahoma" w:cs="Tahoma"/>
          <w:sz w:val="22"/>
          <w:szCs w:val="22"/>
          <w:lang w:val="pt-BR"/>
        </w:rPr>
        <w:t xml:space="preserve">, </w:t>
      </w:r>
      <w:r w:rsidR="005C3CD3" w:rsidRPr="0055209F">
        <w:rPr>
          <w:rFonts w:ascii="Tahoma" w:hAnsi="Tahoma" w:cs="Tahoma"/>
          <w:sz w:val="22"/>
          <w:szCs w:val="22"/>
          <w:lang w:val="pt-BR"/>
        </w:rPr>
        <w:t>desde que aprovadas previamente pelos Credores</w:t>
      </w:r>
      <w:r w:rsidR="005C3CD3" w:rsidRPr="00B03C58">
        <w:rPr>
          <w:rFonts w:ascii="Tahoma" w:hAnsi="Tahoma" w:cs="Tahoma"/>
          <w:sz w:val="22"/>
          <w:szCs w:val="22"/>
          <w:lang w:val="pt-BR"/>
        </w:rPr>
        <w:t xml:space="preserve">, observado ainda que cada Credor será individualmente responsável pelas despesas referentes a </w:t>
      </w:r>
      <w:r w:rsidR="00E75CDB" w:rsidRPr="00B03C58">
        <w:rPr>
          <w:rFonts w:ascii="Tahoma" w:hAnsi="Tahoma" w:cs="Tahoma"/>
          <w:sz w:val="22"/>
          <w:szCs w:val="22"/>
          <w:lang w:val="pt-BR"/>
        </w:rPr>
        <w:t xml:space="preserve">Medidas Preliminares à Execução e </w:t>
      </w:r>
      <w:r w:rsidR="005C3CD3" w:rsidRPr="00B03C58">
        <w:rPr>
          <w:rFonts w:ascii="Tahoma" w:hAnsi="Tahoma" w:cs="Tahoma"/>
          <w:sz w:val="22"/>
          <w:szCs w:val="22"/>
          <w:lang w:val="pt-BR"/>
        </w:rPr>
        <w:t>Medidas de Execução tomadas exclusivament</w:t>
      </w:r>
      <w:r w:rsidR="005C3CD3">
        <w:rPr>
          <w:rFonts w:ascii="Tahoma" w:hAnsi="Tahoma" w:cs="Tahoma"/>
          <w:sz w:val="22"/>
          <w:szCs w:val="22"/>
          <w:lang w:val="pt-BR"/>
        </w:rPr>
        <w:t xml:space="preserve">e com relação ao Instrumento Garantido do qual é parte. Caso </w:t>
      </w:r>
      <w:r w:rsidR="00E75CDB">
        <w:rPr>
          <w:rFonts w:ascii="Tahoma" w:hAnsi="Tahoma" w:cs="Tahoma"/>
          <w:sz w:val="22"/>
          <w:szCs w:val="22"/>
          <w:lang w:val="pt-BR"/>
        </w:rPr>
        <w:t>um</w:t>
      </w:r>
      <w:r w:rsidR="005C3CD3">
        <w:rPr>
          <w:rFonts w:ascii="Tahoma" w:hAnsi="Tahoma" w:cs="Tahoma"/>
          <w:sz w:val="22"/>
          <w:szCs w:val="22"/>
          <w:lang w:val="pt-BR"/>
        </w:rPr>
        <w:t>a Medida de Execução seja iniciada por um único Credor</w:t>
      </w:r>
      <w:r w:rsidR="00617D29">
        <w:rPr>
          <w:rFonts w:ascii="Tahoma" w:hAnsi="Tahoma" w:cs="Tahoma"/>
          <w:sz w:val="22"/>
          <w:szCs w:val="22"/>
          <w:lang w:val="pt-BR"/>
        </w:rPr>
        <w:t xml:space="preserve"> da Execução</w:t>
      </w:r>
      <w:r w:rsidR="003C624D">
        <w:rPr>
          <w:rFonts w:ascii="Tahoma" w:hAnsi="Tahoma" w:cs="Tahoma"/>
          <w:sz w:val="22"/>
          <w:szCs w:val="22"/>
          <w:lang w:val="pt-BR"/>
        </w:rPr>
        <w:t xml:space="preserve"> (</w:t>
      </w:r>
      <w:r w:rsidR="00617D29">
        <w:rPr>
          <w:rFonts w:ascii="Tahoma" w:hAnsi="Tahoma" w:cs="Tahoma"/>
          <w:sz w:val="22"/>
          <w:szCs w:val="22"/>
          <w:lang w:val="pt-BR"/>
        </w:rPr>
        <w:t xml:space="preserve">por meio do </w:t>
      </w:r>
      <w:r w:rsidR="003C624D">
        <w:rPr>
          <w:rFonts w:ascii="Tahoma" w:hAnsi="Tahoma" w:cs="Tahoma"/>
          <w:sz w:val="22"/>
          <w:szCs w:val="22"/>
          <w:lang w:val="pt-BR"/>
        </w:rPr>
        <w:t>Agente de Garantia</w:t>
      </w:r>
      <w:r w:rsidR="00617D29">
        <w:rPr>
          <w:rFonts w:ascii="Tahoma" w:hAnsi="Tahoma" w:cs="Tahoma"/>
          <w:sz w:val="22"/>
          <w:szCs w:val="22"/>
          <w:lang w:val="pt-BR"/>
        </w:rPr>
        <w:t>s</w:t>
      </w:r>
      <w:r w:rsidR="003C624D">
        <w:rPr>
          <w:rFonts w:ascii="Tahoma" w:hAnsi="Tahoma" w:cs="Tahoma"/>
          <w:sz w:val="22"/>
          <w:szCs w:val="22"/>
          <w:lang w:val="pt-BR"/>
        </w:rPr>
        <w:t>)</w:t>
      </w:r>
      <w:r w:rsidR="005C3CD3">
        <w:rPr>
          <w:rFonts w:ascii="Tahoma" w:hAnsi="Tahoma" w:cs="Tahoma"/>
          <w:sz w:val="22"/>
          <w:szCs w:val="22"/>
          <w:lang w:val="pt-BR"/>
        </w:rPr>
        <w:t xml:space="preserve"> e o outro Credor decida posteriormente aderir à Medida de Execução, as despesas incorridas pelo Credor da Execução </w:t>
      </w:r>
      <w:r w:rsidR="003C624D">
        <w:rPr>
          <w:rFonts w:ascii="Tahoma" w:hAnsi="Tahoma" w:cs="Tahoma"/>
          <w:sz w:val="22"/>
          <w:szCs w:val="22"/>
          <w:lang w:val="pt-BR"/>
        </w:rPr>
        <w:t>(</w:t>
      </w:r>
      <w:r w:rsidR="00421882">
        <w:rPr>
          <w:rFonts w:ascii="Tahoma" w:hAnsi="Tahoma" w:cs="Tahoma"/>
          <w:sz w:val="22"/>
          <w:szCs w:val="22"/>
          <w:lang w:val="pt-BR"/>
        </w:rPr>
        <w:t xml:space="preserve">representado </w:t>
      </w:r>
      <w:r w:rsidR="003C624D">
        <w:rPr>
          <w:rFonts w:ascii="Tahoma" w:hAnsi="Tahoma" w:cs="Tahoma"/>
          <w:sz w:val="22"/>
          <w:szCs w:val="22"/>
          <w:lang w:val="pt-BR"/>
        </w:rPr>
        <w:t xml:space="preserve">pelo Agente de Garantia) </w:t>
      </w:r>
      <w:r w:rsidR="005C3CD3">
        <w:rPr>
          <w:rFonts w:ascii="Tahoma" w:hAnsi="Tahoma" w:cs="Tahoma"/>
          <w:sz w:val="22"/>
          <w:szCs w:val="22"/>
          <w:lang w:val="pt-BR"/>
        </w:rPr>
        <w:t>com a referida Medida de Execução inicial até o momento de adesão serão automaticamente consideradas aprovadas pelo Credor aderente</w:t>
      </w:r>
      <w:r w:rsidR="00BB710C">
        <w:rPr>
          <w:rFonts w:ascii="Tahoma" w:hAnsi="Tahoma" w:cs="Tahoma"/>
          <w:sz w:val="22"/>
          <w:szCs w:val="22"/>
          <w:lang w:val="pt-BR"/>
        </w:rPr>
        <w:t xml:space="preserve"> </w:t>
      </w:r>
      <w:r w:rsidR="00F94588">
        <w:rPr>
          <w:rFonts w:ascii="Tahoma" w:hAnsi="Tahoma" w:cs="Tahoma"/>
          <w:sz w:val="22"/>
          <w:szCs w:val="22"/>
          <w:lang w:val="pt-BR"/>
        </w:rPr>
        <w:t>e, portanto,</w:t>
      </w:r>
      <w:r w:rsidR="00BB710C">
        <w:rPr>
          <w:rFonts w:ascii="Tahoma" w:hAnsi="Tahoma" w:cs="Tahoma"/>
          <w:sz w:val="22"/>
          <w:szCs w:val="22"/>
          <w:lang w:val="pt-BR"/>
        </w:rPr>
        <w:t xml:space="preserve"> compartilhadas</w:t>
      </w:r>
      <w:r w:rsidRPr="0029213F">
        <w:rPr>
          <w:rFonts w:ascii="Tahoma" w:hAnsi="Tahoma" w:cs="Tahoma"/>
          <w:sz w:val="22"/>
          <w:szCs w:val="22"/>
          <w:lang w:val="pt-BR"/>
        </w:rPr>
        <w:t>.</w:t>
      </w:r>
      <w:r w:rsidR="00F94588">
        <w:rPr>
          <w:rFonts w:ascii="Tahoma" w:hAnsi="Tahoma" w:cs="Tahoma"/>
          <w:sz w:val="22"/>
          <w:szCs w:val="22"/>
          <w:lang w:val="pt-BR"/>
        </w:rPr>
        <w:t xml:space="preserve"> </w:t>
      </w:r>
    </w:p>
    <w:p w14:paraId="0EB6A743" w14:textId="77777777" w:rsidR="00CE7E2F" w:rsidRPr="0029213F" w:rsidRDefault="00CE7E2F" w:rsidP="00EB4671">
      <w:pPr>
        <w:spacing w:line="276" w:lineRule="auto"/>
        <w:rPr>
          <w:rFonts w:cs="Tahoma"/>
          <w:szCs w:val="22"/>
        </w:rPr>
      </w:pPr>
    </w:p>
    <w:p w14:paraId="103B7136" w14:textId="77777777" w:rsidR="0029213F" w:rsidRPr="003C624D" w:rsidRDefault="003C624D" w:rsidP="00BE5775">
      <w:pPr>
        <w:pStyle w:val="PargrafodaLista"/>
        <w:widowControl w:val="0"/>
        <w:numPr>
          <w:ilvl w:val="0"/>
          <w:numId w:val="35"/>
        </w:numPr>
        <w:spacing w:line="283" w:lineRule="auto"/>
        <w:contextualSpacing w:val="0"/>
        <w:rPr>
          <w:rFonts w:cs="Tahoma"/>
          <w:b/>
          <w:vanish/>
          <w:kern w:val="20"/>
          <w:szCs w:val="22"/>
          <w:lang w:eastAsia="en-US"/>
        </w:rPr>
      </w:pPr>
      <w:r w:rsidRPr="0029213F">
        <w:rPr>
          <w:rFonts w:cs="Tahoma"/>
          <w:b/>
          <w:szCs w:val="22"/>
        </w:rPr>
        <w:t>ACOR</w:t>
      </w:r>
      <w:r w:rsidR="00275C66">
        <w:rPr>
          <w:rFonts w:cs="Tahoma"/>
          <w:b/>
          <w:szCs w:val="22"/>
        </w:rPr>
        <w:t>D</w:t>
      </w:r>
      <w:r w:rsidRPr="0029213F">
        <w:rPr>
          <w:rFonts w:cs="Tahoma"/>
          <w:b/>
          <w:szCs w:val="22"/>
        </w:rPr>
        <w:t>O DE COMPARTILHAMENTO PARI PASSU</w:t>
      </w:r>
    </w:p>
    <w:p w14:paraId="5372DD1D" w14:textId="77777777" w:rsidR="00804C18" w:rsidRPr="00DF4E37" w:rsidRDefault="00804C18">
      <w:pPr>
        <w:pStyle w:val="Level1"/>
        <w:widowControl w:val="0"/>
        <w:spacing w:after="0" w:line="283" w:lineRule="auto"/>
        <w:ind w:left="1411"/>
        <w:rPr>
          <w:rFonts w:ascii="Tahoma" w:hAnsi="Tahoma"/>
          <w:sz w:val="22"/>
          <w:lang w:val="pt-BR"/>
          <w:rPrChange w:id="108" w:author="Mattos Filho" w:date="2019-01-11T21:02:00Z">
            <w:rPr>
              <w:lang w:val="pt-BR"/>
            </w:rPr>
          </w:rPrChange>
        </w:rPr>
        <w:pPrChange w:id="109" w:author="Mattos Filho" w:date="2019-01-11T21:02:00Z">
          <w:pPr>
            <w:pStyle w:val="Level1"/>
            <w:widowControl w:val="0"/>
            <w:spacing w:after="0" w:line="283" w:lineRule="auto"/>
            <w:ind w:left="556"/>
          </w:pPr>
        </w:pPrChange>
      </w:pPr>
    </w:p>
    <w:p w14:paraId="789979B9" w14:textId="4915901E" w:rsidR="00EB4671" w:rsidRPr="0029213F" w:rsidRDefault="002D5E72" w:rsidP="007C0BD7">
      <w:pPr>
        <w:pStyle w:val="Level1"/>
        <w:widowControl w:val="0"/>
        <w:numPr>
          <w:ilvl w:val="1"/>
          <w:numId w:val="35"/>
        </w:numPr>
        <w:spacing w:after="0" w:line="283" w:lineRule="auto"/>
        <w:rPr>
          <w:rFonts w:ascii="Tahoma" w:hAnsi="Tahoma" w:cs="Tahoma"/>
          <w:sz w:val="22"/>
          <w:szCs w:val="22"/>
          <w:lang w:val="pt-BR"/>
        </w:rPr>
      </w:pPr>
      <w:r>
        <w:rPr>
          <w:rFonts w:ascii="Tahoma" w:hAnsi="Tahoma" w:cs="Tahoma"/>
          <w:b/>
          <w:sz w:val="22"/>
          <w:szCs w:val="22"/>
          <w:lang w:val="pt-BR"/>
        </w:rPr>
        <w:t>Aplicação Geral de Recursos</w:t>
      </w:r>
      <w:r w:rsidRPr="00DF4E37">
        <w:rPr>
          <w:rFonts w:ascii="Tahoma" w:hAnsi="Tahoma"/>
          <w:b/>
          <w:sz w:val="22"/>
          <w:lang w:val="pt-BR"/>
          <w:rPrChange w:id="110" w:author="Mattos Filho" w:date="2019-01-11T21:02:00Z">
            <w:rPr>
              <w:rFonts w:ascii="Tahoma" w:hAnsi="Tahoma"/>
              <w:sz w:val="22"/>
              <w:lang w:val="pt-BR"/>
            </w:rPr>
          </w:rPrChange>
        </w:rPr>
        <w:t>.</w:t>
      </w:r>
      <w:r w:rsidR="00623162">
        <w:rPr>
          <w:rFonts w:ascii="Tahoma" w:hAnsi="Tahoma" w:cs="Tahoma"/>
          <w:sz w:val="22"/>
          <w:szCs w:val="22"/>
          <w:lang w:val="pt-BR"/>
        </w:rPr>
        <w:t xml:space="preserve"> Se um Credor, o Agente de Garantias, </w:t>
      </w:r>
      <w:r w:rsidR="00EB4671" w:rsidRPr="0029213F">
        <w:rPr>
          <w:rFonts w:ascii="Tahoma" w:hAnsi="Tahoma" w:cs="Tahoma"/>
          <w:sz w:val="22"/>
          <w:szCs w:val="22"/>
          <w:lang w:val="pt-BR"/>
        </w:rPr>
        <w:t xml:space="preserve">ou qualquer agente ou procurador designado por </w:t>
      </w:r>
      <w:r w:rsidR="00EB4671" w:rsidRPr="001E2BE9">
        <w:rPr>
          <w:rFonts w:ascii="Tahoma" w:hAnsi="Tahoma" w:cs="Tahoma"/>
          <w:sz w:val="22"/>
          <w:szCs w:val="22"/>
          <w:lang w:val="pt-BR"/>
        </w:rPr>
        <w:t>ele</w:t>
      </w:r>
      <w:r w:rsidR="00490386">
        <w:rPr>
          <w:rFonts w:ascii="Tahoma" w:hAnsi="Tahoma" w:cs="Tahoma"/>
          <w:sz w:val="22"/>
          <w:szCs w:val="22"/>
          <w:lang w:val="pt-BR"/>
        </w:rPr>
        <w:t>s</w:t>
      </w:r>
      <w:r w:rsidR="00EB4671" w:rsidRPr="001E2BE9">
        <w:rPr>
          <w:rFonts w:ascii="Tahoma" w:hAnsi="Tahoma" w:cs="Tahoma"/>
          <w:sz w:val="22"/>
          <w:szCs w:val="22"/>
          <w:lang w:val="pt-BR"/>
        </w:rPr>
        <w:t xml:space="preserve"> receber</w:t>
      </w:r>
      <w:r w:rsidR="00073AC1">
        <w:rPr>
          <w:rFonts w:ascii="Tahoma" w:hAnsi="Tahoma" w:cs="Tahoma"/>
          <w:sz w:val="22"/>
          <w:szCs w:val="22"/>
          <w:lang w:val="pt-BR"/>
        </w:rPr>
        <w:t xml:space="preserve"> (no caso do Agente de Garantias, distribuir)</w:t>
      </w:r>
      <w:r w:rsidR="00EB4671" w:rsidRPr="001E2BE9">
        <w:rPr>
          <w:rFonts w:ascii="Tahoma" w:hAnsi="Tahoma" w:cs="Tahoma"/>
          <w:sz w:val="22"/>
          <w:szCs w:val="22"/>
          <w:lang w:val="pt-BR"/>
        </w:rPr>
        <w:t xml:space="preserve"> qual</w:t>
      </w:r>
      <w:r w:rsidR="0029213F" w:rsidRPr="001E2BE9">
        <w:rPr>
          <w:rFonts w:ascii="Tahoma" w:hAnsi="Tahoma" w:cs="Tahoma"/>
          <w:sz w:val="22"/>
          <w:szCs w:val="22"/>
          <w:lang w:val="pt-BR"/>
        </w:rPr>
        <w:t xml:space="preserve">quer quantia </w:t>
      </w:r>
      <w:r w:rsidR="003F1FB8">
        <w:rPr>
          <w:rFonts w:ascii="Tahoma" w:hAnsi="Tahoma" w:cs="Tahoma"/>
          <w:sz w:val="22"/>
          <w:szCs w:val="22"/>
          <w:lang w:val="pt-BR"/>
        </w:rPr>
        <w:t>(i)</w:t>
      </w:r>
      <w:r w:rsidR="003F1FB8" w:rsidRPr="003F1FB8">
        <w:rPr>
          <w:rFonts w:ascii="Tahoma" w:hAnsi="Tahoma" w:cs="Tahoma"/>
          <w:sz w:val="22"/>
          <w:szCs w:val="22"/>
          <w:lang w:val="pt-BR"/>
        </w:rPr>
        <w:t xml:space="preserve"> </w:t>
      </w:r>
      <w:del w:id="111" w:author="Mattos Filho" w:date="2019-01-11T21:02:00Z">
        <w:r w:rsidR="00EB4671" w:rsidRPr="001E2BE9">
          <w:rPr>
            <w:rFonts w:ascii="Tahoma" w:hAnsi="Tahoma" w:cs="Tahoma"/>
            <w:sz w:val="22"/>
            <w:szCs w:val="22"/>
            <w:lang w:val="pt-BR"/>
          </w:rPr>
          <w:delText xml:space="preserve">como resultado de </w:delText>
        </w:r>
        <w:r w:rsidR="00623162" w:rsidRPr="001E2BE9">
          <w:rPr>
            <w:rFonts w:ascii="Tahoma" w:hAnsi="Tahoma" w:cs="Tahoma"/>
            <w:sz w:val="22"/>
            <w:szCs w:val="22"/>
            <w:lang w:val="pt-BR"/>
          </w:rPr>
          <w:delText xml:space="preserve">um </w:delText>
        </w:r>
        <w:r w:rsidR="00623162" w:rsidRPr="001E2BE9">
          <w:rPr>
            <w:rFonts w:ascii="Tahoma" w:hAnsi="Tahoma" w:cs="Tahoma"/>
            <w:i/>
            <w:sz w:val="22"/>
            <w:szCs w:val="22"/>
            <w:lang w:val="pt-BR"/>
          </w:rPr>
          <w:delText>Event of Default</w:delText>
        </w:r>
        <w:r w:rsidR="00623162" w:rsidRPr="001E2BE9">
          <w:rPr>
            <w:rFonts w:ascii="Tahoma" w:hAnsi="Tahoma" w:cs="Tahoma"/>
            <w:sz w:val="22"/>
            <w:szCs w:val="22"/>
            <w:lang w:val="pt-BR"/>
          </w:rPr>
          <w:delText xml:space="preserve"> (conforme definido no Financiamento BID) e/ou de qualquer Evento de Vencimento</w:delText>
        </w:r>
        <w:r w:rsidR="00073AC1">
          <w:rPr>
            <w:rFonts w:ascii="Tahoma" w:hAnsi="Tahoma" w:cs="Tahoma"/>
            <w:sz w:val="22"/>
            <w:szCs w:val="22"/>
            <w:lang w:val="pt-BR"/>
          </w:rPr>
          <w:delText xml:space="preserve"> </w:delText>
        </w:r>
        <w:r w:rsidR="00623162" w:rsidRPr="001E2BE9">
          <w:rPr>
            <w:rFonts w:ascii="Tahoma" w:hAnsi="Tahoma" w:cs="Tahoma"/>
            <w:sz w:val="22"/>
            <w:szCs w:val="22"/>
            <w:lang w:val="pt-BR"/>
          </w:rPr>
          <w:delText>(confo</w:delText>
        </w:r>
        <w:r w:rsidR="00623162" w:rsidRPr="00054514">
          <w:rPr>
            <w:rFonts w:ascii="Tahoma" w:hAnsi="Tahoma" w:cs="Tahoma"/>
            <w:sz w:val="22"/>
            <w:szCs w:val="22"/>
            <w:lang w:val="pt-BR"/>
          </w:rPr>
          <w:delText>rme definido na Escritura de Emissão)</w:delText>
        </w:r>
        <w:r w:rsidR="00623162" w:rsidRPr="00744D30">
          <w:rPr>
            <w:rFonts w:ascii="Tahoma" w:hAnsi="Tahoma" w:cs="Tahoma"/>
            <w:sz w:val="22"/>
            <w:szCs w:val="22"/>
            <w:lang w:val="pt-BR"/>
          </w:rPr>
          <w:delText xml:space="preserve"> não sanado no prazo de cura previsto no respetivo </w:delText>
        </w:r>
        <w:r w:rsidR="00623162">
          <w:rPr>
            <w:rFonts w:ascii="Tahoma" w:hAnsi="Tahoma" w:cs="Tahoma"/>
            <w:sz w:val="22"/>
            <w:szCs w:val="22"/>
            <w:lang w:val="pt-BR"/>
          </w:rPr>
          <w:delText>Instrumento Garantido</w:delText>
        </w:r>
        <w:r w:rsidR="00EB4671" w:rsidRPr="0029213F">
          <w:rPr>
            <w:rFonts w:ascii="Tahoma" w:hAnsi="Tahoma" w:cs="Tahoma"/>
            <w:sz w:val="22"/>
            <w:szCs w:val="22"/>
            <w:lang w:val="pt-BR"/>
          </w:rPr>
          <w:delText>;</w:delText>
        </w:r>
        <w:r w:rsidR="0029213F" w:rsidRPr="0029213F">
          <w:rPr>
            <w:rFonts w:ascii="Tahoma" w:hAnsi="Tahoma" w:cs="Tahoma"/>
            <w:sz w:val="22"/>
            <w:szCs w:val="22"/>
            <w:lang w:val="pt-BR"/>
          </w:rPr>
          <w:delText xml:space="preserve"> </w:delText>
        </w:r>
        <w:r w:rsidR="0029213F">
          <w:rPr>
            <w:rFonts w:ascii="Tahoma" w:hAnsi="Tahoma" w:cs="Tahoma"/>
            <w:sz w:val="22"/>
            <w:szCs w:val="22"/>
            <w:lang w:val="pt-BR"/>
          </w:rPr>
          <w:delText xml:space="preserve">(ii) </w:delText>
        </w:r>
        <w:r w:rsidR="0029213F" w:rsidRPr="0029213F">
          <w:rPr>
            <w:rFonts w:ascii="Tahoma" w:hAnsi="Tahoma" w:cs="Tahoma"/>
            <w:sz w:val="22"/>
            <w:szCs w:val="22"/>
            <w:lang w:val="pt-BR"/>
          </w:rPr>
          <w:delText>d</w:delText>
        </w:r>
        <w:r w:rsidR="00EB4671" w:rsidRPr="0029213F">
          <w:rPr>
            <w:rFonts w:ascii="Tahoma" w:hAnsi="Tahoma" w:cs="Tahoma"/>
            <w:sz w:val="22"/>
            <w:szCs w:val="22"/>
            <w:lang w:val="pt-BR"/>
          </w:rPr>
          <w:delText xml:space="preserve">ecorrente de qualquer </w:delText>
        </w:r>
        <w:r w:rsidR="00623162">
          <w:rPr>
            <w:rFonts w:ascii="Tahoma" w:hAnsi="Tahoma" w:cs="Tahoma"/>
            <w:sz w:val="22"/>
            <w:szCs w:val="22"/>
            <w:lang w:val="pt-BR"/>
          </w:rPr>
          <w:delText>Contrato</w:delText>
        </w:r>
        <w:r w:rsidR="00EB4671" w:rsidRPr="0029213F">
          <w:rPr>
            <w:rFonts w:ascii="Tahoma" w:hAnsi="Tahoma" w:cs="Tahoma"/>
            <w:sz w:val="22"/>
            <w:szCs w:val="22"/>
            <w:lang w:val="pt-BR"/>
          </w:rPr>
          <w:delText xml:space="preserve"> de Garantia; </w:delText>
        </w:r>
        <w:r w:rsidR="0029213F">
          <w:rPr>
            <w:rFonts w:ascii="Tahoma" w:hAnsi="Tahoma" w:cs="Tahoma"/>
            <w:sz w:val="22"/>
            <w:szCs w:val="22"/>
            <w:lang w:val="pt-BR"/>
          </w:rPr>
          <w:delText xml:space="preserve">(iii) </w:delText>
        </w:r>
        <w:r w:rsidR="004D0EE1">
          <w:rPr>
            <w:rFonts w:ascii="Tahoma" w:hAnsi="Tahoma" w:cs="Tahoma"/>
            <w:sz w:val="22"/>
            <w:szCs w:val="22"/>
            <w:lang w:val="pt-BR"/>
          </w:rPr>
          <w:delText xml:space="preserve">decorrente </w:delText>
        </w:r>
        <w:r w:rsidR="0029213F">
          <w:rPr>
            <w:rFonts w:ascii="Tahoma" w:hAnsi="Tahoma" w:cs="Tahoma"/>
            <w:sz w:val="22"/>
            <w:szCs w:val="22"/>
            <w:lang w:val="pt-BR"/>
          </w:rPr>
          <w:delText>d</w:delText>
        </w:r>
        <w:r w:rsidR="00EB4671" w:rsidRPr="0029213F">
          <w:rPr>
            <w:rFonts w:ascii="Tahoma" w:hAnsi="Tahoma" w:cs="Tahoma"/>
            <w:sz w:val="22"/>
            <w:szCs w:val="22"/>
            <w:lang w:val="pt-BR"/>
          </w:rPr>
          <w:delText xml:space="preserve">o produto da dissolução, liquidação judicial ou extrajudicial </w:delText>
        </w:r>
        <w:r w:rsidR="00623162">
          <w:rPr>
            <w:rFonts w:ascii="Tahoma" w:hAnsi="Tahoma" w:cs="Tahoma"/>
            <w:sz w:val="22"/>
            <w:szCs w:val="22"/>
            <w:lang w:val="pt-BR"/>
          </w:rPr>
          <w:delText>da Companhia</w:delText>
        </w:r>
        <w:r w:rsidR="00EB4671" w:rsidRPr="0029213F">
          <w:rPr>
            <w:rFonts w:ascii="Tahoma" w:hAnsi="Tahoma" w:cs="Tahoma"/>
            <w:sz w:val="22"/>
            <w:szCs w:val="22"/>
            <w:lang w:val="pt-BR"/>
          </w:rPr>
          <w:delText xml:space="preserve"> ou distribuição de seus ativos entre seus </w:delText>
        </w:r>
        <w:r w:rsidR="00EB4671" w:rsidRPr="00AD564C">
          <w:rPr>
            <w:rFonts w:ascii="Tahoma" w:hAnsi="Tahoma" w:cs="Tahoma"/>
            <w:sz w:val="22"/>
            <w:szCs w:val="22"/>
            <w:lang w:val="pt-BR"/>
          </w:rPr>
          <w:delText>credores</w:delText>
        </w:r>
        <w:r w:rsidR="00C66921" w:rsidRPr="00AD564C">
          <w:rPr>
            <w:rFonts w:ascii="Tahoma" w:hAnsi="Tahoma" w:cs="Tahoma"/>
            <w:sz w:val="22"/>
            <w:szCs w:val="22"/>
            <w:lang w:val="pt-BR"/>
          </w:rPr>
          <w:delText>;</w:delText>
        </w:r>
        <w:r w:rsidR="00EB4671" w:rsidRPr="00AD564C">
          <w:rPr>
            <w:rFonts w:ascii="Tahoma" w:hAnsi="Tahoma" w:cs="Tahoma"/>
            <w:sz w:val="22"/>
            <w:szCs w:val="22"/>
            <w:lang w:val="pt-BR"/>
          </w:rPr>
          <w:delText xml:space="preserve"> </w:delText>
        </w:r>
        <w:r w:rsidR="0029213F" w:rsidRPr="00AD564C">
          <w:rPr>
            <w:rFonts w:ascii="Tahoma" w:hAnsi="Tahoma" w:cs="Tahoma"/>
            <w:sz w:val="22"/>
            <w:szCs w:val="22"/>
            <w:lang w:val="pt-BR"/>
          </w:rPr>
          <w:delText>então,</w:delText>
        </w:r>
      </w:del>
      <w:ins w:id="112" w:author="Mattos Filho" w:date="2019-01-11T21:02:00Z">
        <w:r w:rsidR="00CB2078">
          <w:rPr>
            <w:rFonts w:ascii="Tahoma" w:hAnsi="Tahoma" w:cs="Tahoma"/>
            <w:sz w:val="22"/>
            <w:szCs w:val="22"/>
            <w:lang w:val="pt-BR"/>
          </w:rPr>
          <w:t xml:space="preserve">da Companhia após a </w:t>
        </w:r>
        <w:r w:rsidR="003F1FB8">
          <w:rPr>
            <w:rFonts w:ascii="Tahoma" w:hAnsi="Tahoma" w:cs="Tahoma"/>
            <w:sz w:val="22"/>
            <w:szCs w:val="22"/>
            <w:lang w:val="pt-BR"/>
          </w:rPr>
          <w:t>declaração de vencimento antecipado do Financiamento BID e/ou das Debêntures (neste caso, observado o disposto no item “i” abaixo); ou (</w:t>
        </w:r>
        <w:proofErr w:type="spellStart"/>
        <w:r w:rsidR="003F1FB8">
          <w:rPr>
            <w:rFonts w:ascii="Tahoma" w:hAnsi="Tahoma" w:cs="Tahoma"/>
            <w:sz w:val="22"/>
            <w:szCs w:val="22"/>
            <w:lang w:val="pt-BR"/>
          </w:rPr>
          <w:t>ii</w:t>
        </w:r>
        <w:proofErr w:type="spellEnd"/>
        <w:r w:rsidR="003F1FB8">
          <w:rPr>
            <w:rFonts w:ascii="Tahoma" w:hAnsi="Tahoma" w:cs="Tahoma"/>
            <w:sz w:val="22"/>
            <w:szCs w:val="22"/>
            <w:lang w:val="pt-BR"/>
          </w:rPr>
          <w:t xml:space="preserve">) </w:t>
        </w:r>
        <w:r w:rsidR="00CB2078">
          <w:rPr>
            <w:rFonts w:ascii="Tahoma" w:hAnsi="Tahoma" w:cs="Tahoma"/>
            <w:sz w:val="22"/>
            <w:szCs w:val="22"/>
            <w:lang w:val="pt-BR"/>
          </w:rPr>
          <w:t xml:space="preserve">decorrente </w:t>
        </w:r>
        <w:r w:rsidR="00EB4671" w:rsidRPr="0029213F">
          <w:rPr>
            <w:rFonts w:ascii="Tahoma" w:hAnsi="Tahoma" w:cs="Tahoma"/>
            <w:sz w:val="22"/>
            <w:szCs w:val="22"/>
            <w:lang w:val="pt-BR"/>
          </w:rPr>
          <w:t>d</w:t>
        </w:r>
        <w:r w:rsidR="003F1FB8">
          <w:rPr>
            <w:rFonts w:ascii="Tahoma" w:hAnsi="Tahoma" w:cs="Tahoma"/>
            <w:sz w:val="22"/>
            <w:szCs w:val="22"/>
            <w:lang w:val="pt-BR"/>
          </w:rPr>
          <w:t>a</w:t>
        </w:r>
        <w:r w:rsidR="00EB4671" w:rsidRPr="0029213F">
          <w:rPr>
            <w:rFonts w:ascii="Tahoma" w:hAnsi="Tahoma" w:cs="Tahoma"/>
            <w:sz w:val="22"/>
            <w:szCs w:val="22"/>
            <w:lang w:val="pt-BR"/>
          </w:rPr>
          <w:t xml:space="preserve"> </w:t>
        </w:r>
        <w:r w:rsidR="00804C18">
          <w:rPr>
            <w:rFonts w:ascii="Tahoma" w:hAnsi="Tahoma" w:cs="Tahoma"/>
            <w:sz w:val="22"/>
            <w:szCs w:val="22"/>
            <w:lang w:val="pt-BR"/>
          </w:rPr>
          <w:t xml:space="preserve">excussão de </w:t>
        </w:r>
        <w:r w:rsidR="00EB4671" w:rsidRPr="0029213F">
          <w:rPr>
            <w:rFonts w:ascii="Tahoma" w:hAnsi="Tahoma" w:cs="Tahoma"/>
            <w:sz w:val="22"/>
            <w:szCs w:val="22"/>
            <w:lang w:val="pt-BR"/>
          </w:rPr>
          <w:t>qualquer Garantia</w:t>
        </w:r>
        <w:r w:rsidR="003F1FB8">
          <w:rPr>
            <w:rFonts w:ascii="Tahoma" w:hAnsi="Tahoma" w:cs="Tahoma"/>
            <w:sz w:val="22"/>
            <w:szCs w:val="22"/>
            <w:lang w:val="pt-BR"/>
          </w:rPr>
          <w:t>;</w:t>
        </w:r>
        <w:r w:rsidR="00EB4671" w:rsidRPr="00AD564C">
          <w:rPr>
            <w:rFonts w:ascii="Tahoma" w:hAnsi="Tahoma" w:cs="Tahoma"/>
            <w:sz w:val="22"/>
            <w:szCs w:val="22"/>
            <w:lang w:val="pt-BR"/>
          </w:rPr>
          <w:t xml:space="preserve"> </w:t>
        </w:r>
        <w:r w:rsidR="0029213F" w:rsidRPr="00AD564C">
          <w:rPr>
            <w:rFonts w:ascii="Tahoma" w:hAnsi="Tahoma" w:cs="Tahoma"/>
            <w:sz w:val="22"/>
            <w:szCs w:val="22"/>
            <w:lang w:val="pt-BR"/>
          </w:rPr>
          <w:t>então</w:t>
        </w:r>
      </w:ins>
      <w:r w:rsidR="0029213F" w:rsidRPr="00AD564C">
        <w:rPr>
          <w:rFonts w:ascii="Tahoma" w:hAnsi="Tahoma" w:cs="Tahoma"/>
          <w:sz w:val="22"/>
          <w:szCs w:val="22"/>
          <w:lang w:val="pt-BR"/>
        </w:rPr>
        <w:t xml:space="preserve"> tal Credor</w:t>
      </w:r>
      <w:r w:rsidR="00C717C5" w:rsidRPr="00AD564C">
        <w:rPr>
          <w:rFonts w:ascii="Tahoma" w:hAnsi="Tahoma" w:cs="Tahoma"/>
          <w:sz w:val="22"/>
          <w:szCs w:val="22"/>
          <w:lang w:val="pt-BR"/>
        </w:rPr>
        <w:t xml:space="preserve">, Agente de </w:t>
      </w:r>
      <w:r w:rsidR="00C717C5" w:rsidRPr="00AD564C">
        <w:rPr>
          <w:rFonts w:ascii="Tahoma" w:hAnsi="Tahoma" w:cs="Tahoma"/>
          <w:sz w:val="22"/>
          <w:szCs w:val="22"/>
          <w:lang w:val="pt-BR"/>
        </w:rPr>
        <w:lastRenderedPageBreak/>
        <w:t>Garantias, ou agente ou procurador designado por ele</w:t>
      </w:r>
      <w:r w:rsidR="0029213F" w:rsidRPr="00AD564C">
        <w:rPr>
          <w:rFonts w:ascii="Tahoma" w:hAnsi="Tahoma" w:cs="Tahoma"/>
          <w:sz w:val="22"/>
          <w:szCs w:val="22"/>
          <w:lang w:val="pt-BR"/>
        </w:rPr>
        <w:t xml:space="preserve"> deve pronta</w:t>
      </w:r>
      <w:r w:rsidR="0029213F" w:rsidRPr="0029213F">
        <w:rPr>
          <w:rFonts w:ascii="Tahoma" w:hAnsi="Tahoma" w:cs="Tahoma"/>
          <w:sz w:val="22"/>
          <w:szCs w:val="22"/>
          <w:lang w:val="pt-BR"/>
        </w:rPr>
        <w:t xml:space="preserve">mente (mas no máximo em até </w:t>
      </w:r>
      <w:r w:rsidR="00623162">
        <w:rPr>
          <w:rFonts w:ascii="Tahoma" w:hAnsi="Tahoma" w:cs="Tahoma"/>
          <w:sz w:val="22"/>
          <w:szCs w:val="22"/>
          <w:lang w:val="pt-BR"/>
        </w:rPr>
        <w:t>[</w:t>
      </w:r>
      <w:r w:rsidR="0029213F" w:rsidRPr="00F526AF">
        <w:rPr>
          <w:rFonts w:ascii="Tahoma" w:hAnsi="Tahoma" w:cs="Tahoma"/>
          <w:sz w:val="22"/>
          <w:szCs w:val="22"/>
          <w:highlight w:val="yellow"/>
          <w:lang w:val="pt-BR"/>
          <w:rPrChange w:id="113" w:author="Rinaldo Rabello" w:date="2019-01-14T09:02:00Z">
            <w:rPr>
              <w:rFonts w:ascii="Tahoma" w:hAnsi="Tahoma" w:cs="Tahoma"/>
              <w:sz w:val="22"/>
              <w:szCs w:val="22"/>
              <w:highlight w:val="lightGray"/>
              <w:lang w:val="pt-BR"/>
            </w:rPr>
          </w:rPrChange>
        </w:rPr>
        <w:t>15 (quinze) dias</w:t>
      </w:r>
      <w:r w:rsidR="003C624D">
        <w:rPr>
          <w:rFonts w:ascii="Tahoma" w:hAnsi="Tahoma" w:cs="Tahoma"/>
          <w:sz w:val="22"/>
          <w:szCs w:val="22"/>
          <w:lang w:val="pt-BR"/>
        </w:rPr>
        <w:t>]</w:t>
      </w:r>
      <w:r w:rsidR="0029213F" w:rsidRPr="0029213F">
        <w:rPr>
          <w:rFonts w:ascii="Tahoma" w:hAnsi="Tahoma" w:cs="Tahoma"/>
          <w:sz w:val="22"/>
          <w:szCs w:val="22"/>
          <w:lang w:val="pt-BR"/>
        </w:rPr>
        <w:t xml:space="preserve"> contados do referido recebimento), notificar o</w:t>
      </w:r>
      <w:r w:rsidR="009340F5">
        <w:rPr>
          <w:rFonts w:ascii="Tahoma" w:hAnsi="Tahoma" w:cs="Tahoma"/>
          <w:sz w:val="22"/>
          <w:szCs w:val="22"/>
          <w:lang w:val="pt-BR"/>
        </w:rPr>
        <w:t>s</w:t>
      </w:r>
      <w:r w:rsidR="0029213F" w:rsidRPr="0029213F">
        <w:rPr>
          <w:rFonts w:ascii="Tahoma" w:hAnsi="Tahoma" w:cs="Tahoma"/>
          <w:sz w:val="22"/>
          <w:szCs w:val="22"/>
          <w:lang w:val="pt-BR"/>
        </w:rPr>
        <w:t xml:space="preserve"> Credor</w:t>
      </w:r>
      <w:r w:rsidR="009340F5">
        <w:rPr>
          <w:rFonts w:ascii="Tahoma" w:hAnsi="Tahoma" w:cs="Tahoma"/>
          <w:sz w:val="22"/>
          <w:szCs w:val="22"/>
          <w:lang w:val="pt-BR"/>
        </w:rPr>
        <w:t>es</w:t>
      </w:r>
      <w:r w:rsidR="003C624D">
        <w:rPr>
          <w:rFonts w:ascii="Tahoma" w:hAnsi="Tahoma" w:cs="Tahoma"/>
          <w:sz w:val="22"/>
          <w:szCs w:val="22"/>
          <w:lang w:val="pt-BR"/>
        </w:rPr>
        <w:t xml:space="preserve"> e o Agente de Garantias</w:t>
      </w:r>
      <w:r w:rsidR="0029213F" w:rsidRPr="0029213F">
        <w:rPr>
          <w:rFonts w:ascii="Tahoma" w:hAnsi="Tahoma" w:cs="Tahoma"/>
          <w:sz w:val="22"/>
          <w:szCs w:val="22"/>
          <w:lang w:val="pt-BR"/>
        </w:rPr>
        <w:t xml:space="preserve"> do recebimento desses recursos</w:t>
      </w:r>
      <w:ins w:id="114" w:author="Rinaldo Rabello" w:date="2019-01-14T09:02:00Z">
        <w:r w:rsidR="00F526AF">
          <w:rPr>
            <w:rFonts w:ascii="Tahoma" w:hAnsi="Tahoma" w:cs="Tahoma"/>
            <w:sz w:val="22"/>
            <w:szCs w:val="22"/>
            <w:lang w:val="pt-BR"/>
          </w:rPr>
          <w:t xml:space="preserve">, para que </w:t>
        </w:r>
      </w:ins>
      <w:del w:id="115" w:author="Rinaldo Rabello" w:date="2019-01-14T09:02:00Z">
        <w:r w:rsidR="0029213F" w:rsidRPr="0029213F" w:rsidDel="00F526AF">
          <w:rPr>
            <w:rFonts w:ascii="Tahoma" w:hAnsi="Tahoma" w:cs="Tahoma"/>
            <w:sz w:val="22"/>
            <w:szCs w:val="22"/>
            <w:lang w:val="pt-BR"/>
          </w:rPr>
          <w:delText xml:space="preserve"> e </w:delText>
        </w:r>
      </w:del>
      <w:r w:rsidR="0029213F" w:rsidRPr="0029213F">
        <w:rPr>
          <w:rFonts w:ascii="Tahoma" w:hAnsi="Tahoma" w:cs="Tahoma"/>
          <w:sz w:val="22"/>
          <w:szCs w:val="22"/>
          <w:lang w:val="pt-BR"/>
        </w:rPr>
        <w:t>todos esses recursos se</w:t>
      </w:r>
      <w:ins w:id="116" w:author="Rinaldo Rabello" w:date="2019-01-14T09:02:00Z">
        <w:r w:rsidR="0095155A">
          <w:rPr>
            <w:rFonts w:ascii="Tahoma" w:hAnsi="Tahoma" w:cs="Tahoma"/>
            <w:sz w:val="22"/>
            <w:szCs w:val="22"/>
            <w:lang w:val="pt-BR"/>
          </w:rPr>
          <w:t>jam</w:t>
        </w:r>
      </w:ins>
      <w:del w:id="117" w:author="Rinaldo Rabello" w:date="2019-01-14T09:02:00Z">
        <w:r w:rsidR="0029213F" w:rsidRPr="0029213F" w:rsidDel="0095155A">
          <w:rPr>
            <w:rFonts w:ascii="Tahoma" w:hAnsi="Tahoma" w:cs="Tahoma"/>
            <w:sz w:val="22"/>
            <w:szCs w:val="22"/>
            <w:lang w:val="pt-BR"/>
          </w:rPr>
          <w:delText>rão</w:delText>
        </w:r>
      </w:del>
      <w:r w:rsidR="0029213F" w:rsidRPr="0029213F">
        <w:rPr>
          <w:rFonts w:ascii="Tahoma" w:hAnsi="Tahoma" w:cs="Tahoma"/>
          <w:sz w:val="22"/>
          <w:szCs w:val="22"/>
          <w:lang w:val="pt-BR"/>
        </w:rPr>
        <w:t xml:space="preserve"> divididos e distribuídos </w:t>
      </w:r>
      <w:del w:id="118" w:author="Mattos Filho" w:date="2019-01-11T21:02:00Z">
        <w:r w:rsidR="0029213F" w:rsidRPr="0029213F">
          <w:rPr>
            <w:rFonts w:ascii="Tahoma" w:hAnsi="Tahoma" w:cs="Tahoma"/>
            <w:sz w:val="22"/>
            <w:szCs w:val="22"/>
            <w:lang w:val="pt-BR"/>
          </w:rPr>
          <w:delText>da seguinte maneira e ordem</w:delText>
        </w:r>
      </w:del>
      <w:ins w:id="119" w:author="Mattos Filho" w:date="2019-01-11T21:02:00Z">
        <w:r w:rsidR="00397943">
          <w:rPr>
            <w:rFonts w:ascii="Tahoma" w:hAnsi="Tahoma" w:cs="Tahoma"/>
            <w:sz w:val="22"/>
            <w:szCs w:val="22"/>
            <w:lang w:val="pt-BR"/>
          </w:rPr>
          <w:t>conforme a seguir</w:t>
        </w:r>
      </w:ins>
      <w:r w:rsidR="00397943">
        <w:rPr>
          <w:rFonts w:ascii="Tahoma" w:hAnsi="Tahoma" w:cs="Tahoma"/>
          <w:sz w:val="22"/>
          <w:szCs w:val="22"/>
          <w:lang w:val="pt-BR"/>
        </w:rPr>
        <w:t xml:space="preserve"> </w:t>
      </w:r>
      <w:r w:rsidR="0029213F" w:rsidRPr="0029213F">
        <w:rPr>
          <w:rFonts w:ascii="Tahoma" w:hAnsi="Tahoma" w:cs="Tahoma"/>
          <w:sz w:val="22"/>
          <w:szCs w:val="22"/>
          <w:lang w:val="pt-BR"/>
        </w:rPr>
        <w:t>(“</w:t>
      </w:r>
      <w:r w:rsidR="0029213F" w:rsidRPr="0029213F">
        <w:rPr>
          <w:rFonts w:ascii="Tahoma" w:hAnsi="Tahoma" w:cs="Tahoma"/>
          <w:b/>
          <w:sz w:val="22"/>
          <w:szCs w:val="22"/>
          <w:lang w:val="pt-BR"/>
        </w:rPr>
        <w:t>Distribuição de Recurso</w:t>
      </w:r>
      <w:r>
        <w:rPr>
          <w:rFonts w:ascii="Tahoma" w:hAnsi="Tahoma" w:cs="Tahoma"/>
          <w:b/>
          <w:sz w:val="22"/>
          <w:szCs w:val="22"/>
          <w:lang w:val="pt-BR"/>
        </w:rPr>
        <w:t>s</w:t>
      </w:r>
      <w:r w:rsidR="0029213F" w:rsidRPr="0029213F">
        <w:rPr>
          <w:rFonts w:ascii="Tahoma" w:hAnsi="Tahoma" w:cs="Tahoma"/>
          <w:sz w:val="22"/>
          <w:szCs w:val="22"/>
          <w:lang w:val="pt-BR"/>
        </w:rPr>
        <w:t>”</w:t>
      </w:r>
      <w:r w:rsidR="00A6536A">
        <w:rPr>
          <w:rFonts w:ascii="Tahoma" w:hAnsi="Tahoma" w:cs="Tahoma"/>
          <w:sz w:val="22"/>
          <w:szCs w:val="22"/>
          <w:lang w:val="pt-BR"/>
        </w:rPr>
        <w:t xml:space="preserve"> e “</w:t>
      </w:r>
      <w:r w:rsidR="00A6536A" w:rsidRPr="0055209F">
        <w:rPr>
          <w:rFonts w:ascii="Tahoma" w:hAnsi="Tahoma" w:cs="Tahoma"/>
          <w:b/>
          <w:sz w:val="22"/>
          <w:szCs w:val="22"/>
          <w:lang w:val="pt-BR"/>
        </w:rPr>
        <w:t>Ordem de Prioridades</w:t>
      </w:r>
      <w:r w:rsidR="00A6536A">
        <w:rPr>
          <w:rFonts w:ascii="Tahoma" w:hAnsi="Tahoma" w:cs="Tahoma"/>
          <w:sz w:val="22"/>
          <w:szCs w:val="22"/>
          <w:lang w:val="pt-BR"/>
        </w:rPr>
        <w:t>”</w:t>
      </w:r>
      <w:r w:rsidR="0029213F" w:rsidRPr="0029213F">
        <w:rPr>
          <w:rFonts w:ascii="Tahoma" w:hAnsi="Tahoma" w:cs="Tahoma"/>
          <w:sz w:val="22"/>
          <w:szCs w:val="22"/>
          <w:lang w:val="pt-BR"/>
        </w:rPr>
        <w:t>):</w:t>
      </w:r>
      <w:ins w:id="120" w:author="Rinaldo Rabello" w:date="2019-01-14T09:02:00Z">
        <w:r w:rsidR="00F526AF">
          <w:rPr>
            <w:rFonts w:ascii="Tahoma" w:hAnsi="Tahoma" w:cs="Tahoma"/>
            <w:sz w:val="22"/>
            <w:szCs w:val="22"/>
            <w:lang w:val="pt-BR"/>
          </w:rPr>
          <w:t xml:space="preserve"> </w:t>
        </w:r>
        <w:r w:rsidR="00F526AF" w:rsidRPr="0095155A">
          <w:rPr>
            <w:rFonts w:ascii="Tahoma" w:hAnsi="Tahoma" w:cs="Tahoma"/>
            <w:sz w:val="22"/>
            <w:szCs w:val="22"/>
            <w:highlight w:val="yellow"/>
            <w:lang w:val="pt-BR"/>
            <w:rPrChange w:id="121" w:author="Rinaldo Rabello" w:date="2019-01-14T09:03:00Z">
              <w:rPr>
                <w:rFonts w:ascii="Tahoma" w:hAnsi="Tahoma" w:cs="Tahoma"/>
                <w:sz w:val="22"/>
                <w:szCs w:val="22"/>
                <w:lang w:val="pt-BR"/>
              </w:rPr>
            </w:rPrChange>
          </w:rPr>
          <w:t xml:space="preserve">Nota </w:t>
        </w:r>
        <w:proofErr w:type="spellStart"/>
        <w:r w:rsidR="00F526AF" w:rsidRPr="0095155A">
          <w:rPr>
            <w:rFonts w:ascii="Tahoma" w:hAnsi="Tahoma" w:cs="Tahoma"/>
            <w:sz w:val="22"/>
            <w:szCs w:val="22"/>
            <w:highlight w:val="yellow"/>
            <w:lang w:val="pt-BR"/>
            <w:rPrChange w:id="122" w:author="Rinaldo Rabello" w:date="2019-01-14T09:03:00Z">
              <w:rPr>
                <w:rFonts w:ascii="Tahoma" w:hAnsi="Tahoma" w:cs="Tahoma"/>
                <w:sz w:val="22"/>
                <w:szCs w:val="22"/>
                <w:lang w:val="pt-BR"/>
              </w:rPr>
            </w:rPrChange>
          </w:rPr>
          <w:t>Pavarini</w:t>
        </w:r>
        <w:proofErr w:type="spellEnd"/>
        <w:r w:rsidR="00F526AF" w:rsidRPr="0095155A">
          <w:rPr>
            <w:rFonts w:ascii="Tahoma" w:hAnsi="Tahoma" w:cs="Tahoma"/>
            <w:sz w:val="22"/>
            <w:szCs w:val="22"/>
            <w:highlight w:val="yellow"/>
            <w:lang w:val="pt-BR"/>
            <w:rPrChange w:id="123" w:author="Rinaldo Rabello" w:date="2019-01-14T09:03:00Z">
              <w:rPr>
                <w:rFonts w:ascii="Tahoma" w:hAnsi="Tahoma" w:cs="Tahoma"/>
                <w:sz w:val="22"/>
                <w:szCs w:val="22"/>
                <w:lang w:val="pt-BR"/>
              </w:rPr>
            </w:rPrChange>
          </w:rPr>
          <w:t>: Prazo elevado.</w:t>
        </w:r>
      </w:ins>
      <w:ins w:id="124" w:author="Rinaldo Rabello" w:date="2019-01-14T09:01:00Z">
        <w:r w:rsidR="00F526AF">
          <w:rPr>
            <w:rFonts w:ascii="Tahoma" w:hAnsi="Tahoma" w:cs="Tahoma"/>
            <w:sz w:val="22"/>
            <w:szCs w:val="22"/>
            <w:lang w:val="pt-BR"/>
          </w:rPr>
          <w:t xml:space="preserve"> </w:t>
        </w:r>
      </w:ins>
      <w:r w:rsidR="00B80D3E">
        <w:rPr>
          <w:rFonts w:ascii="Tahoma" w:hAnsi="Tahoma" w:cs="Tahoma"/>
          <w:sz w:val="22"/>
          <w:szCs w:val="22"/>
          <w:lang w:val="pt-BR"/>
        </w:rPr>
        <w:t xml:space="preserve"> </w:t>
      </w:r>
    </w:p>
    <w:p w14:paraId="32DFA665" w14:textId="77777777" w:rsidR="00EB4671" w:rsidRPr="0029213F" w:rsidRDefault="00EB4671" w:rsidP="00EB4671">
      <w:pPr>
        <w:spacing w:line="276" w:lineRule="auto"/>
        <w:rPr>
          <w:rFonts w:cs="Tahoma"/>
          <w:szCs w:val="22"/>
        </w:rPr>
      </w:pPr>
    </w:p>
    <w:p w14:paraId="48FF31A7" w14:textId="77777777" w:rsidR="00490386" w:rsidRDefault="00EB4671">
      <w:pPr>
        <w:pStyle w:val="Level1"/>
        <w:widowControl w:val="0"/>
        <w:numPr>
          <w:ilvl w:val="0"/>
          <w:numId w:val="28"/>
        </w:numPr>
        <w:spacing w:after="120" w:line="276" w:lineRule="auto"/>
        <w:ind w:left="1418" w:hanging="708"/>
        <w:rPr>
          <w:rFonts w:ascii="Tahoma" w:hAnsi="Tahoma" w:cs="Tahoma"/>
          <w:sz w:val="22"/>
          <w:szCs w:val="22"/>
          <w:lang w:val="pt-BR"/>
        </w:rPr>
        <w:pPrChange w:id="125" w:author="Mattos Filho" w:date="2019-01-11T21:02:00Z">
          <w:pPr>
            <w:pStyle w:val="Level1"/>
            <w:widowControl w:val="0"/>
            <w:numPr>
              <w:numId w:val="28"/>
            </w:numPr>
            <w:spacing w:after="120" w:line="276" w:lineRule="auto"/>
            <w:ind w:left="720" w:hanging="360"/>
          </w:pPr>
        </w:pPrChange>
      </w:pPr>
      <w:r w:rsidRPr="00EF2803">
        <w:rPr>
          <w:rFonts w:ascii="Tahoma" w:hAnsi="Tahoma" w:cs="Tahoma"/>
          <w:i/>
          <w:sz w:val="22"/>
          <w:szCs w:val="22"/>
          <w:u w:val="single"/>
          <w:lang w:val="pt-BR"/>
        </w:rPr>
        <w:t>PRIMEIRO</w:t>
      </w:r>
      <w:r w:rsidRPr="00EF2803">
        <w:rPr>
          <w:rFonts w:ascii="Tahoma" w:hAnsi="Tahoma" w:cs="Tahoma"/>
          <w:sz w:val="22"/>
          <w:szCs w:val="22"/>
          <w:lang w:val="pt-BR"/>
        </w:rPr>
        <w:t xml:space="preserve">, </w:t>
      </w:r>
      <w:r w:rsidR="00490386">
        <w:rPr>
          <w:rFonts w:ascii="Tahoma" w:hAnsi="Tahoma" w:cs="Tahoma"/>
          <w:sz w:val="22"/>
          <w:szCs w:val="22"/>
          <w:lang w:val="pt-BR"/>
        </w:rPr>
        <w:t xml:space="preserve">no pagamento do Credor que tenha sido pago a menor, caso </w:t>
      </w:r>
      <w:r w:rsidR="009A0007">
        <w:rPr>
          <w:rFonts w:ascii="Tahoma" w:hAnsi="Tahoma" w:cs="Tahoma"/>
          <w:sz w:val="22"/>
          <w:szCs w:val="22"/>
          <w:lang w:val="pt-BR"/>
        </w:rPr>
        <w:t xml:space="preserve">a Companhia tenha efetuado pagamento </w:t>
      </w:r>
      <w:r w:rsidR="00620649">
        <w:rPr>
          <w:rFonts w:ascii="Tahoma" w:hAnsi="Tahoma" w:cs="Tahoma"/>
          <w:sz w:val="22"/>
          <w:szCs w:val="22"/>
          <w:lang w:val="pt-BR"/>
        </w:rPr>
        <w:t xml:space="preserve">ordinário </w:t>
      </w:r>
      <w:r w:rsidR="009A0007">
        <w:rPr>
          <w:rFonts w:ascii="Tahoma" w:hAnsi="Tahoma" w:cs="Tahoma"/>
          <w:sz w:val="22"/>
          <w:szCs w:val="22"/>
          <w:lang w:val="pt-BR"/>
        </w:rPr>
        <w:t xml:space="preserve">das Obrigações Garantidas </w:t>
      </w:r>
      <w:r w:rsidR="00490386">
        <w:rPr>
          <w:rFonts w:ascii="Tahoma" w:hAnsi="Tahoma" w:cs="Tahoma"/>
          <w:sz w:val="22"/>
          <w:szCs w:val="22"/>
          <w:lang w:val="pt-BR"/>
        </w:rPr>
        <w:t>no curso normal de amortização</w:t>
      </w:r>
      <w:r w:rsidR="009A0007">
        <w:rPr>
          <w:rFonts w:ascii="Tahoma" w:hAnsi="Tahoma" w:cs="Tahoma"/>
          <w:sz w:val="22"/>
          <w:szCs w:val="22"/>
          <w:lang w:val="pt-BR"/>
        </w:rPr>
        <w:t xml:space="preserve"> em </w:t>
      </w:r>
      <w:r w:rsidR="00490386">
        <w:rPr>
          <w:rFonts w:ascii="Tahoma" w:hAnsi="Tahoma" w:cs="Tahoma"/>
          <w:sz w:val="22"/>
          <w:szCs w:val="22"/>
          <w:lang w:val="pt-BR"/>
        </w:rPr>
        <w:t>descumprimento à Proporção</w:t>
      </w:r>
      <w:r w:rsidR="00BF2D6B">
        <w:rPr>
          <w:rFonts w:ascii="Tahoma" w:hAnsi="Tahoma" w:cs="Tahoma"/>
          <w:sz w:val="22"/>
          <w:szCs w:val="22"/>
          <w:lang w:val="pt-BR"/>
        </w:rPr>
        <w:t xml:space="preserve"> das Prestações</w:t>
      </w:r>
      <w:r w:rsidR="009A0007">
        <w:rPr>
          <w:rFonts w:ascii="Tahoma" w:hAnsi="Tahoma" w:cs="Tahoma"/>
          <w:sz w:val="22"/>
          <w:szCs w:val="22"/>
          <w:lang w:val="pt-BR"/>
        </w:rPr>
        <w:t xml:space="preserve">, no valor necessário para </w:t>
      </w:r>
      <w:r w:rsidR="00BF2D6B">
        <w:rPr>
          <w:rFonts w:ascii="Tahoma" w:hAnsi="Tahoma" w:cs="Tahoma"/>
          <w:sz w:val="22"/>
          <w:szCs w:val="22"/>
          <w:lang w:val="pt-BR"/>
        </w:rPr>
        <w:t xml:space="preserve">restabelecer </w:t>
      </w:r>
      <w:r w:rsidR="009A0007">
        <w:rPr>
          <w:rFonts w:ascii="Tahoma" w:hAnsi="Tahoma" w:cs="Tahoma"/>
          <w:sz w:val="22"/>
          <w:szCs w:val="22"/>
          <w:lang w:val="pt-BR"/>
        </w:rPr>
        <w:t>a Proporção</w:t>
      </w:r>
      <w:r w:rsidR="00BF2D6B">
        <w:rPr>
          <w:rFonts w:ascii="Tahoma" w:hAnsi="Tahoma" w:cs="Tahoma"/>
          <w:sz w:val="22"/>
          <w:szCs w:val="22"/>
          <w:lang w:val="pt-BR"/>
        </w:rPr>
        <w:t xml:space="preserve"> das Prestações</w:t>
      </w:r>
      <w:r w:rsidR="00490386">
        <w:rPr>
          <w:rFonts w:ascii="Tahoma" w:hAnsi="Tahoma" w:cs="Tahoma"/>
          <w:sz w:val="22"/>
          <w:szCs w:val="22"/>
          <w:lang w:val="pt-BR"/>
        </w:rPr>
        <w:t xml:space="preserve">; </w:t>
      </w:r>
    </w:p>
    <w:p w14:paraId="0120C005" w14:textId="77777777" w:rsidR="00EB4671" w:rsidRPr="008B232E" w:rsidRDefault="00490386">
      <w:pPr>
        <w:pStyle w:val="Level1"/>
        <w:widowControl w:val="0"/>
        <w:numPr>
          <w:ilvl w:val="0"/>
          <w:numId w:val="28"/>
        </w:numPr>
        <w:spacing w:after="120" w:line="276" w:lineRule="auto"/>
        <w:ind w:left="1418" w:hanging="708"/>
        <w:rPr>
          <w:rFonts w:ascii="Tahoma" w:hAnsi="Tahoma" w:cs="Tahoma"/>
          <w:sz w:val="22"/>
          <w:szCs w:val="22"/>
          <w:lang w:val="pt-BR"/>
        </w:rPr>
        <w:pPrChange w:id="126" w:author="Mattos Filho" w:date="2019-01-11T21:02:00Z">
          <w:pPr>
            <w:pStyle w:val="Level1"/>
            <w:widowControl w:val="0"/>
            <w:numPr>
              <w:numId w:val="28"/>
            </w:numPr>
            <w:spacing w:after="120" w:line="276" w:lineRule="auto"/>
            <w:ind w:left="720" w:hanging="360"/>
          </w:pPr>
        </w:pPrChange>
      </w:pPr>
      <w:r w:rsidRPr="00FB4FE7">
        <w:rPr>
          <w:rFonts w:ascii="Tahoma" w:hAnsi="Tahoma" w:cs="Tahoma"/>
          <w:i/>
          <w:sz w:val="22"/>
          <w:szCs w:val="22"/>
          <w:u w:val="single"/>
          <w:lang w:val="pt-BR"/>
        </w:rPr>
        <w:t>SEGUNDO</w:t>
      </w:r>
      <w:r w:rsidRPr="003E31B3">
        <w:rPr>
          <w:rFonts w:ascii="Tahoma" w:hAnsi="Tahoma" w:cs="Tahoma"/>
          <w:sz w:val="22"/>
          <w:szCs w:val="22"/>
          <w:lang w:val="pt-BR"/>
        </w:rPr>
        <w:t>,</w:t>
      </w:r>
      <w:r w:rsidRPr="00623162">
        <w:rPr>
          <w:rFonts w:ascii="Tahoma" w:hAnsi="Tahoma" w:cs="Tahoma"/>
          <w:sz w:val="22"/>
          <w:szCs w:val="22"/>
          <w:lang w:val="pt-BR"/>
        </w:rPr>
        <w:t xml:space="preserve"> </w:t>
      </w:r>
      <w:r w:rsidR="00623162" w:rsidRPr="00EF2803">
        <w:rPr>
          <w:rFonts w:ascii="Tahoma" w:hAnsi="Tahoma" w:cs="Tahoma"/>
          <w:sz w:val="22"/>
          <w:szCs w:val="22"/>
          <w:lang w:val="pt-BR"/>
        </w:rPr>
        <w:t xml:space="preserve">no pagamento de todas as </w:t>
      </w:r>
      <w:r w:rsidR="009340F5" w:rsidRPr="00EF2803">
        <w:rPr>
          <w:rFonts w:ascii="Tahoma" w:hAnsi="Tahoma" w:cs="Tahoma"/>
          <w:sz w:val="22"/>
          <w:szCs w:val="22"/>
          <w:lang w:val="pt-BR"/>
        </w:rPr>
        <w:t xml:space="preserve">comissões, </w:t>
      </w:r>
      <w:r w:rsidR="00623162" w:rsidRPr="00EF2803">
        <w:rPr>
          <w:rFonts w:ascii="Tahoma" w:hAnsi="Tahoma" w:cs="Tahoma"/>
          <w:sz w:val="22"/>
          <w:szCs w:val="22"/>
          <w:lang w:val="pt-BR"/>
        </w:rPr>
        <w:t xml:space="preserve">taxas e despesas devidas </w:t>
      </w:r>
      <w:r w:rsidR="00623162" w:rsidRPr="00AB0EC3">
        <w:rPr>
          <w:rFonts w:ascii="Tahoma" w:hAnsi="Tahoma" w:cs="Tahoma"/>
          <w:sz w:val="22"/>
          <w:szCs w:val="22"/>
          <w:lang w:val="pt-BR"/>
        </w:rPr>
        <w:t>ao Agente de Garantias</w:t>
      </w:r>
      <w:r w:rsidR="00B03C58">
        <w:rPr>
          <w:rFonts w:ascii="Tahoma" w:hAnsi="Tahoma" w:cs="Tahoma"/>
          <w:sz w:val="22"/>
          <w:szCs w:val="22"/>
          <w:lang w:val="pt-BR"/>
        </w:rPr>
        <w:t xml:space="preserve"> ou ao Agente Fiduciário</w:t>
      </w:r>
      <w:r w:rsidR="00FB4FE7" w:rsidRPr="00AB0EC3">
        <w:rPr>
          <w:rFonts w:ascii="Tahoma" w:hAnsi="Tahoma" w:cs="Tahoma"/>
          <w:sz w:val="22"/>
          <w:szCs w:val="22"/>
          <w:lang w:val="pt-BR"/>
        </w:rPr>
        <w:t>,</w:t>
      </w:r>
      <w:r w:rsidR="00623162" w:rsidRPr="00AB0EC3">
        <w:rPr>
          <w:rFonts w:ascii="Tahoma" w:hAnsi="Tahoma" w:cs="Tahoma"/>
          <w:sz w:val="22"/>
          <w:szCs w:val="22"/>
          <w:lang w:val="pt-BR"/>
        </w:rPr>
        <w:t xml:space="preserve"> nos termos de qualquer dos Documentos do Financiamento</w:t>
      </w:r>
      <w:r w:rsidR="00EB4671" w:rsidRPr="008B232E">
        <w:rPr>
          <w:rFonts w:ascii="Tahoma" w:hAnsi="Tahoma" w:cs="Tahoma"/>
          <w:sz w:val="22"/>
          <w:szCs w:val="22"/>
          <w:lang w:val="pt-BR"/>
        </w:rPr>
        <w:t>;</w:t>
      </w:r>
      <w:r w:rsidR="00782890" w:rsidRPr="008B232E">
        <w:rPr>
          <w:rFonts w:ascii="Tahoma" w:hAnsi="Tahoma" w:cs="Tahoma"/>
          <w:sz w:val="22"/>
          <w:szCs w:val="22"/>
          <w:lang w:val="pt-BR"/>
        </w:rPr>
        <w:t xml:space="preserve"> </w:t>
      </w:r>
    </w:p>
    <w:p w14:paraId="607325F4" w14:textId="77777777" w:rsidR="00EB4671" w:rsidRPr="003E31B3" w:rsidRDefault="00490386">
      <w:pPr>
        <w:pStyle w:val="Level1"/>
        <w:widowControl w:val="0"/>
        <w:numPr>
          <w:ilvl w:val="0"/>
          <w:numId w:val="28"/>
        </w:numPr>
        <w:spacing w:after="120" w:line="276" w:lineRule="auto"/>
        <w:ind w:left="1418" w:hanging="708"/>
        <w:rPr>
          <w:rFonts w:ascii="Tahoma" w:hAnsi="Tahoma" w:cs="Tahoma"/>
          <w:sz w:val="22"/>
          <w:szCs w:val="22"/>
          <w:lang w:val="pt-BR"/>
        </w:rPr>
        <w:pPrChange w:id="127" w:author="Mattos Filho" w:date="2019-01-11T21:02:00Z">
          <w:pPr>
            <w:pStyle w:val="Level1"/>
            <w:widowControl w:val="0"/>
            <w:numPr>
              <w:numId w:val="28"/>
            </w:numPr>
            <w:spacing w:after="120" w:line="276" w:lineRule="auto"/>
            <w:ind w:left="720" w:hanging="360"/>
          </w:pPr>
        </w:pPrChange>
      </w:pPr>
      <w:r>
        <w:rPr>
          <w:rFonts w:ascii="Tahoma" w:hAnsi="Tahoma" w:cs="Tahoma"/>
          <w:i/>
          <w:sz w:val="22"/>
          <w:szCs w:val="22"/>
          <w:u w:val="single"/>
          <w:lang w:val="pt-BR"/>
        </w:rPr>
        <w:t>TERCEIRO</w:t>
      </w:r>
      <w:r w:rsidR="00EB4671" w:rsidRPr="003E31B3">
        <w:rPr>
          <w:rFonts w:ascii="Tahoma" w:hAnsi="Tahoma" w:cs="Tahoma"/>
          <w:sz w:val="22"/>
          <w:szCs w:val="22"/>
          <w:lang w:val="pt-BR"/>
        </w:rPr>
        <w:t>,</w:t>
      </w:r>
      <w:r w:rsidR="00623162" w:rsidRPr="00623162">
        <w:rPr>
          <w:rFonts w:ascii="Tahoma" w:hAnsi="Tahoma" w:cs="Tahoma"/>
          <w:sz w:val="22"/>
          <w:szCs w:val="22"/>
          <w:lang w:val="pt-BR"/>
        </w:rPr>
        <w:t xml:space="preserve"> </w:t>
      </w:r>
      <w:r w:rsidR="00623162" w:rsidRPr="003E31B3">
        <w:rPr>
          <w:rFonts w:ascii="Tahoma" w:hAnsi="Tahoma" w:cs="Tahoma"/>
          <w:sz w:val="22"/>
          <w:szCs w:val="22"/>
          <w:lang w:val="pt-BR"/>
        </w:rPr>
        <w:t>para pagar qualquer montante incorrido, de acordo com os termos deste Contrato</w:t>
      </w:r>
      <w:r w:rsidR="00FB4FE7">
        <w:rPr>
          <w:rFonts w:ascii="Tahoma" w:hAnsi="Tahoma" w:cs="Tahoma"/>
          <w:sz w:val="22"/>
          <w:szCs w:val="22"/>
          <w:lang w:val="pt-BR"/>
        </w:rPr>
        <w:t>,</w:t>
      </w:r>
      <w:r w:rsidR="00623162" w:rsidRPr="003E31B3">
        <w:rPr>
          <w:rFonts w:ascii="Tahoma" w:hAnsi="Tahoma" w:cs="Tahoma"/>
          <w:sz w:val="22"/>
          <w:szCs w:val="22"/>
          <w:lang w:val="pt-BR"/>
        </w:rPr>
        <w:t xml:space="preserve"> </w:t>
      </w:r>
      <w:r w:rsidR="00FB4FE7">
        <w:rPr>
          <w:rFonts w:ascii="Tahoma" w:hAnsi="Tahoma" w:cs="Tahoma"/>
          <w:sz w:val="22"/>
          <w:szCs w:val="22"/>
          <w:lang w:val="pt-BR"/>
        </w:rPr>
        <w:t xml:space="preserve">por </w:t>
      </w:r>
      <w:r w:rsidR="00623162" w:rsidRPr="003E31B3">
        <w:rPr>
          <w:rFonts w:ascii="Tahoma" w:hAnsi="Tahoma" w:cs="Tahoma"/>
          <w:sz w:val="22"/>
          <w:szCs w:val="22"/>
          <w:lang w:val="pt-BR"/>
        </w:rPr>
        <w:t xml:space="preserve">qualquer Credor </w:t>
      </w:r>
      <w:r w:rsidR="00FB4FE7">
        <w:rPr>
          <w:rFonts w:ascii="Tahoma" w:hAnsi="Tahoma" w:cs="Tahoma"/>
          <w:sz w:val="22"/>
          <w:szCs w:val="22"/>
          <w:lang w:val="pt-BR"/>
        </w:rPr>
        <w:t xml:space="preserve">ou pelo Agente de Garantia </w:t>
      </w:r>
      <w:r w:rsidR="00623162" w:rsidRPr="003E31B3">
        <w:rPr>
          <w:rFonts w:ascii="Tahoma" w:hAnsi="Tahoma" w:cs="Tahoma"/>
          <w:sz w:val="22"/>
          <w:szCs w:val="22"/>
          <w:lang w:val="pt-BR"/>
        </w:rPr>
        <w:t>(incluindo, desde qu</w:t>
      </w:r>
      <w:r w:rsidR="00623162">
        <w:rPr>
          <w:rFonts w:ascii="Tahoma" w:hAnsi="Tahoma" w:cs="Tahoma"/>
          <w:sz w:val="22"/>
          <w:szCs w:val="22"/>
          <w:lang w:val="pt-BR"/>
        </w:rPr>
        <w:t xml:space="preserve">e razoavelmente documentados, </w:t>
      </w:r>
      <w:r w:rsidR="00623162" w:rsidRPr="003E31B3">
        <w:rPr>
          <w:rFonts w:ascii="Tahoma" w:hAnsi="Tahoma" w:cs="Tahoma"/>
          <w:sz w:val="22"/>
          <w:szCs w:val="22"/>
          <w:lang w:val="pt-BR"/>
        </w:rPr>
        <w:t xml:space="preserve">pagamento feitos ou devidos a advogados externos), em relação aos seguintes atos ou ações (aplicando tais valores </w:t>
      </w:r>
      <w:r w:rsidR="00623162">
        <w:rPr>
          <w:rFonts w:ascii="Tahoma" w:hAnsi="Tahoma" w:cs="Tahoma"/>
          <w:sz w:val="22"/>
          <w:szCs w:val="22"/>
          <w:lang w:val="pt-BR"/>
        </w:rPr>
        <w:t>proporcionalmente</w:t>
      </w:r>
      <w:r w:rsidR="00623162" w:rsidRPr="003E31B3">
        <w:rPr>
          <w:rFonts w:ascii="Tahoma" w:hAnsi="Tahoma" w:cs="Tahoma"/>
          <w:sz w:val="22"/>
          <w:szCs w:val="22"/>
          <w:lang w:val="pt-BR"/>
        </w:rPr>
        <w:t xml:space="preserve"> entre os seguintes itens): (A) quaisquer medidas, ações ou </w:t>
      </w:r>
      <w:r w:rsidR="00623162" w:rsidRPr="00623162">
        <w:rPr>
          <w:rFonts w:ascii="Tahoma" w:hAnsi="Tahoma" w:cs="Tahoma"/>
          <w:sz w:val="22"/>
          <w:szCs w:val="22"/>
          <w:lang w:val="pt-BR"/>
        </w:rPr>
        <w:t>procedimentos para preservar ou exercer os direitos relativos às Garantias e/ou venda ou cessão de propriedades, bens ou direitos relativos aos Contratos de Garantia; (B) o exercício dos negócios da Companhia</w:t>
      </w:r>
      <w:r w:rsidR="00FB4FE7">
        <w:rPr>
          <w:rFonts w:ascii="Tahoma" w:hAnsi="Tahoma" w:cs="Tahoma"/>
          <w:sz w:val="22"/>
          <w:szCs w:val="22"/>
          <w:lang w:val="pt-BR"/>
        </w:rPr>
        <w:t>, de</w:t>
      </w:r>
      <w:r w:rsidR="00623162" w:rsidRPr="00623162">
        <w:rPr>
          <w:rFonts w:ascii="Tahoma" w:hAnsi="Tahoma" w:cs="Tahoma"/>
          <w:sz w:val="22"/>
          <w:szCs w:val="22"/>
          <w:lang w:val="pt-BR"/>
        </w:rPr>
        <w:t xml:space="preserve"> acordo com os Documentos do Financiamento; (C) o desempenho ou o exercício de poderes e deveres atribuídos a qualquer um dos</w:t>
      </w:r>
      <w:r w:rsidR="00623162" w:rsidRPr="003E31B3">
        <w:rPr>
          <w:rFonts w:ascii="Tahoma" w:hAnsi="Tahoma" w:cs="Tahoma"/>
          <w:sz w:val="22"/>
          <w:szCs w:val="22"/>
          <w:lang w:val="pt-BR"/>
        </w:rPr>
        <w:t xml:space="preserve"> Credores</w:t>
      </w:r>
      <w:r w:rsidR="00FB4FE7">
        <w:rPr>
          <w:rFonts w:ascii="Tahoma" w:hAnsi="Tahoma" w:cs="Tahoma"/>
          <w:sz w:val="22"/>
          <w:szCs w:val="22"/>
          <w:lang w:val="pt-BR"/>
        </w:rPr>
        <w:t>,</w:t>
      </w:r>
      <w:r w:rsidR="00623162" w:rsidRPr="003E31B3">
        <w:rPr>
          <w:rFonts w:ascii="Tahoma" w:hAnsi="Tahoma" w:cs="Tahoma"/>
          <w:sz w:val="22"/>
          <w:szCs w:val="22"/>
          <w:lang w:val="pt-BR"/>
        </w:rPr>
        <w:t xml:space="preserve"> nos termos dos Documentos do Financiamento, ou (D) qualquer outro ato ou ação em relação às Garantias</w:t>
      </w:r>
      <w:r w:rsidR="00EB4671" w:rsidRPr="003E31B3">
        <w:rPr>
          <w:rFonts w:ascii="Tahoma" w:hAnsi="Tahoma" w:cs="Tahoma"/>
          <w:sz w:val="22"/>
          <w:szCs w:val="22"/>
          <w:lang w:val="pt-BR"/>
        </w:rPr>
        <w:t>;</w:t>
      </w:r>
      <w:r w:rsidR="00665EC1">
        <w:rPr>
          <w:rFonts w:ascii="Tahoma" w:hAnsi="Tahoma" w:cs="Tahoma"/>
          <w:sz w:val="22"/>
          <w:szCs w:val="22"/>
          <w:lang w:val="pt-BR"/>
        </w:rPr>
        <w:t xml:space="preserve"> </w:t>
      </w:r>
    </w:p>
    <w:p w14:paraId="3C83ECF1" w14:textId="4F1B8C97" w:rsidR="00EB4671" w:rsidRPr="003E31B3" w:rsidRDefault="00490386">
      <w:pPr>
        <w:pStyle w:val="Level1"/>
        <w:widowControl w:val="0"/>
        <w:numPr>
          <w:ilvl w:val="0"/>
          <w:numId w:val="28"/>
        </w:numPr>
        <w:spacing w:after="120" w:line="276" w:lineRule="auto"/>
        <w:ind w:left="1418" w:hanging="708"/>
        <w:rPr>
          <w:rFonts w:ascii="Tahoma" w:hAnsi="Tahoma" w:cs="Tahoma"/>
          <w:sz w:val="22"/>
          <w:szCs w:val="22"/>
          <w:lang w:val="pt-BR"/>
        </w:rPr>
        <w:pPrChange w:id="128" w:author="Mattos Filho" w:date="2019-01-11T21:02:00Z">
          <w:pPr>
            <w:pStyle w:val="Level1"/>
            <w:widowControl w:val="0"/>
            <w:numPr>
              <w:numId w:val="28"/>
            </w:numPr>
            <w:spacing w:after="120" w:line="276" w:lineRule="auto"/>
            <w:ind w:left="720" w:hanging="360"/>
          </w:pPr>
        </w:pPrChange>
      </w:pPr>
      <w:r>
        <w:rPr>
          <w:rFonts w:ascii="Tahoma" w:hAnsi="Tahoma" w:cs="Tahoma"/>
          <w:i/>
          <w:sz w:val="22"/>
          <w:szCs w:val="22"/>
          <w:u w:val="single"/>
          <w:lang w:val="pt-BR"/>
        </w:rPr>
        <w:t>QUARTO</w:t>
      </w:r>
      <w:r w:rsidR="00EB4671" w:rsidRPr="003E31B3">
        <w:rPr>
          <w:rFonts w:ascii="Tahoma" w:hAnsi="Tahoma" w:cs="Tahoma"/>
          <w:sz w:val="22"/>
          <w:szCs w:val="22"/>
          <w:lang w:val="pt-BR"/>
        </w:rPr>
        <w:t xml:space="preserve">, no </w:t>
      </w:r>
      <w:r w:rsidR="00EB4671" w:rsidRPr="00665EC1">
        <w:rPr>
          <w:rFonts w:ascii="Tahoma" w:hAnsi="Tahoma" w:cs="Tahoma"/>
          <w:sz w:val="22"/>
          <w:szCs w:val="22"/>
          <w:lang w:val="pt-BR"/>
        </w:rPr>
        <w:t xml:space="preserve">pagamento de </w:t>
      </w:r>
      <w:del w:id="129" w:author="Mattos Filho" w:date="2019-01-11T21:02:00Z">
        <w:r w:rsidR="00EB4671" w:rsidRPr="00665EC1">
          <w:rPr>
            <w:rFonts w:ascii="Tahoma" w:hAnsi="Tahoma" w:cs="Tahoma"/>
            <w:sz w:val="22"/>
            <w:szCs w:val="22"/>
            <w:lang w:val="pt-BR"/>
          </w:rPr>
          <w:delText xml:space="preserve">juros, </w:delText>
        </w:r>
      </w:del>
      <w:r w:rsidR="00EB4671" w:rsidRPr="00665EC1">
        <w:rPr>
          <w:rFonts w:ascii="Tahoma" w:hAnsi="Tahoma" w:cs="Tahoma"/>
          <w:sz w:val="22"/>
          <w:szCs w:val="22"/>
          <w:lang w:val="pt-BR"/>
        </w:rPr>
        <w:t>prêmios</w:t>
      </w:r>
      <w:r w:rsidR="00EF2803">
        <w:rPr>
          <w:rFonts w:ascii="Tahoma" w:hAnsi="Tahoma" w:cs="Tahoma"/>
          <w:sz w:val="22"/>
          <w:szCs w:val="22"/>
          <w:lang w:val="pt-BR"/>
        </w:rPr>
        <w:t xml:space="preserve"> </w:t>
      </w:r>
      <w:r w:rsidR="00E9186C">
        <w:rPr>
          <w:rFonts w:ascii="Tahoma" w:hAnsi="Tahoma" w:cs="Tahoma"/>
          <w:sz w:val="22"/>
          <w:szCs w:val="22"/>
          <w:lang w:val="pt-BR"/>
        </w:rPr>
        <w:t>de amortização antecipada, resgate antecipado ou</w:t>
      </w:r>
      <w:r w:rsidR="00EF2803">
        <w:rPr>
          <w:rFonts w:ascii="Tahoma" w:hAnsi="Tahoma" w:cs="Tahoma"/>
          <w:sz w:val="22"/>
          <w:szCs w:val="22"/>
          <w:lang w:val="pt-BR"/>
        </w:rPr>
        <w:t xml:space="preserve"> pré-pagamento,</w:t>
      </w:r>
      <w:r w:rsidR="00EB4671" w:rsidRPr="003E31B3">
        <w:rPr>
          <w:rFonts w:ascii="Tahoma" w:hAnsi="Tahoma" w:cs="Tahoma"/>
          <w:sz w:val="22"/>
          <w:szCs w:val="22"/>
          <w:lang w:val="pt-BR"/>
        </w:rPr>
        <w:t xml:space="preserve"> </w:t>
      </w:r>
      <w:ins w:id="130" w:author="Mattos Filho" w:date="2019-01-11T21:02:00Z">
        <w:r w:rsidR="00637008">
          <w:rPr>
            <w:rFonts w:ascii="Tahoma" w:hAnsi="Tahoma" w:cs="Tahoma"/>
            <w:sz w:val="22"/>
            <w:szCs w:val="22"/>
            <w:lang w:val="pt-BR"/>
          </w:rPr>
          <w:t xml:space="preserve">multas </w:t>
        </w:r>
      </w:ins>
      <w:r w:rsidR="00EB4671" w:rsidRPr="003E31B3">
        <w:rPr>
          <w:rFonts w:ascii="Tahoma" w:hAnsi="Tahoma" w:cs="Tahoma"/>
          <w:sz w:val="22"/>
          <w:szCs w:val="22"/>
          <w:lang w:val="pt-BR"/>
        </w:rPr>
        <w:t xml:space="preserve">ou encargos moratórios </w:t>
      </w:r>
      <w:ins w:id="131" w:author="Mattos Filho" w:date="2019-01-11T21:02:00Z">
        <w:r w:rsidR="00637008">
          <w:rPr>
            <w:rFonts w:ascii="Tahoma" w:hAnsi="Tahoma" w:cs="Tahoma"/>
            <w:sz w:val="22"/>
            <w:szCs w:val="22"/>
            <w:lang w:val="pt-BR"/>
          </w:rPr>
          <w:t xml:space="preserve">devidos </w:t>
        </w:r>
      </w:ins>
      <w:r w:rsidR="00EB4671" w:rsidRPr="003E31B3">
        <w:rPr>
          <w:rFonts w:ascii="Tahoma" w:hAnsi="Tahoma" w:cs="Tahoma"/>
          <w:sz w:val="22"/>
          <w:szCs w:val="22"/>
          <w:lang w:val="pt-BR"/>
        </w:rPr>
        <w:t>em relação às Obrigações Garantidas</w:t>
      </w:r>
      <w:r w:rsidR="00EB4671" w:rsidRPr="00327EF9">
        <w:rPr>
          <w:rFonts w:ascii="Tahoma" w:hAnsi="Tahoma" w:cs="Tahoma"/>
          <w:sz w:val="22"/>
          <w:szCs w:val="22"/>
          <w:lang w:val="pt-BR"/>
        </w:rPr>
        <w:t>;</w:t>
      </w:r>
      <w:r w:rsidR="00327EF9" w:rsidRPr="00327EF9">
        <w:rPr>
          <w:rFonts w:ascii="Tahoma" w:hAnsi="Tahoma" w:cs="Tahoma"/>
          <w:sz w:val="22"/>
          <w:szCs w:val="22"/>
          <w:lang w:val="pt-BR"/>
        </w:rPr>
        <w:t xml:space="preserve"> </w:t>
      </w:r>
    </w:p>
    <w:p w14:paraId="2C259CB0" w14:textId="77777777" w:rsidR="00637008" w:rsidRDefault="00490386" w:rsidP="003F1FB8">
      <w:pPr>
        <w:pStyle w:val="Level1"/>
        <w:widowControl w:val="0"/>
        <w:numPr>
          <w:ilvl w:val="0"/>
          <w:numId w:val="28"/>
        </w:numPr>
        <w:spacing w:after="120" w:line="276" w:lineRule="auto"/>
        <w:ind w:left="1418" w:hanging="708"/>
        <w:rPr>
          <w:ins w:id="132" w:author="Mattos Filho" w:date="2019-01-11T21:02:00Z"/>
          <w:rFonts w:ascii="Tahoma" w:hAnsi="Tahoma" w:cs="Tahoma"/>
          <w:sz w:val="22"/>
          <w:szCs w:val="22"/>
          <w:lang w:val="pt-BR"/>
        </w:rPr>
      </w:pPr>
      <w:r>
        <w:rPr>
          <w:rFonts w:ascii="Tahoma" w:hAnsi="Tahoma" w:cs="Tahoma"/>
          <w:i/>
          <w:sz w:val="22"/>
          <w:szCs w:val="22"/>
          <w:u w:val="single"/>
          <w:lang w:val="pt-BR"/>
        </w:rPr>
        <w:t>QUINTO</w:t>
      </w:r>
      <w:r w:rsidR="00EB4671" w:rsidRPr="003E31B3">
        <w:rPr>
          <w:rFonts w:ascii="Tahoma" w:hAnsi="Tahoma" w:cs="Tahoma"/>
          <w:sz w:val="22"/>
          <w:szCs w:val="22"/>
          <w:lang w:val="pt-BR"/>
        </w:rPr>
        <w:t xml:space="preserve">, </w:t>
      </w:r>
      <w:r w:rsidR="00637008">
        <w:rPr>
          <w:rFonts w:ascii="Tahoma" w:hAnsi="Tahoma" w:cs="Tahoma"/>
          <w:sz w:val="22"/>
          <w:szCs w:val="22"/>
          <w:lang w:val="pt-BR"/>
        </w:rPr>
        <w:t xml:space="preserve">no pagamento de </w:t>
      </w:r>
      <w:ins w:id="133" w:author="Mattos Filho" w:date="2019-01-11T21:02:00Z">
        <w:r w:rsidR="00637008">
          <w:rPr>
            <w:rFonts w:ascii="Tahoma" w:hAnsi="Tahoma" w:cs="Tahoma"/>
            <w:sz w:val="22"/>
            <w:szCs w:val="22"/>
            <w:lang w:val="pt-BR"/>
          </w:rPr>
          <w:t xml:space="preserve">juros remuneratórios devidos em relação às Obrigações Garantidas; </w:t>
        </w:r>
      </w:ins>
    </w:p>
    <w:p w14:paraId="39F8DC30" w14:textId="77777777" w:rsidR="00EB4671" w:rsidRPr="003E31B3" w:rsidRDefault="00637008">
      <w:pPr>
        <w:pStyle w:val="Level1"/>
        <w:widowControl w:val="0"/>
        <w:numPr>
          <w:ilvl w:val="0"/>
          <w:numId w:val="28"/>
        </w:numPr>
        <w:spacing w:after="120" w:line="276" w:lineRule="auto"/>
        <w:ind w:left="1418" w:hanging="708"/>
        <w:rPr>
          <w:rFonts w:ascii="Tahoma" w:hAnsi="Tahoma" w:cs="Tahoma"/>
          <w:sz w:val="22"/>
          <w:szCs w:val="22"/>
          <w:lang w:val="pt-BR"/>
        </w:rPr>
        <w:pPrChange w:id="134" w:author="Mattos Filho" w:date="2019-01-11T21:02:00Z">
          <w:pPr>
            <w:pStyle w:val="Level1"/>
            <w:widowControl w:val="0"/>
            <w:numPr>
              <w:numId w:val="28"/>
            </w:numPr>
            <w:spacing w:after="120" w:line="276" w:lineRule="auto"/>
            <w:ind w:left="720" w:hanging="360"/>
          </w:pPr>
        </w:pPrChange>
      </w:pPr>
      <w:ins w:id="135" w:author="Mattos Filho" w:date="2019-01-11T21:02:00Z">
        <w:r>
          <w:rPr>
            <w:rFonts w:ascii="Tahoma" w:hAnsi="Tahoma" w:cs="Tahoma"/>
            <w:i/>
            <w:sz w:val="22"/>
            <w:szCs w:val="22"/>
            <w:u w:val="single"/>
            <w:lang w:val="pt-BR"/>
          </w:rPr>
          <w:t>SEXTO</w:t>
        </w:r>
        <w:r w:rsidRPr="007C0BD7">
          <w:rPr>
            <w:rFonts w:ascii="Tahoma" w:hAnsi="Tahoma" w:cs="Tahoma"/>
            <w:i/>
            <w:sz w:val="22"/>
            <w:szCs w:val="22"/>
            <w:lang w:val="pt-BR"/>
          </w:rPr>
          <w:t xml:space="preserve">, </w:t>
        </w:r>
        <w:r w:rsidR="00EB4671" w:rsidRPr="003E31B3">
          <w:rPr>
            <w:rFonts w:ascii="Tahoma" w:hAnsi="Tahoma" w:cs="Tahoma"/>
            <w:sz w:val="22"/>
            <w:szCs w:val="22"/>
            <w:lang w:val="pt-BR"/>
          </w:rPr>
          <w:t xml:space="preserve">no pagamento de </w:t>
        </w:r>
      </w:ins>
      <w:r w:rsidR="00EB4671" w:rsidRPr="00DD2F02">
        <w:rPr>
          <w:rFonts w:ascii="Tahoma" w:hAnsi="Tahoma" w:cs="Tahoma"/>
          <w:sz w:val="22"/>
          <w:szCs w:val="22"/>
          <w:lang w:val="pt-BR"/>
        </w:rPr>
        <w:t>qualquer montante de principal devido em</w:t>
      </w:r>
      <w:r w:rsidR="00EB4671" w:rsidRPr="003E31B3">
        <w:rPr>
          <w:rFonts w:ascii="Tahoma" w:hAnsi="Tahoma" w:cs="Tahoma"/>
          <w:sz w:val="22"/>
          <w:szCs w:val="22"/>
          <w:lang w:val="pt-BR"/>
        </w:rPr>
        <w:t xml:space="preserve"> relação às Obrigações Garantidas;</w:t>
      </w:r>
    </w:p>
    <w:p w14:paraId="1B23E585" w14:textId="21B68141" w:rsidR="00EB4671" w:rsidRPr="003E31B3" w:rsidRDefault="00490386">
      <w:pPr>
        <w:pStyle w:val="Level1"/>
        <w:widowControl w:val="0"/>
        <w:numPr>
          <w:ilvl w:val="0"/>
          <w:numId w:val="28"/>
        </w:numPr>
        <w:spacing w:after="120" w:line="276" w:lineRule="auto"/>
        <w:ind w:left="1418" w:hanging="708"/>
        <w:rPr>
          <w:rFonts w:ascii="Tahoma" w:hAnsi="Tahoma" w:cs="Tahoma"/>
          <w:sz w:val="22"/>
          <w:szCs w:val="22"/>
          <w:lang w:val="pt-BR"/>
        </w:rPr>
        <w:pPrChange w:id="136" w:author="Mattos Filho" w:date="2019-01-11T21:02:00Z">
          <w:pPr>
            <w:pStyle w:val="Level1"/>
            <w:widowControl w:val="0"/>
            <w:numPr>
              <w:numId w:val="28"/>
            </w:numPr>
            <w:spacing w:after="120" w:line="276" w:lineRule="auto"/>
            <w:ind w:left="720" w:hanging="360"/>
          </w:pPr>
        </w:pPrChange>
      </w:pPr>
      <w:del w:id="137" w:author="Mattos Filho" w:date="2019-01-11T21:02:00Z">
        <w:r>
          <w:rPr>
            <w:rFonts w:ascii="Tahoma" w:hAnsi="Tahoma" w:cs="Tahoma"/>
            <w:i/>
            <w:sz w:val="22"/>
            <w:szCs w:val="22"/>
            <w:u w:val="single"/>
            <w:lang w:val="pt-BR"/>
          </w:rPr>
          <w:delText>SEXTO</w:delText>
        </w:r>
      </w:del>
      <w:ins w:id="138" w:author="Mattos Filho" w:date="2019-01-11T21:02:00Z">
        <w:r w:rsidR="00637008">
          <w:rPr>
            <w:rFonts w:ascii="Tahoma" w:hAnsi="Tahoma" w:cs="Tahoma"/>
            <w:i/>
            <w:sz w:val="22"/>
            <w:szCs w:val="22"/>
            <w:u w:val="single"/>
            <w:lang w:val="pt-BR"/>
          </w:rPr>
          <w:t>SÉTIMO</w:t>
        </w:r>
      </w:ins>
      <w:r w:rsidR="00EB4671" w:rsidRPr="003E31B3">
        <w:rPr>
          <w:rFonts w:ascii="Tahoma" w:hAnsi="Tahoma" w:cs="Tahoma"/>
          <w:sz w:val="22"/>
          <w:szCs w:val="22"/>
          <w:lang w:val="pt-BR"/>
        </w:rPr>
        <w:t>, no pagamento de qualquer quantia que permaneça devida após o pagamento de todos os montantes referidos nos parágrafos (</w:t>
      </w:r>
      <w:r w:rsidR="00FB4FE7">
        <w:rPr>
          <w:rFonts w:ascii="Tahoma" w:hAnsi="Tahoma" w:cs="Tahoma"/>
          <w:sz w:val="22"/>
          <w:szCs w:val="22"/>
          <w:lang w:val="pt-BR"/>
        </w:rPr>
        <w:t>a</w:t>
      </w:r>
      <w:r w:rsidR="00EB4671" w:rsidRPr="003E31B3">
        <w:rPr>
          <w:rFonts w:ascii="Tahoma" w:hAnsi="Tahoma" w:cs="Tahoma"/>
          <w:sz w:val="22"/>
          <w:szCs w:val="22"/>
          <w:lang w:val="pt-BR"/>
        </w:rPr>
        <w:t>) a (</w:t>
      </w:r>
      <w:del w:id="139" w:author="Mattos Filho" w:date="2019-01-11T21:02:00Z">
        <w:r w:rsidR="00FB4FE7">
          <w:rPr>
            <w:rFonts w:ascii="Tahoma" w:hAnsi="Tahoma" w:cs="Tahoma"/>
            <w:sz w:val="22"/>
            <w:szCs w:val="22"/>
            <w:lang w:val="pt-BR"/>
          </w:rPr>
          <w:delText>d</w:delText>
        </w:r>
      </w:del>
      <w:ins w:id="140" w:author="Mattos Filho" w:date="2019-01-11T21:02:00Z">
        <w:r w:rsidR="00637008">
          <w:rPr>
            <w:rFonts w:ascii="Tahoma" w:hAnsi="Tahoma" w:cs="Tahoma"/>
            <w:sz w:val="22"/>
            <w:szCs w:val="22"/>
            <w:lang w:val="pt-BR"/>
          </w:rPr>
          <w:t>f</w:t>
        </w:r>
      </w:ins>
      <w:r w:rsidR="00EB4671" w:rsidRPr="003E31B3">
        <w:rPr>
          <w:rFonts w:ascii="Tahoma" w:hAnsi="Tahoma" w:cs="Tahoma"/>
          <w:sz w:val="22"/>
          <w:szCs w:val="22"/>
          <w:lang w:val="pt-BR"/>
        </w:rPr>
        <w:t xml:space="preserve">) acima, conforme indicado por um tribunal competente, exigido pela legislação aplicável, ou de outra forma expressamente acordada </w:t>
      </w:r>
      <w:r w:rsidR="00E9186C">
        <w:rPr>
          <w:rFonts w:ascii="Tahoma" w:hAnsi="Tahoma" w:cs="Tahoma"/>
          <w:sz w:val="22"/>
          <w:szCs w:val="22"/>
          <w:lang w:val="pt-BR"/>
        </w:rPr>
        <w:t>pelo respectivo Credor com a Companhia</w:t>
      </w:r>
      <w:r w:rsidR="00EB4671" w:rsidRPr="003E31B3">
        <w:rPr>
          <w:rFonts w:ascii="Tahoma" w:hAnsi="Tahoma" w:cs="Tahoma"/>
          <w:sz w:val="22"/>
          <w:szCs w:val="22"/>
          <w:lang w:val="pt-BR"/>
        </w:rPr>
        <w:t>; e</w:t>
      </w:r>
    </w:p>
    <w:p w14:paraId="4B28EF1D" w14:textId="718950C9" w:rsidR="002D5E72" w:rsidRDefault="00EB4671">
      <w:pPr>
        <w:pStyle w:val="Level1"/>
        <w:widowControl w:val="0"/>
        <w:numPr>
          <w:ilvl w:val="0"/>
          <w:numId w:val="28"/>
        </w:numPr>
        <w:spacing w:after="120" w:line="276" w:lineRule="auto"/>
        <w:ind w:left="1418" w:hanging="708"/>
        <w:rPr>
          <w:rFonts w:ascii="Tahoma" w:hAnsi="Tahoma" w:cs="Tahoma"/>
          <w:sz w:val="22"/>
          <w:szCs w:val="22"/>
          <w:lang w:val="pt-BR"/>
        </w:rPr>
        <w:pPrChange w:id="141" w:author="Mattos Filho" w:date="2019-01-11T21:02:00Z">
          <w:pPr>
            <w:pStyle w:val="Level1"/>
            <w:widowControl w:val="0"/>
            <w:numPr>
              <w:numId w:val="28"/>
            </w:numPr>
            <w:spacing w:after="120" w:line="276" w:lineRule="auto"/>
            <w:ind w:left="720" w:hanging="360"/>
          </w:pPr>
        </w:pPrChange>
      </w:pPr>
      <w:r w:rsidRPr="00FB4FE7">
        <w:rPr>
          <w:rFonts w:ascii="Tahoma" w:hAnsi="Tahoma" w:cs="Tahoma"/>
          <w:i/>
          <w:sz w:val="22"/>
          <w:szCs w:val="22"/>
          <w:u w:val="single"/>
          <w:lang w:val="pt-BR"/>
        </w:rPr>
        <w:t>FINALMENTE</w:t>
      </w:r>
      <w:r w:rsidRPr="003E31B3">
        <w:rPr>
          <w:rFonts w:ascii="Tahoma" w:hAnsi="Tahoma" w:cs="Tahoma"/>
          <w:sz w:val="22"/>
          <w:szCs w:val="22"/>
          <w:lang w:val="pt-BR"/>
        </w:rPr>
        <w:t xml:space="preserve">, caso, após a utilização da Distribuição de Recursos para repagar as Obrigações Garantidas, todas as Obrigações Garantidas tenham sido integralmente </w:t>
      </w:r>
      <w:r w:rsidRPr="003E31B3">
        <w:rPr>
          <w:rFonts w:ascii="Tahoma" w:hAnsi="Tahoma" w:cs="Tahoma"/>
          <w:sz w:val="22"/>
          <w:szCs w:val="22"/>
          <w:lang w:val="pt-BR"/>
        </w:rPr>
        <w:lastRenderedPageBreak/>
        <w:t>quitadas, qualquer montante restante decorrente da Distribuição de Re</w:t>
      </w:r>
      <w:r w:rsidR="00B63121">
        <w:rPr>
          <w:rFonts w:ascii="Tahoma" w:hAnsi="Tahoma" w:cs="Tahoma"/>
          <w:sz w:val="22"/>
          <w:szCs w:val="22"/>
          <w:lang w:val="pt-BR"/>
        </w:rPr>
        <w:t>cursos deverá ser transferido à Companhia ou às Acionistas, conforme o caso</w:t>
      </w:r>
      <w:del w:id="142" w:author="Mattos Filho" w:date="2019-01-11T21:02:00Z">
        <w:r w:rsidR="00B63121">
          <w:rPr>
            <w:rFonts w:ascii="Tahoma" w:hAnsi="Tahoma" w:cs="Tahoma"/>
            <w:sz w:val="22"/>
            <w:szCs w:val="22"/>
            <w:lang w:val="pt-BR"/>
          </w:rPr>
          <w:delText>;</w:delText>
        </w:r>
      </w:del>
      <w:ins w:id="143" w:author="Mattos Filho" w:date="2019-01-11T21:02:00Z">
        <w:r w:rsidR="00804C18">
          <w:rPr>
            <w:rFonts w:ascii="Tahoma" w:hAnsi="Tahoma" w:cs="Tahoma"/>
            <w:sz w:val="22"/>
            <w:szCs w:val="22"/>
            <w:lang w:val="pt-BR"/>
          </w:rPr>
          <w:t>.</w:t>
        </w:r>
      </w:ins>
    </w:p>
    <w:p w14:paraId="7C6A1688" w14:textId="3BED155F" w:rsidR="00CB2078" w:rsidRDefault="00B63121" w:rsidP="00DF4E37">
      <w:pPr>
        <w:pStyle w:val="Level1"/>
        <w:widowControl w:val="0"/>
        <w:spacing w:after="120" w:line="276" w:lineRule="auto"/>
        <w:ind w:left="1418"/>
        <w:rPr>
          <w:ins w:id="144" w:author="Mattos Filho" w:date="2019-01-11T21:02:00Z"/>
          <w:rFonts w:ascii="Tahoma" w:hAnsi="Tahoma" w:cs="Tahoma"/>
          <w:sz w:val="22"/>
          <w:szCs w:val="22"/>
          <w:lang w:val="pt-BR"/>
        </w:rPr>
      </w:pPr>
      <w:del w:id="145" w:author="Mattos Filho" w:date="2019-01-11T21:02:00Z">
        <w:r>
          <w:rPr>
            <w:rFonts w:cs="Tahoma"/>
            <w:szCs w:val="22"/>
          </w:rPr>
          <w:delText>observado</w:delText>
        </w:r>
      </w:del>
    </w:p>
    <w:p w14:paraId="0CEF47EF" w14:textId="77777777" w:rsidR="00EB4671" w:rsidRPr="00CB2078" w:rsidRDefault="003F1FB8">
      <w:pPr>
        <w:pStyle w:val="Level1"/>
        <w:widowControl w:val="0"/>
        <w:spacing w:after="120" w:line="276" w:lineRule="auto"/>
        <w:pPrChange w:id="146" w:author="Mattos Filho" w:date="2019-01-11T21:02:00Z">
          <w:pPr>
            <w:spacing w:line="276" w:lineRule="auto"/>
          </w:pPr>
        </w:pPrChange>
      </w:pPr>
      <w:ins w:id="147" w:author="Mattos Filho" w:date="2019-01-11T21:02:00Z">
        <w:r>
          <w:rPr>
            <w:rFonts w:ascii="Tahoma" w:hAnsi="Tahoma" w:cs="Tahoma"/>
            <w:sz w:val="22"/>
            <w:szCs w:val="22"/>
            <w:lang w:val="pt-BR"/>
          </w:rPr>
          <w:t>Observado</w:t>
        </w:r>
      </w:ins>
      <w:r w:rsidRPr="00DF4E37">
        <w:rPr>
          <w:rFonts w:ascii="Tahoma" w:hAnsi="Tahoma"/>
          <w:sz w:val="22"/>
          <w:lang w:val="pt-BR"/>
          <w:rPrChange w:id="148" w:author="Mattos Filho" w:date="2019-01-11T21:02:00Z">
            <w:rPr/>
          </w:rPrChange>
        </w:rPr>
        <w:t xml:space="preserve"> que:</w:t>
      </w:r>
    </w:p>
    <w:p w14:paraId="1159BC26" w14:textId="77777777" w:rsidR="003E31B3" w:rsidRPr="003E31B3" w:rsidRDefault="003E31B3" w:rsidP="003E31B3">
      <w:pPr>
        <w:pStyle w:val="Texto-MattosFilho"/>
        <w:rPr>
          <w:del w:id="149" w:author="Mattos Filho" w:date="2019-01-11T21:02:00Z"/>
        </w:rPr>
      </w:pPr>
    </w:p>
    <w:p w14:paraId="52A75E49" w14:textId="77777777" w:rsidR="003F1FB8" w:rsidRDefault="003F1FB8" w:rsidP="003F1FB8">
      <w:pPr>
        <w:pStyle w:val="Level1"/>
        <w:widowControl w:val="0"/>
        <w:numPr>
          <w:ilvl w:val="0"/>
          <w:numId w:val="29"/>
        </w:numPr>
        <w:spacing w:after="120" w:line="276" w:lineRule="auto"/>
        <w:ind w:left="1418" w:hanging="709"/>
        <w:rPr>
          <w:ins w:id="150" w:author="Mattos Filho" w:date="2019-01-11T21:02:00Z"/>
          <w:rFonts w:ascii="Tahoma" w:hAnsi="Tahoma" w:cs="Tahoma"/>
          <w:sz w:val="22"/>
          <w:szCs w:val="22"/>
          <w:lang w:val="pt-BR"/>
        </w:rPr>
      </w:pPr>
      <w:ins w:id="151" w:author="Mattos Filho" w:date="2019-01-11T21:02:00Z">
        <w:r>
          <w:rPr>
            <w:rFonts w:ascii="Tahoma" w:hAnsi="Tahoma" w:cs="Tahoma"/>
            <w:sz w:val="22"/>
            <w:szCs w:val="22"/>
            <w:lang w:val="pt-BR"/>
          </w:rPr>
          <w:t xml:space="preserve">para qualquer </w:t>
        </w:r>
        <w:r w:rsidRPr="003E31B3">
          <w:rPr>
            <w:rFonts w:ascii="Tahoma" w:hAnsi="Tahoma" w:cs="Tahoma"/>
            <w:sz w:val="22"/>
            <w:szCs w:val="22"/>
            <w:lang w:val="pt-BR"/>
          </w:rPr>
          <w:t>Distribuição de Recursos</w:t>
        </w:r>
        <w:r>
          <w:rPr>
            <w:rFonts w:ascii="Tahoma" w:hAnsi="Tahoma" w:cs="Tahoma"/>
            <w:sz w:val="22"/>
            <w:szCs w:val="22"/>
            <w:lang w:val="pt-BR"/>
          </w:rPr>
          <w:t xml:space="preserve"> decorrente da declaração de vencimento antecipado do Financiamento BID ou das Debêntures, </w:t>
        </w:r>
        <w:r w:rsidR="00CB2078">
          <w:rPr>
            <w:rFonts w:ascii="Tahoma" w:hAnsi="Tahoma" w:cs="Tahoma"/>
            <w:sz w:val="22"/>
            <w:szCs w:val="22"/>
            <w:lang w:val="pt-BR"/>
          </w:rPr>
          <w:t xml:space="preserve">nos termos da Cláusula 6.1(i) acima, </w:t>
        </w:r>
        <w:r>
          <w:rPr>
            <w:rFonts w:ascii="Tahoma" w:hAnsi="Tahoma" w:cs="Tahoma"/>
            <w:sz w:val="22"/>
            <w:szCs w:val="22"/>
            <w:lang w:val="pt-BR"/>
          </w:rPr>
          <w:t xml:space="preserve">a Distribuição de Recursos </w:t>
        </w:r>
        <w:r w:rsidR="00CB2078">
          <w:rPr>
            <w:rFonts w:ascii="Tahoma" w:hAnsi="Tahoma" w:cs="Tahoma"/>
            <w:sz w:val="22"/>
            <w:szCs w:val="22"/>
            <w:lang w:val="pt-BR"/>
          </w:rPr>
          <w:t>referentes à</w:t>
        </w:r>
        <w:r>
          <w:rPr>
            <w:rFonts w:ascii="Tahoma" w:hAnsi="Tahoma" w:cs="Tahoma"/>
            <w:sz w:val="22"/>
            <w:szCs w:val="22"/>
            <w:lang w:val="pt-BR"/>
          </w:rPr>
          <w:t>s etapas indicadas no</w:t>
        </w:r>
        <w:r w:rsidR="00EF00BF">
          <w:rPr>
            <w:rFonts w:ascii="Tahoma" w:hAnsi="Tahoma" w:cs="Tahoma"/>
            <w:sz w:val="22"/>
            <w:szCs w:val="22"/>
            <w:lang w:val="pt-BR"/>
          </w:rPr>
          <w:t>s</w:t>
        </w:r>
        <w:r>
          <w:rPr>
            <w:rFonts w:ascii="Tahoma" w:hAnsi="Tahoma" w:cs="Tahoma"/>
            <w:sz w:val="22"/>
            <w:szCs w:val="22"/>
            <w:lang w:val="pt-BR"/>
          </w:rPr>
          <w:t xml:space="preserve"> itens “(a)” a “(c)” acima</w:t>
        </w:r>
        <w:r w:rsidR="00CB2078">
          <w:rPr>
            <w:rFonts w:ascii="Tahoma" w:hAnsi="Tahoma" w:cs="Tahoma"/>
            <w:sz w:val="22"/>
            <w:szCs w:val="22"/>
            <w:lang w:val="pt-BR"/>
          </w:rPr>
          <w:t xml:space="preserve"> deverá ser feita pelo Agente de Garantias com os recursos depositados na Conta Pré-Pagamento</w:t>
        </w:r>
        <w:r>
          <w:rPr>
            <w:rFonts w:ascii="Tahoma" w:hAnsi="Tahoma" w:cs="Tahoma"/>
            <w:sz w:val="22"/>
            <w:szCs w:val="22"/>
            <w:lang w:val="pt-BR"/>
          </w:rPr>
          <w:t>;</w:t>
        </w:r>
        <w:r w:rsidRPr="003E31B3">
          <w:rPr>
            <w:rFonts w:ascii="Tahoma" w:hAnsi="Tahoma" w:cs="Tahoma"/>
            <w:sz w:val="22"/>
            <w:szCs w:val="22"/>
            <w:lang w:val="pt-BR"/>
          </w:rPr>
          <w:t xml:space="preserve"> </w:t>
        </w:r>
      </w:ins>
    </w:p>
    <w:p w14:paraId="79D8F4C7" w14:textId="48FAC74A" w:rsidR="00EB4671" w:rsidRPr="009D596A" w:rsidRDefault="003F1FB8" w:rsidP="003F1FB8">
      <w:pPr>
        <w:pStyle w:val="Level1"/>
        <w:widowControl w:val="0"/>
        <w:numPr>
          <w:ilvl w:val="0"/>
          <w:numId w:val="29"/>
        </w:numPr>
        <w:spacing w:after="120" w:line="276" w:lineRule="auto"/>
        <w:ind w:left="1418" w:hanging="709"/>
        <w:rPr>
          <w:rFonts w:ascii="Tahoma" w:hAnsi="Tahoma" w:cs="Tahoma"/>
          <w:sz w:val="22"/>
          <w:szCs w:val="22"/>
          <w:lang w:val="pt-BR"/>
        </w:rPr>
      </w:pPr>
      <w:r>
        <w:rPr>
          <w:rFonts w:ascii="Tahoma" w:hAnsi="Tahoma" w:cs="Tahoma"/>
          <w:sz w:val="22"/>
          <w:szCs w:val="22"/>
          <w:lang w:val="pt-BR"/>
        </w:rPr>
        <w:t>p</w:t>
      </w:r>
      <w:r w:rsidRPr="003E31B3">
        <w:rPr>
          <w:rFonts w:ascii="Tahoma" w:hAnsi="Tahoma" w:cs="Tahoma"/>
          <w:sz w:val="22"/>
          <w:szCs w:val="22"/>
          <w:lang w:val="pt-BR"/>
        </w:rPr>
        <w:t xml:space="preserve">ara efeitos de qualquer </w:t>
      </w:r>
      <w:del w:id="152" w:author="Mattos Filho" w:date="2019-01-11T21:02:00Z">
        <w:r w:rsidR="00EB4671" w:rsidRPr="003E31B3">
          <w:rPr>
            <w:rFonts w:ascii="Tahoma" w:hAnsi="Tahoma" w:cs="Tahoma"/>
            <w:sz w:val="22"/>
            <w:szCs w:val="22"/>
            <w:lang w:val="pt-BR"/>
          </w:rPr>
          <w:delText>distribuição</w:delText>
        </w:r>
      </w:del>
      <w:ins w:id="153" w:author="Mattos Filho" w:date="2019-01-11T21:02:00Z">
        <w:r w:rsidRPr="003E31B3">
          <w:rPr>
            <w:rFonts w:ascii="Tahoma" w:hAnsi="Tahoma" w:cs="Tahoma"/>
            <w:sz w:val="22"/>
            <w:szCs w:val="22"/>
            <w:lang w:val="pt-BR"/>
          </w:rPr>
          <w:t>Distribuição</w:t>
        </w:r>
      </w:ins>
      <w:r w:rsidRPr="003E31B3">
        <w:rPr>
          <w:rFonts w:ascii="Tahoma" w:hAnsi="Tahoma" w:cs="Tahoma"/>
          <w:sz w:val="22"/>
          <w:szCs w:val="22"/>
          <w:lang w:val="pt-BR"/>
        </w:rPr>
        <w:t xml:space="preserve"> </w:t>
      </w:r>
      <w:r>
        <w:rPr>
          <w:rFonts w:ascii="Tahoma" w:hAnsi="Tahoma" w:cs="Tahoma"/>
          <w:sz w:val="22"/>
          <w:szCs w:val="22"/>
          <w:lang w:val="pt-BR"/>
        </w:rPr>
        <w:t xml:space="preserve">de </w:t>
      </w:r>
      <w:del w:id="154" w:author="Mattos Filho" w:date="2019-01-11T21:02:00Z">
        <w:r w:rsidR="00B63121">
          <w:rPr>
            <w:rFonts w:ascii="Tahoma" w:hAnsi="Tahoma" w:cs="Tahoma"/>
            <w:sz w:val="22"/>
            <w:szCs w:val="22"/>
            <w:lang w:val="pt-BR"/>
          </w:rPr>
          <w:delText>recursos</w:delText>
        </w:r>
      </w:del>
      <w:ins w:id="155" w:author="Mattos Filho" w:date="2019-01-11T21:02:00Z">
        <w:r>
          <w:rPr>
            <w:rFonts w:ascii="Tahoma" w:hAnsi="Tahoma" w:cs="Tahoma"/>
            <w:sz w:val="22"/>
            <w:szCs w:val="22"/>
            <w:lang w:val="pt-BR"/>
          </w:rPr>
          <w:t>Recursos</w:t>
        </w:r>
      </w:ins>
      <w:r>
        <w:rPr>
          <w:rFonts w:ascii="Tahoma" w:hAnsi="Tahoma" w:cs="Tahoma"/>
          <w:sz w:val="22"/>
          <w:szCs w:val="22"/>
          <w:lang w:val="pt-BR"/>
        </w:rPr>
        <w:t xml:space="preserve"> </w:t>
      </w:r>
      <w:r w:rsidRPr="003E31B3">
        <w:rPr>
          <w:rFonts w:ascii="Tahoma" w:hAnsi="Tahoma" w:cs="Tahoma"/>
          <w:sz w:val="22"/>
          <w:szCs w:val="22"/>
          <w:lang w:val="pt-BR"/>
        </w:rPr>
        <w:t>de acordo com esta Cláusula 6.1</w:t>
      </w:r>
      <w:r>
        <w:rPr>
          <w:rFonts w:ascii="Tahoma" w:hAnsi="Tahoma" w:cs="Tahoma"/>
          <w:sz w:val="22"/>
          <w:szCs w:val="22"/>
          <w:lang w:val="pt-BR"/>
        </w:rPr>
        <w:t xml:space="preserve">, </w:t>
      </w:r>
      <w:r w:rsidR="00EB4671" w:rsidRPr="003E31B3">
        <w:rPr>
          <w:rFonts w:ascii="Tahoma" w:hAnsi="Tahoma" w:cs="Tahoma"/>
          <w:sz w:val="22"/>
          <w:szCs w:val="22"/>
          <w:lang w:val="pt-BR"/>
        </w:rPr>
        <w:t>a data do cálculo do valor das Obrigações Garantidas</w:t>
      </w:r>
      <w:r w:rsidR="00FB4FE7" w:rsidRPr="00FB4FE7">
        <w:rPr>
          <w:rFonts w:ascii="Tahoma" w:hAnsi="Tahoma" w:cs="Tahoma"/>
          <w:sz w:val="22"/>
          <w:szCs w:val="22"/>
          <w:lang w:val="pt-BR"/>
        </w:rPr>
        <w:t xml:space="preserve"> </w:t>
      </w:r>
      <w:r w:rsidR="00FB4FE7" w:rsidRPr="003E31B3">
        <w:rPr>
          <w:rFonts w:ascii="Tahoma" w:hAnsi="Tahoma" w:cs="Tahoma"/>
          <w:sz w:val="22"/>
          <w:szCs w:val="22"/>
          <w:lang w:val="pt-BR"/>
        </w:rPr>
        <w:t>devidas</w:t>
      </w:r>
      <w:r w:rsidR="00680407">
        <w:rPr>
          <w:rFonts w:ascii="Tahoma" w:hAnsi="Tahoma" w:cs="Tahoma"/>
          <w:sz w:val="22"/>
          <w:szCs w:val="22"/>
          <w:lang w:val="pt-BR"/>
        </w:rPr>
        <w:t>, d</w:t>
      </w:r>
      <w:r w:rsidR="00680407" w:rsidRPr="00416EF6">
        <w:rPr>
          <w:rFonts w:ascii="Tahoma" w:hAnsi="Tahoma" w:cs="Tahoma"/>
          <w:sz w:val="22"/>
          <w:szCs w:val="22"/>
          <w:lang w:val="pt-BR"/>
        </w:rPr>
        <w:t>a</w:t>
      </w:r>
      <w:r w:rsidR="00680407">
        <w:rPr>
          <w:rFonts w:ascii="Tahoma" w:hAnsi="Tahoma" w:cs="Tahoma"/>
          <w:sz w:val="22"/>
          <w:szCs w:val="22"/>
          <w:lang w:val="pt-BR"/>
        </w:rPr>
        <w:t xml:space="preserve"> Proporção </w:t>
      </w:r>
      <w:del w:id="156" w:author="Mattos Filho" w:date="2019-01-11T21:02:00Z">
        <w:r w:rsidR="00680407">
          <w:rPr>
            <w:rFonts w:ascii="Tahoma" w:hAnsi="Tahoma" w:cs="Tahoma"/>
            <w:sz w:val="22"/>
            <w:szCs w:val="22"/>
            <w:lang w:val="pt-BR"/>
          </w:rPr>
          <w:delText xml:space="preserve">de Principal </w:delText>
        </w:r>
      </w:del>
      <w:r w:rsidR="00680407">
        <w:rPr>
          <w:rFonts w:ascii="Tahoma" w:hAnsi="Tahoma" w:cs="Tahoma"/>
          <w:sz w:val="22"/>
          <w:szCs w:val="22"/>
          <w:lang w:val="pt-BR"/>
        </w:rPr>
        <w:t>e da Proporção das Parcelas, conforme o caso</w:t>
      </w:r>
      <w:r w:rsidR="00EB4671" w:rsidRPr="003E31B3">
        <w:rPr>
          <w:rFonts w:ascii="Tahoma" w:hAnsi="Tahoma" w:cs="Tahoma"/>
          <w:sz w:val="22"/>
          <w:szCs w:val="22"/>
          <w:lang w:val="pt-BR"/>
        </w:rPr>
        <w:t xml:space="preserve">, bem </w:t>
      </w:r>
      <w:r w:rsidR="003B25AA">
        <w:rPr>
          <w:rFonts w:ascii="Tahoma" w:hAnsi="Tahoma" w:cs="Tahoma"/>
          <w:sz w:val="22"/>
          <w:szCs w:val="22"/>
          <w:lang w:val="pt-BR"/>
        </w:rPr>
        <w:t xml:space="preserve">como </w:t>
      </w:r>
      <w:r w:rsidR="00FB4FE7">
        <w:rPr>
          <w:rFonts w:ascii="Tahoma" w:hAnsi="Tahoma" w:cs="Tahoma"/>
          <w:sz w:val="22"/>
          <w:szCs w:val="22"/>
          <w:lang w:val="pt-BR"/>
        </w:rPr>
        <w:t xml:space="preserve">a data de </w:t>
      </w:r>
      <w:r w:rsidR="00EB4671" w:rsidRPr="003E31B3">
        <w:rPr>
          <w:rFonts w:ascii="Tahoma" w:hAnsi="Tahoma" w:cs="Tahoma"/>
          <w:sz w:val="22"/>
          <w:szCs w:val="22"/>
          <w:lang w:val="pt-BR"/>
        </w:rPr>
        <w:t xml:space="preserve">determinação do </w:t>
      </w:r>
      <w:r w:rsidR="00EB4671" w:rsidRPr="009D596A">
        <w:rPr>
          <w:rFonts w:ascii="Tahoma" w:hAnsi="Tahoma" w:cs="Tahoma"/>
          <w:sz w:val="22"/>
          <w:szCs w:val="22"/>
          <w:lang w:val="pt-BR"/>
        </w:rPr>
        <w:t xml:space="preserve">valor a ser pago a qualquer Credor, de </w:t>
      </w:r>
      <w:r w:rsidR="00EB4671" w:rsidRPr="00665EC1">
        <w:rPr>
          <w:rFonts w:ascii="Tahoma" w:hAnsi="Tahoma" w:cs="Tahoma"/>
          <w:sz w:val="22"/>
          <w:szCs w:val="22"/>
          <w:lang w:val="pt-BR"/>
        </w:rPr>
        <w:t xml:space="preserve">acordo com os itens </w:t>
      </w:r>
      <w:del w:id="157" w:author="Mattos Filho" w:date="2019-01-11T21:02:00Z">
        <w:r w:rsidR="00EB4671" w:rsidRPr="00665EC1">
          <w:rPr>
            <w:rFonts w:ascii="Tahoma" w:hAnsi="Tahoma" w:cs="Tahoma"/>
            <w:sz w:val="22"/>
            <w:szCs w:val="22"/>
            <w:lang w:val="pt-BR"/>
          </w:rPr>
          <w:delText>(</w:delText>
        </w:r>
      </w:del>
      <w:ins w:id="158" w:author="Mattos Filho" w:date="2019-01-11T21:02:00Z">
        <w:r w:rsidR="002D3F06">
          <w:rPr>
            <w:rFonts w:ascii="Tahoma" w:hAnsi="Tahoma" w:cs="Tahoma"/>
            <w:sz w:val="22"/>
            <w:szCs w:val="22"/>
            <w:lang w:val="pt-BR"/>
          </w:rPr>
          <w:t>“</w:t>
        </w:r>
        <w:r w:rsidR="00EB4671" w:rsidRPr="00665EC1">
          <w:rPr>
            <w:rFonts w:ascii="Tahoma" w:hAnsi="Tahoma" w:cs="Tahoma"/>
            <w:sz w:val="22"/>
            <w:szCs w:val="22"/>
            <w:lang w:val="pt-BR"/>
          </w:rPr>
          <w:t>(</w:t>
        </w:r>
      </w:ins>
      <w:r w:rsidR="00680407">
        <w:rPr>
          <w:rFonts w:ascii="Tahoma" w:hAnsi="Tahoma" w:cs="Tahoma"/>
          <w:sz w:val="22"/>
          <w:szCs w:val="22"/>
          <w:lang w:val="pt-BR"/>
        </w:rPr>
        <w:t>c</w:t>
      </w:r>
      <w:del w:id="159" w:author="Mattos Filho" w:date="2019-01-11T21:02:00Z">
        <w:r w:rsidR="00EB4671" w:rsidRPr="00665EC1">
          <w:rPr>
            <w:rFonts w:ascii="Tahoma" w:hAnsi="Tahoma" w:cs="Tahoma"/>
            <w:sz w:val="22"/>
            <w:szCs w:val="22"/>
            <w:lang w:val="pt-BR"/>
          </w:rPr>
          <w:delText>), (</w:delText>
        </w:r>
      </w:del>
      <w:ins w:id="160" w:author="Mattos Filho" w:date="2019-01-11T21:02:00Z">
        <w:r w:rsidR="00EB4671" w:rsidRPr="00665EC1">
          <w:rPr>
            <w:rFonts w:ascii="Tahoma" w:hAnsi="Tahoma" w:cs="Tahoma"/>
            <w:sz w:val="22"/>
            <w:szCs w:val="22"/>
            <w:lang w:val="pt-BR"/>
          </w:rPr>
          <w:t>)</w:t>
        </w:r>
        <w:r w:rsidR="002D3F06">
          <w:rPr>
            <w:rFonts w:ascii="Tahoma" w:hAnsi="Tahoma" w:cs="Tahoma"/>
            <w:sz w:val="22"/>
            <w:szCs w:val="22"/>
            <w:lang w:val="pt-BR"/>
          </w:rPr>
          <w:t>”</w:t>
        </w:r>
        <w:r w:rsidR="00EB4671" w:rsidRPr="00665EC1">
          <w:rPr>
            <w:rFonts w:ascii="Tahoma" w:hAnsi="Tahoma" w:cs="Tahoma"/>
            <w:sz w:val="22"/>
            <w:szCs w:val="22"/>
            <w:lang w:val="pt-BR"/>
          </w:rPr>
          <w:t xml:space="preserve">, </w:t>
        </w:r>
        <w:r w:rsidR="002D3F06">
          <w:rPr>
            <w:rFonts w:ascii="Tahoma" w:hAnsi="Tahoma" w:cs="Tahoma"/>
            <w:sz w:val="22"/>
            <w:szCs w:val="22"/>
            <w:lang w:val="pt-BR"/>
          </w:rPr>
          <w:t>“</w:t>
        </w:r>
        <w:r w:rsidR="00EB4671" w:rsidRPr="00665EC1">
          <w:rPr>
            <w:rFonts w:ascii="Tahoma" w:hAnsi="Tahoma" w:cs="Tahoma"/>
            <w:sz w:val="22"/>
            <w:szCs w:val="22"/>
            <w:lang w:val="pt-BR"/>
          </w:rPr>
          <w:t>(</w:t>
        </w:r>
      </w:ins>
      <w:r w:rsidR="00680407">
        <w:rPr>
          <w:rFonts w:ascii="Tahoma" w:hAnsi="Tahoma" w:cs="Tahoma"/>
          <w:sz w:val="22"/>
          <w:szCs w:val="22"/>
          <w:lang w:val="pt-BR"/>
        </w:rPr>
        <w:t>d</w:t>
      </w:r>
      <w:del w:id="161" w:author="Mattos Filho" w:date="2019-01-11T21:02:00Z">
        <w:r w:rsidR="00EB4671" w:rsidRPr="00F94588">
          <w:rPr>
            <w:rFonts w:ascii="Tahoma" w:hAnsi="Tahoma" w:cs="Tahoma"/>
            <w:sz w:val="22"/>
            <w:szCs w:val="22"/>
            <w:lang w:val="pt-BR"/>
          </w:rPr>
          <w:delText>)</w:delText>
        </w:r>
      </w:del>
      <w:ins w:id="162" w:author="Mattos Filho" w:date="2019-01-11T21:02:00Z">
        <w:r w:rsidR="00EB4671" w:rsidRPr="00F94588">
          <w:rPr>
            <w:rFonts w:ascii="Tahoma" w:hAnsi="Tahoma" w:cs="Tahoma"/>
            <w:sz w:val="22"/>
            <w:szCs w:val="22"/>
            <w:lang w:val="pt-BR"/>
          </w:rPr>
          <w:t>)</w:t>
        </w:r>
        <w:r w:rsidR="002D3F06">
          <w:rPr>
            <w:rFonts w:ascii="Tahoma" w:hAnsi="Tahoma" w:cs="Tahoma"/>
            <w:sz w:val="22"/>
            <w:szCs w:val="22"/>
            <w:lang w:val="pt-BR"/>
          </w:rPr>
          <w:t>”</w:t>
        </w:r>
        <w:r w:rsidR="00637008">
          <w:rPr>
            <w:rFonts w:ascii="Tahoma" w:hAnsi="Tahoma" w:cs="Tahoma"/>
            <w:sz w:val="22"/>
            <w:szCs w:val="22"/>
            <w:lang w:val="pt-BR"/>
          </w:rPr>
          <w:t xml:space="preserve">, </w:t>
        </w:r>
        <w:r w:rsidR="002D3F06">
          <w:rPr>
            <w:rFonts w:ascii="Tahoma" w:hAnsi="Tahoma" w:cs="Tahoma"/>
            <w:sz w:val="22"/>
            <w:szCs w:val="22"/>
            <w:lang w:val="pt-BR"/>
          </w:rPr>
          <w:t>“</w:t>
        </w:r>
        <w:r w:rsidR="00637008">
          <w:rPr>
            <w:rFonts w:ascii="Tahoma" w:hAnsi="Tahoma" w:cs="Tahoma"/>
            <w:sz w:val="22"/>
            <w:szCs w:val="22"/>
            <w:lang w:val="pt-BR"/>
          </w:rPr>
          <w:t>(e)</w:t>
        </w:r>
        <w:r w:rsidR="002D3F06">
          <w:rPr>
            <w:rFonts w:ascii="Tahoma" w:hAnsi="Tahoma" w:cs="Tahoma"/>
            <w:sz w:val="22"/>
            <w:szCs w:val="22"/>
            <w:lang w:val="pt-BR"/>
          </w:rPr>
          <w:t>”</w:t>
        </w:r>
      </w:ins>
      <w:r w:rsidR="00EB4671" w:rsidRPr="00F94588">
        <w:rPr>
          <w:rFonts w:ascii="Tahoma" w:hAnsi="Tahoma" w:cs="Tahoma"/>
          <w:sz w:val="22"/>
          <w:szCs w:val="22"/>
          <w:lang w:val="pt-BR"/>
        </w:rPr>
        <w:t xml:space="preserve"> ou </w:t>
      </w:r>
      <w:del w:id="163" w:author="Mattos Filho" w:date="2019-01-11T21:02:00Z">
        <w:r w:rsidR="00EB4671" w:rsidRPr="00F94588">
          <w:rPr>
            <w:rFonts w:ascii="Tahoma" w:hAnsi="Tahoma" w:cs="Tahoma"/>
            <w:sz w:val="22"/>
            <w:szCs w:val="22"/>
            <w:lang w:val="pt-BR"/>
          </w:rPr>
          <w:delText>(</w:delText>
        </w:r>
        <w:r w:rsidR="00680407">
          <w:rPr>
            <w:rFonts w:ascii="Tahoma" w:hAnsi="Tahoma" w:cs="Tahoma"/>
            <w:sz w:val="22"/>
            <w:szCs w:val="22"/>
            <w:lang w:val="pt-BR"/>
          </w:rPr>
          <w:delText>e</w:delText>
        </w:r>
        <w:r w:rsidR="00EB4671" w:rsidRPr="00F94588">
          <w:rPr>
            <w:rFonts w:ascii="Tahoma" w:hAnsi="Tahoma" w:cs="Tahoma"/>
            <w:sz w:val="22"/>
            <w:szCs w:val="22"/>
            <w:lang w:val="pt-BR"/>
          </w:rPr>
          <w:delText>)</w:delText>
        </w:r>
      </w:del>
      <w:ins w:id="164" w:author="Mattos Filho" w:date="2019-01-11T21:02:00Z">
        <w:r w:rsidR="002D3F06">
          <w:rPr>
            <w:rFonts w:ascii="Tahoma" w:hAnsi="Tahoma" w:cs="Tahoma"/>
            <w:sz w:val="22"/>
            <w:szCs w:val="22"/>
            <w:lang w:val="pt-BR"/>
          </w:rPr>
          <w:t>“</w:t>
        </w:r>
        <w:r w:rsidR="00EB4671" w:rsidRPr="00F94588">
          <w:rPr>
            <w:rFonts w:ascii="Tahoma" w:hAnsi="Tahoma" w:cs="Tahoma"/>
            <w:sz w:val="22"/>
            <w:szCs w:val="22"/>
            <w:lang w:val="pt-BR"/>
          </w:rPr>
          <w:t>(</w:t>
        </w:r>
        <w:r w:rsidR="00637008">
          <w:rPr>
            <w:rFonts w:ascii="Tahoma" w:hAnsi="Tahoma" w:cs="Tahoma"/>
            <w:sz w:val="22"/>
            <w:szCs w:val="22"/>
            <w:lang w:val="pt-BR"/>
          </w:rPr>
          <w:t>f</w:t>
        </w:r>
        <w:r w:rsidR="00EB4671" w:rsidRPr="00F94588">
          <w:rPr>
            <w:rFonts w:ascii="Tahoma" w:hAnsi="Tahoma" w:cs="Tahoma"/>
            <w:sz w:val="22"/>
            <w:szCs w:val="22"/>
            <w:lang w:val="pt-BR"/>
          </w:rPr>
          <w:t>)</w:t>
        </w:r>
        <w:r w:rsidR="002D3F06">
          <w:rPr>
            <w:rFonts w:ascii="Tahoma" w:hAnsi="Tahoma" w:cs="Tahoma"/>
            <w:sz w:val="22"/>
            <w:szCs w:val="22"/>
            <w:lang w:val="pt-BR"/>
          </w:rPr>
          <w:t>” da Cláusula 6.1</w:t>
        </w:r>
      </w:ins>
      <w:r w:rsidR="00EB4671" w:rsidRPr="00F94588">
        <w:rPr>
          <w:rFonts w:ascii="Tahoma" w:hAnsi="Tahoma" w:cs="Tahoma"/>
          <w:sz w:val="22"/>
          <w:szCs w:val="22"/>
          <w:lang w:val="pt-BR"/>
        </w:rPr>
        <w:t xml:space="preserve"> acima</w:t>
      </w:r>
      <w:r w:rsidR="00FB4FE7" w:rsidRPr="00F94588">
        <w:rPr>
          <w:rFonts w:ascii="Tahoma" w:hAnsi="Tahoma" w:cs="Tahoma"/>
          <w:sz w:val="22"/>
          <w:szCs w:val="22"/>
          <w:lang w:val="pt-BR"/>
        </w:rPr>
        <w:t>, será a data de recebimento dos recursos</w:t>
      </w:r>
      <w:del w:id="165" w:author="Mattos Filho" w:date="2019-01-11T21:02:00Z">
        <w:r w:rsidR="00FB4FE7" w:rsidRPr="00F94588">
          <w:rPr>
            <w:rFonts w:ascii="Tahoma" w:hAnsi="Tahoma" w:cs="Tahoma"/>
            <w:sz w:val="22"/>
            <w:szCs w:val="22"/>
            <w:lang w:val="pt-BR"/>
          </w:rPr>
          <w:delText xml:space="preserve"> </w:delText>
        </w:r>
        <w:r w:rsidR="00FB4FE7" w:rsidRPr="001F7139">
          <w:rPr>
            <w:rFonts w:ascii="Tahoma" w:hAnsi="Tahoma" w:cs="Tahoma"/>
            <w:sz w:val="22"/>
            <w:szCs w:val="22"/>
            <w:lang w:val="pt-BR"/>
          </w:rPr>
          <w:delText>referidos na Cláusula 6.1 acima</w:delText>
        </w:r>
      </w:del>
      <w:r w:rsidR="00EB4671" w:rsidRPr="00AB0EC3">
        <w:rPr>
          <w:rFonts w:ascii="Tahoma" w:hAnsi="Tahoma" w:cs="Tahoma"/>
          <w:sz w:val="22"/>
          <w:szCs w:val="22"/>
          <w:lang w:val="pt-BR"/>
        </w:rPr>
        <w:t>;</w:t>
      </w:r>
      <w:r w:rsidR="00327EF9">
        <w:rPr>
          <w:rFonts w:ascii="Tahoma" w:hAnsi="Tahoma" w:cs="Tahoma"/>
          <w:sz w:val="22"/>
          <w:szCs w:val="22"/>
          <w:lang w:val="pt-BR"/>
        </w:rPr>
        <w:t xml:space="preserve"> </w:t>
      </w:r>
    </w:p>
    <w:p w14:paraId="13336377" w14:textId="7441ACCB" w:rsidR="006616F5" w:rsidRDefault="00EB4671" w:rsidP="003F1FB8">
      <w:pPr>
        <w:pStyle w:val="Level1"/>
        <w:widowControl w:val="0"/>
        <w:numPr>
          <w:ilvl w:val="0"/>
          <w:numId w:val="29"/>
        </w:numPr>
        <w:spacing w:after="120" w:line="276" w:lineRule="auto"/>
        <w:ind w:left="1418" w:hanging="709"/>
        <w:rPr>
          <w:rFonts w:ascii="Tahoma" w:hAnsi="Tahoma" w:cs="Tahoma"/>
          <w:sz w:val="22"/>
          <w:szCs w:val="22"/>
          <w:lang w:val="pt-BR"/>
        </w:rPr>
      </w:pPr>
      <w:r w:rsidRPr="009D596A">
        <w:rPr>
          <w:rFonts w:ascii="Tahoma" w:hAnsi="Tahoma" w:cs="Tahoma"/>
          <w:sz w:val="22"/>
          <w:szCs w:val="22"/>
          <w:lang w:val="pt-BR"/>
        </w:rPr>
        <w:t>se</w:t>
      </w:r>
      <w:r w:rsidR="00FB4FE7" w:rsidRPr="009D596A">
        <w:rPr>
          <w:rFonts w:ascii="Tahoma" w:hAnsi="Tahoma" w:cs="Tahoma"/>
          <w:sz w:val="22"/>
          <w:szCs w:val="22"/>
          <w:lang w:val="pt-BR"/>
        </w:rPr>
        <w:t xml:space="preserve"> </w:t>
      </w:r>
      <w:r w:rsidRPr="009D596A">
        <w:rPr>
          <w:rFonts w:ascii="Tahoma" w:hAnsi="Tahoma" w:cs="Tahoma"/>
          <w:sz w:val="22"/>
          <w:szCs w:val="22"/>
          <w:lang w:val="pt-BR"/>
        </w:rPr>
        <w:t>o montante da Distribuição de Recursos for</w:t>
      </w:r>
      <w:r w:rsidR="00FB4FE7" w:rsidRPr="009D596A">
        <w:rPr>
          <w:rFonts w:ascii="Tahoma" w:hAnsi="Tahoma" w:cs="Tahoma"/>
          <w:sz w:val="22"/>
          <w:szCs w:val="22"/>
          <w:lang w:val="pt-BR"/>
        </w:rPr>
        <w:t>, em qualquer momento,</w:t>
      </w:r>
      <w:r w:rsidRPr="009D596A">
        <w:rPr>
          <w:rFonts w:ascii="Tahoma" w:hAnsi="Tahoma" w:cs="Tahoma"/>
          <w:sz w:val="22"/>
          <w:szCs w:val="22"/>
          <w:lang w:val="pt-BR"/>
        </w:rPr>
        <w:t xml:space="preserve"> insuficiente para quitar na íntegra os montantes</w:t>
      </w:r>
      <w:r w:rsidRPr="003E31B3">
        <w:rPr>
          <w:rFonts w:ascii="Tahoma" w:hAnsi="Tahoma" w:cs="Tahoma"/>
          <w:sz w:val="22"/>
          <w:szCs w:val="22"/>
          <w:lang w:val="pt-BR"/>
        </w:rPr>
        <w:t xml:space="preserve"> totais referidos em qualquer um dos itens </w:t>
      </w:r>
      <w:del w:id="166" w:author="Mattos Filho" w:date="2019-01-11T21:02:00Z">
        <w:r w:rsidRPr="003E31B3">
          <w:rPr>
            <w:rFonts w:ascii="Tahoma" w:hAnsi="Tahoma" w:cs="Tahoma"/>
            <w:sz w:val="22"/>
            <w:szCs w:val="22"/>
            <w:lang w:val="pt-BR"/>
          </w:rPr>
          <w:delText>(</w:delText>
        </w:r>
      </w:del>
      <w:ins w:id="167" w:author="Mattos Filho" w:date="2019-01-11T21:02:00Z">
        <w:r w:rsidR="002D3F06">
          <w:rPr>
            <w:rFonts w:ascii="Tahoma" w:hAnsi="Tahoma" w:cs="Tahoma"/>
            <w:sz w:val="22"/>
            <w:szCs w:val="22"/>
            <w:lang w:val="pt-BR"/>
          </w:rPr>
          <w:t>“</w:t>
        </w:r>
        <w:r w:rsidRPr="003E31B3">
          <w:rPr>
            <w:rFonts w:ascii="Tahoma" w:hAnsi="Tahoma" w:cs="Tahoma"/>
            <w:sz w:val="22"/>
            <w:szCs w:val="22"/>
            <w:lang w:val="pt-BR"/>
          </w:rPr>
          <w:t>(</w:t>
        </w:r>
      </w:ins>
      <w:r w:rsidR="00905242">
        <w:rPr>
          <w:rFonts w:ascii="Tahoma" w:hAnsi="Tahoma" w:cs="Tahoma"/>
          <w:sz w:val="22"/>
          <w:szCs w:val="22"/>
          <w:lang w:val="pt-BR"/>
        </w:rPr>
        <w:t>b</w:t>
      </w:r>
      <w:del w:id="168" w:author="Mattos Filho" w:date="2019-01-11T21:02:00Z">
        <w:r w:rsidRPr="003E31B3">
          <w:rPr>
            <w:rFonts w:ascii="Tahoma" w:hAnsi="Tahoma" w:cs="Tahoma"/>
            <w:sz w:val="22"/>
            <w:szCs w:val="22"/>
            <w:lang w:val="pt-BR"/>
          </w:rPr>
          <w:delText>)</w:delText>
        </w:r>
      </w:del>
      <w:ins w:id="169" w:author="Mattos Filho" w:date="2019-01-11T21:02:00Z">
        <w:r w:rsidRPr="003E31B3">
          <w:rPr>
            <w:rFonts w:ascii="Tahoma" w:hAnsi="Tahoma" w:cs="Tahoma"/>
            <w:sz w:val="22"/>
            <w:szCs w:val="22"/>
            <w:lang w:val="pt-BR"/>
          </w:rPr>
          <w:t>)</w:t>
        </w:r>
        <w:r w:rsidR="002D3F06">
          <w:rPr>
            <w:rFonts w:ascii="Tahoma" w:hAnsi="Tahoma" w:cs="Tahoma"/>
            <w:sz w:val="22"/>
            <w:szCs w:val="22"/>
            <w:lang w:val="pt-BR"/>
          </w:rPr>
          <w:t>”</w:t>
        </w:r>
      </w:ins>
      <w:r w:rsidR="00FB4FE7">
        <w:rPr>
          <w:rFonts w:ascii="Tahoma" w:hAnsi="Tahoma" w:cs="Tahoma"/>
          <w:sz w:val="22"/>
          <w:szCs w:val="22"/>
          <w:lang w:val="pt-BR"/>
        </w:rPr>
        <w:t xml:space="preserve"> a </w:t>
      </w:r>
      <w:del w:id="170" w:author="Mattos Filho" w:date="2019-01-11T21:02:00Z">
        <w:r w:rsidR="00FB4FE7">
          <w:rPr>
            <w:rFonts w:ascii="Tahoma" w:hAnsi="Tahoma" w:cs="Tahoma"/>
            <w:sz w:val="22"/>
            <w:szCs w:val="22"/>
            <w:lang w:val="pt-BR"/>
          </w:rPr>
          <w:delText>(</w:delText>
        </w:r>
        <w:r w:rsidR="00680407">
          <w:rPr>
            <w:rFonts w:ascii="Tahoma" w:hAnsi="Tahoma" w:cs="Tahoma"/>
            <w:sz w:val="22"/>
            <w:szCs w:val="22"/>
            <w:lang w:val="pt-BR"/>
          </w:rPr>
          <w:delText>f</w:delText>
        </w:r>
        <w:r w:rsidR="00FB4FE7">
          <w:rPr>
            <w:rFonts w:ascii="Tahoma" w:hAnsi="Tahoma" w:cs="Tahoma"/>
            <w:sz w:val="22"/>
            <w:szCs w:val="22"/>
            <w:lang w:val="pt-BR"/>
          </w:rPr>
          <w:delText>)</w:delText>
        </w:r>
      </w:del>
      <w:ins w:id="171" w:author="Mattos Filho" w:date="2019-01-11T21:02:00Z">
        <w:r w:rsidR="002D3F06">
          <w:rPr>
            <w:rFonts w:ascii="Tahoma" w:hAnsi="Tahoma" w:cs="Tahoma"/>
            <w:sz w:val="22"/>
            <w:szCs w:val="22"/>
            <w:lang w:val="pt-BR"/>
          </w:rPr>
          <w:t>“</w:t>
        </w:r>
        <w:r w:rsidR="00FB4FE7">
          <w:rPr>
            <w:rFonts w:ascii="Tahoma" w:hAnsi="Tahoma" w:cs="Tahoma"/>
            <w:sz w:val="22"/>
            <w:szCs w:val="22"/>
            <w:lang w:val="pt-BR"/>
          </w:rPr>
          <w:t>(</w:t>
        </w:r>
        <w:r w:rsidR="00637008">
          <w:rPr>
            <w:rFonts w:ascii="Tahoma" w:hAnsi="Tahoma" w:cs="Tahoma"/>
            <w:sz w:val="22"/>
            <w:szCs w:val="22"/>
            <w:lang w:val="pt-BR"/>
          </w:rPr>
          <w:t>g</w:t>
        </w:r>
        <w:r w:rsidR="00FB4FE7">
          <w:rPr>
            <w:rFonts w:ascii="Tahoma" w:hAnsi="Tahoma" w:cs="Tahoma"/>
            <w:sz w:val="22"/>
            <w:szCs w:val="22"/>
            <w:lang w:val="pt-BR"/>
          </w:rPr>
          <w:t>)</w:t>
        </w:r>
        <w:r w:rsidR="002D3F06">
          <w:rPr>
            <w:rFonts w:ascii="Tahoma" w:hAnsi="Tahoma" w:cs="Tahoma"/>
            <w:sz w:val="22"/>
            <w:szCs w:val="22"/>
            <w:lang w:val="pt-BR"/>
          </w:rPr>
          <w:t>” da Cláusula 6.</w:t>
        </w:r>
        <w:r w:rsidR="003F1FB8">
          <w:rPr>
            <w:rFonts w:ascii="Tahoma" w:hAnsi="Tahoma" w:cs="Tahoma"/>
            <w:sz w:val="22"/>
            <w:szCs w:val="22"/>
            <w:lang w:val="pt-BR"/>
          </w:rPr>
          <w:t>1</w:t>
        </w:r>
      </w:ins>
      <w:r w:rsidR="00FB4FE7">
        <w:rPr>
          <w:rFonts w:ascii="Tahoma" w:hAnsi="Tahoma" w:cs="Tahoma"/>
          <w:sz w:val="22"/>
          <w:szCs w:val="22"/>
          <w:lang w:val="pt-BR"/>
        </w:rPr>
        <w:t xml:space="preserve"> </w:t>
      </w:r>
      <w:r w:rsidRPr="003E31B3">
        <w:rPr>
          <w:rFonts w:ascii="Tahoma" w:hAnsi="Tahoma" w:cs="Tahoma"/>
          <w:sz w:val="22"/>
          <w:szCs w:val="22"/>
          <w:lang w:val="pt-BR"/>
        </w:rPr>
        <w:t xml:space="preserve">acima, cada Credor receberá </w:t>
      </w:r>
      <w:r w:rsidR="0073010F">
        <w:rPr>
          <w:rFonts w:ascii="Tahoma" w:hAnsi="Tahoma" w:cs="Tahoma"/>
          <w:sz w:val="22"/>
          <w:szCs w:val="22"/>
          <w:lang w:val="pt-BR"/>
        </w:rPr>
        <w:t xml:space="preserve">recursos </w:t>
      </w:r>
      <w:r w:rsidR="009C6042">
        <w:rPr>
          <w:rFonts w:ascii="Tahoma" w:hAnsi="Tahoma" w:cs="Tahoma"/>
          <w:sz w:val="22"/>
          <w:szCs w:val="22"/>
          <w:lang w:val="pt-BR"/>
        </w:rPr>
        <w:t>d</w:t>
      </w:r>
      <w:r w:rsidRPr="003E31B3">
        <w:rPr>
          <w:rFonts w:ascii="Tahoma" w:hAnsi="Tahoma" w:cs="Tahoma"/>
          <w:sz w:val="22"/>
          <w:szCs w:val="22"/>
          <w:lang w:val="pt-BR"/>
        </w:rPr>
        <w:t xml:space="preserve">a Distribuição de Recursos </w:t>
      </w:r>
      <w:r w:rsidR="00FB4FE7">
        <w:rPr>
          <w:rFonts w:ascii="Tahoma" w:hAnsi="Tahoma" w:cs="Tahoma"/>
          <w:sz w:val="22"/>
          <w:szCs w:val="22"/>
          <w:lang w:val="pt-BR"/>
        </w:rPr>
        <w:t>de acordo com a</w:t>
      </w:r>
      <w:r w:rsidR="00680407">
        <w:rPr>
          <w:rFonts w:ascii="Tahoma" w:hAnsi="Tahoma" w:cs="Tahoma"/>
          <w:sz w:val="22"/>
          <w:szCs w:val="22"/>
          <w:lang w:val="pt-BR"/>
        </w:rPr>
        <w:t xml:space="preserve"> Proporção</w:t>
      </w:r>
      <w:del w:id="172" w:author="Mattos Filho" w:date="2019-01-11T21:02:00Z">
        <w:r w:rsidR="00905242">
          <w:rPr>
            <w:rFonts w:ascii="Tahoma" w:hAnsi="Tahoma" w:cs="Tahoma"/>
            <w:sz w:val="22"/>
            <w:szCs w:val="22"/>
            <w:lang w:val="pt-BR"/>
          </w:rPr>
          <w:delText xml:space="preserve"> de Principal</w:delText>
        </w:r>
      </w:del>
      <w:r w:rsidRPr="003E31B3">
        <w:rPr>
          <w:rFonts w:ascii="Tahoma" w:hAnsi="Tahoma" w:cs="Tahoma"/>
          <w:sz w:val="22"/>
          <w:szCs w:val="22"/>
          <w:lang w:val="pt-BR"/>
        </w:rPr>
        <w:t>;</w:t>
      </w:r>
    </w:p>
    <w:p w14:paraId="357B98BC" w14:textId="033FDFB6" w:rsidR="00EB4671" w:rsidRPr="003E31B3" w:rsidRDefault="006616F5" w:rsidP="003F1FB8">
      <w:pPr>
        <w:pStyle w:val="Level1"/>
        <w:widowControl w:val="0"/>
        <w:numPr>
          <w:ilvl w:val="0"/>
          <w:numId w:val="29"/>
        </w:numPr>
        <w:spacing w:after="120" w:line="276" w:lineRule="auto"/>
        <w:ind w:left="1418" w:hanging="709"/>
        <w:rPr>
          <w:rFonts w:ascii="Tahoma" w:hAnsi="Tahoma" w:cs="Tahoma"/>
          <w:sz w:val="22"/>
          <w:szCs w:val="22"/>
          <w:lang w:val="pt-BR"/>
        </w:rPr>
      </w:pPr>
      <w:del w:id="173" w:author="Mattos Filho" w:date="2019-01-11T21:02:00Z">
        <w:r>
          <w:rPr>
            <w:rFonts w:ascii="Tahoma" w:hAnsi="Tahoma" w:cs="Tahoma"/>
            <w:sz w:val="22"/>
            <w:szCs w:val="22"/>
            <w:lang w:val="pt-BR"/>
          </w:rPr>
          <w:delText xml:space="preserve">para </w:delText>
        </w:r>
        <w:r w:rsidRPr="003E31B3">
          <w:rPr>
            <w:rFonts w:ascii="Tahoma" w:hAnsi="Tahoma" w:cs="Tahoma"/>
            <w:sz w:val="22"/>
            <w:szCs w:val="22"/>
            <w:lang w:val="pt-BR"/>
          </w:rPr>
          <w:delText>Distribuição de Recursos</w:delText>
        </w:r>
        <w:r>
          <w:rPr>
            <w:rFonts w:ascii="Tahoma" w:hAnsi="Tahoma" w:cs="Tahoma"/>
            <w:sz w:val="22"/>
            <w:szCs w:val="22"/>
            <w:lang w:val="pt-BR"/>
          </w:rPr>
          <w:delText xml:space="preserve"> decorrentes de excussão dos Contratos de Garantia,</w:delText>
        </w:r>
        <w:r w:rsidRPr="00416EF6">
          <w:rPr>
            <w:rFonts w:ascii="Tahoma" w:hAnsi="Tahoma" w:cs="Tahoma"/>
            <w:sz w:val="22"/>
            <w:szCs w:val="22"/>
            <w:lang w:val="pt-BR"/>
          </w:rPr>
          <w:delText xml:space="preserve"> </w:delText>
        </w:r>
      </w:del>
      <w:r>
        <w:rPr>
          <w:rFonts w:ascii="Tahoma" w:hAnsi="Tahoma" w:cs="Tahoma"/>
          <w:sz w:val="22"/>
          <w:szCs w:val="22"/>
          <w:lang w:val="pt-BR"/>
        </w:rPr>
        <w:t>caso qualquer</w:t>
      </w:r>
      <w:r w:rsidRPr="00416EF6">
        <w:rPr>
          <w:rFonts w:ascii="Tahoma" w:hAnsi="Tahoma" w:cs="Tahoma"/>
          <w:sz w:val="22"/>
          <w:szCs w:val="22"/>
          <w:lang w:val="pt-BR"/>
        </w:rPr>
        <w:t xml:space="preserve"> dos </w:t>
      </w:r>
      <w:r w:rsidRPr="006616F5">
        <w:rPr>
          <w:rFonts w:ascii="Tahoma" w:hAnsi="Tahoma" w:cs="Tahoma"/>
          <w:sz w:val="22"/>
          <w:szCs w:val="22"/>
          <w:lang w:val="pt-BR"/>
        </w:rPr>
        <w:t xml:space="preserve">Credores </w:t>
      </w:r>
      <w:r w:rsidRPr="00416EF6">
        <w:rPr>
          <w:rFonts w:ascii="Tahoma" w:hAnsi="Tahoma" w:cs="Tahoma"/>
          <w:sz w:val="22"/>
          <w:szCs w:val="22"/>
          <w:lang w:val="pt-BR"/>
        </w:rPr>
        <w:t xml:space="preserve">não tenha declarado o vencimento antecipado de </w:t>
      </w:r>
      <w:r>
        <w:rPr>
          <w:rFonts w:ascii="Tahoma" w:hAnsi="Tahoma" w:cs="Tahoma"/>
          <w:sz w:val="22"/>
          <w:szCs w:val="22"/>
          <w:lang w:val="pt-BR"/>
        </w:rPr>
        <w:t>Instrumento Garantido</w:t>
      </w:r>
      <w:r w:rsidRPr="00416EF6">
        <w:rPr>
          <w:rFonts w:ascii="Tahoma" w:hAnsi="Tahoma" w:cs="Tahoma"/>
          <w:sz w:val="22"/>
          <w:szCs w:val="22"/>
          <w:lang w:val="pt-BR"/>
        </w:rPr>
        <w:t xml:space="preserve"> do qual seja parte, ao tempo </w:t>
      </w:r>
      <w:r w:rsidR="009A0007">
        <w:rPr>
          <w:rFonts w:ascii="Tahoma" w:hAnsi="Tahoma" w:cs="Tahoma"/>
          <w:sz w:val="22"/>
          <w:szCs w:val="22"/>
          <w:lang w:val="pt-BR"/>
        </w:rPr>
        <w:t xml:space="preserve">do recebimento dos recursos decorrentes </w:t>
      </w:r>
      <w:r w:rsidRPr="00416EF6">
        <w:rPr>
          <w:rFonts w:ascii="Tahoma" w:hAnsi="Tahoma" w:cs="Tahoma"/>
          <w:sz w:val="22"/>
          <w:szCs w:val="22"/>
          <w:lang w:val="pt-BR"/>
        </w:rPr>
        <w:t xml:space="preserve">da remição ou excussão de qualquer das </w:t>
      </w:r>
      <w:r>
        <w:rPr>
          <w:rFonts w:ascii="Tahoma" w:hAnsi="Tahoma" w:cs="Tahoma"/>
          <w:sz w:val="22"/>
          <w:szCs w:val="22"/>
          <w:lang w:val="pt-BR"/>
        </w:rPr>
        <w:t>Garantias</w:t>
      </w:r>
      <w:r w:rsidRPr="00416EF6">
        <w:rPr>
          <w:rFonts w:ascii="Tahoma" w:hAnsi="Tahoma" w:cs="Tahoma"/>
          <w:sz w:val="22"/>
          <w:szCs w:val="22"/>
          <w:lang w:val="pt-BR"/>
        </w:rPr>
        <w:t>, a</w:t>
      </w:r>
      <w:r w:rsidR="00680407">
        <w:rPr>
          <w:rFonts w:ascii="Tahoma" w:hAnsi="Tahoma" w:cs="Tahoma"/>
          <w:sz w:val="22"/>
          <w:szCs w:val="22"/>
          <w:lang w:val="pt-BR"/>
        </w:rPr>
        <w:t xml:space="preserve"> Proporção </w:t>
      </w:r>
      <w:del w:id="174" w:author="Mattos Filho" w:date="2019-01-11T21:02:00Z">
        <w:r w:rsidR="00680407">
          <w:rPr>
            <w:rFonts w:ascii="Tahoma" w:hAnsi="Tahoma" w:cs="Tahoma"/>
            <w:sz w:val="22"/>
            <w:szCs w:val="22"/>
            <w:lang w:val="pt-BR"/>
          </w:rPr>
          <w:delText xml:space="preserve">de Principal </w:delText>
        </w:r>
      </w:del>
      <w:r w:rsidR="00680407">
        <w:rPr>
          <w:rFonts w:ascii="Tahoma" w:hAnsi="Tahoma" w:cs="Tahoma"/>
          <w:sz w:val="22"/>
          <w:szCs w:val="22"/>
          <w:lang w:val="pt-BR"/>
        </w:rPr>
        <w:t>e a Proporção das Parcelas, conforme o caso,</w:t>
      </w:r>
      <w:r w:rsidR="00680407" w:rsidRPr="00416EF6" w:rsidDel="00680407">
        <w:rPr>
          <w:rFonts w:ascii="Tahoma" w:hAnsi="Tahoma" w:cs="Tahoma"/>
          <w:sz w:val="22"/>
          <w:szCs w:val="22"/>
          <w:lang w:val="pt-BR"/>
        </w:rPr>
        <w:t xml:space="preserve"> </w:t>
      </w:r>
      <w:r w:rsidRPr="00416EF6">
        <w:rPr>
          <w:rFonts w:ascii="Tahoma" w:hAnsi="Tahoma" w:cs="Tahoma"/>
          <w:sz w:val="22"/>
          <w:szCs w:val="22"/>
          <w:lang w:val="pt-BR"/>
        </w:rPr>
        <w:t>dever</w:t>
      </w:r>
      <w:r w:rsidR="00BF2D6B">
        <w:rPr>
          <w:rFonts w:ascii="Tahoma" w:hAnsi="Tahoma" w:cs="Tahoma"/>
          <w:sz w:val="22"/>
          <w:szCs w:val="22"/>
          <w:lang w:val="pt-BR"/>
        </w:rPr>
        <w:t>ão</w:t>
      </w:r>
      <w:r w:rsidRPr="00416EF6">
        <w:rPr>
          <w:rFonts w:ascii="Tahoma" w:hAnsi="Tahoma" w:cs="Tahoma"/>
          <w:sz w:val="22"/>
          <w:szCs w:val="22"/>
          <w:lang w:val="pt-BR"/>
        </w:rPr>
        <w:t xml:space="preserve"> considerar</w:t>
      </w:r>
      <w:r w:rsidR="00BF2D6B">
        <w:rPr>
          <w:rFonts w:ascii="Tahoma" w:hAnsi="Tahoma" w:cs="Tahoma"/>
          <w:sz w:val="22"/>
          <w:szCs w:val="22"/>
          <w:lang w:val="pt-BR"/>
        </w:rPr>
        <w:t>, com relação</w:t>
      </w:r>
      <w:r w:rsidR="00BF2D6B" w:rsidRPr="00416EF6">
        <w:rPr>
          <w:rFonts w:ascii="Tahoma" w:hAnsi="Tahoma" w:cs="Tahoma"/>
          <w:sz w:val="22"/>
          <w:szCs w:val="22"/>
          <w:lang w:val="pt-BR"/>
        </w:rPr>
        <w:t xml:space="preserve"> </w:t>
      </w:r>
      <w:r w:rsidR="00BF2D6B">
        <w:rPr>
          <w:rFonts w:ascii="Tahoma" w:hAnsi="Tahoma" w:cs="Tahoma"/>
          <w:sz w:val="22"/>
          <w:szCs w:val="22"/>
          <w:lang w:val="pt-BR"/>
        </w:rPr>
        <w:t>a</w:t>
      </w:r>
      <w:r w:rsidR="00BF2D6B" w:rsidRPr="00416EF6">
        <w:rPr>
          <w:rFonts w:ascii="Tahoma" w:hAnsi="Tahoma" w:cs="Tahoma"/>
          <w:sz w:val="22"/>
          <w:szCs w:val="22"/>
          <w:lang w:val="pt-BR"/>
        </w:rPr>
        <w:t xml:space="preserve"> tal </w:t>
      </w:r>
      <w:r w:rsidR="00BF2D6B" w:rsidRPr="006616F5">
        <w:rPr>
          <w:rFonts w:ascii="Tahoma" w:hAnsi="Tahoma" w:cs="Tahoma"/>
          <w:sz w:val="22"/>
          <w:szCs w:val="22"/>
          <w:lang w:val="pt-BR"/>
        </w:rPr>
        <w:t>Credor</w:t>
      </w:r>
      <w:r w:rsidR="00BF2D6B">
        <w:rPr>
          <w:rFonts w:ascii="Tahoma" w:hAnsi="Tahoma" w:cs="Tahoma"/>
          <w:sz w:val="22"/>
          <w:szCs w:val="22"/>
          <w:lang w:val="pt-BR"/>
        </w:rPr>
        <w:t>,</w:t>
      </w:r>
      <w:r w:rsidRPr="00416EF6">
        <w:rPr>
          <w:rFonts w:ascii="Tahoma" w:hAnsi="Tahoma" w:cs="Tahoma"/>
          <w:sz w:val="22"/>
          <w:szCs w:val="22"/>
          <w:lang w:val="pt-BR"/>
        </w:rPr>
        <w:t xml:space="preserve"> somente o </w:t>
      </w:r>
      <w:r w:rsidRPr="006616F5">
        <w:rPr>
          <w:rFonts w:ascii="Tahoma" w:hAnsi="Tahoma" w:cs="Tahoma"/>
          <w:sz w:val="22"/>
          <w:szCs w:val="22"/>
          <w:lang w:val="pt-BR"/>
        </w:rPr>
        <w:t xml:space="preserve">valor atual </w:t>
      </w:r>
      <w:r w:rsidRPr="00416EF6">
        <w:rPr>
          <w:rFonts w:ascii="Tahoma" w:hAnsi="Tahoma" w:cs="Tahoma"/>
          <w:sz w:val="22"/>
          <w:szCs w:val="22"/>
          <w:lang w:val="pt-BR"/>
        </w:rPr>
        <w:t xml:space="preserve">vencido e não pago do respectivo </w:t>
      </w:r>
      <w:r>
        <w:rPr>
          <w:rFonts w:ascii="Tahoma" w:hAnsi="Tahoma" w:cs="Tahoma"/>
          <w:sz w:val="22"/>
          <w:szCs w:val="22"/>
          <w:lang w:val="pt-BR"/>
        </w:rPr>
        <w:t>Instrumento Garantido</w:t>
      </w:r>
      <w:r w:rsidRPr="00416EF6">
        <w:rPr>
          <w:rFonts w:ascii="Tahoma" w:hAnsi="Tahoma" w:cs="Tahoma"/>
          <w:sz w:val="22"/>
          <w:szCs w:val="22"/>
          <w:lang w:val="pt-BR"/>
        </w:rPr>
        <w:t xml:space="preserve">, conforme utilizado para cálculo do montante total devido aos </w:t>
      </w:r>
      <w:r w:rsidRPr="006616F5">
        <w:rPr>
          <w:rFonts w:ascii="Tahoma" w:hAnsi="Tahoma" w:cs="Tahoma"/>
          <w:sz w:val="22"/>
          <w:szCs w:val="22"/>
          <w:lang w:val="pt-BR"/>
        </w:rPr>
        <w:t xml:space="preserve">Credores </w:t>
      </w:r>
      <w:r w:rsidR="009D596A">
        <w:rPr>
          <w:rFonts w:ascii="Tahoma" w:hAnsi="Tahoma" w:cs="Tahoma"/>
          <w:sz w:val="22"/>
          <w:szCs w:val="22"/>
          <w:lang w:val="pt-BR"/>
        </w:rPr>
        <w:t>no</w:t>
      </w:r>
      <w:r w:rsidRPr="00416EF6">
        <w:rPr>
          <w:rFonts w:ascii="Tahoma" w:hAnsi="Tahoma" w:cs="Tahoma"/>
          <w:sz w:val="22"/>
          <w:szCs w:val="22"/>
          <w:lang w:val="pt-BR"/>
        </w:rPr>
        <w:t xml:space="preserve"> produto da remição ou excussão</w:t>
      </w:r>
      <w:r w:rsidR="009D596A">
        <w:rPr>
          <w:rFonts w:ascii="Tahoma" w:hAnsi="Tahoma" w:cs="Tahoma"/>
          <w:sz w:val="22"/>
          <w:szCs w:val="22"/>
          <w:lang w:val="pt-BR"/>
        </w:rPr>
        <w:t>;</w:t>
      </w:r>
      <w:r w:rsidR="00EB4671" w:rsidRPr="003E31B3">
        <w:rPr>
          <w:rFonts w:ascii="Tahoma" w:hAnsi="Tahoma" w:cs="Tahoma"/>
          <w:sz w:val="22"/>
          <w:szCs w:val="22"/>
          <w:lang w:val="pt-BR"/>
        </w:rPr>
        <w:t xml:space="preserve"> e</w:t>
      </w:r>
    </w:p>
    <w:p w14:paraId="619F293B" w14:textId="77777777" w:rsidR="00EB4671" w:rsidRPr="003E31B3" w:rsidRDefault="00EB4671">
      <w:pPr>
        <w:pStyle w:val="Level1"/>
        <w:widowControl w:val="0"/>
        <w:numPr>
          <w:ilvl w:val="0"/>
          <w:numId w:val="29"/>
        </w:numPr>
        <w:tabs>
          <w:tab w:val="left" w:pos="4111"/>
        </w:tabs>
        <w:spacing w:after="120" w:line="276" w:lineRule="auto"/>
        <w:ind w:left="1418" w:hanging="709"/>
        <w:rPr>
          <w:rFonts w:ascii="Tahoma" w:hAnsi="Tahoma" w:cs="Tahoma"/>
          <w:sz w:val="22"/>
          <w:szCs w:val="22"/>
          <w:lang w:val="pt-BR"/>
        </w:rPr>
        <w:pPrChange w:id="175" w:author="Mattos Filho" w:date="2019-01-11T21:02:00Z">
          <w:pPr>
            <w:pStyle w:val="Level1"/>
            <w:widowControl w:val="0"/>
            <w:numPr>
              <w:numId w:val="29"/>
            </w:numPr>
            <w:spacing w:after="120" w:line="276" w:lineRule="auto"/>
            <w:ind w:left="2134" w:hanging="360"/>
          </w:pPr>
        </w:pPrChange>
      </w:pPr>
      <w:r w:rsidRPr="003E31B3">
        <w:rPr>
          <w:rFonts w:ascii="Tahoma" w:hAnsi="Tahoma" w:cs="Tahoma"/>
          <w:sz w:val="22"/>
          <w:szCs w:val="22"/>
          <w:lang w:val="pt-BR"/>
        </w:rPr>
        <w:t>qualquer distribuição, pagamento ou transferência devido de acordo com este Contrato só será exigido na forma da legislação aplicável.</w:t>
      </w:r>
    </w:p>
    <w:p w14:paraId="31FD9A78" w14:textId="77777777" w:rsidR="00D73799" w:rsidRPr="00B41D42" w:rsidRDefault="00D73799" w:rsidP="00D73799">
      <w:pPr>
        <w:pStyle w:val="Level1"/>
        <w:widowControl w:val="0"/>
        <w:spacing w:after="0" w:line="283" w:lineRule="auto"/>
        <w:ind w:left="1411"/>
        <w:rPr>
          <w:rFonts w:cs="Tahoma"/>
          <w:szCs w:val="22"/>
          <w:lang w:val="pt-BR"/>
        </w:rPr>
      </w:pPr>
    </w:p>
    <w:p w14:paraId="691BC5DB" w14:textId="6A89DF1B" w:rsidR="00D73799" w:rsidRPr="0073010F" w:rsidRDefault="00D73799" w:rsidP="00BE5775">
      <w:pPr>
        <w:pStyle w:val="Level1"/>
        <w:widowControl w:val="0"/>
        <w:numPr>
          <w:ilvl w:val="1"/>
          <w:numId w:val="35"/>
        </w:numPr>
        <w:spacing w:after="120" w:line="283" w:lineRule="auto"/>
        <w:ind w:left="1412" w:hanging="856"/>
        <w:rPr>
          <w:rFonts w:ascii="Tahoma" w:hAnsi="Tahoma" w:cs="Tahoma"/>
          <w:sz w:val="22"/>
          <w:szCs w:val="22"/>
          <w:lang w:val="pt-BR"/>
        </w:rPr>
      </w:pPr>
      <w:r w:rsidRPr="0073010F">
        <w:rPr>
          <w:rFonts w:ascii="Tahoma" w:hAnsi="Tahoma" w:cs="Tahoma"/>
          <w:b/>
          <w:sz w:val="22"/>
          <w:szCs w:val="22"/>
          <w:lang w:val="pt-BR"/>
        </w:rPr>
        <w:t>Montante Recebido em Excesso</w:t>
      </w:r>
      <w:r w:rsidRPr="0073010F">
        <w:rPr>
          <w:rFonts w:ascii="Tahoma" w:hAnsi="Tahoma" w:cs="Tahoma"/>
          <w:sz w:val="22"/>
          <w:szCs w:val="22"/>
          <w:lang w:val="pt-BR"/>
        </w:rPr>
        <w:t>. Se qualquer Credor receber Distribuição de Recursos que exceda o seu direito nos termos desta Cláusula</w:t>
      </w:r>
      <w:r>
        <w:rPr>
          <w:rFonts w:ascii="Tahoma" w:hAnsi="Tahoma" w:cs="Tahoma"/>
          <w:sz w:val="22"/>
          <w:szCs w:val="22"/>
          <w:lang w:val="pt-BR"/>
        </w:rPr>
        <w:t xml:space="preserve"> 6</w:t>
      </w:r>
      <w:del w:id="176" w:author="Mattos Filho" w:date="2019-01-11T21:02:00Z">
        <w:r w:rsidRPr="0073010F">
          <w:rPr>
            <w:rFonts w:ascii="Tahoma" w:hAnsi="Tahoma" w:cs="Tahoma"/>
            <w:sz w:val="22"/>
            <w:szCs w:val="22"/>
            <w:lang w:val="pt-BR"/>
          </w:rPr>
          <w:delText>,</w:delText>
        </w:r>
      </w:del>
      <w:ins w:id="177" w:author="Mattos Filho" w:date="2019-01-11T21:02:00Z">
        <w:r w:rsidR="00397943">
          <w:rPr>
            <w:rFonts w:ascii="Tahoma" w:hAnsi="Tahoma" w:cs="Tahoma"/>
            <w:sz w:val="22"/>
            <w:szCs w:val="22"/>
            <w:lang w:val="pt-BR"/>
          </w:rPr>
          <w:t xml:space="preserve"> </w:t>
        </w:r>
        <w:r w:rsidR="00397943" w:rsidRPr="0095155A">
          <w:rPr>
            <w:rFonts w:ascii="Tahoma" w:hAnsi="Tahoma" w:cs="Tahoma"/>
            <w:sz w:val="22"/>
            <w:szCs w:val="22"/>
            <w:highlight w:val="yellow"/>
            <w:lang w:val="pt-BR"/>
            <w:rPrChange w:id="178" w:author="Rinaldo Rabello" w:date="2019-01-14T09:06:00Z">
              <w:rPr>
                <w:rFonts w:ascii="Tahoma" w:hAnsi="Tahoma" w:cs="Tahoma"/>
                <w:sz w:val="22"/>
                <w:szCs w:val="22"/>
                <w:lang w:val="pt-BR"/>
              </w:rPr>
            </w:rPrChange>
          </w:rPr>
          <w:t>(exceto, com relação às Debêntures, caso a Companhia tenha pago recursos diretamente ao Debenturista em desconformidade com as regras previstas nos Documentos do Financiamento</w:t>
        </w:r>
        <w:proofErr w:type="gramStart"/>
        <w:r w:rsidR="00397943" w:rsidRPr="0095155A">
          <w:rPr>
            <w:rFonts w:ascii="Tahoma" w:hAnsi="Tahoma" w:cs="Tahoma"/>
            <w:sz w:val="22"/>
            <w:szCs w:val="22"/>
            <w:highlight w:val="yellow"/>
            <w:lang w:val="pt-BR"/>
            <w:rPrChange w:id="179" w:author="Rinaldo Rabello" w:date="2019-01-14T09:06:00Z">
              <w:rPr>
                <w:rFonts w:ascii="Tahoma" w:hAnsi="Tahoma" w:cs="Tahoma"/>
                <w:sz w:val="22"/>
                <w:szCs w:val="22"/>
                <w:lang w:val="pt-BR"/>
              </w:rPr>
            </w:rPrChange>
          </w:rPr>
          <w:t>)</w:t>
        </w:r>
        <w:r w:rsidRPr="0095155A">
          <w:rPr>
            <w:rFonts w:ascii="Tahoma" w:hAnsi="Tahoma" w:cs="Tahoma"/>
            <w:sz w:val="22"/>
            <w:szCs w:val="22"/>
            <w:highlight w:val="yellow"/>
            <w:lang w:val="pt-BR"/>
            <w:rPrChange w:id="180" w:author="Rinaldo Rabello" w:date="2019-01-14T09:06:00Z">
              <w:rPr>
                <w:rFonts w:ascii="Tahoma" w:hAnsi="Tahoma" w:cs="Tahoma"/>
                <w:sz w:val="22"/>
                <w:szCs w:val="22"/>
                <w:lang w:val="pt-BR"/>
              </w:rPr>
            </w:rPrChange>
          </w:rPr>
          <w:t>,</w:t>
        </w:r>
      </w:ins>
      <w:ins w:id="181" w:author="Rinaldo Rabello" w:date="2019-01-14T09:06:00Z">
        <w:r w:rsidR="0095155A" w:rsidRPr="0095155A">
          <w:rPr>
            <w:rFonts w:ascii="Tahoma" w:hAnsi="Tahoma" w:cs="Tahoma"/>
            <w:b/>
            <w:sz w:val="22"/>
            <w:szCs w:val="22"/>
            <w:highlight w:val="yellow"/>
            <w:lang w:val="pt-BR"/>
            <w:rPrChange w:id="182" w:author="Rinaldo Rabello" w:date="2019-01-14T09:06:00Z">
              <w:rPr>
                <w:rFonts w:ascii="Tahoma" w:hAnsi="Tahoma" w:cs="Tahoma"/>
                <w:sz w:val="22"/>
                <w:szCs w:val="22"/>
                <w:highlight w:val="yellow"/>
                <w:lang w:val="pt-BR"/>
              </w:rPr>
            </w:rPrChange>
          </w:rPr>
          <w:t>?</w:t>
        </w:r>
      </w:ins>
      <w:proofErr w:type="gramEnd"/>
      <w:r w:rsidRPr="0073010F">
        <w:rPr>
          <w:rFonts w:ascii="Tahoma" w:hAnsi="Tahoma" w:cs="Tahoma"/>
          <w:sz w:val="22"/>
          <w:szCs w:val="22"/>
          <w:lang w:val="pt-BR"/>
        </w:rPr>
        <w:t xml:space="preserve"> esse Credor deverá</w:t>
      </w:r>
      <w:r>
        <w:rPr>
          <w:rFonts w:ascii="Tahoma" w:hAnsi="Tahoma" w:cs="Tahoma"/>
          <w:sz w:val="22"/>
          <w:szCs w:val="22"/>
          <w:lang w:val="pt-BR"/>
        </w:rPr>
        <w:t xml:space="preserve"> manter tais recursos em depósito em favor do outro Credor, e</w:t>
      </w:r>
      <w:r w:rsidRPr="0073010F">
        <w:rPr>
          <w:rFonts w:ascii="Tahoma" w:hAnsi="Tahoma" w:cs="Tahoma"/>
          <w:sz w:val="22"/>
          <w:szCs w:val="22"/>
          <w:lang w:val="pt-BR"/>
        </w:rPr>
        <w:t>:</w:t>
      </w:r>
    </w:p>
    <w:p w14:paraId="698261B6" w14:textId="77777777" w:rsidR="00D73799" w:rsidRDefault="00D73799" w:rsidP="00D73799">
      <w:pPr>
        <w:pStyle w:val="Level1"/>
        <w:widowControl w:val="0"/>
        <w:numPr>
          <w:ilvl w:val="0"/>
          <w:numId w:val="30"/>
        </w:numPr>
        <w:spacing w:after="120" w:line="276" w:lineRule="auto"/>
        <w:ind w:left="1418" w:hanging="709"/>
        <w:rPr>
          <w:rFonts w:ascii="Tahoma" w:hAnsi="Tahoma" w:cs="Tahoma"/>
          <w:sz w:val="22"/>
          <w:szCs w:val="22"/>
          <w:lang w:val="pt-BR"/>
        </w:rPr>
      </w:pPr>
      <w:r w:rsidRPr="00D55ECA">
        <w:rPr>
          <w:rFonts w:ascii="Tahoma" w:hAnsi="Tahoma" w:cs="Tahoma"/>
          <w:sz w:val="22"/>
          <w:szCs w:val="22"/>
          <w:lang w:val="pt-BR"/>
        </w:rPr>
        <w:t>notificar o outro Credor sobre tal recebimento em excesso; e</w:t>
      </w:r>
      <w:bookmarkStart w:id="183" w:name="_GoBack"/>
      <w:bookmarkEnd w:id="183"/>
    </w:p>
    <w:p w14:paraId="49EB6652" w14:textId="77777777" w:rsidR="001E2BE9" w:rsidRPr="00D55ECA" w:rsidRDefault="001E2BE9" w:rsidP="00D73799">
      <w:pPr>
        <w:pStyle w:val="Level1"/>
        <w:widowControl w:val="0"/>
        <w:numPr>
          <w:ilvl w:val="0"/>
          <w:numId w:val="30"/>
        </w:numPr>
        <w:spacing w:after="120" w:line="276" w:lineRule="auto"/>
        <w:ind w:left="1418" w:hanging="709"/>
        <w:rPr>
          <w:rFonts w:ascii="Tahoma" w:hAnsi="Tahoma" w:cs="Tahoma"/>
          <w:sz w:val="22"/>
          <w:szCs w:val="22"/>
          <w:lang w:val="pt-BR"/>
        </w:rPr>
      </w:pPr>
      <w:r w:rsidRPr="00835863">
        <w:rPr>
          <w:rFonts w:ascii="Tahoma" w:hAnsi="Tahoma" w:cs="Tahoma"/>
          <w:sz w:val="22"/>
          <w:szCs w:val="22"/>
          <w:lang w:val="pt-BR"/>
        </w:rPr>
        <w:lastRenderedPageBreak/>
        <w:t>exceto se expressamente acordado de forma diversa entre todos os Credores, transferir o montante excedente</w:t>
      </w:r>
      <w:r w:rsidR="00BD482F">
        <w:rPr>
          <w:rFonts w:ascii="Tahoma" w:hAnsi="Tahoma" w:cs="Tahoma"/>
          <w:sz w:val="22"/>
          <w:szCs w:val="22"/>
          <w:lang w:val="pt-BR"/>
        </w:rPr>
        <w:t>:</w:t>
      </w:r>
      <w:r w:rsidRPr="00835863">
        <w:rPr>
          <w:rFonts w:ascii="Tahoma" w:hAnsi="Tahoma" w:cs="Tahoma"/>
          <w:sz w:val="22"/>
          <w:szCs w:val="22"/>
          <w:lang w:val="pt-BR"/>
        </w:rPr>
        <w:t xml:space="preserve"> (</w:t>
      </w:r>
      <w:r w:rsidR="00BD482F">
        <w:rPr>
          <w:rFonts w:ascii="Tahoma" w:hAnsi="Tahoma" w:cs="Tahoma"/>
          <w:sz w:val="22"/>
          <w:szCs w:val="22"/>
          <w:lang w:val="pt-BR"/>
        </w:rPr>
        <w:t>A</w:t>
      </w:r>
      <w:r w:rsidRPr="00835863">
        <w:rPr>
          <w:rFonts w:ascii="Tahoma" w:hAnsi="Tahoma" w:cs="Tahoma"/>
          <w:sz w:val="22"/>
          <w:szCs w:val="22"/>
          <w:lang w:val="pt-BR"/>
        </w:rPr>
        <w:t xml:space="preserve">) se não estiver em curso uma </w:t>
      </w:r>
      <w:r w:rsidR="00BD482F">
        <w:rPr>
          <w:rFonts w:ascii="Tahoma" w:hAnsi="Tahoma" w:cs="Tahoma"/>
          <w:sz w:val="22"/>
          <w:szCs w:val="22"/>
          <w:lang w:val="pt-BR"/>
        </w:rPr>
        <w:t>disputa judicial ou arbitral com a Companhia sobre o direito de qualquer dos Credores no âmbito do respectivo Instrumento Garantido</w:t>
      </w:r>
      <w:r w:rsidRPr="00BD482F">
        <w:rPr>
          <w:rFonts w:ascii="Tahoma" w:hAnsi="Tahoma" w:cs="Tahoma"/>
          <w:sz w:val="22"/>
          <w:szCs w:val="22"/>
          <w:lang w:val="pt-BR"/>
        </w:rPr>
        <w:t>, ao</w:t>
      </w:r>
      <w:r w:rsidR="00073AC1">
        <w:rPr>
          <w:rFonts w:ascii="Tahoma" w:hAnsi="Tahoma" w:cs="Tahoma"/>
          <w:sz w:val="22"/>
          <w:szCs w:val="22"/>
          <w:lang w:val="pt-BR"/>
        </w:rPr>
        <w:t>s Credores (devendo tal recebimento ser coordenado pelo</w:t>
      </w:r>
      <w:r w:rsidRPr="00BD482F">
        <w:rPr>
          <w:rFonts w:ascii="Tahoma" w:hAnsi="Tahoma" w:cs="Tahoma"/>
          <w:sz w:val="22"/>
          <w:szCs w:val="22"/>
          <w:lang w:val="pt-BR"/>
        </w:rPr>
        <w:t xml:space="preserve"> </w:t>
      </w:r>
      <w:r w:rsidRPr="00BD482F">
        <w:rPr>
          <w:rFonts w:ascii="Tahoma" w:hAnsi="Tahoma"/>
          <w:sz w:val="22"/>
          <w:lang w:val="pt-BR"/>
        </w:rPr>
        <w:t>Agente de Garantias</w:t>
      </w:r>
      <w:r w:rsidR="00073AC1">
        <w:rPr>
          <w:rFonts w:ascii="Tahoma" w:hAnsi="Tahoma"/>
          <w:sz w:val="22"/>
          <w:lang w:val="pt-BR"/>
        </w:rPr>
        <w:t>)</w:t>
      </w:r>
      <w:r w:rsidR="00BD482F">
        <w:rPr>
          <w:rFonts w:ascii="Tahoma" w:hAnsi="Tahoma"/>
          <w:sz w:val="22"/>
          <w:lang w:val="pt-BR"/>
        </w:rPr>
        <w:t>,</w:t>
      </w:r>
      <w:r w:rsidRPr="00BD482F">
        <w:rPr>
          <w:rFonts w:ascii="Tahoma" w:hAnsi="Tahoma" w:cs="Tahoma"/>
          <w:sz w:val="22"/>
          <w:szCs w:val="22"/>
          <w:lang w:val="pt-BR"/>
        </w:rPr>
        <w:t xml:space="preserve"> para que seja aplicado de acordo com este Contrato, inclusive em relação </w:t>
      </w:r>
      <w:r w:rsidRPr="0055209F">
        <w:rPr>
          <w:rFonts w:ascii="Tahoma" w:hAnsi="Tahoma" w:cs="Tahoma"/>
          <w:sz w:val="22"/>
          <w:szCs w:val="22"/>
          <w:lang w:val="pt-BR"/>
        </w:rPr>
        <w:t xml:space="preserve">à </w:t>
      </w:r>
      <w:r w:rsidR="00BD482F">
        <w:rPr>
          <w:rFonts w:ascii="Tahoma" w:hAnsi="Tahoma" w:cs="Tahoma"/>
          <w:sz w:val="22"/>
          <w:szCs w:val="22"/>
          <w:lang w:val="pt-BR"/>
        </w:rPr>
        <w:t>Ordem de Prioridade</w:t>
      </w:r>
      <w:r w:rsidR="00EC1BF7">
        <w:rPr>
          <w:rFonts w:ascii="Tahoma" w:hAnsi="Tahoma" w:cs="Tahoma"/>
          <w:sz w:val="22"/>
          <w:szCs w:val="22"/>
          <w:lang w:val="pt-BR"/>
        </w:rPr>
        <w:t>s</w:t>
      </w:r>
      <w:r w:rsidRPr="00BD482F">
        <w:rPr>
          <w:rFonts w:ascii="Tahoma" w:hAnsi="Tahoma" w:cs="Tahoma"/>
          <w:sz w:val="22"/>
          <w:szCs w:val="22"/>
          <w:lang w:val="pt-BR"/>
        </w:rPr>
        <w:t>; ou (</w:t>
      </w:r>
      <w:r w:rsidR="00BD482F">
        <w:rPr>
          <w:rFonts w:ascii="Tahoma" w:hAnsi="Tahoma" w:cs="Tahoma"/>
          <w:sz w:val="22"/>
          <w:szCs w:val="22"/>
          <w:lang w:val="pt-BR"/>
        </w:rPr>
        <w:t>B</w:t>
      </w:r>
      <w:r w:rsidRPr="00BD482F">
        <w:rPr>
          <w:rFonts w:ascii="Tahoma" w:hAnsi="Tahoma" w:cs="Tahoma"/>
          <w:sz w:val="22"/>
          <w:szCs w:val="22"/>
          <w:lang w:val="pt-BR"/>
        </w:rPr>
        <w:t xml:space="preserve">) se </w:t>
      </w:r>
      <w:r w:rsidR="00BD482F" w:rsidRPr="00835863">
        <w:rPr>
          <w:rFonts w:ascii="Tahoma" w:hAnsi="Tahoma" w:cs="Tahoma"/>
          <w:sz w:val="22"/>
          <w:szCs w:val="22"/>
          <w:lang w:val="pt-BR"/>
        </w:rPr>
        <w:t xml:space="preserve">estiver em curso uma </w:t>
      </w:r>
      <w:r w:rsidR="00BD482F">
        <w:rPr>
          <w:rFonts w:ascii="Tahoma" w:hAnsi="Tahoma" w:cs="Tahoma"/>
          <w:sz w:val="22"/>
          <w:szCs w:val="22"/>
          <w:lang w:val="pt-BR"/>
        </w:rPr>
        <w:t>disputa judicial ou arbitral sobre o direito de qualquer dos Credores no âmbito do respectivo Instrumento Garantido</w:t>
      </w:r>
      <w:r w:rsidRPr="00BD482F">
        <w:rPr>
          <w:rFonts w:ascii="Tahoma" w:hAnsi="Tahoma" w:cs="Tahoma"/>
          <w:sz w:val="22"/>
          <w:szCs w:val="22"/>
          <w:lang w:val="pt-BR"/>
        </w:rPr>
        <w:t xml:space="preserve">, ao outro Credor, conforme o respectivo direito, dentro de </w:t>
      </w:r>
      <w:r w:rsidR="00BD482F">
        <w:rPr>
          <w:rFonts w:ascii="Tahoma" w:hAnsi="Tahoma" w:cs="Tahoma"/>
          <w:sz w:val="22"/>
          <w:szCs w:val="22"/>
          <w:lang w:val="pt-BR"/>
        </w:rPr>
        <w:t>15 (quinze) dias</w:t>
      </w:r>
      <w:r w:rsidRPr="0055209F">
        <w:rPr>
          <w:rFonts w:ascii="Tahoma" w:hAnsi="Tahoma" w:cs="Tahoma"/>
          <w:sz w:val="22"/>
          <w:szCs w:val="22"/>
          <w:lang w:val="pt-BR"/>
        </w:rPr>
        <w:t xml:space="preserve"> </w:t>
      </w:r>
      <w:r w:rsidRPr="00BD482F">
        <w:rPr>
          <w:rFonts w:ascii="Tahoma" w:hAnsi="Tahoma" w:cs="Tahoma"/>
          <w:sz w:val="22"/>
          <w:szCs w:val="22"/>
          <w:lang w:val="pt-BR"/>
        </w:rPr>
        <w:t>a partir da data em que o respectivo direito de cada</w:t>
      </w:r>
      <w:r w:rsidRPr="00835863">
        <w:rPr>
          <w:rFonts w:ascii="Tahoma" w:hAnsi="Tahoma" w:cs="Tahoma"/>
          <w:sz w:val="22"/>
          <w:szCs w:val="22"/>
          <w:lang w:val="pt-BR"/>
        </w:rPr>
        <w:t xml:space="preserve"> Credor tenha sido estabelecido</w:t>
      </w:r>
      <w:r w:rsidR="00BD482F">
        <w:rPr>
          <w:rFonts w:ascii="Tahoma" w:hAnsi="Tahoma" w:cs="Tahoma"/>
          <w:sz w:val="22"/>
          <w:szCs w:val="22"/>
          <w:lang w:val="pt-BR"/>
        </w:rPr>
        <w:t xml:space="preserve"> de forma definitiva e não sujeita a recurso,</w:t>
      </w:r>
      <w:r w:rsidRPr="00835863">
        <w:rPr>
          <w:rFonts w:ascii="Tahoma" w:hAnsi="Tahoma" w:cs="Tahoma"/>
          <w:sz w:val="22"/>
          <w:szCs w:val="22"/>
          <w:lang w:val="pt-BR"/>
        </w:rPr>
        <w:t xml:space="preserve"> de acordo com as disposições deste Contrato.</w:t>
      </w:r>
    </w:p>
    <w:p w14:paraId="66C14482" w14:textId="77777777" w:rsidR="00AD564C" w:rsidRPr="00BE5775" w:rsidRDefault="00AD564C" w:rsidP="0055209F">
      <w:pPr>
        <w:pStyle w:val="Level1"/>
        <w:widowControl w:val="0"/>
        <w:spacing w:after="0" w:line="283" w:lineRule="auto"/>
        <w:ind w:left="1411"/>
        <w:rPr>
          <w:lang w:val="pt-BR"/>
        </w:rPr>
      </w:pPr>
    </w:p>
    <w:p w14:paraId="1F6E1E93" w14:textId="77777777" w:rsidR="00EB4671" w:rsidRPr="005C1467" w:rsidRDefault="00EB4671" w:rsidP="00BE5775">
      <w:pPr>
        <w:pStyle w:val="Level1"/>
        <w:widowControl w:val="0"/>
        <w:numPr>
          <w:ilvl w:val="1"/>
          <w:numId w:val="35"/>
        </w:numPr>
        <w:spacing w:after="0" w:line="283" w:lineRule="auto"/>
        <w:rPr>
          <w:rFonts w:ascii="Tahoma" w:hAnsi="Tahoma" w:cs="Tahoma"/>
          <w:sz w:val="22"/>
          <w:szCs w:val="22"/>
          <w:lang w:val="pt-BR"/>
        </w:rPr>
      </w:pPr>
      <w:r w:rsidRPr="005C1467">
        <w:rPr>
          <w:rFonts w:ascii="Tahoma" w:hAnsi="Tahoma" w:cs="Tahoma"/>
          <w:b/>
          <w:sz w:val="22"/>
          <w:szCs w:val="22"/>
          <w:lang w:val="pt-BR"/>
        </w:rPr>
        <w:t xml:space="preserve">Recursos </w:t>
      </w:r>
      <w:r w:rsidR="003A36E2" w:rsidRPr="005C1467">
        <w:rPr>
          <w:rFonts w:ascii="Tahoma" w:hAnsi="Tahoma" w:cs="Tahoma"/>
          <w:b/>
          <w:sz w:val="22"/>
          <w:szCs w:val="22"/>
          <w:lang w:val="pt-BR"/>
        </w:rPr>
        <w:t xml:space="preserve">Recebidos </w:t>
      </w:r>
      <w:r w:rsidRPr="005C1467">
        <w:rPr>
          <w:rFonts w:ascii="Tahoma" w:hAnsi="Tahoma" w:cs="Tahoma"/>
          <w:b/>
          <w:sz w:val="22"/>
          <w:szCs w:val="22"/>
          <w:lang w:val="pt-BR"/>
        </w:rPr>
        <w:t xml:space="preserve">em </w:t>
      </w:r>
      <w:r w:rsidR="003A36E2" w:rsidRPr="005C1467">
        <w:rPr>
          <w:rFonts w:ascii="Tahoma" w:hAnsi="Tahoma" w:cs="Tahoma"/>
          <w:b/>
          <w:sz w:val="22"/>
          <w:szCs w:val="22"/>
          <w:lang w:val="pt-BR"/>
        </w:rPr>
        <w:t xml:space="preserve">Conformidade </w:t>
      </w:r>
      <w:r w:rsidRPr="005C1467">
        <w:rPr>
          <w:rFonts w:ascii="Tahoma" w:hAnsi="Tahoma" w:cs="Tahoma"/>
          <w:b/>
          <w:sz w:val="22"/>
          <w:szCs w:val="22"/>
          <w:lang w:val="pt-BR"/>
        </w:rPr>
        <w:t xml:space="preserve">com </w:t>
      </w:r>
      <w:r w:rsidR="003A36E2" w:rsidRPr="005C1467">
        <w:rPr>
          <w:rFonts w:ascii="Tahoma" w:hAnsi="Tahoma" w:cs="Tahoma"/>
          <w:b/>
          <w:sz w:val="22"/>
          <w:szCs w:val="22"/>
          <w:lang w:val="pt-BR"/>
        </w:rPr>
        <w:t>Decisão Judicial</w:t>
      </w:r>
      <w:r w:rsidRPr="005C1467">
        <w:rPr>
          <w:rFonts w:ascii="Tahoma" w:hAnsi="Tahoma" w:cs="Tahoma"/>
          <w:sz w:val="22"/>
          <w:szCs w:val="22"/>
          <w:lang w:val="pt-BR"/>
        </w:rPr>
        <w:t xml:space="preserve">. As disposições da Cláusula 6.1 (Aplicação Geral de Recursos) </w:t>
      </w:r>
      <w:r w:rsidR="00D73799" w:rsidRPr="005C1467">
        <w:rPr>
          <w:rFonts w:ascii="Tahoma" w:hAnsi="Tahoma" w:cs="Tahoma"/>
          <w:sz w:val="22"/>
          <w:szCs w:val="22"/>
          <w:lang w:val="pt-BR"/>
        </w:rPr>
        <w:t xml:space="preserve">e 6.2 (Montante Recebido em Excesso) </w:t>
      </w:r>
      <w:r w:rsidRPr="005C1467">
        <w:rPr>
          <w:rFonts w:ascii="Tahoma" w:hAnsi="Tahoma" w:cs="Tahoma"/>
          <w:sz w:val="22"/>
          <w:szCs w:val="22"/>
          <w:lang w:val="pt-BR"/>
        </w:rPr>
        <w:t xml:space="preserve">não deverão ser aplicadas à Distribuição de Recursos recebidos ou recuperados </w:t>
      </w:r>
      <w:r w:rsidR="005C1467">
        <w:rPr>
          <w:rFonts w:ascii="Tahoma" w:hAnsi="Tahoma" w:cs="Tahoma"/>
          <w:sz w:val="22"/>
          <w:szCs w:val="22"/>
          <w:lang w:val="pt-BR"/>
        </w:rPr>
        <w:t xml:space="preserve">unilateralmente </w:t>
      </w:r>
      <w:r w:rsidRPr="005C1467">
        <w:rPr>
          <w:rFonts w:ascii="Tahoma" w:hAnsi="Tahoma" w:cs="Tahoma"/>
          <w:sz w:val="22"/>
          <w:szCs w:val="22"/>
          <w:lang w:val="pt-BR"/>
        </w:rPr>
        <w:t>por um Credor</w:t>
      </w:r>
      <w:r w:rsidR="005C1467">
        <w:rPr>
          <w:rFonts w:ascii="Tahoma" w:hAnsi="Tahoma" w:cs="Tahoma"/>
          <w:sz w:val="22"/>
          <w:szCs w:val="22"/>
          <w:lang w:val="pt-BR"/>
        </w:rPr>
        <w:t xml:space="preserve"> da Execução</w:t>
      </w:r>
      <w:r w:rsidRPr="005C1467">
        <w:rPr>
          <w:rFonts w:ascii="Tahoma" w:hAnsi="Tahoma" w:cs="Tahoma"/>
          <w:sz w:val="22"/>
          <w:szCs w:val="22"/>
          <w:lang w:val="pt-BR"/>
        </w:rPr>
        <w:t xml:space="preserve"> como resultado da instauração de ou participação em qualquer processo judicial ou arbitral, incluindo qualquer procedimento de dissolução ou similar, se </w:t>
      </w:r>
      <w:r w:rsidR="005C1467">
        <w:rPr>
          <w:rFonts w:ascii="Tahoma" w:hAnsi="Tahoma" w:cs="Tahoma"/>
          <w:sz w:val="22"/>
          <w:szCs w:val="22"/>
          <w:lang w:val="pt-BR"/>
        </w:rPr>
        <w:t>tal</w:t>
      </w:r>
      <w:r w:rsidR="005C1467" w:rsidRPr="005C1467">
        <w:rPr>
          <w:rFonts w:ascii="Tahoma" w:hAnsi="Tahoma" w:cs="Tahoma"/>
          <w:sz w:val="22"/>
          <w:szCs w:val="22"/>
          <w:lang w:val="pt-BR"/>
        </w:rPr>
        <w:t xml:space="preserve"> </w:t>
      </w:r>
      <w:r w:rsidRPr="005C1467">
        <w:rPr>
          <w:rFonts w:ascii="Tahoma" w:hAnsi="Tahoma" w:cs="Tahoma"/>
          <w:sz w:val="22"/>
          <w:szCs w:val="22"/>
          <w:lang w:val="pt-BR"/>
        </w:rPr>
        <w:t xml:space="preserve">Credor </w:t>
      </w:r>
      <w:r w:rsidR="00AE6DB3">
        <w:rPr>
          <w:rFonts w:ascii="Tahoma" w:hAnsi="Tahoma" w:cs="Tahoma"/>
          <w:sz w:val="22"/>
          <w:szCs w:val="22"/>
          <w:lang w:val="pt-BR"/>
        </w:rPr>
        <w:t>da Execução</w:t>
      </w:r>
      <w:r w:rsidR="005C1467">
        <w:rPr>
          <w:rFonts w:ascii="Tahoma" w:hAnsi="Tahoma" w:cs="Tahoma"/>
          <w:sz w:val="22"/>
          <w:szCs w:val="22"/>
          <w:lang w:val="pt-BR"/>
        </w:rPr>
        <w:t xml:space="preserve"> </w:t>
      </w:r>
      <w:r w:rsidRPr="005C1467">
        <w:rPr>
          <w:rFonts w:ascii="Tahoma" w:hAnsi="Tahoma" w:cs="Tahoma"/>
          <w:sz w:val="22"/>
          <w:szCs w:val="22"/>
          <w:lang w:val="pt-BR"/>
        </w:rPr>
        <w:t>notificou o outro Credor sobre tal processo judicial ou arbitral, nos termos da Cláusula Quarta do presente Contrato.</w:t>
      </w:r>
      <w:r w:rsidR="009C3679" w:rsidRPr="005C1467">
        <w:rPr>
          <w:rFonts w:ascii="Tahoma" w:hAnsi="Tahoma" w:cs="Tahoma"/>
          <w:sz w:val="22"/>
          <w:szCs w:val="22"/>
          <w:lang w:val="pt-BR"/>
        </w:rPr>
        <w:t xml:space="preserve"> </w:t>
      </w:r>
    </w:p>
    <w:p w14:paraId="5E979DBB" w14:textId="77777777" w:rsidR="005C1467" w:rsidRDefault="005C1467" w:rsidP="005C1467">
      <w:pPr>
        <w:pStyle w:val="Level1"/>
        <w:widowControl w:val="0"/>
        <w:spacing w:after="0" w:line="283" w:lineRule="auto"/>
        <w:ind w:left="1411"/>
        <w:rPr>
          <w:rFonts w:cs="Tahoma"/>
          <w:szCs w:val="22"/>
          <w:lang w:val="pt-BR"/>
        </w:rPr>
      </w:pPr>
    </w:p>
    <w:p w14:paraId="798AEED7" w14:textId="7F4DEF09" w:rsidR="005C1467" w:rsidRDefault="005C1467" w:rsidP="00BE5775">
      <w:pPr>
        <w:pStyle w:val="Level1"/>
        <w:widowControl w:val="0"/>
        <w:numPr>
          <w:ilvl w:val="1"/>
          <w:numId w:val="35"/>
        </w:numPr>
        <w:spacing w:after="120" w:line="283" w:lineRule="auto"/>
        <w:ind w:left="1412" w:hanging="856"/>
        <w:rPr>
          <w:rFonts w:ascii="Tahoma" w:hAnsi="Tahoma" w:cs="Tahoma"/>
          <w:sz w:val="22"/>
          <w:szCs w:val="22"/>
          <w:lang w:val="pt-BR"/>
        </w:rPr>
      </w:pPr>
      <w:r w:rsidRPr="00B41D42">
        <w:rPr>
          <w:rFonts w:ascii="Tahoma" w:hAnsi="Tahoma" w:cs="Tahoma"/>
          <w:b/>
          <w:sz w:val="22"/>
          <w:szCs w:val="22"/>
          <w:lang w:val="pt-BR"/>
        </w:rPr>
        <w:t>Amortização antecipada, resgate antecipado ou pré-pagamento</w:t>
      </w:r>
      <w:r w:rsidRPr="00B41D42">
        <w:rPr>
          <w:rFonts w:ascii="Tahoma" w:hAnsi="Tahoma" w:cs="Tahoma"/>
          <w:sz w:val="22"/>
          <w:szCs w:val="22"/>
          <w:lang w:val="pt-BR"/>
        </w:rPr>
        <w:t>.  Quaisquer valores referentes a uma amortização antecipada</w:t>
      </w:r>
      <w:r>
        <w:rPr>
          <w:rFonts w:ascii="Tahoma" w:hAnsi="Tahoma" w:cs="Tahoma"/>
          <w:sz w:val="22"/>
          <w:szCs w:val="22"/>
          <w:lang w:val="pt-BR"/>
        </w:rPr>
        <w:t>, resgate antecipado</w:t>
      </w:r>
      <w:r w:rsidRPr="00B41D42">
        <w:rPr>
          <w:rFonts w:ascii="Tahoma" w:hAnsi="Tahoma" w:cs="Tahoma"/>
          <w:sz w:val="22"/>
          <w:szCs w:val="22"/>
          <w:lang w:val="pt-BR"/>
        </w:rPr>
        <w:t xml:space="preserve"> ou pré-pagamento, obrigatório ou facultativo, total ou parcial, dos Instrumentos Garantidos</w:t>
      </w:r>
      <w:r>
        <w:rPr>
          <w:rFonts w:ascii="Tahoma" w:hAnsi="Tahoma" w:cs="Tahoma"/>
          <w:sz w:val="22"/>
          <w:szCs w:val="22"/>
          <w:lang w:val="pt-BR"/>
        </w:rPr>
        <w:t xml:space="preserve"> (“</w:t>
      </w:r>
      <w:r w:rsidRPr="00B41D42">
        <w:rPr>
          <w:rFonts w:ascii="Tahoma" w:hAnsi="Tahoma" w:cs="Tahoma"/>
          <w:b/>
          <w:sz w:val="22"/>
          <w:szCs w:val="22"/>
          <w:lang w:val="pt-BR"/>
        </w:rPr>
        <w:t>Pré-Pagamento</w:t>
      </w:r>
      <w:r>
        <w:rPr>
          <w:rFonts w:ascii="Tahoma" w:hAnsi="Tahoma" w:cs="Tahoma"/>
          <w:sz w:val="22"/>
          <w:szCs w:val="22"/>
          <w:lang w:val="pt-BR"/>
        </w:rPr>
        <w:t xml:space="preserve">”) será </w:t>
      </w:r>
      <w:del w:id="184" w:author="Mattos Filho" w:date="2019-01-11T21:02:00Z">
        <w:r>
          <w:rPr>
            <w:rFonts w:ascii="Tahoma" w:hAnsi="Tahoma" w:cs="Tahoma"/>
            <w:sz w:val="22"/>
            <w:szCs w:val="22"/>
            <w:lang w:val="pt-BR"/>
          </w:rPr>
          <w:delText>devido aos Credores em conformidade com a Proporção</w:delText>
        </w:r>
        <w:r w:rsidR="00BF2D6B">
          <w:rPr>
            <w:rFonts w:ascii="Tahoma" w:hAnsi="Tahoma" w:cs="Tahoma"/>
            <w:sz w:val="22"/>
            <w:szCs w:val="22"/>
            <w:lang w:val="pt-BR"/>
          </w:rPr>
          <w:delText xml:space="preserve"> de Principal</w:delText>
        </w:r>
        <w:r w:rsidR="000F3D9C">
          <w:rPr>
            <w:rFonts w:ascii="Tahoma" w:hAnsi="Tahoma" w:cs="Tahoma"/>
            <w:sz w:val="22"/>
            <w:szCs w:val="22"/>
            <w:lang w:val="pt-BR"/>
          </w:rPr>
          <w:delText>, devendo ser distribuído conforme</w:delText>
        </w:r>
        <w:r>
          <w:rPr>
            <w:rFonts w:ascii="Tahoma" w:hAnsi="Tahoma" w:cs="Tahoma"/>
            <w:sz w:val="22"/>
            <w:szCs w:val="22"/>
            <w:lang w:val="pt-BR"/>
          </w:rPr>
          <w:delText xml:space="preserve"> a Ordem de Prioridades, nos termos dos Instrumentos Garantidos e procedimentos desta Cláusula.</w:delText>
        </w:r>
      </w:del>
      <w:ins w:id="185" w:author="Mattos Filho" w:date="2019-01-11T21:02:00Z">
        <w:r w:rsidR="00637008">
          <w:rPr>
            <w:rFonts w:ascii="Tahoma" w:hAnsi="Tahoma" w:cs="Tahoma"/>
            <w:sz w:val="22"/>
            <w:szCs w:val="22"/>
            <w:lang w:val="pt-BR"/>
          </w:rPr>
          <w:t xml:space="preserve">distribuído </w:t>
        </w:r>
        <w:r>
          <w:rPr>
            <w:rFonts w:ascii="Tahoma" w:hAnsi="Tahoma" w:cs="Tahoma"/>
            <w:sz w:val="22"/>
            <w:szCs w:val="22"/>
            <w:lang w:val="pt-BR"/>
          </w:rPr>
          <w:t xml:space="preserve">aos Credores </w:t>
        </w:r>
        <w:r w:rsidR="00637008">
          <w:rPr>
            <w:rFonts w:ascii="Tahoma" w:hAnsi="Tahoma" w:cs="Tahoma"/>
            <w:sz w:val="22"/>
            <w:szCs w:val="22"/>
            <w:lang w:val="pt-BR"/>
          </w:rPr>
          <w:t>observado o procedimento abaixo:</w:t>
        </w:r>
      </w:ins>
      <w:r w:rsidRPr="00B41D42">
        <w:rPr>
          <w:rFonts w:ascii="Tahoma" w:hAnsi="Tahoma" w:cs="Tahoma"/>
          <w:sz w:val="22"/>
          <w:szCs w:val="22"/>
          <w:lang w:val="pt-BR"/>
        </w:rPr>
        <w:t xml:space="preserve"> </w:t>
      </w:r>
    </w:p>
    <w:p w14:paraId="61F99B20" w14:textId="77777777" w:rsidR="005C1467" w:rsidRDefault="005C1467" w:rsidP="005C1467">
      <w:pPr>
        <w:pStyle w:val="Level1"/>
        <w:widowControl w:val="0"/>
        <w:numPr>
          <w:ilvl w:val="6"/>
          <w:numId w:val="7"/>
        </w:numPr>
        <w:spacing w:after="120" w:line="276" w:lineRule="auto"/>
        <w:ind w:left="1418"/>
        <w:rPr>
          <w:rFonts w:ascii="Tahoma" w:hAnsi="Tahoma" w:cs="Tahoma"/>
          <w:sz w:val="22"/>
          <w:szCs w:val="22"/>
          <w:lang w:val="pt-BR"/>
        </w:rPr>
      </w:pPr>
      <w:r>
        <w:rPr>
          <w:rFonts w:ascii="Tahoma" w:hAnsi="Tahoma" w:cs="Tahoma"/>
          <w:sz w:val="22"/>
          <w:szCs w:val="22"/>
          <w:lang w:val="pt-BR"/>
        </w:rPr>
        <w:t>Quaisquer Pré-Pagamentos deverão</w:t>
      </w:r>
      <w:r w:rsidRPr="00B41D42">
        <w:rPr>
          <w:rFonts w:ascii="Tahoma" w:hAnsi="Tahoma" w:cs="Tahoma"/>
          <w:sz w:val="22"/>
          <w:szCs w:val="22"/>
          <w:lang w:val="pt-BR"/>
        </w:rPr>
        <w:t xml:space="preserve"> ser recebido pelos Credores</w:t>
      </w:r>
      <w:r>
        <w:rPr>
          <w:rFonts w:ascii="Tahoma" w:hAnsi="Tahoma" w:cs="Tahoma"/>
          <w:sz w:val="22"/>
          <w:szCs w:val="22"/>
          <w:lang w:val="pt-BR"/>
        </w:rPr>
        <w:t xml:space="preserve"> exclusivamente mediante depósito dos respectivos recursos pela Companhia na Conta Pré-Pagamento, conforme definida no Contrato de Cessão Fiduciária. </w:t>
      </w:r>
    </w:p>
    <w:p w14:paraId="3FC0FF8E" w14:textId="6BD816BE" w:rsidR="005C1467" w:rsidRDefault="005C1467" w:rsidP="005C1467">
      <w:pPr>
        <w:pStyle w:val="Level1"/>
        <w:widowControl w:val="0"/>
        <w:numPr>
          <w:ilvl w:val="6"/>
          <w:numId w:val="7"/>
        </w:numPr>
        <w:spacing w:after="120" w:line="276" w:lineRule="auto"/>
        <w:ind w:left="1418"/>
        <w:rPr>
          <w:rFonts w:ascii="Tahoma" w:hAnsi="Tahoma" w:cs="Tahoma"/>
          <w:sz w:val="22"/>
          <w:szCs w:val="22"/>
          <w:lang w:val="pt-BR"/>
        </w:rPr>
      </w:pPr>
      <w:r>
        <w:rPr>
          <w:rFonts w:ascii="Tahoma" w:hAnsi="Tahoma" w:cs="Tahoma"/>
          <w:sz w:val="22"/>
          <w:szCs w:val="22"/>
          <w:lang w:val="pt-BR"/>
        </w:rPr>
        <w:t>Em caso de depósito de quaisquer recursos na Conta Pré-Pagamento, o Agente de Garantias deverá</w:t>
      </w:r>
      <w:r w:rsidR="000F3D9C">
        <w:rPr>
          <w:rFonts w:ascii="Tahoma" w:hAnsi="Tahoma" w:cs="Tahoma"/>
          <w:sz w:val="22"/>
          <w:szCs w:val="22"/>
          <w:lang w:val="pt-BR"/>
        </w:rPr>
        <w:t>, uma vez que tenha ciência de referido depósito,</w:t>
      </w:r>
      <w:r>
        <w:rPr>
          <w:rFonts w:ascii="Tahoma" w:hAnsi="Tahoma" w:cs="Tahoma"/>
          <w:sz w:val="22"/>
          <w:szCs w:val="22"/>
          <w:lang w:val="pt-BR"/>
        </w:rPr>
        <w:t xml:space="preserve"> </w:t>
      </w:r>
      <w:r w:rsidR="000F3D9C">
        <w:rPr>
          <w:rFonts w:ascii="Tahoma" w:hAnsi="Tahoma" w:cs="Tahoma"/>
          <w:sz w:val="22"/>
          <w:szCs w:val="22"/>
          <w:lang w:val="pt-BR"/>
        </w:rPr>
        <w:t xml:space="preserve">solicitar aos Credores </w:t>
      </w:r>
      <w:r>
        <w:rPr>
          <w:rFonts w:ascii="Tahoma" w:hAnsi="Tahoma" w:cs="Tahoma"/>
          <w:sz w:val="22"/>
          <w:szCs w:val="22"/>
          <w:lang w:val="pt-BR"/>
        </w:rPr>
        <w:t>as informações necessárias para determinação do montante devido a cada Credor em conformidade com a Proporção</w:t>
      </w:r>
      <w:del w:id="186" w:author="Mattos Filho" w:date="2019-01-11T21:02:00Z">
        <w:r w:rsidR="00BF2D6B">
          <w:rPr>
            <w:rFonts w:ascii="Tahoma" w:hAnsi="Tahoma" w:cs="Tahoma"/>
            <w:sz w:val="22"/>
            <w:szCs w:val="22"/>
            <w:lang w:val="pt-BR"/>
          </w:rPr>
          <w:delText xml:space="preserve"> de Principal</w:delText>
        </w:r>
        <w:r w:rsidR="002160F4">
          <w:rPr>
            <w:rFonts w:ascii="Tahoma" w:hAnsi="Tahoma" w:cs="Tahoma"/>
            <w:sz w:val="22"/>
            <w:szCs w:val="22"/>
            <w:lang w:val="pt-BR"/>
          </w:rPr>
          <w:delText xml:space="preserve"> </w:delText>
        </w:r>
        <w:r>
          <w:rPr>
            <w:rFonts w:ascii="Tahoma" w:hAnsi="Tahoma" w:cs="Tahoma"/>
            <w:sz w:val="22"/>
            <w:szCs w:val="22"/>
            <w:lang w:val="pt-BR"/>
          </w:rPr>
          <w:delText>e a Ordem de Prioridades</w:delText>
        </w:r>
      </w:del>
      <w:r>
        <w:rPr>
          <w:rFonts w:ascii="Tahoma" w:hAnsi="Tahoma" w:cs="Tahoma"/>
          <w:sz w:val="22"/>
          <w:szCs w:val="22"/>
          <w:lang w:val="pt-BR"/>
        </w:rPr>
        <w:t>, bem como</w:t>
      </w:r>
      <w:ins w:id="187" w:author="Mattos Filho" w:date="2019-01-11T21:02:00Z">
        <w:r w:rsidR="00637008">
          <w:rPr>
            <w:rFonts w:ascii="Tahoma" w:hAnsi="Tahoma" w:cs="Tahoma"/>
            <w:sz w:val="22"/>
            <w:szCs w:val="22"/>
            <w:lang w:val="pt-BR"/>
          </w:rPr>
          <w:t xml:space="preserve"> os</w:t>
        </w:r>
      </w:ins>
      <w:r>
        <w:rPr>
          <w:rFonts w:ascii="Tahoma" w:hAnsi="Tahoma" w:cs="Tahoma"/>
          <w:sz w:val="22"/>
          <w:szCs w:val="22"/>
          <w:lang w:val="pt-BR"/>
        </w:rPr>
        <w:t xml:space="preserve"> dados para transferência dos respectivos montantes aos Credores.</w:t>
      </w:r>
    </w:p>
    <w:p w14:paraId="6A18B7C3" w14:textId="38B40D92" w:rsidR="00EF00BF" w:rsidRDefault="005C1467" w:rsidP="005C1467">
      <w:pPr>
        <w:pStyle w:val="Level1"/>
        <w:widowControl w:val="0"/>
        <w:numPr>
          <w:ilvl w:val="6"/>
          <w:numId w:val="7"/>
        </w:numPr>
        <w:spacing w:after="120" w:line="276" w:lineRule="auto"/>
        <w:ind w:left="1418"/>
        <w:rPr>
          <w:rFonts w:ascii="Tahoma" w:hAnsi="Tahoma" w:cs="Tahoma"/>
          <w:sz w:val="22"/>
          <w:szCs w:val="22"/>
          <w:lang w:val="pt-BR"/>
        </w:rPr>
      </w:pPr>
      <w:del w:id="188" w:author="Mattos Filho" w:date="2019-01-11T21:02:00Z">
        <w:r>
          <w:rPr>
            <w:rFonts w:ascii="Tahoma" w:hAnsi="Tahoma" w:cs="Tahoma"/>
            <w:sz w:val="22"/>
            <w:szCs w:val="22"/>
            <w:lang w:val="pt-BR"/>
          </w:rPr>
          <w:delText>Em</w:delText>
        </w:r>
      </w:del>
      <w:ins w:id="189" w:author="Mattos Filho" w:date="2019-01-11T21:02:00Z">
        <w:r w:rsidR="00EF00BF">
          <w:rPr>
            <w:rFonts w:ascii="Tahoma" w:hAnsi="Tahoma" w:cs="Tahoma"/>
            <w:sz w:val="22"/>
            <w:szCs w:val="22"/>
            <w:lang w:val="pt-BR"/>
          </w:rPr>
          <w:t>Observado o disposto nos itens “(c.1)” a “(c.3)” abaixo, em</w:t>
        </w:r>
      </w:ins>
      <w:r w:rsidR="00EF00BF">
        <w:rPr>
          <w:rFonts w:ascii="Tahoma" w:hAnsi="Tahoma" w:cs="Tahoma"/>
          <w:sz w:val="22"/>
          <w:szCs w:val="22"/>
          <w:lang w:val="pt-BR"/>
        </w:rPr>
        <w:t xml:space="preserve"> </w:t>
      </w:r>
      <w:r>
        <w:rPr>
          <w:rFonts w:ascii="Tahoma" w:hAnsi="Tahoma" w:cs="Tahoma"/>
          <w:sz w:val="22"/>
          <w:szCs w:val="22"/>
          <w:lang w:val="pt-BR"/>
        </w:rPr>
        <w:t xml:space="preserve">prazo de 1 (um) Dia Útil do recebimento das informações necessárias ao cálculo da </w:t>
      </w:r>
      <w:r w:rsidRPr="00086FDD">
        <w:rPr>
          <w:rFonts w:ascii="Tahoma" w:hAnsi="Tahoma" w:cs="Tahoma"/>
          <w:sz w:val="22"/>
          <w:szCs w:val="22"/>
          <w:lang w:val="pt-BR"/>
        </w:rPr>
        <w:t>Proporção</w:t>
      </w:r>
      <w:del w:id="190" w:author="Mattos Filho" w:date="2019-01-11T21:02:00Z">
        <w:r w:rsidR="00BF2D6B" w:rsidRPr="00086FDD">
          <w:rPr>
            <w:rFonts w:ascii="Tahoma" w:hAnsi="Tahoma" w:cs="Tahoma"/>
            <w:sz w:val="22"/>
            <w:szCs w:val="22"/>
            <w:lang w:val="pt-BR"/>
          </w:rPr>
          <w:delText xml:space="preserve"> de Principal</w:delText>
        </w:r>
        <w:r w:rsidRPr="00086FDD">
          <w:rPr>
            <w:rFonts w:ascii="Tahoma" w:hAnsi="Tahoma" w:cs="Tahoma"/>
            <w:sz w:val="22"/>
            <w:szCs w:val="22"/>
            <w:lang w:val="pt-BR"/>
          </w:rPr>
          <w:delText xml:space="preserve"> e a Ordem de Prioridades</w:delText>
        </w:r>
      </w:del>
      <w:r w:rsidR="004E71FA" w:rsidRPr="00086FDD">
        <w:rPr>
          <w:rFonts w:ascii="Tahoma" w:hAnsi="Tahoma" w:cs="Tahoma"/>
          <w:sz w:val="22"/>
          <w:szCs w:val="22"/>
          <w:lang w:val="pt-BR"/>
        </w:rPr>
        <w:t xml:space="preserve">, conforme </w:t>
      </w:r>
      <w:r w:rsidR="000F3D9C" w:rsidRPr="00086FDD">
        <w:rPr>
          <w:rFonts w:ascii="Tahoma" w:hAnsi="Tahoma" w:cs="Tahoma"/>
          <w:sz w:val="22"/>
          <w:szCs w:val="22"/>
          <w:lang w:val="pt-BR"/>
        </w:rPr>
        <w:t>transmitidas</w:t>
      </w:r>
      <w:r w:rsidR="004E71FA" w:rsidRPr="00086FDD">
        <w:rPr>
          <w:rFonts w:ascii="Tahoma" w:hAnsi="Tahoma" w:cs="Tahoma"/>
          <w:sz w:val="22"/>
          <w:szCs w:val="22"/>
          <w:lang w:val="pt-BR"/>
        </w:rPr>
        <w:t xml:space="preserve"> pelos Credores</w:t>
      </w:r>
      <w:r w:rsidRPr="00086FDD">
        <w:rPr>
          <w:rFonts w:ascii="Tahoma" w:hAnsi="Tahoma" w:cs="Tahoma"/>
          <w:sz w:val="22"/>
          <w:szCs w:val="22"/>
          <w:lang w:val="pt-BR"/>
        </w:rPr>
        <w:t xml:space="preserve">, o </w:t>
      </w:r>
      <w:r w:rsidRPr="00086FDD">
        <w:rPr>
          <w:rFonts w:ascii="Tahoma" w:hAnsi="Tahoma" w:cs="Tahoma"/>
          <w:sz w:val="22"/>
          <w:szCs w:val="22"/>
          <w:lang w:val="pt-BR"/>
        </w:rPr>
        <w:lastRenderedPageBreak/>
        <w:t>Agente de Garantias deverá instruir o Banco Depositário a transferir os recursos depositados na Conta Pré-Pagamento a cada Credor em conformidade a Proporção</w:t>
      </w:r>
      <w:del w:id="191" w:author="Mattos Filho" w:date="2019-01-11T21:02:00Z">
        <w:r w:rsidR="00BF2D6B" w:rsidRPr="00086FDD">
          <w:rPr>
            <w:rFonts w:ascii="Tahoma" w:hAnsi="Tahoma" w:cs="Tahoma"/>
            <w:sz w:val="22"/>
            <w:szCs w:val="22"/>
            <w:lang w:val="pt-BR"/>
          </w:rPr>
          <w:delText xml:space="preserve"> de Principal</w:delText>
        </w:r>
        <w:r w:rsidRPr="00086FDD">
          <w:rPr>
            <w:rFonts w:ascii="Tahoma" w:hAnsi="Tahoma" w:cs="Tahoma"/>
            <w:sz w:val="22"/>
            <w:szCs w:val="22"/>
            <w:lang w:val="pt-BR"/>
          </w:rPr>
          <w:delText xml:space="preserve"> e a Ordem de Prioridades</w:delText>
        </w:r>
      </w:del>
      <w:r w:rsidRPr="00086FDD">
        <w:rPr>
          <w:rFonts w:ascii="Tahoma" w:hAnsi="Tahoma" w:cs="Tahoma"/>
          <w:sz w:val="22"/>
          <w:szCs w:val="22"/>
          <w:lang w:val="pt-BR"/>
        </w:rPr>
        <w:t>, sendo tal distribuição definitiva em relação ao direito dos Credores sobre os montantes do Pré-Pagamento</w:t>
      </w:r>
      <w:r w:rsidR="00EF00BF">
        <w:rPr>
          <w:rFonts w:ascii="Tahoma" w:hAnsi="Tahoma" w:cs="Tahoma"/>
          <w:sz w:val="22"/>
          <w:szCs w:val="22"/>
          <w:lang w:val="pt-BR"/>
        </w:rPr>
        <w:t>.</w:t>
      </w:r>
      <w:del w:id="192" w:author="Mattos Filho" w:date="2019-01-11T21:02:00Z">
        <w:r w:rsidRPr="00086FDD">
          <w:rPr>
            <w:rFonts w:ascii="Tahoma" w:hAnsi="Tahoma" w:cs="Tahoma"/>
            <w:sz w:val="22"/>
            <w:szCs w:val="22"/>
            <w:lang w:val="pt-BR"/>
          </w:rPr>
          <w:delText xml:space="preserve"> </w:delText>
        </w:r>
      </w:del>
    </w:p>
    <w:p w14:paraId="514E9120" w14:textId="77777777" w:rsidR="00EF00BF" w:rsidRPr="007C0BD7" w:rsidRDefault="00EF00BF" w:rsidP="007C0BD7">
      <w:pPr>
        <w:pStyle w:val="Level1"/>
        <w:widowControl w:val="0"/>
        <w:spacing w:after="120" w:line="276" w:lineRule="auto"/>
        <w:ind w:left="1418"/>
        <w:rPr>
          <w:ins w:id="193" w:author="Mattos Filho" w:date="2019-01-11T21:02:00Z"/>
          <w:rFonts w:ascii="Tahoma" w:hAnsi="Tahoma" w:cs="Tahoma"/>
          <w:sz w:val="22"/>
          <w:szCs w:val="22"/>
          <w:lang w:val="pt-BR"/>
        </w:rPr>
      </w:pPr>
      <w:ins w:id="194" w:author="Mattos Filho" w:date="2019-01-11T21:02:00Z">
        <w:r w:rsidRPr="007C0BD7">
          <w:rPr>
            <w:rFonts w:ascii="Tahoma" w:hAnsi="Tahoma" w:cs="Tahoma"/>
            <w:sz w:val="22"/>
            <w:szCs w:val="22"/>
            <w:lang w:val="pt-BR"/>
          </w:rPr>
          <w:t>observado que</w:t>
        </w:r>
        <w:r w:rsidR="00BA3C98">
          <w:rPr>
            <w:rFonts w:ascii="Tahoma" w:hAnsi="Tahoma" w:cs="Tahoma"/>
            <w:sz w:val="22"/>
            <w:szCs w:val="22"/>
            <w:lang w:val="pt-BR"/>
          </w:rPr>
          <w:t>:</w:t>
        </w:r>
        <w:r w:rsidRPr="007C0BD7">
          <w:rPr>
            <w:rFonts w:ascii="Tahoma" w:hAnsi="Tahoma" w:cs="Tahoma"/>
            <w:sz w:val="22"/>
            <w:szCs w:val="22"/>
            <w:lang w:val="pt-BR"/>
          </w:rPr>
          <w:t xml:space="preserve"> </w:t>
        </w:r>
      </w:ins>
    </w:p>
    <w:p w14:paraId="4E2257EF" w14:textId="585341D4" w:rsidR="00EF00BF" w:rsidRDefault="00EF00BF" w:rsidP="007C0BD7">
      <w:pPr>
        <w:pStyle w:val="Level1"/>
        <w:widowControl w:val="0"/>
        <w:spacing w:after="120" w:line="276" w:lineRule="auto"/>
        <w:ind w:left="1418"/>
        <w:rPr>
          <w:ins w:id="195" w:author="Mattos Filho" w:date="2019-01-11T21:02:00Z"/>
          <w:rFonts w:ascii="Tahoma" w:hAnsi="Tahoma" w:cs="Tahoma"/>
          <w:iCs/>
          <w:sz w:val="22"/>
          <w:szCs w:val="22"/>
          <w:lang w:val="pt-BR"/>
        </w:rPr>
      </w:pPr>
      <w:ins w:id="196" w:author="Mattos Filho" w:date="2019-01-11T21:02:00Z">
        <w:r>
          <w:rPr>
            <w:rFonts w:ascii="Tahoma" w:hAnsi="Tahoma" w:cs="Tahoma"/>
            <w:sz w:val="22"/>
            <w:szCs w:val="22"/>
            <w:lang w:val="pt-BR"/>
          </w:rPr>
          <w:t xml:space="preserve">(c.1) </w:t>
        </w:r>
        <w:r w:rsidRPr="007C0BD7">
          <w:rPr>
            <w:rFonts w:ascii="Tahoma" w:hAnsi="Tahoma" w:cs="Tahoma"/>
            <w:iCs/>
            <w:sz w:val="22"/>
            <w:szCs w:val="22"/>
            <w:lang w:val="pt-BR"/>
          </w:rPr>
          <w:t xml:space="preserve">antes de praticar a ação descrita </w:t>
        </w:r>
        <w:r w:rsidR="00031637">
          <w:rPr>
            <w:rFonts w:ascii="Tahoma" w:hAnsi="Tahoma" w:cs="Tahoma"/>
            <w:iCs/>
            <w:sz w:val="22"/>
            <w:szCs w:val="22"/>
            <w:lang w:val="pt-BR"/>
          </w:rPr>
          <w:t xml:space="preserve">no </w:t>
        </w:r>
        <w:r w:rsidR="00031637" w:rsidRPr="00031637">
          <w:rPr>
            <w:rFonts w:ascii="Tahoma" w:hAnsi="Tahoma" w:cs="Tahoma"/>
            <w:i/>
            <w:iCs/>
            <w:sz w:val="22"/>
            <w:szCs w:val="22"/>
            <w:lang w:val="pt-BR"/>
          </w:rPr>
          <w:t>caput</w:t>
        </w:r>
        <w:r w:rsidR="00031637">
          <w:rPr>
            <w:rFonts w:ascii="Tahoma" w:hAnsi="Tahoma" w:cs="Tahoma"/>
            <w:iCs/>
            <w:sz w:val="22"/>
            <w:szCs w:val="22"/>
            <w:lang w:val="pt-BR"/>
          </w:rPr>
          <w:t xml:space="preserve"> d</w:t>
        </w:r>
        <w:r>
          <w:rPr>
            <w:rFonts w:ascii="Tahoma" w:hAnsi="Tahoma" w:cs="Tahoma"/>
            <w:iCs/>
            <w:sz w:val="22"/>
            <w:szCs w:val="22"/>
            <w:lang w:val="pt-BR"/>
          </w:rPr>
          <w:t>este item “(c)”</w:t>
        </w:r>
        <w:r w:rsidRPr="007C0BD7">
          <w:rPr>
            <w:rFonts w:ascii="Tahoma" w:hAnsi="Tahoma" w:cs="Tahoma"/>
            <w:iCs/>
            <w:sz w:val="22"/>
            <w:szCs w:val="22"/>
            <w:lang w:val="pt-BR"/>
          </w:rPr>
          <w:t xml:space="preserve">, o Agente de Garantias deverá verificar se </w:t>
        </w:r>
        <w:r>
          <w:rPr>
            <w:rFonts w:ascii="Tahoma" w:hAnsi="Tahoma" w:cs="Tahoma"/>
            <w:iCs/>
            <w:sz w:val="22"/>
            <w:szCs w:val="22"/>
            <w:lang w:val="pt-BR"/>
          </w:rPr>
          <w:t xml:space="preserve">há quaisquer </w:t>
        </w:r>
        <w:r w:rsidR="00BA3C98">
          <w:rPr>
            <w:rFonts w:ascii="Tahoma" w:hAnsi="Tahoma" w:cs="Tahoma"/>
            <w:iCs/>
            <w:sz w:val="22"/>
            <w:szCs w:val="22"/>
            <w:lang w:val="pt-BR"/>
          </w:rPr>
          <w:t xml:space="preserve">Obrigações Garantidas </w:t>
        </w:r>
        <w:r>
          <w:rPr>
            <w:rFonts w:ascii="Tahoma" w:hAnsi="Tahoma" w:cs="Tahoma"/>
            <w:iCs/>
            <w:sz w:val="22"/>
            <w:szCs w:val="22"/>
            <w:lang w:val="pt-BR"/>
          </w:rPr>
          <w:t>devid</w:t>
        </w:r>
        <w:r w:rsidR="00BA3C98">
          <w:rPr>
            <w:rFonts w:ascii="Tahoma" w:hAnsi="Tahoma" w:cs="Tahoma"/>
            <w:iCs/>
            <w:sz w:val="22"/>
            <w:szCs w:val="22"/>
            <w:lang w:val="pt-BR"/>
          </w:rPr>
          <w:t>a</w:t>
        </w:r>
        <w:r>
          <w:rPr>
            <w:rFonts w:ascii="Tahoma" w:hAnsi="Tahoma" w:cs="Tahoma"/>
            <w:iCs/>
            <w:sz w:val="22"/>
            <w:szCs w:val="22"/>
            <w:lang w:val="pt-BR"/>
          </w:rPr>
          <w:t>s e não pag</w:t>
        </w:r>
        <w:r w:rsidR="00BA3C98">
          <w:rPr>
            <w:rFonts w:ascii="Tahoma" w:hAnsi="Tahoma" w:cs="Tahoma"/>
            <w:iCs/>
            <w:sz w:val="22"/>
            <w:szCs w:val="22"/>
            <w:lang w:val="pt-BR"/>
          </w:rPr>
          <w:t>a</w:t>
        </w:r>
        <w:r>
          <w:rPr>
            <w:rFonts w:ascii="Tahoma" w:hAnsi="Tahoma" w:cs="Tahoma"/>
            <w:iCs/>
            <w:sz w:val="22"/>
            <w:szCs w:val="22"/>
            <w:lang w:val="pt-BR"/>
          </w:rPr>
          <w:t xml:space="preserve">s em relação </w:t>
        </w:r>
        <w:r w:rsidR="00BA3C98">
          <w:rPr>
            <w:rFonts w:ascii="Tahoma" w:hAnsi="Tahoma" w:cs="Tahoma"/>
            <w:iCs/>
            <w:sz w:val="22"/>
            <w:szCs w:val="22"/>
            <w:lang w:val="pt-BR"/>
          </w:rPr>
          <w:t xml:space="preserve">ao descrito </w:t>
        </w:r>
        <w:r>
          <w:rPr>
            <w:rFonts w:ascii="Tahoma" w:hAnsi="Tahoma" w:cs="Tahoma"/>
            <w:iCs/>
            <w:sz w:val="22"/>
            <w:szCs w:val="22"/>
            <w:lang w:val="pt-BR"/>
          </w:rPr>
          <w:t>nos</w:t>
        </w:r>
        <w:r w:rsidRPr="00EF00BF">
          <w:rPr>
            <w:rFonts w:ascii="Tahoma" w:hAnsi="Tahoma" w:cs="Tahoma"/>
            <w:iCs/>
            <w:sz w:val="22"/>
            <w:szCs w:val="22"/>
            <w:lang w:val="pt-BR"/>
          </w:rPr>
          <w:t xml:space="preserve"> itens “(a)” a “(c)” </w:t>
        </w:r>
        <w:r>
          <w:rPr>
            <w:rFonts w:ascii="Tahoma" w:hAnsi="Tahoma" w:cs="Tahoma"/>
            <w:iCs/>
            <w:sz w:val="22"/>
            <w:szCs w:val="22"/>
            <w:lang w:val="pt-BR"/>
          </w:rPr>
          <w:t xml:space="preserve">da Cláusula 6.1 acima; </w:t>
        </w:r>
      </w:ins>
    </w:p>
    <w:p w14:paraId="16944777" w14:textId="082710A9" w:rsidR="00EF00BF" w:rsidRDefault="00EF00BF" w:rsidP="007C0BD7">
      <w:pPr>
        <w:pStyle w:val="Level1"/>
        <w:widowControl w:val="0"/>
        <w:spacing w:after="120" w:line="276" w:lineRule="auto"/>
        <w:ind w:left="1418"/>
        <w:rPr>
          <w:ins w:id="197" w:author="Mattos Filho" w:date="2019-01-11T21:02:00Z"/>
          <w:rFonts w:ascii="Tahoma" w:hAnsi="Tahoma" w:cs="Tahoma"/>
          <w:iCs/>
          <w:sz w:val="22"/>
          <w:szCs w:val="22"/>
          <w:lang w:val="pt-BR"/>
        </w:rPr>
      </w:pPr>
      <w:ins w:id="198" w:author="Mattos Filho" w:date="2019-01-11T21:02:00Z">
        <w:r>
          <w:rPr>
            <w:rFonts w:ascii="Tahoma" w:hAnsi="Tahoma" w:cs="Tahoma"/>
            <w:iCs/>
            <w:sz w:val="22"/>
            <w:szCs w:val="22"/>
            <w:lang w:val="pt-BR"/>
          </w:rPr>
          <w:t xml:space="preserve">(c.2) </w:t>
        </w:r>
        <w:r w:rsidRPr="00560854">
          <w:rPr>
            <w:rFonts w:ascii="Tahoma" w:hAnsi="Tahoma" w:cs="Tahoma"/>
            <w:iCs/>
            <w:sz w:val="22"/>
            <w:szCs w:val="22"/>
            <w:lang w:val="pt-BR"/>
          </w:rPr>
          <w:t xml:space="preserve">caso </w:t>
        </w:r>
        <w:r>
          <w:rPr>
            <w:rFonts w:ascii="Tahoma" w:hAnsi="Tahoma" w:cs="Tahoma"/>
            <w:iCs/>
            <w:sz w:val="22"/>
            <w:szCs w:val="22"/>
            <w:lang w:val="pt-BR"/>
          </w:rPr>
          <w:t xml:space="preserve">não haja quaisquer </w:t>
        </w:r>
        <w:r w:rsidR="00BA3C98">
          <w:rPr>
            <w:rFonts w:ascii="Tahoma" w:hAnsi="Tahoma" w:cs="Tahoma"/>
            <w:iCs/>
            <w:sz w:val="22"/>
            <w:szCs w:val="22"/>
            <w:lang w:val="pt-BR"/>
          </w:rPr>
          <w:t>Obrigações Garantidas devidas e não pagas em relação ao descrito nos</w:t>
        </w:r>
        <w:r w:rsidR="00BA3C98" w:rsidRPr="00EF00BF">
          <w:rPr>
            <w:rFonts w:ascii="Tahoma" w:hAnsi="Tahoma" w:cs="Tahoma"/>
            <w:iCs/>
            <w:sz w:val="22"/>
            <w:szCs w:val="22"/>
            <w:lang w:val="pt-BR"/>
          </w:rPr>
          <w:t xml:space="preserve"> itens “(a)” a “(c)” </w:t>
        </w:r>
        <w:r w:rsidR="00BA3C98">
          <w:rPr>
            <w:rFonts w:ascii="Tahoma" w:hAnsi="Tahoma" w:cs="Tahoma"/>
            <w:iCs/>
            <w:sz w:val="22"/>
            <w:szCs w:val="22"/>
            <w:lang w:val="pt-BR"/>
          </w:rPr>
          <w:t>da Cláusula 6.1 acima</w:t>
        </w:r>
        <w:r w:rsidRPr="00560854">
          <w:rPr>
            <w:rFonts w:ascii="Tahoma" w:hAnsi="Tahoma" w:cs="Tahoma"/>
            <w:iCs/>
            <w:sz w:val="22"/>
            <w:szCs w:val="22"/>
            <w:lang w:val="pt-BR"/>
          </w:rPr>
          <w:t xml:space="preserve">, o Agente de Garantias </w:t>
        </w:r>
        <w:r w:rsidR="00BA3C98">
          <w:rPr>
            <w:rFonts w:ascii="Tahoma" w:hAnsi="Tahoma" w:cs="Tahoma"/>
            <w:iCs/>
            <w:sz w:val="22"/>
            <w:szCs w:val="22"/>
            <w:lang w:val="pt-BR"/>
          </w:rPr>
          <w:t>deverá</w:t>
        </w:r>
        <w:r w:rsidRPr="00560854">
          <w:rPr>
            <w:rFonts w:ascii="Tahoma" w:hAnsi="Tahoma" w:cs="Tahoma"/>
            <w:iCs/>
            <w:sz w:val="22"/>
            <w:szCs w:val="22"/>
            <w:lang w:val="pt-BR"/>
          </w:rPr>
          <w:t xml:space="preserve"> praticar a ação descrita </w:t>
        </w:r>
        <w:r w:rsidR="00031637">
          <w:rPr>
            <w:rFonts w:ascii="Tahoma" w:hAnsi="Tahoma" w:cs="Tahoma"/>
            <w:iCs/>
            <w:sz w:val="22"/>
            <w:szCs w:val="22"/>
            <w:lang w:val="pt-BR"/>
          </w:rPr>
          <w:t xml:space="preserve">no </w:t>
        </w:r>
        <w:r w:rsidR="00031637" w:rsidRPr="00031637">
          <w:rPr>
            <w:rFonts w:ascii="Tahoma" w:hAnsi="Tahoma" w:cs="Tahoma"/>
            <w:i/>
            <w:iCs/>
            <w:sz w:val="22"/>
            <w:szCs w:val="22"/>
            <w:lang w:val="pt-BR"/>
          </w:rPr>
          <w:t>caput</w:t>
        </w:r>
        <w:r w:rsidR="00031637">
          <w:rPr>
            <w:rFonts w:ascii="Tahoma" w:hAnsi="Tahoma" w:cs="Tahoma"/>
            <w:iCs/>
            <w:sz w:val="22"/>
            <w:szCs w:val="22"/>
            <w:lang w:val="pt-BR"/>
          </w:rPr>
          <w:t xml:space="preserve"> deste </w:t>
        </w:r>
        <w:r>
          <w:rPr>
            <w:rFonts w:ascii="Tahoma" w:hAnsi="Tahoma" w:cs="Tahoma"/>
            <w:iCs/>
            <w:sz w:val="22"/>
            <w:szCs w:val="22"/>
            <w:lang w:val="pt-BR"/>
          </w:rPr>
          <w:t xml:space="preserve">item “(c)”; e </w:t>
        </w:r>
      </w:ins>
    </w:p>
    <w:p w14:paraId="51865953" w14:textId="4B0D52CB" w:rsidR="005C1467" w:rsidRDefault="00EF00BF" w:rsidP="007C0BD7">
      <w:pPr>
        <w:pStyle w:val="Level1"/>
        <w:widowControl w:val="0"/>
        <w:spacing w:after="120" w:line="276" w:lineRule="auto"/>
        <w:ind w:left="1418"/>
        <w:rPr>
          <w:ins w:id="199" w:author="Mattos Filho" w:date="2019-01-11T21:02:00Z"/>
          <w:rFonts w:ascii="Tahoma" w:hAnsi="Tahoma" w:cs="Tahoma"/>
          <w:sz w:val="22"/>
          <w:szCs w:val="22"/>
          <w:lang w:val="pt-BR"/>
        </w:rPr>
      </w:pPr>
      <w:ins w:id="200" w:author="Mattos Filho" w:date="2019-01-11T21:02:00Z">
        <w:r>
          <w:rPr>
            <w:rFonts w:ascii="Tahoma" w:hAnsi="Tahoma" w:cs="Tahoma"/>
            <w:iCs/>
            <w:sz w:val="22"/>
            <w:szCs w:val="22"/>
            <w:lang w:val="pt-BR"/>
          </w:rPr>
          <w:t xml:space="preserve">(c.3) </w:t>
        </w:r>
        <w:r w:rsidRPr="00560854">
          <w:rPr>
            <w:rFonts w:ascii="Tahoma" w:hAnsi="Tahoma" w:cs="Tahoma"/>
            <w:iCs/>
            <w:sz w:val="22"/>
            <w:szCs w:val="22"/>
            <w:lang w:val="pt-BR"/>
          </w:rPr>
          <w:t xml:space="preserve">caso </w:t>
        </w:r>
        <w:r>
          <w:rPr>
            <w:rFonts w:ascii="Tahoma" w:hAnsi="Tahoma" w:cs="Tahoma"/>
            <w:iCs/>
            <w:sz w:val="22"/>
            <w:szCs w:val="22"/>
            <w:lang w:val="pt-BR"/>
          </w:rPr>
          <w:t xml:space="preserve">haja </w:t>
        </w:r>
        <w:r w:rsidR="00BA3C98">
          <w:rPr>
            <w:rFonts w:ascii="Tahoma" w:hAnsi="Tahoma" w:cs="Tahoma"/>
            <w:iCs/>
            <w:sz w:val="22"/>
            <w:szCs w:val="22"/>
            <w:lang w:val="pt-BR"/>
          </w:rPr>
          <w:t xml:space="preserve">Obrigações Garantidas </w:t>
        </w:r>
        <w:r>
          <w:rPr>
            <w:rFonts w:ascii="Tahoma" w:hAnsi="Tahoma" w:cs="Tahoma"/>
            <w:iCs/>
            <w:sz w:val="22"/>
            <w:szCs w:val="22"/>
            <w:lang w:val="pt-BR"/>
          </w:rPr>
          <w:t>devid</w:t>
        </w:r>
        <w:r w:rsidR="00BA3C98">
          <w:rPr>
            <w:rFonts w:ascii="Tahoma" w:hAnsi="Tahoma" w:cs="Tahoma"/>
            <w:iCs/>
            <w:sz w:val="22"/>
            <w:szCs w:val="22"/>
            <w:lang w:val="pt-BR"/>
          </w:rPr>
          <w:t>a</w:t>
        </w:r>
        <w:r>
          <w:rPr>
            <w:rFonts w:ascii="Tahoma" w:hAnsi="Tahoma" w:cs="Tahoma"/>
            <w:iCs/>
            <w:sz w:val="22"/>
            <w:szCs w:val="22"/>
            <w:lang w:val="pt-BR"/>
          </w:rPr>
          <w:t>s e não pag</w:t>
        </w:r>
        <w:r w:rsidR="00BA3C98">
          <w:rPr>
            <w:rFonts w:ascii="Tahoma" w:hAnsi="Tahoma" w:cs="Tahoma"/>
            <w:iCs/>
            <w:sz w:val="22"/>
            <w:szCs w:val="22"/>
            <w:lang w:val="pt-BR"/>
          </w:rPr>
          <w:t>a</w:t>
        </w:r>
        <w:r>
          <w:rPr>
            <w:rFonts w:ascii="Tahoma" w:hAnsi="Tahoma" w:cs="Tahoma"/>
            <w:iCs/>
            <w:sz w:val="22"/>
            <w:szCs w:val="22"/>
            <w:lang w:val="pt-BR"/>
          </w:rPr>
          <w:t>s nos termos do item “(c.1)” acima</w:t>
        </w:r>
        <w:r w:rsidRPr="00560854">
          <w:rPr>
            <w:rFonts w:ascii="Tahoma" w:hAnsi="Tahoma" w:cs="Tahoma"/>
            <w:iCs/>
            <w:sz w:val="22"/>
            <w:szCs w:val="22"/>
            <w:lang w:val="pt-BR"/>
          </w:rPr>
          <w:t xml:space="preserve">, o Agente de Garantias </w:t>
        </w:r>
        <w:r>
          <w:rPr>
            <w:rFonts w:ascii="Tahoma" w:hAnsi="Tahoma" w:cs="Tahoma"/>
            <w:iCs/>
            <w:sz w:val="22"/>
            <w:szCs w:val="22"/>
            <w:lang w:val="pt-BR"/>
          </w:rPr>
          <w:t xml:space="preserve">deverá utilizar os recursos mantidos na </w:t>
        </w:r>
        <w:r w:rsidRPr="00560854">
          <w:rPr>
            <w:rFonts w:ascii="Tahoma" w:hAnsi="Tahoma" w:cs="Tahoma"/>
            <w:iCs/>
            <w:sz w:val="22"/>
            <w:szCs w:val="22"/>
            <w:lang w:val="pt-BR"/>
          </w:rPr>
          <w:t xml:space="preserve">Conta Pré-Pagamento primeiramente para quitar </w:t>
        </w:r>
        <w:r w:rsidR="00BA3C98">
          <w:rPr>
            <w:rFonts w:ascii="Tahoma" w:hAnsi="Tahoma" w:cs="Tahoma"/>
            <w:iCs/>
            <w:sz w:val="22"/>
            <w:szCs w:val="22"/>
            <w:lang w:val="pt-BR"/>
          </w:rPr>
          <w:t xml:space="preserve">referidas </w:t>
        </w:r>
        <w:r w:rsidR="00BA3C98" w:rsidRPr="00560854">
          <w:rPr>
            <w:rFonts w:ascii="Tahoma" w:hAnsi="Tahoma" w:cs="Tahoma"/>
            <w:iCs/>
            <w:sz w:val="22"/>
            <w:szCs w:val="22"/>
            <w:lang w:val="pt-BR"/>
          </w:rPr>
          <w:t xml:space="preserve">Obrigações </w:t>
        </w:r>
        <w:r w:rsidR="00BA3C98">
          <w:rPr>
            <w:rFonts w:ascii="Tahoma" w:hAnsi="Tahoma" w:cs="Tahoma"/>
            <w:iCs/>
            <w:sz w:val="22"/>
            <w:szCs w:val="22"/>
            <w:lang w:val="pt-BR"/>
          </w:rPr>
          <w:t>Garantidas</w:t>
        </w:r>
        <w:r>
          <w:rPr>
            <w:rFonts w:ascii="Tahoma" w:hAnsi="Tahoma" w:cs="Tahoma"/>
            <w:iCs/>
            <w:sz w:val="22"/>
            <w:szCs w:val="22"/>
            <w:lang w:val="pt-BR"/>
          </w:rPr>
          <w:t xml:space="preserve">, e então </w:t>
        </w:r>
        <w:r w:rsidR="00BA3C98">
          <w:rPr>
            <w:rFonts w:ascii="Tahoma" w:hAnsi="Tahoma" w:cs="Tahoma"/>
            <w:iCs/>
            <w:sz w:val="22"/>
            <w:szCs w:val="22"/>
            <w:lang w:val="pt-BR"/>
          </w:rPr>
          <w:t>deverá</w:t>
        </w:r>
        <w:r w:rsidR="00BA3C98" w:rsidRPr="00560854">
          <w:rPr>
            <w:rFonts w:ascii="Tahoma" w:hAnsi="Tahoma" w:cs="Tahoma"/>
            <w:iCs/>
            <w:sz w:val="22"/>
            <w:szCs w:val="22"/>
            <w:lang w:val="pt-BR"/>
          </w:rPr>
          <w:t xml:space="preserve"> praticar a ação descrita </w:t>
        </w:r>
        <w:r w:rsidR="00031637">
          <w:rPr>
            <w:rFonts w:ascii="Tahoma" w:hAnsi="Tahoma" w:cs="Tahoma"/>
            <w:iCs/>
            <w:sz w:val="22"/>
            <w:szCs w:val="22"/>
            <w:lang w:val="pt-BR"/>
          </w:rPr>
          <w:t xml:space="preserve">no </w:t>
        </w:r>
        <w:r w:rsidR="00031637" w:rsidRPr="00031637">
          <w:rPr>
            <w:rFonts w:ascii="Tahoma" w:hAnsi="Tahoma" w:cs="Tahoma"/>
            <w:i/>
            <w:iCs/>
            <w:sz w:val="22"/>
            <w:szCs w:val="22"/>
            <w:lang w:val="pt-BR"/>
          </w:rPr>
          <w:t>caput</w:t>
        </w:r>
        <w:r w:rsidR="00031637">
          <w:rPr>
            <w:rFonts w:ascii="Tahoma" w:hAnsi="Tahoma" w:cs="Tahoma"/>
            <w:iCs/>
            <w:sz w:val="22"/>
            <w:szCs w:val="22"/>
            <w:lang w:val="pt-BR"/>
          </w:rPr>
          <w:t xml:space="preserve"> deste </w:t>
        </w:r>
        <w:r w:rsidR="00BA3C98">
          <w:rPr>
            <w:rFonts w:ascii="Tahoma" w:hAnsi="Tahoma" w:cs="Tahoma"/>
            <w:iCs/>
            <w:sz w:val="22"/>
            <w:szCs w:val="22"/>
            <w:lang w:val="pt-BR"/>
          </w:rPr>
          <w:t>item “(c)”</w:t>
        </w:r>
        <w:r w:rsidRPr="00560854">
          <w:rPr>
            <w:rFonts w:ascii="Tahoma" w:hAnsi="Tahoma" w:cs="Tahoma"/>
            <w:iCs/>
            <w:sz w:val="22"/>
            <w:szCs w:val="22"/>
            <w:lang w:val="pt-BR"/>
          </w:rPr>
          <w:t>.</w:t>
        </w:r>
      </w:ins>
    </w:p>
    <w:p w14:paraId="2A1DAEBA" w14:textId="77777777" w:rsidR="00BB3067" w:rsidRDefault="00BB3067" w:rsidP="007C0BD7">
      <w:pPr>
        <w:spacing w:line="276" w:lineRule="auto"/>
        <w:rPr>
          <w:ins w:id="201" w:author="Mattos Filho" w:date="2019-01-11T21:02:00Z"/>
          <w:rFonts w:cs="Tahoma"/>
          <w:szCs w:val="22"/>
        </w:rPr>
      </w:pPr>
    </w:p>
    <w:p w14:paraId="4FC4ECC9" w14:textId="77777777" w:rsidR="00BB3067" w:rsidRDefault="00BB3067">
      <w:pPr>
        <w:pStyle w:val="Level1"/>
        <w:widowControl w:val="0"/>
        <w:numPr>
          <w:ilvl w:val="1"/>
          <w:numId w:val="35"/>
        </w:numPr>
        <w:spacing w:after="0" w:line="283" w:lineRule="auto"/>
        <w:rPr>
          <w:moveTo w:id="202" w:author="Mattos Filho" w:date="2019-01-11T21:02:00Z"/>
          <w:rFonts w:ascii="Tahoma" w:hAnsi="Tahoma" w:cs="Tahoma"/>
          <w:sz w:val="22"/>
          <w:szCs w:val="22"/>
          <w:lang w:val="pt-BR"/>
        </w:rPr>
        <w:pPrChange w:id="203" w:author="Mattos Filho" w:date="2019-01-11T21:02:00Z">
          <w:pPr>
            <w:pStyle w:val="Level1"/>
            <w:widowControl w:val="0"/>
            <w:numPr>
              <w:numId w:val="24"/>
            </w:numPr>
            <w:spacing w:after="120" w:line="276" w:lineRule="auto"/>
            <w:ind w:left="720" w:hanging="360"/>
          </w:pPr>
        </w:pPrChange>
      </w:pPr>
      <w:ins w:id="204" w:author="Mattos Filho" w:date="2019-01-11T21:02:00Z">
        <w:r w:rsidRPr="005C1467">
          <w:rPr>
            <w:rFonts w:ascii="Tahoma" w:hAnsi="Tahoma" w:cs="Tahoma"/>
            <w:b/>
            <w:sz w:val="22"/>
            <w:szCs w:val="22"/>
            <w:lang w:val="pt-BR"/>
          </w:rPr>
          <w:t xml:space="preserve">Recursos Recebidos </w:t>
        </w:r>
        <w:r>
          <w:rPr>
            <w:rFonts w:ascii="Tahoma" w:hAnsi="Tahoma" w:cs="Tahoma"/>
            <w:b/>
            <w:sz w:val="22"/>
            <w:szCs w:val="22"/>
            <w:lang w:val="pt-BR"/>
          </w:rPr>
          <w:t>de Seguradoras</w:t>
        </w:r>
        <w:r w:rsidRPr="005C1467">
          <w:rPr>
            <w:rFonts w:ascii="Tahoma" w:hAnsi="Tahoma" w:cs="Tahoma"/>
            <w:sz w:val="22"/>
            <w:szCs w:val="22"/>
            <w:lang w:val="pt-BR"/>
          </w:rPr>
          <w:t>.</w:t>
        </w:r>
        <w:r>
          <w:rPr>
            <w:rFonts w:ascii="Tahoma" w:hAnsi="Tahoma" w:cs="Tahoma"/>
            <w:sz w:val="22"/>
            <w:szCs w:val="22"/>
            <w:lang w:val="pt-BR"/>
          </w:rPr>
          <w:t xml:space="preserve"> </w:t>
        </w:r>
      </w:ins>
      <w:moveToRangeStart w:id="205" w:author="Mattos Filho" w:date="2019-01-11T21:02:00Z" w:name="move535003856"/>
      <w:moveTo w:id="206" w:author="Mattos Filho" w:date="2019-01-11T21:02:00Z">
        <w:r>
          <w:rPr>
            <w:rFonts w:ascii="Tahoma" w:hAnsi="Tahoma" w:cs="Tahoma"/>
            <w:sz w:val="22"/>
            <w:szCs w:val="22"/>
            <w:lang w:val="pt-BR"/>
          </w:rPr>
          <w:t xml:space="preserve">Com relação aos recursos eventualmente depositados na Conta Seguros, conforme definida no Contrato de Cessão Fiduciária: </w:t>
        </w:r>
      </w:moveTo>
    </w:p>
    <w:moveToRangeEnd w:id="205"/>
    <w:p w14:paraId="50BCC558" w14:textId="77777777" w:rsidR="00BB3067" w:rsidRDefault="00BB3067" w:rsidP="007C0BD7">
      <w:pPr>
        <w:pStyle w:val="Level1"/>
        <w:widowControl w:val="0"/>
        <w:spacing w:after="0" w:line="283" w:lineRule="auto"/>
        <w:ind w:left="1411"/>
        <w:rPr>
          <w:ins w:id="207" w:author="Mattos Filho" w:date="2019-01-11T21:02:00Z"/>
          <w:rFonts w:ascii="Tahoma" w:hAnsi="Tahoma" w:cs="Tahoma"/>
          <w:sz w:val="22"/>
          <w:szCs w:val="22"/>
          <w:lang w:val="pt-BR"/>
        </w:rPr>
      </w:pPr>
    </w:p>
    <w:p w14:paraId="74EB9124" w14:textId="77777777" w:rsidR="00BB3067" w:rsidRDefault="00BB3067" w:rsidP="00BB3067">
      <w:pPr>
        <w:pStyle w:val="Level1"/>
        <w:widowControl w:val="0"/>
        <w:numPr>
          <w:ilvl w:val="1"/>
          <w:numId w:val="24"/>
        </w:numPr>
        <w:spacing w:after="120" w:line="276" w:lineRule="auto"/>
        <w:ind w:left="2268" w:hanging="567"/>
        <w:rPr>
          <w:moveTo w:id="208" w:author="Mattos Filho" w:date="2019-01-11T21:02:00Z"/>
          <w:rFonts w:ascii="Tahoma" w:hAnsi="Tahoma" w:cs="Tahoma"/>
          <w:sz w:val="22"/>
          <w:szCs w:val="22"/>
          <w:lang w:val="pt-BR"/>
        </w:rPr>
      </w:pPr>
      <w:moveToRangeStart w:id="209" w:author="Mattos Filho" w:date="2019-01-11T21:02:00Z" w:name="move535003857"/>
      <w:moveTo w:id="210" w:author="Mattos Filho" w:date="2019-01-11T21:02:00Z">
        <w:r>
          <w:rPr>
            <w:rFonts w:ascii="Tahoma" w:hAnsi="Tahoma" w:cs="Tahoma"/>
            <w:sz w:val="22"/>
            <w:szCs w:val="22"/>
            <w:lang w:val="pt-BR"/>
          </w:rPr>
          <w:t>Caso sejam depositados recursos em valor inferior a R$</w:t>
        </w:r>
        <w:r w:rsidRPr="00F70676">
          <w:rPr>
            <w:rFonts w:ascii="Tahoma" w:hAnsi="Tahoma" w:cs="Tahoma"/>
            <w:sz w:val="22"/>
            <w:szCs w:val="22"/>
            <w:lang w:val="pt-BR"/>
          </w:rPr>
          <w:t xml:space="preserve"> 600.000,00 (seiscentos mil reais), ou equivalente em outra moeda, o Agente de Garantias deverá instruir a transferência da totalidade dos recursos para a Conta Livre Movimento;</w:t>
        </w:r>
        <w:r>
          <w:rPr>
            <w:rFonts w:ascii="Tahoma" w:hAnsi="Tahoma" w:cs="Tahoma"/>
            <w:sz w:val="22"/>
            <w:szCs w:val="22"/>
            <w:lang w:val="pt-BR"/>
          </w:rPr>
          <w:t xml:space="preserve"> </w:t>
        </w:r>
      </w:moveTo>
    </w:p>
    <w:p w14:paraId="0C2BF98F" w14:textId="77777777" w:rsidR="00BB3067" w:rsidRDefault="00BB3067" w:rsidP="00BB3067">
      <w:pPr>
        <w:pStyle w:val="Level1"/>
        <w:widowControl w:val="0"/>
        <w:numPr>
          <w:ilvl w:val="1"/>
          <w:numId w:val="24"/>
        </w:numPr>
        <w:spacing w:after="120" w:line="276" w:lineRule="auto"/>
        <w:ind w:left="2268" w:hanging="567"/>
        <w:rPr>
          <w:moveTo w:id="211" w:author="Mattos Filho" w:date="2019-01-11T21:02:00Z"/>
          <w:rFonts w:ascii="Tahoma" w:hAnsi="Tahoma" w:cs="Tahoma"/>
          <w:sz w:val="22"/>
          <w:szCs w:val="22"/>
          <w:lang w:val="pt-BR"/>
        </w:rPr>
      </w:pPr>
      <w:moveTo w:id="212" w:author="Mattos Filho" w:date="2019-01-11T21:02:00Z">
        <w:r>
          <w:rPr>
            <w:rFonts w:ascii="Tahoma" w:hAnsi="Tahoma" w:cs="Tahoma"/>
            <w:sz w:val="22"/>
            <w:szCs w:val="22"/>
            <w:lang w:val="pt-BR"/>
          </w:rPr>
          <w:t xml:space="preserve">Caso sejam depositados recursos em valor entre R$ 600.000,00 (seiscentos mil reais) e R$ 10.000.000,00 (dez milhões de reais), ou equivalentes em outra moeda, </w:t>
        </w:r>
        <w:r w:rsidRPr="00737CF0">
          <w:rPr>
            <w:rFonts w:ascii="Tahoma" w:hAnsi="Tahoma" w:cs="Tahoma"/>
            <w:sz w:val="22"/>
            <w:szCs w:val="22"/>
            <w:lang w:val="pt-BR"/>
          </w:rPr>
          <w:t>o Agente de Garantias deverá instruir a transferência da totalidade dos recursos para a Conta Livre Movimento</w:t>
        </w:r>
        <w:r>
          <w:rPr>
            <w:rFonts w:ascii="Tahoma" w:hAnsi="Tahoma" w:cs="Tahoma"/>
            <w:sz w:val="22"/>
            <w:szCs w:val="22"/>
            <w:lang w:val="pt-BR"/>
          </w:rPr>
          <w:t xml:space="preserve">, desde que (a) a Companhia pretenda aplicar tais recursos no reparo ou substituição dos bens danificados por equipamento similar ou de melhor qualidade, e (b) a Companhia forneça prontamente aos Credores relatório esclarecendo o tempo necessário para tal reparo ou substituição, a adequação do reparo de bens danificados por bens novos, e a adequação do montante de recursos obtidos para tais fins; </w:t>
        </w:r>
        <w:moveToRangeStart w:id="213" w:author="Mattos Filho" w:date="2019-01-11T21:02:00Z" w:name="move535003858"/>
        <w:moveToRangeEnd w:id="209"/>
      </w:moveTo>
    </w:p>
    <w:p w14:paraId="0E119095" w14:textId="77777777" w:rsidR="00BB3067" w:rsidRDefault="00BB3067" w:rsidP="00BB3067">
      <w:pPr>
        <w:pStyle w:val="Level1"/>
        <w:widowControl w:val="0"/>
        <w:numPr>
          <w:ilvl w:val="1"/>
          <w:numId w:val="24"/>
        </w:numPr>
        <w:spacing w:after="120" w:line="276" w:lineRule="auto"/>
        <w:ind w:left="2268" w:hanging="567"/>
        <w:rPr>
          <w:ins w:id="214" w:author="Mattos Filho" w:date="2019-01-11T21:02:00Z"/>
          <w:rFonts w:ascii="Tahoma" w:hAnsi="Tahoma" w:cs="Tahoma"/>
          <w:sz w:val="22"/>
          <w:szCs w:val="22"/>
          <w:lang w:val="pt-BR"/>
        </w:rPr>
      </w:pPr>
      <w:moveTo w:id="215" w:author="Mattos Filho" w:date="2019-01-11T21:02:00Z">
        <w:r>
          <w:rPr>
            <w:rFonts w:ascii="Tahoma" w:hAnsi="Tahoma" w:cs="Tahoma"/>
            <w:sz w:val="22"/>
            <w:szCs w:val="22"/>
            <w:lang w:val="pt-BR"/>
          </w:rPr>
          <w:t>Caso sejam depositados recursos em valor superior a R$ 10.000.000,00 (dez milhões de reais), ou equivalente em outra moeda, a transferência de tais recursos à Conta Livre Movimento estará sujeita à concordância dos Credores, em conjunto, com a aplicação de tais recursos pela Companhia em programa</w:t>
        </w:r>
        <w:r w:rsidRPr="00F937B9">
          <w:rPr>
            <w:rFonts w:ascii="Tahoma" w:hAnsi="Tahoma" w:cs="Tahoma"/>
            <w:sz w:val="22"/>
            <w:szCs w:val="22"/>
            <w:lang w:val="pt-BR"/>
          </w:rPr>
          <w:t xml:space="preserve"> </w:t>
        </w:r>
        <w:r>
          <w:rPr>
            <w:rFonts w:ascii="Tahoma" w:hAnsi="Tahoma" w:cs="Tahoma"/>
            <w:sz w:val="22"/>
            <w:szCs w:val="22"/>
            <w:lang w:val="pt-BR"/>
          </w:rPr>
          <w:t xml:space="preserve">de reparação ou reinvestimento (inclusive com </w:t>
        </w:r>
        <w:r>
          <w:rPr>
            <w:rFonts w:ascii="Tahoma" w:hAnsi="Tahoma" w:cs="Tahoma"/>
            <w:sz w:val="22"/>
            <w:szCs w:val="22"/>
            <w:lang w:val="pt-BR"/>
          </w:rPr>
          <w:lastRenderedPageBreak/>
          <w:t xml:space="preserve">relação ao tempo necessário para tal reparo ou reinvestimento, à adequação do reparo de bens danificados por bens novos, e a adequação do montante de recursos obtidos para tais fins). </w:t>
        </w:r>
        <w:r w:rsidRPr="00BE5775">
          <w:rPr>
            <w:rFonts w:ascii="Tahoma" w:hAnsi="Tahoma" w:cs="Tahoma"/>
            <w:sz w:val="22"/>
            <w:szCs w:val="22"/>
            <w:lang w:val="pt-BR"/>
          </w:rPr>
          <w:t>Em caso de divergência dos Credores a respeito da aplicação dos recursos pela Companhia no referido programa de reparo ou reinvestimento, o Agente de Garantias deverá instruir a transferência da totalidade dos recursos depositados na Conta Seguros para a Conta Pré-Pagamento</w:t>
        </w:r>
      </w:moveTo>
      <w:moveToRangeEnd w:id="213"/>
      <w:ins w:id="216" w:author="Mattos Filho" w:date="2019-01-11T21:02:00Z">
        <w:r>
          <w:rPr>
            <w:rFonts w:ascii="Tahoma" w:hAnsi="Tahoma" w:cs="Tahoma"/>
            <w:sz w:val="22"/>
            <w:szCs w:val="22"/>
            <w:lang w:val="pt-BR"/>
          </w:rPr>
          <w:t>; e</w:t>
        </w:r>
      </w:ins>
    </w:p>
    <w:p w14:paraId="52E46F5B" w14:textId="77777777" w:rsidR="00BB3067" w:rsidRPr="00086FDD" w:rsidRDefault="00BB3067" w:rsidP="007C0BD7">
      <w:pPr>
        <w:pStyle w:val="Level1"/>
        <w:widowControl w:val="0"/>
        <w:numPr>
          <w:ilvl w:val="1"/>
          <w:numId w:val="24"/>
        </w:numPr>
        <w:spacing w:after="120" w:line="276" w:lineRule="auto"/>
        <w:ind w:left="2268" w:hanging="567"/>
        <w:rPr>
          <w:ins w:id="217" w:author="Mattos Filho" w:date="2019-01-11T21:02:00Z"/>
          <w:rFonts w:ascii="Tahoma" w:hAnsi="Tahoma" w:cs="Tahoma"/>
          <w:sz w:val="22"/>
          <w:szCs w:val="22"/>
          <w:lang w:val="pt-BR"/>
        </w:rPr>
      </w:pPr>
      <w:ins w:id="218" w:author="Mattos Filho" w:date="2019-01-11T21:02:00Z">
        <w:r>
          <w:rPr>
            <w:rFonts w:ascii="Tahoma" w:hAnsi="Tahoma" w:cs="Tahoma"/>
            <w:sz w:val="22"/>
            <w:szCs w:val="22"/>
            <w:lang w:val="pt-BR"/>
          </w:rPr>
          <w:t>Sem prejuízo do disposto nos itens “(i)” a “(</w:t>
        </w:r>
        <w:proofErr w:type="spellStart"/>
        <w:r>
          <w:rPr>
            <w:rFonts w:ascii="Tahoma" w:hAnsi="Tahoma" w:cs="Tahoma"/>
            <w:sz w:val="22"/>
            <w:szCs w:val="22"/>
            <w:lang w:val="pt-BR"/>
          </w:rPr>
          <w:t>iii</w:t>
        </w:r>
        <w:proofErr w:type="spellEnd"/>
        <w:r>
          <w:rPr>
            <w:rFonts w:ascii="Tahoma" w:hAnsi="Tahoma" w:cs="Tahoma"/>
            <w:sz w:val="22"/>
            <w:szCs w:val="22"/>
            <w:lang w:val="pt-BR"/>
          </w:rPr>
          <w:t xml:space="preserve">)” acima, caso esteja em curso um </w:t>
        </w:r>
        <w:proofErr w:type="spellStart"/>
        <w:r w:rsidRPr="00086584">
          <w:rPr>
            <w:rFonts w:ascii="Tahoma" w:hAnsi="Tahoma" w:cs="Tahoma"/>
            <w:i/>
            <w:sz w:val="22"/>
            <w:szCs w:val="22"/>
            <w:lang w:val="pt-BR"/>
          </w:rPr>
          <w:t>Event</w:t>
        </w:r>
        <w:proofErr w:type="spellEnd"/>
        <w:r w:rsidRPr="00086584">
          <w:rPr>
            <w:rFonts w:ascii="Tahoma" w:hAnsi="Tahoma" w:cs="Tahoma"/>
            <w:i/>
            <w:sz w:val="22"/>
            <w:szCs w:val="22"/>
            <w:lang w:val="pt-BR"/>
          </w:rPr>
          <w:t xml:space="preserve"> </w:t>
        </w:r>
        <w:proofErr w:type="spellStart"/>
        <w:r w:rsidRPr="00086584">
          <w:rPr>
            <w:rFonts w:ascii="Tahoma" w:hAnsi="Tahoma" w:cs="Tahoma"/>
            <w:i/>
            <w:sz w:val="22"/>
            <w:szCs w:val="22"/>
            <w:lang w:val="pt-BR"/>
          </w:rPr>
          <w:t>of</w:t>
        </w:r>
        <w:proofErr w:type="spellEnd"/>
        <w:r w:rsidRPr="00086584">
          <w:rPr>
            <w:rFonts w:ascii="Tahoma" w:hAnsi="Tahoma" w:cs="Tahoma"/>
            <w:i/>
            <w:sz w:val="22"/>
            <w:szCs w:val="22"/>
            <w:lang w:val="pt-BR"/>
          </w:rPr>
          <w:t xml:space="preserve"> Default</w:t>
        </w:r>
        <w:r w:rsidRPr="00086584">
          <w:rPr>
            <w:rFonts w:ascii="Tahoma" w:hAnsi="Tahoma" w:cs="Tahoma"/>
            <w:sz w:val="22"/>
            <w:szCs w:val="22"/>
            <w:lang w:val="pt-BR"/>
          </w:rPr>
          <w:t xml:space="preserve"> (conforme definido no Financiamento BID) </w:t>
        </w:r>
        <w:r w:rsidRPr="00054514">
          <w:rPr>
            <w:rFonts w:ascii="Tahoma" w:hAnsi="Tahoma" w:cs="Tahoma"/>
            <w:sz w:val="22"/>
            <w:szCs w:val="22"/>
            <w:lang w:val="pt-BR"/>
          </w:rPr>
          <w:t xml:space="preserve">ou </w:t>
        </w:r>
        <w:r>
          <w:rPr>
            <w:rFonts w:ascii="Tahoma" w:hAnsi="Tahoma" w:cs="Tahoma"/>
            <w:sz w:val="22"/>
            <w:szCs w:val="22"/>
            <w:lang w:val="pt-BR"/>
          </w:rPr>
          <w:t>um</w:t>
        </w:r>
        <w:r w:rsidRPr="00054514">
          <w:rPr>
            <w:rFonts w:ascii="Tahoma" w:hAnsi="Tahoma" w:cs="Tahoma"/>
            <w:sz w:val="22"/>
            <w:szCs w:val="22"/>
            <w:lang w:val="pt-BR"/>
          </w:rPr>
          <w:t xml:space="preserve"> Evento de Vencimento (conforme definido na Escritura de Emissão)</w:t>
        </w:r>
        <w:r>
          <w:rPr>
            <w:rFonts w:ascii="Tahoma" w:hAnsi="Tahoma" w:cs="Tahoma"/>
            <w:sz w:val="22"/>
            <w:szCs w:val="22"/>
            <w:lang w:val="pt-BR"/>
          </w:rPr>
          <w:t>, conforme notificado por um Credor ao Agente de Garantia, os recursos depositados na Conta Seguros, independentemente do valor, deverão ser transferidos para a Conta Pré-Pagamento</w:t>
        </w:r>
        <w:r w:rsidRPr="00BE5775">
          <w:rPr>
            <w:rFonts w:ascii="Tahoma" w:hAnsi="Tahoma" w:cs="Tahoma"/>
            <w:sz w:val="22"/>
            <w:szCs w:val="22"/>
            <w:lang w:val="pt-BR"/>
          </w:rPr>
          <w:t>.</w:t>
        </w:r>
      </w:ins>
    </w:p>
    <w:p w14:paraId="2090DDFD" w14:textId="77777777" w:rsidR="0020544C" w:rsidRPr="00086FDD" w:rsidRDefault="0020544C" w:rsidP="00EB4671">
      <w:pPr>
        <w:spacing w:line="276" w:lineRule="auto"/>
        <w:rPr>
          <w:rFonts w:cs="Tahoma"/>
          <w:szCs w:val="22"/>
        </w:rPr>
      </w:pPr>
    </w:p>
    <w:p w14:paraId="70A0E3E9" w14:textId="77777777" w:rsidR="00EB4671" w:rsidRPr="00086FDD" w:rsidRDefault="00EB4671" w:rsidP="00BE5775">
      <w:pPr>
        <w:pStyle w:val="Level1"/>
        <w:widowControl w:val="0"/>
        <w:numPr>
          <w:ilvl w:val="1"/>
          <w:numId w:val="35"/>
        </w:numPr>
        <w:spacing w:after="0" w:line="283" w:lineRule="auto"/>
        <w:rPr>
          <w:rFonts w:ascii="Tahoma" w:hAnsi="Tahoma" w:cs="Tahoma"/>
          <w:sz w:val="22"/>
          <w:szCs w:val="22"/>
          <w:lang w:val="pt-BR"/>
        </w:rPr>
      </w:pPr>
      <w:r w:rsidRPr="00086FDD">
        <w:rPr>
          <w:rFonts w:ascii="Tahoma" w:hAnsi="Tahoma" w:cs="Tahoma"/>
          <w:b/>
          <w:sz w:val="22"/>
          <w:szCs w:val="22"/>
          <w:lang w:val="pt-BR"/>
        </w:rPr>
        <w:t>Ineficácia sobre Documentos do Financiamento</w:t>
      </w:r>
      <w:r w:rsidRPr="00086FDD">
        <w:rPr>
          <w:rFonts w:ascii="Tahoma" w:hAnsi="Tahoma" w:cs="Tahoma"/>
          <w:sz w:val="22"/>
          <w:szCs w:val="22"/>
          <w:lang w:val="pt-BR"/>
        </w:rPr>
        <w:t xml:space="preserve">. Os termos deste Contrato são convencionados entre os Credores e, de modo algum, alteram, afetam ou modificam quaisquer obrigações </w:t>
      </w:r>
      <w:r w:rsidR="0073010F" w:rsidRPr="00086FDD">
        <w:rPr>
          <w:rFonts w:ascii="Tahoma" w:hAnsi="Tahoma" w:cs="Tahoma"/>
          <w:sz w:val="22"/>
          <w:szCs w:val="22"/>
          <w:lang w:val="pt-BR"/>
        </w:rPr>
        <w:t>da Companhia ou dos Acionistas</w:t>
      </w:r>
      <w:r w:rsidRPr="00086FDD">
        <w:rPr>
          <w:rFonts w:ascii="Tahoma" w:hAnsi="Tahoma" w:cs="Tahoma"/>
          <w:sz w:val="22"/>
          <w:szCs w:val="22"/>
          <w:lang w:val="pt-BR"/>
        </w:rPr>
        <w:t xml:space="preserve"> </w:t>
      </w:r>
      <w:r w:rsidR="0073010F" w:rsidRPr="00086FDD">
        <w:rPr>
          <w:rFonts w:ascii="Tahoma" w:hAnsi="Tahoma" w:cs="Tahoma"/>
          <w:sz w:val="22"/>
          <w:szCs w:val="22"/>
          <w:lang w:val="pt-BR"/>
        </w:rPr>
        <w:t xml:space="preserve">nos Instrumentos Garantidos </w:t>
      </w:r>
      <w:r w:rsidRPr="00086FDD">
        <w:rPr>
          <w:rFonts w:ascii="Tahoma" w:hAnsi="Tahoma" w:cs="Tahoma"/>
          <w:sz w:val="22"/>
          <w:szCs w:val="22"/>
          <w:lang w:val="pt-BR"/>
        </w:rPr>
        <w:t xml:space="preserve">ou de qualquer outro Documento do Financiamento. </w:t>
      </w:r>
    </w:p>
    <w:p w14:paraId="675459E7" w14:textId="77777777" w:rsidR="0020544C" w:rsidRPr="00086FDD" w:rsidRDefault="0020544C" w:rsidP="00EB4671">
      <w:pPr>
        <w:spacing w:line="276" w:lineRule="auto"/>
        <w:rPr>
          <w:rFonts w:cs="Tahoma"/>
          <w:szCs w:val="22"/>
        </w:rPr>
      </w:pPr>
    </w:p>
    <w:p w14:paraId="2A09E14A" w14:textId="77777777" w:rsidR="00EB4671" w:rsidRPr="00086FDD" w:rsidRDefault="00EB4671" w:rsidP="00BE5775">
      <w:pPr>
        <w:pStyle w:val="Level1"/>
        <w:widowControl w:val="0"/>
        <w:numPr>
          <w:ilvl w:val="1"/>
          <w:numId w:val="35"/>
        </w:numPr>
        <w:spacing w:after="0" w:line="283" w:lineRule="auto"/>
        <w:rPr>
          <w:rFonts w:ascii="Tahoma" w:hAnsi="Tahoma" w:cs="Tahoma"/>
          <w:sz w:val="22"/>
          <w:szCs w:val="22"/>
          <w:lang w:val="pt-BR"/>
        </w:rPr>
      </w:pPr>
      <w:r w:rsidRPr="00086FDD">
        <w:rPr>
          <w:rFonts w:ascii="Tahoma" w:hAnsi="Tahoma" w:cs="Tahoma"/>
          <w:b/>
          <w:sz w:val="22"/>
          <w:szCs w:val="22"/>
          <w:lang w:val="pt-BR"/>
        </w:rPr>
        <w:t xml:space="preserve">Direitos </w:t>
      </w:r>
      <w:r w:rsidRPr="00086FDD">
        <w:rPr>
          <w:rFonts w:ascii="Tahoma" w:hAnsi="Tahoma" w:cs="Tahoma"/>
          <w:b/>
          <w:i/>
          <w:sz w:val="22"/>
          <w:szCs w:val="22"/>
          <w:lang w:val="pt-BR"/>
        </w:rPr>
        <w:t>Pari Passu</w:t>
      </w:r>
      <w:r w:rsidRPr="00086FDD">
        <w:rPr>
          <w:rFonts w:ascii="Tahoma" w:hAnsi="Tahoma" w:cs="Tahoma"/>
          <w:b/>
          <w:sz w:val="22"/>
          <w:szCs w:val="22"/>
          <w:lang w:val="pt-BR"/>
        </w:rPr>
        <w:t xml:space="preserve"> dos Credores</w:t>
      </w:r>
      <w:r w:rsidRPr="00086FDD">
        <w:rPr>
          <w:rFonts w:ascii="Tahoma" w:hAnsi="Tahoma" w:cs="Tahoma"/>
          <w:sz w:val="22"/>
          <w:szCs w:val="22"/>
          <w:lang w:val="pt-BR"/>
        </w:rPr>
        <w:t xml:space="preserve">. Não obstante qualquer disposição deste Contrato, de qualquer </w:t>
      </w:r>
      <w:r w:rsidR="002B64EA" w:rsidRPr="00086FDD">
        <w:rPr>
          <w:rFonts w:ascii="Tahoma" w:hAnsi="Tahoma" w:cs="Tahoma"/>
          <w:sz w:val="22"/>
          <w:szCs w:val="22"/>
          <w:lang w:val="pt-BR"/>
        </w:rPr>
        <w:t>Instrumento Garantidos</w:t>
      </w:r>
      <w:r w:rsidRPr="00086FDD">
        <w:rPr>
          <w:rFonts w:ascii="Tahoma" w:hAnsi="Tahoma" w:cs="Tahoma"/>
          <w:sz w:val="22"/>
          <w:szCs w:val="22"/>
          <w:lang w:val="pt-BR"/>
        </w:rPr>
        <w:t xml:space="preserve">, de qualquer Instrumento de Garantia ou qualquer outro Documento do Financiamento, os direitos da relação entre os Credores em relação à Distribuição de Recursos sempre devem ser classificados </w:t>
      </w:r>
      <w:r w:rsidRPr="00086FDD">
        <w:rPr>
          <w:rFonts w:ascii="Tahoma" w:hAnsi="Tahoma" w:cs="Tahoma"/>
          <w:i/>
          <w:sz w:val="22"/>
          <w:szCs w:val="22"/>
          <w:lang w:val="pt-BR"/>
        </w:rPr>
        <w:t>pari passu</w:t>
      </w:r>
      <w:r w:rsidRPr="00086FDD">
        <w:rPr>
          <w:rFonts w:ascii="Tahoma" w:hAnsi="Tahoma" w:cs="Tahoma"/>
          <w:sz w:val="22"/>
          <w:szCs w:val="22"/>
          <w:lang w:val="pt-BR"/>
        </w:rPr>
        <w:t>.</w:t>
      </w:r>
    </w:p>
    <w:p w14:paraId="58149CB6" w14:textId="77777777" w:rsidR="00680407" w:rsidRPr="00086FDD" w:rsidRDefault="00680407" w:rsidP="00BE5775">
      <w:pPr>
        <w:pStyle w:val="PargrafodaLista"/>
        <w:rPr>
          <w:rFonts w:cs="Tahoma"/>
          <w:szCs w:val="22"/>
        </w:rPr>
      </w:pPr>
    </w:p>
    <w:p w14:paraId="29CCE13D" w14:textId="77777777" w:rsidR="00680407" w:rsidRPr="00086FDD" w:rsidRDefault="00086FDD" w:rsidP="00BE5775">
      <w:pPr>
        <w:pStyle w:val="PargrafodaLista"/>
        <w:widowControl w:val="0"/>
        <w:numPr>
          <w:ilvl w:val="0"/>
          <w:numId w:val="35"/>
        </w:numPr>
        <w:spacing w:line="283" w:lineRule="auto"/>
        <w:contextualSpacing w:val="0"/>
        <w:rPr>
          <w:rFonts w:cs="Tahoma"/>
          <w:vanish/>
          <w:color w:val="000000"/>
          <w:kern w:val="20"/>
          <w:szCs w:val="22"/>
          <w:lang w:eastAsia="en-US"/>
        </w:rPr>
      </w:pPr>
      <w:r>
        <w:rPr>
          <w:rFonts w:cs="Tahoma"/>
          <w:b/>
          <w:szCs w:val="22"/>
        </w:rPr>
        <w:t>DISPOSIÇÕES APLICÁVEIS AO</w:t>
      </w:r>
      <w:r w:rsidRPr="00BE5775">
        <w:rPr>
          <w:b/>
        </w:rPr>
        <w:t xml:space="preserve"> AGENTE DE GARANTIAS</w:t>
      </w:r>
    </w:p>
    <w:p w14:paraId="33E9A2F3" w14:textId="77777777" w:rsidR="004362E6" w:rsidRPr="00086FDD" w:rsidRDefault="004362E6" w:rsidP="004362E6">
      <w:pPr>
        <w:pStyle w:val="Texto-MattosFilho"/>
        <w:rPr>
          <w:rFonts w:cs="Tahoma"/>
          <w:szCs w:val="22"/>
        </w:rPr>
      </w:pPr>
    </w:p>
    <w:p w14:paraId="251D0A30" w14:textId="77777777" w:rsidR="00680407" w:rsidRPr="00086FDD" w:rsidRDefault="00680407" w:rsidP="00086FDD">
      <w:pPr>
        <w:pStyle w:val="Level1"/>
        <w:widowControl w:val="0"/>
        <w:numPr>
          <w:ilvl w:val="1"/>
          <w:numId w:val="35"/>
        </w:numPr>
        <w:spacing w:after="0" w:line="283" w:lineRule="auto"/>
        <w:rPr>
          <w:rFonts w:ascii="Tahoma" w:hAnsi="Tahoma" w:cs="Tahoma"/>
          <w:color w:val="000000"/>
          <w:sz w:val="22"/>
          <w:szCs w:val="22"/>
          <w:lang w:val="pt-BR"/>
        </w:rPr>
      </w:pPr>
      <w:bookmarkStart w:id="219" w:name="_Ref503867196"/>
      <w:r w:rsidRPr="00086FDD">
        <w:rPr>
          <w:rFonts w:ascii="Tahoma" w:hAnsi="Tahoma" w:cs="Tahoma"/>
          <w:b/>
          <w:bCs/>
          <w:color w:val="000000"/>
          <w:sz w:val="22"/>
          <w:szCs w:val="22"/>
          <w:lang w:val="pt-BR"/>
        </w:rPr>
        <w:t>Representação</w:t>
      </w:r>
      <w:r w:rsidRPr="00086FDD">
        <w:rPr>
          <w:rFonts w:ascii="Tahoma" w:hAnsi="Tahoma" w:cs="Tahoma"/>
          <w:bCs/>
          <w:color w:val="000000"/>
          <w:sz w:val="22"/>
          <w:szCs w:val="22"/>
          <w:lang w:val="pt-BR"/>
        </w:rPr>
        <w:t>. Os Credores neste ato autorizam o Agente de Garantias a atuar como seu representante nos termos deste instrumento, outorgando poderes para que o Agente de Garantias exerça todas as funções descritas neste Contrato e nos demais documentos a ele correlatos, bem como todos os poderes razoavelmente necessários para cumprimento das disposições de referidos documentos e a realização de quaisquer funções estabelecidas em tais documentos.</w:t>
      </w:r>
    </w:p>
    <w:p w14:paraId="661C98F8" w14:textId="77777777" w:rsidR="00680407" w:rsidRPr="00086FDD" w:rsidRDefault="00680407" w:rsidP="00680407">
      <w:pPr>
        <w:pStyle w:val="Level1"/>
        <w:tabs>
          <w:tab w:val="left" w:pos="1247"/>
        </w:tabs>
        <w:spacing w:after="0" w:line="276" w:lineRule="auto"/>
        <w:ind w:left="567"/>
        <w:rPr>
          <w:rFonts w:ascii="Tahoma" w:hAnsi="Tahoma" w:cs="Tahoma"/>
          <w:color w:val="000000"/>
          <w:sz w:val="22"/>
          <w:szCs w:val="22"/>
          <w:lang w:val="pt-BR"/>
        </w:rPr>
      </w:pPr>
    </w:p>
    <w:p w14:paraId="72255182" w14:textId="6E7959BA" w:rsidR="00680407" w:rsidRPr="00086FDD" w:rsidRDefault="00680407" w:rsidP="00086FDD">
      <w:pPr>
        <w:pStyle w:val="Level1"/>
        <w:widowControl w:val="0"/>
        <w:numPr>
          <w:ilvl w:val="1"/>
          <w:numId w:val="35"/>
        </w:numPr>
        <w:spacing w:after="0" w:line="283" w:lineRule="auto"/>
        <w:rPr>
          <w:rFonts w:ascii="Tahoma" w:hAnsi="Tahoma" w:cs="Tahoma"/>
          <w:color w:val="000000"/>
          <w:sz w:val="22"/>
          <w:szCs w:val="22"/>
          <w:lang w:val="pt-BR"/>
        </w:rPr>
      </w:pPr>
      <w:r w:rsidRPr="00086FDD">
        <w:rPr>
          <w:rFonts w:ascii="Tahoma" w:hAnsi="Tahoma" w:cs="Tahoma"/>
          <w:b/>
          <w:bCs/>
          <w:color w:val="000000"/>
          <w:sz w:val="22"/>
          <w:szCs w:val="22"/>
          <w:lang w:val="pt-BR"/>
        </w:rPr>
        <w:t>Instruções</w:t>
      </w:r>
      <w:r w:rsidRPr="00086FDD">
        <w:rPr>
          <w:rFonts w:ascii="Tahoma" w:hAnsi="Tahoma" w:cs="Tahoma"/>
          <w:bCs/>
          <w:color w:val="000000"/>
          <w:sz w:val="22"/>
          <w:szCs w:val="22"/>
          <w:lang w:val="pt-BR"/>
        </w:rPr>
        <w:t>. Em qualquer hipótese em que o Agente de Garantias possa ou seja obrigado, nos termos do presente Contrato, a tomar quaisquer medidas e/ou ações, a consentir, a exercer prerrogativas ou poderes, a liberar ou vender bens objeto de garantia ou de qualquer outra forma agir nos termos do presente Contrato, o Agente de Garantias deverá agir nos estritos termos previstos neste Contrato e nos contratos em que é parte em conjunto com os Credores, mediante as instruções dos Credores quando aplicáveis</w:t>
      </w:r>
      <w:del w:id="220" w:author="Mattos Filho" w:date="2019-01-11T21:02:00Z">
        <w:r w:rsidRPr="00086FDD">
          <w:rPr>
            <w:rFonts w:ascii="Tahoma" w:hAnsi="Tahoma" w:cs="Tahoma"/>
            <w:bCs/>
            <w:color w:val="000000"/>
            <w:sz w:val="22"/>
            <w:szCs w:val="22"/>
            <w:lang w:val="pt-BR"/>
          </w:rPr>
          <w:delText xml:space="preserve"> ou</w:delText>
        </w:r>
      </w:del>
      <w:ins w:id="221" w:author="Mattos Filho" w:date="2019-01-11T21:02:00Z">
        <w:r w:rsidR="0007568C">
          <w:rPr>
            <w:rFonts w:ascii="Tahoma" w:hAnsi="Tahoma" w:cs="Tahoma"/>
            <w:bCs/>
            <w:color w:val="000000"/>
            <w:sz w:val="22"/>
            <w:szCs w:val="22"/>
            <w:lang w:val="pt-BR"/>
          </w:rPr>
          <w:t>,</w:t>
        </w:r>
      </w:ins>
      <w:r w:rsidRPr="00086FDD">
        <w:rPr>
          <w:rFonts w:ascii="Tahoma" w:hAnsi="Tahoma" w:cs="Tahoma"/>
          <w:bCs/>
          <w:color w:val="000000"/>
          <w:sz w:val="22"/>
          <w:szCs w:val="22"/>
          <w:lang w:val="pt-BR"/>
        </w:rPr>
        <w:t xml:space="preserve"> exigidas</w:t>
      </w:r>
      <w:ins w:id="222" w:author="Mattos Filho" w:date="2019-01-11T21:02:00Z">
        <w:r w:rsidR="0007568C">
          <w:rPr>
            <w:rFonts w:ascii="Tahoma" w:hAnsi="Tahoma" w:cs="Tahoma"/>
            <w:bCs/>
            <w:color w:val="000000"/>
            <w:sz w:val="22"/>
            <w:szCs w:val="22"/>
            <w:lang w:val="pt-BR"/>
          </w:rPr>
          <w:t xml:space="preserve"> ou quando estes </w:t>
        </w:r>
        <w:r w:rsidR="0007568C">
          <w:rPr>
            <w:rFonts w:ascii="Tahoma" w:hAnsi="Tahoma" w:cs="Tahoma"/>
            <w:bCs/>
            <w:color w:val="000000"/>
            <w:sz w:val="22"/>
            <w:szCs w:val="22"/>
            <w:lang w:val="pt-BR"/>
          </w:rPr>
          <w:lastRenderedPageBreak/>
          <w:t>julgarem necessário</w:t>
        </w:r>
      </w:ins>
      <w:r w:rsidRPr="00086FDD">
        <w:rPr>
          <w:rFonts w:ascii="Tahoma" w:hAnsi="Tahoma" w:cs="Tahoma"/>
          <w:bCs/>
          <w:color w:val="000000"/>
          <w:sz w:val="22"/>
          <w:szCs w:val="22"/>
          <w:lang w:val="pt-BR"/>
        </w:rPr>
        <w:t>. O Agente de Garantias não será responsabilizado em relação a qualquer ação ou omissão que realizar de boa-fé em conformidade com os termos do presente Contrato e, se aplicável, com as instruções dos Credores. Caso o Agente de Garantias solicite instruções aos Credores em relação a qualquer ação com relação à qual não haja determinação prevista neste Contrato, o Agente de Garantias poderá deixar de agir com relação a tal ação a não ser que, ou até o momento em que, receba as instruções solicitadas aos Credores, sendo certo que nesse caso o Agente de Garantias não será responsabilizado por deixar de atuar sem ter recebido as instruções solicitadas. Para fins da presente Cláusula, fica certo e ajustado que o Agente de Garantias não será responsabilizado nos casos em que tiver recebido informações intempestivas, falsas ou incompletas ou que não tiver recebido os dados necessários à realização de suas atividades, sendo certo que os Credores desde já se comprometem a fornecer tais informações de forma tempestiva, verdadeira e completa, por meio de pessoas devidamente autorizadas para tanto.</w:t>
      </w:r>
    </w:p>
    <w:p w14:paraId="1CB4EC41" w14:textId="77777777" w:rsidR="00680407" w:rsidRPr="00086FDD" w:rsidRDefault="00680407" w:rsidP="00680407">
      <w:pPr>
        <w:pStyle w:val="Level1"/>
        <w:tabs>
          <w:tab w:val="left" w:pos="1247"/>
        </w:tabs>
        <w:spacing w:after="0" w:line="276" w:lineRule="auto"/>
        <w:ind w:left="567"/>
        <w:rPr>
          <w:rFonts w:ascii="Tahoma" w:hAnsi="Tahoma" w:cs="Tahoma"/>
          <w:color w:val="000000"/>
          <w:sz w:val="22"/>
          <w:szCs w:val="22"/>
          <w:lang w:val="pt-BR"/>
        </w:rPr>
      </w:pPr>
    </w:p>
    <w:p w14:paraId="63D82F2F" w14:textId="18BC3E81" w:rsidR="00680407" w:rsidRPr="00086FDD" w:rsidRDefault="00680407" w:rsidP="00086FDD">
      <w:pPr>
        <w:pStyle w:val="Level1"/>
        <w:widowControl w:val="0"/>
        <w:numPr>
          <w:ilvl w:val="1"/>
          <w:numId w:val="35"/>
        </w:numPr>
        <w:spacing w:after="0" w:line="283" w:lineRule="auto"/>
        <w:rPr>
          <w:rFonts w:ascii="Tahoma" w:hAnsi="Tahoma" w:cs="Tahoma"/>
          <w:color w:val="000000"/>
          <w:sz w:val="22"/>
          <w:szCs w:val="22"/>
          <w:lang w:val="pt-BR"/>
        </w:rPr>
      </w:pPr>
      <w:r w:rsidRPr="00086FDD">
        <w:rPr>
          <w:rFonts w:ascii="Tahoma" w:hAnsi="Tahoma" w:cs="Tahoma"/>
          <w:b/>
          <w:bCs/>
          <w:color w:val="000000"/>
          <w:sz w:val="22"/>
          <w:szCs w:val="22"/>
          <w:lang w:val="pt-BR"/>
        </w:rPr>
        <w:t>Renúncia</w:t>
      </w:r>
      <w:del w:id="223" w:author="Mattos Filho" w:date="2019-01-11T21:02:00Z">
        <w:r w:rsidRPr="00086FDD">
          <w:rPr>
            <w:rFonts w:ascii="Tahoma" w:hAnsi="Tahoma" w:cs="Tahoma"/>
            <w:bCs/>
            <w:color w:val="000000"/>
            <w:sz w:val="22"/>
            <w:szCs w:val="22"/>
            <w:lang w:val="pt-BR"/>
          </w:rPr>
          <w:delText>.</w:delText>
        </w:r>
      </w:del>
      <w:ins w:id="224" w:author="Mattos Filho" w:date="2019-01-11T21:02:00Z">
        <w:r w:rsidR="008828D3">
          <w:rPr>
            <w:rFonts w:ascii="Tahoma" w:hAnsi="Tahoma" w:cs="Tahoma"/>
            <w:b/>
            <w:bCs/>
            <w:color w:val="000000"/>
            <w:sz w:val="22"/>
            <w:szCs w:val="22"/>
            <w:lang w:val="pt-BR"/>
          </w:rPr>
          <w:t xml:space="preserve"> e Destituição</w:t>
        </w:r>
        <w:r w:rsidRPr="00086FDD">
          <w:rPr>
            <w:rFonts w:ascii="Tahoma" w:hAnsi="Tahoma" w:cs="Tahoma"/>
            <w:bCs/>
            <w:color w:val="000000"/>
            <w:sz w:val="22"/>
            <w:szCs w:val="22"/>
            <w:lang w:val="pt-BR"/>
          </w:rPr>
          <w:t>.</w:t>
        </w:r>
      </w:ins>
      <w:r w:rsidRPr="00086FDD">
        <w:rPr>
          <w:rFonts w:ascii="Tahoma" w:hAnsi="Tahoma" w:cs="Tahoma"/>
          <w:bCs/>
          <w:color w:val="000000"/>
          <w:sz w:val="22"/>
          <w:szCs w:val="22"/>
          <w:lang w:val="pt-BR"/>
        </w:rPr>
        <w:t xml:space="preserve"> </w:t>
      </w:r>
      <w:r w:rsidR="008828D3" w:rsidRPr="008828D3">
        <w:rPr>
          <w:rFonts w:ascii="Tahoma" w:hAnsi="Tahoma" w:cs="Tahoma"/>
          <w:bCs/>
          <w:color w:val="000000"/>
          <w:sz w:val="22"/>
          <w:szCs w:val="22"/>
          <w:lang w:val="pt-BR"/>
        </w:rPr>
        <w:t>O Agente de Garantias poderá, a qualquer momento, renunciar às suas funções</w:t>
      </w:r>
      <w:del w:id="225" w:author="Mattos Filho" w:date="2019-01-11T21:02:00Z">
        <w:r w:rsidRPr="00086FDD">
          <w:rPr>
            <w:rFonts w:ascii="Tahoma" w:hAnsi="Tahoma" w:cs="Tahoma"/>
            <w:bCs/>
            <w:color w:val="000000"/>
            <w:sz w:val="22"/>
            <w:szCs w:val="22"/>
            <w:lang w:val="pt-BR"/>
          </w:rPr>
          <w:delText xml:space="preserve"> e ser</w:delText>
        </w:r>
      </w:del>
      <w:ins w:id="226" w:author="Mattos Filho" w:date="2019-01-11T21:02:00Z">
        <w:r w:rsidR="008828D3" w:rsidRPr="008828D3">
          <w:rPr>
            <w:rFonts w:ascii="Tahoma" w:hAnsi="Tahoma" w:cs="Tahoma"/>
            <w:bCs/>
            <w:color w:val="000000"/>
            <w:sz w:val="22"/>
            <w:szCs w:val="22"/>
            <w:lang w:val="pt-BR"/>
          </w:rPr>
          <w:t>, e os Credores poderão, a qualquer momento, destituir o Agente de Garantias, casos em que o Agente de Garantias será</w:t>
        </w:r>
      </w:ins>
      <w:r w:rsidR="008828D3" w:rsidRPr="008828D3">
        <w:rPr>
          <w:rFonts w:ascii="Tahoma" w:hAnsi="Tahoma" w:cs="Tahoma"/>
          <w:bCs/>
          <w:color w:val="000000"/>
          <w:sz w:val="22"/>
          <w:szCs w:val="22"/>
          <w:lang w:val="pt-BR"/>
        </w:rPr>
        <w:t xml:space="preserve"> desonerado de suas obrigações nos termos deste Contrato, mediante notificação por escrito com </w:t>
      </w:r>
      <w:del w:id="227" w:author="Mattos Filho" w:date="2019-01-11T21:02:00Z">
        <w:r w:rsidRPr="00086FDD">
          <w:rPr>
            <w:rFonts w:ascii="Tahoma" w:hAnsi="Tahoma" w:cs="Tahoma"/>
            <w:bCs/>
            <w:color w:val="000000"/>
            <w:sz w:val="22"/>
            <w:szCs w:val="22"/>
            <w:lang w:val="pt-BR"/>
          </w:rPr>
          <w:delText>60 (sessenta</w:delText>
        </w:r>
      </w:del>
      <w:ins w:id="228" w:author="Mattos Filho" w:date="2019-01-11T21:02:00Z">
        <w:r w:rsidR="008828D3" w:rsidRPr="008828D3">
          <w:rPr>
            <w:rFonts w:ascii="Tahoma" w:hAnsi="Tahoma" w:cs="Tahoma"/>
            <w:bCs/>
            <w:color w:val="000000"/>
            <w:sz w:val="22"/>
            <w:szCs w:val="22"/>
            <w:lang w:val="pt-BR"/>
          </w:rPr>
          <w:t>120 (cento e vinte</w:t>
        </w:r>
      </w:ins>
      <w:r w:rsidR="008828D3" w:rsidRPr="008828D3">
        <w:rPr>
          <w:rFonts w:ascii="Tahoma" w:hAnsi="Tahoma" w:cs="Tahoma"/>
          <w:bCs/>
          <w:color w:val="000000"/>
          <w:sz w:val="22"/>
          <w:szCs w:val="22"/>
          <w:lang w:val="pt-BR"/>
        </w:rPr>
        <w:t>) dias de antecedência aos Credores</w:t>
      </w:r>
      <w:ins w:id="229" w:author="Mattos Filho" w:date="2019-01-11T21:02:00Z">
        <w:r w:rsidR="008828D3" w:rsidRPr="008828D3">
          <w:rPr>
            <w:rFonts w:ascii="Tahoma" w:hAnsi="Tahoma" w:cs="Tahoma"/>
            <w:bCs/>
            <w:color w:val="000000"/>
            <w:sz w:val="22"/>
            <w:szCs w:val="22"/>
            <w:lang w:val="pt-BR"/>
          </w:rPr>
          <w:t xml:space="preserve"> ou ao Agente de Garantias, conforme o caso</w:t>
        </w:r>
      </w:ins>
      <w:r w:rsidR="008828D3" w:rsidRPr="008828D3">
        <w:rPr>
          <w:rFonts w:ascii="Tahoma" w:hAnsi="Tahoma" w:cs="Tahoma"/>
          <w:bCs/>
          <w:color w:val="000000"/>
          <w:sz w:val="22"/>
          <w:szCs w:val="22"/>
          <w:lang w:val="pt-BR"/>
        </w:rPr>
        <w:t xml:space="preserve">, com cópia para a Companhia. Nesse prazo, deverá ser nomeado um sucessor para a função de agente de garantia. Após o prazo de </w:t>
      </w:r>
      <w:del w:id="230" w:author="Mattos Filho" w:date="2019-01-11T21:02:00Z">
        <w:r w:rsidRPr="00086FDD">
          <w:rPr>
            <w:rFonts w:ascii="Tahoma" w:hAnsi="Tahoma" w:cs="Tahoma"/>
            <w:bCs/>
            <w:color w:val="000000"/>
            <w:sz w:val="22"/>
            <w:szCs w:val="22"/>
            <w:lang w:val="pt-BR"/>
          </w:rPr>
          <w:delText>60 (sessenta</w:delText>
        </w:r>
      </w:del>
      <w:ins w:id="231" w:author="Mattos Filho" w:date="2019-01-11T21:02:00Z">
        <w:r w:rsidR="008828D3" w:rsidRPr="008828D3">
          <w:rPr>
            <w:rFonts w:ascii="Tahoma" w:hAnsi="Tahoma" w:cs="Tahoma"/>
            <w:bCs/>
            <w:color w:val="000000"/>
            <w:sz w:val="22"/>
            <w:szCs w:val="22"/>
            <w:lang w:val="pt-BR"/>
          </w:rPr>
          <w:t>120 (cento e vinte</w:t>
        </w:r>
      </w:ins>
      <w:r w:rsidR="008828D3" w:rsidRPr="008828D3">
        <w:rPr>
          <w:rFonts w:ascii="Tahoma" w:hAnsi="Tahoma" w:cs="Tahoma"/>
          <w:bCs/>
          <w:color w:val="000000"/>
          <w:sz w:val="22"/>
          <w:szCs w:val="22"/>
          <w:lang w:val="pt-BR"/>
        </w:rPr>
        <w:t>) dias contados do envio da notificação de renúncia</w:t>
      </w:r>
      <w:ins w:id="232" w:author="Mattos Filho" w:date="2019-01-11T21:02:00Z">
        <w:r w:rsidR="008828D3" w:rsidRPr="008828D3">
          <w:rPr>
            <w:rFonts w:ascii="Tahoma" w:hAnsi="Tahoma" w:cs="Tahoma"/>
            <w:bCs/>
            <w:color w:val="000000"/>
            <w:sz w:val="22"/>
            <w:szCs w:val="22"/>
            <w:lang w:val="pt-BR"/>
          </w:rPr>
          <w:t xml:space="preserve"> ou destituição</w:t>
        </w:r>
      </w:ins>
      <w:r w:rsidR="008828D3" w:rsidRPr="008828D3">
        <w:rPr>
          <w:rFonts w:ascii="Tahoma" w:hAnsi="Tahoma" w:cs="Tahoma"/>
          <w:bCs/>
          <w:color w:val="000000"/>
          <w:sz w:val="22"/>
          <w:szCs w:val="22"/>
          <w:lang w:val="pt-BR"/>
        </w:rPr>
        <w:t>, o Agente de Garantias estará imediatamente livre e desobrigado de atuar como agente de garantias e representante dos Credores no âmbito deste Contrato</w:t>
      </w:r>
      <w:r w:rsidRPr="00086FDD">
        <w:rPr>
          <w:rFonts w:ascii="Tahoma" w:hAnsi="Tahoma" w:cs="Tahoma"/>
          <w:bCs/>
          <w:color w:val="000000"/>
          <w:sz w:val="22"/>
          <w:szCs w:val="22"/>
          <w:lang w:val="pt-BR"/>
        </w:rPr>
        <w:t>.</w:t>
      </w:r>
    </w:p>
    <w:p w14:paraId="77971967" w14:textId="77777777" w:rsidR="00680407" w:rsidRPr="00086FDD" w:rsidRDefault="00680407" w:rsidP="00086FDD">
      <w:pPr>
        <w:tabs>
          <w:tab w:val="left" w:pos="1247"/>
        </w:tabs>
        <w:spacing w:line="276" w:lineRule="auto"/>
        <w:ind w:left="567"/>
        <w:rPr>
          <w:rFonts w:cs="Tahoma"/>
          <w:color w:val="000000"/>
          <w:szCs w:val="22"/>
        </w:rPr>
      </w:pPr>
    </w:p>
    <w:p w14:paraId="7AB683DE" w14:textId="77777777" w:rsidR="00680407" w:rsidRPr="00086FDD" w:rsidRDefault="00680407" w:rsidP="00086FDD">
      <w:pPr>
        <w:pStyle w:val="Level1"/>
        <w:widowControl w:val="0"/>
        <w:numPr>
          <w:ilvl w:val="1"/>
          <w:numId w:val="35"/>
        </w:numPr>
        <w:spacing w:after="0" w:line="283" w:lineRule="auto"/>
        <w:rPr>
          <w:rFonts w:ascii="Tahoma" w:hAnsi="Tahoma" w:cs="Tahoma"/>
          <w:color w:val="000000"/>
          <w:sz w:val="22"/>
          <w:szCs w:val="22"/>
          <w:lang w:val="pt-BR"/>
        </w:rPr>
      </w:pPr>
      <w:r w:rsidRPr="00086FDD">
        <w:rPr>
          <w:rFonts w:ascii="Tahoma" w:hAnsi="Tahoma" w:cs="Tahoma"/>
          <w:b/>
          <w:bCs/>
          <w:color w:val="000000"/>
          <w:sz w:val="22"/>
          <w:szCs w:val="22"/>
          <w:lang w:val="pt-BR"/>
        </w:rPr>
        <w:t>Direitos e Poderes</w:t>
      </w:r>
      <w:r w:rsidRPr="00086FDD">
        <w:rPr>
          <w:rFonts w:ascii="Tahoma" w:hAnsi="Tahoma" w:cs="Tahoma"/>
          <w:bCs/>
          <w:color w:val="000000"/>
          <w:sz w:val="22"/>
          <w:szCs w:val="22"/>
          <w:lang w:val="pt-BR"/>
        </w:rPr>
        <w:t>. O Agente de Garantias, mediante o recebimento de mandato e/ou instrumentos de procuração a serem outorgados pelos Credores nos termos deste Contrato, poderá exercer direitos e poderes aplicáveis aos Credores nos termos de tais mandatos ou procurações, inclusive para fins de excussão de garantias e contratação de operações de câmbio, conforme aplicável.</w:t>
      </w:r>
    </w:p>
    <w:p w14:paraId="46EDDACD" w14:textId="77777777" w:rsidR="00680407" w:rsidRPr="00086FDD" w:rsidRDefault="00680407" w:rsidP="00086FDD">
      <w:pPr>
        <w:tabs>
          <w:tab w:val="left" w:pos="1247"/>
        </w:tabs>
        <w:spacing w:line="276" w:lineRule="auto"/>
        <w:ind w:left="567"/>
        <w:rPr>
          <w:rFonts w:cs="Tahoma"/>
          <w:color w:val="000000"/>
          <w:szCs w:val="22"/>
        </w:rPr>
      </w:pPr>
    </w:p>
    <w:p w14:paraId="2DEFCDC1" w14:textId="77777777" w:rsidR="00680407" w:rsidRPr="00086FDD" w:rsidRDefault="00680407" w:rsidP="00086FDD">
      <w:pPr>
        <w:pStyle w:val="Level1"/>
        <w:widowControl w:val="0"/>
        <w:numPr>
          <w:ilvl w:val="1"/>
          <w:numId w:val="35"/>
        </w:numPr>
        <w:spacing w:after="0" w:line="283" w:lineRule="auto"/>
        <w:rPr>
          <w:rFonts w:ascii="Tahoma" w:hAnsi="Tahoma" w:cs="Tahoma"/>
          <w:color w:val="000000"/>
          <w:sz w:val="22"/>
          <w:szCs w:val="22"/>
          <w:lang w:val="pt-BR"/>
        </w:rPr>
      </w:pPr>
      <w:r w:rsidRPr="00086FDD">
        <w:rPr>
          <w:rFonts w:ascii="Tahoma" w:hAnsi="Tahoma" w:cs="Tahoma"/>
          <w:b/>
          <w:bCs/>
          <w:color w:val="000000"/>
          <w:sz w:val="22"/>
          <w:szCs w:val="22"/>
          <w:lang w:val="pt-BR"/>
        </w:rPr>
        <w:t>Ausência de Deveres Adicionais</w:t>
      </w:r>
      <w:r w:rsidRPr="00086FDD">
        <w:rPr>
          <w:rFonts w:ascii="Tahoma" w:hAnsi="Tahoma" w:cs="Tahoma"/>
          <w:bCs/>
          <w:color w:val="000000"/>
          <w:sz w:val="22"/>
          <w:szCs w:val="22"/>
          <w:lang w:val="pt-BR"/>
        </w:rPr>
        <w:t xml:space="preserve">. Os deveres do Agente de Garantias estabelecidos no presente Contrato são de natureza meramente administrativa e o Agente de Garantias não terá quaisquer deveres ou obrigações, exceto por aquelas expressamente estabelecidas neste Contrato. O Agente de Garantias não terá qualquer obrigação de exercer quaisquer medidas discricionariamente ou exercer poderes discricionários (por consentimento, designação, especificação, requerimento ou aprovação, notificação, solicitação ou qualquer outra forma de </w:t>
      </w:r>
      <w:r w:rsidRPr="00086FDD">
        <w:rPr>
          <w:rFonts w:ascii="Tahoma" w:hAnsi="Tahoma" w:cs="Tahoma"/>
          <w:bCs/>
          <w:color w:val="000000"/>
          <w:sz w:val="22"/>
          <w:szCs w:val="22"/>
          <w:lang w:val="pt-BR"/>
        </w:rPr>
        <w:lastRenderedPageBreak/>
        <w:t>comunicação, ou qualquer instrução dada ou ação a ser realizada ou a ser, ou deixar de ser, suportada ou omitida pelo Agente de Garantias ou qualquer eleição, decisão, opinião, aceitação, uso de julgamento, expressão ou satisfação ou qualquer outro exercício de discricionariedade ou direitos a ser realizado, ou deixar de ser realizado, pelo Agente de Garantias), sendo certo que o Agente de Garantias deverá agir ou se omitir (e não será responsabilizado nos termos do presente Contrato caso assim aja ou se omita) mediante instruções dos Credores, sendo certo que (i) o Agente de Garantias não será obrigado a tomar quaisquer ações que, em sua opinião ou na opinião de seu assessor legal, possam expor o Agente de Garantias ou qualquer de suas afiliadas a riscos adicionais ou sejam contrárias à lei aplicável.</w:t>
      </w:r>
    </w:p>
    <w:p w14:paraId="63B53270" w14:textId="77777777" w:rsidR="00680407" w:rsidRPr="00086FDD" w:rsidRDefault="00680407" w:rsidP="00680407">
      <w:pPr>
        <w:pStyle w:val="Level1"/>
        <w:tabs>
          <w:tab w:val="left" w:pos="1247"/>
        </w:tabs>
        <w:spacing w:after="0" w:line="276" w:lineRule="auto"/>
        <w:ind w:left="567"/>
        <w:rPr>
          <w:rFonts w:ascii="Tahoma" w:hAnsi="Tahoma" w:cs="Tahoma"/>
          <w:color w:val="000000"/>
          <w:sz w:val="22"/>
          <w:szCs w:val="22"/>
          <w:lang w:val="pt-BR"/>
        </w:rPr>
      </w:pPr>
    </w:p>
    <w:p w14:paraId="395CDDE9" w14:textId="77777777" w:rsidR="00680407" w:rsidRPr="00086FDD" w:rsidRDefault="00680407" w:rsidP="00086FDD">
      <w:pPr>
        <w:pStyle w:val="Level1"/>
        <w:widowControl w:val="0"/>
        <w:numPr>
          <w:ilvl w:val="1"/>
          <w:numId w:val="35"/>
        </w:numPr>
        <w:spacing w:after="0" w:line="283" w:lineRule="auto"/>
        <w:rPr>
          <w:rFonts w:ascii="Tahoma" w:hAnsi="Tahoma" w:cs="Tahoma"/>
          <w:color w:val="000000"/>
          <w:sz w:val="22"/>
          <w:szCs w:val="22"/>
          <w:lang w:val="pt-BR"/>
        </w:rPr>
      </w:pPr>
      <w:r w:rsidRPr="00086FDD">
        <w:rPr>
          <w:rFonts w:ascii="Tahoma" w:hAnsi="Tahoma" w:cs="Tahoma"/>
          <w:b/>
          <w:bCs/>
          <w:color w:val="000000"/>
          <w:sz w:val="22"/>
          <w:szCs w:val="22"/>
          <w:lang w:val="pt-BR"/>
        </w:rPr>
        <w:t>Isenção de Responsabilidade pela Formalização dos Contratos de Garantia</w:t>
      </w:r>
      <w:r w:rsidRPr="00086FDD">
        <w:rPr>
          <w:rFonts w:ascii="Tahoma" w:hAnsi="Tahoma" w:cs="Tahoma"/>
          <w:bCs/>
          <w:color w:val="000000"/>
          <w:sz w:val="22"/>
          <w:szCs w:val="22"/>
          <w:lang w:val="pt-BR"/>
        </w:rPr>
        <w:t>. Exceto conforme expressamente previsto neste Contrato ou solicitado pelos Credores, o Agente de Garantias não será responsabilizado ou terá qualquer obrigação de verificar ou investigar (i) qualquer declaração, garantia, representação ou outras informações fornecidas em conexão com o presente Contrato, (</w:t>
      </w:r>
      <w:proofErr w:type="spellStart"/>
      <w:r w:rsidRPr="00086FDD">
        <w:rPr>
          <w:rFonts w:ascii="Tahoma" w:hAnsi="Tahoma" w:cs="Tahoma"/>
          <w:bCs/>
          <w:color w:val="000000"/>
          <w:sz w:val="22"/>
          <w:szCs w:val="22"/>
          <w:lang w:val="pt-BR"/>
        </w:rPr>
        <w:t>ii</w:t>
      </w:r>
      <w:proofErr w:type="spellEnd"/>
      <w:r w:rsidRPr="00086FDD">
        <w:rPr>
          <w:rFonts w:ascii="Tahoma" w:hAnsi="Tahoma" w:cs="Tahoma"/>
          <w:bCs/>
          <w:color w:val="000000"/>
          <w:sz w:val="22"/>
          <w:szCs w:val="22"/>
          <w:lang w:val="pt-BR"/>
        </w:rPr>
        <w:t>) o conteúdo de qualquer certificado, relatório ou outro documento fornecido em conexão com o presente Contrato ou a adequação, exatidão ou integridade das informações neles contidas, (</w:t>
      </w:r>
      <w:proofErr w:type="spellStart"/>
      <w:r w:rsidRPr="00086FDD">
        <w:rPr>
          <w:rFonts w:ascii="Tahoma" w:hAnsi="Tahoma" w:cs="Tahoma"/>
          <w:bCs/>
          <w:color w:val="000000"/>
          <w:sz w:val="22"/>
          <w:szCs w:val="22"/>
          <w:lang w:val="pt-BR"/>
        </w:rPr>
        <w:t>iii</w:t>
      </w:r>
      <w:proofErr w:type="spellEnd"/>
      <w:r w:rsidRPr="00086FDD">
        <w:rPr>
          <w:rFonts w:ascii="Tahoma" w:hAnsi="Tahoma" w:cs="Tahoma"/>
          <w:bCs/>
          <w:color w:val="000000"/>
          <w:sz w:val="22"/>
          <w:szCs w:val="22"/>
          <w:lang w:val="pt-BR"/>
        </w:rPr>
        <w:t>) o desempenho ou a observância de quaisquer obrigações, acordos ou outros termos ou condições estabelecidos neste Contrato ou a ocorrência de qualquer inadimplemento nos termos deste Contrato, (</w:t>
      </w:r>
      <w:proofErr w:type="spellStart"/>
      <w:r w:rsidRPr="00086FDD">
        <w:rPr>
          <w:rFonts w:ascii="Tahoma" w:hAnsi="Tahoma" w:cs="Tahoma"/>
          <w:bCs/>
          <w:color w:val="000000"/>
          <w:sz w:val="22"/>
          <w:szCs w:val="22"/>
          <w:lang w:val="pt-BR"/>
        </w:rPr>
        <w:t>iv</w:t>
      </w:r>
      <w:proofErr w:type="spellEnd"/>
      <w:r w:rsidRPr="00086FDD">
        <w:rPr>
          <w:rFonts w:ascii="Tahoma" w:hAnsi="Tahoma" w:cs="Tahoma"/>
          <w:bCs/>
          <w:color w:val="000000"/>
          <w:sz w:val="22"/>
          <w:szCs w:val="22"/>
          <w:lang w:val="pt-BR"/>
        </w:rPr>
        <w:t>) a validade, eficácia, efetividade ou veracidade do presente Contrato ou de qualquer outro contrato, instrumento ou documento, ou, ainda, a formalização ou o grau de prioridade de qualquer garantia criada ou que venha a ser criada nos termos dos Contratos de Garantia, ou (v) o cumprimento de qualquer condição estabelecida no presente Contrato.</w:t>
      </w:r>
    </w:p>
    <w:p w14:paraId="3ABA0AB6" w14:textId="77777777" w:rsidR="00680407" w:rsidRPr="00086FDD" w:rsidRDefault="00680407" w:rsidP="00680407">
      <w:pPr>
        <w:pStyle w:val="Level1"/>
        <w:tabs>
          <w:tab w:val="left" w:pos="1247"/>
        </w:tabs>
        <w:spacing w:after="0" w:line="276" w:lineRule="auto"/>
        <w:ind w:left="567"/>
        <w:rPr>
          <w:rFonts w:ascii="Tahoma" w:hAnsi="Tahoma" w:cs="Tahoma"/>
          <w:color w:val="000000"/>
          <w:sz w:val="22"/>
          <w:szCs w:val="22"/>
          <w:lang w:val="pt-BR"/>
        </w:rPr>
      </w:pPr>
    </w:p>
    <w:p w14:paraId="0E39C482" w14:textId="77777777" w:rsidR="00680407" w:rsidRPr="00086FDD" w:rsidRDefault="00680407" w:rsidP="00086FDD">
      <w:pPr>
        <w:pStyle w:val="Level1"/>
        <w:widowControl w:val="0"/>
        <w:numPr>
          <w:ilvl w:val="1"/>
          <w:numId w:val="35"/>
        </w:numPr>
        <w:spacing w:after="0" w:line="283" w:lineRule="auto"/>
        <w:rPr>
          <w:rFonts w:ascii="Tahoma" w:hAnsi="Tahoma" w:cs="Tahoma"/>
          <w:color w:val="000000"/>
          <w:sz w:val="22"/>
          <w:szCs w:val="22"/>
          <w:lang w:val="pt-BR"/>
        </w:rPr>
      </w:pPr>
      <w:r w:rsidRPr="00086FDD">
        <w:rPr>
          <w:rFonts w:ascii="Tahoma" w:hAnsi="Tahoma" w:cs="Tahoma"/>
          <w:b/>
          <w:bCs/>
          <w:color w:val="000000"/>
          <w:sz w:val="22"/>
          <w:szCs w:val="22"/>
          <w:lang w:val="pt-BR"/>
        </w:rPr>
        <w:t>Uso de Recursos Próprios</w:t>
      </w:r>
      <w:r w:rsidRPr="00086FDD">
        <w:rPr>
          <w:rFonts w:ascii="Tahoma" w:hAnsi="Tahoma" w:cs="Tahoma"/>
          <w:bCs/>
          <w:color w:val="000000"/>
          <w:sz w:val="22"/>
          <w:szCs w:val="22"/>
          <w:lang w:val="pt-BR"/>
        </w:rPr>
        <w:t>. O Agente de Garantias não estará obrigado a utilizar recursos próprios e estará isento de qualquer responsabilidade, financeira ou de qualquer outra natureza, para o cumprimento de suas obrigações oriundas deste Contrato.</w:t>
      </w:r>
    </w:p>
    <w:p w14:paraId="59346147" w14:textId="77777777" w:rsidR="00680407" w:rsidRPr="00086FDD" w:rsidRDefault="00680407" w:rsidP="00680407">
      <w:pPr>
        <w:pStyle w:val="PargrafodaLista"/>
        <w:rPr>
          <w:rFonts w:cs="Tahoma"/>
          <w:color w:val="000000"/>
          <w:szCs w:val="22"/>
        </w:rPr>
      </w:pPr>
    </w:p>
    <w:p w14:paraId="4984C785" w14:textId="08B6923D" w:rsidR="00680407" w:rsidRPr="00086FDD" w:rsidRDefault="00680407" w:rsidP="00086FDD">
      <w:pPr>
        <w:widowControl w:val="0"/>
        <w:numPr>
          <w:ilvl w:val="2"/>
          <w:numId w:val="35"/>
        </w:numPr>
        <w:spacing w:line="283" w:lineRule="auto"/>
        <w:ind w:left="1418" w:firstLine="0"/>
        <w:rPr>
          <w:rFonts w:cs="Tahoma"/>
          <w:color w:val="000000"/>
        </w:rPr>
      </w:pPr>
      <w:r w:rsidRPr="00086FDD">
        <w:rPr>
          <w:rFonts w:cs="Tahoma"/>
          <w:bCs/>
          <w:color w:val="000000"/>
        </w:rPr>
        <w:t>O Agente de Garantias pode se recusar a cumprir qualquer dever ou exercer qualquer direito ou poder a menos que receba adiantamento ou garantia satisfatória que englobe todos os custos, despesas ou responsabilidade que possam ser incorridos na realização de tal dever ou exercício de tal direito ou poder. Os Credores poderão, mas não estarão obrigados a, realizar tais adiantamentos</w:t>
      </w:r>
      <w:del w:id="233" w:author="Mattos Filho" w:date="2019-01-11T21:02:00Z">
        <w:r w:rsidRPr="00086FDD">
          <w:rPr>
            <w:rFonts w:cs="Tahoma"/>
            <w:bCs/>
            <w:color w:val="000000"/>
          </w:rPr>
          <w:delText xml:space="preserve">, hipótese em que </w:delText>
        </w:r>
        <w:r w:rsidR="00086FDD">
          <w:rPr>
            <w:rFonts w:cs="Tahoma"/>
            <w:bCs/>
            <w:color w:val="000000"/>
          </w:rPr>
          <w:delText>deverão ser reembolsados pel</w:delText>
        </w:r>
        <w:r w:rsidRPr="00086FDD">
          <w:rPr>
            <w:rFonts w:cs="Tahoma"/>
            <w:bCs/>
            <w:color w:val="000000"/>
          </w:rPr>
          <w:delText xml:space="preserve">a Companhia </w:delText>
        </w:r>
        <w:r w:rsidR="00086FDD">
          <w:rPr>
            <w:rFonts w:cs="Tahoma"/>
            <w:bCs/>
            <w:color w:val="000000"/>
          </w:rPr>
          <w:delText>nos termos dos Instrumentos Garantidos</w:delText>
        </w:r>
      </w:del>
      <w:r w:rsidRPr="00086FDD">
        <w:rPr>
          <w:rFonts w:cs="Tahoma"/>
          <w:bCs/>
          <w:color w:val="000000"/>
          <w:szCs w:val="20"/>
        </w:rPr>
        <w:t xml:space="preserve">. </w:t>
      </w:r>
    </w:p>
    <w:p w14:paraId="05E71449" w14:textId="77777777" w:rsidR="00680407" w:rsidRPr="00086FDD" w:rsidRDefault="00680407" w:rsidP="00680407">
      <w:pPr>
        <w:pStyle w:val="Level1"/>
        <w:widowControl w:val="0"/>
        <w:spacing w:after="0" w:line="276" w:lineRule="auto"/>
        <w:ind w:left="1607"/>
        <w:rPr>
          <w:rFonts w:ascii="Tahoma" w:hAnsi="Tahoma" w:cs="Tahoma"/>
          <w:color w:val="000000"/>
          <w:sz w:val="22"/>
          <w:szCs w:val="22"/>
          <w:lang w:val="pt-BR"/>
        </w:rPr>
      </w:pPr>
    </w:p>
    <w:p w14:paraId="0D01D544" w14:textId="77777777" w:rsidR="00680407" w:rsidRPr="00086FDD" w:rsidRDefault="00680407" w:rsidP="00086FDD">
      <w:pPr>
        <w:pStyle w:val="Level1"/>
        <w:widowControl w:val="0"/>
        <w:numPr>
          <w:ilvl w:val="1"/>
          <w:numId w:val="35"/>
        </w:numPr>
        <w:spacing w:after="0" w:line="283" w:lineRule="auto"/>
        <w:rPr>
          <w:rFonts w:ascii="Tahoma" w:hAnsi="Tahoma" w:cs="Tahoma"/>
          <w:color w:val="000000"/>
          <w:sz w:val="22"/>
          <w:szCs w:val="22"/>
          <w:lang w:val="pt-BR"/>
        </w:rPr>
      </w:pPr>
      <w:r w:rsidRPr="00086FDD">
        <w:rPr>
          <w:rFonts w:ascii="Tahoma" w:hAnsi="Tahoma" w:cs="Tahoma"/>
          <w:b/>
          <w:bCs/>
          <w:color w:val="000000"/>
          <w:sz w:val="22"/>
          <w:szCs w:val="22"/>
          <w:lang w:val="pt-BR"/>
        </w:rPr>
        <w:lastRenderedPageBreak/>
        <w:t xml:space="preserve">Isenção de Responsabilidade. </w:t>
      </w:r>
      <w:r w:rsidRPr="00086FDD">
        <w:rPr>
          <w:rFonts w:ascii="Tahoma" w:hAnsi="Tahoma" w:cs="Tahoma"/>
          <w:bCs/>
          <w:color w:val="000000"/>
          <w:sz w:val="22"/>
          <w:szCs w:val="22"/>
          <w:lang w:val="pt-BR"/>
        </w:rPr>
        <w:t>O Agente de Garantias não será responsabilizado por deixar de realizar qualquer ação ou dever, obrigação, ou responsabilidade nos termos do presente Contrato em consequência de quaisquer eventos impeditivos que não estejam sob seu controle (incluindo quaisquer ações ou disposições de qualquer legislação, regulamentação, ou autoridade governamental), presente ou futuros, qualquer caso fortuito, manifestações públicas, desastre local ou nacional, atos de terrorismo, ou indisponibilidade do Banco Central do Brasil – BACEN.</w:t>
      </w:r>
    </w:p>
    <w:p w14:paraId="1A5F53A5" w14:textId="77777777" w:rsidR="00680407" w:rsidRPr="00086FDD" w:rsidRDefault="00680407" w:rsidP="00680407">
      <w:pPr>
        <w:pStyle w:val="Level1"/>
        <w:tabs>
          <w:tab w:val="left" w:pos="1247"/>
        </w:tabs>
        <w:spacing w:after="0" w:line="276" w:lineRule="auto"/>
        <w:ind w:left="567"/>
        <w:rPr>
          <w:rFonts w:ascii="Tahoma" w:hAnsi="Tahoma" w:cs="Tahoma"/>
          <w:color w:val="000000"/>
          <w:sz w:val="22"/>
          <w:szCs w:val="22"/>
          <w:lang w:val="pt-BR"/>
        </w:rPr>
      </w:pPr>
    </w:p>
    <w:p w14:paraId="56188E6C" w14:textId="77777777" w:rsidR="00680407" w:rsidRPr="00086FDD" w:rsidRDefault="00680407" w:rsidP="00086FDD">
      <w:pPr>
        <w:widowControl w:val="0"/>
        <w:numPr>
          <w:ilvl w:val="2"/>
          <w:numId w:val="35"/>
        </w:numPr>
        <w:spacing w:line="283" w:lineRule="auto"/>
        <w:ind w:left="1418" w:firstLine="0"/>
        <w:rPr>
          <w:rFonts w:cs="Tahoma"/>
          <w:color w:val="000000"/>
          <w:szCs w:val="22"/>
        </w:rPr>
      </w:pPr>
      <w:r w:rsidRPr="00086FDD">
        <w:rPr>
          <w:rFonts w:cs="Tahoma"/>
          <w:bCs/>
          <w:color w:val="000000"/>
          <w:szCs w:val="22"/>
        </w:rPr>
        <w:t>Nenhuma disposição neste Contrato obrigará o Agente de Garantias a realizar qualquer procedimento de "</w:t>
      </w:r>
      <w:proofErr w:type="spellStart"/>
      <w:r w:rsidRPr="00086FDD">
        <w:rPr>
          <w:rFonts w:cs="Tahoma"/>
          <w:bCs/>
          <w:i/>
          <w:color w:val="000000"/>
          <w:szCs w:val="22"/>
        </w:rPr>
        <w:t>know</w:t>
      </w:r>
      <w:proofErr w:type="spellEnd"/>
      <w:r w:rsidRPr="00086FDD">
        <w:rPr>
          <w:rFonts w:cs="Tahoma"/>
          <w:bCs/>
          <w:i/>
          <w:color w:val="000000"/>
          <w:szCs w:val="22"/>
        </w:rPr>
        <w:t xml:space="preserve"> </w:t>
      </w:r>
      <w:proofErr w:type="spellStart"/>
      <w:r w:rsidRPr="00086FDD">
        <w:rPr>
          <w:rFonts w:cs="Tahoma"/>
          <w:bCs/>
          <w:i/>
          <w:color w:val="000000"/>
          <w:szCs w:val="22"/>
        </w:rPr>
        <w:t>your</w:t>
      </w:r>
      <w:proofErr w:type="spellEnd"/>
      <w:r w:rsidRPr="00086FDD">
        <w:rPr>
          <w:rFonts w:cs="Tahoma"/>
          <w:bCs/>
          <w:i/>
          <w:color w:val="000000"/>
          <w:szCs w:val="22"/>
        </w:rPr>
        <w:t xml:space="preserve"> </w:t>
      </w:r>
      <w:proofErr w:type="spellStart"/>
      <w:r w:rsidRPr="00086FDD">
        <w:rPr>
          <w:rFonts w:cs="Tahoma"/>
          <w:bCs/>
          <w:i/>
          <w:color w:val="000000"/>
          <w:szCs w:val="22"/>
        </w:rPr>
        <w:t>customer</w:t>
      </w:r>
      <w:proofErr w:type="spellEnd"/>
      <w:r w:rsidRPr="00086FDD">
        <w:rPr>
          <w:rFonts w:cs="Tahoma"/>
          <w:bCs/>
          <w:color w:val="000000"/>
          <w:szCs w:val="22"/>
        </w:rPr>
        <w:t>" ou outras verificações em relação à Companhia ou qualquer de suas afiliadas, em nome dos Credores, e tais Credores confirmam ao Agente de Garantias que são os únicos responsáveis por quaisquer verificações necessárias aos Credores e que não poderão invocar qualquer declaração em relação a essas verificações realizadas pelo Agente de Garantias.</w:t>
      </w:r>
    </w:p>
    <w:p w14:paraId="071CA8E5" w14:textId="77777777" w:rsidR="00086FDD" w:rsidRPr="00086FDD" w:rsidRDefault="00086FDD" w:rsidP="00086FDD">
      <w:pPr>
        <w:widowControl w:val="0"/>
        <w:spacing w:line="283" w:lineRule="auto"/>
        <w:ind w:left="1418"/>
        <w:rPr>
          <w:rFonts w:cs="Tahoma"/>
          <w:color w:val="000000"/>
          <w:szCs w:val="22"/>
        </w:rPr>
      </w:pPr>
    </w:p>
    <w:p w14:paraId="7187FCA1" w14:textId="77777777" w:rsidR="00680407" w:rsidRPr="00086FDD" w:rsidRDefault="00680407" w:rsidP="00086FDD">
      <w:pPr>
        <w:widowControl w:val="0"/>
        <w:numPr>
          <w:ilvl w:val="2"/>
          <w:numId w:val="35"/>
        </w:numPr>
        <w:spacing w:line="283" w:lineRule="auto"/>
        <w:ind w:left="1418" w:firstLine="0"/>
        <w:rPr>
          <w:rFonts w:cs="Tahoma"/>
          <w:color w:val="000000"/>
          <w:szCs w:val="22"/>
        </w:rPr>
      </w:pPr>
      <w:r w:rsidRPr="00086FDD">
        <w:rPr>
          <w:rFonts w:cs="Tahoma"/>
          <w:bCs/>
          <w:color w:val="000000"/>
          <w:szCs w:val="22"/>
        </w:rPr>
        <w:t>O Agente de Garantias poderá basear-se em, e não será responsabilizado por basear-se em, qualquer notificação, solicitação, termo, permissão, declaração, instrumento ou qualquer outro documento escrito (incluindo mensagens eletrônicas) que o Agente de Garantias acredite ser verdadeiro e esteja devidamente assinado ou de outra forma autenticado por representantes legais dos Credores e da Companhia.</w:t>
      </w:r>
    </w:p>
    <w:p w14:paraId="08F3A979" w14:textId="77777777" w:rsidR="00680407" w:rsidRPr="00086FDD" w:rsidRDefault="00680407" w:rsidP="00680407">
      <w:pPr>
        <w:pStyle w:val="Level1"/>
        <w:keepNext/>
        <w:spacing w:after="0" w:line="276" w:lineRule="auto"/>
        <w:ind w:left="1440"/>
        <w:rPr>
          <w:rFonts w:ascii="Tahoma" w:hAnsi="Tahoma" w:cs="Tahoma"/>
          <w:b/>
          <w:sz w:val="22"/>
          <w:szCs w:val="22"/>
          <w:lang w:val="pt-BR"/>
        </w:rPr>
      </w:pPr>
    </w:p>
    <w:p w14:paraId="06B9398A" w14:textId="322745D8" w:rsidR="00680407" w:rsidRPr="00086FDD" w:rsidRDefault="00680407" w:rsidP="00086FDD">
      <w:pPr>
        <w:pStyle w:val="Level1"/>
        <w:widowControl w:val="0"/>
        <w:numPr>
          <w:ilvl w:val="1"/>
          <w:numId w:val="35"/>
        </w:numPr>
        <w:spacing w:after="0" w:line="283" w:lineRule="auto"/>
        <w:rPr>
          <w:rFonts w:ascii="Tahoma" w:hAnsi="Tahoma" w:cs="Tahoma"/>
          <w:b/>
          <w:sz w:val="22"/>
          <w:szCs w:val="22"/>
          <w:lang w:val="pt-BR"/>
        </w:rPr>
      </w:pPr>
      <w:r w:rsidRPr="00086FDD">
        <w:rPr>
          <w:rFonts w:ascii="Tahoma" w:hAnsi="Tahoma" w:cs="Tahoma"/>
          <w:b/>
          <w:bCs/>
          <w:color w:val="000000"/>
          <w:sz w:val="22"/>
          <w:szCs w:val="22"/>
          <w:lang w:val="pt-BR"/>
        </w:rPr>
        <w:t>Contratação de Assessores</w:t>
      </w:r>
      <w:r w:rsidRPr="00086FDD">
        <w:rPr>
          <w:rFonts w:ascii="Tahoma" w:hAnsi="Tahoma" w:cs="Tahoma"/>
          <w:bCs/>
          <w:color w:val="000000"/>
          <w:sz w:val="22"/>
          <w:szCs w:val="22"/>
          <w:lang w:val="pt-BR"/>
        </w:rPr>
        <w:t xml:space="preserve">. </w:t>
      </w:r>
      <w:r w:rsidR="008828D3" w:rsidRPr="008828D3">
        <w:rPr>
          <w:rFonts w:ascii="Tahoma" w:hAnsi="Tahoma" w:cs="Tahoma"/>
          <w:bCs/>
          <w:color w:val="000000"/>
          <w:sz w:val="22"/>
          <w:szCs w:val="22"/>
          <w:lang w:val="pt-BR"/>
        </w:rPr>
        <w:t xml:space="preserve">A contratação, pelo Agente de Garantias, de escritórios de advocacia, auditores independentes e outros especialistas com relação a qualquer questão relacionada ao presente Contrato deverá ser </w:t>
      </w:r>
      <w:del w:id="234" w:author="Mattos Filho" w:date="2019-01-11T21:02:00Z">
        <w:r w:rsidRPr="00086FDD">
          <w:rPr>
            <w:rFonts w:ascii="Tahoma" w:hAnsi="Tahoma" w:cs="Tahoma"/>
            <w:bCs/>
            <w:color w:val="000000"/>
            <w:sz w:val="22"/>
            <w:szCs w:val="22"/>
            <w:lang w:val="pt-BR"/>
          </w:rPr>
          <w:delText>previamente</w:delText>
        </w:r>
      </w:del>
      <w:ins w:id="235" w:author="Mattos Filho" w:date="2019-01-11T21:02:00Z">
        <w:r w:rsidR="008828D3" w:rsidRPr="008828D3">
          <w:rPr>
            <w:rFonts w:ascii="Tahoma" w:hAnsi="Tahoma" w:cs="Tahoma"/>
            <w:bCs/>
            <w:color w:val="000000"/>
            <w:sz w:val="22"/>
            <w:szCs w:val="22"/>
            <w:lang w:val="pt-BR"/>
          </w:rPr>
          <w:t>prévia e tempestivamente</w:t>
        </w:r>
      </w:ins>
      <w:r w:rsidR="008828D3" w:rsidRPr="008828D3">
        <w:rPr>
          <w:rFonts w:ascii="Tahoma" w:hAnsi="Tahoma" w:cs="Tahoma"/>
          <w:bCs/>
          <w:color w:val="000000"/>
          <w:sz w:val="22"/>
          <w:szCs w:val="22"/>
          <w:lang w:val="pt-BR"/>
        </w:rPr>
        <w:t xml:space="preserve"> aprovada pelos Credores</w:t>
      </w:r>
      <w:r w:rsidR="008828D3">
        <w:rPr>
          <w:rFonts w:ascii="Tahoma" w:hAnsi="Tahoma" w:cs="Tahoma"/>
          <w:bCs/>
          <w:color w:val="000000"/>
          <w:sz w:val="22"/>
          <w:szCs w:val="22"/>
          <w:lang w:val="pt-BR"/>
        </w:rPr>
        <w:t xml:space="preserve"> </w:t>
      </w:r>
      <w:r w:rsidR="008828D3" w:rsidRPr="008828D3">
        <w:rPr>
          <w:rFonts w:ascii="Tahoma" w:hAnsi="Tahoma" w:cs="Tahoma"/>
          <w:bCs/>
          <w:color w:val="000000"/>
          <w:sz w:val="22"/>
          <w:szCs w:val="22"/>
          <w:lang w:val="pt-BR"/>
        </w:rPr>
        <w:t>para fins de adiantamento de recursos ao Agente de Garantias nos termos do presente Contrato</w:t>
      </w:r>
      <w:del w:id="236" w:author="Mattos Filho" w:date="2019-01-11T21:02:00Z">
        <w:r w:rsidR="00086FDD" w:rsidRPr="00086FDD">
          <w:rPr>
            <w:rFonts w:ascii="Tahoma" w:hAnsi="Tahoma" w:cs="Tahoma"/>
            <w:bCs/>
            <w:color w:val="000000"/>
            <w:sz w:val="22"/>
            <w:szCs w:val="22"/>
            <w:lang w:val="pt-BR"/>
          </w:rPr>
          <w:delText>[</w:delText>
        </w:r>
        <w:r w:rsidRPr="00086FDD">
          <w:rPr>
            <w:rFonts w:ascii="Tahoma" w:hAnsi="Tahoma" w:cs="Tahoma"/>
            <w:bCs/>
            <w:color w:val="000000"/>
            <w:sz w:val="22"/>
            <w:szCs w:val="22"/>
            <w:highlight w:val="lightGray"/>
            <w:lang w:val="pt-BR"/>
          </w:rPr>
          <w:delText>, sendo certo que tal aprovação prévia será feita de maneira tempestiva.</w:delText>
        </w:r>
      </w:del>
      <w:ins w:id="237" w:author="Mattos Filho" w:date="2019-01-11T21:02:00Z">
        <w:r w:rsidR="008828D3" w:rsidRPr="008828D3">
          <w:rPr>
            <w:rFonts w:ascii="Tahoma" w:hAnsi="Tahoma" w:cs="Tahoma"/>
            <w:bCs/>
            <w:color w:val="000000"/>
            <w:sz w:val="22"/>
            <w:szCs w:val="22"/>
            <w:lang w:val="pt-BR"/>
          </w:rPr>
          <w:t>.</w:t>
        </w:r>
      </w:ins>
      <w:r w:rsidR="008828D3" w:rsidRPr="00DF4E37">
        <w:rPr>
          <w:rFonts w:ascii="Tahoma" w:hAnsi="Tahoma"/>
          <w:color w:val="000000"/>
          <w:sz w:val="22"/>
          <w:lang w:val="pt-BR"/>
          <w:rPrChange w:id="238" w:author="Mattos Filho" w:date="2019-01-11T21:02:00Z">
            <w:rPr>
              <w:rFonts w:ascii="Tahoma" w:hAnsi="Tahoma"/>
              <w:color w:val="000000"/>
              <w:sz w:val="22"/>
              <w:highlight w:val="lightGray"/>
              <w:lang w:val="pt-BR"/>
            </w:rPr>
          </w:rPrChange>
        </w:rPr>
        <w:t xml:space="preserve"> O Agente de Garantias não será responsabilizado ao agir de boa-fé de acordo com as determinações de seus assessores contratados</w:t>
      </w:r>
      <w:del w:id="239" w:author="Mattos Filho" w:date="2019-01-11T21:02:00Z">
        <w:r w:rsidR="00086FDD">
          <w:rPr>
            <w:rFonts w:ascii="Tahoma" w:hAnsi="Tahoma" w:cs="Tahoma"/>
            <w:bCs/>
            <w:color w:val="000000"/>
            <w:sz w:val="22"/>
            <w:szCs w:val="22"/>
            <w:lang w:val="pt-BR"/>
          </w:rPr>
          <w:delText>].</w:delText>
        </w:r>
      </w:del>
      <w:ins w:id="240" w:author="Mattos Filho" w:date="2019-01-11T21:02:00Z">
        <w:r w:rsidR="008828D3" w:rsidRPr="008828D3">
          <w:rPr>
            <w:rFonts w:ascii="Tahoma" w:hAnsi="Tahoma" w:cs="Tahoma"/>
            <w:bCs/>
            <w:color w:val="000000"/>
            <w:sz w:val="22"/>
            <w:szCs w:val="22"/>
            <w:lang w:val="pt-BR"/>
          </w:rPr>
          <w:t>, desde que respeitados os termos deste Contrato e na ausência de culpa ou dolo</w:t>
        </w:r>
        <w:r w:rsidR="00086FDD">
          <w:rPr>
            <w:rFonts w:ascii="Tahoma" w:hAnsi="Tahoma" w:cs="Tahoma"/>
            <w:bCs/>
            <w:color w:val="000000"/>
            <w:sz w:val="22"/>
            <w:szCs w:val="22"/>
            <w:lang w:val="pt-BR"/>
          </w:rPr>
          <w:t>.</w:t>
        </w:r>
      </w:ins>
    </w:p>
    <w:p w14:paraId="0AE1078D" w14:textId="77777777" w:rsidR="00086FDD" w:rsidRPr="00086FDD" w:rsidRDefault="00086FDD" w:rsidP="00086FDD">
      <w:pPr>
        <w:pStyle w:val="Level1"/>
        <w:widowControl w:val="0"/>
        <w:spacing w:after="0" w:line="283" w:lineRule="auto"/>
        <w:ind w:left="1411"/>
        <w:rPr>
          <w:rFonts w:ascii="Tahoma" w:hAnsi="Tahoma" w:cs="Tahoma"/>
          <w:b/>
          <w:sz w:val="22"/>
          <w:szCs w:val="22"/>
          <w:lang w:val="pt-BR"/>
        </w:rPr>
      </w:pPr>
    </w:p>
    <w:p w14:paraId="75EB6A56" w14:textId="77777777" w:rsidR="00680407" w:rsidRPr="00086FDD" w:rsidRDefault="00680407" w:rsidP="00086FDD">
      <w:pPr>
        <w:pStyle w:val="Level1"/>
        <w:widowControl w:val="0"/>
        <w:numPr>
          <w:ilvl w:val="1"/>
          <w:numId w:val="35"/>
        </w:numPr>
        <w:spacing w:after="0" w:line="283" w:lineRule="auto"/>
        <w:rPr>
          <w:rFonts w:ascii="Tahoma" w:hAnsi="Tahoma" w:cs="Tahoma"/>
          <w:sz w:val="22"/>
          <w:szCs w:val="22"/>
          <w:lang w:val="pt-BR"/>
        </w:rPr>
      </w:pPr>
      <w:r w:rsidRPr="00086FDD">
        <w:rPr>
          <w:rFonts w:ascii="Tahoma" w:hAnsi="Tahoma" w:cs="Tahoma"/>
          <w:b/>
          <w:bCs/>
          <w:sz w:val="22"/>
          <w:szCs w:val="22"/>
          <w:lang w:val="pt-BR"/>
        </w:rPr>
        <w:t>Representantes</w:t>
      </w:r>
      <w:r w:rsidRPr="00086FDD">
        <w:rPr>
          <w:rFonts w:ascii="Tahoma" w:hAnsi="Tahoma" w:cs="Tahoma"/>
          <w:bCs/>
          <w:sz w:val="22"/>
          <w:szCs w:val="22"/>
          <w:lang w:val="pt-BR"/>
        </w:rPr>
        <w:t>. O Agente de Garantias poderá exercer todos e quaisquer de seus deveres, direitos e poderes estabelecidos no Contrato por meio de um ou mais procuradores nomeados por tal Agente de Garantias, respondendo em caso de imprudência, negligência ou imperícia de quaisquer desses procuradores. O Agente de Garantias, bem como quaisquer de seus procuradores, poderá exercer todos e quaisquer de seus deveres, direitos e poderes diretamente ou através de quaisquer afiliadas.</w:t>
      </w:r>
    </w:p>
    <w:p w14:paraId="635B5555" w14:textId="77777777" w:rsidR="00680407" w:rsidRPr="00086FDD" w:rsidRDefault="00680407" w:rsidP="00086FDD">
      <w:pPr>
        <w:tabs>
          <w:tab w:val="left" w:pos="1247"/>
        </w:tabs>
        <w:spacing w:line="276" w:lineRule="auto"/>
        <w:ind w:left="567"/>
        <w:rPr>
          <w:rFonts w:cs="Tahoma"/>
          <w:b/>
          <w:szCs w:val="22"/>
        </w:rPr>
      </w:pPr>
    </w:p>
    <w:p w14:paraId="41E593E4" w14:textId="77777777" w:rsidR="001F7139" w:rsidRPr="00086FDD" w:rsidRDefault="00680407" w:rsidP="00086FDD">
      <w:pPr>
        <w:pStyle w:val="Level1"/>
        <w:widowControl w:val="0"/>
        <w:numPr>
          <w:ilvl w:val="1"/>
          <w:numId w:val="35"/>
        </w:numPr>
        <w:spacing w:after="0" w:line="283" w:lineRule="auto"/>
        <w:rPr>
          <w:rFonts w:ascii="Tahoma" w:hAnsi="Tahoma" w:cs="Tahoma"/>
          <w:color w:val="000000"/>
          <w:szCs w:val="22"/>
          <w:lang w:val="pt-BR"/>
        </w:rPr>
      </w:pPr>
      <w:r w:rsidRPr="00086FDD">
        <w:rPr>
          <w:rFonts w:ascii="Tahoma" w:hAnsi="Tahoma" w:cs="Tahoma"/>
          <w:b/>
          <w:color w:val="000000"/>
          <w:sz w:val="22"/>
          <w:szCs w:val="22"/>
          <w:lang w:val="pt-BR"/>
        </w:rPr>
        <w:t>Riscos</w:t>
      </w:r>
      <w:r w:rsidRPr="00086FDD">
        <w:rPr>
          <w:rFonts w:ascii="Tahoma" w:hAnsi="Tahoma" w:cs="Tahoma"/>
          <w:bCs/>
          <w:sz w:val="22"/>
          <w:szCs w:val="22"/>
          <w:lang w:val="pt-BR"/>
        </w:rPr>
        <w:t>. Cada um dos Credores confirma ao Agente de Garantias que (i) possui conhecimento e experiência em finanças e negócios de forma que é capaz, sem necessidade de auxílio do Agente de Garantias, de avaliar os benefícios, bem como os riscos (incluindo riscos tributários, legais, regulatórios, de crédito, contábeis e outros assuntos financeiros) concernentes a (a) ser parte no presente Contrato, e (b) tomar ou abster-se de tomar ações em relação ao presente Contrato.</w:t>
      </w:r>
    </w:p>
    <w:p w14:paraId="27AF43EA" w14:textId="77777777" w:rsidR="001F7139" w:rsidRPr="00086FDD" w:rsidRDefault="001F7139" w:rsidP="00416EF6">
      <w:pPr>
        <w:widowControl w:val="0"/>
        <w:spacing w:line="283" w:lineRule="auto"/>
        <w:rPr>
          <w:del w:id="241" w:author="Mattos Filho" w:date="2019-01-11T21:02:00Z"/>
          <w:rFonts w:cs="Tahoma"/>
          <w:vanish/>
          <w:color w:val="000000"/>
          <w:kern w:val="20"/>
          <w:szCs w:val="22"/>
          <w:lang w:eastAsia="en-US"/>
        </w:rPr>
      </w:pPr>
      <w:del w:id="242" w:author="Mattos Filho" w:date="2019-01-11T21:02:00Z">
        <w:r w:rsidRPr="00086FDD">
          <w:rPr>
            <w:rFonts w:cs="Tahoma"/>
            <w:vanish/>
            <w:color w:val="000000"/>
            <w:kern w:val="20"/>
            <w:szCs w:val="22"/>
            <w:lang w:eastAsia="en-US"/>
          </w:rPr>
          <w:delText>[</w:delText>
        </w:r>
        <w:r w:rsidRPr="00086FDD">
          <w:rPr>
            <w:rFonts w:cs="Tahoma"/>
            <w:b/>
            <w:vanish/>
            <w:color w:val="000000"/>
            <w:kern w:val="20"/>
            <w:szCs w:val="22"/>
            <w:highlight w:val="yellow"/>
            <w:lang w:eastAsia="en-US"/>
          </w:rPr>
          <w:delText>Nota MF</w:delText>
        </w:r>
        <w:r w:rsidRPr="00086FDD">
          <w:rPr>
            <w:rFonts w:cs="Tahoma"/>
            <w:vanish/>
            <w:color w:val="000000"/>
            <w:kern w:val="20"/>
            <w:szCs w:val="22"/>
            <w:highlight w:val="yellow"/>
            <w:lang w:eastAsia="en-US"/>
          </w:rPr>
          <w:delText>: TMF</w:delText>
        </w:r>
        <w:r w:rsidR="002E0FD9" w:rsidRPr="00086FDD">
          <w:rPr>
            <w:rFonts w:cs="Tahoma"/>
            <w:vanish/>
            <w:color w:val="000000"/>
            <w:kern w:val="20"/>
            <w:szCs w:val="22"/>
            <w:highlight w:val="yellow"/>
            <w:lang w:eastAsia="en-US"/>
          </w:rPr>
          <w:delText xml:space="preserve"> a</w:delText>
        </w:r>
        <w:r w:rsidRPr="00086FDD">
          <w:rPr>
            <w:rFonts w:cs="Tahoma"/>
            <w:vanish/>
            <w:color w:val="000000"/>
            <w:kern w:val="20"/>
            <w:szCs w:val="22"/>
            <w:highlight w:val="yellow"/>
            <w:lang w:eastAsia="en-US"/>
          </w:rPr>
          <w:delText xml:space="preserve"> incluir cláusulas padr</w:delText>
        </w:r>
        <w:r w:rsidR="00AE6DB3" w:rsidRPr="00086FDD">
          <w:rPr>
            <w:rFonts w:cs="Tahoma"/>
            <w:vanish/>
            <w:color w:val="000000"/>
            <w:kern w:val="20"/>
            <w:szCs w:val="22"/>
            <w:highlight w:val="yellow"/>
            <w:lang w:eastAsia="en-US"/>
          </w:rPr>
          <w:delText>ão</w:delText>
        </w:r>
        <w:r w:rsidRPr="00086FDD">
          <w:rPr>
            <w:rFonts w:cs="Tahoma"/>
            <w:vanish/>
            <w:color w:val="000000"/>
            <w:kern w:val="20"/>
            <w:szCs w:val="22"/>
            <w:highlight w:val="yellow"/>
            <w:lang w:eastAsia="en-US"/>
          </w:rPr>
          <w:delText xml:space="preserve"> de obrigações</w:delText>
        </w:r>
        <w:r w:rsidR="002E0FD9" w:rsidRPr="00086FDD">
          <w:rPr>
            <w:rFonts w:cs="Tahoma"/>
            <w:vanish/>
            <w:color w:val="000000"/>
            <w:kern w:val="20"/>
            <w:szCs w:val="22"/>
            <w:highlight w:val="yellow"/>
            <w:lang w:eastAsia="en-US"/>
          </w:rPr>
          <w:delText>, responsabilidades</w:delText>
        </w:r>
        <w:r w:rsidRPr="00086FDD">
          <w:rPr>
            <w:rFonts w:cs="Tahoma"/>
            <w:vanish/>
            <w:color w:val="000000"/>
            <w:kern w:val="20"/>
            <w:szCs w:val="22"/>
            <w:highlight w:val="yellow"/>
            <w:lang w:eastAsia="en-US"/>
          </w:rPr>
          <w:delText xml:space="preserve"> e substituição do agente de garantias para avaliação dos Credores</w:delText>
        </w:r>
        <w:r w:rsidRPr="00086FDD">
          <w:rPr>
            <w:rFonts w:cs="Tahoma"/>
            <w:vanish/>
            <w:color w:val="000000"/>
            <w:kern w:val="20"/>
            <w:szCs w:val="22"/>
            <w:lang w:eastAsia="en-US"/>
          </w:rPr>
          <w:delText>.]</w:delText>
        </w:r>
      </w:del>
    </w:p>
    <w:p w14:paraId="1F676EE4" w14:textId="77777777" w:rsidR="001F7139" w:rsidRPr="00086FDD" w:rsidRDefault="001F7139" w:rsidP="00416EF6">
      <w:pPr>
        <w:pStyle w:val="Texto-MattosFilho"/>
        <w:rPr>
          <w:rFonts w:cs="Tahoma"/>
          <w:lang w:eastAsia="en-US"/>
        </w:rPr>
      </w:pPr>
    </w:p>
    <w:p w14:paraId="5E15EB3B" w14:textId="77777777" w:rsidR="00DE754C" w:rsidRPr="00086FDD" w:rsidRDefault="006D0622" w:rsidP="00BE5775">
      <w:pPr>
        <w:pStyle w:val="PargrafodaLista"/>
        <w:widowControl w:val="0"/>
        <w:numPr>
          <w:ilvl w:val="0"/>
          <w:numId w:val="35"/>
        </w:numPr>
        <w:spacing w:line="283" w:lineRule="auto"/>
        <w:contextualSpacing w:val="0"/>
        <w:rPr>
          <w:rFonts w:cs="Tahoma"/>
          <w:vanish/>
          <w:color w:val="000000"/>
          <w:kern w:val="20"/>
          <w:szCs w:val="22"/>
          <w:lang w:eastAsia="en-US"/>
        </w:rPr>
      </w:pPr>
      <w:r w:rsidRPr="00086FDD">
        <w:rPr>
          <w:rFonts w:cs="Tahoma"/>
          <w:b/>
          <w:szCs w:val="22"/>
        </w:rPr>
        <w:t>NOTIFICAÇÕES</w:t>
      </w:r>
    </w:p>
    <w:p w14:paraId="09EE1E70" w14:textId="77777777" w:rsidR="003A3E9C" w:rsidRPr="00086FDD" w:rsidRDefault="003A3E9C" w:rsidP="003A3E9C">
      <w:pPr>
        <w:pStyle w:val="Level1"/>
        <w:widowControl w:val="0"/>
        <w:spacing w:after="0" w:line="283" w:lineRule="auto"/>
        <w:rPr>
          <w:rFonts w:ascii="Tahoma" w:hAnsi="Tahoma" w:cs="Tahoma"/>
          <w:color w:val="000000"/>
          <w:sz w:val="22"/>
          <w:szCs w:val="22"/>
          <w:lang w:val="pt-BR"/>
        </w:rPr>
      </w:pPr>
    </w:p>
    <w:p w14:paraId="0F1266AA" w14:textId="052B885E" w:rsidR="004362E6" w:rsidRPr="00CE7E2F" w:rsidRDefault="004362E6" w:rsidP="00BE5775">
      <w:pPr>
        <w:pStyle w:val="Level1"/>
        <w:widowControl w:val="0"/>
        <w:numPr>
          <w:ilvl w:val="1"/>
          <w:numId w:val="35"/>
        </w:numPr>
        <w:spacing w:after="0" w:line="283" w:lineRule="auto"/>
        <w:rPr>
          <w:rFonts w:ascii="Tahoma" w:hAnsi="Tahoma" w:cs="Tahoma"/>
          <w:color w:val="000000"/>
          <w:sz w:val="22"/>
          <w:szCs w:val="22"/>
          <w:lang w:val="pt-BR"/>
        </w:rPr>
      </w:pPr>
      <w:r w:rsidRPr="00086FDD">
        <w:rPr>
          <w:rFonts w:ascii="Tahoma" w:hAnsi="Tahoma" w:cs="Tahoma"/>
          <w:color w:val="000000"/>
          <w:sz w:val="22"/>
          <w:szCs w:val="22"/>
          <w:lang w:val="pt-BR"/>
        </w:rPr>
        <w:t>Qualquer notificação, solicitação</w:t>
      </w:r>
      <w:r w:rsidRPr="00CE7E2F">
        <w:rPr>
          <w:rFonts w:ascii="Tahoma" w:hAnsi="Tahoma" w:cs="Tahoma"/>
          <w:color w:val="000000"/>
          <w:sz w:val="22"/>
          <w:szCs w:val="22"/>
          <w:lang w:val="pt-BR"/>
        </w:rPr>
        <w:t>,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219"/>
    </w:p>
    <w:p w14:paraId="4FF92F2B" w14:textId="77777777" w:rsidR="004362E6" w:rsidRPr="00CE7E2F" w:rsidRDefault="004362E6" w:rsidP="004362E6">
      <w:pPr>
        <w:pStyle w:val="Rodap"/>
        <w:widowControl w:val="0"/>
        <w:tabs>
          <w:tab w:val="left" w:pos="709"/>
        </w:tabs>
        <w:spacing w:line="276" w:lineRule="auto"/>
        <w:ind w:left="567"/>
        <w:rPr>
          <w:rFonts w:cs="Tahoma"/>
          <w:color w:val="000000"/>
          <w:sz w:val="22"/>
          <w:szCs w:val="22"/>
        </w:rPr>
      </w:pPr>
    </w:p>
    <w:p w14:paraId="2593734B" w14:textId="77777777" w:rsidR="004362E6" w:rsidRPr="0058171F" w:rsidRDefault="004362E6" w:rsidP="00073AC1">
      <w:pPr>
        <w:widowControl w:val="0"/>
        <w:spacing w:line="276" w:lineRule="auto"/>
        <w:ind w:left="1560"/>
        <w:rPr>
          <w:rFonts w:eastAsia="SimSun" w:cs="Tahoma"/>
          <w:color w:val="000000"/>
          <w:szCs w:val="22"/>
        </w:rPr>
      </w:pPr>
      <w:bookmarkStart w:id="243" w:name="_DV_M124"/>
      <w:bookmarkEnd w:id="243"/>
      <w:r w:rsidRPr="0058171F">
        <w:rPr>
          <w:rFonts w:eastAsia="SimSun" w:cs="Tahoma"/>
          <w:color w:val="000000"/>
          <w:szCs w:val="22"/>
          <w:u w:val="single"/>
        </w:rPr>
        <w:t xml:space="preserve">Se para os </w:t>
      </w:r>
      <w:r w:rsidRPr="0058171F">
        <w:rPr>
          <w:rFonts w:eastAsia="SimSun" w:cs="Tahoma"/>
          <w:b/>
          <w:bCs/>
          <w:color w:val="000000"/>
          <w:szCs w:val="22"/>
          <w:u w:val="single"/>
        </w:rPr>
        <w:t>Credores</w:t>
      </w:r>
      <w:r w:rsidRPr="0058171F">
        <w:rPr>
          <w:rFonts w:eastAsia="SimSun" w:cs="Tahoma"/>
          <w:color w:val="000000"/>
          <w:szCs w:val="22"/>
        </w:rPr>
        <w:t>:</w:t>
      </w:r>
    </w:p>
    <w:p w14:paraId="24BAC297" w14:textId="77777777" w:rsidR="00073AC1" w:rsidRPr="00E70F36" w:rsidRDefault="00073AC1" w:rsidP="00073AC1">
      <w:pPr>
        <w:widowControl w:val="0"/>
        <w:tabs>
          <w:tab w:val="left" w:pos="709"/>
        </w:tabs>
        <w:spacing w:line="276" w:lineRule="auto"/>
        <w:ind w:left="1560"/>
        <w:rPr>
          <w:rFonts w:eastAsia="SimSun" w:cs="Tahoma"/>
          <w:b/>
          <w:color w:val="000000"/>
          <w:szCs w:val="22"/>
        </w:rPr>
      </w:pPr>
      <w:r w:rsidRPr="003147FC">
        <w:rPr>
          <w:rFonts w:eastAsia="SimSun" w:cs="Tahoma"/>
          <w:b/>
          <w:color w:val="000000"/>
          <w:szCs w:val="22"/>
        </w:rPr>
        <w:t>BANCO INTERAMERICANO DE DESENVOLVIMENTO</w:t>
      </w:r>
      <w:r w:rsidRPr="00777250" w:rsidDel="00777250">
        <w:rPr>
          <w:rFonts w:eastAsia="SimSun" w:cs="Tahoma"/>
          <w:b/>
          <w:color w:val="000000"/>
          <w:szCs w:val="22"/>
        </w:rPr>
        <w:t xml:space="preserve"> </w:t>
      </w:r>
    </w:p>
    <w:p w14:paraId="2BC7D321" w14:textId="77777777" w:rsidR="00073AC1" w:rsidRPr="00BE5775" w:rsidRDefault="00073AC1" w:rsidP="00073AC1">
      <w:pPr>
        <w:pStyle w:val="Body3"/>
        <w:spacing w:after="0" w:line="276" w:lineRule="auto"/>
        <w:ind w:left="1560"/>
        <w:jc w:val="left"/>
        <w:rPr>
          <w:sz w:val="22"/>
          <w:lang w:val="en-US"/>
        </w:rPr>
      </w:pPr>
      <w:proofErr w:type="spellStart"/>
      <w:r w:rsidRPr="00BE5775">
        <w:rPr>
          <w:sz w:val="22"/>
          <w:lang w:val="en-US"/>
        </w:rPr>
        <w:t>Endereço</w:t>
      </w:r>
      <w:proofErr w:type="spellEnd"/>
      <w:r w:rsidRPr="00BE5775">
        <w:rPr>
          <w:sz w:val="22"/>
          <w:lang w:val="en-US"/>
        </w:rPr>
        <w:t>: 1350 New York Avenue, N.W.</w:t>
      </w:r>
      <w:r w:rsidRPr="00BE5775">
        <w:rPr>
          <w:sz w:val="22"/>
          <w:lang w:val="en-US"/>
        </w:rPr>
        <w:br/>
        <w:t>Washington D.C. 20577, U.S.A.</w:t>
      </w:r>
    </w:p>
    <w:p w14:paraId="2BFB5C47" w14:textId="77777777" w:rsidR="00073AC1" w:rsidRPr="00F70676" w:rsidRDefault="00073AC1" w:rsidP="00073AC1">
      <w:pPr>
        <w:widowControl w:val="0"/>
        <w:tabs>
          <w:tab w:val="left" w:pos="709"/>
        </w:tabs>
        <w:spacing w:line="276" w:lineRule="auto"/>
        <w:ind w:left="1560"/>
        <w:rPr>
          <w:rFonts w:cs="Tahoma"/>
          <w:kern w:val="20"/>
          <w:szCs w:val="22"/>
          <w:lang w:val="en-US"/>
        </w:rPr>
      </w:pPr>
      <w:r w:rsidRPr="00F70676">
        <w:rPr>
          <w:rFonts w:cs="Tahoma"/>
          <w:kern w:val="20"/>
          <w:szCs w:val="22"/>
          <w:lang w:val="en-US"/>
        </w:rPr>
        <w:t xml:space="preserve">At.: </w:t>
      </w:r>
      <w:r w:rsidRPr="00F70676">
        <w:rPr>
          <w:rFonts w:cs="Tahoma"/>
          <w:kern w:val="20"/>
          <w:szCs w:val="22"/>
          <w:lang w:val="en-US" w:bidi="en-US"/>
        </w:rPr>
        <w:t>Portfolio Management Division, Investment Operations Department</w:t>
      </w:r>
      <w:r w:rsidRPr="00F70676">
        <w:rPr>
          <w:rFonts w:cs="Tahoma"/>
          <w:kern w:val="20"/>
          <w:szCs w:val="22"/>
          <w:lang w:val="en-US"/>
        </w:rPr>
        <w:t xml:space="preserve"> </w:t>
      </w:r>
    </w:p>
    <w:p w14:paraId="650FC79D" w14:textId="77777777" w:rsidR="004362E6" w:rsidRPr="0058171F" w:rsidRDefault="00073AC1" w:rsidP="00073AC1">
      <w:pPr>
        <w:widowControl w:val="0"/>
        <w:spacing w:line="276" w:lineRule="auto"/>
        <w:ind w:left="1560"/>
        <w:rPr>
          <w:rFonts w:cs="Tahoma"/>
          <w:kern w:val="20"/>
          <w:szCs w:val="22"/>
        </w:rPr>
      </w:pPr>
      <w:r w:rsidRPr="000625FF">
        <w:rPr>
          <w:rFonts w:cs="Tahoma"/>
          <w:kern w:val="20"/>
          <w:szCs w:val="22"/>
        </w:rPr>
        <w:t xml:space="preserve">Correio Eletrônico: </w:t>
      </w:r>
      <w:r w:rsidRPr="008E6D14">
        <w:rPr>
          <w:rFonts w:cs="Tahoma"/>
          <w:kern w:val="20"/>
          <w:szCs w:val="22"/>
          <w:lang w:bidi="en-US"/>
        </w:rPr>
        <w:t>loanservices@iadb.org</w:t>
      </w:r>
      <w:r w:rsidR="004362E6" w:rsidRPr="0058171F" w:rsidDel="007C16B7">
        <w:rPr>
          <w:rFonts w:cs="Tahoma"/>
          <w:kern w:val="20"/>
          <w:szCs w:val="22"/>
        </w:rPr>
        <w:t xml:space="preserve"> </w:t>
      </w:r>
    </w:p>
    <w:p w14:paraId="2969B83D" w14:textId="77777777" w:rsidR="004362E6" w:rsidRPr="00DE754C" w:rsidRDefault="004362E6" w:rsidP="00073AC1">
      <w:pPr>
        <w:widowControl w:val="0"/>
        <w:spacing w:line="276" w:lineRule="auto"/>
        <w:ind w:left="1560"/>
        <w:rPr>
          <w:rFonts w:cs="Tahoma"/>
          <w:b/>
          <w:szCs w:val="22"/>
        </w:rPr>
      </w:pPr>
    </w:p>
    <w:p w14:paraId="57CDCCB5" w14:textId="77777777" w:rsidR="00073AC1" w:rsidRPr="00BE5775" w:rsidRDefault="00073AC1" w:rsidP="00BE5775">
      <w:pPr>
        <w:pStyle w:val="Body3"/>
        <w:spacing w:after="0" w:line="276" w:lineRule="auto"/>
        <w:ind w:left="1560"/>
        <w:jc w:val="left"/>
      </w:pPr>
      <w:r w:rsidRPr="00BE5775">
        <w:rPr>
          <w:b/>
          <w:sz w:val="22"/>
        </w:rPr>
        <w:t>SIMPLIFIC PAVARINI DISTRIBUIDORA DE TÍTULOS E VALORES MOBILIÁRIOS LTDA</w:t>
      </w:r>
      <w:r w:rsidRPr="00BE5775">
        <w:rPr>
          <w:sz w:val="22"/>
        </w:rPr>
        <w:t>.</w:t>
      </w:r>
    </w:p>
    <w:p w14:paraId="0D331FB6" w14:textId="77777777" w:rsidR="004362E6" w:rsidRPr="00DE754C" w:rsidRDefault="004362E6" w:rsidP="00073AC1">
      <w:pPr>
        <w:pStyle w:val="Body3"/>
        <w:spacing w:after="0" w:line="276" w:lineRule="auto"/>
        <w:ind w:left="1560"/>
        <w:jc w:val="left"/>
        <w:rPr>
          <w:rFonts w:cs="Tahoma"/>
          <w:sz w:val="22"/>
          <w:szCs w:val="22"/>
        </w:rPr>
      </w:pPr>
      <w:r w:rsidRPr="00DE754C">
        <w:rPr>
          <w:rFonts w:cs="Tahoma"/>
          <w:sz w:val="22"/>
          <w:szCs w:val="22"/>
        </w:rPr>
        <w:t xml:space="preserve">Endereço: </w:t>
      </w:r>
      <w:r w:rsidRPr="00DE754C">
        <w:rPr>
          <w:rFonts w:cs="Tahoma"/>
          <w:color w:val="000000"/>
          <w:sz w:val="22"/>
          <w:szCs w:val="22"/>
        </w:rPr>
        <w:t>Rua Joaquim Floriano, nº 466, Bloco B, sala 1.401, CEP 04534-002</w:t>
      </w:r>
    </w:p>
    <w:p w14:paraId="7D54486E" w14:textId="77777777" w:rsidR="004362E6" w:rsidRPr="00DE754C" w:rsidRDefault="004362E6" w:rsidP="00073AC1">
      <w:pPr>
        <w:widowControl w:val="0"/>
        <w:spacing w:line="276" w:lineRule="auto"/>
        <w:ind w:left="1560"/>
        <w:rPr>
          <w:rFonts w:cs="Tahoma"/>
          <w:kern w:val="20"/>
          <w:szCs w:val="22"/>
        </w:rPr>
      </w:pPr>
      <w:r w:rsidRPr="00DE754C">
        <w:rPr>
          <w:rFonts w:cs="Tahoma"/>
          <w:kern w:val="20"/>
          <w:szCs w:val="22"/>
        </w:rPr>
        <w:t>At.: Carlos Alberto Bacha / Matheus Gomes Faria / Rinaldo Rabello Ferreira</w:t>
      </w:r>
    </w:p>
    <w:p w14:paraId="256B9076" w14:textId="77777777" w:rsidR="004362E6" w:rsidRPr="00DE754C" w:rsidRDefault="004362E6" w:rsidP="00073AC1">
      <w:pPr>
        <w:widowControl w:val="0"/>
        <w:spacing w:line="276" w:lineRule="auto"/>
        <w:ind w:left="1560"/>
        <w:rPr>
          <w:rFonts w:cs="Tahoma"/>
          <w:kern w:val="20"/>
          <w:szCs w:val="22"/>
        </w:rPr>
      </w:pPr>
      <w:r w:rsidRPr="00DE754C">
        <w:rPr>
          <w:rFonts w:cs="Tahoma"/>
          <w:kern w:val="20"/>
          <w:szCs w:val="22"/>
        </w:rPr>
        <w:t>Telefone: (11) 3090-0447 / (21) 2507-1949</w:t>
      </w:r>
    </w:p>
    <w:p w14:paraId="2A91B2F2" w14:textId="77777777" w:rsidR="004362E6" w:rsidRPr="00DE754C" w:rsidRDefault="004362E6" w:rsidP="00073AC1">
      <w:pPr>
        <w:widowControl w:val="0"/>
        <w:spacing w:line="276" w:lineRule="auto"/>
        <w:ind w:left="1560"/>
        <w:rPr>
          <w:rFonts w:cs="Tahoma"/>
          <w:kern w:val="20"/>
          <w:szCs w:val="22"/>
        </w:rPr>
      </w:pPr>
      <w:r w:rsidRPr="00DE754C">
        <w:rPr>
          <w:rFonts w:cs="Tahoma"/>
          <w:kern w:val="20"/>
          <w:szCs w:val="22"/>
        </w:rPr>
        <w:t>Correio Eletrônico: fiduciario@simplificpavarini.com.br</w:t>
      </w:r>
    </w:p>
    <w:p w14:paraId="328AAA9B" w14:textId="77777777" w:rsidR="004362E6" w:rsidRPr="00DE754C" w:rsidRDefault="004362E6" w:rsidP="00073AC1">
      <w:pPr>
        <w:pStyle w:val="Body3"/>
        <w:spacing w:after="0" w:line="276" w:lineRule="auto"/>
        <w:ind w:left="1560"/>
        <w:jc w:val="left"/>
        <w:rPr>
          <w:rFonts w:cs="Tahoma"/>
          <w:sz w:val="22"/>
          <w:szCs w:val="22"/>
        </w:rPr>
      </w:pPr>
      <w:r w:rsidRPr="00DE754C" w:rsidDel="005652F2">
        <w:rPr>
          <w:rFonts w:cs="Tahoma"/>
          <w:sz w:val="22"/>
          <w:szCs w:val="22"/>
          <w:highlight w:val="lightGray"/>
        </w:rPr>
        <w:t xml:space="preserve"> </w:t>
      </w:r>
    </w:p>
    <w:p w14:paraId="0CBFDB19" w14:textId="77777777" w:rsidR="004362E6" w:rsidRPr="00DE754C" w:rsidRDefault="004362E6" w:rsidP="00073AC1">
      <w:pPr>
        <w:widowControl w:val="0"/>
        <w:spacing w:line="276" w:lineRule="auto"/>
        <w:ind w:left="1560"/>
        <w:rPr>
          <w:rFonts w:eastAsia="SimSun" w:cs="Tahoma"/>
          <w:color w:val="000000"/>
          <w:szCs w:val="22"/>
        </w:rPr>
      </w:pPr>
      <w:r w:rsidRPr="00317099">
        <w:rPr>
          <w:rFonts w:eastAsia="SimSun" w:cs="Tahoma"/>
          <w:color w:val="000000"/>
          <w:szCs w:val="22"/>
          <w:u w:val="single"/>
        </w:rPr>
        <w:t xml:space="preserve">Se para o </w:t>
      </w:r>
      <w:r w:rsidRPr="00317099">
        <w:rPr>
          <w:rFonts w:eastAsia="SimSun" w:cs="Tahoma"/>
          <w:b/>
          <w:color w:val="000000"/>
          <w:szCs w:val="22"/>
          <w:u w:val="single"/>
        </w:rPr>
        <w:t>Agente de Garantias</w:t>
      </w:r>
      <w:r w:rsidRPr="00DE754C">
        <w:rPr>
          <w:rFonts w:eastAsia="SimSun" w:cs="Tahoma"/>
          <w:color w:val="000000"/>
          <w:szCs w:val="22"/>
        </w:rPr>
        <w:t>:</w:t>
      </w:r>
    </w:p>
    <w:p w14:paraId="3744F8F1" w14:textId="77777777" w:rsidR="00073AC1" w:rsidRPr="003147FC" w:rsidRDefault="00073AC1" w:rsidP="00073AC1">
      <w:pPr>
        <w:pStyle w:val="Body3"/>
        <w:spacing w:after="0" w:line="276" w:lineRule="auto"/>
        <w:ind w:left="1560"/>
        <w:jc w:val="left"/>
        <w:rPr>
          <w:rFonts w:cs="Tahoma"/>
          <w:b/>
          <w:sz w:val="22"/>
          <w:szCs w:val="22"/>
        </w:rPr>
      </w:pPr>
      <w:r w:rsidRPr="003147FC">
        <w:rPr>
          <w:rFonts w:cs="Tahoma"/>
          <w:b/>
          <w:sz w:val="22"/>
          <w:szCs w:val="22"/>
        </w:rPr>
        <w:t>TMF BRASIL ADMINISTRAÇÃO E GESTÃO DE ATIVOS LTDA.</w:t>
      </w:r>
    </w:p>
    <w:p w14:paraId="6C0F0B7E" w14:textId="77777777" w:rsidR="00073AC1" w:rsidRDefault="00073AC1" w:rsidP="00073AC1">
      <w:pPr>
        <w:pStyle w:val="Body3"/>
        <w:spacing w:after="0" w:line="276" w:lineRule="auto"/>
        <w:ind w:left="1560"/>
        <w:jc w:val="left"/>
        <w:rPr>
          <w:rFonts w:cs="Tahoma"/>
          <w:sz w:val="22"/>
          <w:szCs w:val="22"/>
        </w:rPr>
      </w:pPr>
      <w:r w:rsidRPr="003C6DB7">
        <w:rPr>
          <w:rFonts w:cs="Tahoma"/>
          <w:sz w:val="22"/>
          <w:szCs w:val="22"/>
        </w:rPr>
        <w:t>Endereço:</w:t>
      </w:r>
      <w:r>
        <w:rPr>
          <w:rFonts w:cs="Tahoma"/>
          <w:sz w:val="22"/>
          <w:szCs w:val="22"/>
        </w:rPr>
        <w:t xml:space="preserve"> Al. Caiapós 243, 2º andar, conjunto 1, Centro Empresarial Tamboré</w:t>
      </w:r>
    </w:p>
    <w:p w14:paraId="1838C7BA" w14:textId="77777777" w:rsidR="00073AC1" w:rsidRPr="003C6DB7" w:rsidRDefault="00073AC1" w:rsidP="00073AC1">
      <w:pPr>
        <w:pStyle w:val="Body3"/>
        <w:spacing w:after="0" w:line="276" w:lineRule="auto"/>
        <w:ind w:left="1560"/>
        <w:jc w:val="left"/>
        <w:rPr>
          <w:rFonts w:cs="Tahoma"/>
          <w:sz w:val="22"/>
          <w:szCs w:val="22"/>
        </w:rPr>
      </w:pPr>
      <w:r>
        <w:rPr>
          <w:rFonts w:cs="Tahoma"/>
          <w:sz w:val="22"/>
          <w:szCs w:val="22"/>
        </w:rPr>
        <w:t>06460-110 Barueri, SP, Brasil</w:t>
      </w:r>
      <w:r w:rsidRPr="003C6DB7">
        <w:rPr>
          <w:rFonts w:cs="Tahoma"/>
          <w:sz w:val="22"/>
          <w:szCs w:val="22"/>
        </w:rPr>
        <w:t xml:space="preserve"> </w:t>
      </w:r>
    </w:p>
    <w:p w14:paraId="5552F439" w14:textId="77777777" w:rsidR="00073AC1" w:rsidRDefault="00073AC1" w:rsidP="00073AC1">
      <w:pPr>
        <w:widowControl w:val="0"/>
        <w:tabs>
          <w:tab w:val="left" w:pos="709"/>
        </w:tabs>
        <w:spacing w:line="276" w:lineRule="auto"/>
        <w:ind w:left="1560"/>
        <w:rPr>
          <w:rFonts w:cs="Tahoma"/>
          <w:kern w:val="20"/>
          <w:szCs w:val="22"/>
        </w:rPr>
      </w:pPr>
      <w:r w:rsidRPr="003C6DB7">
        <w:rPr>
          <w:rFonts w:cs="Tahoma"/>
          <w:kern w:val="20"/>
          <w:szCs w:val="22"/>
        </w:rPr>
        <w:t>At.:</w:t>
      </w:r>
      <w:r>
        <w:rPr>
          <w:rFonts w:cs="Tahoma"/>
          <w:kern w:val="20"/>
          <w:szCs w:val="22"/>
        </w:rPr>
        <w:t xml:space="preserve"> Danilo Oliveira / Gabriele Gonçalves</w:t>
      </w:r>
    </w:p>
    <w:p w14:paraId="6A701DC0" w14:textId="77777777" w:rsidR="00073AC1" w:rsidRPr="003C6DB7" w:rsidRDefault="00073AC1" w:rsidP="00BE5775">
      <w:pPr>
        <w:widowControl w:val="0"/>
        <w:tabs>
          <w:tab w:val="left" w:pos="709"/>
        </w:tabs>
        <w:spacing w:line="276" w:lineRule="auto"/>
        <w:ind w:left="1560"/>
        <w:rPr>
          <w:rFonts w:cs="Tahoma"/>
          <w:kern w:val="20"/>
          <w:szCs w:val="22"/>
        </w:rPr>
      </w:pPr>
      <w:r w:rsidRPr="003C6DB7">
        <w:rPr>
          <w:rFonts w:cs="Tahoma"/>
          <w:kern w:val="20"/>
          <w:szCs w:val="22"/>
        </w:rPr>
        <w:t xml:space="preserve">Telefone: </w:t>
      </w:r>
      <w:r>
        <w:rPr>
          <w:rFonts w:cs="Tahoma"/>
          <w:kern w:val="20"/>
          <w:szCs w:val="22"/>
        </w:rPr>
        <w:t>(55 11) 3509-8196 / 3509-8470</w:t>
      </w:r>
    </w:p>
    <w:p w14:paraId="6A322FEE" w14:textId="77777777" w:rsidR="004362E6" w:rsidRPr="00DE754C" w:rsidRDefault="00073AC1" w:rsidP="00073AC1">
      <w:pPr>
        <w:widowControl w:val="0"/>
        <w:spacing w:line="276" w:lineRule="auto"/>
        <w:ind w:left="1560"/>
        <w:rPr>
          <w:rFonts w:cs="Tahoma"/>
          <w:kern w:val="20"/>
          <w:szCs w:val="22"/>
        </w:rPr>
      </w:pPr>
      <w:r w:rsidRPr="002D3EF5">
        <w:rPr>
          <w:rFonts w:cs="Tahoma"/>
          <w:kern w:val="20"/>
          <w:szCs w:val="22"/>
        </w:rPr>
        <w:t>Correio Eletrônico: cts.brazil@tmf-group.com / danilo.oliveira@tmf-group.com</w:t>
      </w:r>
      <w:r w:rsidR="004362E6" w:rsidRPr="00DE754C" w:rsidDel="007C16B7">
        <w:rPr>
          <w:rFonts w:cs="Tahoma"/>
          <w:kern w:val="20"/>
          <w:szCs w:val="22"/>
        </w:rPr>
        <w:t xml:space="preserve"> </w:t>
      </w:r>
    </w:p>
    <w:p w14:paraId="2265ADDB" w14:textId="77777777" w:rsidR="004362E6" w:rsidRPr="00DE754C" w:rsidRDefault="004362E6" w:rsidP="004362E6">
      <w:pPr>
        <w:widowControl w:val="0"/>
        <w:tabs>
          <w:tab w:val="left" w:pos="709"/>
        </w:tabs>
        <w:spacing w:line="276" w:lineRule="auto"/>
        <w:ind w:left="567" w:hanging="720"/>
        <w:rPr>
          <w:rFonts w:eastAsia="SimSun" w:cs="Tahoma"/>
          <w:color w:val="000000"/>
          <w:szCs w:val="22"/>
        </w:rPr>
      </w:pPr>
    </w:p>
    <w:p w14:paraId="31CB6FB8" w14:textId="77777777" w:rsidR="004362E6" w:rsidRPr="00DE754C" w:rsidRDefault="004362E6" w:rsidP="00BE5775">
      <w:pPr>
        <w:pStyle w:val="Level1"/>
        <w:widowControl w:val="0"/>
        <w:numPr>
          <w:ilvl w:val="1"/>
          <w:numId w:val="35"/>
        </w:numPr>
        <w:spacing w:after="0" w:line="283" w:lineRule="auto"/>
        <w:rPr>
          <w:rFonts w:ascii="Tahoma" w:hAnsi="Tahoma" w:cs="Tahoma"/>
          <w:color w:val="000000"/>
          <w:sz w:val="22"/>
          <w:szCs w:val="22"/>
          <w:lang w:val="pt-BR"/>
        </w:rPr>
      </w:pPr>
      <w:r w:rsidRPr="00DE754C">
        <w:rPr>
          <w:rFonts w:ascii="Tahoma" w:hAnsi="Tahoma" w:cs="Tahoma"/>
          <w:color w:val="000000"/>
          <w:sz w:val="22"/>
          <w:szCs w:val="22"/>
          <w:lang w:val="pt-BR"/>
        </w:rPr>
        <w:t xml:space="preserve">Cada Parte se obriga a manter as demais Partes informadas sobre qualquer alteração de endereço, telefone e outros dados de contato. Não havendo </w:t>
      </w:r>
      <w:r w:rsidRPr="00DE754C">
        <w:rPr>
          <w:rFonts w:ascii="Tahoma" w:hAnsi="Tahoma" w:cs="Tahoma"/>
          <w:color w:val="000000"/>
          <w:sz w:val="22"/>
          <w:szCs w:val="22"/>
          <w:lang w:val="pt-BR"/>
        </w:rPr>
        <w:lastRenderedPageBreak/>
        <w:t xml:space="preserve">informação atualizada, todas as ocorrências remetidas de acordo com as informações constantes da Cláusula </w:t>
      </w:r>
      <w:r w:rsidR="00623162">
        <w:rPr>
          <w:rFonts w:ascii="Tahoma" w:hAnsi="Tahoma" w:cs="Tahoma"/>
          <w:color w:val="000000"/>
          <w:sz w:val="22"/>
          <w:szCs w:val="22"/>
          <w:lang w:val="pt-BR"/>
        </w:rPr>
        <w:t>7.1</w:t>
      </w:r>
      <w:r w:rsidRPr="00DE754C">
        <w:rPr>
          <w:rFonts w:ascii="Tahoma" w:hAnsi="Tahoma" w:cs="Tahoma"/>
          <w:color w:val="000000"/>
          <w:sz w:val="22"/>
          <w:szCs w:val="22"/>
          <w:lang w:val="pt-BR"/>
        </w:rPr>
        <w:t xml:space="preserve"> acima serão, para todos os efeitos legais, consideradas como recebidas.</w:t>
      </w:r>
    </w:p>
    <w:p w14:paraId="6489B26B" w14:textId="77777777" w:rsidR="00904E6B" w:rsidRDefault="00904E6B" w:rsidP="00904E6B">
      <w:pPr>
        <w:pStyle w:val="Level1"/>
        <w:widowControl w:val="0"/>
        <w:spacing w:after="0" w:line="283" w:lineRule="auto"/>
        <w:rPr>
          <w:rFonts w:ascii="Tahoma" w:hAnsi="Tahoma" w:cs="Tahoma"/>
          <w:b/>
          <w:sz w:val="22"/>
          <w:szCs w:val="22"/>
          <w:lang w:val="pt-BR"/>
        </w:rPr>
      </w:pPr>
    </w:p>
    <w:p w14:paraId="118EA524" w14:textId="77777777" w:rsidR="00904E6B" w:rsidRPr="006D0622" w:rsidRDefault="006D0622" w:rsidP="00BE5775">
      <w:pPr>
        <w:pStyle w:val="PargrafodaLista"/>
        <w:widowControl w:val="0"/>
        <w:numPr>
          <w:ilvl w:val="0"/>
          <w:numId w:val="35"/>
        </w:numPr>
        <w:spacing w:line="283" w:lineRule="auto"/>
        <w:contextualSpacing w:val="0"/>
        <w:rPr>
          <w:rFonts w:cs="Tahoma"/>
          <w:b/>
          <w:vanish/>
          <w:kern w:val="20"/>
          <w:szCs w:val="22"/>
          <w:lang w:eastAsia="en-US"/>
        </w:rPr>
      </w:pPr>
      <w:r>
        <w:rPr>
          <w:rFonts w:cs="Tahoma"/>
          <w:b/>
          <w:szCs w:val="22"/>
        </w:rPr>
        <w:t>DISPOSIÇÕES GERAIS</w:t>
      </w:r>
    </w:p>
    <w:p w14:paraId="286209A1" w14:textId="77777777" w:rsidR="003A3E9C" w:rsidRDefault="003A3E9C" w:rsidP="003A3E9C">
      <w:pPr>
        <w:pStyle w:val="Level1"/>
        <w:widowControl w:val="0"/>
        <w:spacing w:after="0" w:line="283" w:lineRule="auto"/>
        <w:rPr>
          <w:rFonts w:ascii="Tahoma" w:hAnsi="Tahoma" w:cs="Tahoma"/>
          <w:b/>
          <w:sz w:val="22"/>
          <w:szCs w:val="22"/>
          <w:lang w:val="pt-BR"/>
        </w:rPr>
      </w:pPr>
    </w:p>
    <w:p w14:paraId="54183E21" w14:textId="09CD36B0" w:rsidR="00EB4671" w:rsidRPr="00904E6B" w:rsidRDefault="00904E6B" w:rsidP="00BE5775">
      <w:pPr>
        <w:pStyle w:val="Level1"/>
        <w:widowControl w:val="0"/>
        <w:numPr>
          <w:ilvl w:val="1"/>
          <w:numId w:val="35"/>
        </w:numPr>
        <w:spacing w:after="0" w:line="283" w:lineRule="auto"/>
        <w:rPr>
          <w:rFonts w:ascii="Tahoma" w:hAnsi="Tahoma" w:cs="Tahoma"/>
          <w:b/>
          <w:sz w:val="22"/>
          <w:szCs w:val="22"/>
          <w:lang w:val="pt-BR"/>
        </w:rPr>
      </w:pPr>
      <w:r w:rsidRPr="00904E6B">
        <w:rPr>
          <w:rFonts w:ascii="Tahoma" w:hAnsi="Tahoma" w:cs="Tahoma"/>
          <w:b/>
          <w:sz w:val="22"/>
          <w:szCs w:val="22"/>
          <w:lang w:val="pt-BR"/>
        </w:rPr>
        <w:t xml:space="preserve">Inexistência </w:t>
      </w:r>
      <w:r>
        <w:rPr>
          <w:rFonts w:ascii="Tahoma" w:hAnsi="Tahoma" w:cs="Tahoma"/>
          <w:b/>
          <w:sz w:val="22"/>
          <w:szCs w:val="22"/>
          <w:lang w:val="pt-BR"/>
        </w:rPr>
        <w:t>d</w:t>
      </w:r>
      <w:r w:rsidRPr="00904E6B">
        <w:rPr>
          <w:rFonts w:ascii="Tahoma" w:hAnsi="Tahoma" w:cs="Tahoma"/>
          <w:b/>
          <w:sz w:val="22"/>
          <w:szCs w:val="22"/>
          <w:lang w:val="pt-BR"/>
        </w:rPr>
        <w:t xml:space="preserve">e Solidariedade, Subordinação, Compromisso </w:t>
      </w:r>
      <w:r>
        <w:rPr>
          <w:rFonts w:ascii="Tahoma" w:hAnsi="Tahoma" w:cs="Tahoma"/>
          <w:b/>
          <w:sz w:val="22"/>
          <w:szCs w:val="22"/>
          <w:lang w:val="pt-BR"/>
        </w:rPr>
        <w:t>d</w:t>
      </w:r>
      <w:r w:rsidRPr="00904E6B">
        <w:rPr>
          <w:rFonts w:ascii="Tahoma" w:hAnsi="Tahoma" w:cs="Tahoma"/>
          <w:b/>
          <w:sz w:val="22"/>
          <w:szCs w:val="22"/>
          <w:lang w:val="pt-BR"/>
        </w:rPr>
        <w:t xml:space="preserve">e Sociedade </w:t>
      </w:r>
      <w:r>
        <w:rPr>
          <w:rFonts w:ascii="Tahoma" w:hAnsi="Tahoma" w:cs="Tahoma"/>
          <w:b/>
          <w:sz w:val="22"/>
          <w:szCs w:val="22"/>
          <w:lang w:val="pt-BR"/>
        </w:rPr>
        <w:t xml:space="preserve">ou de </w:t>
      </w:r>
      <w:r w:rsidRPr="00904E6B">
        <w:rPr>
          <w:rFonts w:ascii="Tahoma" w:hAnsi="Tahoma" w:cs="Tahoma"/>
          <w:b/>
          <w:sz w:val="22"/>
          <w:szCs w:val="22"/>
          <w:lang w:val="pt-BR"/>
        </w:rPr>
        <w:t>Consórcio Entre Credores</w:t>
      </w:r>
      <w:r>
        <w:rPr>
          <w:rFonts w:ascii="Tahoma" w:hAnsi="Tahoma" w:cs="Tahoma"/>
          <w:b/>
          <w:sz w:val="22"/>
          <w:szCs w:val="22"/>
          <w:lang w:val="pt-BR"/>
        </w:rPr>
        <w:t xml:space="preserve">. </w:t>
      </w:r>
      <w:r w:rsidRPr="00904E6B">
        <w:rPr>
          <w:rFonts w:ascii="Tahoma" w:hAnsi="Tahoma" w:cs="Tahoma"/>
          <w:sz w:val="22"/>
          <w:szCs w:val="22"/>
          <w:lang w:val="pt-BR"/>
        </w:rPr>
        <w:t>Os Credores, por este Contrato, reconhecem-se credores conjuntos, nos termos da Lei nº 10.406, de 10 de janeiro de 2002, conforme alterada (“</w:t>
      </w:r>
      <w:r w:rsidRPr="00904E6B">
        <w:rPr>
          <w:rFonts w:ascii="Tahoma" w:hAnsi="Tahoma" w:cs="Tahoma"/>
          <w:b/>
          <w:sz w:val="22"/>
          <w:szCs w:val="22"/>
          <w:lang w:val="pt-BR"/>
        </w:rPr>
        <w:t>Código Civil</w:t>
      </w:r>
      <w:r w:rsidRPr="00904E6B">
        <w:rPr>
          <w:rFonts w:ascii="Tahoma" w:hAnsi="Tahoma" w:cs="Tahoma"/>
          <w:sz w:val="22"/>
          <w:szCs w:val="22"/>
          <w:lang w:val="pt-BR"/>
        </w:rPr>
        <w:t xml:space="preserve">”), não solidários, não subordinados e em igualdade de condições em relação aos direitos e garantias compartilhados decorrentes dos Instrumentos de Garantia, respeitada </w:t>
      </w:r>
      <w:r w:rsidR="00680407" w:rsidRPr="00416EF6">
        <w:rPr>
          <w:rFonts w:ascii="Tahoma" w:hAnsi="Tahoma" w:cs="Tahoma"/>
          <w:sz w:val="22"/>
          <w:szCs w:val="22"/>
          <w:lang w:val="pt-BR"/>
        </w:rPr>
        <w:t>a</w:t>
      </w:r>
      <w:r w:rsidR="00680407">
        <w:rPr>
          <w:rFonts w:ascii="Tahoma" w:hAnsi="Tahoma" w:cs="Tahoma"/>
          <w:sz w:val="22"/>
          <w:szCs w:val="22"/>
          <w:lang w:val="pt-BR"/>
        </w:rPr>
        <w:t xml:space="preserve"> Proporção </w:t>
      </w:r>
      <w:del w:id="244" w:author="Mattos Filho" w:date="2019-01-11T21:02:00Z">
        <w:r w:rsidR="00680407">
          <w:rPr>
            <w:rFonts w:ascii="Tahoma" w:hAnsi="Tahoma" w:cs="Tahoma"/>
            <w:sz w:val="22"/>
            <w:szCs w:val="22"/>
            <w:lang w:val="pt-BR"/>
          </w:rPr>
          <w:delText xml:space="preserve">de Principal </w:delText>
        </w:r>
      </w:del>
      <w:r w:rsidR="00680407">
        <w:rPr>
          <w:rFonts w:ascii="Tahoma" w:hAnsi="Tahoma" w:cs="Tahoma"/>
          <w:sz w:val="22"/>
          <w:szCs w:val="22"/>
          <w:lang w:val="pt-BR"/>
        </w:rPr>
        <w:t>e a Proporção das Parcelas, conforme o caso</w:t>
      </w:r>
      <w:r w:rsidRPr="00904E6B">
        <w:rPr>
          <w:rFonts w:ascii="Tahoma" w:hAnsi="Tahoma" w:cs="Tahoma"/>
          <w:sz w:val="22"/>
          <w:szCs w:val="22"/>
          <w:lang w:val="pt-BR"/>
        </w:rPr>
        <w:t>, conforme determinada na data de qualquer pagamento recebido em decorrência de tais Instrumentos de Garantia. Nada contido aqui e nenhuma ação por parte de qualquer Credor deve ou deverá ser interpretada como qualquer existência de sociedade, consórcio ou solidariedade entre Credores para quaisquer fins.</w:t>
      </w:r>
    </w:p>
    <w:p w14:paraId="41144D42" w14:textId="77777777" w:rsidR="004362E6" w:rsidRPr="00DE754C" w:rsidRDefault="004362E6" w:rsidP="004362E6">
      <w:pPr>
        <w:pStyle w:val="Texto-MattosFilho"/>
        <w:rPr>
          <w:rFonts w:cs="Tahoma"/>
          <w:szCs w:val="22"/>
        </w:rPr>
      </w:pPr>
    </w:p>
    <w:p w14:paraId="42E4AB94" w14:textId="77777777" w:rsidR="00EB4671" w:rsidRPr="00904E6B" w:rsidRDefault="00904E6B" w:rsidP="00BE5775">
      <w:pPr>
        <w:pStyle w:val="Level1"/>
        <w:widowControl w:val="0"/>
        <w:numPr>
          <w:ilvl w:val="1"/>
          <w:numId w:val="35"/>
        </w:numPr>
        <w:spacing w:after="0" w:line="276" w:lineRule="auto"/>
        <w:rPr>
          <w:rFonts w:ascii="Tahoma" w:hAnsi="Tahoma" w:cs="Tahoma"/>
          <w:sz w:val="22"/>
          <w:szCs w:val="22"/>
          <w:lang w:val="pt-BR"/>
        </w:rPr>
      </w:pPr>
      <w:r w:rsidRPr="00904E6B">
        <w:rPr>
          <w:rFonts w:ascii="Tahoma" w:hAnsi="Tahoma" w:cs="Tahoma"/>
          <w:b/>
          <w:sz w:val="22"/>
          <w:szCs w:val="22"/>
          <w:lang w:val="pt-BR"/>
        </w:rPr>
        <w:t xml:space="preserve">Inexistência de Benefícios. </w:t>
      </w:r>
      <w:r w:rsidR="00EB4671" w:rsidRPr="00904E6B">
        <w:rPr>
          <w:rFonts w:ascii="Tahoma" w:hAnsi="Tahoma" w:cs="Tahoma"/>
          <w:sz w:val="22"/>
          <w:szCs w:val="22"/>
          <w:lang w:val="pt-BR"/>
        </w:rPr>
        <w:t>Nenhum dos termos deste Contrato destina-se a conferir benefício a terceiros.</w:t>
      </w:r>
    </w:p>
    <w:p w14:paraId="599714FF" w14:textId="77777777" w:rsidR="00EB4671" w:rsidRPr="000C1481" w:rsidRDefault="00EB4671" w:rsidP="00EB4671">
      <w:pPr>
        <w:spacing w:line="276" w:lineRule="auto"/>
        <w:rPr>
          <w:rFonts w:cs="Tahoma"/>
          <w:szCs w:val="22"/>
        </w:rPr>
      </w:pPr>
    </w:p>
    <w:p w14:paraId="140D5860" w14:textId="77777777" w:rsidR="00EB4671" w:rsidRPr="00084846" w:rsidRDefault="00AE6DB3" w:rsidP="00BE5775">
      <w:pPr>
        <w:pStyle w:val="Level1"/>
        <w:widowControl w:val="0"/>
        <w:numPr>
          <w:ilvl w:val="1"/>
          <w:numId w:val="35"/>
        </w:numPr>
        <w:spacing w:after="0" w:line="276" w:lineRule="auto"/>
        <w:rPr>
          <w:rFonts w:ascii="Tahoma" w:hAnsi="Tahoma" w:cs="Tahoma"/>
          <w:sz w:val="22"/>
          <w:szCs w:val="22"/>
          <w:lang w:val="pt-BR"/>
        </w:rPr>
      </w:pPr>
      <w:r w:rsidRPr="00904E6B">
        <w:rPr>
          <w:rFonts w:ascii="Tahoma" w:hAnsi="Tahoma" w:cs="Tahoma"/>
          <w:b/>
          <w:sz w:val="22"/>
          <w:szCs w:val="22"/>
          <w:lang w:val="pt-BR"/>
        </w:rPr>
        <w:t xml:space="preserve">Sucessores e Cessionários. </w:t>
      </w:r>
      <w:r w:rsidRPr="00904E6B">
        <w:rPr>
          <w:rFonts w:ascii="Tahoma" w:hAnsi="Tahoma" w:cs="Tahoma"/>
          <w:sz w:val="22"/>
          <w:szCs w:val="22"/>
          <w:lang w:val="pt-BR"/>
        </w:rPr>
        <w:t xml:space="preserve">Este Contrato vincula e obriga tanto os Credores quanto seus respectivos sucessores e cessionários. </w:t>
      </w:r>
      <w:r w:rsidRPr="00951E63">
        <w:rPr>
          <w:rFonts w:ascii="Tahoma" w:hAnsi="Tahoma" w:cs="Tahoma"/>
          <w:sz w:val="22"/>
          <w:szCs w:val="22"/>
          <w:lang w:val="pt-BR"/>
        </w:rPr>
        <w:t>Cada Credor terá o direito de ceder ou transferir seus direitos no âmbito de qualquer Documento do Financiamento para qualquer outra pessoa sem o consentimento do outro Credor (e não será obrigado a compartilhar com o outro Credor quaisquer recursos recebidos em conexão com qualquer transferência ou cessão), desde que cada Credor se comprometa com o outro Credor que, no caso de ceder ou transferir seus direitos e obrigações sob qualquer Documento do Financiamento, tal cessão ou transferência será expressamente sujeita aos termos deste Contrato e deverá ser efetuada com notificação prévia e por escrito ao outro Credor, e tal Credor deve assegurar que qualquer sucessor ou cessionário esteja vinculado a este Contrato, de forma satisfatória ao outro Credor</w:t>
      </w:r>
      <w:r w:rsidR="00C168A8">
        <w:rPr>
          <w:rFonts w:ascii="Tahoma" w:hAnsi="Tahoma" w:cs="Tahoma"/>
          <w:sz w:val="22"/>
          <w:szCs w:val="22"/>
          <w:lang w:val="pt-BR"/>
        </w:rPr>
        <w:t>, devendo tal satisfação ser comunicada ao Agente de Garantias</w:t>
      </w:r>
      <w:r w:rsidRPr="00951E63">
        <w:rPr>
          <w:rFonts w:ascii="Tahoma" w:hAnsi="Tahoma" w:cs="Tahoma"/>
          <w:sz w:val="22"/>
          <w:szCs w:val="22"/>
          <w:lang w:val="pt-BR"/>
        </w:rPr>
        <w:t>.</w:t>
      </w:r>
      <w:r w:rsidR="00073AC1">
        <w:rPr>
          <w:rFonts w:ascii="Tahoma" w:hAnsi="Tahoma" w:cs="Tahoma"/>
          <w:sz w:val="22"/>
          <w:szCs w:val="22"/>
          <w:lang w:val="pt-BR"/>
        </w:rPr>
        <w:t xml:space="preserve"> </w:t>
      </w:r>
    </w:p>
    <w:p w14:paraId="5F041744" w14:textId="77777777" w:rsidR="00EB4671" w:rsidRPr="000C1481" w:rsidRDefault="00EB4671" w:rsidP="00EB4671">
      <w:pPr>
        <w:spacing w:line="276" w:lineRule="auto"/>
        <w:rPr>
          <w:rFonts w:cs="Tahoma"/>
          <w:b/>
          <w:szCs w:val="22"/>
          <w:highlight w:val="lightGray"/>
        </w:rPr>
      </w:pPr>
    </w:p>
    <w:p w14:paraId="3AFD74FA" w14:textId="77777777" w:rsidR="00EB4671" w:rsidRPr="00904E6B" w:rsidRDefault="00904E6B" w:rsidP="00BE5775">
      <w:pPr>
        <w:pStyle w:val="Level1"/>
        <w:widowControl w:val="0"/>
        <w:numPr>
          <w:ilvl w:val="1"/>
          <w:numId w:val="35"/>
        </w:numPr>
        <w:spacing w:after="0" w:line="276" w:lineRule="auto"/>
        <w:rPr>
          <w:rFonts w:ascii="Tahoma" w:hAnsi="Tahoma" w:cs="Tahoma"/>
          <w:sz w:val="22"/>
          <w:szCs w:val="22"/>
          <w:lang w:val="pt-BR"/>
        </w:rPr>
      </w:pPr>
      <w:r w:rsidRPr="00904E6B">
        <w:rPr>
          <w:rFonts w:ascii="Tahoma" w:hAnsi="Tahoma" w:cs="Tahoma"/>
          <w:b/>
          <w:sz w:val="22"/>
          <w:szCs w:val="22"/>
          <w:lang w:val="pt-BR"/>
        </w:rPr>
        <w:t xml:space="preserve">Lei Aplicável. </w:t>
      </w:r>
      <w:r w:rsidR="00EB4671" w:rsidRPr="00904E6B">
        <w:rPr>
          <w:rFonts w:ascii="Tahoma" w:hAnsi="Tahoma" w:cs="Tahoma"/>
          <w:sz w:val="22"/>
          <w:szCs w:val="22"/>
          <w:lang w:val="pt-BR"/>
        </w:rPr>
        <w:t>Este Contrato será constituído e regido de acordo com as leis da República Federativa do Brasil.</w:t>
      </w:r>
    </w:p>
    <w:p w14:paraId="287D7C87" w14:textId="77777777" w:rsidR="00EB4671" w:rsidRPr="000C1481" w:rsidRDefault="00EB4671" w:rsidP="00EB4671">
      <w:pPr>
        <w:spacing w:line="276" w:lineRule="auto"/>
        <w:rPr>
          <w:rFonts w:cs="Tahoma"/>
          <w:szCs w:val="22"/>
        </w:rPr>
      </w:pPr>
    </w:p>
    <w:p w14:paraId="711F1B7C" w14:textId="7F9550F1" w:rsidR="00EB4671" w:rsidRDefault="001B784B" w:rsidP="00BE5775">
      <w:pPr>
        <w:pStyle w:val="Level1"/>
        <w:widowControl w:val="0"/>
        <w:numPr>
          <w:ilvl w:val="1"/>
          <w:numId w:val="35"/>
        </w:numPr>
        <w:tabs>
          <w:tab w:val="left" w:pos="4820"/>
        </w:tabs>
        <w:spacing w:after="0" w:line="276" w:lineRule="auto"/>
        <w:rPr>
          <w:rFonts w:ascii="Tahoma" w:hAnsi="Tahoma" w:cs="Tahoma"/>
          <w:sz w:val="22"/>
          <w:szCs w:val="22"/>
          <w:lang w:val="pt-BR"/>
        </w:rPr>
      </w:pPr>
      <w:r w:rsidRPr="0055209F">
        <w:rPr>
          <w:rFonts w:ascii="Tahoma" w:hAnsi="Tahoma" w:cs="Tahoma"/>
          <w:b/>
          <w:sz w:val="22"/>
          <w:szCs w:val="22"/>
          <w:lang w:val="pt-BR"/>
        </w:rPr>
        <w:t xml:space="preserve">Resolução de Disputas; Arbitragem. </w:t>
      </w:r>
      <w:r w:rsidRPr="0055209F">
        <w:rPr>
          <w:rFonts w:ascii="Tahoma" w:hAnsi="Tahoma" w:cs="Tahoma"/>
          <w:sz w:val="22"/>
          <w:szCs w:val="22"/>
          <w:lang w:val="pt-BR"/>
        </w:rPr>
        <w:t>Qualquer disputa, controvérsia ou reclamação decorrente ou relacionada a este Contrato</w:t>
      </w:r>
      <w:r w:rsidRPr="00A6023C">
        <w:rPr>
          <w:rFonts w:ascii="Tahoma" w:hAnsi="Tahoma" w:cs="Tahoma"/>
          <w:sz w:val="22"/>
          <w:szCs w:val="22"/>
          <w:lang w:val="pt-BR"/>
        </w:rPr>
        <w:t>, envolvendo quaisquer das Partes, inclusive seus sucessores a qualquer título</w:t>
      </w:r>
      <w:r w:rsidRPr="00934504">
        <w:rPr>
          <w:rFonts w:ascii="Tahoma" w:hAnsi="Tahoma" w:cs="Tahoma"/>
          <w:sz w:val="22"/>
          <w:szCs w:val="22"/>
          <w:lang w:val="pt-BR"/>
        </w:rPr>
        <w:t>,</w:t>
      </w:r>
      <w:r w:rsidRPr="0055209F">
        <w:rPr>
          <w:rFonts w:ascii="Tahoma" w:hAnsi="Tahoma" w:cs="Tahoma"/>
          <w:sz w:val="22"/>
          <w:szCs w:val="22"/>
          <w:lang w:val="pt-BR"/>
        </w:rPr>
        <w:t xml:space="preserve"> deverá ser resolvida de forma definitiva e conclusiva mediante arbitragem</w:t>
      </w:r>
      <w:r w:rsidRPr="00A6023C">
        <w:rPr>
          <w:rFonts w:ascii="Tahoma" w:hAnsi="Tahoma" w:cs="Tahoma"/>
          <w:sz w:val="22"/>
          <w:szCs w:val="22"/>
          <w:lang w:val="pt-BR"/>
        </w:rPr>
        <w:t xml:space="preserve">, administrada </w:t>
      </w:r>
      <w:r w:rsidR="00135D57">
        <w:rPr>
          <w:rFonts w:ascii="Tahoma" w:hAnsi="Tahoma" w:cs="Tahoma"/>
          <w:sz w:val="22"/>
          <w:szCs w:val="22"/>
          <w:lang w:val="pt-BR"/>
        </w:rPr>
        <w:t xml:space="preserve">pela </w:t>
      </w:r>
      <w:del w:id="245" w:author="Mattos Filho" w:date="2019-01-11T21:02:00Z">
        <w:r w:rsidR="00D975BD">
          <w:rPr>
            <w:rFonts w:ascii="Tahoma" w:hAnsi="Tahoma" w:cs="Tahoma"/>
            <w:sz w:val="22"/>
            <w:szCs w:val="22"/>
            <w:lang w:val="pt-BR"/>
          </w:rPr>
          <w:delText>[</w:delText>
        </w:r>
      </w:del>
      <w:r w:rsidR="00135D57" w:rsidRPr="00DF4E37">
        <w:rPr>
          <w:rFonts w:ascii="Tahoma" w:hAnsi="Tahoma"/>
          <w:sz w:val="22"/>
          <w:lang w:val="pt-BR"/>
          <w:rPrChange w:id="246" w:author="Mattos Filho" w:date="2019-01-11T21:02:00Z">
            <w:rPr>
              <w:rFonts w:ascii="Tahoma" w:hAnsi="Tahoma"/>
              <w:sz w:val="22"/>
              <w:highlight w:val="lightGray"/>
              <w:lang w:val="pt-BR"/>
            </w:rPr>
          </w:rPrChange>
        </w:rPr>
        <w:t xml:space="preserve">Corte Internacional </w:t>
      </w:r>
      <w:r w:rsidR="00135D57" w:rsidRPr="00DF4E37">
        <w:rPr>
          <w:rFonts w:ascii="Tahoma" w:hAnsi="Tahoma"/>
          <w:sz w:val="22"/>
          <w:lang w:val="pt-BR"/>
          <w:rPrChange w:id="247" w:author="Mattos Filho" w:date="2019-01-11T21:02:00Z">
            <w:rPr>
              <w:rFonts w:ascii="Tahoma" w:hAnsi="Tahoma"/>
              <w:sz w:val="22"/>
              <w:highlight w:val="lightGray"/>
              <w:lang w:val="pt-BR"/>
            </w:rPr>
          </w:rPrChange>
        </w:rPr>
        <w:lastRenderedPageBreak/>
        <w:t>de Arbitragem da Câmara de Comércio Internaciona</w:t>
      </w:r>
      <w:r w:rsidR="00D975BD" w:rsidRPr="00DF4E37">
        <w:rPr>
          <w:rFonts w:ascii="Tahoma" w:hAnsi="Tahoma"/>
          <w:sz w:val="22"/>
          <w:lang w:val="pt-BR"/>
          <w:rPrChange w:id="248" w:author="Mattos Filho" w:date="2019-01-11T21:02:00Z">
            <w:rPr>
              <w:rFonts w:ascii="Tahoma" w:hAnsi="Tahoma"/>
              <w:sz w:val="22"/>
              <w:highlight w:val="lightGray"/>
              <w:lang w:val="pt-BR"/>
            </w:rPr>
          </w:rPrChange>
        </w:rPr>
        <w:t>l (“</w:t>
      </w:r>
      <w:r w:rsidR="00D975BD" w:rsidRPr="00DF4E37">
        <w:rPr>
          <w:rFonts w:ascii="Tahoma" w:hAnsi="Tahoma"/>
          <w:b/>
          <w:sz w:val="22"/>
          <w:lang w:val="pt-BR"/>
          <w:rPrChange w:id="249" w:author="Mattos Filho" w:date="2019-01-11T21:02:00Z">
            <w:rPr>
              <w:rFonts w:ascii="Tahoma" w:hAnsi="Tahoma"/>
              <w:b/>
              <w:sz w:val="22"/>
              <w:highlight w:val="lightGray"/>
              <w:lang w:val="pt-BR"/>
            </w:rPr>
          </w:rPrChange>
        </w:rPr>
        <w:t>CCI</w:t>
      </w:r>
      <w:del w:id="250" w:author="Mattos Filho" w:date="2019-01-11T21:02:00Z">
        <w:r w:rsidR="00D975BD">
          <w:rPr>
            <w:rFonts w:ascii="Tahoma" w:hAnsi="Tahoma" w:cs="Tahoma"/>
            <w:sz w:val="22"/>
            <w:szCs w:val="22"/>
            <w:highlight w:val="lightGray"/>
            <w:lang w:val="pt-BR"/>
          </w:rPr>
          <w:delText>”)</w:delText>
        </w:r>
        <w:r w:rsidR="00D975BD">
          <w:rPr>
            <w:rFonts w:ascii="Tahoma" w:hAnsi="Tahoma" w:cs="Tahoma"/>
            <w:sz w:val="22"/>
            <w:szCs w:val="22"/>
            <w:lang w:val="pt-BR"/>
          </w:rPr>
          <w:delText>] / [</w:delText>
        </w:r>
        <w:r w:rsidR="00D975BD" w:rsidRPr="00D975BD">
          <w:rPr>
            <w:rFonts w:ascii="Tahoma" w:hAnsi="Tahoma" w:cs="Tahoma"/>
            <w:sz w:val="22"/>
            <w:szCs w:val="22"/>
            <w:highlight w:val="lightGray"/>
            <w:lang w:val="pt-BR"/>
          </w:rPr>
          <w:delText>Centro de Arbitragem e Mediação da Câmara de Comércio Brasil-Canad</w:delText>
        </w:r>
        <w:r w:rsidR="00D975BD">
          <w:rPr>
            <w:rFonts w:ascii="Tahoma" w:hAnsi="Tahoma" w:cs="Tahoma"/>
            <w:sz w:val="22"/>
            <w:szCs w:val="22"/>
            <w:highlight w:val="lightGray"/>
            <w:lang w:val="pt-BR"/>
          </w:rPr>
          <w:delText>á (“</w:delText>
        </w:r>
        <w:r w:rsidR="00D975BD" w:rsidRPr="00D975BD">
          <w:rPr>
            <w:rFonts w:ascii="Tahoma" w:hAnsi="Tahoma" w:cs="Tahoma"/>
            <w:b/>
            <w:sz w:val="22"/>
            <w:szCs w:val="22"/>
            <w:highlight w:val="lightGray"/>
            <w:lang w:val="pt-BR"/>
          </w:rPr>
          <w:delText>CAM-CCBC</w:delText>
        </w:r>
        <w:r w:rsidR="00D975BD">
          <w:rPr>
            <w:rFonts w:ascii="Tahoma" w:hAnsi="Tahoma" w:cs="Tahoma"/>
            <w:sz w:val="22"/>
            <w:szCs w:val="22"/>
            <w:highlight w:val="lightGray"/>
            <w:lang w:val="pt-BR"/>
          </w:rPr>
          <w:delText>”)</w:delText>
        </w:r>
        <w:r w:rsidR="00D975BD">
          <w:rPr>
            <w:rFonts w:ascii="Tahoma" w:hAnsi="Tahoma" w:cs="Tahoma"/>
            <w:sz w:val="22"/>
            <w:szCs w:val="22"/>
            <w:lang w:val="pt-BR"/>
          </w:rPr>
          <w:delText>]</w:delText>
        </w:r>
        <w:r w:rsidRPr="00934504">
          <w:rPr>
            <w:rFonts w:ascii="Tahoma" w:hAnsi="Tahoma" w:cs="Tahoma"/>
            <w:sz w:val="22"/>
            <w:szCs w:val="22"/>
            <w:lang w:val="pt-BR"/>
          </w:rPr>
          <w:delText>,</w:delText>
        </w:r>
      </w:del>
      <w:ins w:id="251" w:author="Mattos Filho" w:date="2019-01-11T21:02:00Z">
        <w:r w:rsidR="00D975BD" w:rsidRPr="007C0BD7">
          <w:rPr>
            <w:rFonts w:ascii="Tahoma" w:hAnsi="Tahoma" w:cs="Tahoma"/>
            <w:sz w:val="22"/>
            <w:szCs w:val="22"/>
            <w:lang w:val="pt-BR"/>
          </w:rPr>
          <w:t>”)</w:t>
        </w:r>
        <w:r w:rsidRPr="007C0BD7">
          <w:rPr>
            <w:rFonts w:ascii="Tahoma" w:hAnsi="Tahoma" w:cs="Tahoma"/>
            <w:sz w:val="22"/>
            <w:szCs w:val="22"/>
            <w:lang w:val="pt-BR"/>
          </w:rPr>
          <w:t>,</w:t>
        </w:r>
      </w:ins>
      <w:r w:rsidRPr="0055209F">
        <w:rPr>
          <w:rFonts w:ascii="Tahoma" w:hAnsi="Tahoma" w:cs="Tahoma"/>
          <w:sz w:val="22"/>
          <w:szCs w:val="22"/>
          <w:lang w:val="pt-BR"/>
        </w:rPr>
        <w:t xml:space="preserve"> nos termos d</w:t>
      </w:r>
      <w:r w:rsidRPr="00A6023C">
        <w:rPr>
          <w:rFonts w:ascii="Tahoma" w:hAnsi="Tahoma" w:cs="Tahoma"/>
          <w:sz w:val="22"/>
          <w:szCs w:val="22"/>
          <w:lang w:val="pt-BR"/>
        </w:rPr>
        <w:t>e seu</w:t>
      </w:r>
      <w:r w:rsidRPr="0055209F">
        <w:rPr>
          <w:rFonts w:ascii="Tahoma" w:hAnsi="Tahoma" w:cs="Tahoma"/>
          <w:sz w:val="22"/>
          <w:szCs w:val="22"/>
          <w:lang w:val="pt-BR"/>
        </w:rPr>
        <w:t xml:space="preserve"> Regulamento de Arbitragem (o “</w:t>
      </w:r>
      <w:r w:rsidRPr="0055209F">
        <w:rPr>
          <w:rFonts w:ascii="Tahoma" w:hAnsi="Tahoma"/>
          <w:b/>
          <w:sz w:val="22"/>
          <w:lang w:val="pt-BR"/>
        </w:rPr>
        <w:t>Regulamento</w:t>
      </w:r>
      <w:r w:rsidRPr="0055209F">
        <w:rPr>
          <w:rFonts w:ascii="Tahoma" w:hAnsi="Tahoma" w:cs="Tahoma"/>
          <w:sz w:val="22"/>
          <w:szCs w:val="22"/>
          <w:lang w:val="pt-BR"/>
        </w:rPr>
        <w:t>”)</w:t>
      </w:r>
      <w:r w:rsidRPr="00A6023C">
        <w:rPr>
          <w:rFonts w:ascii="Tahoma" w:hAnsi="Tahoma" w:cs="Tahoma"/>
          <w:sz w:val="22"/>
          <w:szCs w:val="22"/>
          <w:lang w:val="pt-BR"/>
        </w:rPr>
        <w:t xml:space="preserve"> e da Lei 9.307/96</w:t>
      </w:r>
      <w:r w:rsidRPr="0055209F">
        <w:rPr>
          <w:rFonts w:ascii="Tahoma" w:hAnsi="Tahoma" w:cs="Tahoma"/>
          <w:sz w:val="22"/>
          <w:szCs w:val="22"/>
          <w:lang w:val="pt-BR"/>
        </w:rPr>
        <w:t xml:space="preserve">. A sentença arbitral será definitiva e vinculante. </w:t>
      </w:r>
      <w:r w:rsidRPr="001B784B">
        <w:rPr>
          <w:rFonts w:ascii="Tahoma" w:hAnsi="Tahoma" w:cs="Tahoma"/>
          <w:sz w:val="22"/>
          <w:szCs w:val="22"/>
          <w:lang w:val="pt-BR"/>
        </w:rPr>
        <w:t xml:space="preserve"> </w:t>
      </w:r>
      <w:r w:rsidRPr="001B784B">
        <w:rPr>
          <w:rStyle w:val="TtulodoLivro"/>
          <w:rFonts w:eastAsiaTheme="majorEastAsia"/>
          <w:b w:val="0"/>
          <w:lang w:val="pt-BR"/>
        </w:rPr>
        <w:t>A</w:t>
      </w:r>
      <w:r w:rsidRPr="0055209F">
        <w:rPr>
          <w:rStyle w:val="TtulodoLivro"/>
          <w:rFonts w:eastAsiaTheme="majorEastAsia"/>
          <w:b w:val="0"/>
          <w:lang w:val="pt-BR"/>
        </w:rPr>
        <w:t xml:space="preserve">s Partes concordam que poderão requerer quaisquer medidas judiciais previstas na Lei 9.307/96 à competência exclusiva da comarca de </w:t>
      </w:r>
      <w:r w:rsidR="00A6367C">
        <w:rPr>
          <w:rFonts w:ascii="Tahoma" w:hAnsi="Tahoma" w:cs="Tahoma"/>
          <w:sz w:val="22"/>
          <w:szCs w:val="22"/>
          <w:lang w:val="pt-BR"/>
        </w:rPr>
        <w:t>São Paulo</w:t>
      </w:r>
      <w:r w:rsidRPr="005A5163">
        <w:rPr>
          <w:rFonts w:ascii="Tahoma" w:hAnsi="Tahoma" w:cs="Tahoma"/>
          <w:sz w:val="22"/>
          <w:szCs w:val="22"/>
          <w:lang w:val="pt-BR"/>
        </w:rPr>
        <w:t xml:space="preserve">, Estado </w:t>
      </w:r>
      <w:r w:rsidR="00A6367C">
        <w:rPr>
          <w:rFonts w:ascii="Tahoma" w:hAnsi="Tahoma" w:cs="Tahoma"/>
          <w:sz w:val="22"/>
          <w:szCs w:val="22"/>
          <w:lang w:val="pt-BR"/>
        </w:rPr>
        <w:t>de São Paulo</w:t>
      </w:r>
      <w:r w:rsidRPr="005A5163">
        <w:rPr>
          <w:rFonts w:ascii="Tahoma" w:hAnsi="Tahoma" w:cs="Tahoma"/>
          <w:sz w:val="22"/>
          <w:szCs w:val="22"/>
          <w:lang w:val="pt-BR"/>
        </w:rPr>
        <w:t>, Brasil</w:t>
      </w:r>
      <w:r w:rsidR="00A6367C">
        <w:rPr>
          <w:rFonts w:ascii="Tahoma" w:hAnsi="Tahoma" w:cs="Tahoma"/>
          <w:sz w:val="22"/>
          <w:szCs w:val="22"/>
          <w:lang w:val="pt-BR"/>
        </w:rPr>
        <w:t>,</w:t>
      </w:r>
      <w:r w:rsidRPr="0055209F">
        <w:rPr>
          <w:rStyle w:val="TtulodoLivro"/>
          <w:rFonts w:eastAsiaTheme="majorEastAsia"/>
          <w:b w:val="0"/>
          <w:lang w:val="pt-BR"/>
        </w:rPr>
        <w:t xml:space="preserve"> sem qualquer renúncia à arbitragem.</w:t>
      </w:r>
      <w:r w:rsidRPr="00A6023C">
        <w:rPr>
          <w:rStyle w:val="TtulodoLivro"/>
          <w:rFonts w:eastAsiaTheme="majorEastAsia"/>
          <w:lang w:val="pt-BR"/>
        </w:rPr>
        <w:t xml:space="preserve"> </w:t>
      </w:r>
      <w:r w:rsidRPr="0055209F">
        <w:rPr>
          <w:rFonts w:ascii="Tahoma" w:hAnsi="Tahoma" w:cs="Tahoma"/>
          <w:sz w:val="22"/>
          <w:szCs w:val="22"/>
          <w:lang w:val="pt-BR"/>
        </w:rPr>
        <w:t xml:space="preserve">O número de árbitros deve ser de 3 (três): 1 (um) a ser escolhido conjuntamente pelo(s) requerente(s), 1 (um) a ser escolhido conjuntamente pelo(s) </w:t>
      </w:r>
      <w:r w:rsidRPr="00A6023C">
        <w:rPr>
          <w:rFonts w:ascii="Tahoma" w:hAnsi="Tahoma" w:cs="Tahoma"/>
          <w:sz w:val="22"/>
          <w:szCs w:val="22"/>
          <w:lang w:val="pt-BR"/>
        </w:rPr>
        <w:t>requerido</w:t>
      </w:r>
      <w:r w:rsidRPr="0055209F">
        <w:rPr>
          <w:rFonts w:ascii="Tahoma" w:hAnsi="Tahoma" w:cs="Tahoma"/>
          <w:sz w:val="22"/>
          <w:szCs w:val="22"/>
          <w:lang w:val="pt-BR"/>
        </w:rPr>
        <w:t>(s) e o terceiro (3º) por acordo dos outros 2 (dois) árbitros,</w:t>
      </w:r>
      <w:r>
        <w:rPr>
          <w:rFonts w:ascii="Tahoma" w:hAnsi="Tahoma" w:cs="Tahoma"/>
          <w:sz w:val="22"/>
          <w:szCs w:val="22"/>
          <w:lang w:val="pt-BR"/>
        </w:rPr>
        <w:t xml:space="preserve"> ou, se não for possível,</w:t>
      </w:r>
      <w:r w:rsidRPr="0055209F">
        <w:rPr>
          <w:rFonts w:ascii="Tahoma" w:hAnsi="Tahoma" w:cs="Tahoma"/>
          <w:sz w:val="22"/>
          <w:szCs w:val="22"/>
          <w:lang w:val="pt-BR"/>
        </w:rPr>
        <w:t xml:space="preserve"> de acordo com o Regulamento. Salvo acordo em contrário entre as partes, o lugar da arbitragem será n</w:t>
      </w:r>
      <w:r>
        <w:rPr>
          <w:rFonts w:ascii="Tahoma" w:hAnsi="Tahoma" w:cs="Tahoma"/>
          <w:sz w:val="22"/>
          <w:szCs w:val="22"/>
          <w:lang w:val="pt-BR"/>
        </w:rPr>
        <w:t xml:space="preserve">a cidade </w:t>
      </w:r>
      <w:r w:rsidR="00A6367C">
        <w:rPr>
          <w:rFonts w:ascii="Tahoma" w:hAnsi="Tahoma" w:cs="Tahoma"/>
          <w:sz w:val="22"/>
          <w:szCs w:val="22"/>
          <w:lang w:val="pt-BR"/>
        </w:rPr>
        <w:t>de São Paulo</w:t>
      </w:r>
      <w:r w:rsidRPr="0055209F">
        <w:rPr>
          <w:rFonts w:ascii="Tahoma" w:hAnsi="Tahoma" w:cs="Tahoma"/>
          <w:sz w:val="22"/>
          <w:szCs w:val="22"/>
          <w:lang w:val="pt-BR"/>
        </w:rPr>
        <w:t xml:space="preserve">, </w:t>
      </w:r>
      <w:r>
        <w:rPr>
          <w:rFonts w:ascii="Tahoma" w:hAnsi="Tahoma" w:cs="Tahoma"/>
          <w:sz w:val="22"/>
          <w:szCs w:val="22"/>
          <w:lang w:val="pt-BR"/>
        </w:rPr>
        <w:t>Estado d</w:t>
      </w:r>
      <w:r w:rsidR="00A6367C">
        <w:rPr>
          <w:rFonts w:ascii="Tahoma" w:hAnsi="Tahoma" w:cs="Tahoma"/>
          <w:sz w:val="22"/>
          <w:szCs w:val="22"/>
          <w:lang w:val="pt-BR"/>
        </w:rPr>
        <w:t>e</w:t>
      </w:r>
      <w:r>
        <w:rPr>
          <w:rFonts w:ascii="Tahoma" w:hAnsi="Tahoma" w:cs="Tahoma"/>
          <w:sz w:val="22"/>
          <w:szCs w:val="22"/>
          <w:lang w:val="pt-BR"/>
        </w:rPr>
        <w:t xml:space="preserve"> </w:t>
      </w:r>
      <w:r w:rsidR="00A6367C">
        <w:rPr>
          <w:rFonts w:ascii="Tahoma" w:hAnsi="Tahoma" w:cs="Tahoma"/>
          <w:sz w:val="22"/>
          <w:szCs w:val="22"/>
          <w:lang w:val="pt-BR"/>
        </w:rPr>
        <w:t>São Paulo</w:t>
      </w:r>
      <w:r>
        <w:rPr>
          <w:rFonts w:ascii="Tahoma" w:hAnsi="Tahoma" w:cs="Tahoma"/>
          <w:sz w:val="22"/>
          <w:szCs w:val="22"/>
          <w:lang w:val="pt-BR"/>
        </w:rPr>
        <w:t xml:space="preserve">, </w:t>
      </w:r>
      <w:r w:rsidRPr="0055209F">
        <w:rPr>
          <w:rFonts w:ascii="Tahoma" w:hAnsi="Tahoma" w:cs="Tahoma"/>
          <w:sz w:val="22"/>
          <w:szCs w:val="22"/>
          <w:lang w:val="pt-BR"/>
        </w:rPr>
        <w:t xml:space="preserve">Brasil. O idioma da arbitragem e todas as audiências, declarações escritas, decisões, bem como documentos devem </w:t>
      </w:r>
      <w:r w:rsidRPr="007C0BD7">
        <w:rPr>
          <w:rFonts w:ascii="Tahoma" w:hAnsi="Tahoma" w:cs="Tahoma"/>
          <w:sz w:val="22"/>
          <w:szCs w:val="22"/>
          <w:lang w:val="pt-BR"/>
        </w:rPr>
        <w:t xml:space="preserve">ser em Inglês, sendo que provas poderão ser produzidas em Português sem necessidade de tradução. </w:t>
      </w:r>
      <w:r w:rsidR="00135D57" w:rsidRPr="007C0BD7">
        <w:rPr>
          <w:rStyle w:val="TtulodoLivro"/>
          <w:rFonts w:eastAsiaTheme="majorEastAsia"/>
          <w:b w:val="0"/>
          <w:lang w:val="pt-BR"/>
        </w:rPr>
        <w:t>A</w:t>
      </w:r>
      <w:r w:rsidR="00D975BD" w:rsidRPr="007C0BD7">
        <w:rPr>
          <w:rStyle w:val="TtulodoLivro"/>
          <w:rFonts w:eastAsiaTheme="majorEastAsia"/>
          <w:b w:val="0"/>
          <w:lang w:val="pt-BR"/>
        </w:rPr>
        <w:t xml:space="preserve"> </w:t>
      </w:r>
      <w:del w:id="252" w:author="Mattos Filho" w:date="2019-01-11T21:02:00Z">
        <w:r w:rsidR="00D975BD">
          <w:rPr>
            <w:rStyle w:val="TtulodoLivro"/>
            <w:rFonts w:eastAsiaTheme="majorEastAsia"/>
            <w:b w:val="0"/>
            <w:lang w:val="pt-BR"/>
          </w:rPr>
          <w:delText>[</w:delText>
        </w:r>
      </w:del>
      <w:r w:rsidR="00D975BD" w:rsidRPr="00DF4E37">
        <w:rPr>
          <w:rStyle w:val="TtulodoLivro"/>
          <w:rFonts w:eastAsiaTheme="majorEastAsia"/>
          <w:b w:val="0"/>
          <w:lang w:val="pt-BR"/>
          <w:rPrChange w:id="253" w:author="Mattos Filho" w:date="2019-01-11T21:02:00Z">
            <w:rPr>
              <w:rStyle w:val="TtulodoLivro"/>
              <w:rFonts w:eastAsiaTheme="majorEastAsia"/>
              <w:b w:val="0"/>
              <w:highlight w:val="lightGray"/>
              <w:lang w:val="pt-BR"/>
            </w:rPr>
          </w:rPrChange>
        </w:rPr>
        <w:t>CCI</w:t>
      </w:r>
      <w:del w:id="254" w:author="Mattos Filho" w:date="2019-01-11T21:02:00Z">
        <w:r w:rsidR="00D975BD">
          <w:rPr>
            <w:rStyle w:val="TtulodoLivro"/>
            <w:rFonts w:eastAsiaTheme="majorEastAsia"/>
            <w:b w:val="0"/>
            <w:lang w:val="pt-BR"/>
          </w:rPr>
          <w:delText>] / [</w:delText>
        </w:r>
        <w:r w:rsidR="00D975BD" w:rsidRPr="00D975BD">
          <w:rPr>
            <w:rStyle w:val="TtulodoLivro"/>
            <w:rFonts w:eastAsiaTheme="majorEastAsia"/>
            <w:b w:val="0"/>
            <w:highlight w:val="lightGray"/>
            <w:lang w:val="pt-BR"/>
          </w:rPr>
          <w:delText>CAM-CCBC</w:delText>
        </w:r>
        <w:r w:rsidR="00D975BD">
          <w:rPr>
            <w:rStyle w:val="TtulodoLivro"/>
            <w:rFonts w:eastAsiaTheme="majorEastAsia"/>
            <w:b w:val="0"/>
            <w:lang w:val="pt-BR"/>
          </w:rPr>
          <w:delText>]</w:delText>
        </w:r>
      </w:del>
      <w:r w:rsidR="00A73642" w:rsidRPr="007C0BD7">
        <w:rPr>
          <w:rStyle w:val="TtulodoLivro"/>
          <w:rFonts w:eastAsiaTheme="majorEastAsia"/>
          <w:b w:val="0"/>
          <w:lang w:val="pt-BR"/>
        </w:rPr>
        <w:t xml:space="preserve"> </w:t>
      </w:r>
      <w:r w:rsidRPr="007C0BD7">
        <w:rPr>
          <w:rStyle w:val="TtulodoLivro"/>
          <w:rFonts w:eastAsiaTheme="majorEastAsia"/>
          <w:b w:val="0"/>
          <w:lang w:val="pt-BR"/>
        </w:rPr>
        <w:t xml:space="preserve">(se antes da assinatura </w:t>
      </w:r>
      <w:del w:id="255" w:author="Mattos Filho" w:date="2019-01-11T21:02:00Z">
        <w:r w:rsidR="00D975BD">
          <w:rPr>
            <w:rStyle w:val="TtulodoLivro"/>
            <w:rFonts w:eastAsiaTheme="majorEastAsia"/>
            <w:b w:val="0"/>
            <w:lang w:val="pt-BR"/>
          </w:rPr>
          <w:delText>[</w:delText>
        </w:r>
        <w:r w:rsidR="00D975BD" w:rsidRPr="00D975BD">
          <w:rPr>
            <w:rStyle w:val="TtulodoLivro"/>
            <w:rFonts w:eastAsiaTheme="majorEastAsia"/>
            <w:b w:val="0"/>
            <w:highlight w:val="lightGray"/>
            <w:lang w:val="pt-BR"/>
          </w:rPr>
          <w:delText>do Termo</w:delText>
        </w:r>
        <w:r w:rsidR="00D975BD" w:rsidRPr="00BE5775">
          <w:rPr>
            <w:rStyle w:val="TtulodoLivro"/>
            <w:rFonts w:eastAsiaTheme="majorEastAsia"/>
            <w:b w:val="0"/>
            <w:highlight w:val="lightGray"/>
            <w:lang w:val="pt-BR"/>
          </w:rPr>
          <w:delText xml:space="preserve"> de </w:delText>
        </w:r>
        <w:r w:rsidR="00D975BD" w:rsidRPr="00D975BD">
          <w:rPr>
            <w:rStyle w:val="TtulodoLivro"/>
            <w:rFonts w:eastAsiaTheme="majorEastAsia"/>
            <w:b w:val="0"/>
            <w:highlight w:val="lightGray"/>
            <w:lang w:val="pt-BR"/>
          </w:rPr>
          <w:delText>Arbitragem</w:delText>
        </w:r>
        <w:r w:rsidR="00D975BD">
          <w:rPr>
            <w:rStyle w:val="TtulodoLivro"/>
            <w:rFonts w:eastAsiaTheme="majorEastAsia"/>
            <w:b w:val="0"/>
            <w:lang w:val="pt-BR"/>
          </w:rPr>
          <w:delText>] / [</w:delText>
        </w:r>
      </w:del>
      <w:r w:rsidR="00135D57" w:rsidRPr="00DF4E37">
        <w:rPr>
          <w:rStyle w:val="TtulodoLivro"/>
          <w:rFonts w:eastAsiaTheme="majorEastAsia"/>
          <w:b w:val="0"/>
          <w:lang w:val="pt-BR"/>
          <w:rPrChange w:id="256" w:author="Mattos Filho" w:date="2019-01-11T21:02:00Z">
            <w:rPr>
              <w:rStyle w:val="TtulodoLivro"/>
              <w:rFonts w:eastAsiaTheme="majorEastAsia"/>
              <w:b w:val="0"/>
              <w:highlight w:val="lightGray"/>
              <w:lang w:val="pt-BR"/>
            </w:rPr>
          </w:rPrChange>
        </w:rPr>
        <w:t>ou da aprovação da Ata de Missão</w:t>
      </w:r>
      <w:del w:id="257" w:author="Mattos Filho" w:date="2019-01-11T21:02:00Z">
        <w:r w:rsidR="00D975BD">
          <w:rPr>
            <w:rStyle w:val="TtulodoLivro"/>
            <w:rFonts w:eastAsiaTheme="majorEastAsia"/>
            <w:b w:val="0"/>
            <w:lang w:val="pt-BR"/>
          </w:rPr>
          <w:delText>]</w:delText>
        </w:r>
        <w:r w:rsidRPr="0055209F">
          <w:rPr>
            <w:rStyle w:val="TtulodoLivro"/>
            <w:rFonts w:eastAsiaTheme="majorEastAsia"/>
            <w:b w:val="0"/>
            <w:lang w:val="pt-BR"/>
          </w:rPr>
          <w:delText>)</w:delText>
        </w:r>
      </w:del>
      <w:ins w:id="258" w:author="Mattos Filho" w:date="2019-01-11T21:02:00Z">
        <w:r w:rsidRPr="007C0BD7">
          <w:rPr>
            <w:rStyle w:val="TtulodoLivro"/>
            <w:rFonts w:eastAsiaTheme="majorEastAsia"/>
            <w:b w:val="0"/>
            <w:lang w:val="pt-BR"/>
          </w:rPr>
          <w:t>)</w:t>
        </w:r>
      </w:ins>
      <w:r w:rsidRPr="007C0BD7">
        <w:rPr>
          <w:rStyle w:val="TtulodoLivro"/>
          <w:rFonts w:eastAsiaTheme="majorEastAsia"/>
          <w:b w:val="0"/>
          <w:lang w:val="pt-BR"/>
        </w:rPr>
        <w:t xml:space="preserve"> ou o primeiro tribunal arbitral constituído</w:t>
      </w:r>
      <w:r w:rsidRPr="007C0BD7">
        <w:rPr>
          <w:rStyle w:val="TtulodoLivro"/>
          <w:rFonts w:eastAsiaTheme="majorEastAsia"/>
          <w:lang w:val="pt-BR"/>
        </w:rPr>
        <w:t xml:space="preserve"> </w:t>
      </w:r>
      <w:r w:rsidRPr="007C0BD7">
        <w:rPr>
          <w:rStyle w:val="TtulodoLivro"/>
          <w:rFonts w:eastAsiaTheme="majorEastAsia"/>
          <w:b w:val="0"/>
          <w:lang w:val="pt-BR"/>
        </w:rPr>
        <w:t xml:space="preserve">(se depois da </w:t>
      </w:r>
      <w:r w:rsidR="00D975BD" w:rsidRPr="007C0BD7">
        <w:rPr>
          <w:rStyle w:val="TtulodoLivro"/>
          <w:rFonts w:eastAsiaTheme="majorEastAsia"/>
          <w:b w:val="0"/>
          <w:lang w:val="pt-BR"/>
        </w:rPr>
        <w:t xml:space="preserve">assinatura </w:t>
      </w:r>
      <w:del w:id="259" w:author="Mattos Filho" w:date="2019-01-11T21:02:00Z">
        <w:r w:rsidR="00D975BD">
          <w:rPr>
            <w:rStyle w:val="TtulodoLivro"/>
            <w:rFonts w:eastAsiaTheme="majorEastAsia"/>
            <w:b w:val="0"/>
            <w:lang w:val="pt-BR"/>
          </w:rPr>
          <w:delText>[</w:delText>
        </w:r>
        <w:r w:rsidR="00D975BD" w:rsidRPr="00D975BD">
          <w:rPr>
            <w:rStyle w:val="TtulodoLivro"/>
            <w:rFonts w:eastAsiaTheme="majorEastAsia"/>
            <w:b w:val="0"/>
            <w:highlight w:val="lightGray"/>
            <w:lang w:val="pt-BR"/>
          </w:rPr>
          <w:delText>do Termo de Arbitragem</w:delText>
        </w:r>
        <w:r w:rsidR="00D975BD">
          <w:rPr>
            <w:rStyle w:val="TtulodoLivro"/>
            <w:rFonts w:eastAsiaTheme="majorEastAsia"/>
            <w:b w:val="0"/>
            <w:lang w:val="pt-BR"/>
          </w:rPr>
          <w:delText>] / [</w:delText>
        </w:r>
      </w:del>
      <w:r w:rsidR="00D975BD" w:rsidRPr="00DF4E37">
        <w:rPr>
          <w:rStyle w:val="TtulodoLivro"/>
          <w:rFonts w:eastAsiaTheme="majorEastAsia"/>
          <w:b w:val="0"/>
          <w:lang w:val="pt-BR"/>
          <w:rPrChange w:id="260" w:author="Mattos Filho" w:date="2019-01-11T21:02:00Z">
            <w:rPr>
              <w:rStyle w:val="TtulodoLivro"/>
              <w:rFonts w:eastAsiaTheme="majorEastAsia"/>
              <w:b w:val="0"/>
              <w:highlight w:val="lightGray"/>
              <w:lang w:val="pt-BR"/>
            </w:rPr>
          </w:rPrChange>
        </w:rPr>
        <w:t>ou da aprovação da Ata de Missão</w:t>
      </w:r>
      <w:del w:id="261" w:author="Mattos Filho" w:date="2019-01-11T21:02:00Z">
        <w:r w:rsidR="00D975BD">
          <w:rPr>
            <w:rStyle w:val="TtulodoLivro"/>
            <w:rFonts w:eastAsiaTheme="majorEastAsia"/>
            <w:b w:val="0"/>
            <w:lang w:val="pt-BR"/>
          </w:rPr>
          <w:delText>]</w:delText>
        </w:r>
        <w:r w:rsidRPr="0055209F">
          <w:rPr>
            <w:rStyle w:val="TtulodoLivro"/>
            <w:rFonts w:eastAsiaTheme="majorEastAsia"/>
            <w:b w:val="0"/>
            <w:lang w:val="pt-BR"/>
          </w:rPr>
          <w:delText>)</w:delText>
        </w:r>
      </w:del>
      <w:ins w:id="262" w:author="Mattos Filho" w:date="2019-01-11T21:02:00Z">
        <w:r w:rsidRPr="007C0BD7">
          <w:rPr>
            <w:rStyle w:val="TtulodoLivro"/>
            <w:rFonts w:eastAsiaTheme="majorEastAsia"/>
            <w:b w:val="0"/>
            <w:lang w:val="pt-BR"/>
          </w:rPr>
          <w:t>)</w:t>
        </w:r>
      </w:ins>
      <w:r w:rsidRPr="007C0BD7">
        <w:rPr>
          <w:rStyle w:val="TtulodoLivro"/>
          <w:rFonts w:eastAsiaTheme="majorEastAsia"/>
          <w:b w:val="0"/>
          <w:lang w:val="pt-BR"/>
        </w:rPr>
        <w:t xml:space="preserve"> poderão, mediante requerimento de qualquer das partes da arbitragem, consolidar procedimentos arbitrais simultâneos desde que (a) as cláusulas compromissórias</w:t>
      </w:r>
      <w:r w:rsidRPr="0055209F">
        <w:rPr>
          <w:rStyle w:val="TtulodoLivro"/>
          <w:rFonts w:eastAsiaTheme="majorEastAsia"/>
          <w:b w:val="0"/>
          <w:lang w:val="pt-BR"/>
        </w:rPr>
        <w:t xml:space="preserve"> sejam compatíveis; e (b) não haja prejuízo injustificável a uma das partes das arbitragens consolidadas</w:t>
      </w:r>
      <w:r w:rsidRPr="00CB2078">
        <w:rPr>
          <w:rStyle w:val="TtulodoLivro"/>
          <w:rFonts w:eastAsiaTheme="majorEastAsia"/>
          <w:b w:val="0"/>
          <w:lang w:val="pt-BR"/>
          <w:rPrChange w:id="263" w:author="Mattos Filho" w:date="2019-01-11T21:02:00Z">
            <w:rPr>
              <w:rStyle w:val="TtulodoLivro"/>
              <w:rFonts w:eastAsiaTheme="majorEastAsia"/>
              <w:lang w:val="pt-BR"/>
            </w:rPr>
          </w:rPrChange>
        </w:rPr>
        <w:t xml:space="preserve">. </w:t>
      </w:r>
      <w:r w:rsidRPr="0055209F">
        <w:rPr>
          <w:rFonts w:ascii="Tahoma" w:hAnsi="Tahoma" w:cs="Tahoma"/>
          <w:sz w:val="22"/>
          <w:szCs w:val="22"/>
          <w:lang w:val="pt-BR"/>
        </w:rPr>
        <w:t>Exceto se requerido por lei aplicável, ordem de autoridade judicial ou por autoridade governamental, as partes concordam que não possuem obrigações de confidencialidade em relação a procedimentos arbitrais, incluindo qualquer decisão arbitral. As partes concordam com a publicação de tal decisão.</w:t>
      </w:r>
      <w:r w:rsidRPr="00A6023C">
        <w:rPr>
          <w:rFonts w:ascii="Tahoma" w:hAnsi="Tahoma" w:cs="Tahoma"/>
          <w:sz w:val="22"/>
          <w:szCs w:val="22"/>
          <w:lang w:val="pt-BR"/>
        </w:rPr>
        <w:t xml:space="preserve"> </w:t>
      </w:r>
      <w:del w:id="264" w:author="Mattos Filho" w:date="2019-01-11T21:02:00Z">
        <w:r w:rsidR="00135D57">
          <w:rPr>
            <w:rFonts w:ascii="Tahoma" w:hAnsi="Tahoma" w:cs="Tahoma"/>
            <w:sz w:val="22"/>
            <w:szCs w:val="22"/>
            <w:lang w:val="pt-BR"/>
          </w:rPr>
          <w:delText>[</w:delText>
        </w:r>
        <w:r w:rsidR="00135D57" w:rsidRPr="00135D57">
          <w:rPr>
            <w:rFonts w:ascii="Tahoma" w:hAnsi="Tahoma" w:cs="Tahoma"/>
            <w:b/>
            <w:sz w:val="22"/>
            <w:szCs w:val="22"/>
            <w:highlight w:val="yellow"/>
            <w:lang w:val="pt-BR"/>
          </w:rPr>
          <w:delText>Nota MF</w:delText>
        </w:r>
        <w:r w:rsidR="00D975BD">
          <w:rPr>
            <w:rFonts w:ascii="Tahoma" w:hAnsi="Tahoma" w:cs="Tahoma"/>
            <w:b/>
            <w:sz w:val="22"/>
            <w:szCs w:val="22"/>
            <w:highlight w:val="yellow"/>
            <w:lang w:val="pt-BR"/>
          </w:rPr>
          <w:delText>(BID)</w:delText>
        </w:r>
        <w:r w:rsidR="00135D57" w:rsidRPr="00135D57">
          <w:rPr>
            <w:rFonts w:ascii="Tahoma" w:hAnsi="Tahoma" w:cs="Tahoma"/>
            <w:sz w:val="22"/>
            <w:szCs w:val="22"/>
            <w:highlight w:val="yellow"/>
            <w:lang w:val="pt-BR"/>
          </w:rPr>
          <w:delText xml:space="preserve">: </w:delText>
        </w:r>
        <w:r w:rsidR="00D975BD">
          <w:rPr>
            <w:rFonts w:ascii="Tahoma" w:hAnsi="Tahoma" w:cs="Tahoma"/>
            <w:sz w:val="22"/>
            <w:szCs w:val="22"/>
            <w:highlight w:val="yellow"/>
            <w:lang w:val="pt-BR"/>
          </w:rPr>
          <w:delText xml:space="preserve">Sujeito a aprovação pelos Credores. </w:delText>
        </w:r>
        <w:r w:rsidR="00135D57" w:rsidRPr="00135D57">
          <w:rPr>
            <w:rFonts w:ascii="Tahoma" w:hAnsi="Tahoma" w:cs="Tahoma"/>
            <w:sz w:val="22"/>
            <w:szCs w:val="22"/>
            <w:highlight w:val="yellow"/>
            <w:lang w:val="pt-BR"/>
          </w:rPr>
          <w:delText>BID atualmente possui aprovação apenas para seguir com ICC</w:delText>
        </w:r>
        <w:r w:rsidR="00135D57">
          <w:rPr>
            <w:rFonts w:ascii="Tahoma" w:hAnsi="Tahoma" w:cs="Tahoma"/>
            <w:sz w:val="22"/>
            <w:szCs w:val="22"/>
            <w:lang w:val="pt-BR"/>
          </w:rPr>
          <w:delText>]</w:delText>
        </w:r>
      </w:del>
    </w:p>
    <w:p w14:paraId="516E5916" w14:textId="77777777" w:rsidR="00EE4188" w:rsidRDefault="00EE4188" w:rsidP="0055209F">
      <w:pPr>
        <w:pStyle w:val="Level1"/>
        <w:widowControl w:val="0"/>
        <w:spacing w:after="0" w:line="276" w:lineRule="auto"/>
        <w:ind w:left="1411"/>
        <w:rPr>
          <w:rFonts w:ascii="Tahoma" w:hAnsi="Tahoma" w:cs="Tahoma"/>
          <w:sz w:val="22"/>
          <w:szCs w:val="22"/>
          <w:lang w:val="pt-BR"/>
        </w:rPr>
      </w:pPr>
    </w:p>
    <w:p w14:paraId="115C7058" w14:textId="1E4F39AB" w:rsidR="00EE4188" w:rsidRDefault="00EE4188" w:rsidP="00BE5775">
      <w:pPr>
        <w:pStyle w:val="Level1"/>
        <w:widowControl w:val="0"/>
        <w:numPr>
          <w:ilvl w:val="1"/>
          <w:numId w:val="35"/>
        </w:numPr>
        <w:spacing w:after="0" w:line="276" w:lineRule="auto"/>
        <w:rPr>
          <w:rFonts w:ascii="Tahoma" w:hAnsi="Tahoma" w:cs="Tahoma"/>
          <w:sz w:val="22"/>
          <w:szCs w:val="22"/>
          <w:lang w:val="pt-BR"/>
        </w:rPr>
      </w:pPr>
      <w:r>
        <w:rPr>
          <w:rFonts w:ascii="Tahoma" w:hAnsi="Tahoma" w:cs="Tahoma"/>
          <w:b/>
          <w:sz w:val="22"/>
          <w:szCs w:val="22"/>
          <w:lang w:val="pt-BR"/>
        </w:rPr>
        <w:t xml:space="preserve">Divergências relação a </w:t>
      </w:r>
      <w:r w:rsidRPr="00D65FA0">
        <w:rPr>
          <w:rFonts w:ascii="Tahoma" w:hAnsi="Tahoma" w:cs="Tahoma"/>
          <w:b/>
          <w:sz w:val="22"/>
          <w:szCs w:val="22"/>
          <w:lang w:val="pt-BR"/>
        </w:rPr>
        <w:t>Cálculo</w:t>
      </w:r>
      <w:r>
        <w:rPr>
          <w:rFonts w:ascii="Tahoma" w:hAnsi="Tahoma" w:cs="Tahoma"/>
          <w:b/>
          <w:sz w:val="22"/>
          <w:szCs w:val="22"/>
          <w:lang w:val="pt-BR"/>
        </w:rPr>
        <w:t>s</w:t>
      </w:r>
      <w:r w:rsidRPr="00D65FA0">
        <w:rPr>
          <w:rFonts w:ascii="Tahoma" w:hAnsi="Tahoma" w:cs="Tahoma"/>
          <w:sz w:val="22"/>
          <w:szCs w:val="22"/>
          <w:lang w:val="pt-BR"/>
        </w:rPr>
        <w:t xml:space="preserve">. </w:t>
      </w:r>
      <w:r>
        <w:rPr>
          <w:rFonts w:ascii="Tahoma" w:hAnsi="Tahoma" w:cs="Tahoma"/>
          <w:sz w:val="22"/>
          <w:szCs w:val="22"/>
          <w:lang w:val="pt-BR"/>
        </w:rPr>
        <w:t xml:space="preserve">Se qualquer Credor entender que o cálculo </w:t>
      </w:r>
      <w:r w:rsidRPr="00D65FA0">
        <w:rPr>
          <w:rFonts w:ascii="Tahoma" w:hAnsi="Tahoma" w:cs="Tahoma"/>
          <w:sz w:val="22"/>
          <w:szCs w:val="22"/>
          <w:lang w:val="pt-BR"/>
        </w:rPr>
        <w:t>da</w:t>
      </w:r>
      <w:r w:rsidR="00680407">
        <w:rPr>
          <w:rFonts w:ascii="Tahoma" w:hAnsi="Tahoma" w:cs="Tahoma"/>
          <w:sz w:val="22"/>
          <w:szCs w:val="22"/>
          <w:lang w:val="pt-BR"/>
        </w:rPr>
        <w:t xml:space="preserve"> Proporção</w:t>
      </w:r>
      <w:del w:id="265" w:author="Mattos Filho" w:date="2019-01-11T21:02:00Z">
        <w:r w:rsidR="00680407">
          <w:rPr>
            <w:rFonts w:ascii="Tahoma" w:hAnsi="Tahoma" w:cs="Tahoma"/>
            <w:sz w:val="22"/>
            <w:szCs w:val="22"/>
            <w:lang w:val="pt-BR"/>
          </w:rPr>
          <w:delText xml:space="preserve"> de Principal</w:delText>
        </w:r>
      </w:del>
      <w:r w:rsidR="00680407">
        <w:rPr>
          <w:rFonts w:ascii="Tahoma" w:hAnsi="Tahoma" w:cs="Tahoma"/>
          <w:sz w:val="22"/>
          <w:szCs w:val="22"/>
          <w:lang w:val="pt-BR"/>
        </w:rPr>
        <w:t xml:space="preserve"> e/ou da Proporção das Parcelas, conforme o caso,</w:t>
      </w:r>
      <w:r w:rsidR="00680407" w:rsidRPr="00D65FA0" w:rsidDel="00680407">
        <w:rPr>
          <w:rFonts w:ascii="Tahoma" w:hAnsi="Tahoma" w:cs="Tahoma"/>
          <w:sz w:val="22"/>
          <w:szCs w:val="22"/>
          <w:lang w:val="pt-BR"/>
        </w:rPr>
        <w:t xml:space="preserve"> </w:t>
      </w:r>
      <w:r w:rsidRPr="00D65FA0">
        <w:rPr>
          <w:rFonts w:ascii="Tahoma" w:hAnsi="Tahoma" w:cs="Tahoma"/>
          <w:sz w:val="22"/>
          <w:szCs w:val="22"/>
          <w:lang w:val="pt-BR"/>
        </w:rPr>
        <w:t xml:space="preserve">e/ou de qualquer valor no âmbito deste Contrato pelo Agente de Garantias </w:t>
      </w:r>
      <w:r>
        <w:rPr>
          <w:rFonts w:ascii="Tahoma" w:hAnsi="Tahoma" w:cs="Tahoma"/>
          <w:sz w:val="22"/>
          <w:szCs w:val="22"/>
          <w:lang w:val="pt-BR"/>
        </w:rPr>
        <w:t>foi feito de forma inadequada, inconsistente e/ou em descumprimento ao disposto nos Documentos de Financiamento, tal Credor deverá, em até 5 (cinco) Dias Úteis do recebimento de notificação de cálculo do Agente de Garantias, se aplicável, ou do efetivo recebimento dos recursos, enviar uma notificação o Agente de Garantias, com cópia para o outro Credor, fundamentando o motivo da não conformidade do cálculo com os termos dos Documentos de Financiamento (“</w:t>
      </w:r>
      <w:r w:rsidRPr="00BE5775">
        <w:rPr>
          <w:rFonts w:ascii="Tahoma" w:hAnsi="Tahoma"/>
          <w:b/>
          <w:sz w:val="22"/>
          <w:lang w:val="pt-BR"/>
        </w:rPr>
        <w:t>Notificação de Divergência</w:t>
      </w:r>
      <w:r>
        <w:rPr>
          <w:rFonts w:ascii="Tahoma" w:hAnsi="Tahoma" w:cs="Tahoma"/>
          <w:sz w:val="22"/>
          <w:szCs w:val="22"/>
          <w:lang w:val="pt-BR"/>
        </w:rPr>
        <w:t>”).</w:t>
      </w:r>
      <w:r w:rsidRPr="001C63B8">
        <w:rPr>
          <w:rFonts w:ascii="Tahoma" w:hAnsi="Tahoma" w:cs="Tahoma"/>
          <w:sz w:val="22"/>
          <w:szCs w:val="22"/>
          <w:lang w:val="pt-BR"/>
        </w:rPr>
        <w:t xml:space="preserve"> </w:t>
      </w:r>
      <w:r w:rsidR="00D8665B">
        <w:rPr>
          <w:rFonts w:ascii="Tahoma" w:hAnsi="Tahoma" w:cs="Tahoma"/>
          <w:sz w:val="22"/>
          <w:szCs w:val="22"/>
          <w:lang w:val="pt-BR"/>
        </w:rPr>
        <w:t xml:space="preserve">Para fins de esclarecimento, o Agente de Garantias solicitará o valor em aberto correspondente a cada Credor, fazendo, </w:t>
      </w:r>
      <w:proofErr w:type="gramStart"/>
      <w:r w:rsidR="00D8665B">
        <w:rPr>
          <w:rFonts w:ascii="Tahoma" w:hAnsi="Tahoma" w:cs="Tahoma"/>
          <w:sz w:val="22"/>
          <w:szCs w:val="22"/>
          <w:lang w:val="pt-BR"/>
        </w:rPr>
        <w:t>portanto</w:t>
      </w:r>
      <w:proofErr w:type="gramEnd"/>
      <w:r w:rsidR="00D8665B">
        <w:rPr>
          <w:rFonts w:ascii="Tahoma" w:hAnsi="Tahoma" w:cs="Tahoma"/>
          <w:sz w:val="22"/>
          <w:szCs w:val="22"/>
          <w:lang w:val="pt-BR"/>
        </w:rPr>
        <w:t xml:space="preserve"> um cálculo de proporção simples.</w:t>
      </w:r>
    </w:p>
    <w:p w14:paraId="224EA129" w14:textId="77777777" w:rsidR="00EE4188" w:rsidRPr="001C63B8" w:rsidRDefault="00EE4188" w:rsidP="00EE4188">
      <w:pPr>
        <w:pStyle w:val="Level1"/>
        <w:widowControl w:val="0"/>
        <w:spacing w:after="0" w:line="276" w:lineRule="auto"/>
        <w:ind w:left="1411"/>
        <w:rPr>
          <w:rFonts w:ascii="Tahoma" w:hAnsi="Tahoma" w:cs="Tahoma"/>
          <w:sz w:val="22"/>
          <w:szCs w:val="22"/>
          <w:lang w:val="pt-BR"/>
        </w:rPr>
      </w:pPr>
    </w:p>
    <w:p w14:paraId="3D89566B" w14:textId="77777777" w:rsidR="00EE4188" w:rsidRDefault="00EE4188" w:rsidP="00BE5775">
      <w:pPr>
        <w:pStyle w:val="Level1"/>
        <w:widowControl w:val="0"/>
        <w:numPr>
          <w:ilvl w:val="2"/>
          <w:numId w:val="35"/>
        </w:numPr>
        <w:spacing w:after="0" w:line="276" w:lineRule="auto"/>
        <w:rPr>
          <w:rFonts w:ascii="Tahoma" w:hAnsi="Tahoma" w:cs="Tahoma"/>
          <w:sz w:val="22"/>
          <w:szCs w:val="22"/>
          <w:lang w:val="pt-BR"/>
        </w:rPr>
      </w:pPr>
      <w:r>
        <w:rPr>
          <w:rFonts w:ascii="Tahoma" w:hAnsi="Tahoma" w:cs="Tahoma"/>
          <w:sz w:val="22"/>
          <w:szCs w:val="22"/>
          <w:lang w:val="pt-BR"/>
        </w:rPr>
        <w:t xml:space="preserve">Caso o Credor não envie a Notificação de Divergência no referido prazo de 5 (cinco) Dias Úteis, então a divergência informada na Notificação de Divergência </w:t>
      </w:r>
      <w:r>
        <w:rPr>
          <w:rFonts w:ascii="Tahoma" w:hAnsi="Tahoma" w:cs="Tahoma"/>
          <w:sz w:val="22"/>
          <w:szCs w:val="22"/>
          <w:lang w:val="pt-BR"/>
        </w:rPr>
        <w:lastRenderedPageBreak/>
        <w:t>deverá ser considerada resolvida de forma definitiva e conclusiva para todos os fins.</w:t>
      </w:r>
    </w:p>
    <w:p w14:paraId="58C52D5F" w14:textId="77777777" w:rsidR="00EE4188" w:rsidRDefault="00EE4188" w:rsidP="00EE4188">
      <w:pPr>
        <w:pStyle w:val="Level1"/>
        <w:widowControl w:val="0"/>
        <w:spacing w:after="0" w:line="276" w:lineRule="auto"/>
        <w:ind w:left="1607"/>
        <w:rPr>
          <w:rFonts w:ascii="Tahoma" w:hAnsi="Tahoma" w:cs="Tahoma"/>
          <w:sz w:val="22"/>
          <w:szCs w:val="22"/>
          <w:lang w:val="pt-BR"/>
        </w:rPr>
      </w:pPr>
    </w:p>
    <w:p w14:paraId="1F6A81EF" w14:textId="77777777" w:rsidR="00EE4188" w:rsidRDefault="00EE4188" w:rsidP="00BE5775">
      <w:pPr>
        <w:pStyle w:val="Level1"/>
        <w:widowControl w:val="0"/>
        <w:numPr>
          <w:ilvl w:val="2"/>
          <w:numId w:val="35"/>
        </w:numPr>
        <w:spacing w:after="0" w:line="276" w:lineRule="auto"/>
        <w:rPr>
          <w:rFonts w:ascii="Tahoma" w:hAnsi="Tahoma" w:cs="Tahoma"/>
          <w:sz w:val="22"/>
          <w:szCs w:val="22"/>
          <w:lang w:val="pt-BR"/>
        </w:rPr>
      </w:pPr>
      <w:r>
        <w:rPr>
          <w:rFonts w:ascii="Tahoma" w:hAnsi="Tahoma" w:cs="Tahoma"/>
          <w:sz w:val="22"/>
          <w:szCs w:val="22"/>
          <w:lang w:val="pt-BR"/>
        </w:rPr>
        <w:t xml:space="preserve">Caso o Credor envie a Notificação de Divergência no referido prazo de 5 (cinco) Dias úteis, então os Credores e o Agente de Garantias deverão cooperar mutuamente por um período de </w:t>
      </w:r>
      <w:r w:rsidR="004E71FA">
        <w:rPr>
          <w:rFonts w:ascii="Tahoma" w:hAnsi="Tahoma" w:cs="Tahoma"/>
          <w:sz w:val="22"/>
          <w:szCs w:val="22"/>
          <w:lang w:val="pt-BR"/>
        </w:rPr>
        <w:t>[</w:t>
      </w:r>
      <w:r w:rsidRPr="00BE5775">
        <w:rPr>
          <w:rFonts w:ascii="Tahoma" w:hAnsi="Tahoma"/>
          <w:sz w:val="22"/>
          <w:highlight w:val="lightGray"/>
          <w:lang w:val="pt-BR"/>
        </w:rPr>
        <w:t>10 (dez) Dias Úteis</w:t>
      </w:r>
      <w:r w:rsidR="004E71FA">
        <w:rPr>
          <w:rFonts w:ascii="Tahoma" w:hAnsi="Tahoma" w:cs="Tahoma"/>
          <w:sz w:val="22"/>
          <w:szCs w:val="22"/>
          <w:lang w:val="pt-BR"/>
        </w:rPr>
        <w:t>]</w:t>
      </w:r>
      <w:r>
        <w:rPr>
          <w:rFonts w:ascii="Tahoma" w:hAnsi="Tahoma" w:cs="Tahoma"/>
          <w:sz w:val="22"/>
          <w:szCs w:val="22"/>
          <w:lang w:val="pt-BR"/>
        </w:rPr>
        <w:t xml:space="preserve"> (ou por período maior, caso acordado mutuamente entre os Credores) para resolver a divergência informada na Notificação de Divergência. </w:t>
      </w:r>
    </w:p>
    <w:p w14:paraId="5407814B" w14:textId="77777777" w:rsidR="00EE4188" w:rsidRDefault="00EE4188" w:rsidP="00EE4188">
      <w:pPr>
        <w:pStyle w:val="Level1"/>
        <w:widowControl w:val="0"/>
        <w:spacing w:after="0" w:line="276" w:lineRule="auto"/>
        <w:rPr>
          <w:rFonts w:ascii="Tahoma" w:hAnsi="Tahoma" w:cs="Tahoma"/>
          <w:sz w:val="22"/>
          <w:szCs w:val="22"/>
          <w:lang w:val="pt-BR"/>
        </w:rPr>
      </w:pPr>
    </w:p>
    <w:p w14:paraId="3EF8016C" w14:textId="77777777" w:rsidR="00EE4188" w:rsidRDefault="00EE4188" w:rsidP="00BE5775">
      <w:pPr>
        <w:pStyle w:val="Level1"/>
        <w:widowControl w:val="0"/>
        <w:numPr>
          <w:ilvl w:val="3"/>
          <w:numId w:val="35"/>
        </w:numPr>
        <w:spacing w:after="0" w:line="276" w:lineRule="auto"/>
        <w:ind w:left="1560" w:firstLine="0"/>
        <w:rPr>
          <w:rFonts w:ascii="Tahoma" w:hAnsi="Tahoma" w:cs="Tahoma"/>
          <w:sz w:val="22"/>
          <w:szCs w:val="22"/>
          <w:lang w:val="pt-BR"/>
        </w:rPr>
      </w:pPr>
      <w:r>
        <w:rPr>
          <w:rFonts w:ascii="Tahoma" w:hAnsi="Tahoma" w:cs="Tahoma"/>
          <w:sz w:val="22"/>
          <w:szCs w:val="22"/>
          <w:lang w:val="pt-BR"/>
        </w:rPr>
        <w:t>A divergência informada na Notificação de Divergência acordada mutuamente entre os Credores, nos termos da Cláusula 9.6.2 acima, deverá ser considerada resolvida de forma definitiva e conclusiva.</w:t>
      </w:r>
    </w:p>
    <w:p w14:paraId="4B5B6AA5" w14:textId="77777777" w:rsidR="00EE4188" w:rsidRDefault="00EE4188" w:rsidP="00EE4188">
      <w:pPr>
        <w:pStyle w:val="Level1"/>
        <w:widowControl w:val="0"/>
        <w:spacing w:after="0" w:line="276" w:lineRule="auto"/>
        <w:ind w:left="2028"/>
        <w:rPr>
          <w:rFonts w:ascii="Tahoma" w:hAnsi="Tahoma" w:cs="Tahoma"/>
          <w:sz w:val="22"/>
          <w:szCs w:val="22"/>
          <w:lang w:val="pt-BR"/>
        </w:rPr>
      </w:pPr>
    </w:p>
    <w:p w14:paraId="0D1710B0" w14:textId="77777777" w:rsidR="00EE4188" w:rsidRPr="00EE4188" w:rsidRDefault="00EE4188" w:rsidP="00BE5775">
      <w:pPr>
        <w:pStyle w:val="Level1"/>
        <w:widowControl w:val="0"/>
        <w:numPr>
          <w:ilvl w:val="2"/>
          <w:numId w:val="35"/>
        </w:numPr>
        <w:spacing w:after="0" w:line="276" w:lineRule="auto"/>
        <w:rPr>
          <w:rFonts w:ascii="Tahoma" w:hAnsi="Tahoma" w:cs="Tahoma"/>
          <w:sz w:val="22"/>
          <w:szCs w:val="22"/>
          <w:lang w:val="pt-BR"/>
        </w:rPr>
      </w:pPr>
      <w:r>
        <w:rPr>
          <w:rFonts w:ascii="Tahoma" w:hAnsi="Tahoma" w:cs="Tahoma"/>
          <w:sz w:val="22"/>
          <w:szCs w:val="22"/>
          <w:lang w:val="pt-BR"/>
        </w:rPr>
        <w:t>Caso os Credores não cheguem a um acordo a respeito da divergência informada na Notificação de Divergência ao final do período referido na Cláusula 9.6.2 acima, o Credor que enviou a Notificação de Divergência deverá contratar,</w:t>
      </w:r>
      <w:r w:rsidRPr="00C85A49">
        <w:rPr>
          <w:rFonts w:ascii="Tahoma" w:hAnsi="Tahoma" w:cs="Tahoma"/>
          <w:sz w:val="22"/>
          <w:szCs w:val="22"/>
          <w:lang w:val="pt-BR"/>
        </w:rPr>
        <w:t xml:space="preserve"> </w:t>
      </w:r>
      <w:r>
        <w:rPr>
          <w:rFonts w:ascii="Tahoma" w:hAnsi="Tahoma" w:cs="Tahoma"/>
          <w:sz w:val="22"/>
          <w:szCs w:val="22"/>
          <w:lang w:val="pt-BR"/>
        </w:rPr>
        <w:t xml:space="preserve">às custas </w:t>
      </w:r>
      <w:r w:rsidR="004E71FA">
        <w:rPr>
          <w:rFonts w:ascii="Tahoma" w:hAnsi="Tahoma" w:cs="Tahoma"/>
          <w:sz w:val="22"/>
          <w:szCs w:val="22"/>
          <w:lang w:val="pt-BR"/>
        </w:rPr>
        <w:t>da Companhia</w:t>
      </w:r>
      <w:r w:rsidRPr="00D65FA0">
        <w:rPr>
          <w:rFonts w:ascii="Tahoma" w:hAnsi="Tahoma" w:cs="Tahoma"/>
          <w:sz w:val="22"/>
          <w:szCs w:val="22"/>
          <w:lang w:val="pt-BR"/>
        </w:rPr>
        <w:t>, empresa avaliadora</w:t>
      </w:r>
      <w:r>
        <w:rPr>
          <w:rFonts w:ascii="Tahoma" w:hAnsi="Tahoma" w:cs="Tahoma"/>
          <w:sz w:val="22"/>
          <w:szCs w:val="22"/>
          <w:lang w:val="pt-BR"/>
        </w:rPr>
        <w:t xml:space="preserve"> para resolver, de forma definitiva e conclusiva, a divergência da Notificação de Divergência, </w:t>
      </w:r>
      <w:r w:rsidRPr="00EE4188">
        <w:rPr>
          <w:rFonts w:ascii="Tahoma" w:hAnsi="Tahoma" w:cs="Tahoma"/>
          <w:sz w:val="22"/>
          <w:szCs w:val="22"/>
          <w:lang w:val="pt-BR"/>
        </w:rPr>
        <w:t xml:space="preserve">dentre as seguintes: (i) Deloitte </w:t>
      </w:r>
      <w:proofErr w:type="spellStart"/>
      <w:r w:rsidRPr="00EE4188">
        <w:rPr>
          <w:rFonts w:ascii="Tahoma" w:hAnsi="Tahoma" w:cs="Tahoma"/>
          <w:sz w:val="22"/>
          <w:szCs w:val="22"/>
          <w:lang w:val="pt-BR"/>
        </w:rPr>
        <w:t>Touche</w:t>
      </w:r>
      <w:proofErr w:type="spellEnd"/>
      <w:r w:rsidRPr="00EE4188">
        <w:rPr>
          <w:rFonts w:ascii="Tahoma" w:hAnsi="Tahoma" w:cs="Tahoma"/>
          <w:sz w:val="22"/>
          <w:szCs w:val="22"/>
          <w:lang w:val="pt-BR"/>
        </w:rPr>
        <w:t xml:space="preserve"> </w:t>
      </w:r>
      <w:proofErr w:type="spellStart"/>
      <w:r w:rsidRPr="00EE4188">
        <w:rPr>
          <w:rFonts w:ascii="Tahoma" w:hAnsi="Tahoma" w:cs="Tahoma"/>
          <w:sz w:val="22"/>
          <w:szCs w:val="22"/>
          <w:lang w:val="pt-BR"/>
        </w:rPr>
        <w:t>Tohmatsu</w:t>
      </w:r>
      <w:proofErr w:type="spellEnd"/>
      <w:r w:rsidRPr="00EE4188">
        <w:rPr>
          <w:rFonts w:ascii="Tahoma" w:hAnsi="Tahoma" w:cs="Tahoma"/>
          <w:sz w:val="22"/>
          <w:szCs w:val="22"/>
          <w:lang w:val="pt-BR"/>
        </w:rPr>
        <w:t xml:space="preserve"> Auditores Independentes; (</w:t>
      </w:r>
      <w:proofErr w:type="spellStart"/>
      <w:r w:rsidRPr="00EE4188">
        <w:rPr>
          <w:rFonts w:ascii="Tahoma" w:hAnsi="Tahoma" w:cs="Tahoma"/>
          <w:sz w:val="22"/>
          <w:szCs w:val="22"/>
          <w:lang w:val="pt-BR"/>
        </w:rPr>
        <w:t>ii</w:t>
      </w:r>
      <w:proofErr w:type="spellEnd"/>
      <w:r w:rsidRPr="00EE4188">
        <w:rPr>
          <w:rFonts w:ascii="Tahoma" w:hAnsi="Tahoma" w:cs="Tahoma"/>
          <w:sz w:val="22"/>
          <w:szCs w:val="22"/>
          <w:lang w:val="pt-BR"/>
        </w:rPr>
        <w:t xml:space="preserve">) Ernst &amp; Young </w:t>
      </w:r>
      <w:proofErr w:type="spellStart"/>
      <w:r w:rsidRPr="00EE4188">
        <w:rPr>
          <w:rFonts w:ascii="Tahoma" w:hAnsi="Tahoma" w:cs="Tahoma"/>
          <w:sz w:val="22"/>
          <w:szCs w:val="22"/>
          <w:lang w:val="pt-BR"/>
        </w:rPr>
        <w:t>Terco</w:t>
      </w:r>
      <w:proofErr w:type="spellEnd"/>
      <w:r w:rsidRPr="00EE4188">
        <w:rPr>
          <w:rFonts w:ascii="Tahoma" w:hAnsi="Tahoma" w:cs="Tahoma"/>
          <w:sz w:val="22"/>
          <w:szCs w:val="22"/>
          <w:lang w:val="pt-BR"/>
        </w:rPr>
        <w:t xml:space="preserve"> Auditores Independentes; (</w:t>
      </w:r>
      <w:proofErr w:type="spellStart"/>
      <w:r w:rsidRPr="00EE4188">
        <w:rPr>
          <w:rFonts w:ascii="Tahoma" w:hAnsi="Tahoma" w:cs="Tahoma"/>
          <w:sz w:val="22"/>
          <w:szCs w:val="22"/>
          <w:lang w:val="pt-BR"/>
        </w:rPr>
        <w:t>iii</w:t>
      </w:r>
      <w:proofErr w:type="spellEnd"/>
      <w:r w:rsidRPr="00EE4188">
        <w:rPr>
          <w:rFonts w:ascii="Tahoma" w:hAnsi="Tahoma" w:cs="Tahoma"/>
          <w:sz w:val="22"/>
          <w:szCs w:val="22"/>
          <w:lang w:val="pt-BR"/>
        </w:rPr>
        <w:t>) KPMG Auditores Independentes; e (</w:t>
      </w:r>
      <w:proofErr w:type="spellStart"/>
      <w:r w:rsidRPr="00EE4188">
        <w:rPr>
          <w:rFonts w:ascii="Tahoma" w:hAnsi="Tahoma" w:cs="Tahoma"/>
          <w:sz w:val="22"/>
          <w:szCs w:val="22"/>
          <w:lang w:val="pt-BR"/>
        </w:rPr>
        <w:t>iv</w:t>
      </w:r>
      <w:proofErr w:type="spellEnd"/>
      <w:r w:rsidRPr="00EE4188">
        <w:rPr>
          <w:rFonts w:ascii="Tahoma" w:hAnsi="Tahoma" w:cs="Tahoma"/>
          <w:sz w:val="22"/>
          <w:szCs w:val="22"/>
          <w:lang w:val="pt-BR"/>
        </w:rPr>
        <w:t>) </w:t>
      </w:r>
      <w:proofErr w:type="spellStart"/>
      <w:r w:rsidRPr="00EE4188">
        <w:rPr>
          <w:rFonts w:ascii="Tahoma" w:hAnsi="Tahoma" w:cs="Tahoma"/>
          <w:sz w:val="22"/>
          <w:szCs w:val="22"/>
          <w:lang w:val="pt-BR"/>
        </w:rPr>
        <w:t>PricewaterhouseCoopers</w:t>
      </w:r>
      <w:proofErr w:type="spellEnd"/>
      <w:r w:rsidRPr="00EE4188">
        <w:rPr>
          <w:rFonts w:ascii="Tahoma" w:hAnsi="Tahoma" w:cs="Tahoma"/>
          <w:sz w:val="22"/>
          <w:szCs w:val="22"/>
          <w:lang w:val="pt-BR"/>
        </w:rPr>
        <w:t xml:space="preserve"> Auditores Independentes.</w:t>
      </w:r>
    </w:p>
    <w:p w14:paraId="48E7F41F" w14:textId="77777777" w:rsidR="00B31780" w:rsidRDefault="00B31780" w:rsidP="0055209F">
      <w:pPr>
        <w:rPr>
          <w:b/>
        </w:rPr>
      </w:pPr>
    </w:p>
    <w:p w14:paraId="058D2E58" w14:textId="77777777" w:rsidR="00EB4671" w:rsidRPr="00CF43E5" w:rsidRDefault="00CF43E5" w:rsidP="00BE5775">
      <w:pPr>
        <w:pStyle w:val="Level1"/>
        <w:widowControl w:val="0"/>
        <w:numPr>
          <w:ilvl w:val="1"/>
          <w:numId w:val="35"/>
        </w:numPr>
        <w:spacing w:after="0" w:line="276" w:lineRule="auto"/>
        <w:rPr>
          <w:rFonts w:ascii="Tahoma" w:hAnsi="Tahoma" w:cs="Tahoma"/>
          <w:sz w:val="22"/>
          <w:szCs w:val="22"/>
          <w:lang w:val="pt-BR"/>
        </w:rPr>
      </w:pPr>
      <w:r w:rsidRPr="00CF43E5">
        <w:rPr>
          <w:rFonts w:ascii="Tahoma" w:hAnsi="Tahoma" w:cs="Tahoma"/>
          <w:b/>
          <w:sz w:val="22"/>
          <w:szCs w:val="22"/>
          <w:lang w:val="pt-BR"/>
        </w:rPr>
        <w:t xml:space="preserve">Aditamento. </w:t>
      </w:r>
      <w:r w:rsidR="00EB4671" w:rsidRPr="00CF43E5">
        <w:rPr>
          <w:rFonts w:ascii="Tahoma" w:hAnsi="Tahoma" w:cs="Tahoma"/>
          <w:sz w:val="22"/>
          <w:szCs w:val="22"/>
          <w:lang w:val="pt-BR"/>
        </w:rPr>
        <w:t xml:space="preserve">Qualquer aditamento de qualquer disposição deste Contrato será por escrito e assinado por cada uma das </w:t>
      </w:r>
      <w:r w:rsidR="004E71FA" w:rsidRPr="00CF43E5">
        <w:rPr>
          <w:rFonts w:ascii="Tahoma" w:hAnsi="Tahoma" w:cs="Tahoma"/>
          <w:sz w:val="22"/>
          <w:szCs w:val="22"/>
          <w:lang w:val="pt-BR"/>
        </w:rPr>
        <w:t>Partes</w:t>
      </w:r>
      <w:r w:rsidR="00EB4671" w:rsidRPr="00CF43E5">
        <w:rPr>
          <w:rFonts w:ascii="Tahoma" w:hAnsi="Tahoma" w:cs="Tahoma"/>
          <w:sz w:val="22"/>
          <w:szCs w:val="22"/>
          <w:lang w:val="pt-BR"/>
        </w:rPr>
        <w:t>.</w:t>
      </w:r>
    </w:p>
    <w:p w14:paraId="14379AB9" w14:textId="77777777" w:rsidR="00EB4671" w:rsidRPr="000C1481" w:rsidRDefault="00EB4671" w:rsidP="00EB4671">
      <w:pPr>
        <w:spacing w:line="276" w:lineRule="auto"/>
        <w:rPr>
          <w:rFonts w:cs="Tahoma"/>
          <w:szCs w:val="22"/>
        </w:rPr>
      </w:pPr>
    </w:p>
    <w:p w14:paraId="343759E3" w14:textId="77777777" w:rsidR="00EB4671" w:rsidRPr="001A6897" w:rsidRDefault="00CF43E5" w:rsidP="00BE5775">
      <w:pPr>
        <w:pStyle w:val="Level1"/>
        <w:widowControl w:val="0"/>
        <w:numPr>
          <w:ilvl w:val="1"/>
          <w:numId w:val="35"/>
        </w:numPr>
        <w:spacing w:after="0" w:line="276" w:lineRule="auto"/>
        <w:rPr>
          <w:rFonts w:ascii="Tahoma" w:hAnsi="Tahoma" w:cs="Tahoma"/>
          <w:sz w:val="22"/>
          <w:szCs w:val="22"/>
          <w:lang w:val="pt-BR"/>
        </w:rPr>
      </w:pPr>
      <w:r w:rsidRPr="001A6897">
        <w:rPr>
          <w:rFonts w:ascii="Tahoma" w:hAnsi="Tahoma" w:cs="Tahoma"/>
          <w:b/>
          <w:sz w:val="22"/>
          <w:szCs w:val="22"/>
          <w:lang w:val="pt-BR"/>
        </w:rPr>
        <w:t>Divisibilidade</w:t>
      </w:r>
      <w:r w:rsidR="00EB4671" w:rsidRPr="001A6897">
        <w:rPr>
          <w:rFonts w:ascii="Tahoma" w:hAnsi="Tahoma" w:cs="Tahoma"/>
          <w:b/>
          <w:sz w:val="22"/>
          <w:szCs w:val="22"/>
          <w:lang w:val="pt-BR"/>
        </w:rPr>
        <w:t xml:space="preserve">; </w:t>
      </w:r>
      <w:r w:rsidRPr="001A6897">
        <w:rPr>
          <w:rFonts w:ascii="Tahoma" w:hAnsi="Tahoma" w:cs="Tahoma"/>
          <w:b/>
          <w:sz w:val="22"/>
          <w:szCs w:val="22"/>
          <w:lang w:val="pt-BR"/>
        </w:rPr>
        <w:t xml:space="preserve">Invalidação Parcial. </w:t>
      </w:r>
      <w:r w:rsidR="00EB4671" w:rsidRPr="001A6897">
        <w:rPr>
          <w:rFonts w:ascii="Tahoma" w:hAnsi="Tahoma" w:cs="Tahoma"/>
          <w:sz w:val="22"/>
          <w:szCs w:val="22"/>
          <w:lang w:val="pt-BR"/>
        </w:rPr>
        <w:t>Se qualquer item ou cláusula deste Contrato vier a ser considerado ilegal, inexequível ou, por qualquer motivo, ineficaz, todos os demais itens e cláusulas permanecerão plenamente válidos e eficazes. Os Credores, desde já, se comprometem a negociar, no menor prazo possível, item ou cláusula que, conforme o caso, venha a substituir o item ou cláusula ilegal, inexequível ou ineficaz. Nessa negociação, deverá ser considerado o objetivo dos Credores na data de assinatura deste Contrato, bem como o contexto no qual o item ou cláusula ilegal, inexequível ou ineficaz foi inserido.</w:t>
      </w:r>
    </w:p>
    <w:p w14:paraId="4A803986" w14:textId="77777777" w:rsidR="00EB4671" w:rsidRPr="000C1481" w:rsidRDefault="00EB4671" w:rsidP="00EB4671">
      <w:pPr>
        <w:spacing w:line="276" w:lineRule="auto"/>
        <w:rPr>
          <w:rFonts w:cs="Tahoma"/>
          <w:szCs w:val="22"/>
        </w:rPr>
      </w:pPr>
    </w:p>
    <w:p w14:paraId="342B9E46" w14:textId="77777777" w:rsidR="00EB4671" w:rsidRPr="00CF43E5" w:rsidRDefault="00CF43E5" w:rsidP="00BE5775">
      <w:pPr>
        <w:pStyle w:val="Level1"/>
        <w:widowControl w:val="0"/>
        <w:numPr>
          <w:ilvl w:val="1"/>
          <w:numId w:val="35"/>
        </w:numPr>
        <w:spacing w:after="0" w:line="276" w:lineRule="auto"/>
        <w:rPr>
          <w:rFonts w:ascii="Tahoma" w:hAnsi="Tahoma" w:cs="Tahoma"/>
          <w:sz w:val="22"/>
          <w:szCs w:val="22"/>
          <w:lang w:val="pt-BR"/>
        </w:rPr>
      </w:pPr>
      <w:r w:rsidRPr="00CF43E5">
        <w:rPr>
          <w:rFonts w:ascii="Tahoma" w:hAnsi="Tahoma" w:cs="Tahoma"/>
          <w:b/>
          <w:sz w:val="22"/>
          <w:szCs w:val="22"/>
          <w:lang w:val="pt-BR"/>
        </w:rPr>
        <w:t xml:space="preserve">Contrato Integral. </w:t>
      </w:r>
      <w:r w:rsidR="00EB4671" w:rsidRPr="00CF43E5">
        <w:rPr>
          <w:rFonts w:ascii="Tahoma" w:hAnsi="Tahoma" w:cs="Tahoma"/>
          <w:sz w:val="22"/>
          <w:szCs w:val="22"/>
          <w:lang w:val="pt-BR"/>
        </w:rPr>
        <w:t>Este Contrato substitui qualquer acordo prévio, entendimento, declaração ou garantia entre as partes quanto ao objeto do presente Contrato.</w:t>
      </w:r>
    </w:p>
    <w:p w14:paraId="0863C00B" w14:textId="77777777" w:rsidR="00EB4671" w:rsidRPr="000C1481" w:rsidRDefault="00EB4671" w:rsidP="00EB4671">
      <w:pPr>
        <w:spacing w:line="276" w:lineRule="auto"/>
        <w:rPr>
          <w:rFonts w:cs="Tahoma"/>
          <w:szCs w:val="22"/>
        </w:rPr>
      </w:pPr>
    </w:p>
    <w:p w14:paraId="75CB2CF3" w14:textId="77777777" w:rsidR="00EB4671" w:rsidRPr="00CF43E5" w:rsidRDefault="00CF43E5" w:rsidP="00BE5775">
      <w:pPr>
        <w:pStyle w:val="Level1"/>
        <w:widowControl w:val="0"/>
        <w:numPr>
          <w:ilvl w:val="1"/>
          <w:numId w:val="35"/>
        </w:numPr>
        <w:spacing w:after="0" w:line="276" w:lineRule="auto"/>
        <w:rPr>
          <w:rFonts w:ascii="Tahoma" w:hAnsi="Tahoma" w:cs="Tahoma"/>
          <w:sz w:val="22"/>
          <w:szCs w:val="22"/>
          <w:lang w:val="pt-BR"/>
        </w:rPr>
      </w:pPr>
      <w:r w:rsidRPr="00CF43E5">
        <w:rPr>
          <w:rFonts w:ascii="Tahoma" w:hAnsi="Tahoma" w:cs="Tahoma"/>
          <w:b/>
          <w:sz w:val="22"/>
          <w:szCs w:val="22"/>
          <w:lang w:val="pt-BR"/>
        </w:rPr>
        <w:t xml:space="preserve">Imunidade. </w:t>
      </w:r>
      <w:r w:rsidR="00EB4671" w:rsidRPr="00CF43E5">
        <w:rPr>
          <w:rFonts w:ascii="Tahoma" w:hAnsi="Tahoma" w:cs="Tahoma"/>
          <w:sz w:val="22"/>
          <w:szCs w:val="22"/>
          <w:lang w:val="pt-BR"/>
        </w:rPr>
        <w:t>Nenhuma disposição deste Contrato constituirá, de qualquer forma, uma extinção ou renúncia pelo</w:t>
      </w:r>
      <w:r w:rsidRPr="00CF43E5">
        <w:rPr>
          <w:rFonts w:ascii="Tahoma" w:hAnsi="Tahoma" w:cs="Tahoma"/>
          <w:sz w:val="22"/>
          <w:szCs w:val="22"/>
          <w:lang w:val="pt-BR"/>
        </w:rPr>
        <w:t xml:space="preserve"> BID</w:t>
      </w:r>
      <w:r w:rsidR="00EB4671" w:rsidRPr="00CF43E5">
        <w:rPr>
          <w:rFonts w:ascii="Tahoma" w:hAnsi="Tahoma" w:cs="Tahoma"/>
          <w:sz w:val="22"/>
          <w:szCs w:val="22"/>
          <w:lang w:val="pt-BR"/>
        </w:rPr>
        <w:t xml:space="preserve"> a qualquer privilégio ou imunidade a eles concedido no âmbito do Convênio Constitutivo do Banco Interamericano de </w:t>
      </w:r>
      <w:r w:rsidR="00EB4671" w:rsidRPr="00CF43E5">
        <w:rPr>
          <w:rFonts w:ascii="Tahoma" w:hAnsi="Tahoma" w:cs="Tahoma"/>
          <w:sz w:val="22"/>
          <w:szCs w:val="22"/>
          <w:lang w:val="pt-BR"/>
        </w:rPr>
        <w:lastRenderedPageBreak/>
        <w:t>Desenvolvimento, do Convênio Constitutivo da Corporação Interamericana de Investimento, as convenções internacionais ou a lei aplicável, incluindo, sem limitação, a imunidade de apreensão, penhora ou execução de propriedades e bens dos Garantidores antes da decisão final do julgamento contrário a eles.</w:t>
      </w:r>
    </w:p>
    <w:p w14:paraId="0E886702" w14:textId="77777777" w:rsidR="00EB4671" w:rsidRPr="000C1481" w:rsidRDefault="00EB4671" w:rsidP="00EB4671">
      <w:pPr>
        <w:spacing w:line="276" w:lineRule="auto"/>
        <w:rPr>
          <w:rFonts w:cs="Tahoma"/>
          <w:szCs w:val="22"/>
        </w:rPr>
      </w:pPr>
    </w:p>
    <w:p w14:paraId="21E46D9A" w14:textId="77777777" w:rsidR="00EB4671" w:rsidRPr="000C1481" w:rsidRDefault="00CF43E5" w:rsidP="00BE5775">
      <w:pPr>
        <w:pStyle w:val="Level1"/>
        <w:widowControl w:val="0"/>
        <w:numPr>
          <w:ilvl w:val="1"/>
          <w:numId w:val="35"/>
        </w:numPr>
        <w:spacing w:after="0" w:line="276" w:lineRule="auto"/>
        <w:rPr>
          <w:rFonts w:ascii="Tahoma" w:hAnsi="Tahoma" w:cs="Tahoma"/>
          <w:b/>
          <w:sz w:val="22"/>
          <w:szCs w:val="22"/>
        </w:rPr>
      </w:pPr>
      <w:proofErr w:type="spellStart"/>
      <w:r w:rsidRPr="000C1481">
        <w:rPr>
          <w:rFonts w:ascii="Tahoma" w:hAnsi="Tahoma" w:cs="Tahoma"/>
          <w:b/>
          <w:sz w:val="22"/>
          <w:szCs w:val="22"/>
        </w:rPr>
        <w:t>Ausência</w:t>
      </w:r>
      <w:proofErr w:type="spellEnd"/>
      <w:r w:rsidRPr="000C1481">
        <w:rPr>
          <w:rFonts w:ascii="Tahoma" w:hAnsi="Tahoma" w:cs="Tahoma"/>
          <w:b/>
          <w:sz w:val="22"/>
          <w:szCs w:val="22"/>
        </w:rPr>
        <w:t xml:space="preserve"> De </w:t>
      </w:r>
      <w:proofErr w:type="spellStart"/>
      <w:r w:rsidRPr="000C1481">
        <w:rPr>
          <w:rFonts w:ascii="Tahoma" w:hAnsi="Tahoma" w:cs="Tahoma"/>
          <w:b/>
          <w:sz w:val="22"/>
          <w:szCs w:val="22"/>
        </w:rPr>
        <w:t>Renúncia</w:t>
      </w:r>
      <w:proofErr w:type="spellEnd"/>
      <w:r>
        <w:rPr>
          <w:rFonts w:ascii="Tahoma" w:hAnsi="Tahoma" w:cs="Tahoma"/>
          <w:b/>
          <w:sz w:val="22"/>
          <w:szCs w:val="22"/>
        </w:rPr>
        <w:t>.</w:t>
      </w:r>
    </w:p>
    <w:p w14:paraId="534D776C" w14:textId="77777777" w:rsidR="00EB4671" w:rsidRPr="000C1481" w:rsidRDefault="00EB4671" w:rsidP="00EB4671">
      <w:pPr>
        <w:spacing w:line="276" w:lineRule="auto"/>
        <w:rPr>
          <w:rFonts w:cs="Tahoma"/>
          <w:szCs w:val="22"/>
        </w:rPr>
      </w:pPr>
    </w:p>
    <w:p w14:paraId="5DEB5934" w14:textId="77777777" w:rsidR="00EB4671" w:rsidRPr="000C1481" w:rsidRDefault="00EB4671" w:rsidP="0085186A">
      <w:pPr>
        <w:pStyle w:val="Level1"/>
        <w:widowControl w:val="0"/>
        <w:numPr>
          <w:ilvl w:val="0"/>
          <w:numId w:val="32"/>
        </w:numPr>
        <w:spacing w:after="120" w:line="276" w:lineRule="auto"/>
        <w:ind w:left="1418" w:hanging="709"/>
        <w:rPr>
          <w:rFonts w:ascii="Tahoma" w:hAnsi="Tahoma" w:cs="Tahoma"/>
          <w:sz w:val="22"/>
          <w:szCs w:val="22"/>
          <w:lang w:val="pt-BR"/>
        </w:rPr>
      </w:pPr>
      <w:r w:rsidRPr="00CF43E5">
        <w:rPr>
          <w:rFonts w:ascii="Tahoma" w:hAnsi="Tahoma" w:cs="Tahoma"/>
          <w:sz w:val="22"/>
          <w:szCs w:val="22"/>
          <w:lang w:val="pt-BR"/>
        </w:rPr>
        <w:t>As</w:t>
      </w:r>
      <w:r w:rsidRPr="000C1481">
        <w:rPr>
          <w:rFonts w:ascii="Tahoma" w:hAnsi="Tahoma" w:cs="Tahoma"/>
          <w:sz w:val="22"/>
          <w:szCs w:val="22"/>
          <w:lang w:val="pt-BR"/>
        </w:rPr>
        <w:t xml:space="preserve"> renúncias e consentimentos no âmbito deste Contrato somente serão válidas se concedidas por escrito.</w:t>
      </w:r>
    </w:p>
    <w:p w14:paraId="28C9FA1B" w14:textId="77777777" w:rsidR="00EB4671" w:rsidRDefault="00EB4671" w:rsidP="0085186A">
      <w:pPr>
        <w:pStyle w:val="Level1"/>
        <w:widowControl w:val="0"/>
        <w:numPr>
          <w:ilvl w:val="0"/>
          <w:numId w:val="32"/>
        </w:numPr>
        <w:spacing w:after="120" w:line="276" w:lineRule="auto"/>
        <w:ind w:left="1418" w:hanging="709"/>
        <w:rPr>
          <w:rFonts w:ascii="Tahoma" w:hAnsi="Tahoma" w:cs="Tahoma"/>
          <w:sz w:val="22"/>
          <w:szCs w:val="22"/>
          <w:lang w:val="pt-BR"/>
        </w:rPr>
      </w:pPr>
      <w:r w:rsidRPr="000C1481">
        <w:rPr>
          <w:rFonts w:ascii="Tahoma" w:hAnsi="Tahoma" w:cs="Tahoma"/>
          <w:sz w:val="22"/>
          <w:szCs w:val="22"/>
          <w:lang w:val="pt-BR"/>
        </w:rPr>
        <w:t xml:space="preserve">O não exercício imediato, pelos Credores, de qualquer faculdade ou direito assegurado neste Contrato, ou tolerância de atraso no cumprimento de obrigações, não importará novação ou renúncia ao exercício desse direito ou faculdade, que poderá ser exercido a qualquer tempo, não importando em prejuízo a tal Credor. </w:t>
      </w:r>
      <w:r w:rsidRPr="001A6897">
        <w:rPr>
          <w:rFonts w:ascii="Tahoma" w:hAnsi="Tahoma" w:cs="Tahoma"/>
          <w:sz w:val="22"/>
          <w:szCs w:val="22"/>
          <w:lang w:val="pt-BR"/>
        </w:rPr>
        <w:t>Ademais, o exercício, total ou parcial, de tal direito não impedirá o exercício adicional ou futuro desse direito.</w:t>
      </w:r>
    </w:p>
    <w:p w14:paraId="678CABF5" w14:textId="77777777" w:rsidR="0085186A" w:rsidRDefault="0085186A" w:rsidP="0085186A">
      <w:pPr>
        <w:pStyle w:val="Level1"/>
        <w:widowControl w:val="0"/>
        <w:numPr>
          <w:ilvl w:val="0"/>
          <w:numId w:val="32"/>
        </w:numPr>
        <w:spacing w:after="120" w:line="276" w:lineRule="auto"/>
        <w:ind w:left="1418" w:hanging="709"/>
        <w:rPr>
          <w:rFonts w:ascii="Tahoma" w:hAnsi="Tahoma" w:cs="Tahoma"/>
          <w:sz w:val="22"/>
          <w:szCs w:val="22"/>
          <w:lang w:val="pt-BR"/>
        </w:rPr>
      </w:pPr>
      <w:r>
        <w:rPr>
          <w:rFonts w:ascii="Tahoma" w:hAnsi="Tahoma" w:cs="Tahoma"/>
          <w:color w:val="000000"/>
          <w:sz w:val="22"/>
          <w:szCs w:val="22"/>
          <w:lang w:val="pt-BR"/>
        </w:rPr>
        <w:t>Este Contrato não constitui novação nem tampouco modifica quaisquer obrigações previstas no âmbito dos Documentos de Financiamento, no que não forem com os termos do presente Contrato.</w:t>
      </w:r>
    </w:p>
    <w:p w14:paraId="1AADC127" w14:textId="6064225F" w:rsidR="0085186A" w:rsidRPr="0085186A" w:rsidRDefault="0085186A" w:rsidP="00BE5775">
      <w:pPr>
        <w:pStyle w:val="Level1"/>
        <w:widowControl w:val="0"/>
        <w:numPr>
          <w:ilvl w:val="1"/>
          <w:numId w:val="35"/>
        </w:numPr>
        <w:spacing w:after="120" w:line="276" w:lineRule="auto"/>
        <w:rPr>
          <w:rFonts w:ascii="Tahoma" w:hAnsi="Tahoma" w:cs="Tahoma"/>
          <w:sz w:val="22"/>
          <w:szCs w:val="22"/>
          <w:lang w:val="pt-BR"/>
        </w:rPr>
      </w:pPr>
      <w:r w:rsidRPr="0085186A">
        <w:rPr>
          <w:rFonts w:ascii="Tahoma" w:hAnsi="Tahoma" w:cs="Tahoma"/>
          <w:b/>
          <w:sz w:val="22"/>
          <w:szCs w:val="22"/>
          <w:lang w:val="pt-BR"/>
        </w:rPr>
        <w:t>Vigência</w:t>
      </w:r>
      <w:r>
        <w:rPr>
          <w:rFonts w:ascii="Tahoma" w:hAnsi="Tahoma" w:cs="Tahoma"/>
          <w:b/>
          <w:sz w:val="22"/>
          <w:szCs w:val="22"/>
          <w:lang w:val="pt-BR"/>
        </w:rPr>
        <w:t xml:space="preserve">. </w:t>
      </w:r>
      <w:r w:rsidRPr="0085186A">
        <w:rPr>
          <w:rFonts w:ascii="Tahoma" w:hAnsi="Tahoma" w:cs="Tahoma"/>
          <w:sz w:val="22"/>
          <w:szCs w:val="22"/>
          <w:lang w:val="pt-BR"/>
        </w:rPr>
        <w:t>Este Contrato é celebrado em caráter irrevogável e irretratável e começa a vigorar na data de sua assinatura e deverá</w:t>
      </w:r>
      <w:r>
        <w:rPr>
          <w:rFonts w:ascii="Tahoma" w:hAnsi="Tahoma" w:cs="Tahoma"/>
          <w:sz w:val="22"/>
          <w:szCs w:val="22"/>
          <w:lang w:val="pt-BR"/>
        </w:rPr>
        <w:t xml:space="preserve"> </w:t>
      </w:r>
      <w:r w:rsidRPr="0085186A">
        <w:rPr>
          <w:rFonts w:ascii="Tahoma" w:hAnsi="Tahoma" w:cs="Tahoma"/>
          <w:sz w:val="22"/>
          <w:szCs w:val="22"/>
          <w:lang w:val="pt-BR"/>
        </w:rPr>
        <w:t xml:space="preserve">permanecer em pleno vigor e efeito até </w:t>
      </w:r>
      <w:r>
        <w:rPr>
          <w:rFonts w:ascii="Tahoma" w:hAnsi="Tahoma" w:cs="Tahoma"/>
          <w:sz w:val="22"/>
          <w:szCs w:val="22"/>
          <w:lang w:val="pt-BR"/>
        </w:rPr>
        <w:t xml:space="preserve">a integral liquidação </w:t>
      </w:r>
      <w:del w:id="266" w:author="Mattos Filho" w:date="2019-01-11T21:02:00Z">
        <w:r>
          <w:rPr>
            <w:rFonts w:ascii="Tahoma" w:hAnsi="Tahoma" w:cs="Tahoma"/>
            <w:sz w:val="22"/>
            <w:szCs w:val="22"/>
            <w:lang w:val="pt-BR"/>
          </w:rPr>
          <w:delText>das Obrigações Garantidas</w:delText>
        </w:r>
      </w:del>
      <w:ins w:id="267" w:author="Mattos Filho" w:date="2019-01-11T21:02:00Z">
        <w:r w:rsidR="007B6863">
          <w:rPr>
            <w:rFonts w:ascii="Tahoma" w:hAnsi="Tahoma" w:cs="Tahoma"/>
            <w:sz w:val="22"/>
            <w:szCs w:val="22"/>
            <w:lang w:val="pt-BR"/>
          </w:rPr>
          <w:t>do Financiamento BID e/ou das Debêntures, o que ocorrer primeiro</w:t>
        </w:r>
      </w:ins>
      <w:r w:rsidRPr="0085186A">
        <w:rPr>
          <w:rFonts w:ascii="Tahoma" w:hAnsi="Tahoma" w:cs="Tahoma"/>
          <w:sz w:val="22"/>
          <w:szCs w:val="22"/>
          <w:lang w:val="pt-BR"/>
        </w:rPr>
        <w:t>.</w:t>
      </w:r>
    </w:p>
    <w:p w14:paraId="16D7C545" w14:textId="77777777" w:rsidR="00EB4671" w:rsidRDefault="00EB4671" w:rsidP="00EB4671">
      <w:pPr>
        <w:spacing w:line="276" w:lineRule="auto"/>
        <w:rPr>
          <w:rFonts w:cs="Tahoma"/>
          <w:szCs w:val="22"/>
        </w:rPr>
      </w:pPr>
    </w:p>
    <w:p w14:paraId="6EB7A235" w14:textId="77777777" w:rsidR="00084846" w:rsidRPr="00A3343D" w:rsidRDefault="00084846" w:rsidP="00416EF6">
      <w:pPr>
        <w:pStyle w:val="Texto-MattosFilho"/>
      </w:pPr>
    </w:p>
    <w:p w14:paraId="15D6C9A9" w14:textId="77777777" w:rsidR="00EB4671" w:rsidRPr="000C1481" w:rsidRDefault="00EB4671" w:rsidP="00EB4671">
      <w:pPr>
        <w:spacing w:line="276" w:lineRule="auto"/>
        <w:rPr>
          <w:rFonts w:cs="Tahoma"/>
          <w:szCs w:val="22"/>
        </w:rPr>
      </w:pPr>
      <w:r w:rsidRPr="000C1481">
        <w:rPr>
          <w:rFonts w:cs="Tahoma"/>
          <w:szCs w:val="22"/>
        </w:rPr>
        <w:t xml:space="preserve">E por estarem justos e contratados, firmam o presente Contrato em 3 (três) vias, juntamente com as testemunhas abaixo assinadas. </w:t>
      </w:r>
    </w:p>
    <w:p w14:paraId="6C031C5A" w14:textId="77777777" w:rsidR="00EB4671" w:rsidRPr="000C1481" w:rsidRDefault="00EB4671" w:rsidP="00EB4671">
      <w:pPr>
        <w:spacing w:line="276" w:lineRule="auto"/>
        <w:rPr>
          <w:rFonts w:cs="Tahoma"/>
          <w:szCs w:val="22"/>
        </w:rPr>
      </w:pPr>
    </w:p>
    <w:p w14:paraId="4E639F3B" w14:textId="77777777" w:rsidR="00EB4671" w:rsidRPr="000C1481" w:rsidRDefault="00EB4671" w:rsidP="00EB4671">
      <w:pPr>
        <w:spacing w:line="276" w:lineRule="auto"/>
        <w:jc w:val="center"/>
        <w:rPr>
          <w:rFonts w:cs="Tahoma"/>
          <w:szCs w:val="22"/>
        </w:rPr>
      </w:pPr>
      <w:r w:rsidRPr="000C1481">
        <w:rPr>
          <w:rFonts w:cs="Tahoma"/>
          <w:szCs w:val="22"/>
        </w:rPr>
        <w:t>São Paulo, [</w:t>
      </w:r>
      <w:r w:rsidRPr="000C1481">
        <w:rPr>
          <w:rFonts w:cs="Tahoma"/>
          <w:szCs w:val="22"/>
          <w:highlight w:val="lightGray"/>
        </w:rPr>
        <w:t>data</w:t>
      </w:r>
      <w:r w:rsidRPr="000C1481">
        <w:rPr>
          <w:rFonts w:cs="Tahoma"/>
          <w:szCs w:val="22"/>
        </w:rPr>
        <w:t>]</w:t>
      </w:r>
      <w:r w:rsidR="00C168A8">
        <w:rPr>
          <w:rFonts w:cs="Tahoma"/>
          <w:szCs w:val="22"/>
        </w:rPr>
        <w:t xml:space="preserve"> de janeiro de 2019</w:t>
      </w:r>
      <w:r w:rsidRPr="000C1481">
        <w:rPr>
          <w:rFonts w:cs="Tahoma"/>
          <w:szCs w:val="22"/>
        </w:rPr>
        <w:t>.</w:t>
      </w:r>
    </w:p>
    <w:p w14:paraId="5EE0820F" w14:textId="77777777" w:rsidR="00EB4671" w:rsidRDefault="00EB4671" w:rsidP="00EB4671">
      <w:pPr>
        <w:spacing w:line="276" w:lineRule="auto"/>
      </w:pPr>
    </w:p>
    <w:p w14:paraId="65EA5B4E" w14:textId="77777777" w:rsidR="004362E6" w:rsidRDefault="00EB4671" w:rsidP="00EB4671">
      <w:pPr>
        <w:spacing w:line="276" w:lineRule="auto"/>
      </w:pPr>
      <w:r>
        <w:t> </w:t>
      </w:r>
    </w:p>
    <w:p w14:paraId="6ABDA1B7" w14:textId="77777777" w:rsidR="004362E6" w:rsidRDefault="004362E6">
      <w:pPr>
        <w:spacing w:line="240" w:lineRule="auto"/>
        <w:jc w:val="left"/>
      </w:pPr>
      <w:r>
        <w:br w:type="page"/>
      </w:r>
    </w:p>
    <w:p w14:paraId="07F1D648" w14:textId="77777777" w:rsidR="004362E6" w:rsidRPr="004362E6" w:rsidRDefault="004362E6" w:rsidP="00BE5775">
      <w:pPr>
        <w:spacing w:line="276" w:lineRule="auto"/>
        <w:rPr>
          <w:rFonts w:eastAsia="Tahoma" w:cs="Tahoma"/>
          <w:i/>
          <w:sz w:val="20"/>
          <w:szCs w:val="20"/>
        </w:rPr>
      </w:pPr>
      <w:r w:rsidRPr="004362E6">
        <w:rPr>
          <w:rFonts w:eastAsia="Tahoma" w:cs="Tahoma"/>
          <w:i/>
          <w:sz w:val="20"/>
          <w:szCs w:val="20"/>
        </w:rPr>
        <w:lastRenderedPageBreak/>
        <w:t>[Página de Assinatura 1/</w:t>
      </w:r>
      <w:r>
        <w:rPr>
          <w:rFonts w:eastAsia="Tahoma" w:cs="Tahoma"/>
          <w:i/>
          <w:sz w:val="20"/>
          <w:szCs w:val="20"/>
        </w:rPr>
        <w:t>4</w:t>
      </w:r>
      <w:r w:rsidRPr="004362E6">
        <w:rPr>
          <w:rFonts w:eastAsia="Tahoma" w:cs="Tahoma"/>
          <w:i/>
          <w:sz w:val="20"/>
          <w:szCs w:val="20"/>
        </w:rPr>
        <w:t xml:space="preserve"> do </w:t>
      </w:r>
      <w:r>
        <w:rPr>
          <w:rFonts w:eastAsia="Tahoma" w:cs="Tahoma"/>
          <w:i/>
          <w:sz w:val="20"/>
          <w:szCs w:val="20"/>
        </w:rPr>
        <w:t>Contrato de Compartilhamento de Garantias e Outras Avenças</w:t>
      </w:r>
      <w:r w:rsidRPr="004362E6">
        <w:rPr>
          <w:rFonts w:eastAsia="Tahoma" w:cs="Tahoma"/>
          <w:i/>
          <w:sz w:val="20"/>
          <w:szCs w:val="20"/>
        </w:rPr>
        <w:t xml:space="preserve">, celebrado entre Banco Interamericano de Desenvolvimento atuando por meio da Corporação Interamericana de Investimentos, </w:t>
      </w:r>
      <w:proofErr w:type="spellStart"/>
      <w:r w:rsidRPr="004362E6">
        <w:rPr>
          <w:rFonts w:eastAsia="Tahoma" w:cs="Tahoma"/>
          <w:i/>
          <w:sz w:val="20"/>
          <w:szCs w:val="20"/>
        </w:rPr>
        <w:t>Simplific</w:t>
      </w:r>
      <w:proofErr w:type="spellEnd"/>
      <w:r w:rsidRPr="004362E6">
        <w:rPr>
          <w:rFonts w:eastAsia="Tahoma" w:cs="Tahoma"/>
          <w:i/>
          <w:sz w:val="20"/>
          <w:szCs w:val="20"/>
        </w:rPr>
        <w:t xml:space="preserve"> </w:t>
      </w:r>
      <w:proofErr w:type="spellStart"/>
      <w:r w:rsidRPr="004362E6">
        <w:rPr>
          <w:rFonts w:eastAsia="Tahoma" w:cs="Tahoma"/>
          <w:i/>
          <w:sz w:val="20"/>
          <w:szCs w:val="20"/>
        </w:rPr>
        <w:t>Pavarini</w:t>
      </w:r>
      <w:proofErr w:type="spellEnd"/>
      <w:r w:rsidRPr="004362E6">
        <w:rPr>
          <w:rFonts w:eastAsia="Tahoma" w:cs="Tahoma"/>
          <w:i/>
          <w:sz w:val="20"/>
          <w:szCs w:val="20"/>
        </w:rPr>
        <w:t xml:space="preserve"> Distribuidora de Títulos e Valores Mobiliários Ltda., e </w:t>
      </w:r>
      <w:r w:rsidR="00C168A8">
        <w:rPr>
          <w:rFonts w:eastAsia="Tahoma" w:cs="Tahoma"/>
          <w:i/>
          <w:sz w:val="20"/>
          <w:szCs w:val="20"/>
        </w:rPr>
        <w:t>TMF Brasil Administração e Gestão de Ativos Ltda.</w:t>
      </w:r>
      <w:r w:rsidRPr="004362E6">
        <w:rPr>
          <w:rFonts w:eastAsia="Tahoma" w:cs="Tahoma"/>
          <w:i/>
          <w:sz w:val="20"/>
          <w:szCs w:val="20"/>
        </w:rPr>
        <w:t xml:space="preserve">] </w:t>
      </w:r>
    </w:p>
    <w:p w14:paraId="63B631BD" w14:textId="77777777" w:rsidR="004362E6" w:rsidRPr="00E70F36" w:rsidRDefault="004362E6" w:rsidP="004362E6">
      <w:pPr>
        <w:rPr>
          <w:rFonts w:eastAsia="Tahoma" w:cs="Tahoma"/>
          <w:i/>
          <w:szCs w:val="22"/>
        </w:rPr>
      </w:pPr>
    </w:p>
    <w:p w14:paraId="5F9F1898" w14:textId="77777777" w:rsidR="004362E6" w:rsidRPr="00E70F36" w:rsidRDefault="004362E6" w:rsidP="004362E6">
      <w:pPr>
        <w:rPr>
          <w:rFonts w:eastAsia="Tahoma" w:cs="Tahoma"/>
          <w:i/>
          <w:szCs w:val="22"/>
        </w:rPr>
      </w:pPr>
    </w:p>
    <w:p w14:paraId="757F5F80" w14:textId="77777777" w:rsidR="004362E6" w:rsidRPr="00E70F36" w:rsidRDefault="004362E6" w:rsidP="004362E6">
      <w:pPr>
        <w:rPr>
          <w:rFonts w:eastAsia="Tahoma" w:cs="Tahoma"/>
          <w:i/>
          <w:szCs w:val="22"/>
        </w:rPr>
      </w:pPr>
    </w:p>
    <w:p w14:paraId="327F9B00" w14:textId="77777777" w:rsidR="004362E6" w:rsidRPr="00E70F36" w:rsidRDefault="004362E6" w:rsidP="004362E6">
      <w:pPr>
        <w:rPr>
          <w:rFonts w:eastAsia="Tahoma" w:cs="Tahoma"/>
          <w:i/>
          <w:szCs w:val="22"/>
        </w:rPr>
      </w:pPr>
    </w:p>
    <w:p w14:paraId="646A1F3F" w14:textId="77777777" w:rsidR="004362E6" w:rsidRPr="00E70F36" w:rsidRDefault="004362E6" w:rsidP="004362E6">
      <w:pPr>
        <w:rPr>
          <w:rFonts w:eastAsia="Tahoma" w:cs="Tahoma"/>
          <w:i/>
          <w:szCs w:val="22"/>
        </w:rPr>
      </w:pPr>
    </w:p>
    <w:p w14:paraId="563DA254" w14:textId="77777777" w:rsidR="004362E6" w:rsidRPr="00E70F36" w:rsidRDefault="004362E6" w:rsidP="004362E6">
      <w:pPr>
        <w:rPr>
          <w:rFonts w:eastAsia="Tahoma" w:cs="Tahoma"/>
          <w:i/>
          <w:szCs w:val="22"/>
        </w:rPr>
      </w:pPr>
    </w:p>
    <w:p w14:paraId="158966AE" w14:textId="77777777" w:rsidR="004362E6" w:rsidRPr="00E70F36" w:rsidRDefault="004362E6" w:rsidP="004362E6">
      <w:pPr>
        <w:jc w:val="center"/>
        <w:rPr>
          <w:rFonts w:eastAsia="Tahoma" w:cs="Tahoma"/>
          <w:b/>
          <w:szCs w:val="22"/>
        </w:rPr>
      </w:pPr>
      <w:r w:rsidRPr="00E70F36">
        <w:rPr>
          <w:rFonts w:eastAsia="Tahoma" w:cs="Tahoma"/>
          <w:b/>
          <w:szCs w:val="22"/>
        </w:rPr>
        <w:t>__________________________________________</w:t>
      </w:r>
    </w:p>
    <w:p w14:paraId="5334E5D8" w14:textId="77777777" w:rsidR="004362E6" w:rsidRPr="00E70F36" w:rsidRDefault="004362E6" w:rsidP="004362E6">
      <w:pPr>
        <w:jc w:val="center"/>
        <w:rPr>
          <w:rFonts w:eastAsia="Tahoma" w:cs="Tahoma"/>
          <w:b/>
          <w:szCs w:val="22"/>
        </w:rPr>
      </w:pPr>
      <w:r w:rsidRPr="000625FF">
        <w:rPr>
          <w:rFonts w:eastAsia="Tahoma" w:cs="Tahoma"/>
          <w:b/>
          <w:bCs/>
          <w:iCs/>
          <w:szCs w:val="22"/>
        </w:rPr>
        <w:t>CORPORAÇÃO INTERAMERICANA DE INVESTIMENTOS</w:t>
      </w:r>
      <w:r w:rsidRPr="000625FF">
        <w:rPr>
          <w:rFonts w:eastAsia="Tahoma" w:cs="Tahoma"/>
          <w:bCs/>
          <w:iCs/>
          <w:szCs w:val="22"/>
        </w:rPr>
        <w:t xml:space="preserve">, atuando como agente do </w:t>
      </w:r>
      <w:r w:rsidRPr="000625FF">
        <w:rPr>
          <w:rFonts w:eastAsia="Tahoma" w:cs="Tahoma"/>
          <w:b/>
          <w:bCs/>
          <w:iCs/>
          <w:szCs w:val="22"/>
        </w:rPr>
        <w:t>BANCO INTERAMERICANO DE DESENVOLVIMENTO</w:t>
      </w:r>
    </w:p>
    <w:p w14:paraId="2F6277FF" w14:textId="77777777" w:rsidR="004362E6" w:rsidRPr="00BE5775" w:rsidRDefault="004362E6" w:rsidP="00BE5775">
      <w:pPr>
        <w:spacing w:line="276" w:lineRule="auto"/>
        <w:rPr>
          <w:rFonts w:eastAsia="Tahoma"/>
          <w:i/>
        </w:rPr>
      </w:pPr>
      <w:r w:rsidRPr="00E70F36">
        <w:rPr>
          <w:rFonts w:eastAsia="Tahoma" w:cs="Tahoma"/>
          <w:b/>
          <w:szCs w:val="22"/>
        </w:rPr>
        <w:br w:type="page"/>
      </w:r>
      <w:r>
        <w:rPr>
          <w:rFonts w:eastAsia="Tahoma" w:cs="Tahoma"/>
          <w:i/>
          <w:sz w:val="20"/>
          <w:szCs w:val="20"/>
        </w:rPr>
        <w:lastRenderedPageBreak/>
        <w:t>[Página de Assinatura 2</w:t>
      </w:r>
      <w:r w:rsidRPr="004362E6">
        <w:rPr>
          <w:rFonts w:eastAsia="Tahoma" w:cs="Tahoma"/>
          <w:i/>
          <w:sz w:val="20"/>
          <w:szCs w:val="20"/>
        </w:rPr>
        <w:t>/</w:t>
      </w:r>
      <w:r>
        <w:rPr>
          <w:rFonts w:eastAsia="Tahoma" w:cs="Tahoma"/>
          <w:i/>
          <w:sz w:val="20"/>
          <w:szCs w:val="20"/>
        </w:rPr>
        <w:t>4</w:t>
      </w:r>
      <w:r w:rsidRPr="004362E6">
        <w:rPr>
          <w:rFonts w:eastAsia="Tahoma" w:cs="Tahoma"/>
          <w:i/>
          <w:sz w:val="20"/>
          <w:szCs w:val="20"/>
        </w:rPr>
        <w:t xml:space="preserve"> do </w:t>
      </w:r>
      <w:r>
        <w:rPr>
          <w:rFonts w:eastAsia="Tahoma" w:cs="Tahoma"/>
          <w:i/>
          <w:sz w:val="20"/>
          <w:szCs w:val="20"/>
        </w:rPr>
        <w:t>Contrato de Compartilhamento de Garantias e Outras Avenças</w:t>
      </w:r>
      <w:r w:rsidRPr="004362E6">
        <w:rPr>
          <w:rFonts w:eastAsia="Tahoma" w:cs="Tahoma"/>
          <w:i/>
          <w:sz w:val="20"/>
          <w:szCs w:val="20"/>
        </w:rPr>
        <w:t xml:space="preserve">, celebrado entre Banco Interamericano de Desenvolvimento atuando por meio da Corporação Interamericana de Investimentos, </w:t>
      </w:r>
      <w:proofErr w:type="spellStart"/>
      <w:r w:rsidRPr="004362E6">
        <w:rPr>
          <w:rFonts w:eastAsia="Tahoma" w:cs="Tahoma"/>
          <w:i/>
          <w:sz w:val="20"/>
          <w:szCs w:val="20"/>
        </w:rPr>
        <w:t>Simplific</w:t>
      </w:r>
      <w:proofErr w:type="spellEnd"/>
      <w:r w:rsidRPr="004362E6">
        <w:rPr>
          <w:rFonts w:eastAsia="Tahoma" w:cs="Tahoma"/>
          <w:i/>
          <w:sz w:val="20"/>
          <w:szCs w:val="20"/>
        </w:rPr>
        <w:t xml:space="preserve"> </w:t>
      </w:r>
      <w:proofErr w:type="spellStart"/>
      <w:r w:rsidRPr="004362E6">
        <w:rPr>
          <w:rFonts w:eastAsia="Tahoma" w:cs="Tahoma"/>
          <w:i/>
          <w:sz w:val="20"/>
          <w:szCs w:val="20"/>
        </w:rPr>
        <w:t>Pavarini</w:t>
      </w:r>
      <w:proofErr w:type="spellEnd"/>
      <w:r w:rsidRPr="004362E6">
        <w:rPr>
          <w:rFonts w:eastAsia="Tahoma" w:cs="Tahoma"/>
          <w:i/>
          <w:sz w:val="20"/>
          <w:szCs w:val="20"/>
        </w:rPr>
        <w:t xml:space="preserve"> Distribuidora de Títulos e Valores Mobiliários Ltda., e </w:t>
      </w:r>
      <w:r w:rsidR="00C168A8">
        <w:rPr>
          <w:rFonts w:eastAsia="Tahoma" w:cs="Tahoma"/>
          <w:i/>
          <w:sz w:val="20"/>
          <w:szCs w:val="20"/>
        </w:rPr>
        <w:t>TMF Brasil Administração e Gestão de Ativos Ltda.</w:t>
      </w:r>
      <w:r w:rsidRPr="004362E6">
        <w:rPr>
          <w:rFonts w:eastAsia="Tahoma" w:cs="Tahoma"/>
          <w:i/>
          <w:sz w:val="20"/>
          <w:szCs w:val="20"/>
        </w:rPr>
        <w:t>]</w:t>
      </w:r>
    </w:p>
    <w:p w14:paraId="6FA23405" w14:textId="77777777" w:rsidR="004362E6" w:rsidRPr="00E70F36" w:rsidRDefault="004362E6" w:rsidP="004362E6">
      <w:pPr>
        <w:rPr>
          <w:rFonts w:eastAsia="Tahoma" w:cs="Tahoma"/>
          <w:i/>
          <w:szCs w:val="22"/>
        </w:rPr>
      </w:pPr>
    </w:p>
    <w:p w14:paraId="3CB2A179" w14:textId="77777777" w:rsidR="004362E6" w:rsidRPr="00E70F36" w:rsidRDefault="004362E6" w:rsidP="004362E6">
      <w:pPr>
        <w:rPr>
          <w:rFonts w:eastAsia="Tahoma" w:cs="Tahoma"/>
          <w:i/>
          <w:szCs w:val="22"/>
        </w:rPr>
      </w:pPr>
    </w:p>
    <w:p w14:paraId="2BE969F6" w14:textId="77777777" w:rsidR="004362E6" w:rsidRPr="00E70F36" w:rsidRDefault="004362E6" w:rsidP="004362E6">
      <w:pPr>
        <w:rPr>
          <w:rFonts w:eastAsia="Tahoma" w:cs="Tahoma"/>
          <w:i/>
          <w:szCs w:val="22"/>
        </w:rPr>
      </w:pPr>
    </w:p>
    <w:p w14:paraId="3492D564" w14:textId="77777777" w:rsidR="004362E6" w:rsidRPr="00E70F36" w:rsidRDefault="004362E6" w:rsidP="004362E6">
      <w:pPr>
        <w:rPr>
          <w:rFonts w:eastAsia="Tahoma" w:cs="Tahoma"/>
          <w:i/>
          <w:szCs w:val="22"/>
        </w:rPr>
      </w:pPr>
    </w:p>
    <w:p w14:paraId="00111AB3" w14:textId="77777777" w:rsidR="004362E6" w:rsidRPr="00E70F36" w:rsidRDefault="004362E6" w:rsidP="004362E6">
      <w:pPr>
        <w:rPr>
          <w:rFonts w:eastAsia="Tahoma" w:cs="Tahoma"/>
          <w:i/>
          <w:szCs w:val="22"/>
        </w:rPr>
      </w:pPr>
    </w:p>
    <w:p w14:paraId="2B39EF70" w14:textId="77777777" w:rsidR="004362E6" w:rsidRPr="00E70F36" w:rsidRDefault="004362E6" w:rsidP="004362E6">
      <w:pPr>
        <w:rPr>
          <w:rFonts w:eastAsia="Tahoma" w:cs="Tahoma"/>
          <w:i/>
          <w:szCs w:val="22"/>
        </w:rPr>
      </w:pPr>
    </w:p>
    <w:p w14:paraId="68A36E2F" w14:textId="77777777" w:rsidR="004362E6" w:rsidRPr="00E70F36" w:rsidRDefault="004362E6" w:rsidP="004362E6">
      <w:pPr>
        <w:rPr>
          <w:rFonts w:eastAsia="Tahoma" w:cs="Tahoma"/>
          <w:i/>
          <w:szCs w:val="22"/>
        </w:rPr>
      </w:pPr>
    </w:p>
    <w:p w14:paraId="60C6E806" w14:textId="77777777" w:rsidR="004362E6" w:rsidRPr="00E70F36" w:rsidRDefault="004362E6" w:rsidP="004362E6">
      <w:pPr>
        <w:rPr>
          <w:rFonts w:eastAsia="Tahoma" w:cs="Tahoma"/>
          <w:i/>
          <w:szCs w:val="22"/>
        </w:rPr>
      </w:pPr>
    </w:p>
    <w:p w14:paraId="49C01E0C" w14:textId="77777777" w:rsidR="004362E6" w:rsidRPr="00E70F36" w:rsidRDefault="004362E6" w:rsidP="004362E6">
      <w:pPr>
        <w:rPr>
          <w:rFonts w:eastAsia="Tahoma" w:cs="Tahoma"/>
          <w:i/>
          <w:szCs w:val="22"/>
        </w:rPr>
      </w:pPr>
    </w:p>
    <w:p w14:paraId="6A4D9377" w14:textId="77777777" w:rsidR="004362E6" w:rsidRPr="00E70F36" w:rsidRDefault="004362E6" w:rsidP="004362E6">
      <w:pPr>
        <w:jc w:val="center"/>
        <w:rPr>
          <w:rFonts w:eastAsia="Tahoma" w:cs="Tahoma"/>
          <w:b/>
          <w:szCs w:val="22"/>
        </w:rPr>
      </w:pPr>
      <w:r w:rsidRPr="00E70F36">
        <w:rPr>
          <w:rFonts w:eastAsia="Tahoma" w:cs="Tahoma"/>
          <w:b/>
          <w:szCs w:val="22"/>
        </w:rPr>
        <w:t>__________________________________________</w:t>
      </w:r>
    </w:p>
    <w:p w14:paraId="3D1F25A8" w14:textId="77777777" w:rsidR="004362E6" w:rsidRDefault="004362E6" w:rsidP="004362E6">
      <w:pPr>
        <w:jc w:val="center"/>
        <w:rPr>
          <w:rFonts w:eastAsia="Tahoma" w:cs="Tahoma"/>
          <w:b/>
          <w:szCs w:val="22"/>
          <w:highlight w:val="lightGray"/>
        </w:rPr>
      </w:pPr>
      <w:r w:rsidRPr="00A26A24">
        <w:rPr>
          <w:rFonts w:eastAsia="Tahoma" w:cs="Tahoma"/>
          <w:b/>
          <w:szCs w:val="22"/>
        </w:rPr>
        <w:t>SIMPLIFIC PAVARINI DISTRIBUIDORA DE TÍTU</w:t>
      </w:r>
      <w:r>
        <w:rPr>
          <w:rFonts w:eastAsia="Tahoma" w:cs="Tahoma"/>
          <w:b/>
          <w:szCs w:val="22"/>
        </w:rPr>
        <w:t>LOS E VALORES MOBILIÁRIOS LTDA.</w:t>
      </w:r>
    </w:p>
    <w:p w14:paraId="6EF4674F" w14:textId="77777777" w:rsidR="004362E6" w:rsidRDefault="004362E6" w:rsidP="004362E6">
      <w:pPr>
        <w:rPr>
          <w:rFonts w:eastAsia="Tahoma" w:cs="Tahoma"/>
          <w:szCs w:val="22"/>
        </w:rPr>
      </w:pPr>
      <w:r w:rsidRPr="00E70F36">
        <w:rPr>
          <w:rFonts w:eastAsia="Tahoma" w:cs="Tahoma"/>
          <w:szCs w:val="22"/>
        </w:rPr>
        <w:br w:type="page"/>
      </w:r>
    </w:p>
    <w:p w14:paraId="312C3444" w14:textId="77777777" w:rsidR="004362E6" w:rsidRPr="004362E6" w:rsidRDefault="004362E6" w:rsidP="00F70676">
      <w:pPr>
        <w:spacing w:line="276" w:lineRule="auto"/>
        <w:rPr>
          <w:rFonts w:eastAsia="Tahoma" w:cs="Tahoma"/>
          <w:i/>
          <w:sz w:val="20"/>
          <w:szCs w:val="20"/>
        </w:rPr>
      </w:pPr>
      <w:r w:rsidRPr="004362E6">
        <w:rPr>
          <w:rFonts w:eastAsia="Tahoma" w:cs="Tahoma"/>
          <w:i/>
          <w:sz w:val="20"/>
          <w:szCs w:val="20"/>
        </w:rPr>
        <w:lastRenderedPageBreak/>
        <w:t xml:space="preserve">[Página de Assinatura </w:t>
      </w:r>
      <w:r>
        <w:rPr>
          <w:rFonts w:eastAsia="Tahoma" w:cs="Tahoma"/>
          <w:i/>
          <w:sz w:val="20"/>
          <w:szCs w:val="20"/>
        </w:rPr>
        <w:t>3</w:t>
      </w:r>
      <w:r w:rsidRPr="004362E6">
        <w:rPr>
          <w:rFonts w:eastAsia="Tahoma" w:cs="Tahoma"/>
          <w:i/>
          <w:sz w:val="20"/>
          <w:szCs w:val="20"/>
        </w:rPr>
        <w:t>/</w:t>
      </w:r>
      <w:r>
        <w:rPr>
          <w:rFonts w:eastAsia="Tahoma" w:cs="Tahoma"/>
          <w:i/>
          <w:sz w:val="20"/>
          <w:szCs w:val="20"/>
        </w:rPr>
        <w:t>4</w:t>
      </w:r>
      <w:r w:rsidRPr="004362E6">
        <w:rPr>
          <w:rFonts w:eastAsia="Tahoma" w:cs="Tahoma"/>
          <w:i/>
          <w:sz w:val="20"/>
          <w:szCs w:val="20"/>
        </w:rPr>
        <w:t xml:space="preserve"> do </w:t>
      </w:r>
      <w:r>
        <w:rPr>
          <w:rFonts w:eastAsia="Tahoma" w:cs="Tahoma"/>
          <w:i/>
          <w:sz w:val="20"/>
          <w:szCs w:val="20"/>
        </w:rPr>
        <w:t>Contrato de Compartilhamento de Garantias e Outras Avenças</w:t>
      </w:r>
      <w:r w:rsidRPr="004362E6">
        <w:rPr>
          <w:rFonts w:eastAsia="Tahoma" w:cs="Tahoma"/>
          <w:i/>
          <w:sz w:val="20"/>
          <w:szCs w:val="20"/>
        </w:rPr>
        <w:t xml:space="preserve">, celebrado entre Banco Interamericano de Desenvolvimento atuando por meio da Corporação Interamericana de Investimentos, </w:t>
      </w:r>
      <w:proofErr w:type="spellStart"/>
      <w:r w:rsidRPr="004362E6">
        <w:rPr>
          <w:rFonts w:eastAsia="Tahoma" w:cs="Tahoma"/>
          <w:i/>
          <w:sz w:val="20"/>
          <w:szCs w:val="20"/>
        </w:rPr>
        <w:t>Simplific</w:t>
      </w:r>
      <w:proofErr w:type="spellEnd"/>
      <w:r w:rsidRPr="004362E6">
        <w:rPr>
          <w:rFonts w:eastAsia="Tahoma" w:cs="Tahoma"/>
          <w:i/>
          <w:sz w:val="20"/>
          <w:szCs w:val="20"/>
        </w:rPr>
        <w:t xml:space="preserve"> </w:t>
      </w:r>
      <w:proofErr w:type="spellStart"/>
      <w:r w:rsidRPr="004362E6">
        <w:rPr>
          <w:rFonts w:eastAsia="Tahoma" w:cs="Tahoma"/>
          <w:i/>
          <w:sz w:val="20"/>
          <w:szCs w:val="20"/>
        </w:rPr>
        <w:t>Pavarini</w:t>
      </w:r>
      <w:proofErr w:type="spellEnd"/>
      <w:r w:rsidRPr="004362E6">
        <w:rPr>
          <w:rFonts w:eastAsia="Tahoma" w:cs="Tahoma"/>
          <w:i/>
          <w:sz w:val="20"/>
          <w:szCs w:val="20"/>
        </w:rPr>
        <w:t xml:space="preserve"> Distribuidora de Títulos e Valores Mobiliários Ltda., e</w:t>
      </w:r>
      <w:r w:rsidR="00C168A8">
        <w:rPr>
          <w:rFonts w:eastAsia="Tahoma" w:cs="Tahoma"/>
          <w:i/>
          <w:sz w:val="20"/>
          <w:szCs w:val="20"/>
        </w:rPr>
        <w:t xml:space="preserve"> TMF Brasil Administração e Gestão de Ativos Ltda.</w:t>
      </w:r>
      <w:r w:rsidR="00A718C0">
        <w:rPr>
          <w:rFonts w:eastAsia="Tahoma" w:cs="Tahoma"/>
          <w:i/>
          <w:sz w:val="20"/>
          <w:szCs w:val="20"/>
        </w:rPr>
        <w:t>]</w:t>
      </w:r>
      <w:r w:rsidRPr="004362E6">
        <w:rPr>
          <w:rFonts w:eastAsia="Tahoma" w:cs="Tahoma"/>
          <w:i/>
          <w:sz w:val="20"/>
          <w:szCs w:val="20"/>
        </w:rPr>
        <w:t xml:space="preserve"> </w:t>
      </w:r>
    </w:p>
    <w:p w14:paraId="07DDE435" w14:textId="77777777" w:rsidR="004362E6" w:rsidRPr="00E70F36" w:rsidRDefault="004362E6" w:rsidP="004362E6">
      <w:pPr>
        <w:rPr>
          <w:rFonts w:eastAsia="Tahoma" w:cs="Tahoma"/>
          <w:i/>
          <w:szCs w:val="22"/>
        </w:rPr>
      </w:pPr>
    </w:p>
    <w:p w14:paraId="66886E03" w14:textId="77777777" w:rsidR="004362E6" w:rsidRPr="00E70F36" w:rsidRDefault="004362E6" w:rsidP="004362E6">
      <w:pPr>
        <w:rPr>
          <w:rFonts w:eastAsia="Tahoma" w:cs="Tahoma"/>
          <w:i/>
          <w:szCs w:val="22"/>
        </w:rPr>
      </w:pPr>
    </w:p>
    <w:p w14:paraId="1AF1621A" w14:textId="77777777" w:rsidR="004362E6" w:rsidRPr="00E70F36" w:rsidRDefault="004362E6" w:rsidP="004362E6">
      <w:pPr>
        <w:rPr>
          <w:rFonts w:eastAsia="Tahoma" w:cs="Tahoma"/>
          <w:i/>
          <w:szCs w:val="22"/>
        </w:rPr>
      </w:pPr>
    </w:p>
    <w:p w14:paraId="394D4055" w14:textId="77777777" w:rsidR="004362E6" w:rsidRPr="00E70F36" w:rsidRDefault="004362E6" w:rsidP="004362E6">
      <w:pPr>
        <w:rPr>
          <w:rFonts w:eastAsia="Tahoma" w:cs="Tahoma"/>
          <w:i/>
          <w:szCs w:val="22"/>
        </w:rPr>
      </w:pPr>
    </w:p>
    <w:p w14:paraId="63A9E241" w14:textId="77777777" w:rsidR="004362E6" w:rsidRPr="00E70F36" w:rsidRDefault="004362E6" w:rsidP="004362E6">
      <w:pPr>
        <w:rPr>
          <w:rFonts w:eastAsia="Tahoma" w:cs="Tahoma"/>
          <w:i/>
          <w:szCs w:val="22"/>
        </w:rPr>
      </w:pPr>
    </w:p>
    <w:p w14:paraId="0759CE9A" w14:textId="77777777" w:rsidR="004362E6" w:rsidRPr="00E70F36" w:rsidRDefault="004362E6" w:rsidP="004362E6">
      <w:pPr>
        <w:rPr>
          <w:rFonts w:eastAsia="Tahoma" w:cs="Tahoma"/>
          <w:i/>
          <w:szCs w:val="22"/>
        </w:rPr>
      </w:pPr>
    </w:p>
    <w:p w14:paraId="1B57AE82" w14:textId="77777777" w:rsidR="004362E6" w:rsidRPr="00E70F36" w:rsidRDefault="004362E6" w:rsidP="004362E6">
      <w:pPr>
        <w:rPr>
          <w:rFonts w:eastAsia="Tahoma" w:cs="Tahoma"/>
          <w:i/>
          <w:szCs w:val="22"/>
        </w:rPr>
      </w:pPr>
    </w:p>
    <w:p w14:paraId="0DCE6C6C" w14:textId="77777777" w:rsidR="004362E6" w:rsidRPr="00E70F36" w:rsidRDefault="004362E6" w:rsidP="004362E6">
      <w:pPr>
        <w:rPr>
          <w:rFonts w:eastAsia="Tahoma" w:cs="Tahoma"/>
          <w:i/>
          <w:szCs w:val="22"/>
        </w:rPr>
      </w:pPr>
    </w:p>
    <w:p w14:paraId="432231BE" w14:textId="77777777" w:rsidR="004362E6" w:rsidRPr="00E70F36" w:rsidRDefault="004362E6" w:rsidP="004362E6">
      <w:pPr>
        <w:rPr>
          <w:rFonts w:eastAsia="Tahoma" w:cs="Tahoma"/>
          <w:i/>
          <w:szCs w:val="22"/>
        </w:rPr>
      </w:pPr>
    </w:p>
    <w:p w14:paraId="11DB1CF2" w14:textId="77777777" w:rsidR="004362E6" w:rsidRPr="00E70F36" w:rsidRDefault="004362E6" w:rsidP="004362E6">
      <w:pPr>
        <w:jc w:val="center"/>
        <w:rPr>
          <w:rFonts w:eastAsia="Tahoma" w:cs="Tahoma"/>
          <w:b/>
          <w:szCs w:val="22"/>
        </w:rPr>
      </w:pPr>
      <w:r w:rsidRPr="00E70F36">
        <w:rPr>
          <w:rFonts w:eastAsia="Tahoma" w:cs="Tahoma"/>
          <w:b/>
          <w:szCs w:val="22"/>
        </w:rPr>
        <w:t>__________________________________________</w:t>
      </w:r>
    </w:p>
    <w:p w14:paraId="1DF21801" w14:textId="77777777" w:rsidR="004362E6" w:rsidRPr="00E70F36" w:rsidRDefault="00C168A8" w:rsidP="004362E6">
      <w:pPr>
        <w:jc w:val="center"/>
        <w:rPr>
          <w:rFonts w:eastAsia="Tahoma" w:cs="Tahoma"/>
          <w:b/>
          <w:szCs w:val="22"/>
        </w:rPr>
      </w:pPr>
      <w:r w:rsidRPr="00F70676">
        <w:rPr>
          <w:rFonts w:eastAsia="Tahoma" w:cs="Tahoma"/>
          <w:b/>
          <w:bCs/>
          <w:szCs w:val="22"/>
        </w:rPr>
        <w:t>TMF BRASIL ADMINISTRAÇÃO E GESTÃO DE ATIVOS LTDA</w:t>
      </w:r>
      <w:r>
        <w:rPr>
          <w:rFonts w:eastAsia="Tahoma" w:cs="Tahoma"/>
          <w:b/>
          <w:bCs/>
          <w:szCs w:val="22"/>
        </w:rPr>
        <w:t>.</w:t>
      </w:r>
      <w:r w:rsidRPr="00F70676">
        <w:rPr>
          <w:rFonts w:eastAsia="Tahoma" w:cs="Tahoma"/>
          <w:b/>
          <w:szCs w:val="22"/>
        </w:rPr>
        <w:t xml:space="preserve"> </w:t>
      </w:r>
    </w:p>
    <w:p w14:paraId="6B8F98A8" w14:textId="77777777" w:rsidR="004362E6" w:rsidRDefault="004362E6" w:rsidP="004362E6">
      <w:pPr>
        <w:rPr>
          <w:rFonts w:eastAsia="Tahoma" w:cs="Tahoma"/>
          <w:i/>
          <w:szCs w:val="22"/>
        </w:rPr>
      </w:pPr>
    </w:p>
    <w:p w14:paraId="7EE04B01" w14:textId="77777777" w:rsidR="004362E6" w:rsidRDefault="004362E6" w:rsidP="004362E6">
      <w:pPr>
        <w:rPr>
          <w:rFonts w:eastAsia="Tahoma" w:cs="Tahoma"/>
          <w:i/>
          <w:szCs w:val="22"/>
        </w:rPr>
      </w:pPr>
      <w:r>
        <w:rPr>
          <w:rFonts w:eastAsia="Tahoma" w:cs="Tahoma"/>
          <w:i/>
          <w:szCs w:val="22"/>
        </w:rPr>
        <w:br w:type="page"/>
      </w:r>
    </w:p>
    <w:p w14:paraId="7DAA6DCE" w14:textId="77777777" w:rsidR="004362E6" w:rsidRPr="00E70F36" w:rsidRDefault="004362E6" w:rsidP="00BE5775">
      <w:pPr>
        <w:spacing w:line="276" w:lineRule="auto"/>
        <w:rPr>
          <w:rFonts w:eastAsia="Tahoma" w:cs="Tahoma"/>
          <w:i/>
          <w:szCs w:val="22"/>
        </w:rPr>
      </w:pPr>
      <w:r w:rsidRPr="004362E6">
        <w:rPr>
          <w:rFonts w:eastAsia="Tahoma" w:cs="Tahoma"/>
          <w:i/>
          <w:sz w:val="20"/>
          <w:szCs w:val="20"/>
        </w:rPr>
        <w:lastRenderedPageBreak/>
        <w:t xml:space="preserve">[Página de Assinatura </w:t>
      </w:r>
      <w:r>
        <w:rPr>
          <w:rFonts w:eastAsia="Tahoma" w:cs="Tahoma"/>
          <w:i/>
          <w:sz w:val="20"/>
          <w:szCs w:val="20"/>
        </w:rPr>
        <w:t>4</w:t>
      </w:r>
      <w:r w:rsidRPr="004362E6">
        <w:rPr>
          <w:rFonts w:eastAsia="Tahoma" w:cs="Tahoma"/>
          <w:i/>
          <w:sz w:val="20"/>
          <w:szCs w:val="20"/>
        </w:rPr>
        <w:t>/</w:t>
      </w:r>
      <w:r>
        <w:rPr>
          <w:rFonts w:eastAsia="Tahoma" w:cs="Tahoma"/>
          <w:i/>
          <w:sz w:val="20"/>
          <w:szCs w:val="20"/>
        </w:rPr>
        <w:t>4</w:t>
      </w:r>
      <w:r w:rsidRPr="004362E6">
        <w:rPr>
          <w:rFonts w:eastAsia="Tahoma" w:cs="Tahoma"/>
          <w:i/>
          <w:sz w:val="20"/>
          <w:szCs w:val="20"/>
        </w:rPr>
        <w:t xml:space="preserve"> do </w:t>
      </w:r>
      <w:r>
        <w:rPr>
          <w:rFonts w:eastAsia="Tahoma" w:cs="Tahoma"/>
          <w:i/>
          <w:sz w:val="20"/>
          <w:szCs w:val="20"/>
        </w:rPr>
        <w:t>Contrato de Compartilhamento de Garantias e Outras Avenças</w:t>
      </w:r>
      <w:r w:rsidRPr="004362E6">
        <w:rPr>
          <w:rFonts w:eastAsia="Tahoma" w:cs="Tahoma"/>
          <w:i/>
          <w:sz w:val="20"/>
          <w:szCs w:val="20"/>
        </w:rPr>
        <w:t xml:space="preserve">, celebrado entre Banco Interamericano de Desenvolvimento atuando por meio da Corporação Interamericana de Investimentos, </w:t>
      </w:r>
      <w:proofErr w:type="spellStart"/>
      <w:r w:rsidRPr="004362E6">
        <w:rPr>
          <w:rFonts w:eastAsia="Tahoma" w:cs="Tahoma"/>
          <w:i/>
          <w:sz w:val="20"/>
          <w:szCs w:val="20"/>
        </w:rPr>
        <w:t>Simplific</w:t>
      </w:r>
      <w:proofErr w:type="spellEnd"/>
      <w:r w:rsidRPr="004362E6">
        <w:rPr>
          <w:rFonts w:eastAsia="Tahoma" w:cs="Tahoma"/>
          <w:i/>
          <w:sz w:val="20"/>
          <w:szCs w:val="20"/>
        </w:rPr>
        <w:t xml:space="preserve"> </w:t>
      </w:r>
      <w:proofErr w:type="spellStart"/>
      <w:r w:rsidRPr="004362E6">
        <w:rPr>
          <w:rFonts w:eastAsia="Tahoma" w:cs="Tahoma"/>
          <w:i/>
          <w:sz w:val="20"/>
          <w:szCs w:val="20"/>
        </w:rPr>
        <w:t>Pavarini</w:t>
      </w:r>
      <w:proofErr w:type="spellEnd"/>
      <w:r w:rsidRPr="004362E6">
        <w:rPr>
          <w:rFonts w:eastAsia="Tahoma" w:cs="Tahoma"/>
          <w:i/>
          <w:sz w:val="20"/>
          <w:szCs w:val="20"/>
        </w:rPr>
        <w:t xml:space="preserve"> Distribuidora de Títulos e Valores Mobiliários Ltda., e [</w:t>
      </w:r>
      <w:r w:rsidRPr="004362E6">
        <w:rPr>
          <w:rFonts w:eastAsia="Tahoma" w:cs="Tahoma"/>
          <w:i/>
          <w:sz w:val="20"/>
          <w:szCs w:val="20"/>
          <w:highlight w:val="lightGray"/>
        </w:rPr>
        <w:t>=</w:t>
      </w:r>
      <w:r w:rsidRPr="004362E6">
        <w:rPr>
          <w:rFonts w:eastAsia="Tahoma" w:cs="Tahoma"/>
          <w:i/>
          <w:sz w:val="20"/>
          <w:szCs w:val="20"/>
        </w:rPr>
        <w:t>]]</w:t>
      </w:r>
    </w:p>
    <w:p w14:paraId="0E436F33" w14:textId="77777777" w:rsidR="004362E6" w:rsidRPr="00E70F36" w:rsidRDefault="004362E6" w:rsidP="004362E6">
      <w:pPr>
        <w:rPr>
          <w:rFonts w:eastAsia="Tahoma" w:cs="Tahoma"/>
          <w:i/>
          <w:szCs w:val="22"/>
        </w:rPr>
      </w:pPr>
    </w:p>
    <w:p w14:paraId="4C0DB8A4" w14:textId="77777777" w:rsidR="004362E6" w:rsidRPr="00E70F36" w:rsidRDefault="004362E6" w:rsidP="004362E6">
      <w:pPr>
        <w:rPr>
          <w:rFonts w:eastAsia="Tahoma" w:cs="Tahoma"/>
          <w:i/>
          <w:szCs w:val="22"/>
        </w:rPr>
      </w:pPr>
    </w:p>
    <w:p w14:paraId="45713F7F" w14:textId="77777777" w:rsidR="004362E6" w:rsidRPr="00E70F36" w:rsidRDefault="004362E6" w:rsidP="004362E6">
      <w:pPr>
        <w:rPr>
          <w:rFonts w:eastAsia="Tahoma" w:cs="Tahoma"/>
          <w:b/>
          <w:szCs w:val="22"/>
        </w:rPr>
      </w:pPr>
      <w:r w:rsidRPr="00E70F36">
        <w:rPr>
          <w:rFonts w:eastAsia="Tahoma" w:cs="Tahoma"/>
          <w:b/>
          <w:szCs w:val="22"/>
        </w:rPr>
        <w:t>TESTEMUNHAS:</w:t>
      </w:r>
    </w:p>
    <w:p w14:paraId="249DD5C3" w14:textId="77777777" w:rsidR="004362E6" w:rsidRPr="00E70F36" w:rsidRDefault="004362E6" w:rsidP="004362E6">
      <w:pPr>
        <w:jc w:val="center"/>
        <w:rPr>
          <w:rFonts w:eastAsia="Tahoma" w:cs="Tahoma"/>
          <w:i/>
          <w:szCs w:val="22"/>
        </w:rPr>
      </w:pPr>
    </w:p>
    <w:p w14:paraId="561E5F86" w14:textId="77777777" w:rsidR="004362E6" w:rsidRPr="00E70F36" w:rsidRDefault="004362E6" w:rsidP="004362E6">
      <w:pPr>
        <w:rPr>
          <w:rFonts w:eastAsia="Tahoma" w:cs="Tahoma"/>
          <w:b/>
          <w:szCs w:val="22"/>
        </w:rPr>
      </w:pPr>
      <w:r>
        <w:rPr>
          <w:rFonts w:eastAsia="Tahoma" w:cs="Tahoma"/>
          <w:b/>
          <w:szCs w:val="22"/>
        </w:rPr>
        <w:t xml:space="preserve">1) </w:t>
      </w:r>
      <w:r w:rsidRPr="00E70F36">
        <w:rPr>
          <w:rFonts w:eastAsia="Tahoma" w:cs="Tahoma"/>
          <w:b/>
          <w:szCs w:val="22"/>
        </w:rPr>
        <w:t>__________________________________________</w:t>
      </w:r>
    </w:p>
    <w:p w14:paraId="66436EAB" w14:textId="77777777" w:rsidR="004362E6" w:rsidRPr="004362E6" w:rsidRDefault="004362E6" w:rsidP="004362E6">
      <w:pPr>
        <w:rPr>
          <w:rFonts w:eastAsia="Tahoma" w:cs="Tahoma"/>
          <w:sz w:val="20"/>
          <w:szCs w:val="20"/>
        </w:rPr>
      </w:pPr>
      <w:r w:rsidRPr="004362E6">
        <w:rPr>
          <w:rFonts w:eastAsia="Tahoma" w:cs="Tahoma"/>
          <w:sz w:val="20"/>
          <w:szCs w:val="20"/>
        </w:rPr>
        <w:t xml:space="preserve">Nome: </w:t>
      </w:r>
    </w:p>
    <w:p w14:paraId="43F991E7" w14:textId="77777777" w:rsidR="004362E6" w:rsidRPr="004362E6" w:rsidRDefault="004362E6" w:rsidP="004362E6">
      <w:pPr>
        <w:rPr>
          <w:rFonts w:eastAsia="Tahoma" w:cs="Tahoma"/>
          <w:sz w:val="20"/>
          <w:szCs w:val="20"/>
        </w:rPr>
      </w:pPr>
      <w:r w:rsidRPr="004362E6">
        <w:rPr>
          <w:rFonts w:eastAsia="Tahoma" w:cs="Tahoma"/>
          <w:sz w:val="20"/>
          <w:szCs w:val="20"/>
        </w:rPr>
        <w:t>Identidade:</w:t>
      </w:r>
    </w:p>
    <w:p w14:paraId="585F2774" w14:textId="77777777" w:rsidR="004362E6" w:rsidRPr="004362E6" w:rsidRDefault="004362E6" w:rsidP="004362E6">
      <w:pPr>
        <w:rPr>
          <w:rFonts w:eastAsia="Tahoma" w:cs="Tahoma"/>
          <w:sz w:val="20"/>
          <w:szCs w:val="20"/>
        </w:rPr>
      </w:pPr>
      <w:r w:rsidRPr="004362E6">
        <w:rPr>
          <w:rFonts w:eastAsia="Tahoma" w:cs="Tahoma"/>
          <w:sz w:val="20"/>
          <w:szCs w:val="20"/>
        </w:rPr>
        <w:t>CPF/MF:</w:t>
      </w:r>
    </w:p>
    <w:p w14:paraId="5579737E" w14:textId="77777777" w:rsidR="004362E6" w:rsidRPr="00E70F36" w:rsidRDefault="004362E6" w:rsidP="004362E6">
      <w:pPr>
        <w:rPr>
          <w:rFonts w:eastAsia="Tahoma" w:cs="Tahoma"/>
          <w:b/>
          <w:szCs w:val="22"/>
        </w:rPr>
      </w:pPr>
    </w:p>
    <w:p w14:paraId="2F508742" w14:textId="77777777" w:rsidR="004362E6" w:rsidRPr="00E70F36" w:rsidRDefault="004362E6" w:rsidP="004362E6">
      <w:pPr>
        <w:rPr>
          <w:rFonts w:eastAsia="Tahoma" w:cs="Tahoma"/>
          <w:b/>
          <w:szCs w:val="22"/>
        </w:rPr>
      </w:pPr>
    </w:p>
    <w:p w14:paraId="3F61CAB0" w14:textId="77777777" w:rsidR="004362E6" w:rsidRPr="00E70F36" w:rsidRDefault="004362E6" w:rsidP="004362E6">
      <w:pPr>
        <w:jc w:val="center"/>
        <w:rPr>
          <w:rFonts w:eastAsia="Tahoma" w:cs="Tahoma"/>
          <w:i/>
          <w:szCs w:val="22"/>
        </w:rPr>
      </w:pPr>
    </w:p>
    <w:p w14:paraId="25A9A85E" w14:textId="77777777" w:rsidR="004362E6" w:rsidRPr="00E70F36" w:rsidRDefault="004362E6" w:rsidP="004362E6">
      <w:pPr>
        <w:rPr>
          <w:rFonts w:eastAsia="Tahoma" w:cs="Tahoma"/>
          <w:b/>
          <w:szCs w:val="22"/>
        </w:rPr>
      </w:pPr>
      <w:r>
        <w:rPr>
          <w:rFonts w:eastAsia="Tahoma" w:cs="Tahoma"/>
          <w:b/>
          <w:szCs w:val="22"/>
        </w:rPr>
        <w:t xml:space="preserve">2) </w:t>
      </w:r>
      <w:r w:rsidRPr="00E70F36">
        <w:rPr>
          <w:rFonts w:eastAsia="Tahoma" w:cs="Tahoma"/>
          <w:b/>
          <w:szCs w:val="22"/>
        </w:rPr>
        <w:t>__________________________________________</w:t>
      </w:r>
    </w:p>
    <w:p w14:paraId="78ACDD3C" w14:textId="77777777" w:rsidR="004362E6" w:rsidRPr="004362E6" w:rsidRDefault="004362E6" w:rsidP="004362E6">
      <w:pPr>
        <w:rPr>
          <w:rFonts w:eastAsia="Tahoma" w:cs="Tahoma"/>
          <w:sz w:val="20"/>
          <w:szCs w:val="20"/>
        </w:rPr>
      </w:pPr>
      <w:r w:rsidRPr="004362E6">
        <w:rPr>
          <w:rFonts w:eastAsia="Tahoma" w:cs="Tahoma"/>
          <w:sz w:val="20"/>
          <w:szCs w:val="20"/>
        </w:rPr>
        <w:t xml:space="preserve">Nome: </w:t>
      </w:r>
    </w:p>
    <w:p w14:paraId="1AB044C1" w14:textId="77777777" w:rsidR="004362E6" w:rsidRPr="004362E6" w:rsidRDefault="004362E6" w:rsidP="004362E6">
      <w:pPr>
        <w:rPr>
          <w:rFonts w:eastAsia="Tahoma" w:cs="Tahoma"/>
          <w:sz w:val="20"/>
          <w:szCs w:val="20"/>
        </w:rPr>
      </w:pPr>
      <w:r w:rsidRPr="004362E6">
        <w:rPr>
          <w:rFonts w:eastAsia="Tahoma" w:cs="Tahoma"/>
          <w:sz w:val="20"/>
          <w:szCs w:val="20"/>
        </w:rPr>
        <w:t>Identidade:</w:t>
      </w:r>
    </w:p>
    <w:p w14:paraId="774A60A0" w14:textId="77777777" w:rsidR="004362E6" w:rsidRPr="004362E6" w:rsidRDefault="004362E6" w:rsidP="004362E6">
      <w:pPr>
        <w:rPr>
          <w:rFonts w:eastAsia="Tahoma" w:cs="Tahoma"/>
          <w:sz w:val="20"/>
          <w:szCs w:val="20"/>
        </w:rPr>
      </w:pPr>
      <w:r w:rsidRPr="004362E6">
        <w:rPr>
          <w:rFonts w:eastAsia="Tahoma" w:cs="Tahoma"/>
          <w:sz w:val="20"/>
          <w:szCs w:val="20"/>
        </w:rPr>
        <w:t>CPF/MF:</w:t>
      </w:r>
    </w:p>
    <w:p w14:paraId="7B69C305" w14:textId="77777777" w:rsidR="004362E6" w:rsidRPr="00E70F36" w:rsidRDefault="004362E6" w:rsidP="004362E6">
      <w:pPr>
        <w:rPr>
          <w:rFonts w:eastAsia="Tahoma" w:cs="Tahoma"/>
          <w:szCs w:val="22"/>
        </w:rPr>
      </w:pPr>
      <w:r w:rsidRPr="00E70F36" w:rsidDel="00A234E4">
        <w:rPr>
          <w:rFonts w:eastAsia="Tahoma" w:cs="Tahoma"/>
          <w:i/>
          <w:szCs w:val="22"/>
        </w:rPr>
        <w:t xml:space="preserve"> </w:t>
      </w:r>
    </w:p>
    <w:p w14:paraId="236BA269" w14:textId="77777777" w:rsidR="004362E6" w:rsidRPr="00E70F36" w:rsidRDefault="004362E6" w:rsidP="004362E6">
      <w:pPr>
        <w:jc w:val="center"/>
        <w:rPr>
          <w:rFonts w:eastAsia="Tahoma" w:cs="Tahoma"/>
          <w:b/>
          <w:szCs w:val="22"/>
        </w:rPr>
      </w:pPr>
    </w:p>
    <w:p w14:paraId="734258E7" w14:textId="77777777" w:rsidR="004362E6" w:rsidRPr="00E70F36" w:rsidRDefault="004362E6" w:rsidP="004362E6">
      <w:pPr>
        <w:rPr>
          <w:rFonts w:eastAsia="Tahoma" w:cs="Tahoma"/>
          <w:szCs w:val="22"/>
        </w:rPr>
      </w:pPr>
    </w:p>
    <w:p w14:paraId="5359900D" w14:textId="77777777" w:rsidR="00EB4671" w:rsidRDefault="00EB4671" w:rsidP="00EB4671">
      <w:pPr>
        <w:spacing w:line="276" w:lineRule="auto"/>
      </w:pPr>
    </w:p>
    <w:p w14:paraId="2DF81F8F" w14:textId="77777777" w:rsidR="00EB4671" w:rsidRPr="004362E6" w:rsidRDefault="00EB4671" w:rsidP="004362E6">
      <w:pPr>
        <w:spacing w:line="276" w:lineRule="auto"/>
        <w:jc w:val="left"/>
      </w:pPr>
      <w:r>
        <w:br w:type="page"/>
      </w:r>
    </w:p>
    <w:p w14:paraId="22DF8CD0" w14:textId="77777777" w:rsidR="00EB4671" w:rsidRPr="00EB4671" w:rsidRDefault="00EB4671" w:rsidP="00EB4671">
      <w:pPr>
        <w:spacing w:line="276" w:lineRule="auto"/>
        <w:jc w:val="center"/>
        <w:rPr>
          <w:b/>
        </w:rPr>
      </w:pPr>
      <w:r w:rsidRPr="00EB4671">
        <w:rPr>
          <w:b/>
        </w:rPr>
        <w:lastRenderedPageBreak/>
        <w:t xml:space="preserve">Anexo </w:t>
      </w:r>
      <w:r w:rsidR="0085186A">
        <w:rPr>
          <w:b/>
        </w:rPr>
        <w:t>A</w:t>
      </w:r>
    </w:p>
    <w:p w14:paraId="7529D58F" w14:textId="77777777" w:rsidR="00EB4671" w:rsidRPr="00EB4671" w:rsidRDefault="008828D3" w:rsidP="00EB4671">
      <w:pPr>
        <w:spacing w:line="276" w:lineRule="auto"/>
        <w:jc w:val="center"/>
        <w:rPr>
          <w:b/>
        </w:rPr>
      </w:pPr>
      <w:ins w:id="268" w:author="Mattos Filho" w:date="2019-01-11T21:02:00Z">
        <w:r>
          <w:rPr>
            <w:b/>
          </w:rPr>
          <w:t xml:space="preserve">Lista dos </w:t>
        </w:r>
      </w:ins>
      <w:r w:rsidR="00EB4671" w:rsidRPr="00EB4671">
        <w:rPr>
          <w:b/>
        </w:rPr>
        <w:t>Documentos do Financiamento</w:t>
      </w:r>
    </w:p>
    <w:p w14:paraId="60F2D286" w14:textId="77777777" w:rsidR="00EB4671" w:rsidRDefault="00EB4671" w:rsidP="00EB4671">
      <w:pPr>
        <w:spacing w:line="276" w:lineRule="auto"/>
      </w:pPr>
    </w:p>
    <w:p w14:paraId="5E833705" w14:textId="77777777" w:rsidR="00EB4671" w:rsidRDefault="004362E6" w:rsidP="004362E6">
      <w:pPr>
        <w:spacing w:line="276" w:lineRule="auto"/>
        <w:jc w:val="center"/>
      </w:pPr>
      <w:r>
        <w:t>[</w:t>
      </w:r>
      <w:r w:rsidRPr="004362E6">
        <w:rPr>
          <w:highlight w:val="lightGray"/>
        </w:rPr>
        <w:t>=</w:t>
      </w:r>
      <w:r>
        <w:t>]</w:t>
      </w:r>
    </w:p>
    <w:p w14:paraId="6AE29A93" w14:textId="77777777" w:rsidR="00EB4671" w:rsidRDefault="00EB4671" w:rsidP="00EB4671">
      <w:pPr>
        <w:spacing w:line="276" w:lineRule="auto"/>
      </w:pPr>
    </w:p>
    <w:p w14:paraId="1250D87D" w14:textId="77777777" w:rsidR="00EB4671" w:rsidRDefault="00EB4671" w:rsidP="00EB4671">
      <w:pPr>
        <w:spacing w:line="276" w:lineRule="auto"/>
      </w:pPr>
    </w:p>
    <w:p w14:paraId="428DFA38" w14:textId="77777777" w:rsidR="00EB4671" w:rsidRDefault="00EB4671" w:rsidP="00EB4671">
      <w:pPr>
        <w:spacing w:line="276" w:lineRule="auto"/>
      </w:pPr>
      <w:r>
        <w:t xml:space="preserve"> </w:t>
      </w:r>
    </w:p>
    <w:sectPr w:rsidR="00EB4671" w:rsidSect="009B0E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927E" w14:textId="77777777" w:rsidR="00E058AC" w:rsidRDefault="00E058AC">
      <w:r>
        <w:separator/>
      </w:r>
    </w:p>
  </w:endnote>
  <w:endnote w:type="continuationSeparator" w:id="0">
    <w:p w14:paraId="2B2C3B8E" w14:textId="77777777" w:rsidR="00E058AC" w:rsidRDefault="00E058AC">
      <w:r>
        <w:continuationSeparator/>
      </w:r>
    </w:p>
  </w:endnote>
  <w:endnote w:type="continuationNotice" w:id="1">
    <w:p w14:paraId="189E83B0" w14:textId="77777777" w:rsidR="00E058AC" w:rsidRDefault="00E058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1E6B" w14:textId="77777777" w:rsidR="00943155" w:rsidRDefault="009431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269" w:author="Mattos Filho" w:date="2019-01-11T21:02:00Z"/>
  <w:sdt>
    <w:sdtPr>
      <w:id w:val="1079169951"/>
      <w:docPartObj>
        <w:docPartGallery w:val="Page Numbers (Bottom of Page)"/>
        <w:docPartUnique/>
      </w:docPartObj>
    </w:sdtPr>
    <w:sdtEndPr>
      <w:rPr>
        <w:szCs w:val="22"/>
      </w:rPr>
    </w:sdtEndPr>
    <w:sdtContent>
      <w:customXmlDelRangeEnd w:id="269"/>
      <w:p w14:paraId="67808FE0" w14:textId="77777777" w:rsidR="00B05B5C" w:rsidRPr="001A6897" w:rsidRDefault="00E058AC">
        <w:pPr>
          <w:pStyle w:val="Rodap"/>
          <w:jc w:val="right"/>
          <w:rPr>
            <w:del w:id="270" w:author="Mattos Filho" w:date="2019-01-11T21:02:00Z"/>
            <w:sz w:val="22"/>
            <w:szCs w:val="22"/>
          </w:rPr>
        </w:pPr>
        <w:customXmlInsRangeStart w:id="271" w:author="Mattos Filho" w:date="2019-01-11T21:02:00Z"/>
        <w:sdt>
          <w:sdtPr>
            <w:rPr>
              <w:sz w:val="20"/>
              <w:szCs w:val="20"/>
            </w:rPr>
            <w:id w:val="1196813522"/>
            <w:docPartObj>
              <w:docPartGallery w:val="Page Numbers (Bottom of Page)"/>
              <w:docPartUnique/>
            </w:docPartObj>
          </w:sdtPr>
          <w:sdtEndPr/>
          <w:sdtContent>
            <w:customXmlInsRangeEnd w:id="271"/>
            <w:r w:rsidR="00637008" w:rsidRPr="00DF4E37">
              <w:rPr>
                <w:sz w:val="20"/>
                <w:rPrChange w:id="272" w:author="Mattos Filho" w:date="2019-01-11T21:02:00Z">
                  <w:rPr/>
                </w:rPrChange>
              </w:rPr>
              <w:fldChar w:fldCharType="begin"/>
            </w:r>
            <w:r w:rsidR="00637008" w:rsidRPr="007C0BD7">
              <w:rPr>
                <w:sz w:val="20"/>
                <w:szCs w:val="20"/>
              </w:rPr>
              <w:instrText>PAGE   \* MERGEFORMAT</w:instrText>
            </w:r>
            <w:r w:rsidR="00637008" w:rsidRPr="00DF4E37">
              <w:rPr>
                <w:sz w:val="20"/>
                <w:rPrChange w:id="273" w:author="Mattos Filho" w:date="2019-01-11T21:02:00Z">
                  <w:rPr/>
                </w:rPrChange>
              </w:rPr>
              <w:fldChar w:fldCharType="separate"/>
            </w:r>
            <w:r w:rsidR="00943155">
              <w:rPr>
                <w:noProof/>
                <w:sz w:val="20"/>
                <w:szCs w:val="20"/>
              </w:rPr>
              <w:t>22</w:t>
            </w:r>
            <w:r w:rsidR="00637008" w:rsidRPr="00DF4E37">
              <w:rPr>
                <w:sz w:val="20"/>
                <w:rPrChange w:id="274" w:author="Mattos Filho" w:date="2019-01-11T21:02:00Z">
                  <w:rPr/>
                </w:rPrChange>
              </w:rPr>
              <w:fldChar w:fldCharType="end"/>
            </w:r>
            <w:customXmlInsRangeStart w:id="275" w:author="Mattos Filho" w:date="2019-01-11T21:02:00Z"/>
          </w:sdtContent>
        </w:sdt>
        <w:customXmlInsRangeEnd w:id="275"/>
      </w:p>
      <w:customXmlDelRangeStart w:id="276" w:author="Mattos Filho" w:date="2019-01-11T21:02:00Z"/>
    </w:sdtContent>
  </w:sdt>
  <w:customXmlDelRangeEnd w:id="276"/>
  <w:p w14:paraId="4A1C63FC" w14:textId="77777777" w:rsidR="00B05B5C" w:rsidRDefault="00B05B5C">
    <w:pPr>
      <w:pStyle w:val="Rodap"/>
      <w:jc w:val="left"/>
      <w:rPr>
        <w:del w:id="277" w:author="Mattos Filho" w:date="2019-01-11T21:02:00Z"/>
        <w:rFonts w:cs="Tahoma"/>
        <w:sz w:val="12"/>
      </w:rPr>
    </w:pPr>
    <w:del w:id="278" w:author="Mattos Filho" w:date="2019-01-11T21:02:00Z">
      <w:r>
        <w:rPr>
          <w:rFonts w:cs="Tahoma"/>
          <w:sz w:val="12"/>
        </w:rPr>
        <w:fldChar w:fldCharType="begin"/>
      </w:r>
      <w:r>
        <w:rPr>
          <w:rFonts w:cs="Tahoma"/>
          <w:sz w:val="12"/>
        </w:rPr>
        <w:delInstrText xml:space="preserve"> DOCPROPERTY "iManageFooter"  \* MERGEFORMAT </w:delInstrText>
      </w:r>
      <w:r>
        <w:rPr>
          <w:rFonts w:cs="Tahoma"/>
          <w:sz w:val="12"/>
        </w:rPr>
        <w:fldChar w:fldCharType="separate"/>
      </w:r>
    </w:del>
  </w:p>
  <w:p w14:paraId="53A31906" w14:textId="3E348BB2" w:rsidR="00637008" w:rsidRPr="009B0E87" w:rsidRDefault="00B05B5C">
    <w:pPr>
      <w:pStyle w:val="Rodap"/>
      <w:jc w:val="right"/>
      <w:rPr>
        <w:rFonts w:cs="Tahoma"/>
        <w:sz w:val="12"/>
      </w:rPr>
      <w:pPrChange w:id="279" w:author="Mattos Filho" w:date="2019-01-11T21:02:00Z">
        <w:pPr>
          <w:pStyle w:val="Rodap"/>
          <w:jc w:val="left"/>
        </w:pPr>
      </w:pPrChange>
    </w:pPr>
    <w:del w:id="280" w:author="Mattos Filho" w:date="2019-01-11T21:02:00Z">
      <w:r>
        <w:rPr>
          <w:rFonts w:cs="Tahoma"/>
          <w:sz w:val="12"/>
        </w:rPr>
        <w:delText xml:space="preserve">SP - 24058966v1 </w:delText>
      </w:r>
      <w:r>
        <w:rPr>
          <w:rFonts w:cs="Tahoma"/>
          <w:sz w:val="12"/>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70166"/>
      <w:docPartObj>
        <w:docPartGallery w:val="Page Numbers (Bottom of Page)"/>
        <w:docPartUnique/>
      </w:docPartObj>
    </w:sdtPr>
    <w:sdtEndPr/>
    <w:sdtContent>
      <w:p w14:paraId="5A2C98B9" w14:textId="77777777" w:rsidR="00637008" w:rsidRDefault="00637008">
        <w:pPr>
          <w:pStyle w:val="Rodap"/>
          <w:jc w:val="right"/>
        </w:pPr>
        <w:r w:rsidRPr="001A6897">
          <w:rPr>
            <w:sz w:val="22"/>
            <w:szCs w:val="22"/>
          </w:rPr>
          <w:fldChar w:fldCharType="begin"/>
        </w:r>
        <w:r w:rsidRPr="001A6897">
          <w:rPr>
            <w:sz w:val="22"/>
            <w:szCs w:val="22"/>
          </w:rPr>
          <w:instrText>PAGE   \* MERGEFORMAT</w:instrText>
        </w:r>
        <w:r w:rsidRPr="001A6897">
          <w:rPr>
            <w:sz w:val="22"/>
            <w:szCs w:val="22"/>
          </w:rPr>
          <w:fldChar w:fldCharType="separate"/>
        </w:r>
        <w:r w:rsidR="00943155">
          <w:rPr>
            <w:noProof/>
            <w:sz w:val="22"/>
            <w:szCs w:val="22"/>
          </w:rPr>
          <w:t>1</w:t>
        </w:r>
        <w:r w:rsidRPr="001A6897">
          <w:rPr>
            <w:sz w:val="22"/>
            <w:szCs w:val="22"/>
          </w:rPr>
          <w:fldChar w:fldCharType="end"/>
        </w:r>
      </w:p>
    </w:sdtContent>
  </w:sdt>
  <w:p w14:paraId="7BEBD588" w14:textId="77777777" w:rsidR="009B0E87" w:rsidRDefault="009B0E87" w:rsidP="00B45E0E">
    <w:pPr>
      <w:pStyle w:val="Rodap"/>
      <w:jc w:val="left"/>
      <w:rPr>
        <w:ins w:id="285" w:author="Mattos Filho" w:date="2019-01-11T21:02:00Z"/>
        <w:rFonts w:cs="Tahoma"/>
        <w:sz w:val="12"/>
        <w:szCs w:val="18"/>
      </w:rPr>
    </w:pPr>
    <w:ins w:id="286" w:author="Mattos Filho" w:date="2019-01-11T21:02:00Z">
      <w:r>
        <w:rPr>
          <w:rFonts w:cs="Tahoma"/>
          <w:sz w:val="12"/>
          <w:szCs w:val="18"/>
        </w:rPr>
        <w:fldChar w:fldCharType="begin"/>
      </w:r>
      <w:r>
        <w:rPr>
          <w:rFonts w:cs="Tahoma"/>
          <w:sz w:val="12"/>
          <w:szCs w:val="18"/>
        </w:rPr>
        <w:instrText xml:space="preserve"> DOCPROPERTY "iManageFooter"  \* MERGEFORMAT </w:instrText>
      </w:r>
      <w:r>
        <w:rPr>
          <w:rFonts w:cs="Tahoma"/>
          <w:sz w:val="12"/>
          <w:szCs w:val="18"/>
        </w:rPr>
        <w:fldChar w:fldCharType="separate"/>
      </w:r>
    </w:ins>
  </w:p>
  <w:p w14:paraId="216BCAEE" w14:textId="77777777" w:rsidR="00637008" w:rsidRPr="009B0E87" w:rsidRDefault="009B0E87" w:rsidP="009B0E87">
    <w:pPr>
      <w:pStyle w:val="Rodap"/>
      <w:jc w:val="left"/>
      <w:rPr>
        <w:rFonts w:cs="Tahoma"/>
        <w:sz w:val="12"/>
        <w:szCs w:val="18"/>
      </w:rPr>
    </w:pPr>
    <w:ins w:id="287" w:author="Mattos Filho" w:date="2019-01-11T21:02:00Z">
      <w:r>
        <w:rPr>
          <w:rFonts w:cs="Tahoma"/>
          <w:sz w:val="12"/>
          <w:szCs w:val="18"/>
        </w:rPr>
        <w:t xml:space="preserve">SP - 24261406v1 </w:t>
      </w:r>
      <w:r>
        <w:rPr>
          <w:rFonts w:cs="Tahoma"/>
          <w:sz w:val="12"/>
          <w:szCs w:val="18"/>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4EFC0" w14:textId="77777777" w:rsidR="00E058AC" w:rsidRDefault="00E058AC">
      <w:r>
        <w:separator/>
      </w:r>
    </w:p>
  </w:footnote>
  <w:footnote w:type="continuationSeparator" w:id="0">
    <w:p w14:paraId="48CC02CF" w14:textId="77777777" w:rsidR="00E058AC" w:rsidRDefault="00E058AC">
      <w:r>
        <w:continuationSeparator/>
      </w:r>
    </w:p>
  </w:footnote>
  <w:footnote w:type="continuationNotice" w:id="1">
    <w:p w14:paraId="3F83B488" w14:textId="77777777" w:rsidR="00E058AC" w:rsidRDefault="00E058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297D" w14:textId="77777777" w:rsidR="00943155" w:rsidRDefault="0094315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8C63" w14:textId="77777777" w:rsidR="00943155" w:rsidRDefault="0094315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2A87" w14:textId="77777777" w:rsidR="00637008" w:rsidRPr="00A61308" w:rsidRDefault="00637008" w:rsidP="00F70676">
    <w:pPr>
      <w:spacing w:line="276" w:lineRule="auto"/>
      <w:jc w:val="right"/>
      <w:rPr>
        <w:rFonts w:cs="Tahoma"/>
        <w:b/>
        <w:bCs/>
        <w:szCs w:val="22"/>
      </w:rPr>
    </w:pPr>
    <w:r>
      <w:rPr>
        <w:rFonts w:cs="Tahoma"/>
        <w:b/>
        <w:bCs/>
        <w:szCs w:val="22"/>
      </w:rPr>
      <w:t>MINUTA MF (BID)</w:t>
    </w:r>
  </w:p>
  <w:p w14:paraId="72689169" w14:textId="77777777" w:rsidR="00B05B5C" w:rsidRPr="00A61308" w:rsidRDefault="00B05B5C" w:rsidP="00F70676">
    <w:pPr>
      <w:spacing w:line="276" w:lineRule="auto"/>
      <w:jc w:val="right"/>
      <w:rPr>
        <w:del w:id="281" w:author="Mattos Filho" w:date="2019-01-11T21:02:00Z"/>
        <w:rFonts w:cs="Tahoma"/>
        <w:b/>
        <w:szCs w:val="22"/>
      </w:rPr>
    </w:pPr>
    <w:del w:id="282" w:author="Mattos Filho" w:date="2019-01-11T21:02:00Z">
      <w:r>
        <w:rPr>
          <w:rFonts w:cs="Tahoma"/>
          <w:b/>
          <w:bCs/>
          <w:szCs w:val="22"/>
        </w:rPr>
        <w:delText>28.12.</w:delText>
      </w:r>
      <w:r w:rsidRPr="00A61308">
        <w:rPr>
          <w:rFonts w:cs="Tahoma"/>
          <w:b/>
          <w:bCs/>
          <w:szCs w:val="22"/>
        </w:rPr>
        <w:delText>201</w:delText>
      </w:r>
      <w:r>
        <w:rPr>
          <w:rFonts w:cs="Tahoma"/>
          <w:b/>
          <w:bCs/>
          <w:szCs w:val="22"/>
        </w:rPr>
        <w:delText>8</w:delText>
      </w:r>
    </w:del>
  </w:p>
  <w:p w14:paraId="5AD44F03" w14:textId="77777777" w:rsidR="00637008" w:rsidRPr="00A61308" w:rsidRDefault="00637008" w:rsidP="00F70676">
    <w:pPr>
      <w:spacing w:line="276" w:lineRule="auto"/>
      <w:jc w:val="right"/>
      <w:rPr>
        <w:ins w:id="283" w:author="Mattos Filho" w:date="2019-01-11T21:02:00Z"/>
        <w:rFonts w:cs="Tahoma"/>
        <w:b/>
        <w:szCs w:val="22"/>
      </w:rPr>
    </w:pPr>
    <w:ins w:id="284" w:author="Mattos Filho" w:date="2019-01-11T21:02:00Z">
      <w:r>
        <w:rPr>
          <w:rFonts w:cs="Tahoma"/>
          <w:b/>
          <w:bCs/>
          <w:szCs w:val="22"/>
        </w:rPr>
        <w:t>11.01.</w:t>
      </w:r>
      <w:r w:rsidRPr="00A61308">
        <w:rPr>
          <w:rFonts w:cs="Tahoma"/>
          <w:b/>
          <w:bCs/>
          <w:szCs w:val="22"/>
        </w:rPr>
        <w:t>201</w:t>
      </w:r>
      <w:r>
        <w:rPr>
          <w:rFonts w:cs="Tahoma"/>
          <w:b/>
          <w:bCs/>
          <w:szCs w:val="22"/>
        </w:rPr>
        <w:t>9</w:t>
      </w:r>
    </w:ins>
  </w:p>
  <w:p w14:paraId="1DE81B5B" w14:textId="77777777" w:rsidR="00637008" w:rsidRDefault="006370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206A"/>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2459B9"/>
    <w:multiLevelType w:val="multilevel"/>
    <w:tmpl w:val="548ABBDA"/>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ascii="Tahoma" w:hAnsi="Tahoma" w:cs="Tahoma"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F823191"/>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8411B5"/>
    <w:multiLevelType w:val="hybridMultilevel"/>
    <w:tmpl w:val="838AD128"/>
    <w:lvl w:ilvl="0" w:tplc="DD8E1166">
      <w:start w:val="1"/>
      <w:numFmt w:val="decimal"/>
      <w:lvlText w:val="(%1)"/>
      <w:lvlJc w:val="left"/>
      <w:pPr>
        <w:ind w:left="1243" w:hanging="67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DD5CB5"/>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6" w15:restartNumberingAfterBreak="0">
    <w:nsid w:val="1ACF29DE"/>
    <w:multiLevelType w:val="multilevel"/>
    <w:tmpl w:val="C5B09192"/>
    <w:lvl w:ilvl="0">
      <w:start w:val="1"/>
      <w:numFmt w:val="upperRoman"/>
      <w:lvlText w:val="%1."/>
      <w:lvlJc w:val="left"/>
      <w:pPr>
        <w:ind w:left="1080" w:hanging="720"/>
      </w:pPr>
      <w:rPr>
        <w:rFonts w:hint="default"/>
        <w:b/>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8" w15:restartNumberingAfterBreak="0">
    <w:nsid w:val="1DD05E72"/>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9E3AD2"/>
    <w:multiLevelType w:val="multilevel"/>
    <w:tmpl w:val="05E6A53A"/>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ascii="Tahoma" w:hAnsi="Tahoma" w:cs="Tahoma"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211D12CA"/>
    <w:multiLevelType w:val="hybridMultilevel"/>
    <w:tmpl w:val="ECC60848"/>
    <w:lvl w:ilvl="0" w:tplc="E8385586">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22F21FB"/>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3AD0A9A2"/>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675" w:hanging="675"/>
      </w:pPr>
      <w:rPr>
        <w:rFonts w:hint="default"/>
        <w:b/>
      </w:rPr>
    </w:lvl>
    <w:lvl w:ilvl="2" w:tplc="51E092CC">
      <w:start w:val="1"/>
      <w:numFmt w:val="upperLetter"/>
      <w:lvlText w:val="(%3)"/>
      <w:lvlJc w:val="left"/>
      <w:pPr>
        <w:ind w:left="928" w:hanging="360"/>
      </w:pPr>
      <w:rPr>
        <w:rFonts w:hint="default"/>
        <w:b/>
      </w:rPr>
    </w:lvl>
    <w:lvl w:ilvl="3" w:tplc="72768B2A">
      <w:start w:val="8"/>
      <w:numFmt w:val="lowerRoman"/>
      <w:lvlText w:val="(%4)"/>
      <w:lvlJc w:val="left"/>
      <w:pPr>
        <w:ind w:left="3240" w:hanging="720"/>
      </w:pPr>
      <w:rPr>
        <w:rFonts w:ascii="Tahoma" w:hAnsi="Tahoma" w:cs="Tahoma" w:hint="default"/>
        <w:sz w:val="20"/>
      </w:rPr>
    </w:lvl>
    <w:lvl w:ilvl="4" w:tplc="04090019">
      <w:start w:val="1"/>
      <w:numFmt w:val="lowerLetter"/>
      <w:lvlText w:val="%5."/>
      <w:lvlJc w:val="left"/>
      <w:pPr>
        <w:tabs>
          <w:tab w:val="num" w:pos="3600"/>
        </w:tabs>
        <w:ind w:left="3600" w:hanging="360"/>
      </w:pPr>
    </w:lvl>
    <w:lvl w:ilvl="5" w:tplc="ED36CF5C">
      <w:start w:val="4"/>
      <w:numFmt w:val="decimal"/>
      <w:lvlText w:val="%6."/>
      <w:lvlJc w:val="left"/>
      <w:pPr>
        <w:ind w:left="4500" w:hanging="360"/>
      </w:pPr>
      <w:rPr>
        <w:rFonts w:eastAsia="Times New Roman" w:hint="default"/>
        <w:b/>
      </w:rPr>
    </w:lvl>
    <w:lvl w:ilvl="6" w:tplc="50C2AAA0">
      <w:start w:val="1"/>
      <w:numFmt w:val="lowerLetter"/>
      <w:lvlText w:val="(%7)"/>
      <w:lvlJc w:val="left"/>
      <w:pPr>
        <w:ind w:left="5385" w:hanging="705"/>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12F29"/>
    <w:multiLevelType w:val="hybridMultilevel"/>
    <w:tmpl w:val="FD02C932"/>
    <w:lvl w:ilvl="0" w:tplc="E966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CC0800"/>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A611D8"/>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8118A5"/>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22F08"/>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A120E"/>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051C6F"/>
    <w:multiLevelType w:val="hybridMultilevel"/>
    <w:tmpl w:val="BA4C6C70"/>
    <w:lvl w:ilvl="0" w:tplc="748A33C6">
      <w:start w:val="1"/>
      <w:numFmt w:val="lowerLetter"/>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006090"/>
    <w:multiLevelType w:val="multilevel"/>
    <w:tmpl w:val="614AC2E2"/>
    <w:lvl w:ilvl="0">
      <w:start w:val="1"/>
      <w:numFmt w:val="decimal"/>
      <w:lvlText w:val="%1."/>
      <w:lvlJc w:val="left"/>
      <w:pPr>
        <w:ind w:left="720" w:hanging="360"/>
      </w:pPr>
      <w:rPr>
        <w:rFonts w:ascii="Tahoma" w:hAnsi="Tahoma" w:cs="Tahoma"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1" w15:restartNumberingAfterBreak="0">
    <w:nsid w:val="4B221AB9"/>
    <w:multiLevelType w:val="hybridMultilevel"/>
    <w:tmpl w:val="BA4C6C70"/>
    <w:lvl w:ilvl="0" w:tplc="748A33C6">
      <w:start w:val="1"/>
      <w:numFmt w:val="lowerLetter"/>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F011E2"/>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3B7B6D"/>
    <w:multiLevelType w:val="hybridMultilevel"/>
    <w:tmpl w:val="81483194"/>
    <w:lvl w:ilvl="0" w:tplc="96C6CB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B05E87"/>
    <w:multiLevelType w:val="multilevel"/>
    <w:tmpl w:val="38B6FCBA"/>
    <w:lvl w:ilvl="0">
      <w:start w:val="1"/>
      <w:numFmt w:val="decimal"/>
      <w:lvlText w:val="%1."/>
      <w:lvlJc w:val="left"/>
      <w:pPr>
        <w:ind w:left="720" w:hanging="360"/>
      </w:pPr>
      <w:rPr>
        <w:rFonts w:hint="default"/>
        <w:b/>
        <w:sz w:val="20"/>
        <w:szCs w:val="20"/>
      </w:rPr>
    </w:lvl>
    <w:lvl w:ilvl="1">
      <w:start w:val="1"/>
      <w:numFmt w:val="decimal"/>
      <w:isLgl/>
      <w:lvlText w:val="%1.%2."/>
      <w:lvlJc w:val="left"/>
      <w:pPr>
        <w:ind w:left="1411" w:hanging="855"/>
      </w:pPr>
      <w:rPr>
        <w:rFonts w:ascii="Tahoma" w:hAnsi="Tahoma" w:cs="Tahoma"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562B00CA"/>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F470ED"/>
    <w:multiLevelType w:val="hybridMultilevel"/>
    <w:tmpl w:val="FEB62702"/>
    <w:lvl w:ilvl="0" w:tplc="DD8E1166">
      <w:start w:val="1"/>
      <w:numFmt w:val="decimal"/>
      <w:lvlText w:val="(%1)"/>
      <w:lvlJc w:val="left"/>
      <w:pPr>
        <w:ind w:left="675" w:hanging="675"/>
      </w:pPr>
      <w:rPr>
        <w:rFonts w:hint="default"/>
        <w:b/>
        <w:i w:val="0"/>
      </w:rPr>
    </w:lvl>
    <w:lvl w:ilvl="1" w:tplc="04160019" w:tentative="1">
      <w:start w:val="1"/>
      <w:numFmt w:val="lowerLetter"/>
      <w:lvlText w:val="%2."/>
      <w:lvlJc w:val="left"/>
      <w:pPr>
        <w:ind w:left="872" w:hanging="360"/>
      </w:pPr>
    </w:lvl>
    <w:lvl w:ilvl="2" w:tplc="0416001B" w:tentative="1">
      <w:start w:val="1"/>
      <w:numFmt w:val="lowerRoman"/>
      <w:lvlText w:val="%3."/>
      <w:lvlJc w:val="right"/>
      <w:pPr>
        <w:ind w:left="1592" w:hanging="180"/>
      </w:pPr>
    </w:lvl>
    <w:lvl w:ilvl="3" w:tplc="0416000F" w:tentative="1">
      <w:start w:val="1"/>
      <w:numFmt w:val="decimal"/>
      <w:lvlText w:val="%4."/>
      <w:lvlJc w:val="left"/>
      <w:pPr>
        <w:ind w:left="2312" w:hanging="360"/>
      </w:pPr>
    </w:lvl>
    <w:lvl w:ilvl="4" w:tplc="04160019" w:tentative="1">
      <w:start w:val="1"/>
      <w:numFmt w:val="lowerLetter"/>
      <w:lvlText w:val="%5."/>
      <w:lvlJc w:val="left"/>
      <w:pPr>
        <w:ind w:left="3032" w:hanging="360"/>
      </w:pPr>
    </w:lvl>
    <w:lvl w:ilvl="5" w:tplc="0416001B" w:tentative="1">
      <w:start w:val="1"/>
      <w:numFmt w:val="lowerRoman"/>
      <w:lvlText w:val="%6."/>
      <w:lvlJc w:val="right"/>
      <w:pPr>
        <w:ind w:left="3752" w:hanging="180"/>
      </w:pPr>
    </w:lvl>
    <w:lvl w:ilvl="6" w:tplc="0416000F" w:tentative="1">
      <w:start w:val="1"/>
      <w:numFmt w:val="decimal"/>
      <w:lvlText w:val="%7."/>
      <w:lvlJc w:val="left"/>
      <w:pPr>
        <w:ind w:left="4472" w:hanging="360"/>
      </w:pPr>
    </w:lvl>
    <w:lvl w:ilvl="7" w:tplc="04160019" w:tentative="1">
      <w:start w:val="1"/>
      <w:numFmt w:val="lowerLetter"/>
      <w:lvlText w:val="%8."/>
      <w:lvlJc w:val="left"/>
      <w:pPr>
        <w:ind w:left="5192" w:hanging="360"/>
      </w:pPr>
    </w:lvl>
    <w:lvl w:ilvl="8" w:tplc="0416001B" w:tentative="1">
      <w:start w:val="1"/>
      <w:numFmt w:val="lowerRoman"/>
      <w:lvlText w:val="%9."/>
      <w:lvlJc w:val="right"/>
      <w:pPr>
        <w:ind w:left="5912" w:hanging="180"/>
      </w:pPr>
    </w:lvl>
  </w:abstractNum>
  <w:abstractNum w:abstractNumId="27" w15:restartNumberingAfterBreak="0">
    <w:nsid w:val="5BFF0DF5"/>
    <w:multiLevelType w:val="multilevel"/>
    <w:tmpl w:val="6F9E8EE0"/>
    <w:lvl w:ilvl="0">
      <w:start w:val="5"/>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ascii="Tahoma" w:hAnsi="Tahoma" w:cs="Tahoma"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8" w15:restartNumberingAfterBreak="0">
    <w:nsid w:val="5C6E36A3"/>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30668A"/>
    <w:multiLevelType w:val="hybridMultilevel"/>
    <w:tmpl w:val="DD7A300C"/>
    <w:lvl w:ilvl="0" w:tplc="B6E035A2">
      <w:start w:val="1"/>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64F839A9"/>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A74E2A"/>
    <w:multiLevelType w:val="hybridMultilevel"/>
    <w:tmpl w:val="B136E884"/>
    <w:lvl w:ilvl="0" w:tplc="E8385586">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1674689"/>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C0937"/>
    <w:multiLevelType w:val="hybridMultilevel"/>
    <w:tmpl w:val="B1A0C868"/>
    <w:lvl w:ilvl="0" w:tplc="C3ECCC58">
      <w:start w:val="1"/>
      <w:numFmt w:val="lowerRoman"/>
      <w:lvlText w:val="(%1)"/>
      <w:lvlJc w:val="left"/>
      <w:pPr>
        <w:ind w:left="2134" w:hanging="360"/>
      </w:pPr>
      <w:rPr>
        <w:rFonts w:hint="default"/>
        <w:spacing w:val="-4"/>
        <w:w w:val="96"/>
        <w:sz w:val="22"/>
        <w:szCs w:val="22"/>
      </w:rPr>
    </w:lvl>
    <w:lvl w:ilvl="1" w:tplc="E8385586">
      <w:start w:val="1"/>
      <w:numFmt w:val="lowerRoman"/>
      <w:lvlText w:val="(%2)"/>
      <w:lvlJc w:val="left"/>
      <w:pPr>
        <w:ind w:left="2854" w:hanging="360"/>
      </w:pPr>
      <w:rPr>
        <w:rFonts w:hint="default"/>
      </w:r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34" w15:restartNumberingAfterBreak="0">
    <w:nsid w:val="76D2275B"/>
    <w:multiLevelType w:val="hybridMultilevel"/>
    <w:tmpl w:val="056C52B0"/>
    <w:lvl w:ilvl="0" w:tplc="748A33C6">
      <w:start w:val="1"/>
      <w:numFmt w:val="lowerLetter"/>
      <w:lvlText w:val="(%1)"/>
      <w:lvlJc w:val="left"/>
      <w:pPr>
        <w:ind w:left="720" w:hanging="360"/>
      </w:pPr>
      <w:rPr>
        <w:rFonts w:ascii="Tahoma" w:hAnsi="Tahoma" w:cs="Tahoma" w:hint="default"/>
        <w:sz w:val="22"/>
        <w:szCs w:val="22"/>
      </w:rPr>
    </w:lvl>
    <w:lvl w:ilvl="1" w:tplc="E8385586">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740FE0"/>
    <w:multiLevelType w:val="hybridMultilevel"/>
    <w:tmpl w:val="0A8294E0"/>
    <w:lvl w:ilvl="0" w:tplc="021C33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FC7C03"/>
    <w:multiLevelType w:val="multilevel"/>
    <w:tmpl w:val="86561A34"/>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ascii="Tahoma" w:hAnsi="Tahoma" w:cs="Tahoma" w:hint="default"/>
        <w:b/>
      </w:rPr>
    </w:lvl>
    <w:lvl w:ilvl="3">
      <w:start w:val="1"/>
      <w:numFmt w:val="decimal"/>
      <w:isLgl/>
      <w:lvlText w:val="%1.%2.%3.%4."/>
      <w:lvlJc w:val="left"/>
      <w:pPr>
        <w:ind w:left="2640"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num w:numId="1">
    <w:abstractNumId w:val="7"/>
  </w:num>
  <w:num w:numId="2">
    <w:abstractNumId w:val="35"/>
  </w:num>
  <w:num w:numId="3">
    <w:abstractNumId w:val="5"/>
  </w:num>
  <w:num w:numId="4">
    <w:abstractNumId w:val="6"/>
  </w:num>
  <w:num w:numId="5">
    <w:abstractNumId w:val="3"/>
  </w:num>
  <w:num w:numId="6">
    <w:abstractNumId w:val="26"/>
  </w:num>
  <w:num w:numId="7">
    <w:abstractNumId w:val="12"/>
  </w:num>
  <w:num w:numId="8">
    <w:abstractNumId w:val="20"/>
  </w:num>
  <w:num w:numId="9">
    <w:abstractNumId w:val="24"/>
  </w:num>
  <w:num w:numId="10">
    <w:abstractNumId w:val="23"/>
  </w:num>
  <w:num w:numId="11">
    <w:abstractNumId w:val="1"/>
  </w:num>
  <w:num w:numId="12">
    <w:abstractNumId w:val="13"/>
  </w:num>
  <w:num w:numId="13">
    <w:abstractNumId w:val="21"/>
  </w:num>
  <w:num w:numId="14">
    <w:abstractNumId w:val="9"/>
  </w:num>
  <w:num w:numId="15">
    <w:abstractNumId w:val="36"/>
  </w:num>
  <w:num w:numId="16">
    <w:abstractNumId w:val="19"/>
  </w:num>
  <w:num w:numId="17">
    <w:abstractNumId w:val="2"/>
  </w:num>
  <w:num w:numId="18">
    <w:abstractNumId w:val="8"/>
  </w:num>
  <w:num w:numId="19">
    <w:abstractNumId w:val="4"/>
  </w:num>
  <w:num w:numId="20">
    <w:abstractNumId w:val="30"/>
  </w:num>
  <w:num w:numId="21">
    <w:abstractNumId w:val="22"/>
  </w:num>
  <w:num w:numId="22">
    <w:abstractNumId w:val="31"/>
  </w:num>
  <w:num w:numId="23">
    <w:abstractNumId w:val="10"/>
  </w:num>
  <w:num w:numId="24">
    <w:abstractNumId w:val="0"/>
  </w:num>
  <w:num w:numId="25">
    <w:abstractNumId w:val="34"/>
  </w:num>
  <w:num w:numId="26">
    <w:abstractNumId w:val="17"/>
  </w:num>
  <w:num w:numId="27">
    <w:abstractNumId w:val="18"/>
  </w:num>
  <w:num w:numId="28">
    <w:abstractNumId w:val="15"/>
  </w:num>
  <w:num w:numId="29">
    <w:abstractNumId w:val="33"/>
  </w:num>
  <w:num w:numId="30">
    <w:abstractNumId w:val="14"/>
  </w:num>
  <w:num w:numId="31">
    <w:abstractNumId w:val="32"/>
  </w:num>
  <w:num w:numId="32">
    <w:abstractNumId w:val="25"/>
  </w:num>
  <w:num w:numId="33">
    <w:abstractNumId w:val="28"/>
  </w:num>
  <w:num w:numId="34">
    <w:abstractNumId w:val="11"/>
  </w:num>
  <w:num w:numId="35">
    <w:abstractNumId w:val="27"/>
  </w:num>
  <w:num w:numId="36">
    <w:abstractNumId w:val="29"/>
  </w:num>
  <w:num w:numId="37">
    <w:abstractNumId w:val="37"/>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Windows Live" w15:userId="4030a737848d7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71"/>
    <w:rsid w:val="000047FA"/>
    <w:rsid w:val="00005A91"/>
    <w:rsid w:val="0000687A"/>
    <w:rsid w:val="00007B6F"/>
    <w:rsid w:val="00024AE8"/>
    <w:rsid w:val="000259A5"/>
    <w:rsid w:val="00025C22"/>
    <w:rsid w:val="00030A02"/>
    <w:rsid w:val="00031637"/>
    <w:rsid w:val="00035206"/>
    <w:rsid w:val="000366D8"/>
    <w:rsid w:val="00045D7E"/>
    <w:rsid w:val="0004690F"/>
    <w:rsid w:val="00051B4F"/>
    <w:rsid w:val="000539B9"/>
    <w:rsid w:val="00054514"/>
    <w:rsid w:val="000620CB"/>
    <w:rsid w:val="000629B8"/>
    <w:rsid w:val="00072B0D"/>
    <w:rsid w:val="0007302A"/>
    <w:rsid w:val="00073AC1"/>
    <w:rsid w:val="00074A51"/>
    <w:rsid w:val="00075084"/>
    <w:rsid w:val="0007568C"/>
    <w:rsid w:val="00084757"/>
    <w:rsid w:val="00084846"/>
    <w:rsid w:val="00086584"/>
    <w:rsid w:val="00086E23"/>
    <w:rsid w:val="00086E7C"/>
    <w:rsid w:val="00086FDD"/>
    <w:rsid w:val="00095DC1"/>
    <w:rsid w:val="00097640"/>
    <w:rsid w:val="00097D4E"/>
    <w:rsid w:val="000A0AB0"/>
    <w:rsid w:val="000A7A25"/>
    <w:rsid w:val="000B2529"/>
    <w:rsid w:val="000B2F39"/>
    <w:rsid w:val="000B4044"/>
    <w:rsid w:val="000B4CAD"/>
    <w:rsid w:val="000B5523"/>
    <w:rsid w:val="000B5FF6"/>
    <w:rsid w:val="000C1481"/>
    <w:rsid w:val="000C31F3"/>
    <w:rsid w:val="000C500D"/>
    <w:rsid w:val="000D031D"/>
    <w:rsid w:val="000D1E62"/>
    <w:rsid w:val="000D6DBE"/>
    <w:rsid w:val="000D705A"/>
    <w:rsid w:val="000E0216"/>
    <w:rsid w:val="000E0D21"/>
    <w:rsid w:val="000E2C96"/>
    <w:rsid w:val="000E515C"/>
    <w:rsid w:val="000E729B"/>
    <w:rsid w:val="000F15AA"/>
    <w:rsid w:val="000F3D9C"/>
    <w:rsid w:val="000F3E12"/>
    <w:rsid w:val="000F3FA5"/>
    <w:rsid w:val="000F4BD9"/>
    <w:rsid w:val="000F4C9A"/>
    <w:rsid w:val="001002FB"/>
    <w:rsid w:val="00100DDD"/>
    <w:rsid w:val="00100F01"/>
    <w:rsid w:val="001028A9"/>
    <w:rsid w:val="00102AD7"/>
    <w:rsid w:val="00102EDF"/>
    <w:rsid w:val="0010319E"/>
    <w:rsid w:val="001068D5"/>
    <w:rsid w:val="00107489"/>
    <w:rsid w:val="00112B7D"/>
    <w:rsid w:val="00116074"/>
    <w:rsid w:val="00120B20"/>
    <w:rsid w:val="00122792"/>
    <w:rsid w:val="00122852"/>
    <w:rsid w:val="00122CF7"/>
    <w:rsid w:val="0012571D"/>
    <w:rsid w:val="001272F6"/>
    <w:rsid w:val="00130D4C"/>
    <w:rsid w:val="00131081"/>
    <w:rsid w:val="00131183"/>
    <w:rsid w:val="00133485"/>
    <w:rsid w:val="00133659"/>
    <w:rsid w:val="00134226"/>
    <w:rsid w:val="001352F1"/>
    <w:rsid w:val="00135A5D"/>
    <w:rsid w:val="00135D57"/>
    <w:rsid w:val="00140691"/>
    <w:rsid w:val="00143015"/>
    <w:rsid w:val="00151632"/>
    <w:rsid w:val="00154A84"/>
    <w:rsid w:val="00156263"/>
    <w:rsid w:val="0016037F"/>
    <w:rsid w:val="001709F8"/>
    <w:rsid w:val="00173F97"/>
    <w:rsid w:val="00175E81"/>
    <w:rsid w:val="0017692D"/>
    <w:rsid w:val="00176CB0"/>
    <w:rsid w:val="00180AF6"/>
    <w:rsid w:val="00187FE5"/>
    <w:rsid w:val="001914D1"/>
    <w:rsid w:val="001932A2"/>
    <w:rsid w:val="00193FD4"/>
    <w:rsid w:val="001963C4"/>
    <w:rsid w:val="001977BD"/>
    <w:rsid w:val="001A23DB"/>
    <w:rsid w:val="001A5076"/>
    <w:rsid w:val="001A6897"/>
    <w:rsid w:val="001B0379"/>
    <w:rsid w:val="001B03A1"/>
    <w:rsid w:val="001B105A"/>
    <w:rsid w:val="001B5DF0"/>
    <w:rsid w:val="001B784B"/>
    <w:rsid w:val="001C0289"/>
    <w:rsid w:val="001C0D7C"/>
    <w:rsid w:val="001C160C"/>
    <w:rsid w:val="001C71E5"/>
    <w:rsid w:val="001D1F1A"/>
    <w:rsid w:val="001D205E"/>
    <w:rsid w:val="001D3054"/>
    <w:rsid w:val="001D3DCE"/>
    <w:rsid w:val="001D7976"/>
    <w:rsid w:val="001E0871"/>
    <w:rsid w:val="001E0CC6"/>
    <w:rsid w:val="001E2BE9"/>
    <w:rsid w:val="001E38C8"/>
    <w:rsid w:val="001E3A8A"/>
    <w:rsid w:val="001E46AC"/>
    <w:rsid w:val="001E6224"/>
    <w:rsid w:val="001E639F"/>
    <w:rsid w:val="001F7139"/>
    <w:rsid w:val="0020544C"/>
    <w:rsid w:val="00205F48"/>
    <w:rsid w:val="00210E38"/>
    <w:rsid w:val="002160F4"/>
    <w:rsid w:val="00216960"/>
    <w:rsid w:val="00221433"/>
    <w:rsid w:val="002238AC"/>
    <w:rsid w:val="00223B7B"/>
    <w:rsid w:val="00231C92"/>
    <w:rsid w:val="002352F3"/>
    <w:rsid w:val="00236E5D"/>
    <w:rsid w:val="00237312"/>
    <w:rsid w:val="002412A6"/>
    <w:rsid w:val="002417FE"/>
    <w:rsid w:val="00241A59"/>
    <w:rsid w:val="0024230B"/>
    <w:rsid w:val="00246A85"/>
    <w:rsid w:val="00252BAA"/>
    <w:rsid w:val="00252BAD"/>
    <w:rsid w:val="00257E65"/>
    <w:rsid w:val="00263274"/>
    <w:rsid w:val="002709F2"/>
    <w:rsid w:val="00272B49"/>
    <w:rsid w:val="00274F1A"/>
    <w:rsid w:val="00275C66"/>
    <w:rsid w:val="00280FD3"/>
    <w:rsid w:val="0028632D"/>
    <w:rsid w:val="00291BFD"/>
    <w:rsid w:val="0029213F"/>
    <w:rsid w:val="0029324D"/>
    <w:rsid w:val="002A1E7C"/>
    <w:rsid w:val="002A3E30"/>
    <w:rsid w:val="002A3E44"/>
    <w:rsid w:val="002A424D"/>
    <w:rsid w:val="002A5227"/>
    <w:rsid w:val="002A5A08"/>
    <w:rsid w:val="002A6EFA"/>
    <w:rsid w:val="002B192F"/>
    <w:rsid w:val="002B64EA"/>
    <w:rsid w:val="002C5705"/>
    <w:rsid w:val="002D3F06"/>
    <w:rsid w:val="002D4286"/>
    <w:rsid w:val="002D4D1A"/>
    <w:rsid w:val="002D5E72"/>
    <w:rsid w:val="002D7F0E"/>
    <w:rsid w:val="002E0174"/>
    <w:rsid w:val="002E0FD9"/>
    <w:rsid w:val="002E23E6"/>
    <w:rsid w:val="002E448A"/>
    <w:rsid w:val="002E6C3E"/>
    <w:rsid w:val="002F0E47"/>
    <w:rsid w:val="002F1887"/>
    <w:rsid w:val="002F2848"/>
    <w:rsid w:val="00300B20"/>
    <w:rsid w:val="00304ED5"/>
    <w:rsid w:val="00307011"/>
    <w:rsid w:val="003103C8"/>
    <w:rsid w:val="00310783"/>
    <w:rsid w:val="003113D9"/>
    <w:rsid w:val="0031170D"/>
    <w:rsid w:val="00314AC1"/>
    <w:rsid w:val="00317099"/>
    <w:rsid w:val="00320058"/>
    <w:rsid w:val="00326386"/>
    <w:rsid w:val="00327375"/>
    <w:rsid w:val="00327EF9"/>
    <w:rsid w:val="00332777"/>
    <w:rsid w:val="00333053"/>
    <w:rsid w:val="00340E8A"/>
    <w:rsid w:val="00345503"/>
    <w:rsid w:val="00346072"/>
    <w:rsid w:val="00352907"/>
    <w:rsid w:val="003542CA"/>
    <w:rsid w:val="00354CC3"/>
    <w:rsid w:val="00355BA9"/>
    <w:rsid w:val="00357BDF"/>
    <w:rsid w:val="003618C5"/>
    <w:rsid w:val="003647B2"/>
    <w:rsid w:val="00370EF4"/>
    <w:rsid w:val="003726FF"/>
    <w:rsid w:val="003728A8"/>
    <w:rsid w:val="00377267"/>
    <w:rsid w:val="00381E21"/>
    <w:rsid w:val="003832A1"/>
    <w:rsid w:val="00383E4F"/>
    <w:rsid w:val="00385B27"/>
    <w:rsid w:val="00392A69"/>
    <w:rsid w:val="00393E00"/>
    <w:rsid w:val="00394735"/>
    <w:rsid w:val="00396A25"/>
    <w:rsid w:val="00397943"/>
    <w:rsid w:val="003A36E2"/>
    <w:rsid w:val="003A3E9C"/>
    <w:rsid w:val="003B0242"/>
    <w:rsid w:val="003B25AA"/>
    <w:rsid w:val="003C0CFF"/>
    <w:rsid w:val="003C624D"/>
    <w:rsid w:val="003C7A79"/>
    <w:rsid w:val="003D1459"/>
    <w:rsid w:val="003D5D4A"/>
    <w:rsid w:val="003D689B"/>
    <w:rsid w:val="003E1799"/>
    <w:rsid w:val="003E231B"/>
    <w:rsid w:val="003E31B3"/>
    <w:rsid w:val="003F1A9C"/>
    <w:rsid w:val="003F1FB8"/>
    <w:rsid w:val="003F2151"/>
    <w:rsid w:val="003F7D1C"/>
    <w:rsid w:val="00402F01"/>
    <w:rsid w:val="00406431"/>
    <w:rsid w:val="004120C6"/>
    <w:rsid w:val="00413D25"/>
    <w:rsid w:val="00416EF6"/>
    <w:rsid w:val="0042115D"/>
    <w:rsid w:val="00421882"/>
    <w:rsid w:val="004247B2"/>
    <w:rsid w:val="00430E0F"/>
    <w:rsid w:val="00435CE3"/>
    <w:rsid w:val="004362E6"/>
    <w:rsid w:val="00443580"/>
    <w:rsid w:val="00451CC7"/>
    <w:rsid w:val="004546D4"/>
    <w:rsid w:val="00457304"/>
    <w:rsid w:val="004574BB"/>
    <w:rsid w:val="00461AF5"/>
    <w:rsid w:val="0047271B"/>
    <w:rsid w:val="00472FC3"/>
    <w:rsid w:val="0047357F"/>
    <w:rsid w:val="00473D2E"/>
    <w:rsid w:val="0047718B"/>
    <w:rsid w:val="00481E84"/>
    <w:rsid w:val="00482231"/>
    <w:rsid w:val="0048532D"/>
    <w:rsid w:val="00486461"/>
    <w:rsid w:val="00490386"/>
    <w:rsid w:val="00490A90"/>
    <w:rsid w:val="00492EC5"/>
    <w:rsid w:val="00493BB6"/>
    <w:rsid w:val="004976A2"/>
    <w:rsid w:val="004A0324"/>
    <w:rsid w:val="004B237D"/>
    <w:rsid w:val="004B404B"/>
    <w:rsid w:val="004C038D"/>
    <w:rsid w:val="004C153A"/>
    <w:rsid w:val="004D0EE1"/>
    <w:rsid w:val="004D158A"/>
    <w:rsid w:val="004D1B45"/>
    <w:rsid w:val="004D39EC"/>
    <w:rsid w:val="004D3AAD"/>
    <w:rsid w:val="004D4D50"/>
    <w:rsid w:val="004D7DF2"/>
    <w:rsid w:val="004E114A"/>
    <w:rsid w:val="004E2E5E"/>
    <w:rsid w:val="004E71FA"/>
    <w:rsid w:val="004E7766"/>
    <w:rsid w:val="004F47A6"/>
    <w:rsid w:val="004F6D23"/>
    <w:rsid w:val="00501DD3"/>
    <w:rsid w:val="00503BB3"/>
    <w:rsid w:val="0050587F"/>
    <w:rsid w:val="00506492"/>
    <w:rsid w:val="00512D76"/>
    <w:rsid w:val="00520C67"/>
    <w:rsid w:val="00521CD3"/>
    <w:rsid w:val="00526FFB"/>
    <w:rsid w:val="005370B4"/>
    <w:rsid w:val="00542F9B"/>
    <w:rsid w:val="005505CA"/>
    <w:rsid w:val="0055209F"/>
    <w:rsid w:val="00552286"/>
    <w:rsid w:val="00556539"/>
    <w:rsid w:val="00561289"/>
    <w:rsid w:val="005632E5"/>
    <w:rsid w:val="00571BF3"/>
    <w:rsid w:val="005723D6"/>
    <w:rsid w:val="00574630"/>
    <w:rsid w:val="0058102C"/>
    <w:rsid w:val="005813E1"/>
    <w:rsid w:val="0058171F"/>
    <w:rsid w:val="00583040"/>
    <w:rsid w:val="00585507"/>
    <w:rsid w:val="00591CE6"/>
    <w:rsid w:val="00595EE0"/>
    <w:rsid w:val="0059774B"/>
    <w:rsid w:val="005A6B3D"/>
    <w:rsid w:val="005A750F"/>
    <w:rsid w:val="005B43C4"/>
    <w:rsid w:val="005C1052"/>
    <w:rsid w:val="005C1386"/>
    <w:rsid w:val="005C1467"/>
    <w:rsid w:val="005C3CD3"/>
    <w:rsid w:val="005C4766"/>
    <w:rsid w:val="005C4C00"/>
    <w:rsid w:val="005C7319"/>
    <w:rsid w:val="005D37E5"/>
    <w:rsid w:val="005D40BF"/>
    <w:rsid w:val="005E3493"/>
    <w:rsid w:val="005E40E1"/>
    <w:rsid w:val="005E4FA1"/>
    <w:rsid w:val="005E5847"/>
    <w:rsid w:val="005E6BAF"/>
    <w:rsid w:val="005E6F8B"/>
    <w:rsid w:val="005F028A"/>
    <w:rsid w:val="005F2537"/>
    <w:rsid w:val="005F7116"/>
    <w:rsid w:val="0060172F"/>
    <w:rsid w:val="006028F8"/>
    <w:rsid w:val="0060574E"/>
    <w:rsid w:val="00606371"/>
    <w:rsid w:val="006174A0"/>
    <w:rsid w:val="00617D29"/>
    <w:rsid w:val="00620649"/>
    <w:rsid w:val="00621341"/>
    <w:rsid w:val="00623162"/>
    <w:rsid w:val="00623570"/>
    <w:rsid w:val="00627A52"/>
    <w:rsid w:val="00630F45"/>
    <w:rsid w:val="00634509"/>
    <w:rsid w:val="00635F4E"/>
    <w:rsid w:val="00637008"/>
    <w:rsid w:val="00645CD4"/>
    <w:rsid w:val="0064690E"/>
    <w:rsid w:val="00647E8D"/>
    <w:rsid w:val="00652540"/>
    <w:rsid w:val="0065301F"/>
    <w:rsid w:val="0065779F"/>
    <w:rsid w:val="006616F5"/>
    <w:rsid w:val="00661B75"/>
    <w:rsid w:val="00661FAE"/>
    <w:rsid w:val="006632DE"/>
    <w:rsid w:val="0066493A"/>
    <w:rsid w:val="00665EC1"/>
    <w:rsid w:val="00666B07"/>
    <w:rsid w:val="00666C83"/>
    <w:rsid w:val="00671492"/>
    <w:rsid w:val="00672121"/>
    <w:rsid w:val="00677995"/>
    <w:rsid w:val="00680407"/>
    <w:rsid w:val="006829C2"/>
    <w:rsid w:val="00682ECC"/>
    <w:rsid w:val="00684AB5"/>
    <w:rsid w:val="0068517C"/>
    <w:rsid w:val="00687488"/>
    <w:rsid w:val="00692F3D"/>
    <w:rsid w:val="00693776"/>
    <w:rsid w:val="00694FFF"/>
    <w:rsid w:val="006A537E"/>
    <w:rsid w:val="006A772D"/>
    <w:rsid w:val="006A7B7C"/>
    <w:rsid w:val="006B2C5A"/>
    <w:rsid w:val="006B751C"/>
    <w:rsid w:val="006B7F11"/>
    <w:rsid w:val="006C23CE"/>
    <w:rsid w:val="006C64D4"/>
    <w:rsid w:val="006C7E7F"/>
    <w:rsid w:val="006D0622"/>
    <w:rsid w:val="006D4A8B"/>
    <w:rsid w:val="006D7DA1"/>
    <w:rsid w:val="006E1C18"/>
    <w:rsid w:val="006E2A9A"/>
    <w:rsid w:val="006E30DD"/>
    <w:rsid w:val="006E34EA"/>
    <w:rsid w:val="006E37D7"/>
    <w:rsid w:val="006E4102"/>
    <w:rsid w:val="006E6186"/>
    <w:rsid w:val="006E69BF"/>
    <w:rsid w:val="006F490A"/>
    <w:rsid w:val="006F6A6B"/>
    <w:rsid w:val="00701238"/>
    <w:rsid w:val="00704DD6"/>
    <w:rsid w:val="00707249"/>
    <w:rsid w:val="0072010A"/>
    <w:rsid w:val="00721F89"/>
    <w:rsid w:val="007220E3"/>
    <w:rsid w:val="0073010F"/>
    <w:rsid w:val="0073465F"/>
    <w:rsid w:val="00734EE1"/>
    <w:rsid w:val="00737D03"/>
    <w:rsid w:val="00742DAE"/>
    <w:rsid w:val="00744D30"/>
    <w:rsid w:val="00745D9E"/>
    <w:rsid w:val="00747FBE"/>
    <w:rsid w:val="00763411"/>
    <w:rsid w:val="0076764C"/>
    <w:rsid w:val="00773DC4"/>
    <w:rsid w:val="0077446D"/>
    <w:rsid w:val="007751DE"/>
    <w:rsid w:val="00775C64"/>
    <w:rsid w:val="00782890"/>
    <w:rsid w:val="0078521F"/>
    <w:rsid w:val="007925D0"/>
    <w:rsid w:val="00793FEC"/>
    <w:rsid w:val="0079426F"/>
    <w:rsid w:val="007A0D05"/>
    <w:rsid w:val="007A294D"/>
    <w:rsid w:val="007A3F4D"/>
    <w:rsid w:val="007B3251"/>
    <w:rsid w:val="007B6863"/>
    <w:rsid w:val="007B761E"/>
    <w:rsid w:val="007B797F"/>
    <w:rsid w:val="007C0BD7"/>
    <w:rsid w:val="007C31B4"/>
    <w:rsid w:val="007D45B3"/>
    <w:rsid w:val="007D4A03"/>
    <w:rsid w:val="007D5AC8"/>
    <w:rsid w:val="007E3400"/>
    <w:rsid w:val="007E39BE"/>
    <w:rsid w:val="007E47A5"/>
    <w:rsid w:val="007F0F86"/>
    <w:rsid w:val="007F16F3"/>
    <w:rsid w:val="007F2D8D"/>
    <w:rsid w:val="007F3B4B"/>
    <w:rsid w:val="007F520E"/>
    <w:rsid w:val="007F6A1F"/>
    <w:rsid w:val="00804C18"/>
    <w:rsid w:val="0081004D"/>
    <w:rsid w:val="00810E6F"/>
    <w:rsid w:val="0081353F"/>
    <w:rsid w:val="00813ABF"/>
    <w:rsid w:val="00813AFA"/>
    <w:rsid w:val="00814054"/>
    <w:rsid w:val="00814217"/>
    <w:rsid w:val="00817BD1"/>
    <w:rsid w:val="008210A3"/>
    <w:rsid w:val="008245BC"/>
    <w:rsid w:val="008248FB"/>
    <w:rsid w:val="008306D6"/>
    <w:rsid w:val="0083246B"/>
    <w:rsid w:val="0083356E"/>
    <w:rsid w:val="008428DB"/>
    <w:rsid w:val="00842B22"/>
    <w:rsid w:val="00847B49"/>
    <w:rsid w:val="008506D0"/>
    <w:rsid w:val="0085186A"/>
    <w:rsid w:val="00861CF5"/>
    <w:rsid w:val="00861F65"/>
    <w:rsid w:val="008627CB"/>
    <w:rsid w:val="00865296"/>
    <w:rsid w:val="0087531B"/>
    <w:rsid w:val="00876A33"/>
    <w:rsid w:val="008775A4"/>
    <w:rsid w:val="0088023A"/>
    <w:rsid w:val="008828D3"/>
    <w:rsid w:val="00883672"/>
    <w:rsid w:val="00886D39"/>
    <w:rsid w:val="008911A4"/>
    <w:rsid w:val="00894396"/>
    <w:rsid w:val="008955EA"/>
    <w:rsid w:val="00897665"/>
    <w:rsid w:val="008A29B1"/>
    <w:rsid w:val="008A3111"/>
    <w:rsid w:val="008A40E8"/>
    <w:rsid w:val="008A42E9"/>
    <w:rsid w:val="008A441D"/>
    <w:rsid w:val="008A4519"/>
    <w:rsid w:val="008A60B2"/>
    <w:rsid w:val="008B0B1E"/>
    <w:rsid w:val="008B232E"/>
    <w:rsid w:val="008B24D9"/>
    <w:rsid w:val="008B4CFD"/>
    <w:rsid w:val="008B63B2"/>
    <w:rsid w:val="008B6943"/>
    <w:rsid w:val="008B6E58"/>
    <w:rsid w:val="008C13C9"/>
    <w:rsid w:val="008C6FBD"/>
    <w:rsid w:val="008D0A82"/>
    <w:rsid w:val="008D1660"/>
    <w:rsid w:val="008D26BD"/>
    <w:rsid w:val="008D385F"/>
    <w:rsid w:val="008D41F6"/>
    <w:rsid w:val="008D662B"/>
    <w:rsid w:val="008E13C7"/>
    <w:rsid w:val="008E4213"/>
    <w:rsid w:val="008E6521"/>
    <w:rsid w:val="008F152C"/>
    <w:rsid w:val="008F2254"/>
    <w:rsid w:val="008F476A"/>
    <w:rsid w:val="008F5C0F"/>
    <w:rsid w:val="008F7E06"/>
    <w:rsid w:val="00900F7F"/>
    <w:rsid w:val="00903B51"/>
    <w:rsid w:val="00904E6B"/>
    <w:rsid w:val="00905242"/>
    <w:rsid w:val="00905541"/>
    <w:rsid w:val="0090693A"/>
    <w:rsid w:val="00911F71"/>
    <w:rsid w:val="00914508"/>
    <w:rsid w:val="00914573"/>
    <w:rsid w:val="009154A1"/>
    <w:rsid w:val="00920AA0"/>
    <w:rsid w:val="00920B6E"/>
    <w:rsid w:val="0092690C"/>
    <w:rsid w:val="009340F5"/>
    <w:rsid w:val="0094036C"/>
    <w:rsid w:val="009424F6"/>
    <w:rsid w:val="00943155"/>
    <w:rsid w:val="00943AD6"/>
    <w:rsid w:val="009503E4"/>
    <w:rsid w:val="00950E36"/>
    <w:rsid w:val="0095155A"/>
    <w:rsid w:val="00951E63"/>
    <w:rsid w:val="009522F2"/>
    <w:rsid w:val="009543CC"/>
    <w:rsid w:val="00955588"/>
    <w:rsid w:val="00955C92"/>
    <w:rsid w:val="00957FF0"/>
    <w:rsid w:val="0096344A"/>
    <w:rsid w:val="00964B13"/>
    <w:rsid w:val="009774CC"/>
    <w:rsid w:val="0098108E"/>
    <w:rsid w:val="009842D7"/>
    <w:rsid w:val="0098653F"/>
    <w:rsid w:val="00987D80"/>
    <w:rsid w:val="00990C1E"/>
    <w:rsid w:val="00990CB0"/>
    <w:rsid w:val="00993DF4"/>
    <w:rsid w:val="00997179"/>
    <w:rsid w:val="009A0007"/>
    <w:rsid w:val="009A0947"/>
    <w:rsid w:val="009A1D92"/>
    <w:rsid w:val="009A20F9"/>
    <w:rsid w:val="009A2DDD"/>
    <w:rsid w:val="009A3D03"/>
    <w:rsid w:val="009B0E87"/>
    <w:rsid w:val="009B2C26"/>
    <w:rsid w:val="009B4D8A"/>
    <w:rsid w:val="009B57E5"/>
    <w:rsid w:val="009C028D"/>
    <w:rsid w:val="009C1565"/>
    <w:rsid w:val="009C3679"/>
    <w:rsid w:val="009C3E62"/>
    <w:rsid w:val="009C5C7B"/>
    <w:rsid w:val="009C5DB1"/>
    <w:rsid w:val="009C6042"/>
    <w:rsid w:val="009C6B4C"/>
    <w:rsid w:val="009D080C"/>
    <w:rsid w:val="009D0A46"/>
    <w:rsid w:val="009D25E5"/>
    <w:rsid w:val="009D2FAD"/>
    <w:rsid w:val="009D596A"/>
    <w:rsid w:val="009D5B0E"/>
    <w:rsid w:val="009E6120"/>
    <w:rsid w:val="009F1433"/>
    <w:rsid w:val="009F2846"/>
    <w:rsid w:val="009F5914"/>
    <w:rsid w:val="009F59D1"/>
    <w:rsid w:val="00A01915"/>
    <w:rsid w:val="00A114ED"/>
    <w:rsid w:val="00A14E89"/>
    <w:rsid w:val="00A150FB"/>
    <w:rsid w:val="00A211E5"/>
    <w:rsid w:val="00A27C15"/>
    <w:rsid w:val="00A31746"/>
    <w:rsid w:val="00A32542"/>
    <w:rsid w:val="00A3343D"/>
    <w:rsid w:val="00A40E3C"/>
    <w:rsid w:val="00A46B13"/>
    <w:rsid w:val="00A50CFD"/>
    <w:rsid w:val="00A5423F"/>
    <w:rsid w:val="00A6367C"/>
    <w:rsid w:val="00A6511B"/>
    <w:rsid w:val="00A6536A"/>
    <w:rsid w:val="00A67096"/>
    <w:rsid w:val="00A67DC9"/>
    <w:rsid w:val="00A70FD3"/>
    <w:rsid w:val="00A718C0"/>
    <w:rsid w:val="00A72543"/>
    <w:rsid w:val="00A73642"/>
    <w:rsid w:val="00A73FE7"/>
    <w:rsid w:val="00A77E45"/>
    <w:rsid w:val="00A834B7"/>
    <w:rsid w:val="00A84B6B"/>
    <w:rsid w:val="00A877C7"/>
    <w:rsid w:val="00A87ABA"/>
    <w:rsid w:val="00A91546"/>
    <w:rsid w:val="00A94014"/>
    <w:rsid w:val="00A94932"/>
    <w:rsid w:val="00AA1F52"/>
    <w:rsid w:val="00AA29CA"/>
    <w:rsid w:val="00AA44D7"/>
    <w:rsid w:val="00AA4D8C"/>
    <w:rsid w:val="00AA6FAE"/>
    <w:rsid w:val="00AA71AC"/>
    <w:rsid w:val="00AB0EC3"/>
    <w:rsid w:val="00AB27FB"/>
    <w:rsid w:val="00AB3FDE"/>
    <w:rsid w:val="00AB452D"/>
    <w:rsid w:val="00AB47BE"/>
    <w:rsid w:val="00AC18CB"/>
    <w:rsid w:val="00AC34C0"/>
    <w:rsid w:val="00AC383D"/>
    <w:rsid w:val="00AC3E10"/>
    <w:rsid w:val="00AC3F9B"/>
    <w:rsid w:val="00AC44AE"/>
    <w:rsid w:val="00AC4D3E"/>
    <w:rsid w:val="00AC634E"/>
    <w:rsid w:val="00AC7492"/>
    <w:rsid w:val="00AD564C"/>
    <w:rsid w:val="00AD6D81"/>
    <w:rsid w:val="00AE0598"/>
    <w:rsid w:val="00AE1313"/>
    <w:rsid w:val="00AE6DB3"/>
    <w:rsid w:val="00AF2881"/>
    <w:rsid w:val="00B03C58"/>
    <w:rsid w:val="00B05B5C"/>
    <w:rsid w:val="00B11974"/>
    <w:rsid w:val="00B12145"/>
    <w:rsid w:val="00B14DB4"/>
    <w:rsid w:val="00B17099"/>
    <w:rsid w:val="00B17F51"/>
    <w:rsid w:val="00B21F56"/>
    <w:rsid w:val="00B23157"/>
    <w:rsid w:val="00B31780"/>
    <w:rsid w:val="00B349F2"/>
    <w:rsid w:val="00B3549E"/>
    <w:rsid w:val="00B3567F"/>
    <w:rsid w:val="00B36587"/>
    <w:rsid w:val="00B37F3F"/>
    <w:rsid w:val="00B42CB8"/>
    <w:rsid w:val="00B449F4"/>
    <w:rsid w:val="00B45E0E"/>
    <w:rsid w:val="00B46A8B"/>
    <w:rsid w:val="00B57A0B"/>
    <w:rsid w:val="00B62B74"/>
    <w:rsid w:val="00B63121"/>
    <w:rsid w:val="00B633C0"/>
    <w:rsid w:val="00B71159"/>
    <w:rsid w:val="00B71FE8"/>
    <w:rsid w:val="00B720DC"/>
    <w:rsid w:val="00B733BA"/>
    <w:rsid w:val="00B76E4F"/>
    <w:rsid w:val="00B77D08"/>
    <w:rsid w:val="00B8066B"/>
    <w:rsid w:val="00B80D3E"/>
    <w:rsid w:val="00B957D7"/>
    <w:rsid w:val="00B9695B"/>
    <w:rsid w:val="00BA2D59"/>
    <w:rsid w:val="00BA3C98"/>
    <w:rsid w:val="00BA6432"/>
    <w:rsid w:val="00BB3067"/>
    <w:rsid w:val="00BB710C"/>
    <w:rsid w:val="00BB781D"/>
    <w:rsid w:val="00BC321A"/>
    <w:rsid w:val="00BD199B"/>
    <w:rsid w:val="00BD2492"/>
    <w:rsid w:val="00BD3CF2"/>
    <w:rsid w:val="00BD482F"/>
    <w:rsid w:val="00BD4C88"/>
    <w:rsid w:val="00BD675C"/>
    <w:rsid w:val="00BE34A1"/>
    <w:rsid w:val="00BE3C8C"/>
    <w:rsid w:val="00BE3FFD"/>
    <w:rsid w:val="00BE515E"/>
    <w:rsid w:val="00BE5634"/>
    <w:rsid w:val="00BE5775"/>
    <w:rsid w:val="00BE5E4A"/>
    <w:rsid w:val="00BE6435"/>
    <w:rsid w:val="00BF0D94"/>
    <w:rsid w:val="00BF2D30"/>
    <w:rsid w:val="00BF2D6B"/>
    <w:rsid w:val="00BF2FEC"/>
    <w:rsid w:val="00BF3611"/>
    <w:rsid w:val="00BF4127"/>
    <w:rsid w:val="00BF4484"/>
    <w:rsid w:val="00BF505B"/>
    <w:rsid w:val="00BF5B90"/>
    <w:rsid w:val="00C0143A"/>
    <w:rsid w:val="00C034B0"/>
    <w:rsid w:val="00C10F43"/>
    <w:rsid w:val="00C12472"/>
    <w:rsid w:val="00C139C9"/>
    <w:rsid w:val="00C16793"/>
    <w:rsid w:val="00C168A8"/>
    <w:rsid w:val="00C24E50"/>
    <w:rsid w:val="00C2663E"/>
    <w:rsid w:val="00C36D0E"/>
    <w:rsid w:val="00C40FF2"/>
    <w:rsid w:val="00C421C9"/>
    <w:rsid w:val="00C5002F"/>
    <w:rsid w:val="00C5119C"/>
    <w:rsid w:val="00C52792"/>
    <w:rsid w:val="00C52F86"/>
    <w:rsid w:val="00C54322"/>
    <w:rsid w:val="00C57791"/>
    <w:rsid w:val="00C65DE1"/>
    <w:rsid w:val="00C66003"/>
    <w:rsid w:val="00C66921"/>
    <w:rsid w:val="00C67AF6"/>
    <w:rsid w:val="00C704BC"/>
    <w:rsid w:val="00C717C5"/>
    <w:rsid w:val="00C731AE"/>
    <w:rsid w:val="00C75F5B"/>
    <w:rsid w:val="00C77C18"/>
    <w:rsid w:val="00C80850"/>
    <w:rsid w:val="00C80C28"/>
    <w:rsid w:val="00C816D7"/>
    <w:rsid w:val="00C8660C"/>
    <w:rsid w:val="00C92ECE"/>
    <w:rsid w:val="00C97184"/>
    <w:rsid w:val="00C972E4"/>
    <w:rsid w:val="00CA1467"/>
    <w:rsid w:val="00CA170A"/>
    <w:rsid w:val="00CA7B29"/>
    <w:rsid w:val="00CB2078"/>
    <w:rsid w:val="00CB707D"/>
    <w:rsid w:val="00CB758D"/>
    <w:rsid w:val="00CC109F"/>
    <w:rsid w:val="00CC28C7"/>
    <w:rsid w:val="00CC4870"/>
    <w:rsid w:val="00CC74AF"/>
    <w:rsid w:val="00CD02E3"/>
    <w:rsid w:val="00CD2E81"/>
    <w:rsid w:val="00CD4BF2"/>
    <w:rsid w:val="00CD4EBB"/>
    <w:rsid w:val="00CE4C48"/>
    <w:rsid w:val="00CE6A6F"/>
    <w:rsid w:val="00CE7D80"/>
    <w:rsid w:val="00CE7E2F"/>
    <w:rsid w:val="00CF2474"/>
    <w:rsid w:val="00CF43E5"/>
    <w:rsid w:val="00D022B7"/>
    <w:rsid w:val="00D041B2"/>
    <w:rsid w:val="00D046EA"/>
    <w:rsid w:val="00D0549A"/>
    <w:rsid w:val="00D05597"/>
    <w:rsid w:val="00D07B81"/>
    <w:rsid w:val="00D30E3E"/>
    <w:rsid w:val="00D352DF"/>
    <w:rsid w:val="00D4342E"/>
    <w:rsid w:val="00D47017"/>
    <w:rsid w:val="00D55ECA"/>
    <w:rsid w:val="00D635A8"/>
    <w:rsid w:val="00D64880"/>
    <w:rsid w:val="00D71692"/>
    <w:rsid w:val="00D73799"/>
    <w:rsid w:val="00D73FDB"/>
    <w:rsid w:val="00D80FD3"/>
    <w:rsid w:val="00D83257"/>
    <w:rsid w:val="00D8665B"/>
    <w:rsid w:val="00D91BCC"/>
    <w:rsid w:val="00D91E1B"/>
    <w:rsid w:val="00D92628"/>
    <w:rsid w:val="00D975BD"/>
    <w:rsid w:val="00DA5381"/>
    <w:rsid w:val="00DB0A21"/>
    <w:rsid w:val="00DB0A78"/>
    <w:rsid w:val="00DB4005"/>
    <w:rsid w:val="00DB4140"/>
    <w:rsid w:val="00DB7959"/>
    <w:rsid w:val="00DC3003"/>
    <w:rsid w:val="00DC597D"/>
    <w:rsid w:val="00DD1423"/>
    <w:rsid w:val="00DD22F7"/>
    <w:rsid w:val="00DD2356"/>
    <w:rsid w:val="00DD29C6"/>
    <w:rsid w:val="00DD2A80"/>
    <w:rsid w:val="00DD2F02"/>
    <w:rsid w:val="00DD6C1B"/>
    <w:rsid w:val="00DE14E4"/>
    <w:rsid w:val="00DE180F"/>
    <w:rsid w:val="00DE4723"/>
    <w:rsid w:val="00DE4CAE"/>
    <w:rsid w:val="00DE5079"/>
    <w:rsid w:val="00DE5CEC"/>
    <w:rsid w:val="00DE7497"/>
    <w:rsid w:val="00DE754C"/>
    <w:rsid w:val="00DF2A12"/>
    <w:rsid w:val="00DF4E37"/>
    <w:rsid w:val="00E03A50"/>
    <w:rsid w:val="00E0461C"/>
    <w:rsid w:val="00E058AC"/>
    <w:rsid w:val="00E07C9C"/>
    <w:rsid w:val="00E141A6"/>
    <w:rsid w:val="00E207A7"/>
    <w:rsid w:val="00E34A40"/>
    <w:rsid w:val="00E34B0A"/>
    <w:rsid w:val="00E41272"/>
    <w:rsid w:val="00E43CD2"/>
    <w:rsid w:val="00E4429B"/>
    <w:rsid w:val="00E53B3F"/>
    <w:rsid w:val="00E54EE7"/>
    <w:rsid w:val="00E7385E"/>
    <w:rsid w:val="00E73B96"/>
    <w:rsid w:val="00E75CDB"/>
    <w:rsid w:val="00E82814"/>
    <w:rsid w:val="00E82FC3"/>
    <w:rsid w:val="00E84281"/>
    <w:rsid w:val="00E87829"/>
    <w:rsid w:val="00E9186C"/>
    <w:rsid w:val="00EA1E02"/>
    <w:rsid w:val="00EA29AC"/>
    <w:rsid w:val="00EA4F79"/>
    <w:rsid w:val="00EB1821"/>
    <w:rsid w:val="00EB4671"/>
    <w:rsid w:val="00EB568A"/>
    <w:rsid w:val="00EB5F9C"/>
    <w:rsid w:val="00EB6A27"/>
    <w:rsid w:val="00EB7086"/>
    <w:rsid w:val="00EC1BF7"/>
    <w:rsid w:val="00EC548C"/>
    <w:rsid w:val="00EC6681"/>
    <w:rsid w:val="00EC7D83"/>
    <w:rsid w:val="00ED450D"/>
    <w:rsid w:val="00ED67E9"/>
    <w:rsid w:val="00EE3698"/>
    <w:rsid w:val="00EE4188"/>
    <w:rsid w:val="00EE5519"/>
    <w:rsid w:val="00EF00BF"/>
    <w:rsid w:val="00EF182A"/>
    <w:rsid w:val="00EF2803"/>
    <w:rsid w:val="00EF39CF"/>
    <w:rsid w:val="00EF5547"/>
    <w:rsid w:val="00EF7222"/>
    <w:rsid w:val="00F01DBA"/>
    <w:rsid w:val="00F02ACD"/>
    <w:rsid w:val="00F0413F"/>
    <w:rsid w:val="00F067AB"/>
    <w:rsid w:val="00F109F9"/>
    <w:rsid w:val="00F118DD"/>
    <w:rsid w:val="00F1460B"/>
    <w:rsid w:val="00F151E8"/>
    <w:rsid w:val="00F171E9"/>
    <w:rsid w:val="00F21A3D"/>
    <w:rsid w:val="00F22879"/>
    <w:rsid w:val="00F34725"/>
    <w:rsid w:val="00F356DA"/>
    <w:rsid w:val="00F420B1"/>
    <w:rsid w:val="00F432AD"/>
    <w:rsid w:val="00F44EA7"/>
    <w:rsid w:val="00F452A2"/>
    <w:rsid w:val="00F4574A"/>
    <w:rsid w:val="00F5123A"/>
    <w:rsid w:val="00F514EC"/>
    <w:rsid w:val="00F518C9"/>
    <w:rsid w:val="00F526AF"/>
    <w:rsid w:val="00F56D97"/>
    <w:rsid w:val="00F602BB"/>
    <w:rsid w:val="00F60C7B"/>
    <w:rsid w:val="00F6387C"/>
    <w:rsid w:val="00F70676"/>
    <w:rsid w:val="00F7390B"/>
    <w:rsid w:val="00F77E37"/>
    <w:rsid w:val="00F81185"/>
    <w:rsid w:val="00F8176F"/>
    <w:rsid w:val="00F86178"/>
    <w:rsid w:val="00F87E26"/>
    <w:rsid w:val="00F937B9"/>
    <w:rsid w:val="00F94588"/>
    <w:rsid w:val="00F950BE"/>
    <w:rsid w:val="00F9657C"/>
    <w:rsid w:val="00FA0B5F"/>
    <w:rsid w:val="00FA1937"/>
    <w:rsid w:val="00FA1D4F"/>
    <w:rsid w:val="00FA2781"/>
    <w:rsid w:val="00FA5A68"/>
    <w:rsid w:val="00FA5BB8"/>
    <w:rsid w:val="00FA6DE3"/>
    <w:rsid w:val="00FA7357"/>
    <w:rsid w:val="00FA7D28"/>
    <w:rsid w:val="00FB106C"/>
    <w:rsid w:val="00FB1773"/>
    <w:rsid w:val="00FB4F0D"/>
    <w:rsid w:val="00FB4FE7"/>
    <w:rsid w:val="00FB63E9"/>
    <w:rsid w:val="00FC1A5D"/>
    <w:rsid w:val="00FC1C73"/>
    <w:rsid w:val="00FC1C9C"/>
    <w:rsid w:val="00FC3824"/>
    <w:rsid w:val="00FD02B0"/>
    <w:rsid w:val="00FD0B21"/>
    <w:rsid w:val="00FE2FFF"/>
    <w:rsid w:val="00FE3501"/>
    <w:rsid w:val="00FE6E8E"/>
    <w:rsid w:val="00FF0391"/>
    <w:rsid w:val="00FF0738"/>
    <w:rsid w:val="00FF0BD2"/>
    <w:rsid w:val="00FF3C23"/>
    <w:rsid w:val="00FF7E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61CEA"/>
  <w15:chartTrackingRefBased/>
  <w15:docId w15:val="{DEA61A63-E069-49A1-9F6E-2519FF04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Char6"/>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Char6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UCRoman1">
    <w:name w:val="UCRoman 1"/>
    <w:basedOn w:val="Normal"/>
    <w:rsid w:val="00EB4671"/>
    <w:pPr>
      <w:spacing w:after="140" w:line="290" w:lineRule="auto"/>
    </w:pPr>
    <w:rPr>
      <w:kern w:val="20"/>
      <w:sz w:val="20"/>
      <w:lang w:eastAsia="en-US"/>
    </w:rPr>
  </w:style>
  <w:style w:type="paragraph" w:customStyle="1" w:styleId="Center">
    <w:name w:val="Center"/>
    <w:basedOn w:val="Normal"/>
    <w:rsid w:val="00FC1C9C"/>
    <w:pPr>
      <w:autoSpaceDE w:val="0"/>
      <w:autoSpaceDN w:val="0"/>
      <w:adjustRightInd w:val="0"/>
      <w:spacing w:after="240" w:line="240" w:lineRule="auto"/>
      <w:jc w:val="center"/>
    </w:pPr>
    <w:rPr>
      <w:rFonts w:ascii="Times New Roman" w:hAnsi="Times New Roman"/>
      <w:sz w:val="25"/>
      <w:szCs w:val="25"/>
    </w:rPr>
  </w:style>
  <w:style w:type="paragraph" w:customStyle="1" w:styleId="Level1">
    <w:name w:val="Level 1"/>
    <w:basedOn w:val="Normal"/>
    <w:link w:val="Level1Char"/>
    <w:rsid w:val="00FB63E9"/>
    <w:pPr>
      <w:spacing w:after="140" w:line="290" w:lineRule="auto"/>
    </w:pPr>
    <w:rPr>
      <w:rFonts w:ascii="Arial" w:hAnsi="Arial"/>
      <w:kern w:val="20"/>
      <w:sz w:val="20"/>
      <w:lang w:val="en-GB" w:eastAsia="en-US"/>
    </w:rPr>
  </w:style>
  <w:style w:type="character" w:customStyle="1" w:styleId="Level1Char">
    <w:name w:val="Level 1 Char"/>
    <w:link w:val="Level1"/>
    <w:rsid w:val="00FB63E9"/>
    <w:rPr>
      <w:rFonts w:ascii="Arial" w:hAnsi="Arial"/>
      <w:kern w:val="20"/>
      <w:szCs w:val="24"/>
      <w:lang w:val="en-GB" w:eastAsia="en-US"/>
    </w:rPr>
  </w:style>
  <w:style w:type="paragraph" w:styleId="PargrafodaLista">
    <w:name w:val="List Paragraph"/>
    <w:basedOn w:val="Normal"/>
    <w:link w:val="PargrafodaListaChar"/>
    <w:uiPriority w:val="1"/>
    <w:qFormat/>
    <w:rsid w:val="00FB63E9"/>
    <w:pPr>
      <w:ind w:left="720"/>
      <w:contextualSpacing/>
    </w:pPr>
  </w:style>
  <w:style w:type="character" w:customStyle="1" w:styleId="msoins0">
    <w:name w:val="msoins"/>
    <w:basedOn w:val="Fontepargpadro"/>
    <w:rsid w:val="00C66003"/>
  </w:style>
  <w:style w:type="paragraph" w:customStyle="1" w:styleId="Body2">
    <w:name w:val="Body 2"/>
    <w:basedOn w:val="Normal"/>
    <w:rsid w:val="00C66003"/>
    <w:pPr>
      <w:spacing w:after="140" w:line="290" w:lineRule="auto"/>
      <w:ind w:left="1247"/>
    </w:pPr>
    <w:rPr>
      <w:kern w:val="20"/>
      <w:sz w:val="20"/>
      <w:lang w:eastAsia="en-US"/>
    </w:rPr>
  </w:style>
  <w:style w:type="paragraph" w:customStyle="1" w:styleId="Body3">
    <w:name w:val="Body 3"/>
    <w:basedOn w:val="Normal"/>
    <w:rsid w:val="004362E6"/>
    <w:pPr>
      <w:spacing w:after="140" w:line="290" w:lineRule="auto"/>
      <w:ind w:left="2041"/>
    </w:pPr>
    <w:rPr>
      <w:kern w:val="20"/>
      <w:sz w:val="20"/>
      <w:lang w:eastAsia="en-US"/>
    </w:rPr>
  </w:style>
  <w:style w:type="paragraph" w:styleId="Textodecomentrio">
    <w:name w:val="annotation text"/>
    <w:basedOn w:val="Normal"/>
    <w:link w:val="TextodecomentrioChar"/>
    <w:semiHidden/>
    <w:unhideWhenUsed/>
    <w:rsid w:val="00C5119C"/>
    <w:pPr>
      <w:spacing w:line="240" w:lineRule="auto"/>
    </w:pPr>
    <w:rPr>
      <w:sz w:val="20"/>
      <w:szCs w:val="20"/>
    </w:rPr>
  </w:style>
  <w:style w:type="character" w:customStyle="1" w:styleId="TextodecomentrioChar">
    <w:name w:val="Texto de comentário Char"/>
    <w:basedOn w:val="Fontepargpadro"/>
    <w:link w:val="Textodecomentrio"/>
    <w:semiHidden/>
    <w:rsid w:val="00C5119C"/>
    <w:rPr>
      <w:rFonts w:ascii="Tahoma" w:hAnsi="Tahoma"/>
    </w:rPr>
  </w:style>
  <w:style w:type="character" w:styleId="TtulodoLivro">
    <w:name w:val="Book Title"/>
    <w:uiPriority w:val="33"/>
    <w:qFormat/>
    <w:rsid w:val="001B784B"/>
    <w:rPr>
      <w:rFonts w:ascii="Tahoma" w:hAnsi="Tahoma" w:cs="Tahoma"/>
      <w:b/>
      <w:sz w:val="22"/>
      <w:szCs w:val="22"/>
    </w:rPr>
  </w:style>
  <w:style w:type="character" w:styleId="Refdecomentrio">
    <w:name w:val="annotation reference"/>
    <w:basedOn w:val="Fontepargpadro"/>
    <w:semiHidden/>
    <w:unhideWhenUsed/>
    <w:rsid w:val="001B784B"/>
    <w:rPr>
      <w:sz w:val="16"/>
      <w:szCs w:val="16"/>
    </w:rPr>
  </w:style>
  <w:style w:type="paragraph" w:customStyle="1" w:styleId="CharCharCharCharCharChar1CharCharChar1">
    <w:name w:val="Char Char Char Char Char Char1 Char Char Char1"/>
    <w:basedOn w:val="Normal"/>
    <w:rsid w:val="00073AC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PargrafodaListaChar">
    <w:name w:val="Parágrafo da Lista Char"/>
    <w:basedOn w:val="Fontepargpadro"/>
    <w:link w:val="PargrafodaLista"/>
    <w:uiPriority w:val="34"/>
    <w:rsid w:val="00680407"/>
    <w:rPr>
      <w:rFonts w:ascii="Tahoma" w:hAnsi="Tahoma"/>
      <w:sz w:val="22"/>
      <w:szCs w:val="24"/>
    </w:rPr>
  </w:style>
  <w:style w:type="paragraph" w:customStyle="1" w:styleId="Body1">
    <w:name w:val="Body 1"/>
    <w:basedOn w:val="Normal"/>
    <w:rsid w:val="00680407"/>
    <w:pPr>
      <w:spacing w:after="140" w:line="290" w:lineRule="auto"/>
      <w:ind w:left="680"/>
    </w:pPr>
    <w:rPr>
      <w:rFonts w:cs="Tahoma"/>
      <w:kern w:val="20"/>
      <w:szCs w:val="22"/>
    </w:rPr>
  </w:style>
  <w:style w:type="paragraph" w:customStyle="1" w:styleId="CharCharCharCharCharChar1CharCharChar">
    <w:name w:val="Char Char Char Char Char Char1 Char Char Char"/>
    <w:basedOn w:val="Normal"/>
    <w:rsid w:val="00D0549A"/>
    <w:pPr>
      <w:widowControl w:val="0"/>
      <w:adjustRightInd w:val="0"/>
      <w:spacing w:after="160" w:line="240" w:lineRule="exact"/>
      <w:textAlignment w:val="baseline"/>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55D0-883D-40A0-AA9C-8B3439CC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11215</Words>
  <Characters>60562</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Rinaldo Rabello</cp:lastModifiedBy>
  <cp:revision>2</cp:revision>
  <cp:lastPrinted>2014-10-09T17:03:00Z</cp:lastPrinted>
  <dcterms:created xsi:type="dcterms:W3CDTF">2019-01-14T11:10:00Z</dcterms:created>
  <dcterms:modified xsi:type="dcterms:W3CDTF">2019-01-14T11:10:00Z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- 24261406v1 </vt:lpwstr>
  </property>
</Properties>
</file>