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452A15">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571D8966"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A021DE">
        <w:rPr>
          <w:rFonts w:ascii="Verdana" w:hAnsi="Verdana" w:cstheme="minorHAnsi"/>
          <w:bCs/>
          <w:sz w:val="20"/>
        </w:rPr>
        <w:t>,</w:t>
      </w:r>
      <w:r w:rsidR="005C2D82">
        <w:rPr>
          <w:rFonts w:ascii="Verdana" w:hAnsi="Verdana" w:cstheme="minorHAnsi"/>
          <w:bCs/>
          <w:sz w:val="20"/>
        </w:rPr>
        <w:t xml:space="preserv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xml:space="preserve">, </w:t>
      </w:r>
      <w:bookmarkStart w:id="8" w:name="_Hlk88587698"/>
      <w:r w:rsidR="00A021DE">
        <w:rPr>
          <w:rFonts w:ascii="Verdana" w:hAnsi="Verdana" w:cstheme="minorHAnsi"/>
          <w:bCs/>
          <w:sz w:val="20"/>
        </w:rPr>
        <w:t>respectivamente,</w:t>
      </w:r>
      <w:bookmarkEnd w:id="8"/>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bookmarkStart w:id="9" w:name="_Hlk88587718"/>
      <w:r w:rsidR="00A021DE">
        <w:rPr>
          <w:rFonts w:ascii="Verdana" w:hAnsi="Verdana" w:cstheme="minorHAnsi"/>
          <w:sz w:val="20"/>
        </w:rPr>
        <w:t xml:space="preserve">e a outorga de </w:t>
      </w:r>
      <w:r w:rsidR="00A021DE">
        <w:rPr>
          <w:rFonts w:ascii="Verdana" w:hAnsi="Verdana" w:cstheme="minorHAnsi"/>
          <w:sz w:val="20"/>
        </w:rPr>
        <w:lastRenderedPageBreak/>
        <w:t xml:space="preserve">determinadas garantias reais, </w:t>
      </w:r>
      <w:bookmarkEnd w:id="9"/>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10" w:name="_Hlk57831046"/>
      <w:r w:rsidR="007D4825" w:rsidRPr="00DF601E">
        <w:rPr>
          <w:rFonts w:ascii="Verdana" w:hAnsi="Verdana"/>
          <w:i/>
          <w:iCs/>
          <w:sz w:val="20"/>
        </w:rPr>
        <w:t xml:space="preserve">Quirografária, a ser Convolada na Espécie </w:t>
      </w:r>
      <w:bookmarkEnd w:id="10"/>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59C0DCC4"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w:t>
      </w:r>
      <w:r w:rsidR="00C5753D" w:rsidRPr="00A3322E">
        <w:rPr>
          <w:rFonts w:ascii="Verdana" w:hAnsi="Verdana"/>
          <w:sz w:val="20"/>
        </w:rPr>
        <w:t xml:space="preserve">dos titulares das debêntures da 3ª Emissão da Emissora, representados pela </w:t>
      </w:r>
      <w:r w:rsidR="00191C49">
        <w:rPr>
          <w:rFonts w:ascii="Verdana" w:hAnsi="Verdana"/>
          <w:sz w:val="20"/>
        </w:rPr>
        <w:t>Simplific Pavarini Distribuidora de Títulos e Valores Mobiliários Ltda</w:t>
      </w:r>
      <w:r w:rsidR="00992904">
        <w:rPr>
          <w:rFonts w:ascii="Verdana" w:hAnsi="Verdana"/>
          <w:sz w:val="20"/>
        </w:rPr>
        <w:t xml:space="preserve">, </w:t>
      </w:r>
      <w:bookmarkStart w:id="11" w:name="_Hlk88583389"/>
      <w:r w:rsidR="00992904">
        <w:rPr>
          <w:rFonts w:ascii="Verdana" w:hAnsi="Verdana"/>
          <w:sz w:val="20"/>
        </w:rPr>
        <w:t>conforme descritas no Anexo V ao presente</w:t>
      </w:r>
      <w:r w:rsidR="00EB549E">
        <w:rPr>
          <w:rFonts w:ascii="Verdana" w:hAnsi="Verdana"/>
          <w:sz w:val="20"/>
        </w:rPr>
        <w:t xml:space="preserve"> </w:t>
      </w:r>
      <w:r w:rsidR="00191C49" w:rsidRPr="001C64FA">
        <w:rPr>
          <w:rFonts w:ascii="Verdana" w:hAnsi="Verdana"/>
          <w:sz w:val="20"/>
        </w:rPr>
        <w:t>(</w:t>
      </w:r>
      <w:r w:rsidR="00E10443">
        <w:rPr>
          <w:rFonts w:ascii="Verdana" w:hAnsi="Verdana"/>
          <w:sz w:val="20"/>
        </w:rPr>
        <w:t xml:space="preserve">conjuntamente aqui referidas como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bookmarkEnd w:id="11"/>
      <w:r w:rsidR="00992904">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3375E5AC"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bookmarkStart w:id="12" w:name="_Hlk88588349"/>
      <w:r w:rsidR="005E5CE3" w:rsidRPr="00DF601E">
        <w:rPr>
          <w:rFonts w:ascii="Verdana" w:hAnsi="Verdana"/>
          <w:sz w:val="20"/>
        </w:rPr>
        <w:t xml:space="preserve">titular </w:t>
      </w:r>
      <w:r w:rsidR="00992904">
        <w:rPr>
          <w:rFonts w:ascii="Verdana" w:hAnsi="Verdana"/>
          <w:sz w:val="20"/>
        </w:rPr>
        <w:t xml:space="preserve">da nu propriedade </w:t>
      </w:r>
      <w:r w:rsidR="005E5CE3" w:rsidRPr="00DF601E">
        <w:rPr>
          <w:rFonts w:ascii="Verdana" w:hAnsi="Verdana"/>
          <w:sz w:val="20"/>
        </w:rPr>
        <w:t>e</w:t>
      </w:r>
      <w:bookmarkEnd w:id="12"/>
      <w:r w:rsidR="005E5CE3" w:rsidRPr="00DF601E">
        <w:rPr>
          <w:rFonts w:ascii="Verdana" w:hAnsi="Verdana"/>
          <w:sz w:val="20"/>
        </w:rPr>
        <w:t xml:space="preserv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bookmarkStart w:id="13" w:name="_Hlk88587813"/>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bookmarkEnd w:id="13"/>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14"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15"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15"/>
      <w:r w:rsidR="00347F73" w:rsidRPr="00DF601E">
        <w:rPr>
          <w:rFonts w:ascii="Verdana" w:hAnsi="Verdana"/>
          <w:spacing w:val="-3"/>
          <w:sz w:val="20"/>
        </w:rPr>
        <w:t>;</w:t>
      </w:r>
      <w:bookmarkEnd w:id="14"/>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234F20AB"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6" w:name="_Toc288759183"/>
      <w:bookmarkStart w:id="17" w:name="_Toc347526180"/>
      <w:bookmarkStart w:id="18" w:name="_Toc347863076"/>
      <w:r w:rsidRPr="00DF601E">
        <w:rPr>
          <w:rFonts w:ascii="Verdana" w:hAnsi="Verdana"/>
          <w:caps w:val="0"/>
          <w:sz w:val="20"/>
        </w:rPr>
        <w:t>CLÁUSULA PRIMEIRA</w:t>
      </w:r>
      <w:bookmarkStart w:id="1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9"/>
      <w:r w:rsidRPr="00DF601E">
        <w:rPr>
          <w:rFonts w:ascii="Verdana" w:hAnsi="Verdana"/>
          <w:caps w:val="0"/>
          <w:sz w:val="20"/>
        </w:rPr>
        <w:t xml:space="preserve"> EM GARANTIA</w:t>
      </w:r>
      <w:bookmarkEnd w:id="16"/>
      <w:bookmarkEnd w:id="17"/>
      <w:bookmarkEnd w:id="18"/>
    </w:p>
    <w:p w14:paraId="165440C6" w14:textId="77777777" w:rsidR="00A011F1" w:rsidRPr="00DF601E" w:rsidRDefault="00A011F1" w:rsidP="00D35959">
      <w:pPr>
        <w:keepNext/>
        <w:spacing w:line="300" w:lineRule="exact"/>
        <w:rPr>
          <w:rFonts w:ascii="Verdana" w:hAnsi="Verdana"/>
          <w:sz w:val="20"/>
          <w:u w:val="single"/>
        </w:rPr>
      </w:pPr>
    </w:p>
    <w:p w14:paraId="6641179C" w14:textId="15FA504A"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20" w:name="_Ref387409942"/>
      <w:bookmarkStart w:id="21" w:name="OLE_LINK1"/>
      <w:bookmarkStart w:id="22" w:name="_Ref386646526"/>
      <w:r w:rsidRPr="00A55B99">
        <w:rPr>
          <w:rFonts w:ascii="Verdana" w:hAnsi="Verdana"/>
          <w:sz w:val="20"/>
        </w:rPr>
        <w:t>Em garantia do</w:t>
      </w:r>
      <w:r w:rsidR="006C4A8F">
        <w:rPr>
          <w:rFonts w:ascii="Verdana" w:hAnsi="Verdana"/>
          <w:sz w:val="20"/>
          <w:lang w:val="pt-BR"/>
        </w:rPr>
        <w:t xml:space="preserve"> </w:t>
      </w:r>
      <w:bookmarkStart w:id="23" w:name="_Hlk83134956"/>
      <w:r w:rsidR="006C4A8F">
        <w:rPr>
          <w:rFonts w:ascii="Verdana" w:hAnsi="Verdana"/>
          <w:sz w:val="20"/>
          <w:lang w:val="pt-BR"/>
        </w:rPr>
        <w:t>fiel, pontual, correto e integral</w:t>
      </w:r>
      <w:bookmarkEnd w:id="2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24" w:name="_Hlk86396481"/>
      <w:r w:rsidR="0075799C" w:rsidRPr="00A55B99">
        <w:rPr>
          <w:rFonts w:ascii="Verdana" w:hAnsi="Verdana"/>
          <w:sz w:val="20"/>
        </w:rPr>
        <w:t>vencimento antecipado</w:t>
      </w:r>
      <w:r w:rsidR="008A32E5">
        <w:rPr>
          <w:rFonts w:ascii="Verdana" w:hAnsi="Verdana"/>
          <w:sz w:val="20"/>
          <w:lang w:val="pt-BR"/>
        </w:rPr>
        <w:t xml:space="preserve"> </w:t>
      </w:r>
      <w:bookmarkEnd w:id="24"/>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bookmarkStart w:id="25" w:name="_Hlk88588038"/>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sob Condição Suspensiva (conforme abaixo definido)</w:t>
      </w:r>
      <w:bookmarkEnd w:id="25"/>
      <w:r w:rsidR="00CB584F">
        <w:rPr>
          <w:rFonts w:ascii="Verdana" w:hAnsi="Verdana"/>
          <w:sz w:val="20"/>
          <w:lang w:val="pt-BR"/>
        </w:rPr>
        <w:t xml:space="preserve">,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20"/>
      <w:bookmarkEnd w:id="21"/>
      <w:r w:rsidR="00641ABB" w:rsidRPr="00A55B99">
        <w:rPr>
          <w:rFonts w:ascii="Verdana" w:hAnsi="Verdana"/>
          <w:sz w:val="20"/>
        </w:rPr>
        <w:t xml:space="preserve">, a alienação fiduciária de determinados equipamentos industriais e maquinário </w:t>
      </w:r>
      <w:r w:rsidR="00DF1ABF">
        <w:rPr>
          <w:rFonts w:ascii="Verdana" w:hAnsi="Verdana"/>
          <w:sz w:val="20"/>
          <w:lang w:val="pt-BR"/>
        </w:rPr>
        <w:t xml:space="preserve">livres e desembaraçados de quaisquer ônus ou gravames, incluindo o ônus decorrente da Dívida Existente, </w:t>
      </w:r>
      <w:r w:rsidR="00641ABB" w:rsidRPr="00A55B99">
        <w:rPr>
          <w:rFonts w:ascii="Verdana" w:hAnsi="Verdana"/>
          <w:sz w:val="20"/>
        </w:rPr>
        <w:t xml:space="preserve">de propriedade da </w:t>
      </w:r>
      <w:r w:rsidR="00641ABB" w:rsidRPr="00A55B99">
        <w:rPr>
          <w:rFonts w:ascii="Verdana" w:hAnsi="Verdana"/>
          <w:sz w:val="20"/>
          <w:lang w:val="pt-BR"/>
        </w:rPr>
        <w:lastRenderedPageBreak/>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22"/>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1761344A" w:rsidR="00ED6457" w:rsidRPr="001C0442" w:rsidRDefault="00805C6D" w:rsidP="001C0442">
      <w:pPr>
        <w:numPr>
          <w:ilvl w:val="2"/>
          <w:numId w:val="5"/>
        </w:numPr>
        <w:tabs>
          <w:tab w:val="left" w:pos="426"/>
        </w:tabs>
        <w:spacing w:line="300" w:lineRule="exact"/>
        <w:ind w:left="0" w:firstLine="0"/>
        <w:rPr>
          <w:rFonts w:ascii="Verdana" w:hAnsi="Verdana"/>
          <w:sz w:val="20"/>
        </w:rPr>
      </w:pPr>
      <w:del w:id="26" w:author="Rinaldo Rabello" w:date="2021-11-26T10:17:00Z">
        <w:r w:rsidRPr="00A55B99" w:rsidDel="0024069E">
          <w:rPr>
            <w:rFonts w:ascii="Verdana" w:hAnsi="Verdana"/>
            <w:sz w:val="20"/>
          </w:rPr>
          <w:delText>Exclusivamente para fins fiscais</w:delText>
        </w:r>
        <w:r w:rsidR="00CB584F" w:rsidDel="0024069E">
          <w:rPr>
            <w:rFonts w:ascii="Verdana" w:hAnsi="Verdana"/>
            <w:sz w:val="20"/>
          </w:rPr>
          <w:delText>,</w:delText>
        </w:r>
        <w:r w:rsidRPr="00A55B99" w:rsidDel="0024069E">
          <w:rPr>
            <w:rFonts w:ascii="Verdana" w:hAnsi="Verdana"/>
            <w:sz w:val="20"/>
          </w:rPr>
          <w:delText xml:space="preserve"> a</w:delText>
        </w:r>
      </w:del>
      <w:proofErr w:type="spellStart"/>
      <w:ins w:id="27" w:author="Rinaldo Rabello" w:date="2021-11-26T10:17:00Z">
        <w:r w:rsidR="0024069E">
          <w:rPr>
            <w:rFonts w:ascii="Verdana" w:hAnsi="Verdana"/>
            <w:sz w:val="20"/>
          </w:rPr>
          <w:t>A</w:t>
        </w:r>
      </w:ins>
      <w:r w:rsidRPr="00A55B99">
        <w:rPr>
          <w:rFonts w:ascii="Verdana" w:hAnsi="Verdana"/>
          <w:sz w:val="20"/>
        </w:rPr>
        <w:t>s</w:t>
      </w:r>
      <w:proofErr w:type="spellEnd"/>
      <w:r w:rsidRPr="00A55B99">
        <w:rPr>
          <w:rFonts w:ascii="Verdana" w:hAnsi="Verdana"/>
          <w:sz w:val="20"/>
        </w:rPr>
        <w:t xml:space="preserve"> Partes atribuem </w:t>
      </w:r>
      <w:r w:rsidR="00ED6457" w:rsidRPr="00A55B99">
        <w:rPr>
          <w:rFonts w:ascii="Verdana" w:hAnsi="Verdana"/>
          <w:sz w:val="20"/>
        </w:rPr>
        <w:t xml:space="preserve">aos Bens Alienados </w:t>
      </w:r>
      <w:r w:rsidRPr="00A55B99">
        <w:rPr>
          <w:rFonts w:ascii="Verdana" w:hAnsi="Verdana"/>
          <w:sz w:val="20"/>
        </w:rPr>
        <w:t>o valor de R$</w:t>
      </w:r>
      <w:r w:rsidR="00531743" w:rsidRPr="00A55B99">
        <w:rPr>
          <w:rFonts w:ascii="Verdana" w:hAnsi="Verdana"/>
          <w:sz w:val="20"/>
        </w:rPr>
        <w:t> </w:t>
      </w:r>
      <w:r w:rsidR="00083152">
        <w:rPr>
          <w:rFonts w:ascii="Verdana" w:hAnsi="Verdana"/>
          <w:sz w:val="20"/>
        </w:rPr>
        <w:t>[</w:t>
      </w:r>
      <w:r w:rsidR="00083152" w:rsidRPr="00AC30DB">
        <w:rPr>
          <w:rFonts w:ascii="Verdana" w:hAnsi="Verdana"/>
          <w:sz w:val="20"/>
          <w:highlight w:val="yellow"/>
        </w:rPr>
        <w:t>=</w:t>
      </w:r>
      <w:r w:rsidR="00083152">
        <w:rPr>
          <w:rFonts w:ascii="Verdana" w:hAnsi="Verdana"/>
          <w:sz w:val="20"/>
        </w:rPr>
        <w:t>]</w:t>
      </w:r>
      <w:r w:rsidR="00ED6457" w:rsidRPr="00A55B99">
        <w:rPr>
          <w:rFonts w:ascii="Verdana" w:hAnsi="Verdana"/>
          <w:sz w:val="20"/>
        </w:rPr>
        <w:t xml:space="preserve"> (</w:t>
      </w:r>
      <w:r w:rsidR="00083152">
        <w:rPr>
          <w:rFonts w:ascii="Verdana" w:hAnsi="Verdana"/>
          <w:sz w:val="20"/>
        </w:rPr>
        <w:t>[</w:t>
      </w:r>
      <w:r w:rsidR="00083152" w:rsidRPr="00D05190">
        <w:rPr>
          <w:rFonts w:ascii="Verdana" w:hAnsi="Verdana"/>
          <w:sz w:val="20"/>
          <w:highlight w:val="yellow"/>
        </w:rPr>
        <w:t>=</w:t>
      </w:r>
      <w:r w:rsidR="00083152">
        <w:rPr>
          <w:rFonts w:ascii="Verdana" w:hAnsi="Verdana"/>
          <w:sz w:val="20"/>
        </w:rPr>
        <w:t>]</w:t>
      </w:r>
      <w:r w:rsidR="00ED6457" w:rsidRPr="00A55B99">
        <w:rPr>
          <w:rFonts w:ascii="Verdana" w:hAnsi="Verdana"/>
          <w:sz w:val="20"/>
        </w:rPr>
        <w:t>)</w:t>
      </w:r>
      <w:del w:id="28" w:author="Rinaldo Rabello" w:date="2021-11-26T11:00:00Z">
        <w:r w:rsidR="00083152" w:rsidDel="00965287">
          <w:rPr>
            <w:rFonts w:ascii="Verdana" w:hAnsi="Verdana"/>
            <w:sz w:val="20"/>
          </w:rPr>
          <w:delText>,</w:delText>
        </w:r>
        <w:r w:rsidRPr="00A55B99" w:rsidDel="00965287">
          <w:rPr>
            <w:rFonts w:ascii="Verdana" w:hAnsi="Verdana"/>
            <w:sz w:val="20"/>
          </w:rPr>
          <w:delText xml:space="preserve"> </w:delText>
        </w:r>
        <w:r w:rsidR="00ED6457" w:rsidRPr="00A55B99" w:rsidDel="00965287">
          <w:rPr>
            <w:rFonts w:ascii="Verdana" w:hAnsi="Verdana"/>
            <w:sz w:val="20"/>
          </w:rPr>
          <w:delText>[</w:delText>
        </w:r>
        <w:r w:rsidRPr="00AC30DB" w:rsidDel="00965287">
          <w:rPr>
            <w:rFonts w:ascii="Verdana" w:hAnsi="Verdana"/>
            <w:sz w:val="20"/>
          </w:rPr>
          <w:delText>sendo certo que o respectivo valor mencionado não será atualizado periodicamente</w:delText>
        </w:r>
        <w:r w:rsidR="00ED6457" w:rsidRPr="00083152" w:rsidDel="00965287">
          <w:rPr>
            <w:rFonts w:ascii="Verdana" w:hAnsi="Verdana"/>
            <w:sz w:val="20"/>
          </w:rPr>
          <w:delText>]</w:delText>
        </w:r>
        <w:r w:rsidRPr="00A55B99" w:rsidDel="00965287">
          <w:rPr>
            <w:rFonts w:ascii="Verdana" w:hAnsi="Verdana"/>
            <w:sz w:val="20"/>
          </w:rPr>
          <w:delText>.</w:delText>
        </w:r>
      </w:del>
      <w:del w:id="29" w:author="Rinaldo Rabello" w:date="2021-11-26T11:16:00Z">
        <w:r w:rsidR="001C0442" w:rsidDel="00064831">
          <w:rPr>
            <w:rFonts w:ascii="Verdana" w:hAnsi="Verdana"/>
            <w:sz w:val="20"/>
          </w:rPr>
          <w:delText xml:space="preserve"> </w:delText>
        </w:r>
        <w:r w:rsidR="001C0442" w:rsidRPr="001C0442" w:rsidDel="00064831">
          <w:rPr>
            <w:rFonts w:ascii="Verdana" w:hAnsi="Verdana"/>
            <w:sz w:val="20"/>
          </w:rPr>
          <w:delText>As Partes estabelecem, ainda, de comum acordo, que percentual das</w:delText>
        </w:r>
        <w:r w:rsidR="001C0442" w:rsidDel="00064831">
          <w:rPr>
            <w:rFonts w:ascii="Verdana" w:hAnsi="Verdana"/>
            <w:sz w:val="20"/>
          </w:rPr>
          <w:delText xml:space="preserve"> </w:delText>
        </w:r>
        <w:r w:rsidR="001C0442" w:rsidRPr="001C0442" w:rsidDel="00064831">
          <w:rPr>
            <w:rFonts w:ascii="Verdana" w:hAnsi="Verdana"/>
            <w:sz w:val="20"/>
          </w:rPr>
          <w:delText xml:space="preserve">Obrigações Garantidas garantido pela Alienação Fiduciária corresponde, nesta data, a </w:delText>
        </w:r>
        <w:r w:rsidR="001C0442" w:rsidDel="00064831">
          <w:rPr>
            <w:rFonts w:ascii="Verdana" w:hAnsi="Verdana"/>
            <w:sz w:val="20"/>
          </w:rPr>
          <w:delText>[</w:delText>
        </w:r>
        <w:r w:rsidR="001C0442" w:rsidRPr="001C0442" w:rsidDel="00064831">
          <w:rPr>
            <w:rFonts w:ascii="Verdana" w:hAnsi="Verdana"/>
            <w:sz w:val="20"/>
            <w:highlight w:val="yellow"/>
          </w:rPr>
          <w:delText>=</w:delText>
        </w:r>
        <w:r w:rsidR="001C0442" w:rsidDel="00064831">
          <w:rPr>
            <w:rFonts w:ascii="Verdana" w:hAnsi="Verdana"/>
            <w:sz w:val="20"/>
          </w:rPr>
          <w:delText>]</w:delText>
        </w:r>
        <w:r w:rsidR="001C0442" w:rsidRPr="001C0442" w:rsidDel="00064831">
          <w:rPr>
            <w:rFonts w:ascii="Verdana" w:hAnsi="Verdana"/>
            <w:sz w:val="20"/>
          </w:rPr>
          <w:delText>% (</w:delText>
        </w:r>
        <w:r w:rsidR="001C0442" w:rsidRPr="001C0442" w:rsidDel="00064831">
          <w:rPr>
            <w:rFonts w:ascii="Verdana" w:hAnsi="Verdana"/>
            <w:sz w:val="20"/>
            <w:highlight w:val="yellow"/>
          </w:rPr>
          <w:delText>=</w:delText>
        </w:r>
        <w:r w:rsidR="001C0442" w:rsidRPr="001C0442" w:rsidDel="00064831">
          <w:rPr>
            <w:rFonts w:ascii="Verdana" w:hAnsi="Verdana"/>
            <w:sz w:val="20"/>
          </w:rPr>
          <w:delText xml:space="preserve">) </w:delText>
        </w:r>
      </w:del>
      <w:del w:id="30" w:author="Rinaldo Rabello" w:date="2021-11-26T11:08:00Z">
        <w:r w:rsidR="001C0442" w:rsidRPr="001C0442" w:rsidDel="00A84620">
          <w:rPr>
            <w:rFonts w:ascii="Verdana" w:hAnsi="Verdana"/>
            <w:sz w:val="20"/>
          </w:rPr>
          <w:delText xml:space="preserve">do saldo devedor </w:delText>
        </w:r>
      </w:del>
      <w:del w:id="31" w:author="Rinaldo Rabello" w:date="2021-11-26T11:16:00Z">
        <w:r w:rsidR="001C0442" w:rsidRPr="001C0442" w:rsidDel="00064831">
          <w:rPr>
            <w:rFonts w:ascii="Verdana" w:hAnsi="Verdana"/>
            <w:sz w:val="20"/>
          </w:rPr>
          <w:delText>das Obrigações Garanti</w:delText>
        </w:r>
      </w:del>
      <w:del w:id="32" w:author="Rinaldo Rabello" w:date="2021-11-26T11:17:00Z">
        <w:r w:rsidR="001C0442" w:rsidRPr="001C0442" w:rsidDel="00064831">
          <w:rPr>
            <w:rFonts w:ascii="Verdana" w:hAnsi="Verdana"/>
            <w:sz w:val="20"/>
          </w:rPr>
          <w:delText>das</w:delText>
        </w:r>
      </w:del>
      <w:r w:rsidR="001C0442">
        <w:rPr>
          <w:rFonts w:ascii="Verdana" w:hAnsi="Verdana"/>
          <w:sz w:val="20"/>
        </w:rPr>
        <w:t xml:space="preserve">. </w:t>
      </w:r>
      <w:bookmarkStart w:id="33" w:name="_Hlk88584508"/>
      <w:r w:rsidR="001C0442" w:rsidRPr="001C0442">
        <w:rPr>
          <w:rFonts w:ascii="Verdana" w:hAnsi="Verdana"/>
          <w:sz w:val="20"/>
        </w:rPr>
        <w:t>Sendo assim, a parcela das</w:t>
      </w:r>
      <w:r w:rsidR="001C0442">
        <w:rPr>
          <w:rFonts w:ascii="Verdana" w:hAnsi="Verdana"/>
          <w:sz w:val="20"/>
        </w:rPr>
        <w:t xml:space="preserve"> </w:t>
      </w:r>
      <w:r w:rsidR="001C0442" w:rsidRPr="001C0442">
        <w:rPr>
          <w:rFonts w:ascii="Verdana" w:hAnsi="Verdana"/>
          <w:sz w:val="20"/>
        </w:rPr>
        <w:t>Obrigações Garantidas que sobejar em relação a</w:t>
      </w:r>
      <w:r w:rsidR="001C0442">
        <w:rPr>
          <w:rFonts w:ascii="Verdana" w:hAnsi="Verdana"/>
          <w:sz w:val="20"/>
        </w:rPr>
        <w:t xml:space="preserve">o percentual garantido por este Contrato </w:t>
      </w:r>
      <w:r w:rsidR="001C0442" w:rsidRPr="001C0442">
        <w:rPr>
          <w:rFonts w:ascii="Verdana" w:hAnsi="Verdana"/>
          <w:sz w:val="20"/>
        </w:rPr>
        <w:t>não será extinta com a excussão desta Alienação</w:t>
      </w:r>
      <w:r w:rsidR="001C0442">
        <w:rPr>
          <w:rFonts w:ascii="Verdana" w:hAnsi="Verdana"/>
          <w:sz w:val="20"/>
        </w:rPr>
        <w:t xml:space="preserve"> </w:t>
      </w:r>
      <w:r w:rsidR="001C0442" w:rsidRPr="001C0442">
        <w:rPr>
          <w:rFonts w:ascii="Verdana" w:hAnsi="Verdana"/>
          <w:sz w:val="20"/>
        </w:rPr>
        <w:t>Fiduciária, continuando a Emissora obrigada a satisfazê-las até que as Obrigações Garantidas sejam integralmente quitadas.</w:t>
      </w:r>
      <w:bookmarkEnd w:id="33"/>
      <w:r w:rsidR="00ED6457" w:rsidRPr="001C0442">
        <w:rPr>
          <w:rFonts w:ascii="Verdana" w:hAnsi="Verdana"/>
          <w:b/>
          <w:bCs/>
          <w:sz w:val="20"/>
        </w:rPr>
        <w:t xml:space="preserve"> </w:t>
      </w:r>
      <w:bookmarkStart w:id="34" w:name="_Hlk88584530"/>
      <w:r w:rsidR="00130EEF" w:rsidRPr="001C0442">
        <w:rPr>
          <w:rFonts w:ascii="Verdana" w:hAnsi="Verdana"/>
          <w:sz w:val="20"/>
        </w:rPr>
        <w:t>[</w:t>
      </w:r>
      <w:r w:rsidR="00130EEF" w:rsidRPr="001C0442">
        <w:rPr>
          <w:rFonts w:ascii="Verdana" w:hAnsi="Verdana"/>
          <w:b/>
          <w:bCs/>
          <w:sz w:val="20"/>
          <w:highlight w:val="yellow"/>
        </w:rPr>
        <w:t>Nota MMSO</w:t>
      </w:r>
      <w:r w:rsidR="00130EEF" w:rsidRPr="001C0442">
        <w:rPr>
          <w:rFonts w:ascii="Verdana" w:hAnsi="Verdana"/>
          <w:sz w:val="20"/>
          <w:highlight w:val="yellow"/>
        </w:rPr>
        <w:t xml:space="preserve">: Conforme combinado no </w:t>
      </w:r>
      <w:proofErr w:type="spellStart"/>
      <w:r w:rsidR="00130EEF" w:rsidRPr="001C0442">
        <w:rPr>
          <w:rFonts w:ascii="Verdana" w:hAnsi="Verdana"/>
          <w:sz w:val="20"/>
          <w:highlight w:val="yellow"/>
        </w:rPr>
        <w:t>call</w:t>
      </w:r>
      <w:proofErr w:type="spellEnd"/>
      <w:r w:rsidR="00130EEF" w:rsidRPr="001C0442">
        <w:rPr>
          <w:rFonts w:ascii="Verdana" w:hAnsi="Verdana"/>
          <w:sz w:val="20"/>
          <w:highlight w:val="yellow"/>
        </w:rPr>
        <w:t>, favor incluir valor conf. notas fiscais dos equipamentos</w:t>
      </w:r>
      <w:r w:rsidR="00130EEF" w:rsidRPr="001C0442">
        <w:rPr>
          <w:rFonts w:ascii="Verdana" w:hAnsi="Verdana"/>
          <w:sz w:val="20"/>
        </w:rPr>
        <w:t>.]</w:t>
      </w:r>
      <w:bookmarkEnd w:id="34"/>
    </w:p>
    <w:p w14:paraId="57097EA8" w14:textId="77777777" w:rsidR="00090497" w:rsidRDefault="00090497" w:rsidP="00574569">
      <w:pPr>
        <w:tabs>
          <w:tab w:val="left" w:pos="709"/>
        </w:tabs>
        <w:spacing w:line="300" w:lineRule="exact"/>
        <w:rPr>
          <w:rFonts w:ascii="Verdana" w:hAnsi="Verdana"/>
          <w:sz w:val="20"/>
        </w:rPr>
      </w:pPr>
    </w:p>
    <w:p w14:paraId="512B8FDB" w14:textId="3F42A84E"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w:t>
      </w:r>
      <w:del w:id="35" w:author="Rinaldo Rabello" w:date="2021-11-26T11:17:00Z">
        <w:r w:rsidDel="00064831">
          <w:rPr>
            <w:rFonts w:ascii="Verdana" w:hAnsi="Verdana"/>
            <w:sz w:val="20"/>
          </w:rPr>
          <w:delText xml:space="preserve">anual </w:delText>
        </w:r>
      </w:del>
      <w:r>
        <w:rPr>
          <w:rFonts w:ascii="Verdana" w:hAnsi="Verdana"/>
          <w:sz w:val="20"/>
        </w:rPr>
        <w:t xml:space="preserve">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20 de dezembro de 2016 da CVM</w:t>
      </w:r>
      <w:ins w:id="36" w:author="Rinaldo Rabello" w:date="2021-11-26T11:18:00Z">
        <w:r w:rsidR="00064831">
          <w:rPr>
            <w:rFonts w:ascii="Verdana" w:hAnsi="Verdana"/>
            <w:sz w:val="20"/>
          </w:rPr>
          <w:t>,</w:t>
        </w:r>
      </w:ins>
      <w:r w:rsidR="00ED6457">
        <w:rPr>
          <w:rFonts w:ascii="Verdana" w:hAnsi="Verdana"/>
          <w:sz w:val="20"/>
        </w:rPr>
        <w:t xml:space="preserve"> </w:t>
      </w:r>
      <w:del w:id="37" w:author="Rinaldo Rabello" w:date="2021-11-26T11:18:00Z">
        <w:r w:rsidR="00A545F1" w:rsidDel="00064831">
          <w:rPr>
            <w:rFonts w:ascii="Verdana" w:hAnsi="Verdana"/>
            <w:sz w:val="20"/>
          </w:rPr>
          <w:delText>(</w:delText>
        </w:r>
        <w:r w:rsidR="00ED6457" w:rsidDel="00064831">
          <w:rPr>
            <w:rFonts w:ascii="Verdana" w:hAnsi="Verdana"/>
            <w:sz w:val="20"/>
          </w:rPr>
          <w:delText>“</w:delText>
        </w:r>
        <w:r w:rsidR="00ED6457" w:rsidRPr="00AC30DB" w:rsidDel="00064831">
          <w:rPr>
            <w:rFonts w:ascii="Verdana" w:hAnsi="Verdana"/>
            <w:sz w:val="20"/>
            <w:u w:val="single"/>
          </w:rPr>
          <w:delText>Resolução CVM 17</w:delText>
        </w:r>
        <w:r w:rsidR="00ED6457" w:rsidDel="00064831">
          <w:rPr>
            <w:rFonts w:ascii="Verdana" w:hAnsi="Verdana"/>
            <w:sz w:val="20"/>
          </w:rPr>
          <w:delText>”)</w:delText>
        </w:r>
        <w:r w:rsidR="00CB584F" w:rsidDel="00064831">
          <w:rPr>
            <w:rFonts w:ascii="Verdana" w:hAnsi="Verdana"/>
            <w:sz w:val="20"/>
          </w:rPr>
          <w:delText>,</w:delText>
        </w:r>
        <w:r w:rsidDel="00064831">
          <w:rPr>
            <w:rFonts w:ascii="Verdana" w:hAnsi="Verdana"/>
            <w:sz w:val="20"/>
          </w:rPr>
          <w:delText xml:space="preserve"> </w:delText>
        </w:r>
      </w:del>
      <w:r>
        <w:rPr>
          <w:rFonts w:ascii="Verdana" w:hAnsi="Verdana"/>
          <w:sz w:val="20"/>
        </w:rPr>
        <w:t>o valor d</w:t>
      </w:r>
      <w:r w:rsidR="00ED6457">
        <w:rPr>
          <w:rFonts w:ascii="Verdana" w:hAnsi="Verdana"/>
          <w:sz w:val="20"/>
        </w:rPr>
        <w:t>o</w:t>
      </w:r>
      <w:r>
        <w:rPr>
          <w:rFonts w:ascii="Verdana" w:hAnsi="Verdana"/>
          <w:sz w:val="20"/>
        </w:rPr>
        <w:t xml:space="preserve">s </w:t>
      </w:r>
      <w:r w:rsidR="00ED6457">
        <w:rPr>
          <w:rFonts w:ascii="Verdana" w:hAnsi="Verdana"/>
          <w:sz w:val="20"/>
        </w:rPr>
        <w:t xml:space="preserve">Bens </w:t>
      </w:r>
      <w:proofErr w:type="spellStart"/>
      <w:r w:rsidR="00ED6457">
        <w:rPr>
          <w:rFonts w:ascii="Verdana" w:hAnsi="Verdana"/>
          <w:sz w:val="20"/>
        </w:rPr>
        <w:t>Alieandos</w:t>
      </w:r>
      <w:proofErr w:type="spellEnd"/>
      <w:r>
        <w:rPr>
          <w:rFonts w:ascii="Verdana" w:hAnsi="Verdana"/>
          <w:sz w:val="20"/>
        </w:rPr>
        <w:t xml:space="preserve"> será considerado o 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ins w:id="38" w:author="Rinaldo Rabello" w:date="2021-11-26T11:18:00Z">
        <w:r w:rsidR="00064831">
          <w:rPr>
            <w:rFonts w:ascii="Verdana" w:hAnsi="Verdana"/>
            <w:sz w:val="20"/>
          </w:rPr>
          <w:t xml:space="preserve">, equivalente a </w:t>
        </w:r>
      </w:ins>
      <w:ins w:id="39" w:author="Rinaldo Rabello" w:date="2021-11-26T11:19:00Z">
        <w:r w:rsidR="00064831">
          <w:rPr>
            <w:rFonts w:ascii="Verdana" w:hAnsi="Verdana"/>
            <w:sz w:val="20"/>
          </w:rPr>
          <w:t>[</w:t>
        </w:r>
        <w:proofErr w:type="gramStart"/>
        <w:r w:rsidR="00064831" w:rsidRPr="007F0775">
          <w:rPr>
            <w:rFonts w:ascii="Verdana" w:hAnsi="Verdana"/>
            <w:sz w:val="20"/>
            <w:highlight w:val="yellow"/>
          </w:rPr>
          <w:t>=</w:t>
        </w:r>
        <w:r w:rsidR="00064831">
          <w:rPr>
            <w:rFonts w:ascii="Verdana" w:hAnsi="Verdana"/>
            <w:sz w:val="20"/>
          </w:rPr>
          <w:t>]%</w:t>
        </w:r>
        <w:proofErr w:type="gramEnd"/>
        <w:r w:rsidR="00064831">
          <w:rPr>
            <w:rFonts w:ascii="Verdana" w:hAnsi="Verdana"/>
            <w:sz w:val="20"/>
          </w:rPr>
          <w:t xml:space="preserve"> ([</w:t>
        </w:r>
        <w:r w:rsidR="00064831" w:rsidRPr="007F0775">
          <w:rPr>
            <w:rFonts w:ascii="Verdana" w:hAnsi="Verdana"/>
            <w:sz w:val="20"/>
            <w:highlight w:val="yellow"/>
          </w:rPr>
          <w:t>=</w:t>
        </w:r>
        <w:r w:rsidR="00064831">
          <w:rPr>
            <w:rFonts w:ascii="Verdana" w:hAnsi="Verdana"/>
            <w:sz w:val="20"/>
          </w:rPr>
          <w:t>]) das Obrigações Garantidas</w:t>
        </w:r>
        <w:r w:rsidR="00064831">
          <w:rPr>
            <w:rFonts w:ascii="Verdana" w:hAnsi="Verdana"/>
            <w:sz w:val="20"/>
          </w:rPr>
          <w:t xml:space="preserve"> na presente data</w:t>
        </w:r>
      </w:ins>
      <w:r w:rsidR="00D71C30">
        <w:rPr>
          <w:rFonts w:ascii="Verdana" w:hAnsi="Verdana"/>
          <w:sz w:val="20"/>
        </w:rPr>
        <w:t>.</w:t>
      </w:r>
      <w:r w:rsidRPr="00AC30DB">
        <w:rPr>
          <w:rFonts w:ascii="Verdana" w:hAnsi="Verdana"/>
          <w:sz w:val="20"/>
        </w:rPr>
        <w:t xml:space="preserve"> </w:t>
      </w:r>
      <w:r>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w:t>
      </w:r>
      <w:r w:rsidR="00F83253" w:rsidRPr="00DF601E">
        <w:rPr>
          <w:rFonts w:ascii="Verdana" w:hAnsi="Verdana"/>
          <w:color w:val="000000"/>
          <w:sz w:val="20"/>
        </w:rPr>
        <w:lastRenderedPageBreak/>
        <w:t xml:space="preserve">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40" w:name="_Ref130719316"/>
      <w:bookmarkStart w:id="41" w:name="_Ref386645199"/>
      <w:bookmarkStart w:id="42"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40"/>
      <w:bookmarkEnd w:id="41"/>
      <w:bookmarkEnd w:id="42"/>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49507DA9" w:rsidR="00A55B99" w:rsidRPr="00AC30DB" w:rsidRDefault="00E3079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sidRPr="00E30798">
        <w:rPr>
          <w:rFonts w:ascii="Verdana" w:hAnsi="Verdana"/>
          <w:sz w:val="20"/>
        </w:rPr>
        <w:t>Conforme o disposto nesta Cl</w:t>
      </w:r>
      <w:r>
        <w:rPr>
          <w:rFonts w:ascii="Verdana" w:hAnsi="Verdana"/>
          <w:sz w:val="20"/>
        </w:rPr>
        <w:t>á</w:t>
      </w:r>
      <w:r w:rsidRPr="00E30798">
        <w:rPr>
          <w:rFonts w:ascii="Verdana" w:hAnsi="Verdana"/>
          <w:sz w:val="20"/>
        </w:rPr>
        <w:t xml:space="preserve">usula, a </w:t>
      </w:r>
      <w:r w:rsidR="001F36A8">
        <w:rPr>
          <w:rFonts w:ascii="Verdana" w:hAnsi="Verdana"/>
          <w:sz w:val="20"/>
        </w:rPr>
        <w:t>Fiduciante</w:t>
      </w:r>
      <w:r w:rsidRPr="00E30798">
        <w:rPr>
          <w:rFonts w:ascii="Verdana" w:hAnsi="Verdana"/>
          <w:sz w:val="20"/>
        </w:rPr>
        <w:t xml:space="preserve">, neste ato, obriga-se a transferir, </w:t>
      </w:r>
      <w:r>
        <w:rPr>
          <w:rFonts w:ascii="Verdana" w:hAnsi="Verdana"/>
          <w:sz w:val="20"/>
        </w:rPr>
        <w:t>à</w:t>
      </w:r>
      <w:r w:rsidRPr="00E30798">
        <w:rPr>
          <w:rFonts w:ascii="Verdana" w:hAnsi="Verdana"/>
          <w:sz w:val="20"/>
        </w:rPr>
        <w:t>s suas expensas, em aliena</w:t>
      </w:r>
      <w:r>
        <w:rPr>
          <w:rFonts w:ascii="Verdana" w:hAnsi="Verdana"/>
          <w:sz w:val="20"/>
        </w:rPr>
        <w:t>ção</w:t>
      </w:r>
      <w:r w:rsidRPr="00E30798">
        <w:rPr>
          <w:rFonts w:ascii="Verdana" w:hAnsi="Verdana"/>
          <w:sz w:val="20"/>
        </w:rPr>
        <w:t xml:space="preserve"> fiduci</w:t>
      </w:r>
      <w:r>
        <w:rPr>
          <w:rFonts w:ascii="Verdana" w:hAnsi="Verdana"/>
          <w:sz w:val="20"/>
        </w:rPr>
        <w:t>á</w:t>
      </w:r>
      <w:r w:rsidRPr="00E30798">
        <w:rPr>
          <w:rFonts w:ascii="Verdana" w:hAnsi="Verdana"/>
          <w:sz w:val="20"/>
        </w:rPr>
        <w:t>ria, a propriedade resol</w:t>
      </w:r>
      <w:r>
        <w:rPr>
          <w:rFonts w:ascii="Verdana" w:hAnsi="Verdana"/>
          <w:sz w:val="20"/>
        </w:rPr>
        <w:t>úv</w:t>
      </w:r>
      <w:r w:rsidRPr="00E30798">
        <w:rPr>
          <w:rFonts w:ascii="Verdana" w:hAnsi="Verdana"/>
          <w:sz w:val="20"/>
        </w:rPr>
        <w:t>el</w:t>
      </w:r>
      <w:r>
        <w:rPr>
          <w:rFonts w:ascii="Verdana" w:hAnsi="Verdana"/>
          <w:sz w:val="20"/>
        </w:rPr>
        <w:t xml:space="preserve"> e a </w:t>
      </w:r>
      <w:r w:rsidRPr="00E30798">
        <w:rPr>
          <w:rFonts w:ascii="Verdana" w:hAnsi="Verdana"/>
          <w:sz w:val="20"/>
        </w:rPr>
        <w:t>posse indireta de todos e quaisquer equipamentos industriais e maquin</w:t>
      </w:r>
      <w:r>
        <w:rPr>
          <w:rFonts w:ascii="Verdana" w:hAnsi="Verdana"/>
          <w:sz w:val="20"/>
        </w:rPr>
        <w:t>á</w:t>
      </w:r>
      <w:r w:rsidRPr="00E30798">
        <w:rPr>
          <w:rFonts w:ascii="Verdana" w:hAnsi="Verdana"/>
          <w:sz w:val="20"/>
        </w:rPr>
        <w:t xml:space="preserve">rio destinados ao Projeto, adquiridos pela </w:t>
      </w:r>
      <w:r w:rsidR="001F36A8">
        <w:rPr>
          <w:rFonts w:ascii="Verdana" w:hAnsi="Verdana"/>
          <w:sz w:val="20"/>
        </w:rPr>
        <w:t>Fiduciante</w:t>
      </w:r>
      <w:r w:rsidRPr="00E30798">
        <w:rPr>
          <w:rFonts w:ascii="Verdana" w:hAnsi="Verdana"/>
          <w:sz w:val="20"/>
        </w:rPr>
        <w:t xml:space="preserve"> ap</w:t>
      </w:r>
      <w:r>
        <w:rPr>
          <w:rFonts w:ascii="Verdana" w:hAnsi="Verdana"/>
          <w:sz w:val="20"/>
        </w:rPr>
        <w:t>ó</w:t>
      </w:r>
      <w:r w:rsidRPr="00E30798">
        <w:rPr>
          <w:rFonts w:ascii="Verdana" w:hAnsi="Verdana"/>
          <w:sz w:val="20"/>
        </w:rPr>
        <w:t>s a celebra</w:t>
      </w:r>
      <w:r>
        <w:rPr>
          <w:rFonts w:ascii="Verdana" w:hAnsi="Verdana"/>
          <w:sz w:val="20"/>
        </w:rPr>
        <w:t>çã</w:t>
      </w:r>
      <w:r w:rsidRPr="00E30798">
        <w:rPr>
          <w:rFonts w:ascii="Verdana" w:hAnsi="Verdana"/>
          <w:sz w:val="20"/>
        </w:rPr>
        <w:t xml:space="preserve">o deste Contrato </w:t>
      </w:r>
      <w:r>
        <w:rPr>
          <w:rFonts w:ascii="Verdana" w:hAnsi="Verdana"/>
          <w:sz w:val="20"/>
        </w:rPr>
        <w:t>[</w:t>
      </w:r>
      <w:r w:rsidRPr="00E30798">
        <w:rPr>
          <w:rFonts w:ascii="Verdana" w:hAnsi="Verdana"/>
          <w:sz w:val="20"/>
        </w:rPr>
        <w:t>(ressalvados</w:t>
      </w:r>
      <w:r w:rsidRPr="00E30798">
        <w:t xml:space="preserve"> </w:t>
      </w:r>
      <w:r w:rsidRPr="00E30798">
        <w:rPr>
          <w:rFonts w:ascii="Verdana" w:hAnsi="Verdana"/>
          <w:sz w:val="20"/>
        </w:rPr>
        <w:t>equipamentos novos no valor agregado de at</w:t>
      </w:r>
      <w:r>
        <w:rPr>
          <w:rFonts w:ascii="Verdana" w:hAnsi="Verdana"/>
          <w:sz w:val="20"/>
        </w:rPr>
        <w:t>é</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que sejam dados em garantia</w:t>
      </w:r>
      <w:r w:rsidR="006C13D7">
        <w:rPr>
          <w:rFonts w:ascii="Verdana" w:hAnsi="Verdana"/>
          <w:sz w:val="20"/>
        </w:rPr>
        <w:t xml:space="preserve"> à respectiva aquisição</w:t>
      </w:r>
      <w:r w:rsidRPr="00E30798">
        <w:rPr>
          <w:rFonts w:ascii="Verdana" w:hAnsi="Verdana"/>
          <w:sz w:val="20"/>
        </w:rPr>
        <w:t xml:space="preserve"> junto aos próprios fornecedores </w:t>
      </w:r>
      <w:r>
        <w:rPr>
          <w:rFonts w:ascii="Verdana" w:hAnsi="Verdana"/>
          <w:sz w:val="20"/>
        </w:rPr>
        <w:t>de tais equipamentos ou a</w:t>
      </w:r>
      <w:r w:rsidRPr="00E30798">
        <w:rPr>
          <w:rFonts w:ascii="Verdana" w:hAnsi="Verdana"/>
          <w:sz w:val="20"/>
        </w:rPr>
        <w:t xml:space="preserve">o </w:t>
      </w:r>
      <w:r w:rsidRPr="003A24BF">
        <w:rPr>
          <w:rFonts w:ascii="Verdana" w:hAnsi="Verdana"/>
          <w:sz w:val="20"/>
          <w:highlight w:val="yellow"/>
        </w:rPr>
        <w:t>financiador da aquisição dos referidos equipamentos</w:t>
      </w:r>
      <w:ins w:id="43" w:author="Rinaldo Rabello" w:date="2021-11-26T11:24:00Z">
        <w:r w:rsidR="00DB6707">
          <w:rPr>
            <w:rFonts w:ascii="Verdana" w:hAnsi="Verdana"/>
            <w:sz w:val="20"/>
          </w:rPr>
          <w:t>?</w:t>
        </w:r>
      </w:ins>
      <w:r w:rsidRPr="00E30798">
        <w:rPr>
          <w:rFonts w:ascii="Verdana" w:hAnsi="Verdana"/>
          <w:sz w:val="20"/>
        </w:rPr>
        <w:t xml:space="preserve">, observados os termos </w:t>
      </w:r>
      <w:r>
        <w:rPr>
          <w:rFonts w:ascii="Verdana" w:hAnsi="Verdana"/>
          <w:sz w:val="20"/>
        </w:rPr>
        <w:t>da Escritura de Emissão]</w:t>
      </w:r>
      <w:r w:rsidR="00BE1928">
        <w:rPr>
          <w:rFonts w:ascii="Verdana" w:hAnsi="Verdana"/>
          <w:sz w:val="20"/>
        </w:rPr>
        <w:t xml:space="preserve">, </w:t>
      </w:r>
      <w:r w:rsidR="00A55B99" w:rsidRPr="00EC4F12">
        <w:rPr>
          <w:rFonts w:ascii="Verdana" w:hAnsi="Verdana" w:cstheme="minorHAnsi"/>
          <w:sz w:val="20"/>
        </w:rPr>
        <w:t>nos termos do artigo 1.361, parágrafo 3º, do Código Civil</w:t>
      </w:r>
      <w:r w:rsidR="006C13D7">
        <w:rPr>
          <w:rFonts w:ascii="Verdana" w:hAnsi="Verdana" w:cstheme="minorHAnsi"/>
          <w:sz w:val="20"/>
        </w:rPr>
        <w:t>,</w:t>
      </w:r>
      <w:r w:rsidR="00A55B99" w:rsidRPr="00EC4F12">
        <w:rPr>
          <w:rFonts w:ascii="Verdana" w:hAnsi="Verdana" w:cstheme="minorHAnsi"/>
          <w:sz w:val="20"/>
        </w:rPr>
        <w:t xml:space="preserve"> </w:t>
      </w:r>
      <w:r w:rsidR="00BE1928">
        <w:rPr>
          <w:rFonts w:ascii="Verdana" w:hAnsi="Verdana" w:cstheme="minorHAnsi"/>
          <w:sz w:val="20"/>
        </w:rPr>
        <w:t>sendo certo que tais equipamentos e/ou maquinário</w:t>
      </w:r>
      <w:r w:rsidR="00A55B99" w:rsidRPr="00EC4F12">
        <w:rPr>
          <w:rFonts w:ascii="Verdana" w:hAnsi="Verdana" w:cstheme="minorHAnsi"/>
          <w:sz w:val="20"/>
        </w:rPr>
        <w:t xml:space="preserve"> incorporar</w:t>
      </w:r>
      <w:r w:rsidR="006C13D7">
        <w:rPr>
          <w:rFonts w:ascii="Verdana" w:hAnsi="Verdana" w:cstheme="minorHAnsi"/>
          <w:sz w:val="20"/>
        </w:rPr>
        <w:t>-se-</w:t>
      </w:r>
      <w:r w:rsidR="00A55B99" w:rsidRPr="00EC4F12">
        <w:rPr>
          <w:rFonts w:ascii="Verdana" w:hAnsi="Verdana" w:cstheme="minorHAnsi"/>
          <w:sz w:val="20"/>
        </w:rPr>
        <w:t>ão, quando de sua aquisição, automaticamente, à presente garantia, passando, para todos os fins de direito, a integrar a definição de Bens Alienados (“</w:t>
      </w:r>
      <w:r w:rsidR="00A55B99" w:rsidRPr="00EC4F12">
        <w:rPr>
          <w:rFonts w:ascii="Verdana" w:hAnsi="Verdana" w:cstheme="minorHAnsi"/>
          <w:bCs/>
          <w:sz w:val="20"/>
          <w:u w:val="single"/>
        </w:rPr>
        <w:t>Bens Adicionais</w:t>
      </w:r>
      <w:r w:rsidR="00A55B99" w:rsidRPr="00EC4F12">
        <w:rPr>
          <w:rFonts w:ascii="Verdana" w:hAnsi="Verdana" w:cstheme="minorHAnsi"/>
          <w:sz w:val="20"/>
        </w:rPr>
        <w:t xml:space="preserve">”), observado o disposto nas Cláusulas abaixo. Qualquer referência a Bens Alienados neste Contrato será igualmente considerada como uma referência a quaisquer Bens Adicionais. </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64B1A995"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r w:rsidR="00002912">
        <w:rPr>
          <w:rFonts w:ascii="Verdana" w:hAnsi="Verdana"/>
          <w:sz w:val="20"/>
          <w:lang w:val="pt-BR"/>
        </w:rPr>
        <w:t>í</w:t>
      </w:r>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1C6BA65A"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07D336C2"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lastRenderedPageBreak/>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notificar o </w:t>
      </w:r>
      <w:r>
        <w:rPr>
          <w:rFonts w:ascii="Verdana" w:hAnsi="Verdana" w:cstheme="minorHAnsi"/>
          <w:sz w:val="20"/>
          <w:lang w:val="pt-BR"/>
        </w:rPr>
        <w:t>Agente</w:t>
      </w:r>
      <w:r w:rsidRPr="009959D0">
        <w:rPr>
          <w:rFonts w:ascii="Verdana" w:hAnsi="Verdana" w:cstheme="minorHAnsi"/>
          <w:sz w:val="20"/>
          <w:lang w:val="pt-BR"/>
        </w:rPr>
        <w:t xml:space="preserve"> Fiduciário, no prazo de </w:t>
      </w:r>
      <w:r>
        <w:rPr>
          <w:rFonts w:ascii="Verdana" w:hAnsi="Verdana" w:cstheme="minorHAnsi"/>
          <w:sz w:val="20"/>
          <w:lang w:val="pt-BR"/>
        </w:rPr>
        <w:t>[</w:t>
      </w:r>
      <w:r w:rsidR="00CE7EEE">
        <w:rPr>
          <w:rFonts w:ascii="Verdana" w:hAnsi="Verdana"/>
          <w:color w:val="000000"/>
          <w:sz w:val="20"/>
          <w:highlight w:val="yellow"/>
          <w:lang w:val="pt-BR"/>
        </w:rPr>
        <w:t>10</w:t>
      </w:r>
      <w:r w:rsidRPr="00EC4F12">
        <w:rPr>
          <w:rFonts w:ascii="Verdana" w:hAnsi="Verdana"/>
          <w:color w:val="000000"/>
          <w:sz w:val="20"/>
          <w:highlight w:val="yellow"/>
          <w:lang w:val="pt-BR"/>
        </w:rPr>
        <w:t xml:space="preserve"> (</w:t>
      </w:r>
      <w:r w:rsidR="00565C6C">
        <w:rPr>
          <w:rFonts w:ascii="Verdana" w:hAnsi="Verdana"/>
          <w:color w:val="000000"/>
          <w:sz w:val="20"/>
          <w:highlight w:val="yellow"/>
          <w:lang w:val="pt-BR"/>
        </w:rPr>
        <w:t>dez</w:t>
      </w:r>
      <w:r w:rsidRPr="00EC4F12">
        <w:rPr>
          <w:rFonts w:ascii="Verdana" w:hAnsi="Verdana"/>
          <w:color w:val="000000"/>
          <w:sz w:val="20"/>
          <w:highlight w:val="yellow"/>
          <w:lang w:val="pt-BR"/>
        </w:rPr>
        <w:t>) Dias Úteis</w:t>
      </w:r>
      <w:r>
        <w:rPr>
          <w:rFonts w:ascii="Verdana" w:hAnsi="Verdana"/>
          <w:color w:val="000000"/>
          <w:sz w:val="20"/>
          <w:lang w:val="pt-BR"/>
        </w:rPr>
        <w:t>]</w:t>
      </w:r>
      <w:r w:rsidRPr="009959D0">
        <w:rPr>
          <w:rFonts w:ascii="Verdana" w:hAnsi="Verdana" w:cstheme="minorHAnsi"/>
          <w:sz w:val="20"/>
          <w:lang w:val="pt-BR"/>
        </w:rPr>
        <w:t>, contados da data em que forem adquiridos Bens Adicionais;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semestralmente,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xml:space="preserve">, para incluir, na descrição de Bens Alienados constante do modelo do </w:t>
      </w:r>
      <w:r w:rsidRPr="00EC4F12">
        <w:rPr>
          <w:rFonts w:ascii="Verdana" w:hAnsi="Verdana" w:cstheme="minorHAnsi"/>
          <w:bCs/>
          <w:sz w:val="20"/>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no prazo de </w:t>
      </w:r>
      <w:r w:rsidRPr="008B2192">
        <w:rPr>
          <w:rFonts w:ascii="Verdana" w:hAnsi="Verdana" w:cstheme="minorHAnsi"/>
          <w:sz w:val="20"/>
          <w:lang w:val="pt-BR"/>
        </w:rPr>
        <w:t>20 (vinte) dias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396AAF00"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Pr="00AC30DB">
        <w:rPr>
          <w:rFonts w:ascii="Verdana" w:hAnsi="Verdana"/>
          <w:sz w:val="20"/>
          <w:lang w:val="pt-BR"/>
        </w:rPr>
        <w:t>ô</w:t>
      </w:r>
      <w:r w:rsidRPr="00AC30DB">
        <w:rPr>
          <w:rFonts w:ascii="Verdana" w:hAnsi="Verdana"/>
          <w:sz w:val="20"/>
        </w:rPr>
        <w:t xml:space="preserve">nus 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7061094B" w:rsidR="00EC4F12"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55AE68F9" w14:textId="0E7143DF" w:rsidR="00452A15" w:rsidRDefault="00452A15" w:rsidP="00452A15">
      <w:pPr>
        <w:spacing w:line="288" w:lineRule="auto"/>
        <w:contextualSpacing/>
        <w:rPr>
          <w:rFonts w:ascii="Verdana" w:hAnsi="Verdana" w:cstheme="minorHAnsi"/>
          <w:sz w:val="20"/>
        </w:rPr>
      </w:pPr>
    </w:p>
    <w:p w14:paraId="2A457424" w14:textId="441F601B" w:rsidR="00452A15" w:rsidRPr="00452A15" w:rsidRDefault="00452A15" w:rsidP="00452A15">
      <w:pPr>
        <w:pStyle w:val="PargrafodaLista"/>
        <w:spacing w:line="280" w:lineRule="exact"/>
        <w:ind w:left="0"/>
        <w:contextualSpacing/>
        <w:rPr>
          <w:rFonts w:ascii="Verdana" w:hAnsi="Verdana" w:cstheme="minorHAnsi"/>
          <w:sz w:val="20"/>
          <w:lang w:val="pt-BR"/>
        </w:rPr>
      </w:pPr>
      <w:r>
        <w:rPr>
          <w:rFonts w:ascii="Verdana" w:hAnsi="Verdana" w:cstheme="minorHAnsi"/>
          <w:sz w:val="20"/>
          <w:lang w:val="pt-BR"/>
        </w:rPr>
        <w:t>[</w:t>
      </w:r>
      <w:r w:rsidRPr="00433CB2">
        <w:rPr>
          <w:rFonts w:ascii="Verdana" w:hAnsi="Verdana" w:cstheme="minorHAnsi"/>
          <w:b/>
          <w:bCs/>
          <w:sz w:val="20"/>
          <w:highlight w:val="yellow"/>
          <w:lang w:val="pt-BR"/>
        </w:rPr>
        <w:t>Nota MMSO</w:t>
      </w:r>
      <w:r w:rsidRPr="00433CB2">
        <w:rPr>
          <w:rFonts w:ascii="Verdana" w:hAnsi="Verdana" w:cstheme="minorHAnsi"/>
          <w:sz w:val="20"/>
          <w:highlight w:val="yellow"/>
          <w:lang w:val="pt-BR"/>
        </w:rPr>
        <w:t>: Retiramos a cláusula a respeito da devolução do sobejo na Conta Pré Pagamento, tendo em vista que não há Cessão Fiduciária na presente emissão e a devolução do sobejo está prevista em lei.</w:t>
      </w:r>
      <w:r>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65CDB000"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44"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ins w:id="45" w:author="Rinaldo Rabello" w:date="2021-11-26T12:00:00Z">
        <w:r w:rsidR="00D85D39">
          <w:rPr>
            <w:rFonts w:ascii="Verdana" w:eastAsia="SimSun" w:hAnsi="Verdana" w:cstheme="minorHAnsi"/>
            <w:bCs/>
            <w:sz w:val="20"/>
          </w:rPr>
          <w:t xml:space="preserve"> </w:t>
        </w:r>
      </w:ins>
      <w:del w:id="46" w:author="Rinaldo Rabello" w:date="2021-11-26T12:01:00Z">
        <w:r w:rsidR="008F504C" w:rsidDel="00D85D39">
          <w:rPr>
            <w:rFonts w:ascii="Verdana" w:eastAsia="SimSun" w:hAnsi="Verdana" w:cstheme="minorHAnsi"/>
            <w:bCs/>
            <w:sz w:val="20"/>
          </w:rPr>
          <w:delText xml:space="preserve">; </w:delText>
        </w:r>
        <w:r w:rsidR="008F504C" w:rsidRPr="008F504C" w:rsidDel="00D85D39">
          <w:rPr>
            <w:rFonts w:ascii="Verdana" w:eastAsia="SimSun" w:hAnsi="Verdana" w:cstheme="minorHAnsi"/>
            <w:bCs/>
            <w:sz w:val="20"/>
          </w:rPr>
          <w:delText>e/ou (ii) da emissão do termo de liberação aplicável, o que ocorrer primeiro</w:delText>
        </w:r>
      </w:del>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47"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48" w:name="_Hlk84694149"/>
      <w:ins w:id="49" w:author="Rinaldo Rabello" w:date="2021-11-26T12:01:00Z">
        <w:r w:rsidR="00D85D39">
          <w:rPr>
            <w:rFonts w:ascii="Verdana" w:eastAsia="SimSun" w:hAnsi="Verdana" w:cstheme="minorHAnsi"/>
            <w:bCs/>
            <w:sz w:val="20"/>
          </w:rPr>
          <w:t xml:space="preserve">5 (cinco) </w:t>
        </w:r>
      </w:ins>
      <w:del w:id="50" w:author="Rinaldo Rabello" w:date="2021-11-26T12:01:00Z">
        <w:r w:rsidR="00052A5D" w:rsidRPr="009665F8" w:rsidDel="00D85D39">
          <w:rPr>
            <w:rFonts w:ascii="Verdana" w:eastAsia="SimSun" w:hAnsi="Verdana" w:cstheme="minorHAnsi"/>
            <w:bCs/>
            <w:sz w:val="20"/>
          </w:rPr>
          <w:delText>10</w:delText>
        </w:r>
        <w:r w:rsidR="002424F7" w:rsidRPr="009665F8" w:rsidDel="00D85D39">
          <w:rPr>
            <w:rFonts w:ascii="Verdana" w:eastAsia="SimSun" w:hAnsi="Verdana" w:cstheme="minorHAnsi"/>
            <w:bCs/>
            <w:sz w:val="20"/>
          </w:rPr>
          <w:delText xml:space="preserve"> (</w:delText>
        </w:r>
        <w:r w:rsidR="00052A5D" w:rsidRPr="009665F8" w:rsidDel="00D85D39">
          <w:rPr>
            <w:rFonts w:ascii="Verdana" w:eastAsia="SimSun" w:hAnsi="Verdana" w:cstheme="minorHAnsi"/>
            <w:bCs/>
            <w:sz w:val="20"/>
          </w:rPr>
          <w:delText>dez</w:delText>
        </w:r>
        <w:r w:rsidR="002424F7" w:rsidRPr="009665F8" w:rsidDel="00D85D39">
          <w:rPr>
            <w:rFonts w:ascii="Verdana" w:eastAsia="SimSun" w:hAnsi="Verdana" w:cstheme="minorHAnsi"/>
            <w:bCs/>
            <w:sz w:val="20"/>
          </w:rPr>
          <w:delText xml:space="preserve">) </w:delText>
        </w:r>
      </w:del>
      <w:r w:rsidR="002424F7" w:rsidRPr="009665F8">
        <w:rPr>
          <w:rFonts w:ascii="Verdana" w:eastAsia="SimSun" w:hAnsi="Verdana" w:cstheme="minorHAnsi"/>
          <w:bCs/>
          <w:sz w:val="20"/>
        </w:rPr>
        <w:t>Dias Úteis</w:t>
      </w:r>
      <w:r w:rsidR="002424F7" w:rsidRPr="00DF601E">
        <w:rPr>
          <w:rFonts w:ascii="Verdana" w:eastAsia="SimSun" w:hAnsi="Verdana" w:cstheme="minorHAnsi"/>
          <w:bCs/>
          <w:sz w:val="20"/>
        </w:rPr>
        <w:t xml:space="preserve"> contados</w:t>
      </w:r>
      <w:bookmarkEnd w:id="48"/>
      <w:r w:rsidR="002424F7" w:rsidRPr="00DF601E">
        <w:rPr>
          <w:rFonts w:ascii="Verdana" w:eastAsia="SimSun" w:hAnsi="Verdana" w:cstheme="minorHAnsi"/>
          <w:bCs/>
          <w:sz w:val="20"/>
        </w:rPr>
        <w:t xml:space="preserve"> </w:t>
      </w:r>
      <w:ins w:id="51" w:author="Rinaldo Rabello" w:date="2021-11-26T12:01:00Z">
        <w:r w:rsidR="00564A2C">
          <w:rPr>
            <w:rFonts w:ascii="Verdana" w:eastAsia="SimSun" w:hAnsi="Verdana" w:cstheme="minorHAnsi"/>
            <w:bCs/>
            <w:sz w:val="20"/>
          </w:rPr>
          <w:t>da referida liquidação i</w:t>
        </w:r>
      </w:ins>
      <w:ins w:id="52" w:author="Rinaldo Rabello" w:date="2021-11-26T12:02:00Z">
        <w:r w:rsidR="00564A2C">
          <w:rPr>
            <w:rFonts w:ascii="Verdana" w:eastAsia="SimSun" w:hAnsi="Verdana" w:cstheme="minorHAnsi"/>
            <w:bCs/>
            <w:sz w:val="20"/>
          </w:rPr>
          <w:t>ntegral e (</w:t>
        </w:r>
        <w:proofErr w:type="spellStart"/>
        <w:r w:rsidR="00564A2C">
          <w:rPr>
            <w:rFonts w:ascii="Verdana" w:eastAsia="SimSun" w:hAnsi="Verdana" w:cstheme="minorHAnsi"/>
            <w:bCs/>
            <w:sz w:val="20"/>
          </w:rPr>
          <w:t>ii</w:t>
        </w:r>
        <w:proofErr w:type="spellEnd"/>
        <w:r w:rsidR="00564A2C">
          <w:rPr>
            <w:rFonts w:ascii="Verdana" w:eastAsia="SimSun" w:hAnsi="Verdana" w:cstheme="minorHAnsi"/>
            <w:bCs/>
            <w:sz w:val="20"/>
          </w:rPr>
          <w:t xml:space="preserve">) a consequente </w:t>
        </w:r>
      </w:ins>
      <w:ins w:id="53" w:author="Rinaldo Rabello" w:date="2021-11-26T12:04:00Z">
        <w:r w:rsidR="00564A2C">
          <w:rPr>
            <w:rFonts w:ascii="Verdana" w:eastAsia="SimSun" w:hAnsi="Verdana" w:cstheme="minorHAnsi"/>
            <w:bCs/>
            <w:sz w:val="20"/>
          </w:rPr>
          <w:t xml:space="preserve">emissão </w:t>
        </w:r>
      </w:ins>
      <w:del w:id="54" w:author="Rinaldo Rabello" w:date="2021-11-26T12:05:00Z">
        <w:r w:rsidR="008F504C" w:rsidDel="00564A2C">
          <w:rPr>
            <w:rFonts w:ascii="Verdana" w:eastAsia="SimSun" w:hAnsi="Verdana" w:cstheme="minorHAnsi"/>
            <w:bCs/>
            <w:sz w:val="20"/>
          </w:rPr>
          <w:delText>de um dos eventos ora descritos</w:delText>
        </w:r>
        <w:r w:rsidR="002424F7" w:rsidRPr="00DF601E" w:rsidDel="00564A2C">
          <w:rPr>
            <w:rFonts w:ascii="Verdana" w:eastAsia="SimSun" w:hAnsi="Verdana" w:cstheme="minorHAnsi"/>
            <w:bCs/>
            <w:sz w:val="20"/>
          </w:rPr>
          <w:delText>,</w:delText>
        </w:r>
        <w:bookmarkStart w:id="55" w:name="_Hlk84694070"/>
        <w:r w:rsidR="002424F7" w:rsidRPr="00DF601E" w:rsidDel="00564A2C">
          <w:rPr>
            <w:rFonts w:ascii="Verdana" w:eastAsia="SimSun" w:hAnsi="Verdana" w:cstheme="minorHAnsi"/>
            <w:bCs/>
            <w:sz w:val="20"/>
          </w:rPr>
          <w:delText xml:space="preserve"> </w:delText>
        </w:r>
      </w:del>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 xml:space="preserve">pelos </w:t>
      </w:r>
      <w:r w:rsidR="00BE1928">
        <w:rPr>
          <w:rFonts w:ascii="Verdana" w:hAnsi="Verdana"/>
          <w:sz w:val="20"/>
        </w:rPr>
        <w:lastRenderedPageBreak/>
        <w:t>respectivos credores da Dívida Existente</w:t>
      </w:r>
      <w:bookmarkEnd w:id="55"/>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56"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56"/>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garantias constituídas nos termos do Contrato de Garantia Existente</w:t>
      </w:r>
      <w:ins w:id="57" w:author="Rinaldo Rabello" w:date="2021-11-26T12:06:00Z">
        <w:r w:rsidR="00564A2C">
          <w:rPr>
            <w:rFonts w:ascii="Verdana" w:hAnsi="Verdana"/>
            <w:sz w:val="20"/>
          </w:rPr>
          <w:t xml:space="preserve"> </w:t>
        </w:r>
      </w:ins>
      <w:del w:id="58" w:author="Rinaldo Rabello" w:date="2021-11-26T12:06:00Z">
        <w:r w:rsidRPr="00DF601E" w:rsidDel="00564A2C">
          <w:rPr>
            <w:rFonts w:ascii="Verdana" w:hAnsi="Verdana"/>
            <w:sz w:val="20"/>
          </w:rPr>
          <w:delText xml:space="preserve">, a serem </w:delText>
        </w:r>
        <w:r w:rsidR="00B94F59" w:rsidRPr="00DF601E" w:rsidDel="00564A2C">
          <w:rPr>
            <w:rFonts w:ascii="Verdana" w:hAnsi="Verdana"/>
            <w:sz w:val="20"/>
          </w:rPr>
          <w:delText xml:space="preserve">emitidos pelos Credores </w:delText>
        </w:r>
        <w:r w:rsidR="00EC4F12" w:rsidDel="00564A2C">
          <w:rPr>
            <w:rFonts w:ascii="Verdana" w:hAnsi="Verdana"/>
            <w:sz w:val="20"/>
          </w:rPr>
          <w:delText>Itapoá</w:delText>
        </w:r>
        <w:r w:rsidR="00B94F59" w:rsidRPr="00DF601E" w:rsidDel="00564A2C">
          <w:rPr>
            <w:rFonts w:ascii="Verdana" w:hAnsi="Verdana"/>
            <w:sz w:val="20"/>
          </w:rPr>
          <w:delText xml:space="preserve"> </w:delText>
        </w:r>
      </w:del>
      <w:bookmarkEnd w:id="44"/>
      <w:bookmarkEnd w:id="47"/>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respectivamente)</w:t>
      </w:r>
      <w:ins w:id="59" w:author="Rinaldo Rabello" w:date="2021-11-26T11:44:00Z">
        <w:r w:rsidR="00DE438B">
          <w:rPr>
            <w:rFonts w:ascii="Verdana" w:hAnsi="Verdana"/>
            <w:sz w:val="20"/>
          </w:rPr>
          <w:t xml:space="preserve">, sendo certo que, o aditamento à Escritura de Emissão, para convolação </w:t>
        </w:r>
      </w:ins>
      <w:ins w:id="60" w:author="Rinaldo Rabello" w:date="2021-11-26T11:49:00Z">
        <w:r w:rsidR="00DE438B">
          <w:rPr>
            <w:rFonts w:ascii="Verdana" w:hAnsi="Verdana"/>
            <w:sz w:val="20"/>
          </w:rPr>
          <w:t>d</w:t>
        </w:r>
      </w:ins>
      <w:ins w:id="61" w:author="Rinaldo Rabello" w:date="2021-11-26T11:44:00Z">
        <w:r w:rsidR="00DE438B">
          <w:rPr>
            <w:rFonts w:ascii="Verdana" w:hAnsi="Verdana"/>
            <w:sz w:val="20"/>
          </w:rPr>
          <w:t xml:space="preserve">a </w:t>
        </w:r>
      </w:ins>
      <w:ins w:id="62" w:author="Rinaldo Rabello" w:date="2021-11-26T11:45:00Z">
        <w:r w:rsidR="00DE438B">
          <w:rPr>
            <w:rFonts w:ascii="Verdana" w:hAnsi="Verdana"/>
            <w:sz w:val="20"/>
          </w:rPr>
          <w:t xml:space="preserve">Espécie </w:t>
        </w:r>
      </w:ins>
      <w:ins w:id="63" w:author="Rinaldo Rabello" w:date="2021-11-26T11:49:00Z">
        <w:r w:rsidR="00DE438B">
          <w:rPr>
            <w:rFonts w:ascii="Verdana" w:hAnsi="Verdana"/>
            <w:sz w:val="20"/>
          </w:rPr>
          <w:t>da Debêntures</w:t>
        </w:r>
      </w:ins>
      <w:ins w:id="64" w:author="Rinaldo Rabello" w:date="2021-11-26T11:50:00Z">
        <w:r w:rsidR="00DE438B">
          <w:rPr>
            <w:rFonts w:ascii="Verdana" w:hAnsi="Verdana"/>
            <w:sz w:val="20"/>
          </w:rPr>
          <w:t>,</w:t>
        </w:r>
      </w:ins>
      <w:ins w:id="65" w:author="Rinaldo Rabello" w:date="2021-11-26T11:49:00Z">
        <w:r w:rsidR="00DE438B">
          <w:rPr>
            <w:rFonts w:ascii="Verdana" w:hAnsi="Verdana"/>
            <w:sz w:val="20"/>
          </w:rPr>
          <w:t xml:space="preserve"> na </w:t>
        </w:r>
      </w:ins>
      <w:ins w:id="66" w:author="Rinaldo Rabello" w:date="2021-11-26T11:50:00Z">
        <w:r w:rsidR="00DE438B">
          <w:rPr>
            <w:rFonts w:ascii="Verdana" w:hAnsi="Verdana"/>
            <w:sz w:val="20"/>
          </w:rPr>
          <w:t>E</w:t>
        </w:r>
      </w:ins>
      <w:ins w:id="67" w:author="Rinaldo Rabello" w:date="2021-11-26T11:49:00Z">
        <w:r w:rsidR="00DE438B">
          <w:rPr>
            <w:rFonts w:ascii="Verdana" w:hAnsi="Verdana"/>
            <w:sz w:val="20"/>
          </w:rPr>
          <w:t xml:space="preserve">spécie </w:t>
        </w:r>
      </w:ins>
      <w:ins w:id="68" w:author="Rinaldo Rabello" w:date="2021-11-26T11:48:00Z">
        <w:r w:rsidR="00DE438B">
          <w:rPr>
            <w:rFonts w:ascii="Verdana" w:hAnsi="Verdana"/>
            <w:sz w:val="20"/>
          </w:rPr>
          <w:t>Com G</w:t>
        </w:r>
      </w:ins>
      <w:ins w:id="69" w:author="Rinaldo Rabello" w:date="2021-11-26T11:45:00Z">
        <w:r w:rsidR="00DE438B">
          <w:rPr>
            <w:rFonts w:ascii="Verdana" w:hAnsi="Verdana"/>
            <w:sz w:val="20"/>
          </w:rPr>
          <w:t xml:space="preserve">arantia Real, somente deverá ser celebrado após </w:t>
        </w:r>
      </w:ins>
      <w:ins w:id="70" w:author="Rinaldo Rabello" w:date="2021-11-26T11:50:00Z">
        <w:r w:rsidR="00DE438B">
          <w:rPr>
            <w:rFonts w:ascii="Verdana" w:hAnsi="Verdana"/>
            <w:sz w:val="20"/>
          </w:rPr>
          <w:t>a averbação</w:t>
        </w:r>
      </w:ins>
      <w:ins w:id="71" w:author="Rinaldo Rabello" w:date="2021-11-26T11:45:00Z">
        <w:r w:rsidR="00DE438B">
          <w:rPr>
            <w:rFonts w:ascii="Verdana" w:hAnsi="Verdana"/>
            <w:sz w:val="20"/>
          </w:rPr>
          <w:t xml:space="preserve"> </w:t>
        </w:r>
      </w:ins>
      <w:ins w:id="72" w:author="Rinaldo Rabello" w:date="2021-11-26T12:08:00Z">
        <w:r w:rsidR="00564A2C">
          <w:rPr>
            <w:rFonts w:ascii="Verdana" w:hAnsi="Verdana"/>
            <w:sz w:val="20"/>
          </w:rPr>
          <w:t xml:space="preserve">dos Termos de Quitação e Liberação, à margem </w:t>
        </w:r>
      </w:ins>
      <w:ins w:id="73" w:author="Rinaldo Rabello" w:date="2021-11-26T11:45:00Z">
        <w:r w:rsidR="00DE438B">
          <w:rPr>
            <w:rFonts w:ascii="Verdana" w:hAnsi="Verdana"/>
            <w:sz w:val="20"/>
          </w:rPr>
          <w:t xml:space="preserve">registro </w:t>
        </w:r>
      </w:ins>
      <w:ins w:id="74" w:author="Rinaldo Rabello" w:date="2021-11-26T12:21:00Z">
        <w:r w:rsidR="007C5926">
          <w:rPr>
            <w:rFonts w:ascii="Verdana" w:hAnsi="Verdana"/>
            <w:sz w:val="20"/>
          </w:rPr>
          <w:t xml:space="preserve">do </w:t>
        </w:r>
      </w:ins>
      <w:ins w:id="75" w:author="Rinaldo Rabello" w:date="2021-11-26T12:16:00Z">
        <w:r w:rsidR="007C5926">
          <w:rPr>
            <w:rFonts w:ascii="Verdana" w:hAnsi="Verdana"/>
            <w:sz w:val="20"/>
          </w:rPr>
          <w:t>i</w:t>
        </w:r>
      </w:ins>
      <w:ins w:id="76" w:author="Rinaldo Rabello" w:date="2021-11-26T11:46:00Z">
        <w:r w:rsidR="00DE438B">
          <w:rPr>
            <w:rFonts w:ascii="Verdana" w:hAnsi="Verdana"/>
            <w:sz w:val="20"/>
          </w:rPr>
          <w:t>n</w:t>
        </w:r>
      </w:ins>
      <w:ins w:id="77" w:author="Rinaldo Rabello" w:date="2021-11-26T12:21:00Z">
        <w:r w:rsidR="007C5926">
          <w:rPr>
            <w:rFonts w:ascii="Verdana" w:hAnsi="Verdana"/>
            <w:sz w:val="20"/>
          </w:rPr>
          <w:t>strumento de alienação fiduciária de equipamentos em garantia da Dívida Existente</w:t>
        </w:r>
        <w:r w:rsidR="00EA3076">
          <w:rPr>
            <w:rFonts w:ascii="Verdana" w:hAnsi="Verdana"/>
            <w:sz w:val="20"/>
          </w:rPr>
          <w:t>, n</w:t>
        </w:r>
      </w:ins>
      <w:ins w:id="78" w:author="Rinaldo Rabello" w:date="2021-11-26T11:46:00Z">
        <w:r w:rsidR="00DE438B">
          <w:rPr>
            <w:rFonts w:ascii="Verdana" w:hAnsi="Verdana"/>
            <w:sz w:val="20"/>
          </w:rPr>
          <w:t>o</w:t>
        </w:r>
      </w:ins>
      <w:ins w:id="79" w:author="Rinaldo Rabello" w:date="2021-11-26T12:07:00Z">
        <w:r w:rsidR="00564A2C">
          <w:rPr>
            <w:rFonts w:ascii="Verdana" w:hAnsi="Verdana"/>
            <w:sz w:val="20"/>
          </w:rPr>
          <w:t xml:space="preserve">s respectivos </w:t>
        </w:r>
      </w:ins>
      <w:ins w:id="80" w:author="Rinaldo Rabello" w:date="2021-11-26T12:16:00Z">
        <w:r w:rsidR="007C5926">
          <w:rPr>
            <w:rFonts w:ascii="Verdana" w:hAnsi="Verdana"/>
            <w:sz w:val="20"/>
          </w:rPr>
          <w:t>C</w:t>
        </w:r>
      </w:ins>
      <w:ins w:id="81" w:author="Rinaldo Rabello" w:date="2021-11-26T12:07:00Z">
        <w:r w:rsidR="00564A2C">
          <w:rPr>
            <w:rFonts w:ascii="Verdana" w:hAnsi="Verdana"/>
            <w:sz w:val="20"/>
          </w:rPr>
          <w:t xml:space="preserve">artórios de Títulos e </w:t>
        </w:r>
      </w:ins>
      <w:ins w:id="82" w:author="Rinaldo Rabello" w:date="2021-11-26T12:11:00Z">
        <w:r w:rsidR="00564A2C">
          <w:rPr>
            <w:rFonts w:ascii="Verdana" w:hAnsi="Verdana"/>
            <w:sz w:val="20"/>
          </w:rPr>
          <w:t>D</w:t>
        </w:r>
      </w:ins>
      <w:ins w:id="83" w:author="Rinaldo Rabello" w:date="2021-11-26T12:07:00Z">
        <w:r w:rsidR="00564A2C">
          <w:rPr>
            <w:rFonts w:ascii="Verdana" w:hAnsi="Verdana"/>
            <w:sz w:val="20"/>
          </w:rPr>
          <w:t>ocumentos</w:t>
        </w:r>
      </w:ins>
      <w:ins w:id="84" w:author="Rinaldo Rabello" w:date="2021-11-26T11:46:00Z">
        <w:r w:rsidR="00DE438B">
          <w:rPr>
            <w:rFonts w:ascii="Verdana" w:hAnsi="Verdana"/>
            <w:sz w:val="20"/>
          </w:rPr>
          <w:t xml:space="preserve"> </w:t>
        </w:r>
      </w:ins>
      <w:r w:rsidRPr="00DF601E">
        <w:rPr>
          <w:rFonts w:ascii="Verdana" w:hAnsi="Verdana"/>
          <w:sz w:val="20"/>
        </w:rPr>
        <w:t>.</w:t>
      </w:r>
      <w:r w:rsidR="00002912">
        <w:rPr>
          <w:rFonts w:ascii="Verdana" w:hAnsi="Verdana"/>
          <w:sz w:val="20"/>
        </w:rPr>
        <w:t xml:space="preserve"> </w:t>
      </w:r>
      <w:del w:id="85" w:author="Rinaldo Rabello" w:date="2021-11-26T12:12:00Z">
        <w:r w:rsidR="00002912" w:rsidDel="007C5926">
          <w:rPr>
            <w:rFonts w:ascii="Verdana" w:hAnsi="Verdana"/>
            <w:sz w:val="20"/>
          </w:rPr>
          <w:delText>[</w:delText>
        </w:r>
        <w:r w:rsidR="00002912" w:rsidRPr="000266FE" w:rsidDel="007C5926">
          <w:rPr>
            <w:rFonts w:ascii="Verdana" w:hAnsi="Verdana"/>
            <w:b/>
            <w:bCs/>
            <w:sz w:val="20"/>
            <w:highlight w:val="yellow"/>
          </w:rPr>
          <w:delText>Nota MMSO</w:delText>
        </w:r>
        <w:r w:rsidR="00002912" w:rsidRPr="000266FE" w:rsidDel="007C5926">
          <w:rPr>
            <w:rFonts w:ascii="Verdana" w:hAnsi="Verdana"/>
            <w:sz w:val="20"/>
            <w:highlight w:val="yellow"/>
          </w:rPr>
          <w:delText xml:space="preserve">: Pavarini, conforme explicado anteriormente, o registro do presente Contrato no RTD não é requisito de eficácia para </w:delText>
        </w:r>
        <w:r w:rsidR="000266FE" w:rsidRPr="000266FE" w:rsidDel="007C5926">
          <w:rPr>
            <w:rFonts w:ascii="Verdana" w:hAnsi="Verdana"/>
            <w:sz w:val="20"/>
            <w:highlight w:val="yellow"/>
          </w:rPr>
          <w:delText>cair a condição suspensiva</w:delText>
        </w:r>
        <w:r w:rsidR="00002912" w:rsidRPr="000266FE" w:rsidDel="007C5926">
          <w:rPr>
            <w:rFonts w:ascii="Verdana" w:hAnsi="Verdana"/>
            <w:sz w:val="20"/>
            <w:highlight w:val="yellow"/>
          </w:rPr>
          <w:delText xml:space="preserve">. O contrato será </w:delText>
        </w:r>
        <w:r w:rsidR="000266FE" w:rsidRPr="000266FE" w:rsidDel="007C5926">
          <w:rPr>
            <w:rFonts w:ascii="Verdana" w:hAnsi="Verdana"/>
            <w:sz w:val="20"/>
            <w:highlight w:val="yellow"/>
          </w:rPr>
          <w:delText>levado a regitro em até 5 (cinco) DU contados da data de assinatura, a partir do registro passa a ser eficaz perante terceiros. A condição suspensiva, por sua vez, cai quando a dívida existente é liberada, não existindo na lei qualquer exigência de registro para sua eficácia (note que o contrato já estará registrado no RTD quando isso acontecer e temos na EE a previsão para convolar a espécie uma vez que a dívida existente seja liberada).</w:delText>
        </w:r>
        <w:r w:rsidR="000266FE" w:rsidDel="007C5926">
          <w:rPr>
            <w:rFonts w:ascii="Verdana" w:hAnsi="Verdana"/>
            <w:sz w:val="20"/>
          </w:rPr>
          <w:delText xml:space="preserve">] </w:delText>
        </w:r>
      </w:del>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13BF04A8"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0266FE">
        <w:rPr>
          <w:rFonts w:ascii="Verdana" w:hAnsi="Verdana"/>
          <w:sz w:val="20"/>
        </w:rPr>
        <w:t>Alienação Fiduciária</w:t>
      </w:r>
      <w:r w:rsidR="00C8027F" w:rsidRPr="002F5D92">
        <w:rPr>
          <w:rFonts w:ascii="Verdana" w:hAnsi="Verdana"/>
          <w:sz w:val="20"/>
        </w:rPr>
        <w:t xml:space="preserve"> </w:t>
      </w:r>
      <w:proofErr w:type="spellStart"/>
      <w:r w:rsidRPr="002F5D92">
        <w:rPr>
          <w:rFonts w:ascii="Verdana" w:hAnsi="Verdana"/>
          <w:sz w:val="20"/>
        </w:rPr>
        <w:t>constituida</w:t>
      </w:r>
      <w:proofErr w:type="spellEnd"/>
      <w:r w:rsidRPr="002F5D92">
        <w:rPr>
          <w:rFonts w:ascii="Verdana" w:hAnsi="Verdana"/>
          <w:sz w:val="20"/>
        </w:rPr>
        <w:t xml:space="preserve"> 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86" w:name="_DV_M182"/>
      <w:bookmarkStart w:id="87" w:name="_DV_M183"/>
      <w:bookmarkStart w:id="88" w:name="_DV_M184"/>
      <w:bookmarkStart w:id="89" w:name="_DV_M185"/>
      <w:bookmarkEnd w:id="86"/>
      <w:bookmarkEnd w:id="87"/>
      <w:bookmarkEnd w:id="88"/>
      <w:bookmarkEnd w:id="89"/>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0B462802" w:rsidR="00E33DB5" w:rsidRPr="00F7279B" w:rsidRDefault="00E33DB5" w:rsidP="00F7279B">
      <w:pPr>
        <w:pStyle w:val="PargrafodaLista"/>
        <w:numPr>
          <w:ilvl w:val="2"/>
          <w:numId w:val="5"/>
        </w:numPr>
        <w:spacing w:line="300" w:lineRule="exact"/>
        <w:ind w:left="0" w:firstLine="0"/>
        <w:rPr>
          <w:rFonts w:ascii="Verdana" w:hAnsi="Verdana"/>
          <w:sz w:val="20"/>
        </w:rPr>
      </w:pPr>
      <w:bookmarkStart w:id="90"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livres 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bookmarkStart w:id="91" w:name="_Hlk88589047"/>
      <w:r w:rsidR="008A32E5" w:rsidRPr="00DF601E">
        <w:rPr>
          <w:rFonts w:ascii="Verdana" w:hAnsi="Verdana"/>
          <w:sz w:val="20"/>
        </w:rPr>
        <w:t>Alienação Fiduciária</w:t>
      </w:r>
      <w:r w:rsidR="008A32E5" w:rsidRPr="00F7279B" w:rsidDel="008A31BB">
        <w:rPr>
          <w:rFonts w:ascii="Verdana" w:hAnsi="Verdana"/>
          <w:sz w:val="20"/>
        </w:rPr>
        <w:t xml:space="preserve"> </w:t>
      </w:r>
      <w:bookmarkEnd w:id="91"/>
      <w:r w:rsidR="008A32E5">
        <w:rPr>
          <w:rFonts w:ascii="Verdana" w:hAnsi="Verdana"/>
          <w:sz w:val="20"/>
          <w:lang w:val="pt-BR"/>
        </w:rPr>
        <w:t>em g</w:t>
      </w:r>
      <w:proofErr w:type="spellStart"/>
      <w:r w:rsidR="008A31BB" w:rsidRPr="00F7279B">
        <w:rPr>
          <w:rFonts w:ascii="Verdana" w:hAnsi="Verdana"/>
          <w:sz w:val="20"/>
        </w:rPr>
        <w:t>arantia</w:t>
      </w:r>
      <w:proofErr w:type="spellEnd"/>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Anexo III;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92" w:name="_Toc288759185"/>
      <w:bookmarkStart w:id="93" w:name="_Toc347526182"/>
      <w:bookmarkStart w:id="94" w:name="_Toc347863078"/>
      <w:bookmarkStart w:id="95" w:name="_Hlk44584891"/>
      <w:bookmarkEnd w:id="90"/>
      <w:r w:rsidRPr="00DF601E">
        <w:rPr>
          <w:rFonts w:ascii="Verdana" w:hAnsi="Verdana"/>
          <w:caps w:val="0"/>
          <w:sz w:val="20"/>
        </w:rPr>
        <w:lastRenderedPageBreak/>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92"/>
      <w:bookmarkEnd w:id="93"/>
      <w:bookmarkEnd w:id="94"/>
    </w:p>
    <w:bookmarkEnd w:id="95"/>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96" w:name="_Ref130384520"/>
      <w:r w:rsidRPr="00DF601E">
        <w:rPr>
          <w:rFonts w:ascii="Verdana" w:hAnsi="Verdana"/>
          <w:sz w:val="20"/>
        </w:rPr>
        <w:t>2.1.</w:t>
      </w:r>
      <w:r w:rsidRPr="00DF601E">
        <w:rPr>
          <w:rFonts w:ascii="Verdana" w:hAnsi="Verdana"/>
          <w:sz w:val="20"/>
        </w:rPr>
        <w:tab/>
      </w:r>
      <w:bookmarkStart w:id="97" w:name="_Hlk88589075"/>
      <w:bookmarkStart w:id="98"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96"/>
      <w:bookmarkEnd w:id="97"/>
    </w:p>
    <w:bookmarkEnd w:id="98"/>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99" w:name="_Ref386633675"/>
      <w:bookmarkStart w:id="100"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101" w:name="_Hlk45824219"/>
      <w:r w:rsidR="0082250E">
        <w:rPr>
          <w:rFonts w:ascii="Verdana" w:hAnsi="Verdana"/>
          <w:sz w:val="20"/>
        </w:rPr>
        <w:t>do domicílio das Partes deste Contrato</w:t>
      </w:r>
      <w:r w:rsidR="006635A3" w:rsidRPr="00DF601E">
        <w:rPr>
          <w:rFonts w:ascii="Verdana" w:hAnsi="Verdana"/>
          <w:sz w:val="20"/>
        </w:rPr>
        <w:t xml:space="preserve"> </w:t>
      </w:r>
      <w:bookmarkEnd w:id="101"/>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73E9EF3"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102"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102"/>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r w:rsidR="008635B1" w:rsidRPr="00B059C4">
        <w:rPr>
          <w:rFonts w:ascii="Verdana" w:hAnsi="Verdana"/>
          <w:sz w:val="20"/>
        </w:rPr>
        <w:t>,</w:t>
      </w:r>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99"/>
      <w:r w:rsidR="001277BE" w:rsidRPr="00B059C4">
        <w:rPr>
          <w:rFonts w:ascii="Verdana" w:hAnsi="Verdana"/>
          <w:sz w:val="20"/>
        </w:rPr>
        <w:t>;</w:t>
      </w:r>
      <w:r w:rsidR="00930779" w:rsidRPr="00B059C4">
        <w:rPr>
          <w:rFonts w:ascii="Verdana" w:hAnsi="Verdana"/>
          <w:sz w:val="20"/>
        </w:rPr>
        <w:t xml:space="preserve"> </w:t>
      </w:r>
    </w:p>
    <w:bookmarkEnd w:id="100"/>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7CEAFF6D"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103"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w:t>
      </w:r>
      <w:r w:rsidR="008F504C">
        <w:rPr>
          <w:rFonts w:ascii="Verdana" w:hAnsi="Verdana"/>
          <w:sz w:val="20"/>
        </w:rPr>
        <w:t xml:space="preserve">o respectivo </w:t>
      </w:r>
      <w:r w:rsidR="00697AFE">
        <w:rPr>
          <w:rFonts w:ascii="Verdana" w:hAnsi="Verdana"/>
          <w:sz w:val="20"/>
        </w:rPr>
        <w:t>T</w:t>
      </w:r>
      <w:r w:rsidR="008F504C">
        <w:rPr>
          <w:rFonts w:ascii="Verdana" w:hAnsi="Verdana"/>
          <w:sz w:val="20"/>
        </w:rPr>
        <w:t xml:space="preserve">ermo de </w:t>
      </w:r>
      <w:r w:rsidR="00697AFE">
        <w:rPr>
          <w:rFonts w:ascii="Verdana" w:hAnsi="Verdana"/>
          <w:sz w:val="20"/>
        </w:rPr>
        <w:t>L</w:t>
      </w:r>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protocolar solicitação de averbação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103"/>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104" w:name="_Toc288759187"/>
      <w:bookmarkStart w:id="105" w:name="_Toc347526184"/>
      <w:bookmarkStart w:id="106"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104"/>
      <w:bookmarkEnd w:id="105"/>
      <w:bookmarkEnd w:id="106"/>
    </w:p>
    <w:p w14:paraId="38CC7A08" w14:textId="29D22BB9" w:rsidR="00A011F1" w:rsidRPr="00DF601E" w:rsidRDefault="00A011F1" w:rsidP="00D35959">
      <w:pPr>
        <w:widowControl w:val="0"/>
        <w:spacing w:line="300" w:lineRule="exact"/>
        <w:rPr>
          <w:rFonts w:ascii="Verdana" w:hAnsi="Verdana"/>
          <w:sz w:val="20"/>
        </w:rPr>
      </w:pPr>
    </w:p>
    <w:p w14:paraId="17724AAB" w14:textId="409B0A7C" w:rsidR="00506283" w:rsidRPr="00B019BD" w:rsidRDefault="00220063" w:rsidP="00C45947">
      <w:pPr>
        <w:pStyle w:val="PargrafodaLista"/>
        <w:widowControl w:val="0"/>
        <w:spacing w:line="300" w:lineRule="exact"/>
        <w:ind w:left="0"/>
        <w:rPr>
          <w:rFonts w:ascii="Verdana" w:hAnsi="Verdana"/>
          <w:sz w:val="20"/>
          <w:lang w:val="pt-BR"/>
        </w:rPr>
      </w:pPr>
      <w:bookmarkStart w:id="107" w:name="_Ref386631785"/>
      <w:bookmarkStart w:id="108" w:name="_Ref386631695"/>
      <w:bookmarkStart w:id="109"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conforme 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 xml:space="preserve">Escritura de </w:t>
      </w:r>
      <w:r w:rsidR="00DD48A2" w:rsidRPr="00C45947">
        <w:rPr>
          <w:rFonts w:ascii="Verdana" w:eastAsia="SimSun" w:hAnsi="Verdana"/>
          <w:color w:val="000000"/>
          <w:sz w:val="20"/>
        </w:rPr>
        <w:lastRenderedPageBreak/>
        <w:t>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poderão,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107"/>
      <w:bookmarkEnd w:id="108"/>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110"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139CA33A"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 xml:space="preserve">tampouco qualquer manifestação do Poder Judiciário determinando a execução desta </w:t>
      </w:r>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r w:rsidR="008A32E5">
        <w:rPr>
          <w:rFonts w:ascii="Verdana" w:hAnsi="Verdana"/>
          <w:sz w:val="20"/>
          <w:lang w:val="pt-BR"/>
        </w:rPr>
        <w:t xml:space="preserve"> [</w:t>
      </w:r>
      <w:r w:rsidR="008A32E5" w:rsidRPr="003A24BF">
        <w:rPr>
          <w:rFonts w:ascii="Verdana" w:hAnsi="Verdana"/>
          <w:b/>
          <w:bCs/>
          <w:sz w:val="20"/>
          <w:highlight w:val="yellow"/>
          <w:lang w:val="pt-BR"/>
        </w:rPr>
        <w:t>Nota MMSO</w:t>
      </w:r>
      <w:r w:rsidR="008A32E5" w:rsidRPr="003A24BF">
        <w:rPr>
          <w:rFonts w:ascii="Verdana" w:hAnsi="Verdana"/>
          <w:sz w:val="20"/>
          <w:highlight w:val="yellow"/>
          <w:lang w:val="pt-BR"/>
        </w:rPr>
        <w:t>: “Garantia” não é termo definido</w:t>
      </w:r>
      <w:r w:rsidR="008A32E5">
        <w:rPr>
          <w:rFonts w:ascii="Verdana" w:hAnsi="Verdana"/>
          <w:sz w:val="20"/>
          <w:lang w:val="pt-BR"/>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73569F4F"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w:t>
      </w:r>
      <w:r w:rsidR="00A011F1" w:rsidRPr="00DF601E">
        <w:rPr>
          <w:rFonts w:ascii="Verdana" w:hAnsi="Verdana"/>
          <w:sz w:val="20"/>
        </w:rPr>
        <w:lastRenderedPageBreak/>
        <w:t xml:space="preserve">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109"/>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outorgado deverá ser mantido em vigor</w:t>
      </w:r>
      <w:r w:rsidR="00D662CE" w:rsidRPr="00DF601E">
        <w:rPr>
          <w:rFonts w:ascii="Verdana" w:hAnsi="Verdana"/>
          <w:sz w:val="20"/>
        </w:rPr>
        <w:t xml:space="preserve"> até o fim do Prazo de Vigência</w:t>
      </w:r>
      <w:bookmarkEnd w:id="110"/>
      <w:r w:rsidR="00A92874">
        <w:rPr>
          <w:rFonts w:ascii="Verdana" w:hAnsi="Verdana"/>
          <w:sz w:val="20"/>
          <w:lang w:val="pt-BR"/>
        </w:rPr>
        <w:t>[</w:t>
      </w:r>
      <w:r w:rsidR="002F736B" w:rsidRPr="00DF601E">
        <w:rPr>
          <w:rFonts w:ascii="Verdana" w:hAnsi="Verdana"/>
          <w:sz w:val="20"/>
          <w:lang w:val="pt-BR"/>
        </w:rPr>
        <w:t xml:space="preserve">, 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de acordo com os documentos societários e constitutivos da </w:t>
      </w:r>
      <w:r w:rsidR="00236858" w:rsidRPr="00DF601E">
        <w:rPr>
          <w:rFonts w:ascii="Verdana" w:hAnsi="Verdana"/>
          <w:sz w:val="20"/>
          <w:lang w:val="pt-BR"/>
        </w:rPr>
        <w:t>Fiduciante</w:t>
      </w:r>
      <w:r w:rsidR="002F736B" w:rsidRPr="00DF601E">
        <w:rPr>
          <w:rFonts w:ascii="Verdana" w:hAnsi="Verdana"/>
          <w:sz w:val="20"/>
          <w:lang w:val="pt-BR"/>
        </w:rPr>
        <w:t xml:space="preserve"> e com a lei aplicável</w:t>
      </w:r>
      <w:r w:rsidR="00A92874">
        <w:rPr>
          <w:rFonts w:ascii="Verdana" w:hAnsi="Verdana"/>
          <w:sz w:val="20"/>
          <w:lang w:val="pt-BR"/>
        </w:rPr>
        <w:t>]</w:t>
      </w:r>
      <w:r w:rsidR="00D662CE" w:rsidRPr="00DF601E">
        <w:rPr>
          <w:rFonts w:ascii="Verdana" w:hAnsi="Verdana"/>
          <w:sz w:val="20"/>
        </w:rPr>
        <w:t>.</w:t>
      </w:r>
      <w:r w:rsidR="00A92874">
        <w:rPr>
          <w:rFonts w:ascii="Verdana" w:hAnsi="Verdana"/>
          <w:sz w:val="20"/>
          <w:lang w:val="pt-BR"/>
        </w:rPr>
        <w:t xml:space="preserve"> [</w:t>
      </w:r>
      <w:r w:rsidR="00A92874" w:rsidRPr="00AC30DB">
        <w:rPr>
          <w:rFonts w:ascii="Verdana" w:hAnsi="Verdana"/>
          <w:b/>
          <w:bCs/>
          <w:sz w:val="20"/>
          <w:highlight w:val="yellow"/>
          <w:lang w:val="pt-BR"/>
        </w:rPr>
        <w:t>Nota MMSO</w:t>
      </w:r>
      <w:r w:rsidR="00A92874" w:rsidRPr="00AC30DB">
        <w:rPr>
          <w:rFonts w:ascii="Verdana" w:hAnsi="Verdana"/>
          <w:sz w:val="20"/>
          <w:highlight w:val="yellow"/>
          <w:lang w:val="pt-BR"/>
        </w:rPr>
        <w:t xml:space="preserve">: </w:t>
      </w:r>
      <w:r w:rsidR="00A92874">
        <w:rPr>
          <w:rFonts w:ascii="Verdana" w:hAnsi="Verdana"/>
          <w:sz w:val="20"/>
          <w:highlight w:val="yellow"/>
          <w:lang w:val="pt-BR"/>
        </w:rPr>
        <w:t>Renovação p</w:t>
      </w:r>
      <w:r w:rsidR="00A92874" w:rsidRPr="00AC30DB">
        <w:rPr>
          <w:rFonts w:ascii="Verdana" w:hAnsi="Verdana"/>
          <w:sz w:val="20"/>
          <w:highlight w:val="yellow"/>
          <w:lang w:val="pt-BR"/>
        </w:rPr>
        <w:t>endente de confirmação nos termos do estatuto social da Emissora</w:t>
      </w:r>
      <w:r w:rsidR="00A92874">
        <w:rPr>
          <w:rFonts w:ascii="Verdana" w:hAnsi="Verdana"/>
          <w:sz w:val="20"/>
          <w:lang w:val="pt-BR"/>
        </w:rPr>
        <w:t>]</w:t>
      </w:r>
    </w:p>
    <w:p w14:paraId="3CF756FD" w14:textId="77777777" w:rsidR="006D5626" w:rsidRPr="00AC30DB" w:rsidRDefault="006D5626" w:rsidP="00D35959">
      <w:pPr>
        <w:spacing w:line="300" w:lineRule="exact"/>
        <w:rPr>
          <w:rFonts w:ascii="Verdana" w:hAnsi="Verdana"/>
          <w:sz w:val="20"/>
          <w:lang w:val="x-none"/>
        </w:rPr>
      </w:pPr>
    </w:p>
    <w:p w14:paraId="77D10ABD" w14:textId="7FD4031B" w:rsidR="00695305" w:rsidRPr="00FE71AC" w:rsidRDefault="00220063" w:rsidP="00D35959">
      <w:pPr>
        <w:pStyle w:val="PargrafodaLista"/>
        <w:spacing w:line="300" w:lineRule="exact"/>
        <w:ind w:left="0"/>
        <w:rPr>
          <w:rFonts w:ascii="Verdana" w:hAnsi="Verdana"/>
          <w:sz w:val="20"/>
          <w:lang w:val="pt-BR"/>
        </w:rPr>
      </w:pPr>
      <w:bookmarkStart w:id="111"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112"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deste Contrato,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D80929">
        <w:rPr>
          <w:rFonts w:ascii="Verdana" w:hAnsi="Verdana"/>
          <w:sz w:val="20"/>
          <w:lang w:val="pt-BR"/>
        </w:rPr>
        <w:t>E</w:t>
      </w:r>
      <w:proofErr w:type="spellStart"/>
      <w:r w:rsidR="00D80929" w:rsidRPr="00DF601E">
        <w:rPr>
          <w:rFonts w:ascii="Verdana" w:hAnsi="Verdana"/>
          <w:sz w:val="20"/>
        </w:rPr>
        <w:t>ncargos</w:t>
      </w:r>
      <w:proofErr w:type="spellEnd"/>
      <w:r w:rsidR="00D80929"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r w:rsidR="00FE71AC">
        <w:rPr>
          <w:rFonts w:ascii="Verdana" w:hAnsi="Verdana"/>
          <w:sz w:val="20"/>
          <w:lang w:val="pt-BR"/>
        </w:rPr>
        <w:t>Valor Nominal Unitário</w:t>
      </w:r>
      <w:ins w:id="113" w:author="Rinaldo Rabello" w:date="2021-11-26T11:32:00Z">
        <w:r w:rsidR="00241528">
          <w:rPr>
            <w:rFonts w:ascii="Verdana" w:hAnsi="Verdana"/>
            <w:sz w:val="20"/>
            <w:lang w:val="pt-BR"/>
          </w:rPr>
          <w:t>,</w:t>
        </w:r>
        <w:r w:rsidR="00241528" w:rsidRPr="00241528">
          <w:rPr>
            <w:rFonts w:ascii="Verdana" w:hAnsi="Verdana"/>
            <w:sz w:val="20"/>
            <w:lang w:val="pt-BR"/>
          </w:rPr>
          <w:t xml:space="preserve"> </w:t>
        </w:r>
        <w:r w:rsidR="00241528">
          <w:rPr>
            <w:rFonts w:ascii="Verdana" w:hAnsi="Verdana"/>
            <w:sz w:val="20"/>
            <w:lang w:val="pt-BR"/>
          </w:rPr>
          <w:t>ou saldo do Valor Nominal Unitário</w:t>
        </w:r>
        <w:r w:rsidR="00241528">
          <w:rPr>
            <w:rFonts w:ascii="Verdana" w:hAnsi="Verdana"/>
            <w:sz w:val="20"/>
            <w:lang w:val="pt-BR"/>
          </w:rPr>
          <w:t>,</w:t>
        </w:r>
      </w:ins>
      <w:r w:rsidR="00FE71AC">
        <w:rPr>
          <w:rFonts w:ascii="Verdana" w:hAnsi="Verdana"/>
          <w:sz w:val="20"/>
          <w:lang w:val="pt-BR"/>
        </w:rPr>
        <w:t xml:space="preserve"> acrescido dos</w:t>
      </w:r>
      <w:r w:rsidR="00FE71AC" w:rsidRPr="00DF601E">
        <w:rPr>
          <w:rFonts w:ascii="Verdana" w:hAnsi="Verdana"/>
          <w:sz w:val="20"/>
          <w:lang w:val="pt-BR"/>
        </w:rPr>
        <w:t xml:space="preserve"> </w:t>
      </w:r>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 xml:space="preserve">Remuneratórios </w:t>
      </w:r>
      <w:r w:rsidR="006077AE" w:rsidRPr="00DF601E">
        <w:rPr>
          <w:rFonts w:ascii="Verdana" w:hAnsi="Verdana"/>
          <w:sz w:val="20"/>
        </w:rPr>
        <w:t xml:space="preserve">devido em decorrência da </w:t>
      </w:r>
      <w:r w:rsidR="00DD48A2" w:rsidRPr="00DF601E">
        <w:rPr>
          <w:rFonts w:ascii="Verdana" w:eastAsia="SimSun" w:hAnsi="Verdana"/>
          <w:color w:val="000000"/>
          <w:sz w:val="20"/>
          <w:lang w:val="pt-BR"/>
        </w:rPr>
        <w:t>Escritura de Emissão</w:t>
      </w:r>
      <w:r w:rsidR="00FE71AC">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7A001C8"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250BA284"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de ocorrência de Evento de</w:t>
      </w:r>
      <w:r w:rsidR="006E3B59" w:rsidRPr="00DF601E">
        <w:rPr>
          <w:rFonts w:ascii="Verdana" w:hAnsi="Verdana"/>
          <w:sz w:val="20"/>
        </w:rPr>
        <w:t xml:space="preserve"> </w:t>
      </w:r>
      <w:r w:rsidR="00A92874">
        <w:rPr>
          <w:rFonts w:ascii="Verdana" w:hAnsi="Verdana"/>
          <w:sz w:val="20"/>
          <w:lang w:val="pt-BR"/>
        </w:rPr>
        <w:t>V</w:t>
      </w:r>
      <w:proofErr w:type="spellStart"/>
      <w:r w:rsidR="006E3B59" w:rsidRPr="00DF601E">
        <w:rPr>
          <w:rFonts w:ascii="Verdana" w:hAnsi="Verdana"/>
          <w:sz w:val="20"/>
        </w:rPr>
        <w:t>encimento</w:t>
      </w:r>
      <w:proofErr w:type="spellEnd"/>
      <w:r w:rsidR="006E3B59" w:rsidRPr="00DF601E">
        <w:rPr>
          <w:rFonts w:ascii="Verdana" w:hAnsi="Verdana"/>
          <w:sz w:val="20"/>
        </w:rPr>
        <w:t xml:space="preserve"> </w:t>
      </w:r>
      <w:r w:rsidR="00A92874">
        <w:rPr>
          <w:rFonts w:ascii="Verdana" w:hAnsi="Verdana"/>
          <w:sz w:val="20"/>
          <w:lang w:val="pt-BR"/>
        </w:rPr>
        <w:t>A</w:t>
      </w:r>
      <w:proofErr w:type="spellStart"/>
      <w:r w:rsidR="006E3B59" w:rsidRPr="00DF601E">
        <w:rPr>
          <w:rFonts w:ascii="Verdana" w:hAnsi="Verdana"/>
          <w:sz w:val="20"/>
        </w:rPr>
        <w:t>ntecipado</w:t>
      </w:r>
      <w:proofErr w:type="spellEnd"/>
      <w:r w:rsidR="006E3B59" w:rsidRPr="00DF601E">
        <w:rPr>
          <w:rFonts w:ascii="Verdana" w:hAnsi="Verdana"/>
          <w:sz w:val="20"/>
        </w:rPr>
        <w:t xml:space="preserve"> </w:t>
      </w:r>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4A665940"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C45947">
        <w:rPr>
          <w:rFonts w:ascii="Verdana" w:hAnsi="Verdana"/>
          <w:sz w:val="20"/>
          <w:lang w:val="pt-BR"/>
        </w:rPr>
        <w:t>[</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00C45947">
        <w:rPr>
          <w:rFonts w:ascii="Verdana" w:hAnsi="Verdana"/>
          <w:sz w:val="20"/>
          <w:lang w:val="pt-BR"/>
        </w:rPr>
        <w:t>]</w:t>
      </w:r>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112"/>
    <w:p w14:paraId="02A4310B" w14:textId="77777777" w:rsidR="00A011F1" w:rsidRPr="00DF601E" w:rsidRDefault="00A011F1" w:rsidP="00D35959">
      <w:pPr>
        <w:spacing w:line="300" w:lineRule="exact"/>
        <w:rPr>
          <w:rFonts w:ascii="Verdana" w:hAnsi="Verdana"/>
          <w:sz w:val="20"/>
        </w:rPr>
      </w:pPr>
    </w:p>
    <w:p w14:paraId="6BFC2574" w14:textId="538EB591" w:rsidR="00C45947" w:rsidDel="00241528" w:rsidRDefault="00C45947" w:rsidP="00D35959">
      <w:pPr>
        <w:spacing w:line="300" w:lineRule="exact"/>
        <w:rPr>
          <w:del w:id="114" w:author="Rinaldo Rabello" w:date="2021-11-26T11:33:00Z"/>
          <w:rFonts w:ascii="Verdana" w:hAnsi="Verdana"/>
          <w:sz w:val="20"/>
        </w:rPr>
      </w:pPr>
      <w:bookmarkStart w:id="115" w:name="_Ref130718506"/>
      <w:del w:id="116" w:author="Rinaldo Rabello" w:date="2021-11-26T11:33:00Z">
        <w:r w:rsidRPr="00C45947" w:rsidDel="00241528">
          <w:rPr>
            <w:rFonts w:ascii="Verdana" w:hAnsi="Verdana"/>
            <w:sz w:val="20"/>
          </w:rPr>
          <w:delText xml:space="preserve">3.2. </w:delText>
        </w:r>
        <w:r w:rsidR="00F905DC" w:rsidRPr="00C45947" w:rsidDel="00241528">
          <w:rPr>
            <w:rFonts w:ascii="Verdana" w:hAnsi="Verdana"/>
            <w:sz w:val="20"/>
          </w:rPr>
          <w:delText>A Fiduciante</w:delText>
        </w:r>
        <w:r w:rsidR="000413B7" w:rsidRPr="00C45947" w:rsidDel="00241528">
          <w:rPr>
            <w:rFonts w:ascii="Verdana" w:hAnsi="Verdana"/>
            <w:sz w:val="20"/>
          </w:rPr>
          <w:delText xml:space="preserve"> </w:delText>
        </w:r>
        <w:r w:rsidR="00A011F1" w:rsidRPr="00C45947" w:rsidDel="00241528">
          <w:rPr>
            <w:rFonts w:ascii="Verdana" w:hAnsi="Verdana"/>
            <w:sz w:val="20"/>
          </w:rPr>
          <w:delText>obriga</w:delText>
        </w:r>
        <w:r w:rsidR="00F54162" w:rsidDel="00241528">
          <w:rPr>
            <w:rFonts w:ascii="Verdana" w:hAnsi="Verdana"/>
            <w:sz w:val="20"/>
          </w:rPr>
          <w:delText>-se</w:delText>
        </w:r>
        <w:r w:rsidR="00A011F1" w:rsidRPr="00C45947" w:rsidDel="00241528">
          <w:rPr>
            <w:rFonts w:ascii="Verdana" w:hAnsi="Verdana"/>
            <w:sz w:val="20"/>
          </w:rPr>
          <w:delText xml:space="preserve"> a praticar todos os atos e </w:delText>
        </w:r>
        <w:r w:rsidR="00A971F1" w:rsidRPr="00C45947" w:rsidDel="00241528">
          <w:rPr>
            <w:rFonts w:ascii="Verdana" w:hAnsi="Verdana"/>
            <w:sz w:val="20"/>
          </w:rPr>
          <w:delText xml:space="preserve">a </w:delText>
        </w:r>
        <w:r w:rsidR="00A011F1" w:rsidRPr="00C45947" w:rsidDel="00241528">
          <w:rPr>
            <w:rFonts w:ascii="Verdana" w:hAnsi="Verdana"/>
            <w:sz w:val="20"/>
          </w:rPr>
          <w:delText xml:space="preserve">cooperar com o </w:delText>
        </w:r>
        <w:r w:rsidR="007149C8" w:rsidRPr="00C45947" w:rsidDel="00241528">
          <w:rPr>
            <w:rFonts w:ascii="Verdana" w:hAnsi="Verdana"/>
            <w:color w:val="000000"/>
            <w:sz w:val="20"/>
          </w:rPr>
          <w:delText xml:space="preserve">Agente Fiduciário </w:delText>
        </w:r>
        <w:r w:rsidR="00A011F1" w:rsidRPr="00C45947" w:rsidDel="00241528">
          <w:rPr>
            <w:rFonts w:ascii="Verdana" w:hAnsi="Verdana"/>
            <w:sz w:val="20"/>
          </w:rPr>
          <w:delText xml:space="preserve">em tudo que se fizer necessário ao cumprimento do disposto nesta Cláusula </w:delText>
        </w:r>
        <w:r w:rsidR="00220063" w:rsidRPr="00C45947" w:rsidDel="00241528">
          <w:rPr>
            <w:rFonts w:ascii="Verdana" w:hAnsi="Verdana"/>
            <w:sz w:val="20"/>
          </w:rPr>
          <w:delText>Terceira</w:delText>
        </w:r>
        <w:r w:rsidR="00A011F1" w:rsidRPr="00C45947" w:rsidDel="00241528">
          <w:rPr>
            <w:rFonts w:ascii="Verdana" w:hAnsi="Verdana"/>
            <w:sz w:val="20"/>
          </w:rPr>
          <w:delText>.</w:delText>
        </w:r>
        <w:bookmarkEnd w:id="111"/>
        <w:bookmarkEnd w:id="115"/>
      </w:del>
    </w:p>
    <w:p w14:paraId="66940FF3" w14:textId="24D8572A" w:rsidR="00F54162" w:rsidDel="00241528" w:rsidRDefault="00F54162" w:rsidP="00D35959">
      <w:pPr>
        <w:spacing w:line="300" w:lineRule="exact"/>
        <w:rPr>
          <w:del w:id="117" w:author="Rinaldo Rabello" w:date="2021-11-26T11:33:00Z"/>
          <w:rFonts w:ascii="Verdana" w:hAnsi="Verdana"/>
          <w:sz w:val="20"/>
        </w:rPr>
      </w:pPr>
    </w:p>
    <w:p w14:paraId="6E590B34" w14:textId="5E64F6C8" w:rsidR="000413B7" w:rsidRPr="00DF601E" w:rsidRDefault="00C45947" w:rsidP="00D35959">
      <w:pPr>
        <w:spacing w:line="300" w:lineRule="exact"/>
        <w:rPr>
          <w:rFonts w:ascii="Verdana" w:hAnsi="Verdana"/>
          <w:sz w:val="20"/>
        </w:rPr>
      </w:pPr>
      <w:r>
        <w:rPr>
          <w:rFonts w:ascii="Verdana" w:hAnsi="Verdana"/>
          <w:sz w:val="20"/>
        </w:rPr>
        <w:t>3.</w:t>
      </w:r>
      <w:ins w:id="118" w:author="Rinaldo Rabello" w:date="2021-11-26T11:33:00Z">
        <w:r w:rsidR="00241528">
          <w:rPr>
            <w:rFonts w:ascii="Verdana" w:hAnsi="Verdana"/>
            <w:sz w:val="20"/>
          </w:rPr>
          <w:t>2</w:t>
        </w:r>
      </w:ins>
      <w:del w:id="119" w:author="Rinaldo Rabello" w:date="2021-11-26T11:33:00Z">
        <w:r w:rsidR="00F54162" w:rsidDel="00241528">
          <w:rPr>
            <w:rFonts w:ascii="Verdana" w:hAnsi="Verdana"/>
            <w:sz w:val="20"/>
          </w:rPr>
          <w:delText>3</w:delText>
        </w:r>
      </w:del>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5AC553AC" w:rsidR="00525415" w:rsidRPr="00DF601E" w:rsidRDefault="00220063" w:rsidP="00D35959">
      <w:pPr>
        <w:spacing w:line="300" w:lineRule="exact"/>
        <w:rPr>
          <w:rFonts w:ascii="Verdana" w:hAnsi="Verdana"/>
          <w:sz w:val="20"/>
        </w:rPr>
      </w:pPr>
      <w:r w:rsidRPr="00DF601E">
        <w:rPr>
          <w:rFonts w:ascii="Verdana" w:hAnsi="Verdana"/>
          <w:sz w:val="20"/>
        </w:rPr>
        <w:t>3.</w:t>
      </w:r>
      <w:ins w:id="120" w:author="Rinaldo Rabello" w:date="2021-11-26T11:33:00Z">
        <w:r w:rsidR="00241528">
          <w:rPr>
            <w:rFonts w:ascii="Verdana" w:hAnsi="Verdana"/>
            <w:sz w:val="20"/>
          </w:rPr>
          <w:t>3</w:t>
        </w:r>
      </w:ins>
      <w:del w:id="121" w:author="Rinaldo Rabello" w:date="2021-11-26T11:33:00Z">
        <w:r w:rsidR="00F54162" w:rsidDel="00241528">
          <w:rPr>
            <w:rFonts w:ascii="Verdana" w:hAnsi="Verdana"/>
            <w:sz w:val="20"/>
          </w:rPr>
          <w:delText>4</w:delText>
        </w:r>
      </w:del>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w:t>
      </w:r>
      <w:r w:rsidR="0092211D" w:rsidRPr="00DF601E">
        <w:rPr>
          <w:rFonts w:ascii="Verdana" w:hAnsi="Verdana"/>
          <w:sz w:val="20"/>
        </w:rPr>
        <w:t xml:space="preserve"> </w:t>
      </w:r>
      <w:proofErr w:type="spellStart"/>
      <w:r w:rsidR="000413B7" w:rsidRPr="00DF601E">
        <w:rPr>
          <w:rFonts w:ascii="Verdana" w:hAnsi="Verdana"/>
          <w:sz w:val="20"/>
        </w:rPr>
        <w:t>contra</w:t>
      </w:r>
      <w:proofErr w:type="spellEnd"/>
      <w:r w:rsidR="000413B7" w:rsidRPr="00DF601E">
        <w:rPr>
          <w:rFonts w:ascii="Verdana" w:hAnsi="Verdana"/>
          <w:sz w:val="20"/>
        </w:rPr>
        <w:t xml:space="preserve">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7819AF7F" w:rsidR="001E40F4" w:rsidRDefault="00220063" w:rsidP="00D35959">
      <w:pPr>
        <w:tabs>
          <w:tab w:val="left" w:pos="709"/>
        </w:tabs>
        <w:spacing w:line="300" w:lineRule="exact"/>
        <w:rPr>
          <w:rFonts w:ascii="Verdana" w:hAnsi="Verdana"/>
          <w:sz w:val="20"/>
        </w:rPr>
      </w:pPr>
      <w:r w:rsidRPr="00DF601E">
        <w:rPr>
          <w:rFonts w:ascii="Verdana" w:hAnsi="Verdana"/>
          <w:sz w:val="20"/>
        </w:rPr>
        <w:t>3.</w:t>
      </w:r>
      <w:ins w:id="122" w:author="Rinaldo Rabello" w:date="2021-11-26T11:33:00Z">
        <w:r w:rsidR="00241528">
          <w:rPr>
            <w:rFonts w:ascii="Verdana" w:hAnsi="Verdana"/>
            <w:sz w:val="20"/>
          </w:rPr>
          <w:t>4</w:t>
        </w:r>
      </w:ins>
      <w:del w:id="123" w:author="Rinaldo Rabello" w:date="2021-11-26T11:33:00Z">
        <w:r w:rsidR="00F54162" w:rsidDel="00241528">
          <w:rPr>
            <w:rFonts w:ascii="Verdana" w:hAnsi="Verdana"/>
            <w:sz w:val="20"/>
          </w:rPr>
          <w:delText>5</w:delText>
        </w:r>
      </w:del>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4A6551FB" w:rsidR="00E10443" w:rsidRDefault="00E10443" w:rsidP="00E10443">
      <w:pPr>
        <w:tabs>
          <w:tab w:val="left" w:pos="709"/>
        </w:tabs>
        <w:spacing w:line="300" w:lineRule="exact"/>
        <w:rPr>
          <w:rFonts w:ascii="Verdana" w:hAnsi="Verdana"/>
          <w:sz w:val="20"/>
        </w:rPr>
      </w:pPr>
      <w:r w:rsidRPr="00034646">
        <w:rPr>
          <w:rFonts w:ascii="Verdana" w:hAnsi="Verdana"/>
          <w:sz w:val="20"/>
        </w:rPr>
        <w:t>3.</w:t>
      </w:r>
      <w:ins w:id="124" w:author="Rinaldo Rabello" w:date="2021-11-26T11:33:00Z">
        <w:r w:rsidR="00241528">
          <w:rPr>
            <w:rFonts w:ascii="Verdana" w:hAnsi="Verdana"/>
            <w:sz w:val="20"/>
          </w:rPr>
          <w:t>5</w:t>
        </w:r>
      </w:ins>
      <w:del w:id="125" w:author="Rinaldo Rabello" w:date="2021-11-26T11:33:00Z">
        <w:r w:rsidR="00F54162" w:rsidDel="00241528">
          <w:rPr>
            <w:rFonts w:ascii="Verdana" w:hAnsi="Verdana"/>
            <w:sz w:val="20"/>
          </w:rPr>
          <w:delText>6</w:delText>
        </w:r>
      </w:del>
      <w:r w:rsidRPr="00034646">
        <w:rPr>
          <w:rFonts w:ascii="Verdana" w:hAnsi="Verdana"/>
          <w:sz w:val="20"/>
        </w:rPr>
        <w:t xml:space="preserve">.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representando a comunhão dos 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126" w:name="_Toc288759188"/>
      <w:bookmarkStart w:id="127" w:name="_Toc347526185"/>
      <w:bookmarkStart w:id="128"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126"/>
      <w:bookmarkEnd w:id="127"/>
      <w:bookmarkEnd w:id="128"/>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129" w:name="_Ref387087330"/>
      <w:r w:rsidRPr="00DF601E">
        <w:rPr>
          <w:rFonts w:ascii="Verdana" w:hAnsi="Verdana"/>
          <w:sz w:val="20"/>
          <w:lang w:val="pt-BR"/>
        </w:rPr>
        <w:t>4.1.</w:t>
      </w:r>
      <w:r w:rsidRPr="00DF601E">
        <w:rPr>
          <w:rFonts w:ascii="Verdana" w:hAnsi="Verdana"/>
          <w:sz w:val="20"/>
          <w:lang w:val="pt-BR"/>
        </w:rPr>
        <w:tab/>
      </w:r>
      <w:bookmarkStart w:id="130"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129"/>
      <w:bookmarkEnd w:id="130"/>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2F961D91" w:rsidR="00A011F1" w:rsidRPr="008559F9" w:rsidRDefault="00A011F1" w:rsidP="00D35959">
      <w:pPr>
        <w:numPr>
          <w:ilvl w:val="0"/>
          <w:numId w:val="14"/>
        </w:numPr>
        <w:spacing w:line="300" w:lineRule="exact"/>
        <w:ind w:left="0" w:firstLine="0"/>
        <w:rPr>
          <w:rFonts w:ascii="Verdana" w:hAnsi="Verdana"/>
          <w:sz w:val="20"/>
        </w:rPr>
      </w:pPr>
      <w:bookmarkStart w:id="131" w:name="_Ref387087333"/>
      <w:bookmarkStart w:id="132"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ônus criado em decorrência da presente </w:t>
      </w:r>
      <w:r w:rsidR="00FE71AC">
        <w:rPr>
          <w:rFonts w:ascii="Verdana" w:hAnsi="Verdana"/>
          <w:sz w:val="20"/>
        </w:rPr>
        <w:t>Alienação Fiduciária</w:t>
      </w:r>
      <w:r w:rsidR="000140E3">
        <w:rPr>
          <w:rFonts w:ascii="Verdana" w:hAnsi="Verdana"/>
          <w:sz w:val="20"/>
        </w:rPr>
        <w:t>)</w:t>
      </w:r>
      <w:r w:rsidRPr="008559F9">
        <w:rPr>
          <w:rFonts w:ascii="Verdana" w:hAnsi="Verdana"/>
          <w:sz w:val="20"/>
        </w:rPr>
        <w:t>;</w:t>
      </w:r>
      <w:bookmarkEnd w:id="131"/>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48D5E344"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em garantia</w:t>
      </w:r>
      <w:ins w:id="133" w:author="Rinaldo Rabello" w:date="2021-11-26T11:36:00Z">
        <w:r w:rsidR="00241528">
          <w:rPr>
            <w:rFonts w:ascii="Verdana" w:hAnsi="Verdana"/>
            <w:sz w:val="20"/>
          </w:rPr>
          <w:t>,</w:t>
        </w:r>
      </w:ins>
      <w:r w:rsidRPr="008559F9">
        <w:rPr>
          <w:rFonts w:ascii="Verdana" w:hAnsi="Verdana"/>
          <w:sz w:val="20"/>
        </w:rPr>
        <w:t xml:space="preserve">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 xml:space="preserve">sobre qualquer ato, </w:t>
      </w:r>
      <w:r w:rsidRPr="008559F9">
        <w:rPr>
          <w:rFonts w:ascii="Verdana" w:hAnsi="Verdana"/>
          <w:sz w:val="20"/>
        </w:rPr>
        <w:lastRenderedPageBreak/>
        <w:t>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134" w:name="_Hlk45707793"/>
      <w:r w:rsidRPr="00DF601E">
        <w:rPr>
          <w:rStyle w:val="DeltaViewDeletion"/>
          <w:rFonts w:ascii="Verdana" w:hAnsi="Verdana"/>
          <w:strike w:val="0"/>
          <w:color w:val="auto"/>
          <w:sz w:val="20"/>
        </w:rPr>
        <w:t>das Obrigações Garantidas e/ou descumprimentos relacionados ao presente Contrato</w:t>
      </w:r>
      <w:bookmarkEnd w:id="134"/>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135" w:name="_Ref386633722"/>
      <w:r w:rsidRPr="00DF601E">
        <w:rPr>
          <w:rFonts w:ascii="Verdana" w:hAnsi="Verdana"/>
          <w:sz w:val="20"/>
        </w:rPr>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135"/>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7AF1BF62"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r w:rsidRPr="00DF601E">
        <w:rPr>
          <w:rFonts w:ascii="Verdana" w:hAnsi="Verdana"/>
          <w:sz w:val="20"/>
        </w:rPr>
        <w:t>ônus</w:t>
      </w:r>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dos ônus constituídos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13BB5283"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da referida Procuração</w:t>
      </w:r>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3D651A2E"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às Garantias</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 xml:space="preserve">na qualidade de representante da comunhão dos </w:t>
      </w:r>
      <w:r w:rsidR="00F32950" w:rsidRPr="00DF601E">
        <w:rPr>
          <w:rFonts w:ascii="Verdana" w:hAnsi="Verdana"/>
          <w:sz w:val="20"/>
        </w:rPr>
        <w:lastRenderedPageBreak/>
        <w:t>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às Garantias</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6AAA2B87"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r w:rsidR="00D91D02">
        <w:rPr>
          <w:rFonts w:ascii="Verdana" w:hAnsi="Verdana"/>
          <w:sz w:val="20"/>
        </w:rPr>
        <w:t>G</w:t>
      </w:r>
      <w:r w:rsidR="00D91D02" w:rsidRPr="00DF601E">
        <w:rPr>
          <w:rFonts w:ascii="Verdana" w:hAnsi="Verdana"/>
          <w:sz w:val="20"/>
        </w:rPr>
        <w:t xml:space="preserve">arantia </w:t>
      </w:r>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132"/>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5BF73BD0"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documentos comprobatórios (notas ficais,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após, sempre que possível, prévia aprovação pela Emissora,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598E0CD5"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p>
    <w:p w14:paraId="62DC8A11" w14:textId="77777777" w:rsidR="00FD225C" w:rsidRPr="00DF601E" w:rsidRDefault="00FD225C" w:rsidP="00D35959">
      <w:pPr>
        <w:spacing w:line="300" w:lineRule="exact"/>
        <w:rPr>
          <w:rFonts w:ascii="Verdana" w:hAnsi="Verdana"/>
          <w:sz w:val="20"/>
        </w:rPr>
      </w:pPr>
    </w:p>
    <w:p w14:paraId="49E20478" w14:textId="005FDF9A" w:rsidR="00FD225C"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3D409C">
        <w:rPr>
          <w:rFonts w:ascii="Verdana" w:hAnsi="Verdana"/>
          <w:sz w:val="20"/>
        </w:rPr>
        <w:t>; e</w:t>
      </w:r>
    </w:p>
    <w:p w14:paraId="3A83E36D" w14:textId="77777777" w:rsidR="003D409C" w:rsidRDefault="003D409C" w:rsidP="003D409C">
      <w:pPr>
        <w:pStyle w:val="PargrafodaLista"/>
        <w:rPr>
          <w:rFonts w:ascii="Verdana" w:hAnsi="Verdana"/>
          <w:sz w:val="20"/>
        </w:rPr>
      </w:pPr>
    </w:p>
    <w:p w14:paraId="7911CA1E" w14:textId="79349364" w:rsidR="003D409C" w:rsidRPr="00DF601E" w:rsidRDefault="003D409C" w:rsidP="00D35959">
      <w:pPr>
        <w:numPr>
          <w:ilvl w:val="0"/>
          <w:numId w:val="14"/>
        </w:numPr>
        <w:spacing w:line="300" w:lineRule="exact"/>
        <w:ind w:left="0" w:firstLine="0"/>
        <w:rPr>
          <w:rFonts w:ascii="Verdana" w:hAnsi="Verdana"/>
          <w:sz w:val="20"/>
        </w:rPr>
      </w:pPr>
      <w:bookmarkStart w:id="136" w:name="_Hlk64908417"/>
      <w:r>
        <w:rPr>
          <w:rFonts w:ascii="Verdana" w:hAnsi="Verdana"/>
          <w:sz w:val="20"/>
        </w:rPr>
        <w:t xml:space="preserve">apesar de os </w:t>
      </w:r>
      <w:r w:rsidRPr="00342492">
        <w:rPr>
          <w:rFonts w:ascii="Verdana" w:hAnsi="Verdana"/>
          <w:sz w:val="20"/>
        </w:rPr>
        <w:t>Bens Alienados</w:t>
      </w:r>
      <w:r>
        <w:rPr>
          <w:rFonts w:ascii="Verdana" w:hAnsi="Verdana"/>
          <w:sz w:val="20"/>
        </w:rPr>
        <w:t xml:space="preserve"> </w:t>
      </w:r>
      <w:r w:rsidRPr="00342492">
        <w:rPr>
          <w:rFonts w:ascii="Verdana" w:hAnsi="Verdana"/>
          <w:sz w:val="20"/>
        </w:rPr>
        <w:t>qualifica</w:t>
      </w:r>
      <w:r>
        <w:rPr>
          <w:rFonts w:ascii="Verdana" w:hAnsi="Verdana"/>
          <w:sz w:val="20"/>
        </w:rPr>
        <w:t>re</w:t>
      </w:r>
      <w:r w:rsidRPr="00342492">
        <w:rPr>
          <w:rFonts w:ascii="Verdana" w:hAnsi="Verdana"/>
          <w:sz w:val="20"/>
        </w:rPr>
        <w:t>m</w:t>
      </w:r>
      <w:r>
        <w:rPr>
          <w:rFonts w:ascii="Verdana" w:hAnsi="Verdana"/>
          <w:sz w:val="20"/>
        </w:rPr>
        <w:t>-se</w:t>
      </w:r>
      <w:r w:rsidRPr="00342492">
        <w:rPr>
          <w:rFonts w:ascii="Verdana" w:hAnsi="Verdana"/>
          <w:sz w:val="20"/>
        </w:rPr>
        <w:t xml:space="preserve"> como bens essenciais à atividade</w:t>
      </w:r>
      <w:r>
        <w:rPr>
          <w:rFonts w:ascii="Verdana" w:hAnsi="Verdana"/>
          <w:sz w:val="20"/>
        </w:rPr>
        <w:t xml:space="preserve"> empresarial</w:t>
      </w:r>
      <w:r w:rsidRPr="00342492">
        <w:rPr>
          <w:rFonts w:ascii="Verdana" w:hAnsi="Verdana"/>
          <w:sz w:val="20"/>
        </w:rPr>
        <w:t xml:space="preserve"> da</w:t>
      </w:r>
      <w:r>
        <w:rPr>
          <w:rFonts w:ascii="Verdana" w:hAnsi="Verdana"/>
          <w:sz w:val="20"/>
        </w:rPr>
        <w:t xml:space="preserve"> Fiduciante,</w:t>
      </w:r>
      <w:r w:rsidRPr="00342492">
        <w:rPr>
          <w:rFonts w:ascii="Verdana" w:hAnsi="Verdana"/>
          <w:sz w:val="20"/>
        </w:rPr>
        <w:t xml:space="preserve"> a</w:t>
      </w:r>
      <w:r>
        <w:rPr>
          <w:rFonts w:ascii="Verdana" w:hAnsi="Verdana"/>
          <w:sz w:val="20"/>
        </w:rPr>
        <w:t xml:space="preserve"> Fiduciante</w:t>
      </w:r>
      <w:r w:rsidRPr="00342492">
        <w:rPr>
          <w:rFonts w:ascii="Verdana" w:hAnsi="Verdana"/>
          <w:sz w:val="20"/>
        </w:rPr>
        <w:t xml:space="preserve"> não invocar</w:t>
      </w:r>
      <w:r>
        <w:rPr>
          <w:rFonts w:ascii="Verdana" w:hAnsi="Verdana"/>
          <w:sz w:val="20"/>
        </w:rPr>
        <w:t>á, até a quitação integral das Obrigações Garantidas,</w:t>
      </w:r>
      <w:r w:rsidRPr="00342492">
        <w:rPr>
          <w:rFonts w:ascii="Verdana" w:hAnsi="Verdana"/>
          <w:sz w:val="20"/>
        </w:rPr>
        <w:t xml:space="preserve"> o </w:t>
      </w:r>
      <w:r>
        <w:rPr>
          <w:rFonts w:ascii="Verdana" w:hAnsi="Verdana"/>
          <w:sz w:val="20"/>
        </w:rPr>
        <w:t>direito a ela conferido pelo</w:t>
      </w:r>
      <w:r w:rsidRPr="00342492">
        <w:rPr>
          <w:rFonts w:ascii="Verdana" w:hAnsi="Verdana"/>
          <w:sz w:val="20"/>
        </w:rPr>
        <w:t xml:space="preserve"> artigo 49, parágrafo 3º, da Lei nº 11.101, de 9 de fevereiro de 2005, conforme alterada de tempos em tempos</w:t>
      </w:r>
      <w:r>
        <w:rPr>
          <w:rFonts w:ascii="Verdana" w:hAnsi="Verdana"/>
          <w:sz w:val="20"/>
        </w:rPr>
        <w:t xml:space="preserve">, e, portanto, </w:t>
      </w:r>
      <w:proofErr w:type="gramStart"/>
      <w:r>
        <w:rPr>
          <w:rFonts w:ascii="Verdana" w:hAnsi="Verdana"/>
          <w:sz w:val="20"/>
        </w:rPr>
        <w:t>renuncia</w:t>
      </w:r>
      <w:proofErr w:type="gramEnd"/>
      <w:r>
        <w:rPr>
          <w:rFonts w:ascii="Verdana" w:hAnsi="Verdana"/>
          <w:sz w:val="20"/>
        </w:rPr>
        <w:t>, nesse ato,</w:t>
      </w:r>
      <w:r w:rsidRPr="00342492">
        <w:rPr>
          <w:rFonts w:ascii="Verdana" w:hAnsi="Verdana"/>
          <w:sz w:val="20"/>
        </w:rPr>
        <w:t xml:space="preserve"> </w:t>
      </w:r>
      <w:r>
        <w:rPr>
          <w:rFonts w:ascii="Verdana" w:hAnsi="Verdana"/>
          <w:sz w:val="20"/>
        </w:rPr>
        <w:t xml:space="preserve">o direito ali conferido, </w:t>
      </w:r>
      <w:r w:rsidRPr="00342492">
        <w:rPr>
          <w:rFonts w:ascii="Verdana" w:hAnsi="Verdana"/>
          <w:sz w:val="20"/>
        </w:rPr>
        <w:t>com o objetivo de impedir, suspender ou de outro modo prejudicar a execução das Obrigações Garantida</w:t>
      </w:r>
      <w:r>
        <w:rPr>
          <w:rFonts w:ascii="Verdana" w:hAnsi="Verdana"/>
          <w:sz w:val="20"/>
        </w:rPr>
        <w:t>s</w:t>
      </w:r>
      <w:bookmarkEnd w:id="136"/>
      <w:r>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137" w:name="_Toc288759189"/>
      <w:bookmarkStart w:id="138" w:name="_Toc347526186"/>
      <w:bookmarkStart w:id="139"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137"/>
      <w:bookmarkEnd w:id="138"/>
      <w:bookmarkEnd w:id="139"/>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5A641E6D"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140"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140"/>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141" w:name="_Ref130639684"/>
    </w:p>
    <w:p w14:paraId="47A0121E" w14:textId="6D94846C" w:rsidR="00796719" w:rsidRPr="00DF601E" w:rsidRDefault="009D4E98"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42" w:name="_Hlk88590102"/>
      <w:bookmarkStart w:id="143" w:name="_Hlk44566971"/>
      <w:r>
        <w:rPr>
          <w:rFonts w:ascii="Verdana" w:hAnsi="Verdana"/>
          <w:sz w:val="20"/>
        </w:rPr>
        <w:t xml:space="preserve">observado o implemento da Condição Suspensiva, </w:t>
      </w:r>
      <w:r w:rsidR="00F905DC"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00F905DC"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00F905DC"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00F905DC" w:rsidRPr="00DF601E">
        <w:rPr>
          <w:rFonts w:ascii="Verdana" w:hAnsi="Verdana"/>
          <w:sz w:val="20"/>
        </w:rPr>
        <w:t>a</w:t>
      </w:r>
      <w:bookmarkEnd w:id="142"/>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r>
        <w:rPr>
          <w:rFonts w:ascii="Verdana" w:hAnsi="Verdana"/>
          <w:sz w:val="20"/>
        </w:rPr>
        <w:t xml:space="preserve">se </w:t>
      </w:r>
      <w:r w:rsidR="000204F5" w:rsidRPr="00DF601E">
        <w:rPr>
          <w:rFonts w:ascii="Verdana" w:hAnsi="Verdana"/>
          <w:sz w:val="20"/>
        </w:rPr>
        <w:t>encontra</w:t>
      </w:r>
      <w:r w:rsidR="00D62B1B" w:rsidRPr="00DF601E">
        <w:rPr>
          <w:rFonts w:ascii="Verdana" w:hAnsi="Verdana"/>
          <w:sz w:val="20"/>
        </w:rPr>
        <w:t>m</w:t>
      </w:r>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00F905DC"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143"/>
      <w:r w:rsidR="008A32E5">
        <w:rPr>
          <w:rFonts w:ascii="Verdana" w:hAnsi="Verdana"/>
          <w:sz w:val="20"/>
        </w:rPr>
        <w:t xml:space="preserve"> </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44" w:name="_Hlk44567076"/>
      <w:r w:rsidRPr="00DF601E">
        <w:rPr>
          <w:rFonts w:ascii="Verdana" w:hAnsi="Verdana" w:cs="Tahoma"/>
          <w:sz w:val="20"/>
        </w:rPr>
        <w:lastRenderedPageBreak/>
        <w:t xml:space="preserve">a </w:t>
      </w:r>
      <w:bookmarkStart w:id="145" w:name="_Hlk44549145"/>
      <w:r w:rsidR="004048F0">
        <w:rPr>
          <w:rFonts w:ascii="Verdana" w:hAnsi="Verdana"/>
          <w:sz w:val="20"/>
        </w:rPr>
        <w:t>Fiduciante</w:t>
      </w:r>
      <w:r w:rsidRPr="00DF601E">
        <w:rPr>
          <w:rFonts w:ascii="Verdana" w:hAnsi="Verdana"/>
          <w:sz w:val="20"/>
        </w:rPr>
        <w:t xml:space="preserve"> </w:t>
      </w:r>
      <w:bookmarkEnd w:id="145"/>
      <w:r w:rsidRPr="00DF601E">
        <w:rPr>
          <w:rFonts w:ascii="Verdana" w:hAnsi="Verdana"/>
          <w:sz w:val="20"/>
        </w:rPr>
        <w:t xml:space="preserve">é uma sociedade devidamente organizada, constituída e existente sob a forma de sociedade por ações, de acordo com as leis brasileiras, </w:t>
      </w:r>
      <w:bookmarkStart w:id="146"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146"/>
      <w:r w:rsidRPr="00DF601E">
        <w:rPr>
          <w:rFonts w:ascii="Verdana" w:hAnsi="Verdana"/>
          <w:sz w:val="20"/>
        </w:rPr>
        <w:t>;</w:t>
      </w:r>
      <w:r w:rsidR="008A32E5">
        <w:rPr>
          <w:rFonts w:ascii="Verdana" w:hAnsi="Verdana"/>
          <w:sz w:val="20"/>
        </w:rPr>
        <w:t xml:space="preserve"> </w:t>
      </w:r>
    </w:p>
    <w:bookmarkEnd w:id="144"/>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01FAF978"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147"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ônus 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ônus 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147"/>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20260E5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148" w:name="_Hlk57270943"/>
      <w:r w:rsidRPr="00DF601E">
        <w:rPr>
          <w:rFonts w:ascii="Verdana" w:hAnsi="Verdana"/>
          <w:sz w:val="20"/>
        </w:rPr>
        <w:t xml:space="preserve">observada a Condição Suspensiva, </w:t>
      </w:r>
      <w:bookmarkEnd w:id="148"/>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149"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w:t>
      </w:r>
      <w:r w:rsidRPr="00DF601E">
        <w:rPr>
          <w:rFonts w:ascii="Verdana" w:hAnsi="Verdana"/>
          <w:sz w:val="20"/>
        </w:rPr>
        <w:lastRenderedPageBreak/>
        <w:t xml:space="preserve">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149"/>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22990EEC"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7D42E31F" w:rsidR="00380BB9" w:rsidRPr="003D409C" w:rsidRDefault="002C5564" w:rsidP="003D409C">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r w:rsidR="00751233" w:rsidRPr="003D409C">
        <w:rPr>
          <w:rFonts w:ascii="Verdana" w:hAnsi="Verdana"/>
          <w:sz w:val="20"/>
        </w:rPr>
        <w:t>e</w:t>
      </w:r>
      <w:r w:rsidR="00956F99" w:rsidRPr="003D409C">
        <w:rPr>
          <w:rFonts w:ascii="Verdana" w:hAnsi="Verdana"/>
          <w:sz w:val="20"/>
        </w:rPr>
        <w:t xml:space="preserve"> </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6CF85099" w:rsidR="00C17DAE" w:rsidRPr="00DF601E" w:rsidRDefault="00BC4473" w:rsidP="00D35959">
      <w:pPr>
        <w:pStyle w:val="Rodap"/>
        <w:tabs>
          <w:tab w:val="clear" w:pos="4252"/>
          <w:tab w:val="clear" w:pos="8504"/>
        </w:tabs>
        <w:spacing w:line="300" w:lineRule="exact"/>
        <w:rPr>
          <w:rFonts w:ascii="Verdana" w:hAnsi="Verdana"/>
          <w:sz w:val="20"/>
        </w:rPr>
      </w:pPr>
      <w:bookmarkStart w:id="150" w:name="_Ref386655897"/>
      <w:bookmarkStart w:id="151" w:name="_Ref386634018"/>
      <w:bookmarkStart w:id="152"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150"/>
    </w:p>
    <w:bookmarkEnd w:id="151"/>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141"/>
      <w:bookmarkEnd w:id="152"/>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45F8A2C5"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 xml:space="preserve">total </w:t>
      </w:r>
      <w:r w:rsidR="0047080D" w:rsidRPr="005D5532">
        <w:rPr>
          <w:rFonts w:ascii="Verdana" w:hAnsi="Verdana"/>
          <w:sz w:val="20"/>
        </w:rPr>
        <w:lastRenderedPageBreak/>
        <w:t>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w:t>
      </w:r>
      <w:r w:rsidR="00774AF8">
        <w:rPr>
          <w:rFonts w:ascii="Verdana" w:hAnsi="Verdana"/>
          <w:sz w:val="20"/>
        </w:rPr>
        <w:t>A</w:t>
      </w:r>
      <w:r w:rsidR="00F22D37" w:rsidRPr="00DF601E">
        <w:rPr>
          <w:rFonts w:ascii="Verdana" w:hAnsi="Verdana"/>
          <w:sz w:val="20"/>
        </w:rPr>
        <w:t xml:space="preserve">lienação </w:t>
      </w:r>
      <w:r w:rsidR="00774AF8">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153" w:name="_Toc288759191"/>
      <w:bookmarkStart w:id="154" w:name="_Toc347526188"/>
      <w:bookmarkStart w:id="155" w:name="_Toc347863084"/>
    </w:p>
    <w:p w14:paraId="646DE01F" w14:textId="5ACE36A9" w:rsidR="006579B4" w:rsidRPr="00DF601E" w:rsidRDefault="006579B4" w:rsidP="00D35959">
      <w:pPr>
        <w:pStyle w:val="Ttulo1"/>
        <w:keepLines/>
        <w:spacing w:line="300" w:lineRule="exact"/>
        <w:rPr>
          <w:rFonts w:ascii="Verdana" w:hAnsi="Verdana"/>
          <w:b w:val="0"/>
          <w:sz w:val="20"/>
        </w:rPr>
      </w:pPr>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153"/>
      <w:bookmarkEnd w:id="154"/>
      <w:bookmarkEnd w:id="155"/>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156"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156"/>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157"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157"/>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158" w:name="_DV_M619"/>
      <w:bookmarkStart w:id="159" w:name="_DV_M621"/>
      <w:bookmarkStart w:id="160" w:name="_DV_M622"/>
      <w:bookmarkStart w:id="161" w:name="_DV_M623"/>
      <w:bookmarkStart w:id="162" w:name="_DV_M624"/>
      <w:bookmarkStart w:id="163" w:name="_DV_M625"/>
      <w:bookmarkEnd w:id="158"/>
      <w:bookmarkEnd w:id="159"/>
      <w:bookmarkEnd w:id="160"/>
      <w:bookmarkEnd w:id="161"/>
      <w:bookmarkEnd w:id="162"/>
      <w:bookmarkEnd w:id="163"/>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8A6840A" w14:textId="77777777" w:rsidR="00481437" w:rsidRDefault="0015353F" w:rsidP="008B6674">
      <w:pPr>
        <w:keepLines/>
        <w:spacing w:line="320" w:lineRule="exact"/>
        <w:rPr>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
    <w:p w14:paraId="73B66F08" w14:textId="63DB8C69" w:rsidR="0015353F" w:rsidRPr="00AC30DB" w:rsidRDefault="0015353F" w:rsidP="008B6674">
      <w:pPr>
        <w:keepLines/>
        <w:spacing w:line="320" w:lineRule="exact"/>
        <w:rPr>
          <w:rFonts w:ascii="Verdana" w:hAnsi="Verdana" w:cs="Tahoma"/>
          <w:bCs/>
          <w:sz w:val="20"/>
        </w:rPr>
      </w:pP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164" w:name="_DV_M635"/>
      <w:bookmarkStart w:id="165" w:name="_DV_M649"/>
      <w:bookmarkEnd w:id="164"/>
      <w:bookmarkEnd w:id="165"/>
    </w:p>
    <w:p w14:paraId="2C5B45CB" w14:textId="77777777" w:rsidR="006A591F" w:rsidRPr="00DF601E" w:rsidRDefault="006A591F" w:rsidP="00D35959">
      <w:pPr>
        <w:spacing w:line="300" w:lineRule="exact"/>
        <w:rPr>
          <w:rFonts w:ascii="Verdana" w:hAnsi="Verdana"/>
          <w:sz w:val="20"/>
          <w:lang w:val="it-IT"/>
        </w:rPr>
      </w:pPr>
    </w:p>
    <w:p w14:paraId="449153D0" w14:textId="2F25972E"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166" w:name="_Toc288759192"/>
      <w:bookmarkStart w:id="167" w:name="_Toc347526189"/>
      <w:bookmarkStart w:id="168" w:name="_Toc347863085"/>
      <w:r w:rsidRPr="00DF601E">
        <w:rPr>
          <w:rFonts w:ascii="Verdana" w:hAnsi="Verdana"/>
          <w:caps w:val="0"/>
          <w:sz w:val="20"/>
        </w:rPr>
        <w:lastRenderedPageBreak/>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166"/>
      <w:bookmarkEnd w:id="167"/>
      <w:bookmarkEnd w:id="168"/>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45550033"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w:t>
      </w:r>
      <w:r w:rsidR="00774AF8">
        <w:rPr>
          <w:rFonts w:ascii="Verdana" w:hAnsi="Verdana"/>
          <w:sz w:val="20"/>
        </w:rPr>
        <w:t>Alienação Fiduciária</w:t>
      </w:r>
      <w:r w:rsidR="00481437" w:rsidRPr="00DF601E">
        <w:rPr>
          <w:rFonts w:ascii="Verdana" w:hAnsi="Verdana"/>
          <w:sz w:val="20"/>
        </w:rPr>
        <w:t xml:space="preserve"> </w:t>
      </w:r>
      <w:r w:rsidR="00481437">
        <w:rPr>
          <w:rFonts w:ascii="Verdana" w:hAnsi="Verdana"/>
          <w:sz w:val="20"/>
        </w:rPr>
        <w:t>constituída através desse</w:t>
      </w:r>
      <w:r w:rsidR="00A011F1" w:rsidRPr="00DF601E">
        <w:rPr>
          <w:rFonts w:ascii="Verdana" w:hAnsi="Verdana"/>
          <w:sz w:val="20"/>
        </w:rPr>
        <w:t xml:space="preserv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4A86687"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169"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69"/>
    </w:p>
    <w:p w14:paraId="1F3961E6" w14:textId="77777777" w:rsidR="00EB4E3A" w:rsidRPr="00DF601E" w:rsidRDefault="00EB4E3A" w:rsidP="00D35959">
      <w:pPr>
        <w:spacing w:line="300" w:lineRule="exact"/>
        <w:rPr>
          <w:rFonts w:ascii="Verdana" w:hAnsi="Verdana"/>
          <w:sz w:val="20"/>
        </w:rPr>
      </w:pPr>
    </w:p>
    <w:p w14:paraId="776D8746" w14:textId="5CFCA819"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 xml:space="preserve">iduciária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038C3B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ao recebimento do produto da excussão da</w:t>
      </w:r>
      <w:r w:rsidR="0044215E" w:rsidRPr="00DF601E">
        <w:rPr>
          <w:rFonts w:ascii="Verdana" w:hAnsi="Verdana"/>
          <w:sz w:val="20"/>
        </w:rPr>
        <w:t xml:space="preserve">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212CC31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3D375051"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7D88CAD0" w:rsidR="00ED5BBD" w:rsidRDefault="005F22CB" w:rsidP="00D35959">
      <w:pPr>
        <w:spacing w:line="300" w:lineRule="exact"/>
        <w:rPr>
          <w:rFonts w:ascii="Verdana" w:hAnsi="Verdana"/>
          <w:color w:val="000000"/>
          <w:sz w:val="20"/>
        </w:rPr>
      </w:pPr>
      <w:r w:rsidRPr="00DF601E">
        <w:rPr>
          <w:rFonts w:ascii="Verdana" w:hAnsi="Verdana"/>
          <w:color w:val="000000"/>
          <w:sz w:val="20"/>
        </w:rPr>
        <w:lastRenderedPageBreak/>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170" w:name="_Toc288759193"/>
      <w:bookmarkStart w:id="171" w:name="_Toc347526190"/>
      <w:bookmarkStart w:id="172" w:name="_Toc347863086"/>
      <w:bookmarkStart w:id="173"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170"/>
      <w:bookmarkEnd w:id="171"/>
      <w:bookmarkEnd w:id="172"/>
    </w:p>
    <w:p w14:paraId="4A28AC28" w14:textId="77777777" w:rsidR="00A011F1" w:rsidRPr="00DF601E" w:rsidRDefault="00A011F1" w:rsidP="00D35959">
      <w:pPr>
        <w:keepNext/>
        <w:spacing w:line="300" w:lineRule="exact"/>
        <w:rPr>
          <w:rFonts w:ascii="Verdana" w:hAnsi="Verdana"/>
          <w:sz w:val="20"/>
          <w:u w:val="single"/>
        </w:rPr>
      </w:pPr>
    </w:p>
    <w:p w14:paraId="15614A55" w14:textId="64EBBB2B"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1DF0DE4B"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73"/>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174" w:name="_Toc288759194"/>
      <w:bookmarkStart w:id="175" w:name="_Toc347526191"/>
      <w:bookmarkStart w:id="176"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D20BC09"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Alienante Fiduciária, por escrito, com antecedência mínima de </w:t>
      </w:r>
      <w:r w:rsidR="000744C5">
        <w:rPr>
          <w:rFonts w:ascii="Verdana" w:hAnsi="Verdana"/>
          <w:sz w:val="20"/>
        </w:rPr>
        <w:t>5</w:t>
      </w:r>
      <w:r w:rsidR="000744C5" w:rsidRPr="00D05190">
        <w:rPr>
          <w:rFonts w:ascii="Verdana" w:hAnsi="Verdana"/>
          <w:sz w:val="20"/>
        </w:rPr>
        <w:t xml:space="preserve"> </w:t>
      </w:r>
      <w:r w:rsidRPr="00D05190">
        <w:rPr>
          <w:rFonts w:ascii="Verdana" w:hAnsi="Verdana"/>
          <w:sz w:val="20"/>
        </w:rPr>
        <w:t>(</w:t>
      </w:r>
      <w:r w:rsidR="000744C5">
        <w:rPr>
          <w:rFonts w:ascii="Verdana" w:hAnsi="Verdana"/>
          <w:sz w:val="20"/>
        </w:rPr>
        <w:t>cinco</w:t>
      </w:r>
      <w:r w:rsidRPr="00D05190">
        <w:rPr>
          <w:rFonts w:ascii="Verdana" w:hAnsi="Verdana"/>
          <w:sz w:val="20"/>
        </w:rPr>
        <w:t xml:space="preserve">)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os Bens Alienados, verificando seu estado de conservação, sujeitando-se a Alienante Fiduciária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4407341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Alienante Fiduciária, terceiros para examinar os Bens Alienados.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Alienante Fiduciária, mas independerá da anuência destas.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174"/>
      <w:bookmarkEnd w:id="175"/>
      <w:bookmarkEnd w:id="176"/>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77"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lastRenderedPageBreak/>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699D3FEE" w14:textId="74997576" w:rsidR="00ED15F0" w:rsidRPr="00DF601E" w:rsidRDefault="00610CDC" w:rsidP="003D409C">
      <w:pPr>
        <w:autoSpaceDE w:val="0"/>
        <w:autoSpaceDN w:val="0"/>
        <w:adjustRightInd w:val="0"/>
        <w:spacing w:line="276" w:lineRule="auto"/>
        <w:rPr>
          <w:rFonts w:ascii="Verdana" w:hAnsi="Verdana"/>
          <w:sz w:val="20"/>
        </w:rPr>
      </w:pPr>
      <w:r>
        <w:rPr>
          <w:rFonts w:ascii="Verdana" w:hAnsi="Verdana"/>
          <w:sz w:val="20"/>
        </w:rPr>
        <w:t>11</w:t>
      </w:r>
      <w:r w:rsidR="00ED15F0">
        <w:rPr>
          <w:rFonts w:ascii="Verdana" w:hAnsi="Verdana"/>
          <w:sz w:val="20"/>
        </w:rPr>
        <w:t xml:space="preserve">.3. </w:t>
      </w:r>
      <w:bookmarkStart w:id="178" w:name="_Hlk88587531"/>
      <w:r w:rsidR="003D409C" w:rsidRPr="003D409C">
        <w:rPr>
          <w:rFonts w:ascii="Verdana" w:hAnsi="Verdana"/>
          <w:sz w:val="20"/>
        </w:rPr>
        <w:t>Est</w:t>
      </w:r>
      <w:r w:rsidR="003D409C">
        <w:rPr>
          <w:rFonts w:ascii="Verdana" w:hAnsi="Verdana"/>
          <w:sz w:val="20"/>
        </w:rPr>
        <w:t>e</w:t>
      </w:r>
      <w:r w:rsidR="003D409C" w:rsidRPr="003D409C">
        <w:rPr>
          <w:rFonts w:ascii="Verdana" w:hAnsi="Verdana"/>
          <w:sz w:val="20"/>
        </w:rPr>
        <w:t xml:space="preserve"> </w:t>
      </w:r>
      <w:r w:rsidR="003D409C">
        <w:rPr>
          <w:rFonts w:ascii="Verdana" w:hAnsi="Verdana"/>
          <w:sz w:val="20"/>
        </w:rPr>
        <w:t>Contrato</w:t>
      </w:r>
      <w:r w:rsidR="003D409C"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77777777" w:rsidR="000511FE" w:rsidRPr="00DF601E" w:rsidRDefault="000511FE" w:rsidP="00D35959">
      <w:pPr>
        <w:spacing w:line="300" w:lineRule="exact"/>
        <w:rPr>
          <w:rFonts w:ascii="Verdana" w:hAnsi="Verdana"/>
          <w:sz w:val="20"/>
        </w:rPr>
      </w:pPr>
      <w:bookmarkStart w:id="179" w:name="_DV_M444"/>
      <w:bookmarkEnd w:id="179"/>
      <w:bookmarkEnd w:id="177"/>
      <w:bookmarkEnd w:id="178"/>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690068BA" w:rsidR="00C63174" w:rsidRPr="00DF601E" w:rsidRDefault="00C63174" w:rsidP="00D35959">
      <w:pPr>
        <w:spacing w:line="300" w:lineRule="exact"/>
        <w:rPr>
          <w:rFonts w:ascii="Verdana" w:hAnsi="Verdana" w:cs="Tahoma"/>
          <w:i/>
          <w:sz w:val="20"/>
        </w:rPr>
      </w:pPr>
      <w:bookmarkStart w:id="180"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181" w:name="_DV_M447"/>
      <w:bookmarkStart w:id="182" w:name="_DV_M448"/>
      <w:bookmarkStart w:id="183" w:name="_DV_M449"/>
      <w:bookmarkStart w:id="184" w:name="_Toc288759199"/>
      <w:bookmarkStart w:id="185" w:name="_Toc347526196"/>
      <w:bookmarkStart w:id="186" w:name="_Toc347863092"/>
      <w:bookmarkEnd w:id="181"/>
      <w:bookmarkEnd w:id="182"/>
      <w:bookmarkEnd w:id="183"/>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87" w:name="_Hlk41234396"/>
      <w:r>
        <w:rPr>
          <w:rFonts w:ascii="Verdana" w:hAnsi="Verdana"/>
          <w:b/>
          <w:bCs/>
          <w:sz w:val="20"/>
        </w:rPr>
        <w:t>ITAPOÁ TERMINAIS PORTUÁRIOS</w:t>
      </w:r>
      <w:r w:rsidRPr="0000176D">
        <w:rPr>
          <w:rFonts w:ascii="Verdana" w:hAnsi="Verdana"/>
          <w:b/>
          <w:bCs/>
          <w:sz w:val="20"/>
        </w:rPr>
        <w:t xml:space="preserve"> S.A.</w:t>
      </w:r>
      <w:bookmarkEnd w:id="187"/>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4FBE99FC"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0CCE8B5F" w14:textId="3425A73D" w:rsidR="00F27771" w:rsidRPr="00DF601E" w:rsidRDefault="00F27771" w:rsidP="00D35959">
      <w:pPr>
        <w:spacing w:line="300" w:lineRule="exact"/>
        <w:rPr>
          <w:rFonts w:ascii="Verdana" w:hAnsi="Verdana" w:cs="Tahoma"/>
          <w:sz w:val="20"/>
        </w:rPr>
      </w:pPr>
    </w:p>
    <w:p w14:paraId="238D91EC" w14:textId="402BA47A" w:rsidR="00F27771" w:rsidRDefault="00F27771" w:rsidP="00D35959">
      <w:pPr>
        <w:spacing w:line="300" w:lineRule="exact"/>
        <w:rPr>
          <w:rFonts w:ascii="Verdana" w:hAnsi="Verdana" w:cs="Tahoma"/>
          <w:sz w:val="20"/>
        </w:rPr>
      </w:pPr>
    </w:p>
    <w:p w14:paraId="65519FE7" w14:textId="07705AFB" w:rsidR="00ED15F0" w:rsidRDefault="00ED15F0" w:rsidP="00D35959">
      <w:pPr>
        <w:spacing w:line="300" w:lineRule="exact"/>
        <w:rPr>
          <w:rFonts w:ascii="Verdana" w:hAnsi="Verdana" w:cs="Tahoma"/>
          <w:sz w:val="20"/>
        </w:rPr>
      </w:pPr>
    </w:p>
    <w:p w14:paraId="7C5EFE89" w14:textId="6357C62D" w:rsidR="00ED15F0" w:rsidRDefault="00ED15F0" w:rsidP="00D35959">
      <w:pPr>
        <w:spacing w:line="300" w:lineRule="exact"/>
        <w:rPr>
          <w:rFonts w:ascii="Verdana" w:hAnsi="Verdana" w:cs="Tahoma"/>
          <w:sz w:val="20"/>
        </w:rPr>
      </w:pP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464BE5AE" w:rsidR="00ED15F0" w:rsidRDefault="00ED15F0" w:rsidP="00D35959">
      <w:pPr>
        <w:spacing w:line="300" w:lineRule="exact"/>
        <w:rPr>
          <w:rFonts w:ascii="Verdana" w:hAnsi="Verdana" w:cs="Tahoma"/>
          <w:sz w:val="20"/>
        </w:rPr>
      </w:pPr>
    </w:p>
    <w:p w14:paraId="6F778E3D" w14:textId="18A12574" w:rsidR="00ED15F0" w:rsidRPr="00DF601E" w:rsidRDefault="00ED15F0" w:rsidP="00ED15F0">
      <w:pPr>
        <w:spacing w:line="300" w:lineRule="exact"/>
        <w:rPr>
          <w:rFonts w:ascii="Verdana" w:hAnsi="Verdana" w:cs="Tahoma"/>
          <w:i/>
          <w:sz w:val="20"/>
        </w:rPr>
      </w:pPr>
      <w:r w:rsidRPr="00DF601E">
        <w:rPr>
          <w:rFonts w:ascii="Verdana" w:hAnsi="Verdana" w:cs="Tahoma"/>
          <w:i/>
          <w:sz w:val="20"/>
        </w:rPr>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88" w:name="_Hlk44560137"/>
      <w:bookmarkEnd w:id="180"/>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89" w:name="_Hlk44592921"/>
      <w:r w:rsidR="00A25117" w:rsidRPr="00DF601E">
        <w:rPr>
          <w:rFonts w:ascii="Verdana" w:hAnsi="Verdana"/>
          <w:b/>
          <w:sz w:val="20"/>
        </w:rPr>
        <w:t>DESCRIÇÃO DAS CARACTERÍSTICAS DAS OBRIGAÇÕES GARANTIDAS</w:t>
      </w:r>
      <w:bookmarkEnd w:id="184"/>
      <w:bookmarkEnd w:id="185"/>
      <w:bookmarkEnd w:id="186"/>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188"/>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89"/>
      <w:r w:rsidRPr="00DF601E">
        <w:rPr>
          <w:rFonts w:ascii="Verdana" w:hAnsi="Verdana"/>
          <w:b/>
          <w:sz w:val="20"/>
        </w:rPr>
        <w:lastRenderedPageBreak/>
        <w:t>ANEXO II</w:t>
      </w:r>
      <w:r w:rsidRPr="00DF601E">
        <w:rPr>
          <w:rFonts w:ascii="Verdana" w:hAnsi="Verdana"/>
          <w:b/>
          <w:sz w:val="20"/>
        </w:rPr>
        <w:br/>
      </w:r>
    </w:p>
    <w:p w14:paraId="64BC10B8" w14:textId="5A4436D4"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90"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191"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190"/>
    <w:bookmarkEnd w:id="191"/>
    <w:p w14:paraId="37F47B29" w14:textId="4F724BF8" w:rsidR="00BF3A6F" w:rsidRPr="00DF601E" w:rsidRDefault="00BE59DE" w:rsidP="00BF3A6F">
      <w:pPr>
        <w:spacing w:line="320" w:lineRule="exact"/>
        <w:jc w:val="center"/>
        <w:rPr>
          <w:rFonts w:ascii="Verdana" w:hAnsi="Verdana"/>
          <w:b/>
          <w:sz w:val="20"/>
        </w:rPr>
      </w:pPr>
      <w:r w:rsidRPr="00D35959">
        <w:rPr>
          <w:rFonts w:ascii="Verdana" w:hAnsi="Verdana"/>
          <w:sz w:val="20"/>
        </w:rPr>
        <w:br w:type="page"/>
      </w:r>
      <w:r w:rsidR="00BF3A6F" w:rsidRPr="00DF601E">
        <w:rPr>
          <w:rFonts w:ascii="Verdana" w:hAnsi="Verdana"/>
          <w:b/>
          <w:sz w:val="20"/>
        </w:rPr>
        <w:lastRenderedPageBreak/>
        <w:t xml:space="preserve"> </w:t>
      </w:r>
    </w:p>
    <w:p w14:paraId="61B0DF77" w14:textId="05F839F0" w:rsidR="00A05EF6" w:rsidRPr="00DF601E" w:rsidRDefault="00A05EF6" w:rsidP="00D35959">
      <w:pPr>
        <w:spacing w:line="300" w:lineRule="exact"/>
        <w:jc w:val="center"/>
        <w:rPr>
          <w:rFonts w:ascii="Verdana" w:hAnsi="Verdana"/>
          <w:b/>
          <w:sz w:val="20"/>
        </w:rPr>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70E71131" w:rsidR="00E125B9" w:rsidRPr="00DF601E" w:rsidRDefault="00F402D5" w:rsidP="00D35959">
      <w:pPr>
        <w:spacing w:line="300" w:lineRule="exact"/>
        <w:rPr>
          <w:rFonts w:ascii="Verdana" w:hAnsi="Verdana"/>
          <w:b/>
          <w:sz w:val="20"/>
          <w:lang w:val="pt-PT"/>
        </w:rPr>
      </w:pPr>
      <w:bookmarkStart w:id="192"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192"/>
      <w:r w:rsidR="00E125B9" w:rsidRPr="00DF601E">
        <w:rPr>
          <w:rFonts w:ascii="Verdana" w:hAnsi="Verdana"/>
          <w:bCs/>
          <w:sz w:val="20"/>
          <w:u w:val="single"/>
        </w:rPr>
        <w:t>Outorgante</w:t>
      </w:r>
      <w:r w:rsidR="00E125B9" w:rsidRPr="00DF601E">
        <w:rPr>
          <w:rFonts w:ascii="Verdana" w:hAnsi="Verdana"/>
          <w:sz w:val="20"/>
        </w:rPr>
        <w:t xml:space="preserve">”), </w:t>
      </w:r>
      <w:bookmarkStart w:id="193"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194"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195" w:name="_Hlk57272837"/>
      <w:r w:rsidR="00E240B2" w:rsidRPr="00DF601E">
        <w:rPr>
          <w:rFonts w:ascii="Verdana" w:hAnsi="Verdana"/>
          <w:sz w:val="20"/>
        </w:rPr>
        <w:t xml:space="preserve">representando a comunhão dos titulares das debêntures 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194"/>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195"/>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193"/>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196"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31E85498"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quando da excussão da garantia outorgada,</w:t>
      </w:r>
      <w:r w:rsidRPr="005062A7">
        <w:rPr>
          <w:rFonts w:ascii="Verdana" w:hAnsi="Verdana"/>
          <w:sz w:val="20"/>
        </w:rPr>
        <w:t xml:space="preserve"> </w:t>
      </w:r>
      <w:r>
        <w:rPr>
          <w:rFonts w:ascii="Verdana" w:hAnsi="Verdana"/>
          <w:sz w:val="20"/>
        </w:rPr>
        <w:t>o</w:t>
      </w:r>
      <w:r w:rsidRPr="005062A7">
        <w:rPr>
          <w:rFonts w:ascii="Verdana" w:hAnsi="Verdana"/>
          <w:sz w:val="20"/>
        </w:rPr>
        <w:t xml:space="preserve"> 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Pr>
          <w:rFonts w:ascii="Verdana" w:hAnsi="Verdana"/>
          <w:sz w:val="20"/>
        </w:rPr>
        <w:t>.</w:t>
      </w:r>
      <w:r w:rsidR="00C51FFD">
        <w:rPr>
          <w:rFonts w:ascii="Verdana" w:hAnsi="Verdana"/>
          <w:sz w:val="20"/>
        </w:rPr>
        <w:t xml:space="preserve"> </w:t>
      </w:r>
      <w:r w:rsidR="00C51FFD" w:rsidRPr="003A24BF">
        <w:rPr>
          <w:rFonts w:ascii="Verdana" w:hAnsi="Verdana"/>
          <w:sz w:val="20"/>
          <w:highlight w:val="yellow"/>
        </w:rPr>
        <w:t>[Nota TF: confirmar]</w:t>
      </w:r>
    </w:p>
    <w:p w14:paraId="74C08B74" w14:textId="77777777" w:rsidR="005062A7" w:rsidRPr="00DF601E" w:rsidRDefault="005062A7" w:rsidP="005062A7">
      <w:pPr>
        <w:suppressAutoHyphens/>
        <w:spacing w:line="300" w:lineRule="exact"/>
        <w:rPr>
          <w:rFonts w:ascii="Verdana" w:hAnsi="Verdana"/>
          <w:sz w:val="20"/>
        </w:rPr>
      </w:pPr>
    </w:p>
    <w:bookmarkEnd w:id="196"/>
    <w:p w14:paraId="62D0F36D" w14:textId="03DBDA67"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de 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 xml:space="preserve">e outros cartórios de registro de títulos </w:t>
      </w:r>
      <w:r w:rsidR="001C0AF3" w:rsidRPr="00DF601E">
        <w:rPr>
          <w:rFonts w:ascii="Verdana" w:hAnsi="Verdana"/>
          <w:sz w:val="20"/>
        </w:rPr>
        <w:lastRenderedPageBreak/>
        <w:t>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45BDBAEF" w:rsidR="00E43FFF" w:rsidRDefault="003D231C" w:rsidP="003D231C">
      <w:pPr>
        <w:spacing w:line="300" w:lineRule="exact"/>
        <w:jc w:val="center"/>
        <w:rPr>
          <w:rFonts w:ascii="Verdana"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p w14:paraId="1AB930FA" w14:textId="77777777" w:rsidR="00E43FFF" w:rsidRDefault="00E43FFF">
      <w:pPr>
        <w:jc w:val="left"/>
        <w:rPr>
          <w:rFonts w:ascii="Verdana" w:hAnsi="Verdana" w:cs="Arial"/>
          <w:b/>
          <w:sz w:val="20"/>
        </w:rPr>
      </w:pPr>
      <w:r>
        <w:rPr>
          <w:rFonts w:ascii="Verdana" w:hAnsi="Verdana" w:cs="Arial"/>
          <w:b/>
          <w:sz w:val="20"/>
        </w:rPr>
        <w:br w:type="page"/>
      </w:r>
    </w:p>
    <w:p w14:paraId="4933FDEC" w14:textId="44E0FCC0" w:rsidR="00E43FFF" w:rsidRPr="00DF601E" w:rsidRDefault="00E43FFF" w:rsidP="00E43FFF">
      <w:pPr>
        <w:spacing w:line="300" w:lineRule="exact"/>
        <w:jc w:val="center"/>
        <w:rPr>
          <w:rFonts w:ascii="Verdana" w:hAnsi="Verdana"/>
          <w:b/>
          <w:sz w:val="20"/>
        </w:rPr>
      </w:pPr>
      <w:r w:rsidRPr="00DF601E">
        <w:rPr>
          <w:rFonts w:ascii="Verdana" w:hAnsi="Verdana"/>
          <w:b/>
          <w:sz w:val="20"/>
        </w:rPr>
        <w:lastRenderedPageBreak/>
        <w:t>ANEXO V</w:t>
      </w:r>
    </w:p>
    <w:p w14:paraId="70AA0639" w14:textId="0C5E07AD" w:rsidR="0007493D" w:rsidRPr="00DF601E" w:rsidRDefault="00E43FFF" w:rsidP="003D231C">
      <w:pPr>
        <w:spacing w:line="300" w:lineRule="exact"/>
        <w:jc w:val="center"/>
        <w:rPr>
          <w:rFonts w:ascii="Verdana" w:hAnsi="Verdana"/>
          <w:sz w:val="20"/>
        </w:rPr>
      </w:pPr>
      <w:bookmarkStart w:id="197" w:name="_Hlk88587575"/>
      <w:r w:rsidRPr="00E43FFF">
        <w:rPr>
          <w:rFonts w:ascii="Verdana" w:hAnsi="Verdana"/>
          <w:b/>
          <w:sz w:val="20"/>
        </w:rPr>
        <w:t>DÍVIDA EXISTENTE</w:t>
      </w:r>
      <w:bookmarkEnd w:id="197"/>
    </w:p>
    <w:sectPr w:rsidR="0007493D" w:rsidRPr="00DF601E" w:rsidSect="00391CE8">
      <w:headerReference w:type="even" r:id="rId12"/>
      <w:headerReference w:type="default" r:id="rId13"/>
      <w:footerReference w:type="even" r:id="rId14"/>
      <w:footerReference w:type="default" r:id="rId15"/>
      <w:headerReference w:type="first" r:id="rId16"/>
      <w:footerReference w:type="first" r:id="rId17"/>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D7F4" w14:textId="77777777" w:rsidR="00805C6D" w:rsidRDefault="00805C6D">
      <w:r>
        <w:separator/>
      </w:r>
    </w:p>
  </w:endnote>
  <w:endnote w:type="continuationSeparator" w:id="0">
    <w:p w14:paraId="68F482C1" w14:textId="77777777" w:rsidR="00805C6D" w:rsidRDefault="00805C6D">
      <w:r>
        <w:continuationSeparator/>
      </w:r>
    </w:p>
  </w:endnote>
  <w:endnote w:type="continuationNotice" w:id="1">
    <w:p w14:paraId="1C72418C" w14:textId="77777777" w:rsidR="00805C6D" w:rsidRDefault="00805C6D"/>
    <w:p w14:paraId="66496628" w14:textId="77777777" w:rsidR="00805C6D" w:rsidRDefault="0080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2A63" w14:textId="77777777" w:rsidR="00455E6B" w:rsidRDefault="00455E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6895BD7C"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6895BD7C"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FC9E2C2"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FC9E2C2"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0F0" w14:textId="77777777" w:rsidR="00805C6D" w:rsidRDefault="00805C6D">
      <w:r>
        <w:separator/>
      </w:r>
    </w:p>
  </w:footnote>
  <w:footnote w:type="continuationSeparator" w:id="0">
    <w:p w14:paraId="44239285" w14:textId="77777777" w:rsidR="00805C6D" w:rsidRDefault="00805C6D">
      <w:r>
        <w:continuationSeparator/>
      </w:r>
    </w:p>
  </w:footnote>
  <w:footnote w:type="continuationNotice" w:id="1">
    <w:p w14:paraId="01D0D7D3" w14:textId="77777777" w:rsidR="00805C6D" w:rsidRDefault="00805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067E" w14:textId="77777777" w:rsidR="00455E6B" w:rsidRDefault="00455E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28ECD51A" w:rsidR="002C2B75" w:rsidRPr="003A24BF" w:rsidRDefault="002C2B75"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00AD7E44" w:rsidRPr="003A24BF">
      <w:rPr>
        <w:rFonts w:ascii="Verdana" w:hAnsi="Verdana"/>
        <w:i/>
        <w:iCs/>
        <w:sz w:val="20"/>
        <w:lang w:val="en-US"/>
      </w:rPr>
      <w:t>Comentários</w:t>
    </w:r>
    <w:proofErr w:type="spellEnd"/>
    <w:r w:rsidR="00AD7E44" w:rsidRPr="003A24BF">
      <w:rPr>
        <w:rFonts w:ascii="Verdana" w:hAnsi="Verdana"/>
        <w:i/>
        <w:iCs/>
        <w:sz w:val="20"/>
        <w:lang w:val="en-US"/>
      </w:rPr>
      <w:t xml:space="preserve"> </w:t>
    </w:r>
    <w:r w:rsidR="009F1B4A" w:rsidRPr="003A24BF">
      <w:rPr>
        <w:rFonts w:ascii="Verdana" w:hAnsi="Verdana"/>
        <w:i/>
        <w:iCs/>
        <w:sz w:val="20"/>
        <w:lang w:val="en-US"/>
      </w:rPr>
      <w:t>MMSO</w:t>
    </w:r>
  </w:p>
  <w:p w14:paraId="7C7D5FFC" w14:textId="730FA434" w:rsidR="002C2B75" w:rsidRPr="003A24BF" w:rsidRDefault="00214F8D" w:rsidP="002C2B75">
    <w:pPr>
      <w:pStyle w:val="Cabealho"/>
      <w:jc w:val="right"/>
      <w:rPr>
        <w:rFonts w:ascii="Verdana" w:hAnsi="Verdana"/>
        <w:i/>
        <w:iCs/>
        <w:sz w:val="20"/>
        <w:lang w:val="en-US"/>
      </w:rPr>
    </w:pPr>
    <w:r>
      <w:rPr>
        <w:rFonts w:ascii="Verdana" w:hAnsi="Verdana"/>
        <w:i/>
        <w:iCs/>
        <w:sz w:val="20"/>
        <w:lang w:val="en-US"/>
      </w:rPr>
      <w:t>23</w:t>
    </w:r>
    <w:r w:rsidR="002C2B75" w:rsidRPr="003A24BF">
      <w:rPr>
        <w:rFonts w:ascii="Verdana" w:hAnsi="Verdana"/>
        <w:i/>
        <w:iCs/>
        <w:sz w:val="20"/>
        <w:lang w:val="en-US"/>
      </w:rPr>
      <w:t>.1</w:t>
    </w:r>
    <w:r w:rsidR="009F1B4A" w:rsidRPr="003A24BF">
      <w:rPr>
        <w:rFonts w:ascii="Verdana" w:hAnsi="Verdana"/>
        <w:i/>
        <w:iCs/>
        <w:sz w:val="20"/>
        <w:lang w:val="en-US"/>
      </w:rPr>
      <w:t>1</w:t>
    </w:r>
    <w:r w:rsidR="002C2B75" w:rsidRPr="003A24BF">
      <w:rPr>
        <w:rFonts w:ascii="Verdana" w:hAnsi="Verdana"/>
        <w:i/>
        <w:iCs/>
        <w:sz w:val="20"/>
        <w:lang w:val="en-US"/>
      </w:rPr>
      <w:t>.2021</w:t>
    </w:r>
  </w:p>
  <w:p w14:paraId="7194FF52" w14:textId="6F906BCC" w:rsidR="00805C6D" w:rsidRDefault="00805C6D" w:rsidP="000277CF">
    <w:pPr>
      <w:pStyle w:val="Cabealho"/>
      <w:jc w:val="right"/>
      <w:rPr>
        <w:rFonts w:ascii="Verdana" w:hAnsi="Verdana"/>
        <w:sz w:val="20"/>
      </w:rPr>
    </w:pPr>
  </w:p>
  <w:p w14:paraId="1284604E" w14:textId="77777777" w:rsidR="00E013AF" w:rsidRPr="000277CF" w:rsidRDefault="00E013AF"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912"/>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6FE"/>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4831"/>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8796C"/>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442"/>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4F8D"/>
    <w:rsid w:val="0021554A"/>
    <w:rsid w:val="00215A93"/>
    <w:rsid w:val="002165CC"/>
    <w:rsid w:val="00220063"/>
    <w:rsid w:val="00220561"/>
    <w:rsid w:val="002208C6"/>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69E"/>
    <w:rsid w:val="00240B81"/>
    <w:rsid w:val="00240C06"/>
    <w:rsid w:val="00240DB2"/>
    <w:rsid w:val="002411E5"/>
    <w:rsid w:val="00241528"/>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09C"/>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A15"/>
    <w:rsid w:val="00452D0E"/>
    <w:rsid w:val="004532E8"/>
    <w:rsid w:val="004536B2"/>
    <w:rsid w:val="00453AB8"/>
    <w:rsid w:val="00454124"/>
    <w:rsid w:val="0045476A"/>
    <w:rsid w:val="00454A8D"/>
    <w:rsid w:val="00454AEF"/>
    <w:rsid w:val="00454BE8"/>
    <w:rsid w:val="0045530F"/>
    <w:rsid w:val="0045562B"/>
    <w:rsid w:val="00455708"/>
    <w:rsid w:val="00455B6E"/>
    <w:rsid w:val="00455E6B"/>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10F"/>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2CEA"/>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4A2C"/>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AFE"/>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5BA3"/>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3CCF"/>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AF8"/>
    <w:rsid w:val="00774FC7"/>
    <w:rsid w:val="0077526A"/>
    <w:rsid w:val="0077551C"/>
    <w:rsid w:val="00775891"/>
    <w:rsid w:val="00776171"/>
    <w:rsid w:val="007761BB"/>
    <w:rsid w:val="00776807"/>
    <w:rsid w:val="00776C33"/>
    <w:rsid w:val="00777409"/>
    <w:rsid w:val="007778B1"/>
    <w:rsid w:val="00780099"/>
    <w:rsid w:val="007804EE"/>
    <w:rsid w:val="0078053C"/>
    <w:rsid w:val="00782B87"/>
    <w:rsid w:val="007833AE"/>
    <w:rsid w:val="007835E3"/>
    <w:rsid w:val="007841E4"/>
    <w:rsid w:val="0078462A"/>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926"/>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240"/>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2C6D"/>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6F99"/>
    <w:rsid w:val="00957E47"/>
    <w:rsid w:val="00960B91"/>
    <w:rsid w:val="00960BE4"/>
    <w:rsid w:val="00960DEA"/>
    <w:rsid w:val="00960FEC"/>
    <w:rsid w:val="009610A9"/>
    <w:rsid w:val="0096139D"/>
    <w:rsid w:val="0096182C"/>
    <w:rsid w:val="009618C7"/>
    <w:rsid w:val="00963454"/>
    <w:rsid w:val="00963683"/>
    <w:rsid w:val="00963BC2"/>
    <w:rsid w:val="00963EA3"/>
    <w:rsid w:val="00965287"/>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2904"/>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4E98"/>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620"/>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159D"/>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D39"/>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6707"/>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38B"/>
    <w:rsid w:val="00DE46C1"/>
    <w:rsid w:val="00DE480A"/>
    <w:rsid w:val="00DE5CE6"/>
    <w:rsid w:val="00DE67F7"/>
    <w:rsid w:val="00DE6C44"/>
    <w:rsid w:val="00DE6F7A"/>
    <w:rsid w:val="00DE7ADE"/>
    <w:rsid w:val="00DF1ABF"/>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DB5"/>
    <w:rsid w:val="00E34B62"/>
    <w:rsid w:val="00E3585C"/>
    <w:rsid w:val="00E3706C"/>
    <w:rsid w:val="00E37143"/>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FFF"/>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076"/>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AC8"/>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4162"/>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1AC"/>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176136759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57ZY53RMA37K-95-16427</_dlc_DocId>
    <_dlc_DocIdUrl xmlns="9bd4b9cc-8746-41d1-b5cc-e8920a0bba5d">
      <Url>http://intranet/restrictedarea/Legal/brasil/_layouts/15/DocIdRedir.aspx?ID=57ZY53RMA37K-95-16427</Url>
      <Description>57ZY53RMA37K-95-16427</Description>
    </_dlc_DocIdUrl>
  </documentManagement>
</p:properties>
</file>

<file path=customXml/itemProps1.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2.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3.xml><?xml version="1.0" encoding="utf-8"?>
<ds:datastoreItem xmlns:ds="http://schemas.openxmlformats.org/officeDocument/2006/customXml" ds:itemID="{07E47CA0-6270-45C2-BE2F-BDBFFF0B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18225-E6BD-4E4E-8993-FE9D9C4E5092}">
  <ds:schemaRefs>
    <ds:schemaRef ds:uri="http://schemas.microsoft.com/sharepoint/events"/>
  </ds:schemaRefs>
</ds:datastoreItem>
</file>

<file path=customXml/itemProps5.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9907</Words>
  <Characters>59211</Characters>
  <Application>Microsoft Office Word</Application>
  <DocSecurity>0</DocSecurity>
  <Lines>493</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68981</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2</cp:revision>
  <dcterms:created xsi:type="dcterms:W3CDTF">2021-11-26T15:22:00Z</dcterms:created>
  <dcterms:modified xsi:type="dcterms:W3CDTF">2021-11-26T15:22:00Z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4cef01fb-7f3e-4349-861b-dea66c7f669d</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20211117124355521</vt:lpwstr>
  </property>
</Properties>
</file>