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D58C8" w14:textId="0295C5A2" w:rsidR="00347F73" w:rsidRPr="00DF601E" w:rsidRDefault="00347F73" w:rsidP="00AC30DB">
      <w:pPr>
        <w:spacing w:line="300" w:lineRule="exact"/>
        <w:jc w:val="center"/>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 xml:space="preserve">CONSTITUIÇÃO 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33E53D76" w:rsidR="00347F73" w:rsidRPr="00DF601E" w:rsidRDefault="00CF7B12" w:rsidP="0007299F">
      <w:pPr>
        <w:spacing w:line="300" w:lineRule="exact"/>
        <w:jc w:val="lef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 xml:space="preserve">CONSTITUIÇÃO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DC27F75"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 xml:space="preserve">Constituição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ListParagraph"/>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legal(is)</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6DC0A0AC"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Instrução da </w:t>
      </w:r>
      <w:del w:id="8" w:author="Siqueira, Izabel" w:date="2021-10-07T15:12:00Z">
        <w:r w:rsidRPr="00DF601E" w:rsidDel="001140CA">
          <w:rPr>
            <w:rFonts w:ascii="Verdana" w:hAnsi="Verdana" w:cstheme="minorHAnsi"/>
            <w:sz w:val="20"/>
          </w:rPr>
          <w:delText xml:space="preserve">Comissão de Valores Mobiliários </w:delText>
        </w:r>
        <w:r w:rsidR="00956B76" w:rsidRPr="00DF601E" w:rsidDel="001140CA">
          <w:rPr>
            <w:rFonts w:ascii="Verdana" w:hAnsi="Verdana" w:cstheme="minorHAnsi"/>
            <w:sz w:val="20"/>
          </w:rPr>
          <w:delText>(</w:delText>
        </w:r>
        <w:r w:rsidR="00956B76" w:rsidDel="001140CA">
          <w:rPr>
            <w:rFonts w:ascii="Verdana" w:hAnsi="Verdana" w:cstheme="minorHAnsi"/>
            <w:sz w:val="20"/>
          </w:rPr>
          <w:delText>“</w:delText>
        </w:r>
      </w:del>
      <w:r w:rsidRPr="001140CA">
        <w:rPr>
          <w:rFonts w:ascii="Verdana" w:hAnsi="Verdana" w:cstheme="minorHAnsi"/>
          <w:sz w:val="20"/>
          <w:rPrChange w:id="9" w:author="Siqueira, Izabel" w:date="2021-10-07T15:12:00Z">
            <w:rPr>
              <w:rFonts w:ascii="Verdana" w:hAnsi="Verdana" w:cstheme="minorHAnsi"/>
              <w:sz w:val="20"/>
              <w:u w:val="single"/>
            </w:rPr>
          </w:rPrChange>
        </w:rPr>
        <w:t>CVM</w:t>
      </w:r>
      <w:del w:id="10" w:author="Siqueira, Izabel" w:date="2021-10-07T15:12:00Z">
        <w:r w:rsidR="00956B76" w:rsidDel="001140CA">
          <w:rPr>
            <w:rFonts w:ascii="Verdana" w:hAnsi="Verdana" w:cstheme="minorHAnsi"/>
            <w:sz w:val="20"/>
          </w:rPr>
          <w:delText>”</w:delText>
        </w:r>
        <w:r w:rsidRPr="00DF601E" w:rsidDel="001140CA">
          <w:rPr>
            <w:rFonts w:ascii="Verdana" w:hAnsi="Verdana" w:cstheme="minorHAnsi"/>
            <w:sz w:val="20"/>
          </w:rPr>
          <w:delText>)</w:delText>
        </w:r>
      </w:del>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Não Conversíveis em Ações, da Espécie </w:t>
      </w:r>
      <w:bookmarkStart w:id="11" w:name="_Hlk57831046"/>
      <w:r w:rsidR="007D4825" w:rsidRPr="00DF601E">
        <w:rPr>
          <w:rFonts w:ascii="Verdana" w:hAnsi="Verdana"/>
          <w:i/>
          <w:iCs/>
          <w:sz w:val="20"/>
        </w:rPr>
        <w:lastRenderedPageBreak/>
        <w:t xml:space="preserve">Quirografária, a ser Convolada na Espécie </w:t>
      </w:r>
      <w:bookmarkEnd w:id="11"/>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7CB65FA3"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Simplific Pavarini Distribuidora de Títulos e Valores Mobiliários Ltda.,</w:t>
      </w:r>
      <w:r w:rsidR="00EB549E">
        <w:rPr>
          <w:rFonts w:ascii="Verdana" w:hAnsi="Verdana"/>
          <w:sz w:val="20"/>
        </w:rPr>
        <w:t xml:space="preserve"> representante da totalidade dos debenturistas da terceira emissão de debêntures da Fiduciante</w:t>
      </w:r>
      <w:r w:rsidRPr="001C64FA">
        <w:rPr>
          <w:rFonts w:ascii="Verdana" w:hAnsi="Verdana"/>
          <w:sz w:val="20"/>
        </w:rPr>
        <w:t xml:space="preserve">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r w:rsidR="00191C49">
        <w:rPr>
          <w:rFonts w:ascii="Verdana" w:hAnsi="Verdana"/>
          <w:sz w:val="20"/>
        </w:rPr>
        <w:t>.</w:t>
      </w:r>
      <w:r w:rsidR="00D438C6">
        <w:rPr>
          <w:rFonts w:ascii="Verdana" w:hAnsi="Verdana"/>
          <w:sz w:val="20"/>
        </w:rPr>
        <w:t xml:space="preserve"> </w:t>
      </w:r>
    </w:p>
    <w:p w14:paraId="70559759" w14:textId="77777777" w:rsidR="001C64FA" w:rsidRDefault="001C64FA" w:rsidP="001C64FA">
      <w:pPr>
        <w:pStyle w:val="ListParagraph"/>
        <w:rPr>
          <w:rFonts w:ascii="Verdana" w:hAnsi="Verdana"/>
          <w:sz w:val="20"/>
        </w:rPr>
      </w:pPr>
    </w:p>
    <w:p w14:paraId="0AD7C0B9" w14:textId="361718BC"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titular 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por meio em favor da</w:t>
      </w:r>
      <w:r w:rsidR="00C20937" w:rsidRPr="00DF601E">
        <w:rPr>
          <w:rFonts w:ascii="Verdana" w:hAnsi="Verdana"/>
          <w:sz w:val="20"/>
        </w:rPr>
        <w:t xml:space="preserve"> Dívida Existente</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sz w:val="20"/>
        </w:rPr>
        <w:t xml:space="preserve">se </w:t>
      </w:r>
      <w:r w:rsidRPr="00AC30DB">
        <w:rPr>
          <w:rFonts w:ascii="Verdana" w:hAnsi="Verdana" w:cs="Arial"/>
          <w:sz w:val="20"/>
        </w:rPr>
        <w:t>encontra</w:t>
      </w:r>
      <w:r w:rsidR="00D438C6" w:rsidRPr="00AC30DB">
        <w:rPr>
          <w:rFonts w:ascii="Verdana" w:hAnsi="Verdana" w:cs="Arial"/>
          <w:sz w:val="20"/>
        </w:rPr>
        <w:t xml:space="preserve">m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ônus,</w:t>
      </w:r>
      <w:r w:rsidRPr="007066B2">
        <w:rPr>
          <w:rFonts w:ascii="Verdana" w:hAnsi="Verdana"/>
          <w:sz w:val="20"/>
        </w:rPr>
        <w:t xml:space="preserve"> dívidas ou dúvidas, tributos, impostos e/ou taxas em atraso, ou encargos, exceto</w:t>
      </w:r>
      <w:r w:rsidR="00B64B2D">
        <w:rPr>
          <w:rFonts w:ascii="Verdana" w:hAnsi="Verdana"/>
          <w:sz w:val="20"/>
        </w:rPr>
        <w:t>, conforme mencionado acima,</w:t>
      </w:r>
      <w:r w:rsidRPr="007066B2">
        <w:rPr>
          <w:rFonts w:ascii="Verdana" w:hAnsi="Verdana"/>
          <w:sz w:val="20"/>
        </w:rPr>
        <w:t xml:space="preserve"> pela garantia constituída </w:t>
      </w:r>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r w:rsidR="00C23D20" w:rsidRPr="00DF601E">
        <w:rPr>
          <w:rFonts w:ascii="Verdana" w:hAnsi="Verdana"/>
          <w:sz w:val="20"/>
        </w:rPr>
        <w:t>;</w:t>
      </w:r>
      <w:r w:rsidR="00D438C6" w:rsidRPr="00D438C6">
        <w:rPr>
          <w:rFonts w:ascii="Verdana" w:hAnsi="Verdana"/>
          <w:sz w:val="20"/>
        </w:rPr>
        <w:t xml:space="preserve"> </w:t>
      </w:r>
    </w:p>
    <w:p w14:paraId="567C6CCB" w14:textId="77777777" w:rsidR="001A2326" w:rsidRPr="00DF601E" w:rsidRDefault="001A2326" w:rsidP="00D35959">
      <w:pPr>
        <w:pStyle w:val="ListParagraph"/>
        <w:spacing w:line="300" w:lineRule="exact"/>
        <w:ind w:left="0"/>
        <w:rPr>
          <w:rFonts w:ascii="Verdana" w:hAnsi="Verdana"/>
          <w:sz w:val="20"/>
        </w:rPr>
      </w:pPr>
    </w:p>
    <w:p w14:paraId="78CBD7AA" w14:textId="77777777"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12"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 xml:space="preserve">se compromete,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347F73" w:rsidRPr="00DF601E">
        <w:rPr>
          <w:rFonts w:ascii="Verdana" w:hAnsi="Verdana"/>
          <w:spacing w:val="-3"/>
          <w:sz w:val="20"/>
        </w:rPr>
        <w:t>;</w:t>
      </w:r>
      <w:bookmarkEnd w:id="12"/>
      <w:r w:rsidR="003B0D4D" w:rsidRPr="00DF601E">
        <w:rPr>
          <w:rFonts w:ascii="Verdana" w:hAnsi="Verdana"/>
          <w:spacing w:val="-3"/>
          <w:sz w:val="20"/>
        </w:rPr>
        <w:t xml:space="preserve"> </w:t>
      </w:r>
    </w:p>
    <w:p w14:paraId="3F1D9E7A" w14:textId="77777777" w:rsidR="00B64B2D" w:rsidRDefault="00B64B2D" w:rsidP="00AC30DB">
      <w:pPr>
        <w:pStyle w:val="ListParagraph"/>
        <w:rPr>
          <w:rFonts w:ascii="Verdana" w:hAnsi="Verdana"/>
          <w:spacing w:val="-3"/>
          <w:sz w:val="20"/>
        </w:rPr>
      </w:pPr>
    </w:p>
    <w:p w14:paraId="2ABAB2D9" w14:textId="6F86ED5E"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 por este Contrato, outra garantia para assegurar o integral cumprimento e pagamento das obrigações assumidas pela Emissora nos termos da Escri</w:t>
      </w:r>
      <w:del w:id="13" w:author="Siqueira, Izabel" w:date="2021-10-07T11:41:00Z">
        <w:r w:rsidDel="00037A1E">
          <w:rPr>
            <w:rFonts w:ascii="Verdana" w:hAnsi="Verdana"/>
            <w:spacing w:val="-3"/>
            <w:sz w:val="20"/>
          </w:rPr>
          <w:delText>r</w:delText>
        </w:r>
      </w:del>
      <w:ins w:id="14" w:author="Siqueira, Izabel" w:date="2021-10-07T11:41:00Z">
        <w:r w:rsidR="00037A1E">
          <w:rPr>
            <w:rFonts w:ascii="Verdana" w:hAnsi="Verdana"/>
            <w:spacing w:val="-3"/>
            <w:sz w:val="20"/>
          </w:rPr>
          <w:t>t</w:t>
        </w:r>
      </w:ins>
      <w:r>
        <w:rPr>
          <w:rFonts w:ascii="Verdana" w:hAnsi="Verdana"/>
          <w:spacing w:val="-3"/>
          <w:sz w:val="20"/>
        </w:rPr>
        <w:t>u</w:t>
      </w:r>
      <w:del w:id="15" w:author="Siqueira, Izabel" w:date="2021-10-07T11:41:00Z">
        <w:r w:rsidDel="00037A1E">
          <w:rPr>
            <w:rFonts w:ascii="Verdana" w:hAnsi="Verdana"/>
            <w:spacing w:val="-3"/>
            <w:sz w:val="20"/>
          </w:rPr>
          <w:delText>t</w:delText>
        </w:r>
      </w:del>
      <w:r>
        <w:rPr>
          <w:rFonts w:ascii="Verdana" w:hAnsi="Verdana"/>
          <w:spacing w:val="-3"/>
          <w:sz w:val="20"/>
        </w:rPr>
        <w:t xml:space="preserve">ra de Emissão, conforme o seguinte contrato celebrado nesta data: </w:t>
      </w:r>
      <w:r>
        <w:rPr>
          <w:rFonts w:ascii="Verdana" w:hAnsi="Verdana"/>
          <w:sz w:val="20"/>
        </w:rPr>
        <w:t>“</w:t>
      </w:r>
      <w:r w:rsidRPr="00AC30DB">
        <w:rPr>
          <w:rFonts w:ascii="Verdana" w:hAnsi="Verdana"/>
          <w:i/>
          <w:iCs/>
          <w:sz w:val="20"/>
        </w:rPr>
        <w:t>Instrumento Particular de Alienação Fiduciária de Imóvel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Heading1"/>
        <w:spacing w:line="300" w:lineRule="exact"/>
        <w:rPr>
          <w:rFonts w:ascii="Verdana" w:hAnsi="Verdana"/>
          <w:caps w:val="0"/>
          <w:sz w:val="20"/>
          <w:u w:val="single"/>
        </w:rPr>
      </w:pPr>
      <w:bookmarkStart w:id="16" w:name="_Toc288759183"/>
      <w:bookmarkStart w:id="17" w:name="_Toc347526180"/>
      <w:bookmarkStart w:id="18" w:name="_Toc347863076"/>
      <w:r w:rsidRPr="00DF601E">
        <w:rPr>
          <w:rFonts w:ascii="Verdana" w:hAnsi="Verdana"/>
          <w:caps w:val="0"/>
          <w:sz w:val="20"/>
        </w:rPr>
        <w:t>CLÁUSULA PRIMEIRA</w:t>
      </w:r>
      <w:bookmarkStart w:id="19"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9"/>
      <w:r w:rsidRPr="00DF601E">
        <w:rPr>
          <w:rFonts w:ascii="Verdana" w:hAnsi="Verdana"/>
          <w:caps w:val="0"/>
          <w:sz w:val="20"/>
        </w:rPr>
        <w:t xml:space="preserve"> EM GARANTIA</w:t>
      </w:r>
      <w:bookmarkEnd w:id="16"/>
      <w:bookmarkEnd w:id="17"/>
      <w:bookmarkEnd w:id="18"/>
    </w:p>
    <w:p w14:paraId="165440C6" w14:textId="77777777" w:rsidR="00A011F1" w:rsidRPr="00DF601E" w:rsidRDefault="00A011F1" w:rsidP="00D35959">
      <w:pPr>
        <w:keepNext/>
        <w:spacing w:line="300" w:lineRule="exact"/>
        <w:rPr>
          <w:rFonts w:ascii="Verdana" w:hAnsi="Verdana"/>
          <w:sz w:val="20"/>
          <w:u w:val="single"/>
        </w:rPr>
      </w:pPr>
    </w:p>
    <w:p w14:paraId="6641179C" w14:textId="31700404" w:rsidR="00641ABB" w:rsidRDefault="00A011F1" w:rsidP="00A55B99">
      <w:pPr>
        <w:pStyle w:val="ListParagraph"/>
        <w:widowControl w:val="0"/>
        <w:numPr>
          <w:ilvl w:val="1"/>
          <w:numId w:val="5"/>
        </w:numPr>
        <w:tabs>
          <w:tab w:val="left" w:pos="142"/>
          <w:tab w:val="left" w:pos="900"/>
        </w:tabs>
        <w:spacing w:line="300" w:lineRule="exact"/>
        <w:ind w:left="0" w:firstLine="0"/>
        <w:rPr>
          <w:rFonts w:ascii="Verdana" w:hAnsi="Verdana"/>
          <w:sz w:val="20"/>
        </w:rPr>
      </w:pPr>
      <w:bookmarkStart w:id="20" w:name="_Ref387409942"/>
      <w:bookmarkStart w:id="21" w:name="OLE_LINK1"/>
      <w:bookmarkStart w:id="22" w:name="_Ref386646526"/>
      <w:r w:rsidRPr="00A55B99">
        <w:rPr>
          <w:rFonts w:ascii="Verdana" w:hAnsi="Verdana"/>
          <w:sz w:val="20"/>
        </w:rPr>
        <w:t>Em garantia do</w:t>
      </w:r>
      <w:r w:rsidR="006C4A8F">
        <w:rPr>
          <w:rFonts w:ascii="Verdana" w:hAnsi="Verdana"/>
          <w:sz w:val="20"/>
          <w:lang w:val="pt-BR"/>
        </w:rPr>
        <w:t xml:space="preserve"> </w:t>
      </w:r>
      <w:bookmarkStart w:id="23" w:name="_Hlk83134956"/>
      <w:r w:rsidR="006C4A8F">
        <w:rPr>
          <w:rFonts w:ascii="Verdana" w:hAnsi="Verdana"/>
          <w:sz w:val="20"/>
          <w:lang w:val="pt-BR"/>
        </w:rPr>
        <w:t>fiel, pontual, correto e integral</w:t>
      </w:r>
      <w:bookmarkEnd w:id="23"/>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a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vencimento antecipado das obrigações decorrentes das Debêntures, nos termos da Escritura de Emissão, conforme aplicável; (ii)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Escriturador,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(iii)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contratos,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 xml:space="preserve">em garantia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20"/>
      <w:bookmarkEnd w:id="21"/>
      <w:r w:rsidR="00641ABB" w:rsidRPr="00A55B99">
        <w:rPr>
          <w:rFonts w:ascii="Verdana" w:hAnsi="Verdana"/>
          <w:sz w:val="20"/>
        </w:rPr>
        <w:t xml:space="preserve">, a alienação fiduciária de determinados equipamentos industriais e maquinário 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p>
    <w:p w14:paraId="3ADF5DB5" w14:textId="77777777" w:rsidR="00442BCB" w:rsidRDefault="00442BCB" w:rsidP="00AC30DB">
      <w:pPr>
        <w:pStyle w:val="ListParagraph"/>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ListParagraph"/>
        <w:spacing w:line="300" w:lineRule="exact"/>
        <w:ind w:left="0"/>
        <w:rPr>
          <w:rFonts w:ascii="Verdana" w:hAnsi="Verdana"/>
          <w:sz w:val="20"/>
        </w:rPr>
      </w:pPr>
    </w:p>
    <w:bookmarkEnd w:id="22"/>
    <w:p w14:paraId="5D66C78E" w14:textId="4B027C3C"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visam garantir o pontual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2D18F92E" w:rsidR="00ED6457" w:rsidRPr="00A55B99" w:rsidRDefault="00805C6D" w:rsidP="00A55B99">
      <w:pPr>
        <w:numPr>
          <w:ilvl w:val="2"/>
          <w:numId w:val="5"/>
        </w:numPr>
        <w:tabs>
          <w:tab w:val="left" w:pos="709"/>
        </w:tabs>
        <w:spacing w:line="300" w:lineRule="exact"/>
        <w:ind w:left="0" w:firstLine="0"/>
        <w:rPr>
          <w:rFonts w:ascii="Verdana" w:hAnsi="Verdana"/>
          <w:sz w:val="20"/>
        </w:rPr>
      </w:pPr>
      <w:r w:rsidRPr="00A55B99">
        <w:rPr>
          <w:rFonts w:ascii="Verdana" w:hAnsi="Verdana"/>
          <w:sz w:val="20"/>
        </w:rPr>
        <w:t xml:space="preserve">Exclusivamente para fins fiscais as Partes atribuem </w:t>
      </w:r>
      <w:r w:rsidR="00ED6457" w:rsidRPr="00A55B99">
        <w:rPr>
          <w:rFonts w:ascii="Verdana" w:hAnsi="Verdana"/>
          <w:sz w:val="20"/>
        </w:rPr>
        <w:t xml:space="preserve">aos Bens Alienados </w:t>
      </w:r>
      <w:r w:rsidRPr="00A55B99">
        <w:rPr>
          <w:rFonts w:ascii="Verdana" w:hAnsi="Verdana"/>
          <w:sz w:val="20"/>
        </w:rPr>
        <w:t>o valor de R$</w:t>
      </w:r>
      <w:r w:rsidR="00531743" w:rsidRPr="00A55B99">
        <w:rPr>
          <w:rFonts w:ascii="Verdana" w:hAnsi="Verdana"/>
          <w:sz w:val="20"/>
        </w:rPr>
        <w:t> </w:t>
      </w:r>
      <w:r w:rsidR="00083152">
        <w:rPr>
          <w:rFonts w:ascii="Verdana" w:hAnsi="Verdana"/>
          <w:sz w:val="20"/>
        </w:rPr>
        <w:t>[</w:t>
      </w:r>
      <w:r w:rsidR="00083152" w:rsidRPr="00AC30DB">
        <w:rPr>
          <w:rFonts w:ascii="Verdana" w:hAnsi="Verdana"/>
          <w:sz w:val="20"/>
          <w:highlight w:val="yellow"/>
        </w:rPr>
        <w:t>=</w:t>
      </w:r>
      <w:r w:rsidR="00083152">
        <w:rPr>
          <w:rFonts w:ascii="Verdana" w:hAnsi="Verdana"/>
          <w:sz w:val="20"/>
        </w:rPr>
        <w:t>]</w:t>
      </w:r>
      <w:r w:rsidR="00ED6457" w:rsidRPr="00A55B99">
        <w:rPr>
          <w:rFonts w:ascii="Verdana" w:hAnsi="Verdana"/>
          <w:sz w:val="20"/>
        </w:rPr>
        <w:t xml:space="preserve"> (</w:t>
      </w:r>
      <w:r w:rsidR="00083152">
        <w:rPr>
          <w:rFonts w:ascii="Verdana" w:hAnsi="Verdana"/>
          <w:sz w:val="20"/>
        </w:rPr>
        <w:t>[</w:t>
      </w:r>
      <w:r w:rsidR="00083152" w:rsidRPr="00D05190">
        <w:rPr>
          <w:rFonts w:ascii="Verdana" w:hAnsi="Verdana"/>
          <w:sz w:val="20"/>
          <w:highlight w:val="yellow"/>
        </w:rPr>
        <w:t>=</w:t>
      </w:r>
      <w:r w:rsidR="00083152">
        <w:rPr>
          <w:rFonts w:ascii="Verdana" w:hAnsi="Verdana"/>
          <w:sz w:val="20"/>
        </w:rPr>
        <w:t>]</w:t>
      </w:r>
      <w:r w:rsidR="00ED6457" w:rsidRPr="00A55B99">
        <w:rPr>
          <w:rFonts w:ascii="Verdana" w:hAnsi="Verdana"/>
          <w:sz w:val="20"/>
        </w:rPr>
        <w:t>)</w:t>
      </w:r>
      <w:r w:rsidR="00083152">
        <w:rPr>
          <w:rFonts w:ascii="Verdana" w:hAnsi="Verdana"/>
          <w:sz w:val="20"/>
        </w:rPr>
        <w:t>,</w:t>
      </w:r>
      <w:r w:rsidRPr="00A55B99">
        <w:rPr>
          <w:rFonts w:ascii="Verdana" w:hAnsi="Verdana"/>
          <w:sz w:val="20"/>
        </w:rPr>
        <w:t xml:space="preserve"> </w:t>
      </w:r>
      <w:r w:rsidR="00ED6457" w:rsidRPr="00A55B99">
        <w:rPr>
          <w:rFonts w:ascii="Verdana" w:hAnsi="Verdana"/>
          <w:sz w:val="20"/>
        </w:rPr>
        <w:t>[</w:t>
      </w:r>
      <w:r w:rsidRPr="00AC30DB">
        <w:rPr>
          <w:rFonts w:ascii="Verdana" w:hAnsi="Verdana"/>
          <w:sz w:val="20"/>
        </w:rPr>
        <w:t>sendo certo que o respectivo valor mencionado não será atualizado periodicamente</w:t>
      </w:r>
      <w:r w:rsidR="00ED6457" w:rsidRPr="00083152">
        <w:rPr>
          <w:rFonts w:ascii="Verdana" w:hAnsi="Verdana"/>
          <w:sz w:val="20"/>
        </w:rPr>
        <w:t>]</w:t>
      </w:r>
      <w:r w:rsidRPr="00A55B99">
        <w:rPr>
          <w:rFonts w:ascii="Verdana" w:hAnsi="Verdana"/>
          <w:sz w:val="20"/>
        </w:rPr>
        <w:t>.</w:t>
      </w:r>
      <w:ins w:id="24" w:author="Siqueira, Izabel" w:date="2021-10-07T16:23:00Z">
        <w:r w:rsidR="00A1707E">
          <w:rPr>
            <w:rFonts w:ascii="Verdana" w:hAnsi="Verdana"/>
            <w:sz w:val="20"/>
          </w:rPr>
          <w:t xml:space="preserve"> [Nota Legal BTGP:</w:t>
        </w:r>
      </w:ins>
      <w:ins w:id="25" w:author="Siqueira, Izabel" w:date="2021-10-07T16:24:00Z">
        <w:r w:rsidR="00A1707E">
          <w:rPr>
            <w:rFonts w:ascii="Verdana" w:hAnsi="Verdana"/>
            <w:sz w:val="20"/>
          </w:rPr>
          <w:t xml:space="preserve"> </w:t>
        </w:r>
      </w:ins>
      <w:ins w:id="26" w:author="Siqueira, Izabel" w:date="2021-10-07T16:25:00Z">
        <w:r w:rsidR="00A1707E">
          <w:rPr>
            <w:rFonts w:ascii="Verdana" w:hAnsi="Verdana"/>
            <w:sz w:val="20"/>
          </w:rPr>
          <w:t xml:space="preserve">O valor </w:t>
        </w:r>
      </w:ins>
      <w:ins w:id="27" w:author="Siqueira, Izabel" w:date="2021-10-07T16:26:00Z">
        <w:r w:rsidR="00A1707E">
          <w:rPr>
            <w:rFonts w:ascii="Verdana" w:hAnsi="Verdana"/>
            <w:sz w:val="20"/>
          </w:rPr>
          <w:t>a ser atribuído aos Bens Alienados será com base em qual critério?]</w:t>
        </w:r>
      </w:ins>
      <w:r w:rsidR="00ED6457" w:rsidRPr="005F75F3">
        <w:rPr>
          <w:rFonts w:ascii="Verdana" w:hAnsi="Verdana"/>
          <w:b/>
          <w:bCs/>
          <w:sz w:val="20"/>
        </w:rPr>
        <w:t xml:space="preserve"> </w:t>
      </w:r>
    </w:p>
    <w:p w14:paraId="57097EA8" w14:textId="77777777" w:rsidR="00090497" w:rsidRDefault="00090497" w:rsidP="00574569">
      <w:pPr>
        <w:tabs>
          <w:tab w:val="left" w:pos="709"/>
        </w:tabs>
        <w:spacing w:line="300" w:lineRule="exact"/>
        <w:rPr>
          <w:rFonts w:ascii="Verdana" w:hAnsi="Verdana"/>
          <w:sz w:val="20"/>
        </w:rPr>
      </w:pPr>
    </w:p>
    <w:p w14:paraId="512B8FDB" w14:textId="4B869573" w:rsidR="00090497" w:rsidRDefault="00090497" w:rsidP="00D35959">
      <w:pPr>
        <w:numPr>
          <w:ilvl w:val="2"/>
          <w:numId w:val="5"/>
        </w:numPr>
        <w:tabs>
          <w:tab w:val="left" w:pos="709"/>
        </w:tabs>
        <w:spacing w:line="300" w:lineRule="exact"/>
        <w:ind w:left="0" w:firstLine="0"/>
        <w:rPr>
          <w:ins w:id="28" w:author="Siqueira, Izabel" w:date="2021-10-07T16:27:00Z"/>
          <w:rFonts w:ascii="Verdana" w:hAnsi="Verdana"/>
          <w:sz w:val="20"/>
        </w:rPr>
      </w:pPr>
      <w:r>
        <w:rPr>
          <w:rFonts w:ascii="Verdana" w:hAnsi="Verdana"/>
          <w:sz w:val="20"/>
        </w:rPr>
        <w:t xml:space="preserve">Para os fins de verificação anual da suficiência de garantia,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20 de dezembro de 2016 da CVM </w:t>
      </w:r>
      <w:r w:rsidR="00A545F1">
        <w:rPr>
          <w:rFonts w:ascii="Verdana" w:hAnsi="Verdana"/>
          <w:sz w:val="20"/>
        </w:rPr>
        <w:t>(</w:t>
      </w:r>
      <w:r w:rsidR="00ED6457">
        <w:rPr>
          <w:rFonts w:ascii="Verdana" w:hAnsi="Verdana"/>
          <w:sz w:val="20"/>
        </w:rPr>
        <w:t>“</w:t>
      </w:r>
      <w:r w:rsidR="00ED6457" w:rsidRPr="00AC30DB">
        <w:rPr>
          <w:rFonts w:ascii="Verdana" w:hAnsi="Verdana"/>
          <w:sz w:val="20"/>
          <w:u w:val="single"/>
        </w:rPr>
        <w:t>Resolução CVM 17</w:t>
      </w:r>
      <w:r w:rsidR="00ED6457">
        <w:rPr>
          <w:rFonts w:ascii="Verdana" w:hAnsi="Verdana"/>
          <w:sz w:val="20"/>
        </w:rPr>
        <w:t>”)</w:t>
      </w:r>
      <w:r>
        <w:rPr>
          <w:rFonts w:ascii="Verdana" w:hAnsi="Verdana"/>
          <w:sz w:val="20"/>
        </w:rPr>
        <w:t xml:space="preserve"> o valor d</w:t>
      </w:r>
      <w:r w:rsidR="00ED6457">
        <w:rPr>
          <w:rFonts w:ascii="Verdana" w:hAnsi="Verdana"/>
          <w:sz w:val="20"/>
        </w:rPr>
        <w:t>o</w:t>
      </w:r>
      <w:r>
        <w:rPr>
          <w:rFonts w:ascii="Verdana" w:hAnsi="Verdana"/>
          <w:sz w:val="20"/>
        </w:rPr>
        <w:t xml:space="preserve">s </w:t>
      </w:r>
      <w:r w:rsidR="00ED6457">
        <w:rPr>
          <w:rFonts w:ascii="Verdana" w:hAnsi="Verdana"/>
          <w:sz w:val="20"/>
        </w:rPr>
        <w:t>Bens Alie</w:t>
      </w:r>
      <w:ins w:id="29" w:author="Siqueira, Izabel" w:date="2021-10-07T11:41:00Z">
        <w:r w:rsidR="00037A1E">
          <w:rPr>
            <w:rFonts w:ascii="Verdana" w:hAnsi="Verdana"/>
            <w:sz w:val="20"/>
          </w:rPr>
          <w:t>n</w:t>
        </w:r>
      </w:ins>
      <w:r w:rsidR="00ED6457">
        <w:rPr>
          <w:rFonts w:ascii="Verdana" w:hAnsi="Verdana"/>
          <w:sz w:val="20"/>
        </w:rPr>
        <w:t>a</w:t>
      </w:r>
      <w:del w:id="30" w:author="Siqueira, Izabel" w:date="2021-10-07T11:41:00Z">
        <w:r w:rsidR="00ED6457" w:rsidDel="00037A1E">
          <w:rPr>
            <w:rFonts w:ascii="Verdana" w:hAnsi="Verdana"/>
            <w:sz w:val="20"/>
          </w:rPr>
          <w:delText>n</w:delText>
        </w:r>
      </w:del>
      <w:r w:rsidR="00ED6457">
        <w:rPr>
          <w:rFonts w:ascii="Verdana" w:hAnsi="Verdana"/>
          <w:sz w:val="20"/>
        </w:rPr>
        <w:t>dos</w:t>
      </w:r>
      <w:r>
        <w:rPr>
          <w:rFonts w:ascii="Verdana" w:hAnsi="Verdana"/>
          <w:sz w:val="20"/>
        </w:rPr>
        <w:t xml:space="preserve"> será considerado o mencionado na Cláusula 1.1.</w:t>
      </w:r>
      <w:r w:rsidR="00442BCB">
        <w:rPr>
          <w:rFonts w:ascii="Verdana" w:hAnsi="Verdana"/>
          <w:sz w:val="20"/>
        </w:rPr>
        <w:t xml:space="preserve">3 </w:t>
      </w:r>
      <w:r>
        <w:rPr>
          <w:rFonts w:ascii="Verdana" w:hAnsi="Verdana"/>
          <w:sz w:val="20"/>
        </w:rPr>
        <w:t xml:space="preserve">acima, </w:t>
      </w:r>
      <w:r w:rsidR="00ED6457">
        <w:rPr>
          <w:rFonts w:ascii="Verdana" w:hAnsi="Verdana"/>
          <w:sz w:val="20"/>
        </w:rPr>
        <w:t>[</w:t>
      </w:r>
      <w:r w:rsidRPr="00AC30DB">
        <w:rPr>
          <w:rFonts w:ascii="Verdana" w:hAnsi="Verdana"/>
          <w:sz w:val="20"/>
        </w:rPr>
        <w:t>sem qualquer atualização monetária</w:t>
      </w:r>
      <w:r w:rsidR="00ED6457">
        <w:rPr>
          <w:rFonts w:ascii="Verdana" w:hAnsi="Verdana"/>
          <w:sz w:val="20"/>
        </w:rPr>
        <w:t>]</w:t>
      </w:r>
      <w:r>
        <w:rPr>
          <w:rFonts w:ascii="Verdana" w:hAnsi="Verdana"/>
          <w:sz w:val="20"/>
        </w:rPr>
        <w:t xml:space="preserve">. </w:t>
      </w:r>
    </w:p>
    <w:p w14:paraId="3EE4E831" w14:textId="77777777" w:rsidR="00A1707E" w:rsidRDefault="00A1707E" w:rsidP="00A1707E">
      <w:pPr>
        <w:pStyle w:val="ListParagraph"/>
        <w:rPr>
          <w:ins w:id="31" w:author="Siqueira, Izabel" w:date="2021-10-07T16:27:00Z"/>
          <w:rFonts w:ascii="Verdana" w:hAnsi="Verdana"/>
          <w:sz w:val="20"/>
        </w:rPr>
        <w:pPrChange w:id="32" w:author="Siqueira, Izabel" w:date="2021-10-07T16:27:00Z">
          <w:pPr>
            <w:numPr>
              <w:ilvl w:val="2"/>
              <w:numId w:val="5"/>
            </w:numPr>
            <w:tabs>
              <w:tab w:val="left" w:pos="709"/>
            </w:tabs>
            <w:spacing w:line="300" w:lineRule="exact"/>
            <w:ind w:left="720" w:hanging="720"/>
          </w:pPr>
        </w:pPrChange>
      </w:pPr>
    </w:p>
    <w:p w14:paraId="0520302D" w14:textId="2FE01A75" w:rsidR="00A1707E" w:rsidRPr="00A1707E" w:rsidRDefault="00A1707E" w:rsidP="00A1707E">
      <w:pPr>
        <w:numPr>
          <w:ilvl w:val="2"/>
          <w:numId w:val="5"/>
        </w:numPr>
        <w:tabs>
          <w:tab w:val="left" w:pos="709"/>
        </w:tabs>
        <w:spacing w:line="300" w:lineRule="exact"/>
        <w:ind w:left="0" w:firstLine="0"/>
        <w:rPr>
          <w:rFonts w:ascii="Verdana" w:hAnsi="Verdana"/>
          <w:sz w:val="20"/>
          <w:rPrChange w:id="33" w:author="Siqueira, Izabel" w:date="2021-10-07T16:27:00Z">
            <w:rPr>
              <w:rFonts w:ascii="Verdana" w:hAnsi="Verdana"/>
              <w:sz w:val="20"/>
            </w:rPr>
          </w:rPrChange>
        </w:rPr>
      </w:pPr>
      <w:ins w:id="34" w:author="Siqueira, Izabel" w:date="2021-10-07T16:27:00Z">
        <w:r w:rsidRPr="00A1707E">
          <w:rPr>
            <w:rFonts w:ascii="Verdana" w:hAnsi="Verdana"/>
            <w:sz w:val="20"/>
          </w:rPr>
          <w:t xml:space="preserve">Em atendimento ao Ofício-Circular CVM/SRE Nº 02/19, o Agente Fiduciário poderá, às expensas das Alienantes, contratar empresa de avaliação para avaliar ou reavaliar, ou ainda revisar o laudo apresentado do(s) bem(s) dado(s) em garantia a qualquer momento, </w:t>
        </w:r>
        <w:r w:rsidRPr="00A1707E">
          <w:rPr>
            <w:rFonts w:ascii="Verdana" w:hAnsi="Verdana"/>
            <w:sz w:val="20"/>
            <w:rPrChange w:id="35" w:author="Siqueira, Izabel" w:date="2021-10-07T16:27:00Z">
              <w:rPr>
                <w:rFonts w:ascii="Verdana" w:hAnsi="Verdana"/>
                <w:sz w:val="20"/>
              </w:rPr>
            </w:rPrChange>
          </w:rPr>
          <w:t>sem exigência de assembleia de investidores.</w:t>
        </w:r>
      </w:ins>
    </w:p>
    <w:p w14:paraId="27C676D6" w14:textId="77777777" w:rsidR="006F035C" w:rsidRPr="00DF601E" w:rsidRDefault="006F035C" w:rsidP="00D35959">
      <w:pPr>
        <w:pStyle w:val="ListParagraph"/>
        <w:spacing w:line="300" w:lineRule="exact"/>
        <w:ind w:left="0"/>
        <w:rPr>
          <w:rFonts w:ascii="Verdana" w:hAnsi="Verdana"/>
          <w:sz w:val="20"/>
        </w:rPr>
      </w:pPr>
    </w:p>
    <w:p w14:paraId="48A87B77" w14:textId="517C1B64"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ListParagraph"/>
        <w:rPr>
          <w:rFonts w:ascii="Verdana" w:hAnsi="Verdana"/>
          <w:sz w:val="20"/>
        </w:rPr>
      </w:pPr>
    </w:p>
    <w:p w14:paraId="0C7D55F2" w14:textId="762FFD3D"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conforme abaixo definido,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e alienação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ListParagraph"/>
        <w:spacing w:line="300" w:lineRule="exact"/>
        <w:rPr>
          <w:rFonts w:ascii="Verdana" w:hAnsi="Verdana"/>
          <w:sz w:val="20"/>
        </w:rPr>
      </w:pPr>
    </w:p>
    <w:p w14:paraId="7416F55E" w14:textId="51346CC1"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36" w:name="_Ref130719316"/>
      <w:bookmarkStart w:id="37" w:name="_Ref386645199"/>
      <w:bookmarkStart w:id="38" w:name="_Hlk44595218"/>
      <w:r w:rsidRPr="00DF601E">
        <w:rPr>
          <w:rFonts w:ascii="Verdana" w:hAnsi="Verdana"/>
          <w:sz w:val="20"/>
        </w:rPr>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xml:space="preserve">: (a) o pleno e integral cumprimento </w:t>
      </w:r>
      <w:ins w:id="39" w:author="Siqueira, Izabel" w:date="2021-10-07T17:05:00Z">
        <w:r w:rsidR="002F2927">
          <w:rPr>
            <w:rFonts w:ascii="Verdana" w:hAnsi="Verdana"/>
            <w:sz w:val="20"/>
          </w:rPr>
          <w:t xml:space="preserve">integral </w:t>
        </w:r>
      </w:ins>
      <w:r w:rsidR="00A011F1" w:rsidRPr="00DF601E">
        <w:rPr>
          <w:rFonts w:ascii="Verdana" w:hAnsi="Verdana"/>
          <w:sz w:val="20"/>
        </w:rPr>
        <w:t>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36"/>
      <w:bookmarkEnd w:id="37"/>
      <w:bookmarkEnd w:id="38"/>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6CC16989" w:rsidR="00A55B99" w:rsidRPr="00AC30DB" w:rsidRDefault="00E3079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rPr>
      </w:pPr>
      <w:r w:rsidRPr="00E30798">
        <w:rPr>
          <w:rFonts w:ascii="Verdana" w:hAnsi="Verdana"/>
          <w:sz w:val="20"/>
        </w:rPr>
        <w:t>Conforme o disposto nesta Cl</w:t>
      </w:r>
      <w:r>
        <w:rPr>
          <w:rFonts w:ascii="Verdana" w:hAnsi="Verdana"/>
          <w:sz w:val="20"/>
        </w:rPr>
        <w:t>á</w:t>
      </w:r>
      <w:r w:rsidRPr="00E30798">
        <w:rPr>
          <w:rFonts w:ascii="Verdana" w:hAnsi="Verdana"/>
          <w:sz w:val="20"/>
        </w:rPr>
        <w:t xml:space="preserve">usula, a </w:t>
      </w:r>
      <w:r w:rsidR="001F36A8">
        <w:rPr>
          <w:rFonts w:ascii="Verdana" w:hAnsi="Verdana"/>
          <w:sz w:val="20"/>
        </w:rPr>
        <w:t>Fiduciante</w:t>
      </w:r>
      <w:r w:rsidRPr="00E30798">
        <w:rPr>
          <w:rFonts w:ascii="Verdana" w:hAnsi="Verdana"/>
          <w:sz w:val="20"/>
        </w:rPr>
        <w:t xml:space="preserve">, neste ato, obriga-se a transferir, </w:t>
      </w:r>
      <w:r>
        <w:rPr>
          <w:rFonts w:ascii="Verdana" w:hAnsi="Verdana"/>
          <w:sz w:val="20"/>
        </w:rPr>
        <w:t>à</w:t>
      </w:r>
      <w:r w:rsidRPr="00E30798">
        <w:rPr>
          <w:rFonts w:ascii="Verdana" w:hAnsi="Verdana"/>
          <w:sz w:val="20"/>
        </w:rPr>
        <w:t>s suas expensas, em aliena</w:t>
      </w:r>
      <w:r>
        <w:rPr>
          <w:rFonts w:ascii="Verdana" w:hAnsi="Verdana"/>
          <w:sz w:val="20"/>
        </w:rPr>
        <w:t>ção</w:t>
      </w:r>
      <w:r w:rsidRPr="00E30798">
        <w:rPr>
          <w:rFonts w:ascii="Verdana" w:hAnsi="Verdana"/>
          <w:sz w:val="20"/>
        </w:rPr>
        <w:t xml:space="preserve"> fiduci</w:t>
      </w:r>
      <w:r>
        <w:rPr>
          <w:rFonts w:ascii="Verdana" w:hAnsi="Verdana"/>
          <w:sz w:val="20"/>
        </w:rPr>
        <w:t>á</w:t>
      </w:r>
      <w:r w:rsidRPr="00E30798">
        <w:rPr>
          <w:rFonts w:ascii="Verdana" w:hAnsi="Verdana"/>
          <w:sz w:val="20"/>
        </w:rPr>
        <w:t>ria, a propriedade resol</w:t>
      </w:r>
      <w:r>
        <w:rPr>
          <w:rFonts w:ascii="Verdana" w:hAnsi="Verdana"/>
          <w:sz w:val="20"/>
        </w:rPr>
        <w:t>úv</w:t>
      </w:r>
      <w:r w:rsidRPr="00E30798">
        <w:rPr>
          <w:rFonts w:ascii="Verdana" w:hAnsi="Verdana"/>
          <w:sz w:val="20"/>
        </w:rPr>
        <w:t>el</w:t>
      </w:r>
      <w:r>
        <w:rPr>
          <w:rFonts w:ascii="Verdana" w:hAnsi="Verdana"/>
          <w:sz w:val="20"/>
        </w:rPr>
        <w:t xml:space="preserve"> e a </w:t>
      </w:r>
      <w:r w:rsidRPr="00E30798">
        <w:rPr>
          <w:rFonts w:ascii="Verdana" w:hAnsi="Verdana"/>
          <w:sz w:val="20"/>
        </w:rPr>
        <w:t>posse indireta de todos e quaisquer equipamentos industriais e maquin</w:t>
      </w:r>
      <w:r>
        <w:rPr>
          <w:rFonts w:ascii="Verdana" w:hAnsi="Verdana"/>
          <w:sz w:val="20"/>
        </w:rPr>
        <w:t>á</w:t>
      </w:r>
      <w:r w:rsidRPr="00E30798">
        <w:rPr>
          <w:rFonts w:ascii="Verdana" w:hAnsi="Verdana"/>
          <w:sz w:val="20"/>
        </w:rPr>
        <w:t xml:space="preserve">rio destinados ao Projeto, adquiridos pela </w:t>
      </w:r>
      <w:r w:rsidR="001F36A8">
        <w:rPr>
          <w:rFonts w:ascii="Verdana" w:hAnsi="Verdana"/>
          <w:sz w:val="20"/>
        </w:rPr>
        <w:t>Fiduciante</w:t>
      </w:r>
      <w:r w:rsidRPr="00E30798">
        <w:rPr>
          <w:rFonts w:ascii="Verdana" w:hAnsi="Verdana"/>
          <w:sz w:val="20"/>
        </w:rPr>
        <w:t xml:space="preserve"> ap</w:t>
      </w:r>
      <w:r>
        <w:rPr>
          <w:rFonts w:ascii="Verdana" w:hAnsi="Verdana"/>
          <w:sz w:val="20"/>
        </w:rPr>
        <w:t>ó</w:t>
      </w:r>
      <w:r w:rsidRPr="00E30798">
        <w:rPr>
          <w:rFonts w:ascii="Verdana" w:hAnsi="Verdana"/>
          <w:sz w:val="20"/>
        </w:rPr>
        <w:t>s a celebra</w:t>
      </w:r>
      <w:r>
        <w:rPr>
          <w:rFonts w:ascii="Verdana" w:hAnsi="Verdana"/>
          <w:sz w:val="20"/>
        </w:rPr>
        <w:t>çã</w:t>
      </w:r>
      <w:r w:rsidRPr="00E30798">
        <w:rPr>
          <w:rFonts w:ascii="Verdana" w:hAnsi="Verdana"/>
          <w:sz w:val="20"/>
        </w:rPr>
        <w:t xml:space="preserve">o deste Contrato </w:t>
      </w:r>
      <w:r>
        <w:rPr>
          <w:rFonts w:ascii="Verdana" w:hAnsi="Verdana"/>
          <w:sz w:val="20"/>
        </w:rPr>
        <w:t>[</w:t>
      </w:r>
      <w:r w:rsidRPr="00E30798">
        <w:rPr>
          <w:rFonts w:ascii="Verdana" w:hAnsi="Verdana"/>
          <w:sz w:val="20"/>
        </w:rPr>
        <w:t>(ressalvados</w:t>
      </w:r>
      <w:r w:rsidRPr="00E30798">
        <w:t xml:space="preserve"> </w:t>
      </w:r>
      <w:r w:rsidRPr="00E30798">
        <w:rPr>
          <w:rFonts w:ascii="Verdana" w:hAnsi="Verdana"/>
          <w:sz w:val="20"/>
        </w:rPr>
        <w:t>equipamentos novos no valor agregado de at</w:t>
      </w:r>
      <w:r>
        <w:rPr>
          <w:rFonts w:ascii="Verdana" w:hAnsi="Verdana"/>
          <w:sz w:val="20"/>
        </w:rPr>
        <w:t>é</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que sejam dados em garantia junto aos próprios fornecedores </w:t>
      </w:r>
      <w:r>
        <w:rPr>
          <w:rFonts w:ascii="Verdana" w:hAnsi="Verdana"/>
          <w:sz w:val="20"/>
        </w:rPr>
        <w:t>de tais equipamentos ou a</w:t>
      </w:r>
      <w:r w:rsidRPr="00E30798">
        <w:rPr>
          <w:rFonts w:ascii="Verdana" w:hAnsi="Verdana"/>
          <w:sz w:val="20"/>
        </w:rPr>
        <w:t>o financiador da aquisi</w:t>
      </w:r>
      <w:r>
        <w:rPr>
          <w:rFonts w:ascii="Verdana" w:hAnsi="Verdana"/>
          <w:sz w:val="20"/>
        </w:rPr>
        <w:t>çã</w:t>
      </w:r>
      <w:r w:rsidRPr="00E30798">
        <w:rPr>
          <w:rFonts w:ascii="Verdana" w:hAnsi="Verdana"/>
          <w:sz w:val="20"/>
        </w:rPr>
        <w:t xml:space="preserve">o dos referidos equipamentos, observados os termos </w:t>
      </w:r>
      <w:r>
        <w:rPr>
          <w:rFonts w:ascii="Verdana" w:hAnsi="Verdana"/>
          <w:sz w:val="20"/>
        </w:rPr>
        <w:t>da Escritura de Emissão]</w:t>
      </w:r>
      <w:r w:rsidR="00BE1928">
        <w:rPr>
          <w:rFonts w:ascii="Verdana" w:hAnsi="Verdana"/>
          <w:sz w:val="20"/>
        </w:rPr>
        <w:t xml:space="preserve">, </w:t>
      </w:r>
      <w:r w:rsidR="00A55B99" w:rsidRPr="00EC4F12">
        <w:rPr>
          <w:rFonts w:ascii="Verdana" w:hAnsi="Verdana" w:cstheme="minorHAnsi"/>
          <w:sz w:val="20"/>
        </w:rPr>
        <w:t xml:space="preserve">nos termos do artigo 1.361, parágrafo 3º, do Código Civil </w:t>
      </w:r>
      <w:r w:rsidR="00BE1928">
        <w:rPr>
          <w:rFonts w:ascii="Verdana" w:hAnsi="Verdana" w:cstheme="minorHAnsi"/>
          <w:sz w:val="20"/>
        </w:rPr>
        <w:t>sendo certo que tais equipamentos e/ou maquinário</w:t>
      </w:r>
      <w:r w:rsidR="00A55B99" w:rsidRPr="00EC4F12">
        <w:rPr>
          <w:rFonts w:ascii="Verdana" w:hAnsi="Verdana" w:cstheme="minorHAnsi"/>
          <w:sz w:val="20"/>
        </w:rPr>
        <w:t xml:space="preserve"> se incorporarão, quando de sua aquisição, automaticamente, à presente garantia, passando, para todos os fins de direito, a integrar a definição de Bens Alienados (os “</w:t>
      </w:r>
      <w:r w:rsidR="00A55B99" w:rsidRPr="00EC4F12">
        <w:rPr>
          <w:rFonts w:ascii="Verdana" w:hAnsi="Verdana" w:cstheme="minorHAnsi"/>
          <w:bCs/>
          <w:sz w:val="20"/>
          <w:u w:val="single"/>
        </w:rPr>
        <w:t>Bens Adicionais</w:t>
      </w:r>
      <w:r w:rsidR="00A55B99" w:rsidRPr="00EC4F12">
        <w:rPr>
          <w:rFonts w:ascii="Verdana" w:hAnsi="Verdana" w:cstheme="minorHAnsi"/>
          <w:sz w:val="20"/>
        </w:rPr>
        <w:t xml:space="preserve">”), observado o disposto nas Cláusulas abaixo. Qualquer referência a Bens Alienados neste Contrato será igualmente considerada como uma referência a quaisquer Bens Adicionais. </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72B341F0" w:rsidR="00BE1928" w:rsidRPr="00AC30DB" w:rsidRDefault="00BE1928" w:rsidP="00BE1928">
      <w:pPr>
        <w:pStyle w:val="ListParagraph"/>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ins w:id="40" w:author="Siqueira, Izabel" w:date="2021-10-07T11:41:00Z">
        <w:r w:rsidR="00037A1E">
          <w:rPr>
            <w:rFonts w:ascii="Verdana" w:hAnsi="Verdana"/>
            <w:sz w:val="20"/>
            <w:lang w:val="pt-BR"/>
          </w:rPr>
          <w:t>í</w:t>
        </w:r>
      </w:ins>
      <w:del w:id="41" w:author="Siqueira, Izabel" w:date="2021-10-07T11:41:00Z">
        <w:r w:rsidDel="00037A1E">
          <w:rPr>
            <w:rFonts w:ascii="Verdana" w:hAnsi="Verdana"/>
            <w:sz w:val="20"/>
            <w:lang w:val="pt-BR"/>
          </w:rPr>
          <w:delText>i</w:delText>
        </w:r>
      </w:del>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ListParagraph"/>
        <w:spacing w:line="288" w:lineRule="auto"/>
        <w:ind w:left="0"/>
        <w:contextualSpacing/>
        <w:rPr>
          <w:rFonts w:ascii="Verdana" w:hAnsi="Verdana"/>
          <w:sz w:val="20"/>
        </w:rPr>
      </w:pPr>
    </w:p>
    <w:p w14:paraId="0807A51A" w14:textId="09BC5D3A" w:rsidR="00BE1928" w:rsidRPr="00AC30DB" w:rsidRDefault="00BE1928" w:rsidP="00BE1928">
      <w:pPr>
        <w:pStyle w:val="ListParagraph"/>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deverá entregar imediatamente 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r w:rsidR="0082250E" w:rsidRPr="00AC30DB">
        <w:rPr>
          <w:rFonts w:ascii="Verdana" w:hAnsi="Verdana"/>
          <w:sz w:val="20"/>
          <w:lang w:val="pt-BR"/>
        </w:rPr>
        <w:t>,</w:t>
      </w:r>
      <w:r w:rsidRPr="00AC30DB">
        <w:rPr>
          <w:rFonts w:ascii="Verdana" w:hAnsi="Verdana"/>
          <w:sz w:val="20"/>
          <w:lang w:val="pt-BR"/>
        </w:rPr>
        <w:t xml:space="preserve"> mediante solicita</w:t>
      </w:r>
      <w:r w:rsidR="0082250E" w:rsidRPr="00AC30DB">
        <w:rPr>
          <w:rFonts w:ascii="Verdana" w:hAnsi="Verdana"/>
          <w:sz w:val="20"/>
          <w:lang w:val="pt-BR"/>
        </w:rPr>
        <w:t>çã</w:t>
      </w:r>
      <w:r w:rsidRPr="00AC30DB">
        <w:rPr>
          <w:rFonts w:ascii="Verdana" w:hAnsi="Verdana"/>
          <w:sz w:val="20"/>
          <w:lang w:val="pt-BR"/>
        </w:rPr>
        <w:t>o neste sentido.</w:t>
      </w:r>
    </w:p>
    <w:p w14:paraId="2EB09470" w14:textId="77777777" w:rsidR="0082250E" w:rsidRPr="00AC30DB" w:rsidRDefault="0082250E" w:rsidP="00AC30DB">
      <w:pPr>
        <w:pStyle w:val="ListParagraph"/>
        <w:rPr>
          <w:rFonts w:ascii="Verdana" w:hAnsi="Verdana"/>
          <w:sz w:val="20"/>
        </w:rPr>
      </w:pPr>
    </w:p>
    <w:p w14:paraId="313DE615" w14:textId="01F14315" w:rsidR="0082250E" w:rsidRPr="00AC30DB" w:rsidRDefault="0082250E" w:rsidP="00BE1928">
      <w:pPr>
        <w:pStyle w:val="ListParagraph"/>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r>
        <w:rPr>
          <w:rFonts w:ascii="Verdana" w:hAnsi="Verdana"/>
          <w:sz w:val="20"/>
          <w:lang w:val="pt-BR"/>
        </w:rPr>
        <w:t>terã</w:t>
      </w:r>
      <w:r w:rsidRPr="00AC30DB">
        <w:rPr>
          <w:rFonts w:ascii="Verdana" w:hAnsi="Verdana"/>
          <w:sz w:val="20"/>
        </w:rPr>
        <w:t>o acesso irrestrito aos Documentos Comprobat</w:t>
      </w:r>
      <w:r>
        <w:rPr>
          <w:rFonts w:ascii="Verdana" w:hAnsi="Verdana"/>
          <w:sz w:val="20"/>
          <w:lang w:val="pt-BR"/>
        </w:rPr>
        <w:t>ó</w:t>
      </w:r>
      <w:r w:rsidRPr="00AC30DB">
        <w:rPr>
          <w:rFonts w:ascii="Verdana" w:hAnsi="Verdana"/>
          <w:sz w:val="20"/>
        </w:rPr>
        <w:t>rios, podendo, a qualquer tempo dentro do hor</w:t>
      </w:r>
      <w:r>
        <w:rPr>
          <w:rFonts w:ascii="Verdana" w:hAnsi="Verdana"/>
          <w:sz w:val="20"/>
          <w:lang w:val="pt-BR"/>
        </w:rPr>
        <w:t>á</w:t>
      </w:r>
      <w:r w:rsidRPr="00AC30DB">
        <w:rPr>
          <w:rFonts w:ascii="Verdana" w:hAnsi="Verdana"/>
          <w:sz w:val="20"/>
        </w:rPr>
        <w:t xml:space="preserve">rio comercial, sem nenhum custo adicional para a </w:t>
      </w:r>
      <w:r>
        <w:rPr>
          <w:rFonts w:ascii="Verdana" w:hAnsi="Verdana"/>
          <w:sz w:val="20"/>
          <w:lang w:val="pt-BR"/>
        </w:rPr>
        <w:t>Fiduciante</w:t>
      </w:r>
      <w:r w:rsidRPr="00AC30DB">
        <w:rPr>
          <w:rFonts w:ascii="Verdana" w:hAnsi="Verdana"/>
          <w:sz w:val="20"/>
        </w:rPr>
        <w:t xml:space="preserve"> e mediante aviso pr</w:t>
      </w:r>
      <w:r>
        <w:rPr>
          <w:rFonts w:ascii="Verdana" w:hAnsi="Verdana"/>
          <w:sz w:val="20"/>
          <w:lang w:val="pt-BR"/>
        </w:rPr>
        <w:t>é</w:t>
      </w:r>
      <w:r w:rsidRPr="00AC30DB">
        <w:rPr>
          <w:rFonts w:ascii="Verdana" w:hAnsi="Verdana"/>
          <w:sz w:val="20"/>
        </w:rPr>
        <w:t xml:space="preserve">vio </w:t>
      </w:r>
      <w:r>
        <w:rPr>
          <w:rFonts w:ascii="Verdana" w:hAnsi="Verdana"/>
          <w:sz w:val="20"/>
          <w:lang w:val="pt-BR"/>
        </w:rPr>
        <w:t>à Fiduciante</w:t>
      </w:r>
      <w:r w:rsidRPr="00AC30DB">
        <w:rPr>
          <w:rFonts w:ascii="Verdana" w:hAnsi="Verdana"/>
          <w:sz w:val="20"/>
        </w:rPr>
        <w:t xml:space="preserve"> com anteced</w:t>
      </w:r>
      <w:r>
        <w:rPr>
          <w:rFonts w:ascii="Verdana" w:hAnsi="Verdana"/>
          <w:sz w:val="20"/>
          <w:lang w:val="pt-BR"/>
        </w:rPr>
        <w:t>ê</w:t>
      </w:r>
      <w:r w:rsidRPr="00AC30DB">
        <w:rPr>
          <w:rFonts w:ascii="Verdana" w:hAnsi="Verdana"/>
          <w:sz w:val="20"/>
        </w:rPr>
        <w:t xml:space="preserve">ncia minima de 2 (dois) Dias </w:t>
      </w:r>
      <w:r>
        <w:rPr>
          <w:rFonts w:ascii="Verdana" w:hAnsi="Verdana"/>
          <w:sz w:val="20"/>
          <w:lang w:val="pt-BR"/>
        </w:rPr>
        <w:t>Ú</w:t>
      </w:r>
      <w:r w:rsidRPr="00AC30DB">
        <w:rPr>
          <w:rFonts w:ascii="Verdana" w:hAnsi="Verdana"/>
          <w:sz w:val="20"/>
        </w:rPr>
        <w:t xml:space="preserve">teis, consultar ou retirar (neste caso, mediante pedido e entrega de recibo </w:t>
      </w:r>
      <w:r>
        <w:rPr>
          <w:rFonts w:ascii="Verdana" w:hAnsi="Verdana"/>
          <w:sz w:val="20"/>
          <w:lang w:val="pt-BR"/>
        </w:rPr>
        <w:t>à Fiduciante</w:t>
      </w:r>
      <w:r w:rsidRPr="00AC30DB">
        <w:rPr>
          <w:rFonts w:ascii="Verdana" w:hAnsi="Verdana"/>
          <w:sz w:val="20"/>
        </w:rPr>
        <w:t>) c</w:t>
      </w:r>
      <w:r>
        <w:rPr>
          <w:rFonts w:ascii="Verdana" w:hAnsi="Verdana"/>
          <w:sz w:val="20"/>
          <w:lang w:val="pt-BR"/>
        </w:rPr>
        <w:t>ó</w:t>
      </w:r>
      <w:r w:rsidRPr="00AC30DB">
        <w:rPr>
          <w:rFonts w:ascii="Verdana" w:hAnsi="Verdana"/>
          <w:sz w:val="20"/>
        </w:rPr>
        <w:t>pia dos Documentos Comprobat</w:t>
      </w:r>
      <w:r>
        <w:rPr>
          <w:rFonts w:ascii="Verdana" w:hAnsi="Verdana"/>
          <w:sz w:val="20"/>
          <w:lang w:val="pt-BR"/>
        </w:rPr>
        <w:t>ó</w:t>
      </w:r>
      <w:r w:rsidRPr="00AC30DB">
        <w:rPr>
          <w:rFonts w:ascii="Verdana" w:hAnsi="Verdana"/>
          <w:sz w:val="20"/>
        </w:rPr>
        <w:t>rios, bem como realizar dilig</w:t>
      </w:r>
      <w:r>
        <w:rPr>
          <w:rFonts w:ascii="Verdana" w:hAnsi="Verdana"/>
          <w:sz w:val="20"/>
          <w:lang w:val="pt-BR"/>
        </w:rPr>
        <w:t>ê</w:t>
      </w:r>
      <w:r w:rsidRPr="00AC30DB">
        <w:rPr>
          <w:rFonts w:ascii="Verdana" w:hAnsi="Verdana"/>
          <w:sz w:val="20"/>
        </w:rPr>
        <w:t xml:space="preserve">ncias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ListParagraph"/>
        <w:rPr>
          <w:rFonts w:ascii="Verdana" w:hAnsi="Verdana"/>
          <w:sz w:val="20"/>
        </w:rPr>
      </w:pPr>
    </w:p>
    <w:p w14:paraId="053CAEB8" w14:textId="45FAE894" w:rsidR="0082250E" w:rsidRPr="00AC30DB" w:rsidRDefault="0082250E" w:rsidP="00AC30DB">
      <w:pPr>
        <w:pStyle w:val="ListParagraph"/>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verifica</w:t>
      </w:r>
      <w:r>
        <w:rPr>
          <w:rFonts w:ascii="Verdana" w:hAnsi="Verdana"/>
          <w:sz w:val="20"/>
          <w:lang w:val="pt-BR"/>
        </w:rPr>
        <w:t>çã</w:t>
      </w:r>
      <w:r w:rsidRPr="00AC30DB">
        <w:rPr>
          <w:rFonts w:ascii="Verdana" w:hAnsi="Verdana"/>
          <w:sz w:val="20"/>
        </w:rPr>
        <w:t>o dos Documentos Comprobat</w:t>
      </w:r>
      <w:r>
        <w:rPr>
          <w:rFonts w:ascii="Verdana" w:hAnsi="Verdana"/>
          <w:sz w:val="20"/>
          <w:lang w:val="pt-BR"/>
        </w:rPr>
        <w:t>ó</w:t>
      </w:r>
      <w:r w:rsidRPr="00AC30DB">
        <w:rPr>
          <w:rFonts w:ascii="Verdana" w:hAnsi="Verdana"/>
          <w:sz w:val="20"/>
        </w:rPr>
        <w:t>rios ser</w:t>
      </w:r>
      <w:r>
        <w:rPr>
          <w:rFonts w:ascii="Verdana" w:hAnsi="Verdana"/>
          <w:sz w:val="20"/>
          <w:lang w:val="pt-BR"/>
        </w:rPr>
        <w:t>ã</w:t>
      </w:r>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ListParagraph"/>
        <w:rPr>
          <w:rFonts w:ascii="Verdana" w:hAnsi="Verdana"/>
          <w:sz w:val="20"/>
        </w:rPr>
      </w:pPr>
    </w:p>
    <w:p w14:paraId="37E3730C" w14:textId="08E6344C" w:rsidR="003E38F8" w:rsidRDefault="00EC4F12" w:rsidP="00EC4F12">
      <w:pPr>
        <w:pStyle w:val="ListParagraph"/>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notificar o </w:t>
      </w:r>
      <w:r>
        <w:rPr>
          <w:rFonts w:ascii="Verdana" w:hAnsi="Verdana" w:cstheme="minorHAnsi"/>
          <w:sz w:val="20"/>
          <w:lang w:val="pt-BR"/>
        </w:rPr>
        <w:t>Agente</w:t>
      </w:r>
      <w:r w:rsidRPr="009959D0">
        <w:rPr>
          <w:rFonts w:ascii="Verdana" w:hAnsi="Verdana" w:cstheme="minorHAnsi"/>
          <w:sz w:val="20"/>
          <w:lang w:val="pt-BR"/>
        </w:rPr>
        <w:t xml:space="preserve"> Fiduciário, no prazo de </w:t>
      </w:r>
      <w:r>
        <w:rPr>
          <w:rFonts w:ascii="Verdana" w:hAnsi="Verdana" w:cstheme="minorHAnsi"/>
          <w:sz w:val="20"/>
          <w:lang w:val="pt-BR"/>
        </w:rPr>
        <w:t>[</w:t>
      </w:r>
      <w:r w:rsidR="00CE7EEE">
        <w:rPr>
          <w:rFonts w:ascii="Verdana" w:hAnsi="Verdana"/>
          <w:color w:val="000000"/>
          <w:sz w:val="20"/>
          <w:highlight w:val="yellow"/>
          <w:lang w:val="pt-BR"/>
        </w:rPr>
        <w:t>10</w:t>
      </w:r>
      <w:r w:rsidRPr="00EC4F12">
        <w:rPr>
          <w:rFonts w:ascii="Verdana" w:hAnsi="Verdana"/>
          <w:color w:val="000000"/>
          <w:sz w:val="20"/>
          <w:highlight w:val="yellow"/>
          <w:lang w:val="pt-BR"/>
        </w:rPr>
        <w:t xml:space="preserve"> (cinco) Dias Úteis</w:t>
      </w:r>
      <w:r>
        <w:rPr>
          <w:rFonts w:ascii="Verdana" w:hAnsi="Verdana"/>
          <w:color w:val="000000"/>
          <w:sz w:val="20"/>
          <w:lang w:val="pt-BR"/>
        </w:rPr>
        <w:t>]</w:t>
      </w:r>
      <w:r w:rsidRPr="009959D0">
        <w:rPr>
          <w:rFonts w:ascii="Verdana" w:hAnsi="Verdana" w:cstheme="minorHAnsi"/>
          <w:sz w:val="20"/>
          <w:lang w:val="pt-BR"/>
        </w:rPr>
        <w:t xml:space="preserve">, contados da data em que forem adquiridos Bens Adicionais; (ii) semestralmente,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xml:space="preserve">, para incluir, na descrição de Bens Alienados constante do modelo do </w:t>
      </w:r>
      <w:r w:rsidRPr="00EC4F12">
        <w:rPr>
          <w:rFonts w:ascii="Verdana" w:hAnsi="Verdana" w:cstheme="minorHAnsi"/>
          <w:bCs/>
          <w:sz w:val="20"/>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(iii) no prazo de </w:t>
      </w:r>
      <w:r w:rsidRPr="008B2192">
        <w:rPr>
          <w:rFonts w:ascii="Verdana" w:hAnsi="Verdana" w:cstheme="minorHAnsi"/>
          <w:sz w:val="20"/>
          <w:lang w:val="pt-BR"/>
        </w:rPr>
        <w:t>20 (vinte) dias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Pr="008B2192">
        <w:rPr>
          <w:rFonts w:ascii="Verdana" w:hAnsi="Verdana" w:cstheme="minorHAnsi"/>
          <w:sz w:val="20"/>
          <w:lang w:val="pt-BR"/>
        </w:rPr>
        <w:t>.</w:t>
      </w:r>
    </w:p>
    <w:p w14:paraId="4E8CDEB4" w14:textId="77777777" w:rsidR="003E38F8" w:rsidRDefault="003E38F8" w:rsidP="003E38F8">
      <w:pPr>
        <w:pStyle w:val="ListParagraph"/>
        <w:spacing w:line="288" w:lineRule="auto"/>
        <w:ind w:left="0"/>
        <w:contextualSpacing/>
        <w:rPr>
          <w:rFonts w:ascii="Verdana" w:hAnsi="Verdana" w:cstheme="minorHAnsi"/>
          <w:sz w:val="20"/>
          <w:lang w:val="pt-BR"/>
        </w:rPr>
      </w:pPr>
    </w:p>
    <w:p w14:paraId="566E98B8" w14:textId="04AD549A" w:rsidR="003E38F8" w:rsidRPr="00AC30DB" w:rsidRDefault="003E38F8" w:rsidP="003E38F8">
      <w:pPr>
        <w:pStyle w:val="ListParagraph"/>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os Bens Alienados dever</w:t>
      </w:r>
      <w:r w:rsidRPr="00AC30DB">
        <w:rPr>
          <w:rFonts w:ascii="Verdana" w:hAnsi="Verdana"/>
          <w:sz w:val="20"/>
          <w:lang w:val="pt-BR"/>
        </w:rPr>
        <w:t>ã</w:t>
      </w:r>
      <w:r w:rsidRPr="00AC30DB">
        <w:rPr>
          <w:rFonts w:ascii="Verdana" w:hAnsi="Verdana"/>
          <w:sz w:val="20"/>
        </w:rPr>
        <w:t>o ser mantidos no Local de Dep</w:t>
      </w:r>
      <w:r w:rsidRPr="00AC30DB">
        <w:rPr>
          <w:rFonts w:ascii="Verdana" w:hAnsi="Verdana"/>
          <w:sz w:val="20"/>
          <w:lang w:val="pt-BR"/>
        </w:rPr>
        <w:t>ó</w:t>
      </w:r>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de onde n</w:t>
      </w:r>
      <w:r w:rsidRPr="00AC30DB">
        <w:rPr>
          <w:rFonts w:ascii="Verdana" w:hAnsi="Verdana"/>
          <w:sz w:val="20"/>
          <w:lang w:val="pt-BR"/>
        </w:rPr>
        <w:t>ã</w:t>
      </w:r>
      <w:r w:rsidRPr="00AC30DB">
        <w:rPr>
          <w:rFonts w:ascii="Verdana" w:hAnsi="Verdana"/>
          <w:sz w:val="20"/>
        </w:rPr>
        <w:t>o dever</w:t>
      </w:r>
      <w:r w:rsidRPr="00AC30DB">
        <w:rPr>
          <w:rFonts w:ascii="Verdana" w:hAnsi="Verdana"/>
          <w:sz w:val="20"/>
          <w:lang w:val="pt-BR"/>
        </w:rPr>
        <w:t>ça</w:t>
      </w:r>
      <w:r w:rsidRPr="00AC30DB">
        <w:rPr>
          <w:rFonts w:ascii="Verdana" w:hAnsi="Verdana"/>
          <w:sz w:val="20"/>
        </w:rPr>
        <w:t>o, em qualquer hip</w:t>
      </w:r>
      <w:r w:rsidRPr="00AC30DB">
        <w:rPr>
          <w:rFonts w:ascii="Verdana" w:hAnsi="Verdana"/>
          <w:sz w:val="20"/>
          <w:lang w:val="pt-BR"/>
        </w:rPr>
        <w:t>ó</w:t>
      </w:r>
      <w:r w:rsidRPr="00AC30DB">
        <w:rPr>
          <w:rFonts w:ascii="Verdana" w:hAnsi="Verdana"/>
          <w:sz w:val="20"/>
        </w:rPr>
        <w:t>tese, ser removidos, salvo exclusivamente (i) para f</w:t>
      </w:r>
      <w:ins w:id="42" w:author="Siqueira, Izabel" w:date="2021-10-07T17:45:00Z">
        <w:r w:rsidR="00414EDC">
          <w:rPr>
            <w:rFonts w:ascii="Verdana" w:hAnsi="Verdana"/>
            <w:sz w:val="20"/>
            <w:lang w:val="pt-BR"/>
          </w:rPr>
          <w:t>i</w:t>
        </w:r>
      </w:ins>
      <w:del w:id="43" w:author="Siqueira, Izabel" w:date="2021-10-07T17:45:00Z">
        <w:r w:rsidRPr="00AC30DB" w:rsidDel="00414EDC">
          <w:rPr>
            <w:rFonts w:ascii="Verdana" w:hAnsi="Verdana"/>
            <w:sz w:val="20"/>
          </w:rPr>
          <w:delText>l</w:delText>
        </w:r>
      </w:del>
      <w:r w:rsidRPr="00AC30DB">
        <w:rPr>
          <w:rFonts w:ascii="Verdana" w:hAnsi="Verdana"/>
          <w:sz w:val="20"/>
        </w:rPr>
        <w:t>ns de manuten</w:t>
      </w:r>
      <w:r w:rsidRPr="00AC30DB">
        <w:rPr>
          <w:rFonts w:ascii="Verdana" w:hAnsi="Verdana"/>
          <w:sz w:val="20"/>
          <w:lang w:val="pt-BR"/>
        </w:rPr>
        <w:t>çã</w:t>
      </w:r>
      <w:r w:rsidRPr="00AC30DB">
        <w:rPr>
          <w:rFonts w:ascii="Verdana" w:hAnsi="Verdana"/>
          <w:sz w:val="20"/>
        </w:rPr>
        <w:t>o de rotina e reparos em oficinas apropriadas, (ii) para substitui</w:t>
      </w:r>
      <w:r w:rsidRPr="00AC30DB">
        <w:rPr>
          <w:rFonts w:ascii="Verdana" w:hAnsi="Verdana"/>
          <w:sz w:val="20"/>
          <w:lang w:val="pt-BR"/>
        </w:rPr>
        <w:t>çã</w:t>
      </w:r>
      <w:r w:rsidRPr="00AC30DB">
        <w:rPr>
          <w:rFonts w:ascii="Verdana" w:hAnsi="Verdana"/>
          <w:sz w:val="20"/>
        </w:rPr>
        <w:t xml:space="preserve">o no curso normal das atividades da </w:t>
      </w:r>
      <w:r w:rsidRPr="00AC30DB">
        <w:rPr>
          <w:rFonts w:ascii="Verdana" w:hAnsi="Verdana"/>
          <w:sz w:val="20"/>
          <w:lang w:val="pt-BR"/>
        </w:rPr>
        <w:t>Fiduciante</w:t>
      </w:r>
      <w:r w:rsidRPr="00AC30DB">
        <w:rPr>
          <w:rFonts w:ascii="Verdana" w:hAnsi="Verdana"/>
          <w:sz w:val="20"/>
        </w:rPr>
        <w:t xml:space="preserve"> e desde que sobre o novo equipamento seja instituido o </w:t>
      </w:r>
      <w:r w:rsidRPr="00AC30DB">
        <w:rPr>
          <w:rFonts w:ascii="Verdana" w:hAnsi="Verdana"/>
          <w:sz w:val="20"/>
          <w:lang w:val="pt-BR"/>
        </w:rPr>
        <w:t>ô</w:t>
      </w:r>
      <w:r w:rsidRPr="00AC30DB">
        <w:rPr>
          <w:rFonts w:ascii="Verdana" w:hAnsi="Verdana"/>
          <w:sz w:val="20"/>
        </w:rPr>
        <w:t>nus aqui previsto, nos termos da Cl</w:t>
      </w:r>
      <w:r w:rsidRPr="00AC30DB">
        <w:rPr>
          <w:rFonts w:ascii="Verdana" w:hAnsi="Verdana"/>
          <w:sz w:val="20"/>
          <w:lang w:val="pt-BR"/>
        </w:rPr>
        <w:t>á</w:t>
      </w:r>
      <w:r w:rsidRPr="00AC30DB">
        <w:rPr>
          <w:rFonts w:ascii="Verdana" w:hAnsi="Verdana"/>
          <w:sz w:val="20"/>
        </w:rPr>
        <w:t xml:space="preserve">usula </w:t>
      </w:r>
      <w:r w:rsidRPr="00AC30DB">
        <w:rPr>
          <w:rFonts w:ascii="Verdana" w:hAnsi="Verdana"/>
          <w:sz w:val="20"/>
          <w:lang w:val="pt-BR"/>
        </w:rPr>
        <w:t>1.3</w:t>
      </w:r>
      <w:r w:rsidRPr="00AC30DB">
        <w:rPr>
          <w:rFonts w:ascii="Verdana" w:hAnsi="Verdana"/>
          <w:sz w:val="20"/>
        </w:rPr>
        <w:t xml:space="preserve"> acima, ou (iii)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ListParagraph"/>
        <w:spacing w:line="288" w:lineRule="auto"/>
        <w:ind w:left="0"/>
        <w:contextualSpacing/>
        <w:rPr>
          <w:rFonts w:ascii="Verdana" w:hAnsi="Verdana"/>
          <w:sz w:val="20"/>
          <w:lang w:val="pt-BR"/>
        </w:rPr>
      </w:pPr>
    </w:p>
    <w:p w14:paraId="1CBD0745" w14:textId="06FFECFB" w:rsidR="00EC4F12" w:rsidRPr="00AC30DB" w:rsidRDefault="003E38F8" w:rsidP="00AC30DB">
      <w:pPr>
        <w:pStyle w:val="ListParagraph"/>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Para os fins dos artigos 640 e 1.363 do C</w:t>
      </w:r>
      <w:r w:rsidRPr="00AC30DB">
        <w:rPr>
          <w:rFonts w:ascii="Verdana" w:hAnsi="Verdana"/>
          <w:sz w:val="20"/>
          <w:lang w:val="pt-BR"/>
        </w:rPr>
        <w:t>ó</w:t>
      </w:r>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como deposit</w:t>
      </w:r>
      <w:r w:rsidRPr="00AC30DB">
        <w:rPr>
          <w:rFonts w:ascii="Verdana" w:hAnsi="Verdana"/>
          <w:sz w:val="20"/>
          <w:lang w:val="pt-BR"/>
        </w:rPr>
        <w:t>á</w:t>
      </w:r>
      <w:r w:rsidRPr="00AC30DB">
        <w:rPr>
          <w:rFonts w:ascii="Verdana" w:hAnsi="Verdana"/>
          <w:sz w:val="20"/>
        </w:rPr>
        <w:t>ria dos Bens Alienados, a usar e tirar proveito de tais Bens Alienados, observando-se, em qualquer hip</w:t>
      </w:r>
      <w:r w:rsidRPr="00AC30DB">
        <w:rPr>
          <w:rFonts w:ascii="Verdana" w:hAnsi="Verdana"/>
          <w:sz w:val="20"/>
          <w:lang w:val="pt-BR"/>
        </w:rPr>
        <w:t>ó</w:t>
      </w:r>
      <w:r w:rsidRPr="00AC30DB">
        <w:rPr>
          <w:rFonts w:ascii="Verdana" w:hAnsi="Verdana"/>
          <w:sz w:val="20"/>
        </w:rPr>
        <w:t>tese, o disposto na C</w:t>
      </w:r>
      <w:r w:rsidRPr="00AC30DB">
        <w:rPr>
          <w:rFonts w:ascii="Verdana" w:hAnsi="Verdana"/>
          <w:sz w:val="20"/>
          <w:lang w:val="pt-BR"/>
        </w:rPr>
        <w:t>lá</w:t>
      </w:r>
      <w:r w:rsidRPr="00AC30DB">
        <w:rPr>
          <w:rFonts w:ascii="Verdana" w:hAnsi="Verdana"/>
          <w:sz w:val="20"/>
        </w:rPr>
        <w:t xml:space="preserve">usula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60DDBF8E" w:rsidR="00B3399B" w:rsidRPr="00DF601E"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44"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 xml:space="preserve">da Dívida Existente, </w:t>
      </w:r>
      <w:r w:rsidR="008F504C" w:rsidRPr="008F504C">
        <w:rPr>
          <w:rFonts w:ascii="Verdana" w:eastAsia="SimSun" w:hAnsi="Verdana" w:cstheme="minorHAnsi"/>
          <w:bCs/>
          <w:sz w:val="20"/>
        </w:rPr>
        <w:t>seja por meio de pré-pagamento ordinário ou de resgate antecipado total da 3ª Emissão de Debêntures e quitação do empréstimo bilateral (</w:t>
      </w:r>
      <w:r w:rsidR="008F504C" w:rsidRPr="00AC30DB">
        <w:rPr>
          <w:rFonts w:ascii="Verdana" w:eastAsia="SimSun" w:hAnsi="Verdana" w:cstheme="minorHAnsi"/>
          <w:bCs/>
          <w:i/>
          <w:iCs/>
          <w:sz w:val="20"/>
        </w:rPr>
        <w:t>Loan</w:t>
      </w:r>
      <w:r w:rsidR="008F504C" w:rsidRPr="008F504C">
        <w:rPr>
          <w:rFonts w:ascii="Verdana" w:eastAsia="SimSun" w:hAnsi="Verdana" w:cstheme="minorHAnsi"/>
          <w:bCs/>
          <w:sz w:val="20"/>
        </w:rPr>
        <w:t>) contraído junto ao Banco Interamericano de Desenvolvimento (BID)</w:t>
      </w:r>
      <w:r w:rsidR="008F504C">
        <w:rPr>
          <w:rFonts w:ascii="Verdana" w:eastAsia="SimSun" w:hAnsi="Verdana" w:cstheme="minorHAnsi"/>
          <w:bCs/>
          <w:sz w:val="20"/>
        </w:rPr>
        <w:t xml:space="preserve">; </w:t>
      </w:r>
      <w:r w:rsidR="008F504C" w:rsidRPr="008F504C">
        <w:rPr>
          <w:rFonts w:ascii="Verdana" w:eastAsia="SimSun" w:hAnsi="Verdana" w:cstheme="minorHAnsi"/>
          <w:bCs/>
          <w:sz w:val="20"/>
        </w:rPr>
        <w:t>e/ou (ii) da emissão do termo de liberação aplicável, o que ocorrer primeiro</w:t>
      </w:r>
      <w:r w:rsidR="008F504C">
        <w:rPr>
          <w:rFonts w:ascii="Verdana" w:eastAsia="SimSun" w:hAnsi="Verdana" w:cstheme="minorHAnsi"/>
          <w:bCs/>
          <w:sz w:val="20"/>
        </w:rPr>
        <w:t>, 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45"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 </w:t>
      </w:r>
      <w:r w:rsidR="008F504C">
        <w:rPr>
          <w:rFonts w:ascii="Verdana" w:eastAsia="SimSun" w:hAnsi="Verdana" w:cstheme="minorHAnsi"/>
          <w:bCs/>
          <w:sz w:val="20"/>
        </w:rPr>
        <w:t>de um dos eventos ora descritos</w:t>
      </w:r>
      <w:r w:rsidR="002424F7" w:rsidRPr="00DF601E">
        <w:rPr>
          <w:rFonts w:ascii="Verdana" w:eastAsia="SimSun" w:hAnsi="Verdana" w:cstheme="minorHAnsi"/>
          <w:bCs/>
          <w:sz w:val="20"/>
        </w:rPr>
        <w:t xml:space="preserve">, </w:t>
      </w:r>
      <w:r w:rsidRPr="00DF601E">
        <w:rPr>
          <w:rFonts w:ascii="Verdana" w:hAnsi="Verdana"/>
          <w:sz w:val="20"/>
        </w:rPr>
        <w:t>d</w:t>
      </w:r>
      <w:r w:rsidR="00C20937" w:rsidRPr="00DF601E">
        <w:rPr>
          <w:rFonts w:ascii="Verdana" w:hAnsi="Verdana"/>
          <w:sz w:val="20"/>
        </w:rPr>
        <w:t>os</w:t>
      </w:r>
      <w:r w:rsidRPr="00DF601E">
        <w:rPr>
          <w:rFonts w:ascii="Verdana" w:hAnsi="Verdana"/>
          <w:sz w:val="20"/>
        </w:rPr>
        <w:t xml:space="preserve"> termos de quitação, relatório de encerramento ou termo de liberação, conforme for o caso, ou ainda qualquer outro documento </w:t>
      </w:r>
      <w:r w:rsidR="00C20937" w:rsidRPr="00DF601E">
        <w:rPr>
          <w:rFonts w:ascii="Verdana" w:hAnsi="Verdana"/>
          <w:sz w:val="20"/>
        </w:rPr>
        <w:t>emitido</w:t>
      </w:r>
      <w:r w:rsidRPr="00DF601E">
        <w:rPr>
          <w:rFonts w:ascii="Verdana" w:hAnsi="Verdana"/>
          <w:sz w:val="20"/>
        </w:rPr>
        <w:t xml:space="preserve"> </w:t>
      </w:r>
      <w:r w:rsidR="00BE1928">
        <w:rPr>
          <w:rFonts w:ascii="Verdana" w:hAnsi="Verdana"/>
          <w:sz w:val="20"/>
        </w:rPr>
        <w:t>pelos respectivos credores da Dívida Existente</w:t>
      </w:r>
      <w:r w:rsidR="005F75F3">
        <w:rPr>
          <w:rFonts w:ascii="Verdana" w:hAnsi="Verdana"/>
          <w:sz w:val="20"/>
        </w:rPr>
        <w:t xml:space="preserve"> </w:t>
      </w:r>
      <w:r w:rsidR="00C20937" w:rsidRPr="00DF601E">
        <w:rPr>
          <w:rFonts w:ascii="Verdana" w:hAnsi="Verdana"/>
          <w:sz w:val="20"/>
        </w:rPr>
        <w:t>(“</w:t>
      </w:r>
      <w:r w:rsidR="00C20937" w:rsidRPr="00DF601E">
        <w:rPr>
          <w:rFonts w:ascii="Verdana" w:hAnsi="Verdana"/>
          <w:sz w:val="20"/>
          <w:u w:val="single"/>
        </w:rPr>
        <w:t xml:space="preserve">Credores </w:t>
      </w:r>
      <w:r w:rsidR="00EC4F12">
        <w:rPr>
          <w:rFonts w:ascii="Verdana" w:hAnsi="Verdana"/>
          <w:sz w:val="20"/>
          <w:u w:val="single"/>
        </w:rPr>
        <w:t>Itapoá</w:t>
      </w:r>
      <w:r w:rsidR="00C20937" w:rsidRPr="00DF601E">
        <w:rPr>
          <w:rFonts w:ascii="Verdana" w:hAnsi="Verdana"/>
          <w:sz w:val="20"/>
        </w:rPr>
        <w:t xml:space="preserve">”), </w:t>
      </w:r>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e liberação das garantias constituídas nos termos do Contrato de Garantia Existente, a serem </w:t>
      </w:r>
      <w:r w:rsidR="00B94F59" w:rsidRPr="00DF601E">
        <w:rPr>
          <w:rFonts w:ascii="Verdana" w:hAnsi="Verdana"/>
          <w:sz w:val="20"/>
        </w:rPr>
        <w:t xml:space="preserve">emitidos pelos Credores </w:t>
      </w:r>
      <w:r w:rsidR="00EC4F12">
        <w:rPr>
          <w:rFonts w:ascii="Verdana" w:hAnsi="Verdana"/>
          <w:sz w:val="20"/>
        </w:rPr>
        <w:t>Itapoá</w:t>
      </w:r>
      <w:r w:rsidR="00B94F59" w:rsidRPr="00DF601E">
        <w:rPr>
          <w:rFonts w:ascii="Verdana" w:hAnsi="Verdana"/>
          <w:sz w:val="20"/>
        </w:rPr>
        <w:t xml:space="preserve"> </w:t>
      </w:r>
      <w:bookmarkEnd w:id="44"/>
      <w:bookmarkEnd w:id="45"/>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xml:space="preserve">”, respectivamente). </w:t>
      </w:r>
    </w:p>
    <w:p w14:paraId="5F6D3DB0" w14:textId="77777777" w:rsidR="00B3399B" w:rsidRPr="00DF601E" w:rsidRDefault="00B3399B" w:rsidP="00D35959">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Após a verificação da implementação da Condição Suspensiva, a Alienação Fiduciária constituída por meio deste Contrato será, para todos os fins de direito, 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46ED533E"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garantia constitu</w:t>
      </w:r>
      <w:ins w:id="46" w:author="Siqueira, Izabel" w:date="2021-10-07T11:42:00Z">
        <w:r w:rsidR="00037A1E">
          <w:rPr>
            <w:rFonts w:ascii="Verdana" w:hAnsi="Verdana"/>
            <w:sz w:val="20"/>
          </w:rPr>
          <w:t>í</w:t>
        </w:r>
      </w:ins>
      <w:del w:id="47" w:author="Siqueira, Izabel" w:date="2021-10-07T11:42:00Z">
        <w:r w:rsidRPr="002F5D92" w:rsidDel="00037A1E">
          <w:rPr>
            <w:rFonts w:ascii="Verdana" w:hAnsi="Verdana"/>
            <w:sz w:val="20"/>
          </w:rPr>
          <w:delText>i</w:delText>
        </w:r>
      </w:del>
      <w:r w:rsidRPr="002F5D92">
        <w:rPr>
          <w:rFonts w:ascii="Verdana" w:hAnsi="Verdana"/>
          <w:sz w:val="20"/>
        </w:rPr>
        <w:t xml:space="preserve">da 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del w:id="48" w:author="Siqueira, Izabel" w:date="2021-10-07T11:42:00Z">
        <w:r w:rsidRPr="002F5D92" w:rsidDel="00037A1E">
          <w:rPr>
            <w:rFonts w:ascii="Verdana" w:hAnsi="Verdana"/>
            <w:sz w:val="20"/>
          </w:rPr>
          <w:delText>o</w:delText>
        </w:r>
      </w:del>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(ii) da invalida</w:t>
      </w:r>
      <w:r>
        <w:rPr>
          <w:rFonts w:ascii="Verdana" w:hAnsi="Verdana"/>
          <w:sz w:val="20"/>
        </w:rPr>
        <w:t>çã</w:t>
      </w:r>
      <w:r w:rsidRPr="002F5D92">
        <w:rPr>
          <w:rFonts w:ascii="Verdana" w:hAnsi="Verdana"/>
          <w:sz w:val="20"/>
        </w:rPr>
        <w:t>o, inexequibilidade</w:t>
      </w:r>
      <w:ins w:id="49" w:author="Siqueira, Izabel" w:date="2021-10-07T17:50:00Z">
        <w:r w:rsidR="00414EDC">
          <w:rPr>
            <w:rFonts w:ascii="Verdana" w:hAnsi="Verdana"/>
            <w:sz w:val="20"/>
          </w:rPr>
          <w:t>, insuficiência</w:t>
        </w:r>
      </w:ins>
      <w:r w:rsidRPr="002F5D92">
        <w:rPr>
          <w:rFonts w:ascii="Verdana" w:hAnsi="Verdana"/>
          <w:sz w:val="20"/>
        </w:rPr>
        <w:t xml:space="preserv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o sobre a garantia foi suspensa, interrompida, indeferida ou de qualquer outra forma afastada por decis</w:t>
      </w:r>
      <w:ins w:id="50" w:author="Siqueira, Izabel" w:date="2021-10-07T11:42:00Z">
        <w:r w:rsidR="00037A1E">
          <w:rPr>
            <w:rFonts w:ascii="Verdana" w:hAnsi="Verdana"/>
            <w:sz w:val="20"/>
          </w:rPr>
          <w:t>ã</w:t>
        </w:r>
      </w:ins>
      <w:del w:id="51" w:author="Siqueira, Izabel" w:date="2021-10-07T11:42:00Z">
        <w:r w:rsidRPr="002F5D92" w:rsidDel="00037A1E">
          <w:rPr>
            <w:rFonts w:ascii="Verdana" w:hAnsi="Verdana"/>
            <w:sz w:val="20"/>
          </w:rPr>
          <w:delText>S</w:delText>
        </w:r>
      </w:del>
      <w:r w:rsidRPr="002F5D92">
        <w:rPr>
          <w:rFonts w:ascii="Verdana" w:hAnsi="Verdana"/>
          <w:sz w:val="20"/>
        </w:rPr>
        <w:t xml:space="preserve">o judicial dentro do referido prazo de 15 (quinze) Dias </w:t>
      </w:r>
      <w:r>
        <w:rPr>
          <w:rFonts w:ascii="Verdana" w:hAnsi="Verdana"/>
          <w:sz w:val="20"/>
        </w:rPr>
        <w:t>Ú</w:t>
      </w:r>
      <w:r w:rsidRPr="002F5D92">
        <w:rPr>
          <w:rFonts w:ascii="Verdana" w:hAnsi="Verdana"/>
          <w:sz w:val="20"/>
        </w:rPr>
        <w:t>teis.</w:t>
      </w:r>
      <w:bookmarkStart w:id="52" w:name="_DV_M182"/>
      <w:bookmarkStart w:id="53" w:name="_DV_M183"/>
      <w:bookmarkStart w:id="54" w:name="_DV_M184"/>
      <w:bookmarkStart w:id="55" w:name="_DV_M185"/>
      <w:bookmarkEnd w:id="52"/>
      <w:bookmarkEnd w:id="53"/>
      <w:bookmarkEnd w:id="54"/>
      <w:bookmarkEnd w:id="55"/>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24E09065" w:rsidR="00E33DB5" w:rsidRPr="00F7279B" w:rsidRDefault="00E33DB5" w:rsidP="00F7279B">
      <w:pPr>
        <w:pStyle w:val="ListParagraph"/>
        <w:numPr>
          <w:ilvl w:val="2"/>
          <w:numId w:val="5"/>
        </w:numPr>
        <w:spacing w:line="300" w:lineRule="exact"/>
        <w:ind w:left="0" w:firstLine="0"/>
        <w:rPr>
          <w:rFonts w:ascii="Verdana" w:hAnsi="Verdana"/>
          <w:sz w:val="20"/>
        </w:rPr>
      </w:pPr>
      <w:bookmarkStart w:id="56"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sem 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garantia, os novos bens e/ou direitos cedidos e/ou alienados fiduciariamente deverão ser</w:t>
      </w:r>
      <w:r w:rsidR="00A05EF6" w:rsidRPr="00F7279B">
        <w:rPr>
          <w:rFonts w:ascii="Verdana" w:hAnsi="Verdana"/>
          <w:sz w:val="20"/>
        </w:rPr>
        <w:t xml:space="preserve"> constituídos nas condições e no prazo previsto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Anexo III; </w:t>
      </w:r>
      <w:r w:rsidRPr="00F7279B">
        <w:rPr>
          <w:rFonts w:ascii="Verdana" w:hAnsi="Verdana"/>
          <w:sz w:val="20"/>
        </w:rPr>
        <w:t>ou (ii)</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Heading1"/>
        <w:spacing w:line="300" w:lineRule="exact"/>
        <w:rPr>
          <w:rFonts w:ascii="Verdana" w:hAnsi="Verdana"/>
          <w:caps w:val="0"/>
          <w:sz w:val="20"/>
        </w:rPr>
      </w:pPr>
      <w:bookmarkStart w:id="57" w:name="_Toc288759185"/>
      <w:bookmarkStart w:id="58" w:name="_Toc347526182"/>
      <w:bookmarkStart w:id="59" w:name="_Toc347863078"/>
      <w:bookmarkStart w:id="60" w:name="_Hlk44584891"/>
      <w:bookmarkEnd w:id="56"/>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57"/>
      <w:bookmarkEnd w:id="58"/>
      <w:bookmarkEnd w:id="59"/>
    </w:p>
    <w:bookmarkEnd w:id="60"/>
    <w:p w14:paraId="76E56730" w14:textId="77777777" w:rsidR="00A011F1" w:rsidRPr="00DF601E" w:rsidRDefault="00A011F1" w:rsidP="00D35959">
      <w:pPr>
        <w:keepNext/>
        <w:spacing w:line="300" w:lineRule="exact"/>
        <w:rPr>
          <w:rFonts w:ascii="Verdana" w:hAnsi="Verdana"/>
          <w:sz w:val="20"/>
        </w:rPr>
      </w:pPr>
    </w:p>
    <w:p w14:paraId="59B48376" w14:textId="7BB99B25" w:rsidR="00A011F1" w:rsidRPr="00DF601E" w:rsidRDefault="002E61C6" w:rsidP="00D35959">
      <w:pPr>
        <w:pStyle w:val="Footer"/>
        <w:keepLines/>
        <w:tabs>
          <w:tab w:val="clear" w:pos="4252"/>
          <w:tab w:val="clear" w:pos="8504"/>
        </w:tabs>
        <w:spacing w:line="300" w:lineRule="exact"/>
        <w:rPr>
          <w:rFonts w:ascii="Verdana" w:hAnsi="Verdana"/>
          <w:sz w:val="20"/>
        </w:rPr>
      </w:pPr>
      <w:bookmarkStart w:id="61" w:name="_Ref130384520"/>
      <w:r w:rsidRPr="00DF601E">
        <w:rPr>
          <w:rFonts w:ascii="Verdana" w:hAnsi="Verdana"/>
          <w:sz w:val="20"/>
        </w:rPr>
        <w:t>2.1.</w:t>
      </w:r>
      <w:r w:rsidRPr="00DF601E">
        <w:rPr>
          <w:rFonts w:ascii="Verdana" w:hAnsi="Verdana"/>
          <w:sz w:val="20"/>
        </w:rPr>
        <w:tab/>
      </w:r>
      <w:bookmarkStart w:id="62" w:name="_Hlk44585076"/>
      <w:r w:rsidR="00A011F1" w:rsidRPr="00DF601E">
        <w:rPr>
          <w:rFonts w:ascii="Verdana" w:hAnsi="Verdana"/>
          <w:sz w:val="20"/>
        </w:rPr>
        <w:t xml:space="preserve">Como parte do processo de constituição da </w:t>
      </w:r>
      <w:r w:rsidR="00A92874" w:rsidRPr="00DF601E">
        <w:rPr>
          <w:rFonts w:ascii="Verdana" w:hAnsi="Verdana"/>
          <w:sz w:val="20"/>
        </w:rPr>
        <w:t xml:space="preserve">Alienação Fiduciária </w:t>
      </w:r>
      <w:r w:rsidR="00A011F1" w:rsidRPr="00DF601E">
        <w:rPr>
          <w:rFonts w:ascii="Verdana" w:hAnsi="Verdana"/>
          <w:sz w:val="20"/>
        </w:rPr>
        <w:t xml:space="preserve">em garantia objeto deste Contrato,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se obriga a, às suas exclusivas expensas</w:t>
      </w:r>
      <w:r w:rsidR="00013E59" w:rsidRPr="00DF601E">
        <w:rPr>
          <w:rFonts w:ascii="Verdana" w:hAnsi="Verdana"/>
          <w:sz w:val="20"/>
        </w:rPr>
        <w:t>, conforme o caso</w:t>
      </w:r>
      <w:r w:rsidR="00A011F1" w:rsidRPr="00DF601E">
        <w:rPr>
          <w:rFonts w:ascii="Verdana" w:hAnsi="Verdana"/>
          <w:sz w:val="20"/>
        </w:rPr>
        <w:t>:</w:t>
      </w:r>
      <w:bookmarkEnd w:id="61"/>
    </w:p>
    <w:bookmarkEnd w:id="62"/>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Footer"/>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63" w:name="_Ref386633675"/>
      <w:bookmarkStart w:id="64"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65" w:name="_Hlk45824219"/>
      <w:r w:rsidR="0082250E">
        <w:rPr>
          <w:rFonts w:ascii="Verdana" w:hAnsi="Verdana"/>
          <w:sz w:val="20"/>
        </w:rPr>
        <w:t>do domicílio das Partes deste Contrato</w:t>
      </w:r>
      <w:r w:rsidR="006635A3" w:rsidRPr="00DF601E">
        <w:rPr>
          <w:rFonts w:ascii="Verdana" w:hAnsi="Verdana"/>
          <w:sz w:val="20"/>
        </w:rPr>
        <w:t xml:space="preserve"> </w:t>
      </w:r>
      <w:bookmarkEnd w:id="65"/>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Footer"/>
        <w:tabs>
          <w:tab w:val="clear" w:pos="4252"/>
          <w:tab w:val="clear" w:pos="8504"/>
        </w:tabs>
        <w:spacing w:line="300" w:lineRule="exact"/>
        <w:rPr>
          <w:rFonts w:ascii="Verdana" w:hAnsi="Verdana"/>
          <w:sz w:val="20"/>
        </w:rPr>
      </w:pPr>
    </w:p>
    <w:p w14:paraId="723C823F" w14:textId="595069FF" w:rsidR="00BF2C97" w:rsidRPr="00B059C4" w:rsidRDefault="00044B72" w:rsidP="00D35959">
      <w:pPr>
        <w:pStyle w:val="Footer"/>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66"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66"/>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433F08" w:rsidRPr="00B059C4">
        <w:rPr>
          <w:rFonts w:ascii="Verdana" w:hAnsi="Verdana"/>
          <w:sz w:val="20"/>
        </w:rPr>
        <w:t>cópias d</w:t>
      </w:r>
      <w:r w:rsidR="00C06A5F" w:rsidRPr="00B059C4">
        <w:rPr>
          <w:rFonts w:ascii="Verdana" w:hAnsi="Verdana"/>
          <w:sz w:val="20"/>
        </w:rPr>
        <w:t>as respectivas vias registradas</w:t>
      </w:r>
      <w:r w:rsidR="008635B1" w:rsidRPr="00B059C4">
        <w:rPr>
          <w:rFonts w:ascii="Verdana" w:hAnsi="Verdana"/>
          <w:sz w:val="20"/>
        </w:rPr>
        <w:t>,</w:t>
      </w:r>
      <w:r w:rsidR="00602E9A" w:rsidRPr="00B059C4">
        <w:rPr>
          <w:rFonts w:ascii="Verdana" w:hAnsi="Verdana"/>
          <w:sz w:val="20"/>
        </w:rPr>
        <w:t xml:space="preserve"> </w:t>
      </w:r>
      <w:r w:rsidR="00BC60D7" w:rsidRPr="00B059C4">
        <w:rPr>
          <w:rFonts w:ascii="Verdana" w:hAnsi="Verdana"/>
          <w:sz w:val="20"/>
        </w:rPr>
        <w:t xml:space="preserve">em até </w:t>
      </w:r>
      <w:r w:rsidR="0082250E">
        <w:rPr>
          <w:rFonts w:ascii="Verdana" w:hAnsi="Verdana"/>
          <w:sz w:val="20"/>
        </w:rPr>
        <w:t>20 (vinte) dias</w:t>
      </w:r>
      <w:r w:rsidR="00BC60D7" w:rsidRPr="00B059C4">
        <w:rPr>
          <w:rFonts w:ascii="Verdana" w:hAnsi="Verdana"/>
          <w:sz w:val="20"/>
        </w:rPr>
        <w:t xml:space="preserve"> contados</w:t>
      </w:r>
      <w:r w:rsidR="00930779" w:rsidRPr="00B059C4">
        <w:rPr>
          <w:rFonts w:ascii="Verdana" w:hAnsi="Verdana"/>
          <w:sz w:val="20"/>
        </w:rPr>
        <w:t xml:space="preserve"> da</w:t>
      </w:r>
      <w:r w:rsidR="00BC60D7" w:rsidRPr="00B059C4">
        <w:rPr>
          <w:rFonts w:ascii="Verdana" w:hAnsi="Verdana"/>
          <w:sz w:val="20"/>
        </w:rPr>
        <w:t xml:space="preserve"> respectiva </w:t>
      </w:r>
      <w:r w:rsidR="008635B1" w:rsidRPr="00B059C4">
        <w:rPr>
          <w:rFonts w:ascii="Verdana" w:hAnsi="Verdana"/>
          <w:sz w:val="20"/>
        </w:rPr>
        <w:t>assinatura,</w:t>
      </w:r>
      <w:r w:rsidR="00BC60D7" w:rsidRPr="00B059C4">
        <w:rPr>
          <w:rFonts w:ascii="Verdana" w:hAnsi="Verdana"/>
          <w:sz w:val="20"/>
        </w:rPr>
        <w:t xml:space="preserve"> </w:t>
      </w:r>
      <w:bookmarkEnd w:id="63"/>
      <w:r w:rsidR="00BC60D7" w:rsidRPr="00B059C4">
        <w:rPr>
          <w:rFonts w:ascii="Verdana" w:hAnsi="Verdana"/>
          <w:sz w:val="20"/>
        </w:rPr>
        <w:t xml:space="preserve">devendo enviar ao </w:t>
      </w:r>
      <w:r w:rsidR="007149C8" w:rsidRPr="00B059C4">
        <w:rPr>
          <w:rFonts w:ascii="Verdana" w:hAnsi="Verdana"/>
          <w:color w:val="000000"/>
          <w:sz w:val="20"/>
        </w:rPr>
        <w:t xml:space="preserve">Agente Fiduciário </w:t>
      </w:r>
      <w:r w:rsidR="00BC60D7" w:rsidRPr="00B059C4">
        <w:rPr>
          <w:rFonts w:ascii="Verdana" w:hAnsi="Verdana"/>
          <w:sz w:val="20"/>
        </w:rPr>
        <w:t xml:space="preserve">as respectivas </w:t>
      </w:r>
      <w:r w:rsidR="005A74BE" w:rsidRPr="00B059C4">
        <w:rPr>
          <w:rFonts w:ascii="Verdana" w:hAnsi="Verdana"/>
          <w:sz w:val="20"/>
        </w:rPr>
        <w:t xml:space="preserve">cópias das </w:t>
      </w:r>
      <w:r w:rsidR="00BC60D7" w:rsidRPr="00B059C4">
        <w:rPr>
          <w:rFonts w:ascii="Verdana" w:hAnsi="Verdana"/>
          <w:sz w:val="20"/>
        </w:rPr>
        <w:t xml:space="preserve">vias registradas em até </w:t>
      </w:r>
      <w:r w:rsidR="00F61BCC" w:rsidRPr="00B059C4">
        <w:rPr>
          <w:rFonts w:ascii="Verdana" w:hAnsi="Verdana"/>
          <w:sz w:val="20"/>
        </w:rPr>
        <w:t xml:space="preserve">2 (dois) </w:t>
      </w:r>
      <w:r w:rsidR="00BC60D7" w:rsidRPr="00B059C4">
        <w:rPr>
          <w:rFonts w:ascii="Verdana" w:hAnsi="Verdana"/>
          <w:sz w:val="20"/>
        </w:rPr>
        <w:t>Dias Úteis contados da obtenção do referido registro</w:t>
      </w:r>
      <w:r w:rsidR="001277BE" w:rsidRPr="00B059C4">
        <w:rPr>
          <w:rFonts w:ascii="Verdana" w:hAnsi="Verdana"/>
          <w:sz w:val="20"/>
        </w:rPr>
        <w:t>;</w:t>
      </w:r>
      <w:r w:rsidR="00930779" w:rsidRPr="00B059C4">
        <w:rPr>
          <w:rFonts w:ascii="Verdana" w:hAnsi="Verdana"/>
          <w:sz w:val="20"/>
        </w:rPr>
        <w:t xml:space="preserve"> </w:t>
      </w:r>
    </w:p>
    <w:bookmarkEnd w:id="64"/>
    <w:p w14:paraId="165D90B8" w14:textId="77777777" w:rsidR="00AB1FB8" w:rsidRPr="00B059C4" w:rsidRDefault="00AB1FB8" w:rsidP="00D35959">
      <w:pPr>
        <w:pStyle w:val="ListParagraph"/>
        <w:spacing w:line="300" w:lineRule="exact"/>
        <w:ind w:left="0"/>
        <w:rPr>
          <w:rFonts w:ascii="Verdana" w:hAnsi="Verdana"/>
          <w:sz w:val="20"/>
          <w:lang w:val="pt-BR"/>
        </w:rPr>
      </w:pPr>
    </w:p>
    <w:p w14:paraId="6E10E569" w14:textId="652DA8F8" w:rsidR="00B3399B" w:rsidRPr="00B059C4" w:rsidRDefault="006D3112" w:rsidP="00D35959">
      <w:pPr>
        <w:numPr>
          <w:ilvl w:val="0"/>
          <w:numId w:val="7"/>
        </w:numPr>
        <w:tabs>
          <w:tab w:val="clear" w:pos="360"/>
          <w:tab w:val="num" w:pos="709"/>
        </w:tabs>
        <w:spacing w:line="300" w:lineRule="exact"/>
        <w:ind w:left="0" w:firstLine="0"/>
        <w:rPr>
          <w:rFonts w:ascii="Verdana" w:hAnsi="Verdana"/>
          <w:sz w:val="20"/>
        </w:rPr>
      </w:pPr>
      <w:bookmarkStart w:id="67" w:name="_Ref386631931"/>
      <w:r w:rsidRPr="00B059C4">
        <w:rPr>
          <w:rFonts w:ascii="Verdana" w:hAnsi="Verdana"/>
          <w:sz w:val="20"/>
        </w:rPr>
        <w:t>A</w:t>
      </w:r>
      <w:r w:rsidR="00B3399B" w:rsidRPr="00B059C4">
        <w:rPr>
          <w:rFonts w:ascii="Verdana" w:hAnsi="Verdana"/>
          <w:sz w:val="20"/>
        </w:rPr>
        <w:t xml:space="preserve"> Fiduciante obrig</w:t>
      </w:r>
      <w:r w:rsidRPr="00B059C4">
        <w:rPr>
          <w:rFonts w:ascii="Verdana" w:hAnsi="Verdana"/>
          <w:sz w:val="20"/>
        </w:rPr>
        <w:t>a</w:t>
      </w:r>
      <w:r w:rsidR="00B3399B" w:rsidRPr="00B059C4">
        <w:rPr>
          <w:rFonts w:ascii="Verdana" w:hAnsi="Verdana"/>
          <w:sz w:val="20"/>
        </w:rPr>
        <w:t xml:space="preserve">-se ainda a (i)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enviar ao Agente Fiduciário, na qualidade de representante dos Debenturistas, </w:t>
      </w:r>
      <w:r w:rsidR="008F504C">
        <w:rPr>
          <w:rFonts w:ascii="Verdana" w:hAnsi="Verdana"/>
          <w:sz w:val="20"/>
        </w:rPr>
        <w:t>o respectivo termo de liberação aplicável</w:t>
      </w:r>
      <w:r w:rsidR="00463936" w:rsidRPr="00B059C4">
        <w:rPr>
          <w:rFonts w:ascii="Verdana" w:hAnsi="Verdana"/>
          <w:sz w:val="20"/>
        </w:rPr>
        <w:t xml:space="preserve"> </w:t>
      </w:r>
      <w:r w:rsidR="00B3399B" w:rsidRPr="00B059C4">
        <w:rPr>
          <w:rFonts w:ascii="Verdana" w:hAnsi="Verdana"/>
          <w:sz w:val="20"/>
        </w:rPr>
        <w:t>ao pagamento da Dívida Existente, e (i</w:t>
      </w:r>
      <w:r w:rsidR="00052A5D" w:rsidRPr="00B059C4">
        <w:rPr>
          <w:rFonts w:ascii="Verdana" w:hAnsi="Verdana"/>
          <w:sz w:val="20"/>
        </w:rPr>
        <w:t>i</w:t>
      </w:r>
      <w:r w:rsidR="00B3399B" w:rsidRPr="00B059C4">
        <w:rPr>
          <w:rFonts w:ascii="Verdana" w:hAnsi="Verdana"/>
          <w:sz w:val="20"/>
        </w:rPr>
        <w:t xml:space="preserve">) em até 5 (cinco) Dias Úteis contados da data de emissão dos </w:t>
      </w:r>
      <w:r w:rsidR="008F504C" w:rsidRPr="00B059C4">
        <w:rPr>
          <w:rFonts w:ascii="Verdana" w:hAnsi="Verdana"/>
          <w:sz w:val="20"/>
        </w:rPr>
        <w:t>termos de quitação e liberação</w:t>
      </w:r>
      <w:r w:rsidR="00B3399B" w:rsidRPr="00B059C4">
        <w:rPr>
          <w:rFonts w:ascii="Verdana" w:hAnsi="Verdana"/>
          <w:sz w:val="20"/>
        </w:rPr>
        <w:t xml:space="preserve">, protocolar solicitação de averbação dos </w:t>
      </w:r>
      <w:r w:rsidR="008F504C" w:rsidRPr="00B059C4">
        <w:rPr>
          <w:rFonts w:ascii="Verdana" w:hAnsi="Verdana"/>
          <w:sz w:val="20"/>
        </w:rPr>
        <w:t>termos de quitação e liberação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cópias dos </w:t>
      </w:r>
      <w:r w:rsidR="008F504C" w:rsidRPr="00B059C4">
        <w:rPr>
          <w:rFonts w:ascii="Verdana" w:hAnsi="Verdana"/>
          <w:sz w:val="20"/>
        </w:rPr>
        <w:t>termos de quitação e liberação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ListParagraph"/>
        <w:spacing w:line="300" w:lineRule="exact"/>
        <w:rPr>
          <w:rFonts w:ascii="Verdana" w:hAnsi="Verdana"/>
          <w:sz w:val="20"/>
        </w:rPr>
      </w:pPr>
    </w:p>
    <w:p w14:paraId="70F8AD90" w14:textId="6078D835"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 xml:space="preserve">extratos,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67"/>
      <w:r w:rsidR="009E36D2" w:rsidRPr="00DF601E">
        <w:rPr>
          <w:rFonts w:ascii="Verdana" w:hAnsi="Verdana"/>
          <w:sz w:val="20"/>
        </w:rPr>
        <w:t xml:space="preserve"> </w:t>
      </w:r>
    </w:p>
    <w:p w14:paraId="1DA27378" w14:textId="77777777" w:rsidR="00BD1541" w:rsidRPr="00DF601E" w:rsidRDefault="00BD1541" w:rsidP="00D35959">
      <w:pPr>
        <w:pStyle w:val="ListParagraph"/>
        <w:widowControl w:val="0"/>
        <w:spacing w:line="300" w:lineRule="exact"/>
        <w:ind w:left="0"/>
        <w:contextualSpacing/>
        <w:rPr>
          <w:rFonts w:ascii="Verdana" w:hAnsi="Verdana"/>
          <w:sz w:val="20"/>
        </w:rPr>
      </w:pPr>
    </w:p>
    <w:p w14:paraId="765F1599" w14:textId="77777777" w:rsidR="00A011F1" w:rsidRPr="00DF601E" w:rsidRDefault="00A011F1" w:rsidP="00D35959">
      <w:pPr>
        <w:pStyle w:val="Heading1"/>
        <w:keepNext w:val="0"/>
        <w:widowControl w:val="0"/>
        <w:spacing w:line="300" w:lineRule="exact"/>
        <w:rPr>
          <w:rFonts w:ascii="Verdana" w:hAnsi="Verdana"/>
          <w:caps w:val="0"/>
          <w:sz w:val="20"/>
        </w:rPr>
      </w:pPr>
      <w:bookmarkStart w:id="68" w:name="_Toc288759187"/>
      <w:bookmarkStart w:id="69" w:name="_Toc347526184"/>
      <w:bookmarkStart w:id="70"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68"/>
      <w:bookmarkEnd w:id="69"/>
      <w:bookmarkEnd w:id="70"/>
    </w:p>
    <w:p w14:paraId="38CC7A08" w14:textId="29D22BB9" w:rsidR="00A011F1" w:rsidRPr="00DF601E" w:rsidRDefault="00A011F1" w:rsidP="00D35959">
      <w:pPr>
        <w:widowControl w:val="0"/>
        <w:spacing w:line="300" w:lineRule="exact"/>
        <w:rPr>
          <w:rFonts w:ascii="Verdana" w:hAnsi="Verdana"/>
          <w:sz w:val="20"/>
        </w:rPr>
      </w:pPr>
    </w:p>
    <w:p w14:paraId="17724AAB" w14:textId="7D6F6F25" w:rsidR="00506283" w:rsidRPr="00B019BD" w:rsidRDefault="00220063" w:rsidP="00C45947">
      <w:pPr>
        <w:pStyle w:val="ListParagraph"/>
        <w:widowControl w:val="0"/>
        <w:spacing w:line="300" w:lineRule="exact"/>
        <w:ind w:left="0"/>
        <w:rPr>
          <w:rFonts w:ascii="Verdana" w:hAnsi="Verdana"/>
          <w:sz w:val="20"/>
          <w:lang w:val="pt-BR"/>
        </w:rPr>
      </w:pPr>
      <w:bookmarkStart w:id="71" w:name="_Ref386631785"/>
      <w:bookmarkStart w:id="72" w:name="_Ref386631695"/>
      <w:bookmarkStart w:id="73"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de quaisquer dos</w:t>
      </w:r>
      <w:del w:id="74" w:author="Siqueira, Izabel" w:date="2021-10-07T11:42:00Z">
        <w:r w:rsidR="008A233B" w:rsidDel="00037A1E">
          <w:rPr>
            <w:rFonts w:ascii="Verdana" w:hAnsi="Verdana"/>
            <w:sz w:val="20"/>
            <w:lang w:val="pt-BR"/>
          </w:rPr>
          <w:delText xml:space="preserve"> </w:delText>
        </w:r>
        <w:r w:rsidR="008A233B" w:rsidRPr="008F504C" w:rsidDel="00037A1E">
          <w:rPr>
            <w:rFonts w:ascii="Verdana" w:hAnsi="Verdana"/>
            <w:sz w:val="20"/>
            <w:lang w:val="pt-BR"/>
          </w:rPr>
          <w:delText>dos</w:delText>
        </w:r>
      </w:del>
      <w:r w:rsidR="008A233B" w:rsidRPr="008F504C">
        <w:rPr>
          <w:rFonts w:ascii="Verdana" w:hAnsi="Verdana"/>
          <w:sz w:val="20"/>
          <w:lang w:val="pt-BR"/>
        </w:rPr>
        <w:t xml:space="preserve"> 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 eventuais prazos de cura conforme disposto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poderão,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utilizando o produto 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71"/>
      <w:bookmarkEnd w:id="72"/>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ListParagraph"/>
        <w:numPr>
          <w:ilvl w:val="2"/>
          <w:numId w:val="15"/>
        </w:numPr>
        <w:spacing w:line="300" w:lineRule="exact"/>
        <w:ind w:left="0" w:firstLine="0"/>
        <w:rPr>
          <w:rFonts w:ascii="Verdana" w:hAnsi="Verdana"/>
          <w:sz w:val="20"/>
        </w:rPr>
      </w:pPr>
      <w:bookmarkStart w:id="75"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ListParagraph"/>
        <w:spacing w:line="300" w:lineRule="exact"/>
        <w:ind w:left="0"/>
        <w:rPr>
          <w:rFonts w:ascii="Verdana" w:hAnsi="Verdana"/>
          <w:sz w:val="20"/>
        </w:rPr>
      </w:pPr>
    </w:p>
    <w:p w14:paraId="1206B4EA" w14:textId="74A9F621" w:rsidR="00BD3AD5" w:rsidRPr="00DF601E" w:rsidRDefault="00BD3AD5" w:rsidP="00D35959">
      <w:pPr>
        <w:pStyle w:val="ListParagraph"/>
        <w:numPr>
          <w:ilvl w:val="2"/>
          <w:numId w:val="15"/>
        </w:numPr>
        <w:spacing w:line="300" w:lineRule="exact"/>
        <w:ind w:left="0" w:firstLine="0"/>
        <w:rPr>
          <w:rFonts w:ascii="Verdana" w:hAnsi="Verdana"/>
          <w:sz w:val="20"/>
        </w:rPr>
      </w:pPr>
      <w:r w:rsidRPr="00DF601E">
        <w:rPr>
          <w:rFonts w:ascii="Verdana" w:hAnsi="Verdana"/>
          <w:sz w:val="20"/>
        </w:rPr>
        <w:t xml:space="preserve">A Fiduciante desde já concorda que, para a realização da excussão, (i) não será necessária qualquer anuência ou aprovação da Fiduciante; (ii)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amortização do crédito será o obtido pela efetiva alienação dos </w:t>
      </w:r>
      <w:r w:rsidRPr="00DF601E">
        <w:rPr>
          <w:rFonts w:ascii="Verdana" w:hAnsi="Verdana"/>
          <w:sz w:val="20"/>
          <w:lang w:val="pt-BR"/>
        </w:rPr>
        <w:t>Bens</w:t>
      </w:r>
      <w:r w:rsidRPr="00DF601E">
        <w:rPr>
          <w:rFonts w:ascii="Verdana" w:hAnsi="Verdana"/>
          <w:sz w:val="20"/>
        </w:rPr>
        <w:t xml:space="preserve"> Alienados, e (iii)</w:t>
      </w:r>
      <w:r w:rsidR="00A026AC" w:rsidRPr="00DF601E">
        <w:rPr>
          <w:rFonts w:ascii="Verdana" w:hAnsi="Verdana"/>
          <w:sz w:val="20"/>
          <w:lang w:val="pt-BR"/>
        </w:rPr>
        <w:t> </w:t>
      </w:r>
      <w:r w:rsidRPr="00DF601E">
        <w:rPr>
          <w:rFonts w:ascii="Verdana" w:hAnsi="Verdana"/>
          <w:sz w:val="20"/>
        </w:rPr>
        <w:t xml:space="preserve">tampouco qualquer manifestação do Poder Judiciário determinando a execução desta garantia, devendo a Fiduciante desde logo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p>
    <w:p w14:paraId="5A402C70" w14:textId="77777777" w:rsidR="00BD3AD5" w:rsidRPr="00AC30DB" w:rsidRDefault="00BD3AD5" w:rsidP="00AC30DB">
      <w:pPr>
        <w:pStyle w:val="ListParagraph"/>
        <w:spacing w:line="300" w:lineRule="exact"/>
        <w:ind w:left="0"/>
        <w:rPr>
          <w:rFonts w:ascii="Verdana" w:hAnsi="Verdana"/>
          <w:sz w:val="20"/>
        </w:rPr>
      </w:pPr>
    </w:p>
    <w:p w14:paraId="285E1925" w14:textId="73569F4F" w:rsidR="00A011F1" w:rsidRPr="00DF601E" w:rsidRDefault="0015529F" w:rsidP="00D35959">
      <w:pPr>
        <w:pStyle w:val="ListParagraph"/>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73"/>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outorgado deverá ser mantido em vigor</w:t>
      </w:r>
      <w:r w:rsidR="00D662CE" w:rsidRPr="00DF601E">
        <w:rPr>
          <w:rFonts w:ascii="Verdana" w:hAnsi="Verdana"/>
          <w:sz w:val="20"/>
        </w:rPr>
        <w:t xml:space="preserve"> até o fim do Prazo de Vigência</w:t>
      </w:r>
      <w:bookmarkEnd w:id="75"/>
      <w:r w:rsidR="00A92874">
        <w:rPr>
          <w:rFonts w:ascii="Verdana" w:hAnsi="Verdana"/>
          <w:sz w:val="20"/>
          <w:lang w:val="pt-BR"/>
        </w:rPr>
        <w:t>[</w:t>
      </w:r>
      <w:r w:rsidR="002F736B" w:rsidRPr="00DF601E">
        <w:rPr>
          <w:rFonts w:ascii="Verdana" w:hAnsi="Verdana"/>
          <w:sz w:val="20"/>
          <w:lang w:val="pt-BR"/>
        </w:rPr>
        <w:t xml:space="preserve">, 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de acordo com os documentos societários e constitutivos da </w:t>
      </w:r>
      <w:r w:rsidR="00236858" w:rsidRPr="00DF601E">
        <w:rPr>
          <w:rFonts w:ascii="Verdana" w:hAnsi="Verdana"/>
          <w:sz w:val="20"/>
          <w:lang w:val="pt-BR"/>
        </w:rPr>
        <w:t>Fiduciante</w:t>
      </w:r>
      <w:r w:rsidR="002F736B" w:rsidRPr="00DF601E">
        <w:rPr>
          <w:rFonts w:ascii="Verdana" w:hAnsi="Verdana"/>
          <w:sz w:val="20"/>
          <w:lang w:val="pt-BR"/>
        </w:rPr>
        <w:t xml:space="preserve"> e com a lei aplicável</w:t>
      </w:r>
      <w:r w:rsidR="00A92874">
        <w:rPr>
          <w:rFonts w:ascii="Verdana" w:hAnsi="Verdana"/>
          <w:sz w:val="20"/>
          <w:lang w:val="pt-BR"/>
        </w:rPr>
        <w:t>]</w:t>
      </w:r>
      <w:r w:rsidR="00D662CE" w:rsidRPr="00DF601E">
        <w:rPr>
          <w:rFonts w:ascii="Verdana" w:hAnsi="Verdana"/>
          <w:sz w:val="20"/>
        </w:rPr>
        <w:t>.</w:t>
      </w:r>
      <w:r w:rsidR="00A92874">
        <w:rPr>
          <w:rFonts w:ascii="Verdana" w:hAnsi="Verdana"/>
          <w:sz w:val="20"/>
          <w:lang w:val="pt-BR"/>
        </w:rPr>
        <w:t xml:space="preserve"> [</w:t>
      </w:r>
      <w:r w:rsidR="00A92874" w:rsidRPr="00AC30DB">
        <w:rPr>
          <w:rFonts w:ascii="Verdana" w:hAnsi="Verdana"/>
          <w:b/>
          <w:bCs/>
          <w:sz w:val="20"/>
          <w:highlight w:val="yellow"/>
          <w:lang w:val="pt-BR"/>
        </w:rPr>
        <w:t>Nota MMSO</w:t>
      </w:r>
      <w:r w:rsidR="00A92874" w:rsidRPr="00AC30DB">
        <w:rPr>
          <w:rFonts w:ascii="Verdana" w:hAnsi="Verdana"/>
          <w:sz w:val="20"/>
          <w:highlight w:val="yellow"/>
          <w:lang w:val="pt-BR"/>
        </w:rPr>
        <w:t xml:space="preserve">: </w:t>
      </w:r>
      <w:r w:rsidR="00A92874">
        <w:rPr>
          <w:rFonts w:ascii="Verdana" w:hAnsi="Verdana"/>
          <w:sz w:val="20"/>
          <w:highlight w:val="yellow"/>
          <w:lang w:val="pt-BR"/>
        </w:rPr>
        <w:t>Renovação p</w:t>
      </w:r>
      <w:r w:rsidR="00A92874" w:rsidRPr="00AC30DB">
        <w:rPr>
          <w:rFonts w:ascii="Verdana" w:hAnsi="Verdana"/>
          <w:sz w:val="20"/>
          <w:highlight w:val="yellow"/>
          <w:lang w:val="pt-BR"/>
        </w:rPr>
        <w:t>endente de confirmação nos termos do estatuto social da Emissora</w:t>
      </w:r>
      <w:r w:rsidR="00A92874">
        <w:rPr>
          <w:rFonts w:ascii="Verdana" w:hAnsi="Verdana"/>
          <w:sz w:val="20"/>
          <w:lang w:val="pt-BR"/>
        </w:rPr>
        <w:t>]</w:t>
      </w:r>
    </w:p>
    <w:p w14:paraId="3CF756FD" w14:textId="77777777" w:rsidR="006D5626" w:rsidRPr="00AC30DB" w:rsidRDefault="006D5626" w:rsidP="00D35959">
      <w:pPr>
        <w:spacing w:line="300" w:lineRule="exact"/>
        <w:rPr>
          <w:rFonts w:ascii="Verdana" w:hAnsi="Verdana"/>
          <w:sz w:val="20"/>
          <w:lang w:val="x-none"/>
        </w:rPr>
      </w:pPr>
    </w:p>
    <w:p w14:paraId="77D10ABD" w14:textId="2BBA64B2" w:rsidR="00695305" w:rsidRPr="00DF601E" w:rsidRDefault="00220063" w:rsidP="00D35959">
      <w:pPr>
        <w:pStyle w:val="ListParagraph"/>
        <w:spacing w:line="300" w:lineRule="exact"/>
        <w:ind w:left="0"/>
        <w:rPr>
          <w:rFonts w:ascii="Verdana" w:hAnsi="Verdana"/>
          <w:sz w:val="20"/>
          <w:lang w:val="pt-BR"/>
        </w:rPr>
      </w:pPr>
      <w:bookmarkStart w:id="76"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77"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deste Contrato,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(ii)</w:t>
      </w:r>
      <w:r w:rsidR="00AE7916" w:rsidRPr="00DF601E">
        <w:rPr>
          <w:rFonts w:ascii="Verdana" w:hAnsi="Verdana"/>
          <w:sz w:val="20"/>
          <w:lang w:val="pt-BR"/>
        </w:rPr>
        <w:t> </w:t>
      </w:r>
      <w:r w:rsidR="00695305" w:rsidRPr="00DF601E">
        <w:rPr>
          <w:rFonts w:ascii="Verdana" w:hAnsi="Verdana"/>
          <w:sz w:val="20"/>
        </w:rPr>
        <w:t xml:space="preserve">encargos moratórios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r w:rsidR="00695305" w:rsidRPr="00DF601E">
        <w:rPr>
          <w:rFonts w:ascii="Verdana" w:hAnsi="Verdana"/>
          <w:sz w:val="20"/>
        </w:rPr>
        <w:t>; (iii)</w:t>
      </w:r>
      <w:r w:rsidR="002F736B" w:rsidRPr="00DF601E">
        <w:rPr>
          <w:rFonts w:ascii="Verdana" w:hAnsi="Verdana"/>
          <w:sz w:val="20"/>
          <w:lang w:val="pt-BR"/>
        </w:rPr>
        <w:t> </w:t>
      </w:r>
      <w:r w:rsidR="002B5F5C" w:rsidRPr="00B34EBE">
        <w:rPr>
          <w:rFonts w:ascii="Verdana" w:hAnsi="Verdana"/>
          <w:sz w:val="20"/>
          <w:highlight w:val="yellow"/>
          <w:lang w:val="pt-BR"/>
          <w:rPrChange w:id="78" w:author="Siqueira, Izabel" w:date="2021-10-07T17:56:00Z">
            <w:rPr>
              <w:rFonts w:ascii="Verdana" w:hAnsi="Verdana"/>
              <w:sz w:val="20"/>
              <w:lang w:val="pt-BR"/>
            </w:rPr>
          </w:rPrChange>
        </w:rPr>
        <w:t>Taxas de Juros</w:t>
      </w:r>
      <w:r w:rsidR="007C4C63" w:rsidRPr="00DF601E">
        <w:rPr>
          <w:rFonts w:ascii="Verdana" w:hAnsi="Verdana"/>
          <w:sz w:val="20"/>
          <w:lang w:val="pt-BR"/>
        </w:rPr>
        <w:t xml:space="preserve"> </w:t>
      </w:r>
      <w:r w:rsidR="006077AE" w:rsidRPr="00DF601E">
        <w:rPr>
          <w:rFonts w:ascii="Verdana" w:hAnsi="Verdana"/>
          <w:sz w:val="20"/>
        </w:rPr>
        <w:t xml:space="preserve">nos termos da </w:t>
      </w:r>
      <w:r w:rsidR="00DD48A2" w:rsidRPr="00DF601E">
        <w:rPr>
          <w:rFonts w:ascii="Verdana" w:eastAsia="SimSun" w:hAnsi="Verdana"/>
          <w:color w:val="000000"/>
          <w:sz w:val="20"/>
          <w:lang w:val="pt-BR"/>
        </w:rPr>
        <w:t>Escritura de Emissão</w:t>
      </w:r>
      <w:r w:rsidR="00695305" w:rsidRPr="00DF601E">
        <w:rPr>
          <w:rFonts w:ascii="Verdana" w:hAnsi="Verdana"/>
          <w:sz w:val="20"/>
        </w:rPr>
        <w:t>; e</w:t>
      </w:r>
      <w:r w:rsidR="006077AE" w:rsidRPr="00DF601E">
        <w:rPr>
          <w:rFonts w:ascii="Verdana" w:hAnsi="Verdana"/>
          <w:sz w:val="20"/>
        </w:rPr>
        <w:t xml:space="preserve"> (iv)</w:t>
      </w:r>
      <w:r w:rsidR="00C35F31" w:rsidRPr="00DF601E">
        <w:rPr>
          <w:rFonts w:ascii="Verdana" w:hAnsi="Verdana"/>
          <w:sz w:val="20"/>
          <w:lang w:val="pt-BR"/>
        </w:rPr>
        <w:t> </w:t>
      </w:r>
      <w:r w:rsidR="006077AE" w:rsidRPr="00DF601E">
        <w:rPr>
          <w:rFonts w:ascii="Verdana" w:hAnsi="Verdana"/>
          <w:sz w:val="20"/>
        </w:rPr>
        <w:t xml:space="preserve">valor de principal devido em decorrência da </w:t>
      </w:r>
      <w:r w:rsidR="00DD48A2" w:rsidRPr="00DF601E">
        <w:rPr>
          <w:rFonts w:ascii="Verdana" w:eastAsia="SimSun" w:hAnsi="Verdana"/>
          <w:color w:val="000000"/>
          <w:sz w:val="20"/>
          <w:lang w:val="pt-BR"/>
        </w:rPr>
        <w:t>Escritura de Emissão</w:t>
      </w:r>
      <w:r w:rsidR="006077AE" w:rsidRPr="00DF601E">
        <w:rPr>
          <w:rFonts w:ascii="Verdana" w:hAnsi="Verdana"/>
          <w:sz w:val="20"/>
        </w:rPr>
        <w:t>.</w:t>
      </w:r>
      <w:r w:rsidR="0082655A" w:rsidRPr="00DF601E">
        <w:rPr>
          <w:rFonts w:ascii="Verdana" w:hAnsi="Verdana"/>
          <w:sz w:val="20"/>
          <w:lang w:val="pt-BR"/>
        </w:rPr>
        <w:t xml:space="preserve"> </w:t>
      </w:r>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7A001C8" w:rsidR="00A011F1" w:rsidRPr="00DF601E" w:rsidRDefault="00220063" w:rsidP="00D35959">
      <w:pPr>
        <w:pStyle w:val="ListParagraph"/>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2AE6C656" w:rsidR="00E4610B" w:rsidRPr="00DF601E" w:rsidRDefault="00220063" w:rsidP="00D35959">
      <w:pPr>
        <w:pStyle w:val="ListParagraph"/>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de ocorrência de Evento de</w:t>
      </w:r>
      <w:r w:rsidR="006E3B59" w:rsidRPr="00DF601E">
        <w:rPr>
          <w:rFonts w:ascii="Verdana" w:hAnsi="Verdana"/>
          <w:sz w:val="20"/>
        </w:rPr>
        <w:t xml:space="preserve"> </w:t>
      </w:r>
      <w:r w:rsidR="00A92874">
        <w:rPr>
          <w:rFonts w:ascii="Verdana" w:hAnsi="Verdana"/>
          <w:sz w:val="20"/>
          <w:lang w:val="pt-BR"/>
        </w:rPr>
        <w:t>V</w:t>
      </w:r>
      <w:r w:rsidR="006E3B59" w:rsidRPr="00DF601E">
        <w:rPr>
          <w:rFonts w:ascii="Verdana" w:hAnsi="Verdana"/>
          <w:sz w:val="20"/>
        </w:rPr>
        <w:t xml:space="preserve">encimento </w:t>
      </w:r>
      <w:r w:rsidR="00A92874">
        <w:rPr>
          <w:rFonts w:ascii="Verdana" w:hAnsi="Verdana"/>
          <w:sz w:val="20"/>
          <w:lang w:val="pt-BR"/>
        </w:rPr>
        <w:t>A</w:t>
      </w:r>
      <w:r w:rsidR="006E3B59" w:rsidRPr="00DF601E">
        <w:rPr>
          <w:rFonts w:ascii="Verdana" w:hAnsi="Verdana"/>
          <w:sz w:val="20"/>
        </w:rPr>
        <w:t xml:space="preserve">ntecipado </w:t>
      </w:r>
      <w:r w:rsidR="00AB6BAC" w:rsidRPr="00DF601E">
        <w:rPr>
          <w:rFonts w:ascii="Verdana" w:hAnsi="Verdana"/>
          <w:sz w:val="20"/>
        </w:rPr>
        <w:t xml:space="preserve">da </w:t>
      </w:r>
      <w:r w:rsidR="00DD48A2" w:rsidRPr="00DF601E">
        <w:rPr>
          <w:rFonts w:ascii="Verdana" w:eastAsia="SimSun" w:hAnsi="Verdana"/>
          <w:color w:val="000000"/>
          <w:sz w:val="20"/>
          <w:lang w:val="pt-BR"/>
        </w:rPr>
        <w:t xml:space="preserve">Escritura de Emissão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garantia,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9F6D25" w:rsidRPr="00DF601E">
        <w:rPr>
          <w:rFonts w:ascii="Verdana" w:hAnsi="Verdana"/>
          <w:sz w:val="20"/>
          <w:lang w:val="pt-BR"/>
        </w:rPr>
        <w:t xml:space="preserve"> </w:t>
      </w:r>
    </w:p>
    <w:p w14:paraId="2E3150C0" w14:textId="77777777" w:rsidR="00602E9A" w:rsidRPr="00DF601E" w:rsidRDefault="00602E9A" w:rsidP="00D35959">
      <w:pPr>
        <w:pStyle w:val="ListParagraph"/>
        <w:spacing w:line="300" w:lineRule="exact"/>
        <w:ind w:left="0"/>
        <w:rPr>
          <w:rFonts w:ascii="Verdana" w:hAnsi="Verdana"/>
          <w:sz w:val="20"/>
        </w:rPr>
      </w:pPr>
    </w:p>
    <w:p w14:paraId="34F3A8EC" w14:textId="54234BA2" w:rsidR="00602E9A" w:rsidRPr="00DF601E" w:rsidRDefault="00602E9A" w:rsidP="00D35959">
      <w:pPr>
        <w:pStyle w:val="ListParagraph"/>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C45947">
        <w:rPr>
          <w:rFonts w:ascii="Verdana" w:hAnsi="Verdana"/>
          <w:sz w:val="20"/>
          <w:lang w:val="pt-BR"/>
        </w:rPr>
        <w:t>[</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00C45947">
        <w:rPr>
          <w:rFonts w:ascii="Verdana" w:hAnsi="Verdana"/>
          <w:sz w:val="20"/>
          <w:lang w:val="pt-BR"/>
        </w:rPr>
        <w:t>]</w:t>
      </w:r>
      <w:r w:rsidRPr="00DF601E">
        <w:rPr>
          <w:rFonts w:ascii="Verdana" w:hAnsi="Verdana"/>
          <w:sz w:val="20"/>
          <w:lang w:val="pt-BR"/>
        </w:rPr>
        <w:t>, eventual excesso após o cumprimento das Obrigações Garantidas.</w:t>
      </w:r>
    </w:p>
    <w:bookmarkEnd w:id="77"/>
    <w:p w14:paraId="02A4310B" w14:textId="77777777" w:rsidR="00A011F1" w:rsidRPr="00DF601E" w:rsidRDefault="00A011F1" w:rsidP="00D35959">
      <w:pPr>
        <w:spacing w:line="300" w:lineRule="exact"/>
        <w:rPr>
          <w:rFonts w:ascii="Verdana" w:hAnsi="Verdana"/>
          <w:sz w:val="20"/>
        </w:rPr>
      </w:pPr>
    </w:p>
    <w:p w14:paraId="6BFC2574" w14:textId="77777777" w:rsidR="00C45947" w:rsidRDefault="00C45947" w:rsidP="00D35959">
      <w:pPr>
        <w:spacing w:line="300" w:lineRule="exact"/>
        <w:rPr>
          <w:rFonts w:ascii="Verdana" w:hAnsi="Verdana"/>
          <w:sz w:val="20"/>
        </w:rPr>
      </w:pPr>
      <w:bookmarkStart w:id="79" w:name="_Ref130718506"/>
      <w:r w:rsidRPr="00C45947">
        <w:rPr>
          <w:rFonts w:ascii="Verdana" w:hAnsi="Verdana"/>
          <w:sz w:val="20"/>
        </w:rPr>
        <w:t xml:space="preserve">3.2. </w:t>
      </w:r>
      <w:r w:rsidR="00F905DC" w:rsidRPr="00C45947">
        <w:rPr>
          <w:rFonts w:ascii="Verdana" w:hAnsi="Verdana"/>
          <w:sz w:val="20"/>
        </w:rPr>
        <w:t>A Fiduciante</w:t>
      </w:r>
      <w:r w:rsidR="000413B7" w:rsidRPr="00C45947">
        <w:rPr>
          <w:rFonts w:ascii="Verdana" w:hAnsi="Verdana"/>
          <w:sz w:val="20"/>
        </w:rPr>
        <w:t xml:space="preserve"> </w:t>
      </w:r>
      <w:r w:rsidR="00A011F1" w:rsidRPr="00C45947">
        <w:rPr>
          <w:rFonts w:ascii="Verdana" w:hAnsi="Verdana"/>
          <w:sz w:val="20"/>
        </w:rPr>
        <w:t xml:space="preserve">se obriga a praticar todos os atos e </w:t>
      </w:r>
      <w:r w:rsidR="00A971F1" w:rsidRPr="00C45947">
        <w:rPr>
          <w:rFonts w:ascii="Verdana" w:hAnsi="Verdana"/>
          <w:sz w:val="20"/>
        </w:rPr>
        <w:t xml:space="preserve">a </w:t>
      </w:r>
      <w:r w:rsidR="00A011F1" w:rsidRPr="00C45947">
        <w:rPr>
          <w:rFonts w:ascii="Verdana" w:hAnsi="Verdana"/>
          <w:sz w:val="20"/>
        </w:rPr>
        <w:t xml:space="preserve">cooperar com o </w:t>
      </w:r>
      <w:r w:rsidR="007149C8" w:rsidRPr="00C45947">
        <w:rPr>
          <w:rFonts w:ascii="Verdana" w:hAnsi="Verdana"/>
          <w:color w:val="000000"/>
          <w:sz w:val="20"/>
        </w:rPr>
        <w:t xml:space="preserve">Agente Fiduciário </w:t>
      </w:r>
      <w:r w:rsidR="00A011F1" w:rsidRPr="00C45947">
        <w:rPr>
          <w:rFonts w:ascii="Verdana" w:hAnsi="Verdana"/>
          <w:sz w:val="20"/>
        </w:rPr>
        <w:t xml:space="preserve">em tudo que se fizer necessário ao cumprimento do disposto nesta Cláusula </w:t>
      </w:r>
      <w:r w:rsidR="00220063" w:rsidRPr="00C45947">
        <w:rPr>
          <w:rFonts w:ascii="Verdana" w:hAnsi="Verdana"/>
          <w:sz w:val="20"/>
        </w:rPr>
        <w:t>Terceira</w:t>
      </w:r>
      <w:r w:rsidR="00A011F1" w:rsidRPr="00C45947">
        <w:rPr>
          <w:rFonts w:ascii="Verdana" w:hAnsi="Verdana"/>
          <w:sz w:val="20"/>
        </w:rPr>
        <w:t>.</w:t>
      </w:r>
      <w:bookmarkEnd w:id="76"/>
      <w:bookmarkEnd w:id="79"/>
    </w:p>
    <w:p w14:paraId="7DEC22E9" w14:textId="77777777" w:rsidR="00C45947" w:rsidRDefault="00C45947" w:rsidP="00D35959">
      <w:pPr>
        <w:spacing w:line="300" w:lineRule="exact"/>
        <w:rPr>
          <w:rFonts w:ascii="Verdana" w:hAnsi="Verdana"/>
          <w:sz w:val="20"/>
        </w:rPr>
      </w:pPr>
    </w:p>
    <w:p w14:paraId="6E590B34" w14:textId="4D4516E4" w:rsidR="000413B7" w:rsidRPr="00DF601E" w:rsidRDefault="00C45947" w:rsidP="00D35959">
      <w:pPr>
        <w:spacing w:line="300" w:lineRule="exact"/>
        <w:rPr>
          <w:rFonts w:ascii="Verdana" w:hAnsi="Verdana"/>
          <w:sz w:val="20"/>
        </w:rPr>
      </w:pPr>
      <w:r>
        <w:rPr>
          <w:rFonts w:ascii="Verdana" w:hAnsi="Verdana"/>
          <w:sz w:val="20"/>
        </w:rPr>
        <w:t xml:space="preserve">3.3. </w:t>
      </w:r>
      <w:r w:rsidR="00F905DC" w:rsidRPr="00DF601E">
        <w:rPr>
          <w:rFonts w:ascii="Verdana" w:hAnsi="Verdana"/>
          <w:sz w:val="20"/>
        </w:rPr>
        <w:t>A Fiduciante</w:t>
      </w:r>
      <w:r w:rsidR="000413B7" w:rsidRPr="00DF601E">
        <w:rPr>
          <w:rFonts w:ascii="Verdana" w:hAnsi="Verdana"/>
          <w:sz w:val="20"/>
        </w:rPr>
        <w:t xml:space="preserve"> renunci</w:t>
      </w:r>
      <w:r>
        <w:rPr>
          <w:rFonts w:ascii="Verdana" w:hAnsi="Verdana"/>
          <w:sz w:val="20"/>
        </w:rPr>
        <w:t>a</w:t>
      </w:r>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43CFD372" w:rsidR="00525415" w:rsidRPr="00DF601E" w:rsidRDefault="00220063" w:rsidP="00D35959">
      <w:pPr>
        <w:spacing w:line="300" w:lineRule="exact"/>
        <w:rPr>
          <w:rFonts w:ascii="Verdana" w:hAnsi="Verdana"/>
          <w:sz w:val="20"/>
        </w:rPr>
      </w:pPr>
      <w:r w:rsidRPr="00DF601E">
        <w:rPr>
          <w:rFonts w:ascii="Verdana" w:hAnsi="Verdana"/>
          <w:sz w:val="20"/>
        </w:rPr>
        <w:t>3.</w:t>
      </w:r>
      <w:r w:rsidR="007C6D8D">
        <w:rPr>
          <w:rFonts w:ascii="Verdana" w:hAnsi="Verdana"/>
          <w:sz w:val="20"/>
        </w:rPr>
        <w:t>4</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garantia,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 (i) que não ter</w:t>
      </w:r>
      <w:r w:rsidR="007C6D8D">
        <w:rPr>
          <w:rFonts w:ascii="Verdana" w:hAnsi="Verdana"/>
          <w:sz w:val="20"/>
        </w:rPr>
        <w:t>á</w:t>
      </w:r>
      <w:r w:rsidR="000413B7" w:rsidRPr="00DF601E">
        <w:rPr>
          <w:rFonts w:ascii="Verdana" w:hAnsi="Verdana"/>
          <w:sz w:val="20"/>
        </w:rPr>
        <w:t xml:space="preserve"> qualquer pretensão ou ação contra</w:t>
      </w:r>
      <w:del w:id="80" w:author="Siqueira, Izabel" w:date="2021-10-07T11:42:00Z">
        <w:r w:rsidR="0092211D" w:rsidRPr="00DF601E" w:rsidDel="00037A1E">
          <w:rPr>
            <w:rFonts w:ascii="Verdana" w:hAnsi="Verdana"/>
            <w:sz w:val="20"/>
          </w:rPr>
          <w:delText xml:space="preserve"> </w:delText>
        </w:r>
        <w:r w:rsidR="000413B7" w:rsidRPr="00DF601E" w:rsidDel="00037A1E">
          <w:rPr>
            <w:rFonts w:ascii="Verdana" w:hAnsi="Verdana"/>
            <w:sz w:val="20"/>
          </w:rPr>
          <w:delText>contra</w:delText>
        </w:r>
      </w:del>
      <w:r w:rsidR="000413B7" w:rsidRPr="00DF601E">
        <w:rPr>
          <w:rFonts w:ascii="Verdana" w:hAnsi="Verdana"/>
          <w:sz w:val="20"/>
        </w:rPr>
        <w:t xml:space="preserve">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(ii)</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ListParagraph"/>
        <w:spacing w:line="300" w:lineRule="exact"/>
        <w:ind w:left="0"/>
        <w:rPr>
          <w:rFonts w:ascii="Verdana" w:hAnsi="Verdana"/>
          <w:sz w:val="20"/>
          <w:lang w:val="pt-BR" w:eastAsia="pt-BR"/>
        </w:rPr>
      </w:pPr>
    </w:p>
    <w:p w14:paraId="78DA607B" w14:textId="142175C7" w:rsidR="001E40F4" w:rsidRPr="00DF601E" w:rsidRDefault="00220063" w:rsidP="00D35959">
      <w:pPr>
        <w:tabs>
          <w:tab w:val="left" w:pos="709"/>
        </w:tabs>
        <w:spacing w:line="300" w:lineRule="exact"/>
        <w:rPr>
          <w:rFonts w:ascii="Verdana" w:hAnsi="Verdana"/>
          <w:sz w:val="20"/>
        </w:rPr>
      </w:pPr>
      <w:r w:rsidRPr="00DF601E">
        <w:rPr>
          <w:rFonts w:ascii="Verdana" w:hAnsi="Verdana"/>
          <w:sz w:val="20"/>
        </w:rPr>
        <w:t>3.</w:t>
      </w:r>
      <w:r w:rsidR="007C6D8D">
        <w:rPr>
          <w:rFonts w:ascii="Verdana" w:hAnsi="Verdana"/>
          <w:sz w:val="20"/>
        </w:rPr>
        <w:t>5</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para eventual excussão da garantia sobre os Bens Alienados</w:t>
      </w:r>
      <w:r w:rsidR="009902A6" w:rsidRPr="00DF601E">
        <w:rPr>
          <w:rFonts w:ascii="Verdana" w:hAnsi="Verdana"/>
          <w:sz w:val="20"/>
        </w:rPr>
        <w:t xml:space="preserve">, inclusive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Heading1"/>
        <w:spacing w:line="300" w:lineRule="exact"/>
        <w:rPr>
          <w:rFonts w:ascii="Verdana" w:hAnsi="Verdana"/>
          <w:caps w:val="0"/>
          <w:sz w:val="20"/>
        </w:rPr>
      </w:pPr>
      <w:bookmarkStart w:id="81" w:name="_Toc288759188"/>
      <w:bookmarkStart w:id="82" w:name="_Toc347526185"/>
      <w:bookmarkStart w:id="83"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81"/>
      <w:bookmarkEnd w:id="82"/>
      <w:bookmarkEnd w:id="83"/>
    </w:p>
    <w:p w14:paraId="2BF44917" w14:textId="77777777" w:rsidR="0018095B" w:rsidRPr="00DF601E" w:rsidRDefault="0018095B" w:rsidP="00D35959">
      <w:pPr>
        <w:keepNext/>
        <w:spacing w:line="300" w:lineRule="exact"/>
        <w:rPr>
          <w:rFonts w:ascii="Verdana" w:hAnsi="Verdana"/>
          <w:sz w:val="20"/>
        </w:rPr>
      </w:pPr>
    </w:p>
    <w:p w14:paraId="55A4D2FE" w14:textId="26F8FD82" w:rsidR="00A011F1" w:rsidRPr="00DF601E" w:rsidRDefault="00ED3797" w:rsidP="00D35959">
      <w:pPr>
        <w:pStyle w:val="ListParagraph"/>
        <w:keepNext/>
        <w:spacing w:line="300" w:lineRule="exact"/>
        <w:ind w:left="0"/>
        <w:rPr>
          <w:rFonts w:ascii="Verdana" w:hAnsi="Verdana"/>
          <w:sz w:val="20"/>
        </w:rPr>
      </w:pPr>
      <w:bookmarkStart w:id="84" w:name="_Ref387087330"/>
      <w:r w:rsidRPr="00DF601E">
        <w:rPr>
          <w:rFonts w:ascii="Verdana" w:hAnsi="Verdana"/>
          <w:sz w:val="20"/>
          <w:lang w:val="pt-BR"/>
        </w:rPr>
        <w:t>4.1.</w:t>
      </w:r>
      <w:r w:rsidRPr="00DF601E">
        <w:rPr>
          <w:rFonts w:ascii="Verdana" w:hAnsi="Verdana"/>
          <w:sz w:val="20"/>
          <w:lang w:val="pt-BR"/>
        </w:rPr>
        <w:tab/>
      </w:r>
      <w:bookmarkStart w:id="85"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se obriga, nos seguintes termos, a:</w:t>
      </w:r>
      <w:bookmarkEnd w:id="84"/>
      <w:bookmarkEnd w:id="85"/>
    </w:p>
    <w:p w14:paraId="2F3F39BC" w14:textId="77777777" w:rsidR="00C3735F" w:rsidRPr="00DF601E" w:rsidRDefault="00C3735F" w:rsidP="00D35959">
      <w:pPr>
        <w:pStyle w:val="ListParagraph"/>
        <w:keepNext/>
        <w:spacing w:line="300" w:lineRule="exact"/>
        <w:ind w:left="0"/>
        <w:rPr>
          <w:rFonts w:ascii="Verdana" w:hAnsi="Verdana"/>
          <w:sz w:val="20"/>
        </w:rPr>
      </w:pPr>
    </w:p>
    <w:p w14:paraId="2796A482" w14:textId="33DD726A" w:rsidR="00A011F1" w:rsidRPr="008559F9" w:rsidRDefault="00FB0CBF" w:rsidP="00D35959">
      <w:pPr>
        <w:numPr>
          <w:ilvl w:val="0"/>
          <w:numId w:val="14"/>
        </w:numPr>
        <w:spacing w:line="300" w:lineRule="exact"/>
        <w:ind w:left="0" w:firstLine="0"/>
        <w:rPr>
          <w:rFonts w:ascii="Verdana" w:hAnsi="Verdana"/>
          <w:sz w:val="20"/>
        </w:rPr>
      </w:pPr>
      <w:bookmarkStart w:id="86" w:name="_Ref387087333"/>
      <w:bookmarkStart w:id="87" w:name="_Hlk44589944"/>
      <w:r w:rsidRPr="00DF601E">
        <w:rPr>
          <w:rFonts w:ascii="Verdana" w:hAnsi="Verdana"/>
          <w:sz w:val="20"/>
        </w:rPr>
        <w:t xml:space="preserve">observada a Condição Suspensiva, </w:t>
      </w:r>
      <w:r w:rsidR="00A011F1"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00A011F1" w:rsidRPr="00DF601E">
        <w:rPr>
          <w:rFonts w:ascii="Verdana" w:hAnsi="Verdana"/>
          <w:sz w:val="20"/>
        </w:rPr>
        <w:t xml:space="preserve">iduciária objeto deste Contrato </w:t>
      </w:r>
      <w:r w:rsidR="006075DB" w:rsidRPr="00DF601E">
        <w:rPr>
          <w:rFonts w:ascii="Verdana" w:hAnsi="Verdana"/>
          <w:sz w:val="20"/>
        </w:rPr>
        <w:t xml:space="preserve">existente, válida, eficaz, 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A011F1" w:rsidRPr="008559F9">
        <w:rPr>
          <w:rFonts w:ascii="Verdana" w:hAnsi="Verdana"/>
          <w:sz w:val="20"/>
        </w:rPr>
        <w:t>;</w:t>
      </w:r>
      <w:bookmarkEnd w:id="86"/>
    </w:p>
    <w:p w14:paraId="5931E671" w14:textId="77777777" w:rsidR="00A011F1" w:rsidRPr="008559F9" w:rsidRDefault="00A011F1" w:rsidP="00D35959">
      <w:pPr>
        <w:pStyle w:val="ListParagraph"/>
        <w:spacing w:line="300" w:lineRule="exact"/>
        <w:ind w:left="0"/>
        <w:rPr>
          <w:rFonts w:ascii="Verdana" w:hAnsi="Verdana"/>
          <w:sz w:val="20"/>
        </w:rPr>
      </w:pPr>
    </w:p>
    <w:p w14:paraId="6A62675F" w14:textId="2550F679"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BD3AD5" w:rsidRPr="008559F9">
        <w:rPr>
          <w:rFonts w:ascii="Verdana" w:hAnsi="Verdana"/>
          <w:sz w:val="20"/>
        </w:rPr>
        <w:t>2</w:t>
      </w:r>
      <w:r w:rsidR="005B3965" w:rsidRPr="008559F9">
        <w:rPr>
          <w:rFonts w:ascii="Verdana" w:hAnsi="Verdana"/>
          <w:sz w:val="20"/>
        </w:rPr>
        <w:t xml:space="preserve"> (</w:t>
      </w:r>
      <w:r w:rsidR="00BD3AD5" w:rsidRPr="008559F9">
        <w:rPr>
          <w:rFonts w:ascii="Verdana" w:hAnsi="Verdana"/>
          <w:sz w:val="20"/>
        </w:rPr>
        <w:t>dois</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w:t>
      </w:r>
      <w:r w:rsidR="00B76211" w:rsidRPr="008559F9">
        <w:rPr>
          <w:rFonts w:ascii="Verdana" w:hAnsi="Verdana"/>
          <w:sz w:val="20"/>
        </w:rPr>
        <w:t>s</w:t>
      </w:r>
      <w:r w:rsidR="00B1686C" w:rsidRPr="008559F9">
        <w:rPr>
          <w:rFonts w:ascii="Verdana" w:hAnsi="Verdana"/>
          <w:sz w:val="20"/>
        </w:rPr>
        <w:t xml:space="preserve">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ListParagraph"/>
        <w:spacing w:line="300" w:lineRule="exact"/>
        <w:ind w:left="0"/>
        <w:rPr>
          <w:rFonts w:ascii="Verdana" w:hAnsi="Verdana"/>
          <w:sz w:val="20"/>
          <w:lang w:val="pt-BR"/>
        </w:rPr>
      </w:pPr>
    </w:p>
    <w:p w14:paraId="03D019D7" w14:textId="7AD82DCF"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r w:rsidRPr="008559F9">
        <w:rPr>
          <w:rFonts w:ascii="Verdana" w:hAnsi="Verdana"/>
          <w:sz w:val="20"/>
        </w:rPr>
        <w:t xml:space="preserve">em garantia 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D3AD5" w:rsidRPr="008559F9">
        <w:rPr>
          <w:rFonts w:ascii="Verdana" w:hAnsi="Verdana"/>
          <w:sz w:val="20"/>
        </w:rPr>
        <w:t>3</w:t>
      </w:r>
      <w:r w:rsidR="000F0AD8" w:rsidRPr="008559F9">
        <w:rPr>
          <w:rFonts w:ascii="Verdana" w:hAnsi="Verdana"/>
          <w:sz w:val="20"/>
        </w:rPr>
        <w:t xml:space="preserve"> (</w:t>
      </w:r>
      <w:r w:rsidR="00BD3AD5" w:rsidRPr="008559F9">
        <w:rPr>
          <w:rFonts w:ascii="Verdana" w:hAnsi="Verdana"/>
          <w:sz w:val="20"/>
        </w:rPr>
        <w:t>três</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32064F47"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88" w:name="_Hlk45707793"/>
      <w:r w:rsidRPr="00DF601E">
        <w:rPr>
          <w:rStyle w:val="DeltaViewDeletion"/>
          <w:rFonts w:ascii="Verdana" w:hAnsi="Verdana"/>
          <w:strike w:val="0"/>
          <w:color w:val="auto"/>
          <w:sz w:val="20"/>
        </w:rPr>
        <w:t>das Obrigações Garantidas e/ou descumprimentos relacionados ao presente Contrato</w:t>
      </w:r>
      <w:bookmarkEnd w:id="88"/>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77777777" w:rsidR="004257F3" w:rsidRPr="00DF601E" w:rsidRDefault="004257F3" w:rsidP="00D35959">
      <w:pPr>
        <w:numPr>
          <w:ilvl w:val="0"/>
          <w:numId w:val="14"/>
        </w:numPr>
        <w:spacing w:line="300" w:lineRule="exact"/>
        <w:ind w:left="0" w:firstLine="0"/>
        <w:rPr>
          <w:rFonts w:ascii="Verdana" w:hAnsi="Verdana"/>
          <w:sz w:val="20"/>
        </w:rPr>
      </w:pPr>
      <w:bookmarkStart w:id="89" w:name="_Ref386633722"/>
      <w:r w:rsidRPr="00DF601E">
        <w:rPr>
          <w:rFonts w:ascii="Verdana" w:hAnsi="Verdana"/>
          <w:sz w:val="20"/>
        </w:rPr>
        <w:t>pagar ou fazer com que sejam pagos (antes da incidência de quaisquer multas, penalidades, juros ou despesas) todos os tributos presentes ou futuramente incidentes sobre os Bens Alienados e todas as despesas que, caso não sejam pagas, possam constituir um ônus ou gravame sobre os Bens Alienados;</w:t>
      </w:r>
      <w:bookmarkEnd w:id="89"/>
    </w:p>
    <w:p w14:paraId="645004EE" w14:textId="77777777" w:rsidR="00A011F1" w:rsidRPr="00DF601E" w:rsidRDefault="00A011F1" w:rsidP="00D35959">
      <w:pPr>
        <w:pStyle w:val="ListParagraph"/>
        <w:spacing w:line="300" w:lineRule="exact"/>
        <w:ind w:left="0"/>
        <w:rPr>
          <w:rFonts w:ascii="Verdana" w:hAnsi="Verdana"/>
          <w:sz w:val="20"/>
        </w:rPr>
      </w:pPr>
    </w:p>
    <w:p w14:paraId="6CDA191E" w14:textId="00506DF6" w:rsidR="00A011F1" w:rsidRPr="00DF601E" w:rsidRDefault="00FB0CBF" w:rsidP="00D35959">
      <w:pPr>
        <w:numPr>
          <w:ilvl w:val="0"/>
          <w:numId w:val="14"/>
        </w:numPr>
        <w:spacing w:line="300" w:lineRule="exact"/>
        <w:ind w:left="0" w:firstLine="0"/>
        <w:rPr>
          <w:rFonts w:ascii="Verdana" w:hAnsi="Verdana"/>
          <w:sz w:val="20"/>
        </w:rPr>
      </w:pPr>
      <w:r w:rsidRPr="00DF601E">
        <w:rPr>
          <w:rFonts w:ascii="Verdana" w:hAnsi="Verdana"/>
          <w:sz w:val="20"/>
        </w:rPr>
        <w:t xml:space="preserve">observada a Condição Suspensiva, </w:t>
      </w:r>
      <w:r w:rsidR="001C568A"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001C568A" w:rsidRPr="00DF601E">
        <w:rPr>
          <w:rFonts w:ascii="Verdana" w:hAnsi="Verdana"/>
          <w:sz w:val="20"/>
        </w:rPr>
        <w:t xml:space="preserve">e/ou qualquer dos direitos a eles inerentes, </w:t>
      </w:r>
      <w:r w:rsidR="00E9764E" w:rsidRPr="00DF601E">
        <w:rPr>
          <w:rFonts w:ascii="Verdana" w:hAnsi="Verdana"/>
          <w:sz w:val="20"/>
        </w:rPr>
        <w:t xml:space="preserve">(i) </w:t>
      </w:r>
      <w:r w:rsidR="001C568A"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 xml:space="preserve">(ii) não </w:t>
      </w:r>
      <w:r w:rsidR="001C568A" w:rsidRPr="00DF601E">
        <w:rPr>
          <w:rFonts w:ascii="Verdana" w:hAnsi="Verdana"/>
          <w:sz w:val="20"/>
        </w:rPr>
        <w:t xml:space="preserve">constituir qualquer </w:t>
      </w:r>
      <w:r w:rsidR="00F32950" w:rsidRPr="00DF601E">
        <w:rPr>
          <w:rFonts w:ascii="Verdana" w:hAnsi="Verdana"/>
          <w:sz w:val="20"/>
        </w:rPr>
        <w:t xml:space="preserve">novo </w:t>
      </w:r>
      <w:r w:rsidR="001C568A" w:rsidRPr="00DF601E">
        <w:rPr>
          <w:rFonts w:ascii="Verdana" w:hAnsi="Verdana"/>
          <w:sz w:val="20"/>
        </w:rPr>
        <w:t>ônus</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r w:rsidR="006A2074" w:rsidRPr="00DF601E">
        <w:rPr>
          <w:rFonts w:ascii="Verdana" w:hAnsi="Verdana"/>
          <w:sz w:val="20"/>
        </w:rPr>
        <w:t>, observada a Condição Suspensiva</w:t>
      </w:r>
      <w:r w:rsidR="00A92874">
        <w:rPr>
          <w:rFonts w:ascii="Verdana" w:hAnsi="Verdana"/>
          <w:sz w:val="20"/>
        </w:rPr>
        <w:t xml:space="preserve"> e eventuais hipóteses permitidas nos termos da Escritura de Emissão</w:t>
      </w:r>
      <w:r w:rsidR="00D6658E" w:rsidRPr="00DF601E">
        <w:rPr>
          <w:rFonts w:ascii="Verdana" w:hAnsi="Verdana"/>
          <w:sz w:val="20"/>
        </w:rPr>
        <w:t xml:space="preserve">; </w:t>
      </w:r>
      <w:r w:rsidR="00F923FF" w:rsidRPr="00DF601E">
        <w:rPr>
          <w:rFonts w:ascii="Verdana" w:hAnsi="Verdana"/>
          <w:sz w:val="20"/>
        </w:rPr>
        <w:t>(</w:t>
      </w:r>
      <w:r w:rsidR="00FC3EC2" w:rsidRPr="00DF601E">
        <w:rPr>
          <w:rFonts w:ascii="Verdana" w:hAnsi="Verdana"/>
          <w:sz w:val="20"/>
        </w:rPr>
        <w:t>iii</w:t>
      </w:r>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(iv)</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001C568A" w:rsidRPr="00DF601E">
        <w:rPr>
          <w:rFonts w:ascii="Verdana" w:hAnsi="Verdana"/>
          <w:sz w:val="20"/>
        </w:rPr>
        <w:t>permitir que qualquer dos atos acima seja realizado, em qualquer dos casos deste inciso, de forma gratuita ou onerosa, no todo ou em parte, direta ou indiretamente, ainda que para ou em favor de pessoa do mesmo grupo econômico sem a aprovação prévia do</w:t>
      </w:r>
      <w:r w:rsidR="00F32950" w:rsidRPr="00DF601E">
        <w:rPr>
          <w:rFonts w:ascii="Verdana" w:hAnsi="Verdana"/>
          <w:sz w:val="20"/>
        </w:rPr>
        <w:t>s</w:t>
      </w:r>
      <w:r w:rsidR="001C568A" w:rsidRPr="00DF601E">
        <w:rPr>
          <w:rFonts w:ascii="Verdana" w:hAnsi="Verdana"/>
          <w:sz w:val="20"/>
        </w:rPr>
        <w:t xml:space="preserve"> </w:t>
      </w:r>
      <w:r w:rsidR="00F32950" w:rsidRPr="00DF601E">
        <w:rPr>
          <w:rFonts w:ascii="Verdana" w:hAnsi="Verdana"/>
          <w:sz w:val="20"/>
        </w:rPr>
        <w:t>Debenturistas</w:t>
      </w:r>
      <w:r w:rsidR="001C568A"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471E87E8"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em garantia objeto deste Contrato;</w:t>
      </w:r>
    </w:p>
    <w:p w14:paraId="23D8EF82" w14:textId="77777777" w:rsidR="00D94523" w:rsidRPr="00DF601E" w:rsidRDefault="00D94523" w:rsidP="00D35959">
      <w:pPr>
        <w:pStyle w:val="ListParagraph"/>
        <w:spacing w:line="300" w:lineRule="exact"/>
        <w:ind w:left="0"/>
        <w:rPr>
          <w:rFonts w:ascii="Verdana" w:hAnsi="Verdana"/>
          <w:sz w:val="20"/>
        </w:rPr>
      </w:pPr>
    </w:p>
    <w:p w14:paraId="48210419" w14:textId="77777777"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e/ou os poderes outorgados nos termos deste Contrato;</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0281C1B2"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e a este Contrato</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a este Contrato</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5C061E6B"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ocorrência de 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não obstar quaisquer atos que sejam necessários ou convenientes à excussão desta garantia conforme estabelecido neste Contrato;</w:t>
      </w:r>
    </w:p>
    <w:p w14:paraId="4996607E" w14:textId="77777777" w:rsidR="00254730" w:rsidRPr="00DF601E" w:rsidRDefault="00254730" w:rsidP="00D35959">
      <w:pPr>
        <w:pStyle w:val="ListParagraph"/>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ListParagraph"/>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r w:rsidR="00B16875" w:rsidRPr="00DF601E">
        <w:rPr>
          <w:rFonts w:ascii="Verdana" w:hAnsi="Verdana"/>
          <w:sz w:val="20"/>
        </w:rPr>
        <w:t>ii</w:t>
      </w:r>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r w:rsidR="00B16875" w:rsidRPr="00DF601E">
        <w:rPr>
          <w:rFonts w:ascii="Verdana" w:hAnsi="Verdana"/>
          <w:sz w:val="20"/>
        </w:rPr>
        <w:t>iii</w:t>
      </w:r>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87"/>
    <w:p w14:paraId="2A41AC97" w14:textId="77777777" w:rsidR="006A4B33" w:rsidRPr="00DF601E" w:rsidRDefault="006A4B33" w:rsidP="00D35959">
      <w:pPr>
        <w:pStyle w:val="ListParagraph"/>
        <w:spacing w:line="300" w:lineRule="exact"/>
        <w:ind w:left="0"/>
        <w:rPr>
          <w:rFonts w:ascii="Verdana" w:hAnsi="Verdana"/>
          <w:sz w:val="20"/>
          <w:lang w:val="pt-BR"/>
        </w:rPr>
      </w:pPr>
    </w:p>
    <w:p w14:paraId="34602E21" w14:textId="77777777" w:rsidR="006A4B33" w:rsidRPr="00DF601E" w:rsidRDefault="006A4B33" w:rsidP="00D35959">
      <w:pPr>
        <w:pStyle w:val="ListParagraph"/>
        <w:spacing w:line="300" w:lineRule="exact"/>
        <w:ind w:left="0"/>
        <w:rPr>
          <w:rFonts w:ascii="Verdana" w:hAnsi="Verdana"/>
          <w:sz w:val="20"/>
        </w:rPr>
      </w:pPr>
    </w:p>
    <w:p w14:paraId="68D668B9" w14:textId="53C7089B"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xml:space="preserve">, na medida exigida e em estrita observância às normas contábeis em vigência a elas aplicáveis, conforme previsto neste Contrato; </w:t>
      </w:r>
    </w:p>
    <w:p w14:paraId="047C7F04" w14:textId="77777777" w:rsidR="006A4B33" w:rsidRPr="00DF601E" w:rsidRDefault="006A4B33" w:rsidP="00D35959">
      <w:pPr>
        <w:pStyle w:val="ListParagraph"/>
        <w:spacing w:line="300" w:lineRule="exact"/>
        <w:ind w:left="0"/>
        <w:rPr>
          <w:rFonts w:ascii="Verdana" w:hAnsi="Verdana"/>
          <w:sz w:val="20"/>
        </w:rPr>
      </w:pPr>
    </w:p>
    <w:p w14:paraId="37216EF5" w14:textId="1A42C40D"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no prazo de até </w:t>
      </w:r>
      <w:r w:rsidR="009F6D25" w:rsidRPr="008559F9">
        <w:rPr>
          <w:rFonts w:ascii="Verdana" w:hAnsi="Verdana"/>
          <w:sz w:val="20"/>
        </w:rPr>
        <w:t xml:space="preserve">10 </w:t>
      </w:r>
      <w:r w:rsidR="00B364DC" w:rsidRPr="008559F9">
        <w:rPr>
          <w:rFonts w:ascii="Verdana" w:hAnsi="Verdana"/>
          <w:sz w:val="20"/>
        </w:rPr>
        <w:t>(</w:t>
      </w:r>
      <w:r w:rsidR="009F6D25" w:rsidRPr="008559F9">
        <w:rPr>
          <w:rFonts w:ascii="Verdana" w:hAnsi="Verdana"/>
          <w:sz w:val="20"/>
        </w:rPr>
        <w:t>dez</w:t>
      </w:r>
      <w:r w:rsidR="00B364DC" w:rsidRPr="008559F9">
        <w:rPr>
          <w:rFonts w:ascii="Verdana" w:hAnsi="Verdana"/>
          <w:sz w:val="20"/>
        </w:rPr>
        <w:t xml:space="preserve">) Dias Úteis </w:t>
      </w:r>
      <w:r w:rsidRPr="008559F9">
        <w:rPr>
          <w:rFonts w:ascii="Verdana" w:hAnsi="Verdana"/>
          <w:sz w:val="20"/>
        </w:rPr>
        <w:t xml:space="preserve">contados da data </w:t>
      </w:r>
      <w:r w:rsidR="00B364DC" w:rsidRPr="008559F9">
        <w:rPr>
          <w:rFonts w:ascii="Verdana" w:hAnsi="Verdana"/>
          <w:sz w:val="20"/>
        </w:rPr>
        <w:t xml:space="preserve">da solicitação do </w:t>
      </w:r>
      <w:r w:rsidR="007149C8" w:rsidRPr="008559F9">
        <w:rPr>
          <w:rFonts w:ascii="Verdana" w:hAnsi="Verdana"/>
          <w:color w:val="000000"/>
          <w:sz w:val="20"/>
        </w:rPr>
        <w:t xml:space="preserve">Agente Fiduciário </w:t>
      </w:r>
      <w:r w:rsidR="00B364DC" w:rsidRPr="008559F9">
        <w:rPr>
          <w:rFonts w:ascii="Verdana" w:hAnsi="Verdana"/>
          <w:sz w:val="20"/>
        </w:rPr>
        <w:t>nesse sentido</w:t>
      </w:r>
      <w:r w:rsidRPr="008559F9">
        <w:rPr>
          <w:rFonts w:ascii="Verdana" w:hAnsi="Verdana"/>
          <w:sz w:val="20"/>
        </w:rPr>
        <w:t>, por todos os custos e despesas razoáveis e comprovadamente incorridos na preservação dos respectivos</w:t>
      </w:r>
      <w:r w:rsidRPr="00DF601E">
        <w:rPr>
          <w:rFonts w:ascii="Verdana" w:hAnsi="Verdana"/>
          <w:sz w:val="20"/>
        </w:rPr>
        <w:t xml:space="preserve"> direitos do</w:t>
      </w:r>
      <w:r w:rsidR="00F32950" w:rsidRPr="00DF601E">
        <w:rPr>
          <w:rFonts w:ascii="Verdana" w:hAnsi="Verdana"/>
          <w:sz w:val="20"/>
        </w:rPr>
        <w:t>s Debenturistas</w:t>
      </w:r>
      <w:r w:rsidR="007149C8" w:rsidRPr="00DF601E">
        <w:rPr>
          <w:rFonts w:ascii="Verdana" w:hAnsi="Verdana"/>
          <w:color w:val="000000"/>
          <w:sz w:val="20"/>
        </w:rPr>
        <w:t xml:space="preserve"> </w:t>
      </w:r>
      <w:r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w:t>
      </w:r>
      <w:r w:rsidR="00434D86" w:rsidRPr="00DF601E">
        <w:rPr>
          <w:rFonts w:ascii="Verdana" w:hAnsi="Verdana"/>
          <w:sz w:val="20"/>
        </w:rPr>
        <w:t>s</w:t>
      </w:r>
      <w:r w:rsidRPr="00DF601E">
        <w:rPr>
          <w:rFonts w:ascii="Verdana" w:hAnsi="Verdana"/>
          <w:sz w:val="20"/>
        </w:rPr>
        <w:t xml:space="preserve"> Cartório</w:t>
      </w:r>
      <w:r w:rsidR="00434D86" w:rsidRPr="00DF601E">
        <w:rPr>
          <w:rFonts w:ascii="Verdana" w:hAnsi="Verdana"/>
          <w:sz w:val="20"/>
        </w:rPr>
        <w:t>s</w:t>
      </w:r>
      <w:r w:rsidRPr="00DF601E">
        <w:rPr>
          <w:rFonts w:ascii="Verdana" w:hAnsi="Verdana"/>
          <w:sz w:val="20"/>
        </w:rPr>
        <w:t xml:space="preserve"> de Registro de Títulos e Documentos;</w:t>
      </w:r>
    </w:p>
    <w:p w14:paraId="47ED86E4" w14:textId="77777777" w:rsidR="001D2F92" w:rsidRPr="00DF601E" w:rsidRDefault="001D2F92" w:rsidP="00D35959">
      <w:pPr>
        <w:spacing w:line="300" w:lineRule="exact"/>
        <w:rPr>
          <w:rFonts w:ascii="Verdana" w:hAnsi="Verdana"/>
          <w:sz w:val="20"/>
        </w:rPr>
      </w:pPr>
    </w:p>
    <w:p w14:paraId="7D39810F" w14:textId="77777777"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FD225C" w:rsidRPr="00DF601E">
        <w:rPr>
          <w:rFonts w:ascii="Verdana" w:hAnsi="Verdana"/>
          <w:sz w:val="20"/>
        </w:rPr>
        <w:t xml:space="preserve">; </w:t>
      </w:r>
    </w:p>
    <w:p w14:paraId="22191B15" w14:textId="77777777" w:rsidR="00827C97" w:rsidRDefault="00827C97" w:rsidP="00AC30DB">
      <w:pPr>
        <w:pStyle w:val="ListParagraph"/>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ListParagraph"/>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ListParagraph"/>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ListParagraph"/>
        <w:rPr>
          <w:rFonts w:ascii="Verdana" w:hAnsi="Verdana"/>
          <w:sz w:val="20"/>
        </w:rPr>
      </w:pPr>
    </w:p>
    <w:p w14:paraId="341480AF" w14:textId="327CB36E"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r w:rsidR="005B7E96" w:rsidRPr="00AC30DB">
        <w:rPr>
          <w:rFonts w:ascii="Verdana" w:hAnsi="Verdana"/>
          <w:sz w:val="20"/>
        </w:rPr>
        <w:t>e</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ListParagraph"/>
        <w:spacing w:line="300" w:lineRule="exact"/>
        <w:ind w:left="0"/>
        <w:rPr>
          <w:rFonts w:ascii="Verdana" w:hAnsi="Verdana"/>
          <w:sz w:val="20"/>
          <w:lang w:val="pt-BR"/>
        </w:rPr>
      </w:pPr>
    </w:p>
    <w:p w14:paraId="5053581D" w14:textId="11F00C73" w:rsidR="00C5483B" w:rsidRDefault="00ED3797" w:rsidP="00D35959">
      <w:pPr>
        <w:pStyle w:val="ListParagraph"/>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próprias expensa, celebrar</w:t>
      </w:r>
      <w:r w:rsidR="000A6EC4">
        <w:rPr>
          <w:rFonts w:ascii="Verdana" w:hAnsi="Verdana"/>
          <w:sz w:val="20"/>
          <w:lang w:val="pt-BR"/>
        </w:rPr>
        <w:t>á</w:t>
      </w:r>
      <w:r w:rsidR="00980150" w:rsidRPr="00DF601E">
        <w:rPr>
          <w:rFonts w:ascii="Verdana" w:hAnsi="Verdana"/>
          <w:sz w:val="20"/>
        </w:rPr>
        <w:t>,</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411A4BDA" w14:textId="77777777" w:rsidR="00D03784" w:rsidRPr="00DF601E" w:rsidRDefault="00D03784" w:rsidP="00D35959">
      <w:pPr>
        <w:pStyle w:val="ListParagraph"/>
        <w:spacing w:line="300" w:lineRule="exact"/>
        <w:ind w:left="0"/>
        <w:rPr>
          <w:rFonts w:ascii="Verdana" w:hAnsi="Verdana"/>
          <w:sz w:val="20"/>
        </w:rPr>
      </w:pP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Heading1"/>
        <w:spacing w:line="300" w:lineRule="exact"/>
        <w:rPr>
          <w:rFonts w:ascii="Verdana" w:hAnsi="Verdana"/>
          <w:caps w:val="0"/>
          <w:sz w:val="20"/>
        </w:rPr>
      </w:pPr>
      <w:bookmarkStart w:id="90" w:name="_Toc288759189"/>
      <w:bookmarkStart w:id="91" w:name="_Toc347526186"/>
      <w:bookmarkStart w:id="92"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90"/>
      <w:bookmarkEnd w:id="91"/>
      <w:bookmarkEnd w:id="92"/>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1E20C2C6" w:rsidR="00A011F1" w:rsidRPr="00DF601E" w:rsidRDefault="00ED3797" w:rsidP="00D35959">
      <w:pPr>
        <w:pStyle w:val="Footer"/>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93"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faz as seguintes declarações perante o</w:t>
      </w:r>
      <w:r w:rsidR="007233A2" w:rsidRPr="00DF601E">
        <w:rPr>
          <w:rFonts w:ascii="Verdana" w:hAnsi="Verdana"/>
          <w:sz w:val="20"/>
        </w:rPr>
        <w:t>s Debenturistas</w:t>
      </w:r>
      <w:r w:rsidR="00A011F1" w:rsidRPr="00DF601E">
        <w:rPr>
          <w:rFonts w:ascii="Verdana" w:hAnsi="Verdana"/>
          <w:sz w:val="20"/>
        </w:rPr>
        <w:t>:</w:t>
      </w:r>
      <w:bookmarkEnd w:id="93"/>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94" w:name="_Ref130639684"/>
    </w:p>
    <w:p w14:paraId="47A0121E" w14:textId="14762B4F" w:rsidR="00796719" w:rsidRPr="00DF601E" w:rsidRDefault="00F905DC" w:rsidP="00D35959">
      <w:pPr>
        <w:pStyle w:val="Footer"/>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95"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Pr="00DF601E">
        <w:rPr>
          <w:rFonts w:ascii="Verdana" w:hAnsi="Verdana"/>
          <w:sz w:val="20"/>
        </w:rPr>
        <w:t>a</w:t>
      </w:r>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r w:rsidR="000204F5" w:rsidRPr="00DF601E">
        <w:rPr>
          <w:rFonts w:ascii="Verdana" w:hAnsi="Verdana"/>
          <w:sz w:val="20"/>
        </w:rPr>
        <w:t>se encontra</w:t>
      </w:r>
      <w:r w:rsidR="00D62B1B" w:rsidRPr="00DF601E">
        <w:rPr>
          <w:rFonts w:ascii="Verdana" w:hAnsi="Verdana"/>
          <w:sz w:val="20"/>
        </w:rPr>
        <w:t>m</w:t>
      </w:r>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FB24A6" w:rsidRPr="00DF601E">
        <w:rPr>
          <w:rFonts w:ascii="Verdana" w:hAnsi="Verdana"/>
          <w:sz w:val="20"/>
        </w:rPr>
        <w:t xml:space="preserve">alienação </w:t>
      </w:r>
      <w:r w:rsidR="0044067D" w:rsidRPr="00DF601E">
        <w:rPr>
          <w:rFonts w:ascii="Verdana" w:hAnsi="Verdana"/>
          <w:sz w:val="20"/>
        </w:rPr>
        <w:t>fiduciária em garantia objeto deste Contrato</w:t>
      </w:r>
      <w:r w:rsidR="00084300" w:rsidRPr="00DF601E">
        <w:rPr>
          <w:rFonts w:ascii="Verdana" w:hAnsi="Verdana"/>
          <w:sz w:val="20"/>
        </w:rPr>
        <w:t>, observada a Condição Suspensiva</w:t>
      </w:r>
      <w:r w:rsidR="00796719" w:rsidRPr="00DF601E">
        <w:rPr>
          <w:rFonts w:ascii="Verdana" w:hAnsi="Verdana"/>
          <w:sz w:val="20"/>
        </w:rPr>
        <w:t>;</w:t>
      </w:r>
      <w:bookmarkEnd w:id="95"/>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01569A88" w:rsidR="00F249A7" w:rsidRPr="00DF601E" w:rsidRDefault="00F249A7" w:rsidP="00D35959">
      <w:pPr>
        <w:pStyle w:val="Footer"/>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96" w:name="_Hlk44567076"/>
      <w:r w:rsidRPr="00DF601E">
        <w:rPr>
          <w:rFonts w:ascii="Verdana" w:hAnsi="Verdana" w:cs="Tahoma"/>
          <w:sz w:val="20"/>
        </w:rPr>
        <w:t xml:space="preserve">a </w:t>
      </w:r>
      <w:bookmarkStart w:id="97" w:name="_Hlk44549145"/>
      <w:r w:rsidR="004048F0">
        <w:rPr>
          <w:rFonts w:ascii="Verdana" w:hAnsi="Verdana"/>
          <w:sz w:val="20"/>
        </w:rPr>
        <w:t>Fiduciante</w:t>
      </w:r>
      <w:r w:rsidRPr="00DF601E">
        <w:rPr>
          <w:rFonts w:ascii="Verdana" w:hAnsi="Verdana"/>
          <w:sz w:val="20"/>
        </w:rPr>
        <w:t xml:space="preserve"> </w:t>
      </w:r>
      <w:bookmarkEnd w:id="97"/>
      <w:r w:rsidRPr="00DF601E">
        <w:rPr>
          <w:rFonts w:ascii="Verdana" w:hAnsi="Verdana"/>
          <w:sz w:val="20"/>
        </w:rPr>
        <w:t xml:space="preserve">é uma sociedade devidamente organizada, constituída e existente sob a forma de sociedade por ações, de acordo com as leis brasileiras, </w:t>
      </w:r>
      <w:bookmarkStart w:id="98"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licenças e autorizações necessárias, inclusive societárias e regulatórias, para a celebração deste Contrato</w:t>
      </w:r>
      <w:bookmarkEnd w:id="98"/>
      <w:r w:rsidRPr="00DF601E">
        <w:rPr>
          <w:rFonts w:ascii="Verdana" w:hAnsi="Verdana"/>
          <w:sz w:val="20"/>
        </w:rPr>
        <w:t>;</w:t>
      </w:r>
    </w:p>
    <w:bookmarkEnd w:id="96"/>
    <w:p w14:paraId="616846C7" w14:textId="77777777" w:rsidR="00F249A7" w:rsidRPr="00DF601E" w:rsidRDefault="00F249A7" w:rsidP="00D35959">
      <w:pPr>
        <w:pStyle w:val="ListParagraph"/>
        <w:spacing w:line="300" w:lineRule="exact"/>
        <w:ind w:left="0"/>
        <w:rPr>
          <w:rFonts w:ascii="Verdana" w:hAnsi="Verdana" w:cs="Tahoma"/>
          <w:sz w:val="20"/>
        </w:rPr>
      </w:pPr>
    </w:p>
    <w:p w14:paraId="5058E64E" w14:textId="39BA4CD0"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99"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previstas neste documento e a constituição da presente alienação fiduciária: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sejam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ônus constituído em favor dos Credores </w:t>
      </w:r>
      <w:r w:rsidR="002C5564">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(ii)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os ônus decorrentes da constituição da alienação fiduciária em garantia objeto deste Contrato</w:t>
      </w:r>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no âmbito do Contrato de Garantia Existente</w:t>
      </w:r>
      <w:r w:rsidRPr="00AC30DB">
        <w:rPr>
          <w:rFonts w:ascii="Verdana" w:hAnsi="Verdana"/>
          <w:sz w:val="20"/>
        </w:rPr>
        <w:t>); ou (iii)</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Pr="00AC30DB">
        <w:rPr>
          <w:rFonts w:ascii="Verdana" w:hAnsi="Verdana"/>
          <w:sz w:val="20"/>
        </w:rPr>
        <w:t>não infringem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de seus bens e propriedades estejam sujeitos, incluindo, sem limitação, as normas aplicáveis que versam sobre direito público e administrativo; e (5) não infringem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99"/>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3B21A84C"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100" w:name="_Hlk57270943"/>
      <w:r w:rsidRPr="00DF601E">
        <w:rPr>
          <w:rFonts w:ascii="Verdana" w:hAnsi="Verdana"/>
          <w:sz w:val="20"/>
        </w:rPr>
        <w:t xml:space="preserve">observada a Condição Suspensiva, </w:t>
      </w:r>
      <w:bookmarkEnd w:id="100"/>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alienação fiduciária 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ListParagraph"/>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0F88573E"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101"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FB24A6" w:rsidRPr="00DF601E">
        <w:rPr>
          <w:rFonts w:ascii="Verdana" w:hAnsi="Verdana"/>
          <w:sz w:val="20"/>
        </w:rPr>
        <w:t xml:space="preserve">alienação fiduciária </w:t>
      </w:r>
      <w:r w:rsidRPr="00DF601E">
        <w:rPr>
          <w:rFonts w:ascii="Verdana" w:hAnsi="Verdana"/>
          <w:sz w:val="20"/>
        </w:rPr>
        <w:t xml:space="preserve">em garantia objeto deste Contrato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101"/>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05E569BB"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5B697C8E"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mandatos outorgados nos termos deste Contrato o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461D61" w:rsidRPr="00DF601E">
        <w:rPr>
          <w:rFonts w:ascii="Verdana" w:hAnsi="Verdana"/>
          <w:sz w:val="20"/>
        </w:rPr>
        <w:t>;</w:t>
      </w:r>
      <w:r w:rsidR="00F923FF" w:rsidRPr="00DF601E">
        <w:rPr>
          <w:rFonts w:ascii="Verdana" w:hAnsi="Verdana"/>
          <w:sz w:val="20"/>
        </w:rPr>
        <w:t xml:space="preserve"> não outorgaram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ListParagraph"/>
        <w:spacing w:line="300" w:lineRule="exact"/>
        <w:ind w:left="0"/>
        <w:rPr>
          <w:rFonts w:ascii="Verdana" w:hAnsi="Verdana"/>
          <w:sz w:val="20"/>
        </w:rPr>
      </w:pPr>
    </w:p>
    <w:p w14:paraId="35017CFC" w14:textId="73F42192"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 em garantia objeto deste Contrato</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458CC160" w14:textId="1033B4D2" w:rsidR="00380BB9" w:rsidRPr="00DF601E"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 em garantia objeto deste Contrato</w:t>
      </w:r>
      <w:r w:rsidR="00380BB9" w:rsidRPr="00DF601E">
        <w:rPr>
          <w:rFonts w:ascii="Verdana" w:hAnsi="Verdana"/>
          <w:sz w:val="20"/>
        </w:rPr>
        <w:t>;</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51133C03" w:rsidR="00A011F1" w:rsidRDefault="00380BB9" w:rsidP="00D35959">
      <w:pPr>
        <w:numPr>
          <w:ilvl w:val="0"/>
          <w:numId w:val="2"/>
        </w:numPr>
        <w:tabs>
          <w:tab w:val="clear" w:pos="1069"/>
          <w:tab w:val="left" w:pos="0"/>
        </w:tabs>
        <w:adjustRightInd w:val="0"/>
        <w:spacing w:line="300" w:lineRule="exact"/>
        <w:ind w:left="0" w:firstLine="0"/>
        <w:textAlignment w:val="baseline"/>
        <w:rPr>
          <w:ins w:id="102" w:author="Siqueira, Izabel" w:date="2021-10-07T18:37:00Z"/>
          <w:rFonts w:ascii="Verdana" w:hAnsi="Verdana"/>
          <w:sz w:val="20"/>
        </w:rPr>
      </w:pPr>
      <w:r w:rsidRPr="00DF601E">
        <w:rPr>
          <w:rFonts w:ascii="Verdana" w:hAnsi="Verdana"/>
          <w:sz w:val="20"/>
        </w:rPr>
        <w:t>a celebração deste Contrato é compatível com a sua condição econômico-financeira, de forma que a Alienação Fiduciária dos Bens Alienados realizada nos termos deste Contrato não afetará sua capacidade de honrar com quaisquer de suas obrigações, conforme as mesmas venham a se tornar devidas; e</w:t>
      </w:r>
    </w:p>
    <w:p w14:paraId="0B53AA5D" w14:textId="77777777" w:rsidR="00342492" w:rsidRDefault="00342492" w:rsidP="00342492">
      <w:pPr>
        <w:pStyle w:val="ListParagraph"/>
        <w:rPr>
          <w:ins w:id="103" w:author="Siqueira, Izabel" w:date="2021-10-07T18:37:00Z"/>
          <w:rFonts w:ascii="Verdana" w:hAnsi="Verdana"/>
          <w:sz w:val="20"/>
        </w:rPr>
        <w:pPrChange w:id="104" w:author="Siqueira, Izabel" w:date="2021-10-07T18:37:00Z">
          <w:pPr>
            <w:numPr>
              <w:numId w:val="2"/>
            </w:numPr>
            <w:tabs>
              <w:tab w:val="left" w:pos="0"/>
              <w:tab w:val="num" w:pos="1069"/>
            </w:tabs>
            <w:adjustRightInd w:val="0"/>
            <w:spacing w:line="300" w:lineRule="exact"/>
            <w:ind w:left="1069" w:hanging="360"/>
            <w:textAlignment w:val="baseline"/>
          </w:pPr>
        </w:pPrChange>
      </w:pPr>
    </w:p>
    <w:p w14:paraId="69F23121" w14:textId="04187758" w:rsidR="00342492" w:rsidRPr="00DF601E" w:rsidRDefault="00342492"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ins w:id="105" w:author="Siqueira, Izabel" w:date="2021-10-07T18:37:00Z">
        <w:r w:rsidRPr="00342492">
          <w:rPr>
            <w:rFonts w:ascii="Verdana" w:hAnsi="Verdana"/>
            <w:sz w:val="20"/>
          </w:rPr>
          <w:t xml:space="preserve">os Bens Alienados </w:t>
        </w:r>
        <w:bookmarkStart w:id="106" w:name="_Hlk64908417"/>
        <w:r w:rsidRPr="00342492">
          <w:rPr>
            <w:rFonts w:ascii="Verdana" w:hAnsi="Verdana"/>
            <w:sz w:val="20"/>
          </w:rPr>
          <w:t>não se qualificam como bens essenciais às atividades da</w:t>
        </w:r>
        <w:r>
          <w:rPr>
            <w:rFonts w:ascii="Verdana" w:hAnsi="Verdana"/>
            <w:sz w:val="20"/>
          </w:rPr>
          <w:t xml:space="preserve"> Fiduciante</w:t>
        </w:r>
        <w:r w:rsidRPr="00342492">
          <w:rPr>
            <w:rFonts w:ascii="Verdana" w:hAnsi="Verdana"/>
            <w:sz w:val="20"/>
          </w:rPr>
          <w:t xml:space="preserve"> com o sentido disposto no artigo 49, parágrafo 3º, da Lei nº 11.101, de 9 de fevereiro de 2005, conforme alterada de tempos em tempos (bens de capital necessários à sua atividade empresarial), e a</w:t>
        </w:r>
      </w:ins>
      <w:ins w:id="107" w:author="Siqueira, Izabel" w:date="2021-10-07T18:38:00Z">
        <w:r>
          <w:rPr>
            <w:rFonts w:ascii="Verdana" w:hAnsi="Verdana"/>
            <w:sz w:val="20"/>
          </w:rPr>
          <w:t xml:space="preserve"> </w:t>
        </w:r>
        <w:r>
          <w:rPr>
            <w:rFonts w:ascii="Verdana" w:hAnsi="Verdana"/>
            <w:sz w:val="20"/>
          </w:rPr>
          <w:t>Fiduciante</w:t>
        </w:r>
      </w:ins>
      <w:ins w:id="108" w:author="Siqueira, Izabel" w:date="2021-10-07T18:37:00Z">
        <w:r w:rsidRPr="00342492">
          <w:rPr>
            <w:rFonts w:ascii="Verdana" w:hAnsi="Verdana"/>
            <w:sz w:val="20"/>
          </w:rPr>
          <w:t xml:space="preserve"> não invocarão o referido dispositivo com o objetivo de impedir, suspender ou de outro modo prejudicar a execução das Obrigações Garantida</w:t>
        </w:r>
      </w:ins>
      <w:ins w:id="109" w:author="Siqueira, Izabel" w:date="2021-10-07T18:38:00Z">
        <w:r>
          <w:rPr>
            <w:rFonts w:ascii="Verdana" w:hAnsi="Verdana"/>
            <w:sz w:val="20"/>
          </w:rPr>
          <w:t>s</w:t>
        </w:r>
      </w:ins>
      <w:bookmarkEnd w:id="106"/>
      <w:ins w:id="110" w:author="Siqueira, Izabel" w:date="2021-10-07T18:37:00Z">
        <w:r w:rsidRPr="00342492">
          <w:rPr>
            <w:rFonts w:ascii="Verdana" w:hAnsi="Verdana"/>
            <w:sz w:val="20"/>
          </w:rPr>
          <w:t>.</w:t>
        </w:r>
      </w:ins>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7ECD2FF5" w:rsidR="00C17DAE" w:rsidRPr="00DF601E" w:rsidRDefault="00BC4473" w:rsidP="00D35959">
      <w:pPr>
        <w:pStyle w:val="Footer"/>
        <w:tabs>
          <w:tab w:val="clear" w:pos="4252"/>
          <w:tab w:val="clear" w:pos="8504"/>
        </w:tabs>
        <w:spacing w:line="300" w:lineRule="exact"/>
        <w:rPr>
          <w:rFonts w:ascii="Verdana" w:hAnsi="Verdana"/>
          <w:sz w:val="20"/>
        </w:rPr>
      </w:pPr>
      <w:bookmarkStart w:id="111" w:name="_Ref386655897"/>
      <w:bookmarkStart w:id="112" w:name="_Ref386634018"/>
      <w:bookmarkStart w:id="113"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 xml:space="preserve">se obriga,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111"/>
    </w:p>
    <w:bookmarkEnd w:id="112"/>
    <w:p w14:paraId="5DC4F83C" w14:textId="77777777" w:rsidR="00C17DAE" w:rsidRPr="00DF601E" w:rsidRDefault="00C17DAE" w:rsidP="00D35959">
      <w:pPr>
        <w:pStyle w:val="Footer"/>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EnvelopeReturn"/>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94"/>
      <w:bookmarkEnd w:id="113"/>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Footer"/>
        <w:tabs>
          <w:tab w:val="clear" w:pos="4252"/>
          <w:tab w:val="clear" w:pos="8504"/>
        </w:tabs>
        <w:spacing w:line="300" w:lineRule="exact"/>
        <w:rPr>
          <w:rFonts w:ascii="Verdana" w:hAnsi="Verdana"/>
          <w:sz w:val="20"/>
        </w:rPr>
      </w:pPr>
    </w:p>
    <w:p w14:paraId="0BB218CC" w14:textId="12510F03" w:rsidR="00A011F1" w:rsidRPr="00DF601E" w:rsidRDefault="00BC4473" w:rsidP="00D35959">
      <w:pPr>
        <w:pStyle w:val="Footer"/>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r w:rsidR="00EA67C6" w:rsidRPr="005D5532">
        <w:rPr>
          <w:rFonts w:ascii="Verdana" w:hAnsi="Verdana"/>
          <w:sz w:val="20"/>
        </w:rPr>
        <w:t>2</w:t>
      </w:r>
      <w:r w:rsidR="00A95F4B" w:rsidRPr="005D5532">
        <w:rPr>
          <w:rFonts w:ascii="Verdana" w:hAnsi="Verdana"/>
          <w:sz w:val="20"/>
        </w:rPr>
        <w:t xml:space="preserve"> (</w:t>
      </w:r>
      <w:r w:rsidR="00EA67C6" w:rsidRPr="005D5532">
        <w:rPr>
          <w:rFonts w:ascii="Verdana" w:hAnsi="Verdana"/>
          <w:sz w:val="20"/>
        </w:rPr>
        <w:t>dois</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alienação fiduciária em garantia 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Footer"/>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Footer"/>
        <w:tabs>
          <w:tab w:val="clear" w:pos="4252"/>
          <w:tab w:val="clear" w:pos="8504"/>
        </w:tabs>
        <w:spacing w:line="300" w:lineRule="exact"/>
        <w:rPr>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114" w:name="_Toc288759191"/>
      <w:bookmarkStart w:id="115" w:name="_Toc347526188"/>
      <w:bookmarkStart w:id="116" w:name="_Toc347863084"/>
    </w:p>
    <w:p w14:paraId="646DE01F" w14:textId="5ACE36A9" w:rsidR="006579B4" w:rsidRPr="00DF601E" w:rsidRDefault="006579B4" w:rsidP="00D35959">
      <w:pPr>
        <w:pStyle w:val="Heading1"/>
        <w:keepLines/>
        <w:spacing w:line="300" w:lineRule="exact"/>
        <w:rPr>
          <w:rFonts w:ascii="Verdana" w:hAnsi="Verdana"/>
          <w:b w:val="0"/>
          <w:sz w:val="20"/>
        </w:rPr>
      </w:pPr>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114"/>
      <w:bookmarkEnd w:id="115"/>
      <w:bookmarkEnd w:id="116"/>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Footer"/>
        <w:keepNext/>
        <w:keepLines/>
        <w:tabs>
          <w:tab w:val="clear" w:pos="4252"/>
          <w:tab w:val="clear" w:pos="8504"/>
        </w:tabs>
        <w:spacing w:line="300" w:lineRule="exact"/>
        <w:rPr>
          <w:rFonts w:ascii="Verdana" w:hAnsi="Verdana"/>
          <w:sz w:val="20"/>
        </w:rPr>
      </w:pPr>
      <w:bookmarkStart w:id="117"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117"/>
    </w:p>
    <w:p w14:paraId="15D671CA" w14:textId="77777777" w:rsidR="00F26B67" w:rsidRPr="00DF601E" w:rsidRDefault="00F26B67" w:rsidP="00D35959">
      <w:pPr>
        <w:pStyle w:val="EnvelopeReturn"/>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118" w:name="_Hlk16089766"/>
      <w:r w:rsidRPr="00DF601E">
        <w:rPr>
          <w:rFonts w:ascii="Verdana" w:hAnsi="Verdana" w:cs="Tahoma"/>
          <w:bCs/>
          <w:i/>
          <w:iCs/>
          <w:sz w:val="20"/>
        </w:rPr>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118"/>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Sr. Cássio José Schreiner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6DC58240"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Thiago.gama@portoitapoa.com.br</w:t>
      </w:r>
      <w:bookmarkStart w:id="119" w:name="_DV_M619"/>
      <w:bookmarkStart w:id="120" w:name="_DV_M621"/>
      <w:bookmarkStart w:id="121" w:name="_DV_M622"/>
      <w:bookmarkStart w:id="122" w:name="_DV_M623"/>
      <w:bookmarkStart w:id="123" w:name="_DV_M624"/>
      <w:bookmarkStart w:id="124" w:name="_DV_M625"/>
      <w:bookmarkEnd w:id="119"/>
      <w:bookmarkEnd w:id="120"/>
      <w:bookmarkEnd w:id="121"/>
      <w:bookmarkEnd w:id="122"/>
      <w:bookmarkEnd w:id="123"/>
      <w:bookmarkEnd w:id="124"/>
    </w:p>
    <w:p w14:paraId="7F4B09B2" w14:textId="77777777" w:rsidR="00C35F31" w:rsidRPr="00DF601E" w:rsidRDefault="00C35F31" w:rsidP="00D35959">
      <w:pPr>
        <w:pStyle w:val="EnvelopeReturn"/>
        <w:spacing w:line="300" w:lineRule="exact"/>
        <w:rPr>
          <w:rFonts w:ascii="Verdana" w:hAnsi="Verdana"/>
          <w:color w:val="000000"/>
          <w:sz w:val="20"/>
          <w:lang w:val="it-IT"/>
        </w:rPr>
      </w:pPr>
    </w:p>
    <w:p w14:paraId="6E93E9D9" w14:textId="5D40F2C6" w:rsidR="00D00616" w:rsidRPr="00DF601E" w:rsidRDefault="00F26B67" w:rsidP="00D35959">
      <w:pPr>
        <w:pStyle w:val="ListParagraph"/>
        <w:spacing w:line="300" w:lineRule="exact"/>
        <w:ind w:left="0"/>
        <w:rPr>
          <w:rFonts w:ascii="Verdana" w:hAnsi="Verdana" w:cs="Tahoma"/>
          <w:bCs/>
          <w:i/>
          <w:iCs/>
          <w:sz w:val="20"/>
          <w:lang w:val="pt-BR"/>
        </w:rPr>
      </w:pPr>
      <w:r w:rsidRPr="00DF601E">
        <w:rPr>
          <w:rFonts w:ascii="Verdana" w:hAnsi="Verdana" w:cs="Tahoma"/>
          <w:bCs/>
          <w:i/>
          <w:iCs/>
          <w:sz w:val="20"/>
          <w:lang w:val="pt-BR"/>
        </w:rPr>
        <w:t>(ii)</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3B66F08"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At.: Matheus Gomes Faria / Pedro Paulo Farme D’Amoed Fernandes de Oliveira Tel: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25" w:name="_DV_M635"/>
      <w:bookmarkStart w:id="126" w:name="_DV_M649"/>
      <w:bookmarkEnd w:id="125"/>
      <w:bookmarkEnd w:id="126"/>
    </w:p>
    <w:p w14:paraId="2C5B45CB" w14:textId="77777777" w:rsidR="006A591F" w:rsidRPr="00DF601E" w:rsidRDefault="006A591F" w:rsidP="00D35959">
      <w:pPr>
        <w:spacing w:line="300" w:lineRule="exact"/>
        <w:rPr>
          <w:rFonts w:ascii="Verdana" w:hAnsi="Verdana"/>
          <w:sz w:val="20"/>
          <w:lang w:val="it-IT"/>
        </w:rPr>
      </w:pPr>
    </w:p>
    <w:p w14:paraId="449153D0" w14:textId="58530C39" w:rsidR="00A011F1" w:rsidRPr="00DF601E" w:rsidRDefault="005F22CB" w:rsidP="00D35959">
      <w:pPr>
        <w:pStyle w:val="Footer"/>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r w:rsidR="00A011F1" w:rsidRPr="00DF601E">
        <w:rPr>
          <w:rFonts w:ascii="Verdana" w:hAnsi="Verdana"/>
          <w:sz w:val="20"/>
        </w:rPr>
        <w:t>.</w:t>
      </w:r>
    </w:p>
    <w:p w14:paraId="16492EF4" w14:textId="77777777" w:rsidR="00A011F1" w:rsidRPr="00DF601E" w:rsidRDefault="00A011F1" w:rsidP="00D35959">
      <w:pPr>
        <w:pStyle w:val="Footer"/>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Footer"/>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Footer"/>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Heading1"/>
        <w:spacing w:line="300" w:lineRule="exact"/>
        <w:rPr>
          <w:rFonts w:ascii="Verdana" w:hAnsi="Verdana"/>
          <w:caps w:val="0"/>
          <w:sz w:val="20"/>
        </w:rPr>
      </w:pPr>
      <w:bookmarkStart w:id="127" w:name="_Toc288759192"/>
      <w:bookmarkStart w:id="128" w:name="_Toc347526189"/>
      <w:bookmarkStart w:id="129"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127"/>
      <w:bookmarkEnd w:id="128"/>
      <w:bookmarkEnd w:id="129"/>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Footer"/>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28B4C929"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garantia prevista neste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9F19699"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130"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1B0ACF" w:rsidRPr="00DF601E">
        <w:rPr>
          <w:rFonts w:ascii="Verdana" w:hAnsi="Verdana"/>
          <w:sz w:val="20"/>
        </w:rPr>
        <w:t>alienação fiduciária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30"/>
    </w:p>
    <w:p w14:paraId="1F3961E6" w14:textId="77777777" w:rsidR="00EB4E3A" w:rsidRPr="00DF601E" w:rsidRDefault="00EB4E3A" w:rsidP="00D35959">
      <w:pPr>
        <w:spacing w:line="300" w:lineRule="exact"/>
        <w:rPr>
          <w:rFonts w:ascii="Verdana" w:hAnsi="Verdana"/>
          <w:sz w:val="20"/>
        </w:rPr>
      </w:pPr>
    </w:p>
    <w:p w14:paraId="776D8746" w14:textId="3920897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r w:rsidR="0044215E" w:rsidRPr="00DF601E">
        <w:rPr>
          <w:rFonts w:ascii="Verdana" w:hAnsi="Verdana"/>
          <w:sz w:val="20"/>
        </w:rPr>
        <w:t xml:space="preserve">alienação </w:t>
      </w:r>
      <w:r w:rsidR="00A011F1" w:rsidRPr="00DF601E">
        <w:rPr>
          <w:rFonts w:ascii="Verdana" w:hAnsi="Verdana"/>
          <w:sz w:val="20"/>
        </w:rPr>
        <w:t xml:space="preserve">fiduciária em garantia 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4DA6DCF3"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ao recebimento do produto da excussão da</w:t>
      </w:r>
      <w:r w:rsidR="0044215E" w:rsidRPr="00DF601E">
        <w:rPr>
          <w:rFonts w:ascii="Verdana" w:hAnsi="Verdana"/>
          <w:sz w:val="20"/>
        </w:rPr>
        <w:t xml:space="preserve"> alienação </w:t>
      </w:r>
      <w:r w:rsidR="00A011F1" w:rsidRPr="00DF601E">
        <w:rPr>
          <w:rFonts w:ascii="Verdana" w:hAnsi="Verdana"/>
          <w:sz w:val="20"/>
        </w:rPr>
        <w:t>fiduciária em garantia 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9F6D25" w:rsidRPr="005D5532">
        <w:rPr>
          <w:rFonts w:ascii="Verdana" w:hAnsi="Verdana"/>
          <w:sz w:val="20"/>
        </w:rPr>
        <w:t>10</w:t>
      </w:r>
      <w:r w:rsidR="00F26B67" w:rsidRPr="005D5532">
        <w:rPr>
          <w:rFonts w:ascii="Verdana" w:hAnsi="Verdana"/>
          <w:sz w:val="20"/>
        </w:rPr>
        <w:t xml:space="preserve"> (</w:t>
      </w:r>
      <w:r w:rsidR="009F6D25" w:rsidRPr="005D5532">
        <w:rPr>
          <w:rFonts w:ascii="Verdana" w:hAnsi="Verdana"/>
          <w:sz w:val="20"/>
        </w:rPr>
        <w:t>dez</w:t>
      </w:r>
      <w:r w:rsidR="00F26B67" w:rsidRPr="005D5532">
        <w:rPr>
          <w:rFonts w:ascii="Verdana" w:hAnsi="Verdana"/>
          <w:sz w:val="20"/>
        </w:rPr>
        <w:t>)</w:t>
      </w:r>
      <w:r w:rsidR="00CB5C35" w:rsidRPr="005D5532">
        <w:rPr>
          <w:rFonts w:ascii="Verdana" w:hAnsi="Verdana"/>
          <w:sz w:val="20"/>
        </w:rPr>
        <w:t xml:space="preserve"> </w:t>
      </w:r>
      <w:r w:rsidR="00F26B67" w:rsidRPr="005D5532">
        <w:rPr>
          <w:rFonts w:ascii="Verdana" w:hAnsi="Verdana"/>
          <w:sz w:val="20"/>
        </w:rPr>
        <w:t>D</w:t>
      </w:r>
      <w:r w:rsidR="00CB5C35" w:rsidRPr="005D5532">
        <w:rPr>
          <w:rFonts w:ascii="Verdana" w:hAnsi="Verdana"/>
          <w:sz w:val="20"/>
        </w:rPr>
        <w:t>ias</w:t>
      </w:r>
      <w:r w:rsidR="00A011F1" w:rsidRPr="005D5532">
        <w:rPr>
          <w:rFonts w:ascii="Verdana" w:hAnsi="Verdana"/>
          <w:sz w:val="20"/>
        </w:rPr>
        <w:t xml:space="preserve"> </w:t>
      </w:r>
      <w:r w:rsidR="00F26B67" w:rsidRPr="005D5532">
        <w:rPr>
          <w:rFonts w:ascii="Verdana" w:hAnsi="Verdana"/>
          <w:sz w:val="20"/>
        </w:rPr>
        <w:t>Úteis</w:t>
      </w:r>
      <w:r w:rsidR="00F26B67" w:rsidRPr="00DF601E">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5835225A"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que lhe</w:t>
      </w:r>
      <w:r w:rsidRPr="00DF601E">
        <w:rPr>
          <w:rFonts w:ascii="Verdana" w:hAnsi="Verdana"/>
          <w:sz w:val="20"/>
        </w:rPr>
        <w:t>s</w:t>
      </w:r>
      <w:r w:rsidR="00A011F1" w:rsidRPr="00DF601E">
        <w:rPr>
          <w:rFonts w:ascii="Verdana" w:hAnsi="Verdana"/>
          <w:sz w:val="20"/>
        </w:rPr>
        <w:t xml:space="preserve"> forneça</w:t>
      </w:r>
      <w:r w:rsidR="00F32B23" w:rsidRPr="00DF601E">
        <w:rPr>
          <w:rFonts w:ascii="Verdana" w:hAnsi="Verdana"/>
          <w:sz w:val="20"/>
        </w:rPr>
        <w:t>m</w:t>
      </w:r>
      <w:r w:rsidR="00A011F1" w:rsidRPr="00DF601E">
        <w:rPr>
          <w:rFonts w:ascii="Verdana" w:hAnsi="Verdana"/>
          <w:sz w:val="20"/>
        </w:rPr>
        <w:t xml:space="preserve">, a qualquer momento, declaração de manutenção do registro da </w:t>
      </w:r>
      <w:r w:rsidR="0044215E" w:rsidRPr="00DF601E">
        <w:rPr>
          <w:rFonts w:ascii="Verdana" w:hAnsi="Verdana"/>
          <w:sz w:val="20"/>
        </w:rPr>
        <w:t xml:space="preserve">alienação </w:t>
      </w:r>
      <w:r w:rsidR="00A011F1" w:rsidRPr="00DF601E">
        <w:rPr>
          <w:rFonts w:ascii="Verdana" w:hAnsi="Verdana"/>
          <w:sz w:val="20"/>
        </w:rPr>
        <w:t>fiduciária em garantia objeto deste Contrato,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13419FA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dos incisos II</w:t>
      </w:r>
      <w:r w:rsidR="00396DA9" w:rsidRPr="00DF601E">
        <w:rPr>
          <w:rFonts w:ascii="Verdana" w:hAnsi="Verdana"/>
          <w:sz w:val="20"/>
        </w:rPr>
        <w:t>, III</w:t>
      </w:r>
      <w:r w:rsidR="00A011F1" w:rsidRPr="00DF601E">
        <w:rPr>
          <w:rFonts w:ascii="Verdana" w:hAnsi="Verdana"/>
          <w:sz w:val="20"/>
        </w:rPr>
        <w:t xml:space="preserve"> e </w:t>
      </w:r>
      <w:r w:rsidR="00A95C13" w:rsidRPr="00DF601E">
        <w:rPr>
          <w:rFonts w:ascii="Verdana" w:hAnsi="Verdana"/>
          <w:sz w:val="20"/>
        </w:rPr>
        <w:t xml:space="preserve">V </w:t>
      </w:r>
      <w:r w:rsidR="00A011F1" w:rsidRPr="00DF601E">
        <w:rPr>
          <w:rFonts w:ascii="Verdana" w:hAnsi="Verdana"/>
          <w:sz w:val="20"/>
        </w:rPr>
        <w:t>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1ECF33EB" w:rsidR="00ED5BBD" w:rsidRPr="00DF601E" w:rsidRDefault="005F22CB" w:rsidP="00D35959">
      <w:pPr>
        <w:spacing w:line="300" w:lineRule="exact"/>
        <w:rPr>
          <w:rFonts w:ascii="Verdana" w:hAnsi="Verdana"/>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xml:space="preserve">: (i) com relação a qualquer obrigação pecuniária, qualquer dia que não seja sábado, domingo ou feriado declarado nacional; e (ii)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4748AD2F" w14:textId="6A3F2975" w:rsidR="00A011F1" w:rsidRPr="00DF601E" w:rsidRDefault="00A011F1" w:rsidP="00D35959">
      <w:pPr>
        <w:pStyle w:val="Heading1"/>
        <w:spacing w:line="300" w:lineRule="exact"/>
        <w:rPr>
          <w:rFonts w:ascii="Verdana" w:hAnsi="Verdana"/>
          <w:caps w:val="0"/>
          <w:sz w:val="20"/>
        </w:rPr>
      </w:pPr>
      <w:bookmarkStart w:id="131" w:name="_Toc288759193"/>
      <w:bookmarkStart w:id="132" w:name="_Toc347526190"/>
      <w:bookmarkStart w:id="133" w:name="_Toc347863086"/>
      <w:bookmarkStart w:id="134"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131"/>
      <w:bookmarkEnd w:id="132"/>
      <w:bookmarkEnd w:id="133"/>
    </w:p>
    <w:p w14:paraId="4A28AC28" w14:textId="77777777" w:rsidR="00A011F1" w:rsidRPr="00DF601E" w:rsidRDefault="00A011F1" w:rsidP="00D35959">
      <w:pPr>
        <w:keepNext/>
        <w:spacing w:line="300" w:lineRule="exact"/>
        <w:rPr>
          <w:rFonts w:ascii="Verdana" w:hAnsi="Verdana"/>
          <w:sz w:val="20"/>
          <w:u w:val="single"/>
        </w:rPr>
      </w:pPr>
    </w:p>
    <w:p w14:paraId="15614A55" w14:textId="1E0FAFAD" w:rsidR="00A011F1" w:rsidRPr="00DF601E" w:rsidRDefault="00BE74A6" w:rsidP="00D35959">
      <w:pPr>
        <w:pStyle w:val="Footer"/>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082FBAF5" w:rsidR="00FD19C1" w:rsidRPr="00DF601E" w:rsidRDefault="00BE74A6" w:rsidP="00D35959">
      <w:pPr>
        <w:pStyle w:val="Footer"/>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10 (dez)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34"/>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135" w:name="_Toc288759194"/>
      <w:bookmarkStart w:id="136" w:name="_Toc347526191"/>
      <w:bookmarkStart w:id="137"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015584AA"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Alienante Fiduciária, por escrito, com antecedência mínima de </w:t>
      </w:r>
      <w:r w:rsidRPr="00D05190">
        <w:rPr>
          <w:rFonts w:ascii="Verdana" w:hAnsi="Verdana"/>
          <w:sz w:val="20"/>
        </w:rPr>
        <w:t xml:space="preserve">2 (dois)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os Bens Alienados, verificando seu estado de conservação, sujeitando-se a Alienante Fiduciária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407341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Alienante Fiduciária,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Alienante Fiduciária, mas independerá da anuência destas. </w:t>
      </w:r>
    </w:p>
    <w:p w14:paraId="388AEC71" w14:textId="77777777" w:rsidR="00610CDC" w:rsidRDefault="00610CDC" w:rsidP="00D35959">
      <w:pPr>
        <w:pStyle w:val="Heading1"/>
        <w:keepNext w:val="0"/>
        <w:widowControl w:val="0"/>
        <w:spacing w:line="300" w:lineRule="exact"/>
        <w:rPr>
          <w:rFonts w:ascii="Verdana" w:hAnsi="Verdana"/>
          <w:caps w:val="0"/>
          <w:sz w:val="20"/>
        </w:rPr>
      </w:pPr>
    </w:p>
    <w:p w14:paraId="68EBADCF" w14:textId="09987346" w:rsidR="00A011F1" w:rsidRPr="00DF601E" w:rsidRDefault="00A011F1" w:rsidP="00D35959">
      <w:pPr>
        <w:pStyle w:val="Heading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35"/>
      <w:bookmarkEnd w:id="136"/>
      <w:bookmarkEnd w:id="137"/>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Footer"/>
        <w:widowControl w:val="0"/>
        <w:tabs>
          <w:tab w:val="clear" w:pos="4252"/>
          <w:tab w:val="clear" w:pos="8504"/>
        </w:tabs>
        <w:spacing w:line="300" w:lineRule="exact"/>
        <w:rPr>
          <w:rFonts w:ascii="Verdana" w:hAnsi="Verdana"/>
          <w:sz w:val="20"/>
        </w:rPr>
      </w:pPr>
      <w:bookmarkStart w:id="138"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Footer"/>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Footer"/>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56A4405F" w14:textId="71155FE4" w:rsidR="00ED15F0" w:rsidRPr="0027310A" w:rsidRDefault="00610CDC" w:rsidP="00ED15F0">
      <w:pPr>
        <w:autoSpaceDE w:val="0"/>
        <w:autoSpaceDN w:val="0"/>
        <w:adjustRightInd w:val="0"/>
        <w:spacing w:line="276" w:lineRule="auto"/>
        <w:rPr>
          <w:rFonts w:ascii="Verdana" w:hAnsi="Verdana"/>
          <w:b/>
          <w:sz w:val="20"/>
        </w:rPr>
      </w:pPr>
      <w:r>
        <w:rPr>
          <w:rFonts w:ascii="Verdana" w:hAnsi="Verdana"/>
          <w:sz w:val="20"/>
        </w:rPr>
        <w:t>11</w:t>
      </w:r>
      <w:r w:rsidR="00ED15F0">
        <w:rPr>
          <w:rFonts w:ascii="Verdana" w:hAnsi="Verdana"/>
          <w:sz w:val="20"/>
        </w:rPr>
        <w:t xml:space="preserve">.3. </w:t>
      </w:r>
      <w:bookmarkStart w:id="139" w:name="_Hlk72138926"/>
      <w:r w:rsidR="00ED15F0">
        <w:rPr>
          <w:rFonts w:ascii="Verdana" w:hAnsi="Verdana"/>
          <w:sz w:val="20"/>
        </w:rPr>
        <w:t>[</w:t>
      </w:r>
      <w:r w:rsidR="00ED15F0" w:rsidRPr="00ED15F0">
        <w:rPr>
          <w:rFonts w:ascii="Verdana" w:hAnsi="Verdana"/>
          <w:sz w:val="20"/>
          <w:highlight w:val="yellow"/>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podem ser assinados digitalmente por meio eletrônico conforme disposto nesta Cláusula</w:t>
      </w:r>
      <w:bookmarkEnd w:id="139"/>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D35959">
      <w:pPr>
        <w:pStyle w:val="Footer"/>
        <w:tabs>
          <w:tab w:val="clear" w:pos="4252"/>
          <w:tab w:val="clear" w:pos="8504"/>
        </w:tabs>
        <w:spacing w:line="300" w:lineRule="exact"/>
        <w:rPr>
          <w:rFonts w:ascii="Verdana" w:hAnsi="Verdana"/>
          <w:sz w:val="20"/>
        </w:rPr>
      </w:pPr>
    </w:p>
    <w:p w14:paraId="320AA71A" w14:textId="77777777" w:rsidR="000D37D5" w:rsidRPr="00DF601E" w:rsidRDefault="000D37D5" w:rsidP="00D35959">
      <w:pPr>
        <w:spacing w:line="300" w:lineRule="exact"/>
        <w:rPr>
          <w:rFonts w:ascii="Verdana" w:hAnsi="Verdana"/>
          <w:w w:val="0"/>
          <w:sz w:val="20"/>
        </w:rPr>
      </w:pPr>
      <w:bookmarkStart w:id="140" w:name="_DV_M444"/>
      <w:bookmarkEnd w:id="140"/>
    </w:p>
    <w:p w14:paraId="5DB94FC2" w14:textId="25749C39" w:rsidR="000D37D5" w:rsidRPr="00DF601E" w:rsidRDefault="00ED15F0" w:rsidP="00D35959">
      <w:pPr>
        <w:spacing w:line="300" w:lineRule="exact"/>
        <w:rPr>
          <w:rFonts w:ascii="Verdana" w:hAnsi="Verdana"/>
          <w:sz w:val="20"/>
          <w:lang w:val="pt-PT"/>
        </w:rPr>
      </w:pPr>
      <w:r>
        <w:rPr>
          <w:rFonts w:ascii="Verdana" w:hAnsi="Verdana"/>
          <w:sz w:val="20"/>
          <w:lang w:val="pt-PT"/>
        </w:rPr>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138"/>
    <w:p w14:paraId="2935B1F9" w14:textId="77777777" w:rsidR="000511FE" w:rsidRPr="00DF601E" w:rsidRDefault="000511FE" w:rsidP="00D35959">
      <w:pPr>
        <w:spacing w:line="300" w:lineRule="exact"/>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90068BA" w:rsidR="00C63174" w:rsidRPr="00DF601E" w:rsidRDefault="00C63174" w:rsidP="00D35959">
      <w:pPr>
        <w:spacing w:line="300" w:lineRule="exact"/>
        <w:rPr>
          <w:rFonts w:ascii="Verdana" w:hAnsi="Verdana" w:cs="Tahoma"/>
          <w:i/>
          <w:sz w:val="20"/>
        </w:rPr>
      </w:pPr>
      <w:bookmarkStart w:id="141" w:name="_Hlk44568803"/>
      <w:r w:rsidRPr="00DF601E">
        <w:rPr>
          <w:rFonts w:ascii="Verdana" w:hAnsi="Verdana" w:cs="Tahoma"/>
          <w:i/>
          <w:sz w:val="20"/>
        </w:rPr>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142" w:name="_DV_M447"/>
      <w:bookmarkStart w:id="143" w:name="_DV_M448"/>
      <w:bookmarkStart w:id="144" w:name="_DV_M449"/>
      <w:bookmarkStart w:id="145" w:name="_Toc288759199"/>
      <w:bookmarkStart w:id="146" w:name="_Toc347526196"/>
      <w:bookmarkStart w:id="147" w:name="_Toc347863092"/>
      <w:bookmarkEnd w:id="142"/>
      <w:bookmarkEnd w:id="143"/>
      <w:bookmarkEnd w:id="144"/>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148" w:name="_Hlk41234396"/>
      <w:r>
        <w:rPr>
          <w:rFonts w:ascii="Verdana" w:hAnsi="Verdana"/>
          <w:b/>
          <w:bCs/>
          <w:sz w:val="20"/>
        </w:rPr>
        <w:t>ITAPOÁ TERMINAIS PORTUÁRIOS</w:t>
      </w:r>
      <w:r w:rsidRPr="0000176D">
        <w:rPr>
          <w:rFonts w:ascii="Verdana" w:hAnsi="Verdana"/>
          <w:b/>
          <w:bCs/>
          <w:sz w:val="20"/>
        </w:rPr>
        <w:t xml:space="preserve"> S.A.</w:t>
      </w:r>
      <w:bookmarkEnd w:id="148"/>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4FBE99FC" w:rsidR="00F27771" w:rsidRPr="00DF601E" w:rsidRDefault="00F27771" w:rsidP="00D35959">
      <w:pPr>
        <w:spacing w:line="300" w:lineRule="exact"/>
        <w:rPr>
          <w:rFonts w:ascii="Verdana" w:hAnsi="Verdana" w:cs="Tahoma"/>
          <w:i/>
          <w:sz w:val="20"/>
        </w:rPr>
      </w:pPr>
      <w:r w:rsidRPr="00DF601E">
        <w:rPr>
          <w:rFonts w:ascii="Verdana" w:hAnsi="Verdana" w:cs="Tahoma"/>
          <w:i/>
          <w:sz w:val="20"/>
        </w:rPr>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0CCE8B5F" w14:textId="3425A73D" w:rsidR="00F27771" w:rsidRPr="00DF601E" w:rsidRDefault="00F27771" w:rsidP="00D35959">
      <w:pPr>
        <w:spacing w:line="300" w:lineRule="exact"/>
        <w:rPr>
          <w:rFonts w:ascii="Verdana" w:hAnsi="Verdana" w:cs="Tahoma"/>
          <w:sz w:val="20"/>
        </w:rPr>
      </w:pPr>
    </w:p>
    <w:p w14:paraId="238D91EC" w14:textId="402BA47A" w:rsidR="00F27771" w:rsidRDefault="00F27771" w:rsidP="00D35959">
      <w:pPr>
        <w:spacing w:line="300" w:lineRule="exact"/>
        <w:rPr>
          <w:rFonts w:ascii="Verdana" w:hAnsi="Verdana" w:cs="Tahoma"/>
          <w:sz w:val="20"/>
        </w:rPr>
      </w:pPr>
    </w:p>
    <w:p w14:paraId="65519FE7" w14:textId="07705AFB" w:rsidR="00ED15F0" w:rsidRDefault="00ED15F0" w:rsidP="00D35959">
      <w:pPr>
        <w:spacing w:line="300" w:lineRule="exact"/>
        <w:rPr>
          <w:rFonts w:ascii="Verdana" w:hAnsi="Verdana" w:cs="Tahoma"/>
          <w:sz w:val="20"/>
        </w:rPr>
      </w:pPr>
    </w:p>
    <w:p w14:paraId="7C5EFE89" w14:textId="6357C62D" w:rsidR="00ED15F0" w:rsidRDefault="00ED15F0" w:rsidP="00D35959">
      <w:pPr>
        <w:spacing w:line="300" w:lineRule="exact"/>
        <w:rPr>
          <w:rFonts w:ascii="Verdana" w:hAnsi="Verdana" w:cs="Tahoma"/>
          <w:sz w:val="20"/>
        </w:rPr>
      </w:pP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464BE5AE" w:rsidR="00ED15F0" w:rsidRDefault="00ED15F0" w:rsidP="00D35959">
      <w:pPr>
        <w:spacing w:line="300" w:lineRule="exact"/>
        <w:rPr>
          <w:rFonts w:ascii="Verdana" w:hAnsi="Verdana" w:cs="Tahoma"/>
          <w:sz w:val="20"/>
        </w:rPr>
      </w:pPr>
    </w:p>
    <w:p w14:paraId="6F778E3D" w14:textId="18A12574"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149" w:name="_Hlk44560137"/>
      <w:bookmarkEnd w:id="141"/>
      <w:r w:rsidRPr="00DF601E">
        <w:rPr>
          <w:rFonts w:ascii="Verdana" w:hAnsi="Verdana"/>
          <w:b/>
          <w:sz w:val="20"/>
        </w:rPr>
        <w:t xml:space="preserve">ANEXO </w:t>
      </w:r>
      <w:r w:rsidR="003944E0" w:rsidRPr="00DF601E">
        <w:rPr>
          <w:rFonts w:ascii="Verdana" w:hAnsi="Verdana"/>
          <w:b/>
          <w:sz w:val="20"/>
        </w:rPr>
        <w:t>I</w:t>
      </w:r>
      <w:r w:rsidRPr="00DF601E">
        <w:rPr>
          <w:rFonts w:ascii="Verdana" w:hAnsi="Verdana"/>
          <w:b/>
          <w:sz w:val="20"/>
        </w:rPr>
        <w:br/>
      </w:r>
      <w:bookmarkStart w:id="150" w:name="_Hlk44592921"/>
      <w:r w:rsidR="00A25117" w:rsidRPr="00DF601E">
        <w:rPr>
          <w:rFonts w:ascii="Verdana" w:hAnsi="Verdana"/>
          <w:b/>
          <w:sz w:val="20"/>
        </w:rPr>
        <w:t>DESCRIÇÃO DAS CARACTERÍSTICAS DAS OBRIGAÇÕES GARANTIDAS</w:t>
      </w:r>
      <w:bookmarkEnd w:id="145"/>
      <w:bookmarkEnd w:id="146"/>
      <w:bookmarkEnd w:id="147"/>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149"/>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150"/>
      <w:r w:rsidRPr="00DF601E">
        <w:rPr>
          <w:rFonts w:ascii="Verdana" w:hAnsi="Verdana"/>
          <w:b/>
          <w:sz w:val="20"/>
        </w:rPr>
        <w:t>ANEXO II</w:t>
      </w:r>
      <w:r w:rsidRPr="00DF601E">
        <w:rPr>
          <w:rFonts w:ascii="Verdana" w:hAnsi="Verdana"/>
          <w:b/>
          <w:sz w:val="20"/>
        </w:rPr>
        <w:br/>
      </w:r>
    </w:p>
    <w:p w14:paraId="64BC10B8" w14:textId="5A4436D4" w:rsidR="00651658" w:rsidRPr="00BF3A6F" w:rsidRDefault="00BB7956" w:rsidP="00AC30DB">
      <w:pPr>
        <w:pStyle w:val="ListParagraph"/>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151" w:name="_Hlk59009926"/>
      <w:r w:rsidRPr="00DF601E">
        <w:rPr>
          <w:rFonts w:ascii="Verdana" w:hAnsi="Verdana"/>
          <w:b/>
          <w:color w:val="000000"/>
          <w:sz w:val="20"/>
        </w:rPr>
        <w:br w:type="page"/>
      </w:r>
      <w:r w:rsidR="00E125B9" w:rsidRPr="00A229FD">
        <w:rPr>
          <w:rFonts w:ascii="Verdana" w:hAnsi="Verdana"/>
          <w:b/>
          <w:sz w:val="20"/>
        </w:rPr>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152"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legal(is)</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66DF578F" w14:textId="77777777" w:rsidR="00614EEA" w:rsidRPr="00D35959" w:rsidRDefault="00614EEA" w:rsidP="00A229FD">
      <w:pPr>
        <w:spacing w:line="320" w:lineRule="exact"/>
        <w:rPr>
          <w:rFonts w:ascii="Verdana" w:hAnsi="Verdana"/>
          <w:color w:val="000000"/>
          <w:sz w:val="20"/>
        </w:rPr>
      </w:pP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BlockText"/>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BlockText"/>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BlockText"/>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Considerandos a serem incluídos conf. redação final do Contrato</w:t>
      </w:r>
      <w:r>
        <w:rPr>
          <w:rFonts w:ascii="Verdana" w:hAnsi="Verdana"/>
          <w:i w:val="0"/>
          <w:iCs/>
          <w:sz w:val="20"/>
          <w:lang w:val="pt-BR"/>
        </w:rPr>
        <w:t>]</w:t>
      </w:r>
    </w:p>
    <w:p w14:paraId="7E385DB1" w14:textId="77777777" w:rsidR="00963454" w:rsidRDefault="00963454" w:rsidP="00963454">
      <w:pPr>
        <w:pStyle w:val="BlockText"/>
        <w:widowControl w:val="0"/>
        <w:spacing w:line="320" w:lineRule="exact"/>
        <w:ind w:left="720" w:right="0"/>
        <w:rPr>
          <w:rFonts w:ascii="Verdana" w:hAnsi="Verdana"/>
          <w:i w:val="0"/>
          <w:iCs/>
          <w:sz w:val="20"/>
          <w:lang w:val="pt-BR"/>
        </w:rPr>
      </w:pPr>
    </w:p>
    <w:p w14:paraId="59E9DA53" w14:textId="262CF3F7" w:rsidR="00963454" w:rsidRPr="00963454" w:rsidRDefault="003600E3" w:rsidP="00963454">
      <w:pPr>
        <w:pStyle w:val="BlockText"/>
        <w:widowControl w:val="0"/>
        <w:numPr>
          <w:ilvl w:val="0"/>
          <w:numId w:val="39"/>
        </w:numPr>
        <w:spacing w:line="320" w:lineRule="exact"/>
        <w:ind w:right="0"/>
        <w:rPr>
          <w:rFonts w:ascii="Verdana" w:hAnsi="Verdana"/>
          <w:i w:val="0"/>
          <w:iCs/>
          <w:sz w:val="20"/>
          <w:lang w:val="pt-BR"/>
        </w:rPr>
      </w:pPr>
      <w:r w:rsidRPr="00963454">
        <w:rPr>
          <w:rFonts w:ascii="Verdana" w:hAnsi="Verdana"/>
          <w:i w:val="0"/>
          <w:iCs/>
          <w:sz w:val="20"/>
          <w:lang w:val="pt-BR"/>
        </w:rPr>
        <w:t>nos termos do Contrato de Alienação Fiduciária, a Fiduciante obrig</w:t>
      </w:r>
      <w:r w:rsidR="00963454">
        <w:rPr>
          <w:rFonts w:ascii="Verdana" w:hAnsi="Verdana"/>
          <w:i w:val="0"/>
          <w:iCs/>
          <w:sz w:val="20"/>
          <w:lang w:val="pt-BR"/>
        </w:rPr>
        <w:t>ou</w:t>
      </w:r>
      <w:r w:rsidRPr="00963454">
        <w:rPr>
          <w:rFonts w:ascii="Verdana" w:hAnsi="Verdana"/>
          <w:i w:val="0"/>
          <w:iCs/>
          <w:sz w:val="20"/>
          <w:lang w:val="pt-BR"/>
        </w:rPr>
        <w:t>-se a, s</w:t>
      </w:r>
      <w:r w:rsidRPr="00963454">
        <w:rPr>
          <w:rFonts w:ascii="Verdana" w:hAnsi="Verdana"/>
          <w:i w:val="0"/>
          <w:iCs/>
          <w:color w:val="000000"/>
          <w:sz w:val="20"/>
          <w:lang w:val="pt-BR"/>
        </w:rPr>
        <w:t xml:space="preserve">empre que </w:t>
      </w:r>
      <w:r w:rsidR="00963454" w:rsidRPr="00963454">
        <w:rPr>
          <w:rFonts w:ascii="Verdana" w:hAnsi="Verdana"/>
          <w:i w:val="0"/>
          <w:iCs/>
          <w:color w:val="000000"/>
          <w:sz w:val="20"/>
          <w:lang w:val="pt-BR"/>
        </w:rPr>
        <w:t xml:space="preserve">a garantia prestada pela Fiduciante </w:t>
      </w:r>
      <w:r w:rsidR="00963454">
        <w:rPr>
          <w:rFonts w:ascii="Verdana" w:hAnsi="Verdana"/>
          <w:i w:val="0"/>
          <w:iCs/>
          <w:color w:val="000000"/>
          <w:sz w:val="20"/>
          <w:lang w:val="pt-BR"/>
        </w:rPr>
        <w:t xml:space="preserve">a </w:t>
      </w:r>
      <w:r w:rsidR="00963454" w:rsidRPr="00963454">
        <w:rPr>
          <w:rFonts w:ascii="Verdana" w:hAnsi="Verdana"/>
          <w:i w:val="0"/>
          <w:iCs/>
          <w:color w:val="000000"/>
          <w:sz w:val="20"/>
          <w:lang w:val="pt-BR"/>
        </w:rPr>
        <w:t>fim de resguardar a manutenção da Alienação Fiduciária vir a ser objeto de penhora, arresto ou qualquer medida judicial ou administrativa de efeito similar, na forma prevista em lei</w:t>
      </w:r>
      <w:r w:rsidR="00963454">
        <w:rPr>
          <w:rFonts w:ascii="Verdana" w:hAnsi="Verdana"/>
          <w:i w:val="0"/>
          <w:iCs/>
          <w:sz w:val="20"/>
          <w:lang w:val="pt-BR"/>
        </w:rPr>
        <w:t xml:space="preserve">, </w:t>
      </w:r>
      <w:r w:rsidRPr="00963454">
        <w:rPr>
          <w:rFonts w:ascii="Verdana" w:hAnsi="Verdana"/>
          <w:i w:val="0"/>
          <w:iCs/>
          <w:color w:val="000000"/>
          <w:sz w:val="20"/>
          <w:lang w:val="pt-BR"/>
        </w:rPr>
        <w:t xml:space="preserve">atualizar o </w:t>
      </w:r>
      <w:r w:rsidRPr="00963454">
        <w:rPr>
          <w:rFonts w:ascii="Verdana" w:hAnsi="Verdana"/>
          <w:i w:val="0"/>
          <w:iCs/>
          <w:color w:val="000000"/>
          <w:sz w:val="20"/>
          <w:u w:val="single"/>
          <w:lang w:val="pt-BR"/>
        </w:rPr>
        <w:t>Anexo II</w:t>
      </w:r>
      <w:r w:rsidRPr="00963454">
        <w:rPr>
          <w:rFonts w:ascii="Verdana" w:hAnsi="Verdana"/>
          <w:i w:val="0"/>
          <w:iCs/>
          <w:color w:val="000000"/>
          <w:sz w:val="20"/>
          <w:lang w:val="pt-BR"/>
        </w:rPr>
        <w:t xml:space="preserve"> Contrato de Alienação Fiduciária</w:t>
      </w:r>
      <w:r w:rsidRPr="00963454">
        <w:rPr>
          <w:rFonts w:ascii="Verdana" w:hAnsi="Verdana"/>
          <w:i w:val="0"/>
          <w:iCs/>
          <w:sz w:val="20"/>
          <w:lang w:val="pt-BR"/>
        </w:rPr>
        <w:t>.</w:t>
      </w:r>
    </w:p>
    <w:p w14:paraId="76C30252" w14:textId="77777777" w:rsidR="003600E3" w:rsidRPr="00574569" w:rsidRDefault="003600E3" w:rsidP="003600E3">
      <w:pPr>
        <w:pStyle w:val="BlockText"/>
        <w:widowControl w:val="0"/>
        <w:spacing w:line="320" w:lineRule="exact"/>
        <w:ind w:left="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ListParagraph"/>
        <w:spacing w:line="320" w:lineRule="exact"/>
        <w:ind w:left="0"/>
        <w:rPr>
          <w:rFonts w:ascii="Verdana" w:hAnsi="Verdana"/>
          <w:sz w:val="20"/>
        </w:rPr>
      </w:pPr>
    </w:p>
    <w:p w14:paraId="69320D22" w14:textId="37A7C5BD" w:rsidR="00BE59DE" w:rsidRPr="00D35959" w:rsidRDefault="00BE59DE" w:rsidP="00D35959">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ListParagraph"/>
        <w:spacing w:line="320" w:lineRule="exact"/>
        <w:ind w:left="0"/>
        <w:rPr>
          <w:rFonts w:ascii="Verdana" w:hAnsi="Verdana"/>
          <w:sz w:val="20"/>
        </w:rPr>
      </w:pPr>
    </w:p>
    <w:p w14:paraId="5E6F2EAA" w14:textId="496FA30F" w:rsidR="00BE59DE" w:rsidRPr="00D35959" w:rsidRDefault="00F905DC" w:rsidP="00D35959">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ListParagraph"/>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2D026DC" w:rsidR="00847B42" w:rsidRPr="00D35959" w:rsidRDefault="00847B42" w:rsidP="00D35959">
      <w:pPr>
        <w:pStyle w:val="ListParagraph"/>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em lei.</w:t>
      </w:r>
    </w:p>
    <w:p w14:paraId="68B9A0C8" w14:textId="77777777" w:rsidR="00847B42" w:rsidRPr="00D35959" w:rsidRDefault="00847B42" w:rsidP="00D35959">
      <w:pPr>
        <w:pStyle w:val="ListParagraph"/>
        <w:spacing w:line="320" w:lineRule="exact"/>
        <w:rPr>
          <w:rFonts w:ascii="Verdana" w:hAnsi="Verdana"/>
          <w:sz w:val="20"/>
        </w:rPr>
      </w:pPr>
    </w:p>
    <w:p w14:paraId="76377BCC" w14:textId="77777777" w:rsidR="00963454" w:rsidRDefault="00847B42" w:rsidP="00963454">
      <w:pPr>
        <w:pStyle w:val="ListParagraph"/>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ListParagraph"/>
        <w:rPr>
          <w:rFonts w:ascii="Verdana" w:hAnsi="Verdana"/>
          <w:sz w:val="20"/>
        </w:rPr>
      </w:pPr>
    </w:p>
    <w:p w14:paraId="4C21E28C" w14:textId="570B36CC" w:rsidR="00A240ED" w:rsidRDefault="00847B42" w:rsidP="00A240ED">
      <w:pPr>
        <w:pStyle w:val="ListParagraph"/>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ListParagraph"/>
        <w:rPr>
          <w:rFonts w:ascii="Verdana" w:hAnsi="Verdana"/>
          <w:sz w:val="20"/>
        </w:rPr>
      </w:pPr>
    </w:p>
    <w:p w14:paraId="38AB1858" w14:textId="5FAEB350" w:rsidR="00847B42" w:rsidRPr="00A240ED" w:rsidRDefault="00847B42" w:rsidP="00A240ED">
      <w:pPr>
        <w:pStyle w:val="ListParagraph"/>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151"/>
    <w:bookmarkEnd w:id="152"/>
    <w:p w14:paraId="37F47B29" w14:textId="4F724BF8" w:rsidR="00BF3A6F" w:rsidRPr="00DF601E" w:rsidRDefault="00BE59DE" w:rsidP="00BF3A6F">
      <w:pPr>
        <w:spacing w:line="320" w:lineRule="exact"/>
        <w:jc w:val="center"/>
        <w:rPr>
          <w:rFonts w:ascii="Verdana" w:hAnsi="Verdana"/>
          <w:b/>
          <w:sz w:val="20"/>
        </w:rPr>
      </w:pPr>
      <w:r w:rsidRPr="00D35959">
        <w:rPr>
          <w:rFonts w:ascii="Verdana" w:hAnsi="Verdana"/>
          <w:sz w:val="20"/>
        </w:rPr>
        <w:br w:type="page"/>
      </w:r>
      <w:r w:rsidR="00BF3A6F" w:rsidRPr="00DF601E">
        <w:rPr>
          <w:rFonts w:ascii="Verdana" w:hAnsi="Verdana"/>
          <w:b/>
          <w:sz w:val="20"/>
        </w:rPr>
        <w:t xml:space="preserve"> </w:t>
      </w:r>
    </w:p>
    <w:p w14:paraId="61B0DF77" w14:textId="05F839F0" w:rsidR="00A05EF6" w:rsidRPr="00DF601E" w:rsidRDefault="00A05EF6" w:rsidP="00D35959">
      <w:pPr>
        <w:spacing w:line="300" w:lineRule="exact"/>
        <w:jc w:val="center"/>
        <w:rPr>
          <w:rFonts w:ascii="Verdana" w:hAnsi="Verdana"/>
          <w:b/>
          <w:sz w:val="20"/>
        </w:rPr>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0E52682E" w:rsidR="00E125B9" w:rsidRPr="00DF601E" w:rsidRDefault="00F402D5" w:rsidP="00D35959">
      <w:pPr>
        <w:spacing w:line="300" w:lineRule="exact"/>
        <w:rPr>
          <w:rFonts w:ascii="Verdana" w:hAnsi="Verdana"/>
          <w:b/>
          <w:sz w:val="20"/>
          <w:lang w:val="pt-PT"/>
        </w:rPr>
      </w:pPr>
      <w:bookmarkStart w:id="153"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legal(is)</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153"/>
      <w:r w:rsidR="00E125B9" w:rsidRPr="00DF601E">
        <w:rPr>
          <w:rFonts w:ascii="Verdana" w:hAnsi="Verdana"/>
          <w:bCs/>
          <w:sz w:val="20"/>
          <w:u w:val="single"/>
        </w:rPr>
        <w:t>Outorgante</w:t>
      </w:r>
      <w:r w:rsidR="00E125B9" w:rsidRPr="00DF601E">
        <w:rPr>
          <w:rFonts w:ascii="Verdana" w:hAnsi="Verdana"/>
          <w:sz w:val="20"/>
        </w:rPr>
        <w:t xml:space="preserve">”), </w:t>
      </w:r>
      <w:bookmarkStart w:id="154" w:name="_Hlk44593045"/>
      <w:r w:rsidR="00E125B9" w:rsidRPr="00DF601E">
        <w:rPr>
          <w:rFonts w:ascii="Verdana" w:hAnsi="Verdana"/>
          <w:sz w:val="20"/>
        </w:rPr>
        <w:t>irrevogavelmente constitu</w:t>
      </w:r>
      <w:r>
        <w:rPr>
          <w:rFonts w:ascii="Verdana" w:hAnsi="Verdana"/>
          <w:sz w:val="20"/>
        </w:rPr>
        <w:t>í</w:t>
      </w:r>
      <w:r w:rsidR="00E125B9" w:rsidRPr="00DF601E">
        <w:rPr>
          <w:rFonts w:ascii="Verdana" w:hAnsi="Verdana"/>
          <w:sz w:val="20"/>
        </w:rPr>
        <w:t xml:space="preserve"> e nomeia</w:t>
      </w:r>
      <w:r w:rsidR="007B5246" w:rsidRPr="00DF601E">
        <w:rPr>
          <w:rFonts w:ascii="Verdana" w:hAnsi="Verdana"/>
          <w:sz w:val="20"/>
        </w:rPr>
        <w:t xml:space="preserve">, </w:t>
      </w:r>
      <w:bookmarkStart w:id="155"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156" w:name="_Hlk57272837"/>
      <w:r w:rsidR="00E240B2" w:rsidRPr="00DF601E">
        <w:rPr>
          <w:rFonts w:ascii="Verdana" w:hAnsi="Verdana"/>
          <w:sz w:val="20"/>
        </w:rPr>
        <w:t xml:space="preserve">representando a comunhão dos titulares das debêntures 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w:t>
      </w:r>
      <w:r w:rsidR="00097DA6" w:rsidDel="00442BCB">
        <w:rPr>
          <w:rFonts w:ascii="Verdana" w:hAnsi="Verdana" w:cs="Tahoma"/>
          <w:b/>
          <w:sz w:val="20"/>
        </w:rPr>
        <w:t xml:space="preserve">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155"/>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156"/>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154"/>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7258EF5B" w14:textId="058AE402" w:rsidR="002E079D" w:rsidRDefault="00BD7DD2" w:rsidP="005062A7">
      <w:pPr>
        <w:numPr>
          <w:ilvl w:val="0"/>
          <w:numId w:val="10"/>
        </w:numPr>
        <w:suppressAutoHyphens/>
        <w:spacing w:line="300" w:lineRule="exact"/>
        <w:ind w:left="0" w:firstLine="0"/>
        <w:rPr>
          <w:rFonts w:ascii="Verdana" w:hAnsi="Verdana"/>
          <w:sz w:val="20"/>
        </w:rPr>
      </w:pPr>
      <w:bookmarkStart w:id="157" w:name="_Hlk44593224"/>
      <w:r w:rsidRPr="00DF601E">
        <w:rPr>
          <w:rFonts w:ascii="Verdana" w:hAnsi="Verdana"/>
          <w:sz w:val="20"/>
        </w:rPr>
        <w:t xml:space="preserve">independentemente de anuência ou consulta prévia </w:t>
      </w:r>
      <w:r w:rsidR="00006A35" w:rsidRPr="00DF601E">
        <w:rPr>
          <w:rFonts w:ascii="Verdana" w:hAnsi="Verdana"/>
          <w:sz w:val="20"/>
        </w:rPr>
        <w:t>à</w:t>
      </w:r>
      <w:del w:id="158" w:author="Siqueira, Izabel" w:date="2021-10-07T18:47:00Z">
        <w:r w:rsidR="00422D07" w:rsidRPr="00DF601E" w:rsidDel="002E079D">
          <w:rPr>
            <w:rFonts w:ascii="Verdana" w:hAnsi="Verdana"/>
            <w:sz w:val="20"/>
          </w:rPr>
          <w:delText>s</w:delText>
        </w:r>
      </w:del>
      <w:r w:rsidR="00147B35" w:rsidRPr="00DF601E">
        <w:rPr>
          <w:rFonts w:ascii="Verdana" w:hAnsi="Verdana"/>
          <w:sz w:val="20"/>
        </w:rPr>
        <w:t xml:space="preserve"> </w:t>
      </w:r>
      <w:r w:rsidRPr="00DF601E">
        <w:rPr>
          <w:rFonts w:ascii="Verdana" w:hAnsi="Verdana"/>
          <w:sz w:val="20"/>
        </w:rPr>
        <w:t>Outorgante</w:t>
      </w:r>
      <w:del w:id="159" w:author="Siqueira, Izabel" w:date="2021-10-07T18:47:00Z">
        <w:r w:rsidR="00422D07" w:rsidRPr="00DF601E" w:rsidDel="002E079D">
          <w:rPr>
            <w:rFonts w:ascii="Verdana" w:hAnsi="Verdana"/>
            <w:sz w:val="20"/>
          </w:rPr>
          <w:delText>s</w:delText>
        </w:r>
      </w:del>
      <w:r w:rsidRPr="00DF601E">
        <w:rPr>
          <w:rFonts w:ascii="Verdana" w:hAnsi="Verdana"/>
          <w:sz w:val="20"/>
        </w:rPr>
        <w:t xml:space="preserv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9A29D6" w:rsidRPr="00DF601E">
        <w:rPr>
          <w:rFonts w:ascii="Verdana" w:hAnsi="Verdana"/>
          <w:sz w:val="20"/>
        </w:rPr>
        <w:t xml:space="preserve"> </w:t>
      </w:r>
      <w:r w:rsidRPr="00DF601E">
        <w:rPr>
          <w:rFonts w:ascii="Verdana" w:hAnsi="Verdana"/>
          <w:sz w:val="20"/>
        </w:rPr>
        <w:t xml:space="preserve">e </w:t>
      </w:r>
      <w:r w:rsidR="00240DB2" w:rsidRPr="00DF601E">
        <w:rPr>
          <w:rFonts w:ascii="Verdana" w:hAnsi="Verdana"/>
          <w:sz w:val="20"/>
        </w:rPr>
        <w:t>na Escritura de Emissão</w:t>
      </w:r>
      <w:r w:rsidR="00CE6D15" w:rsidRPr="00DF601E">
        <w:rPr>
          <w:rFonts w:ascii="Verdana" w:hAnsi="Verdana"/>
          <w:sz w:val="20"/>
        </w:rPr>
        <w:t xml:space="preserve">; e (ii)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7CE5948C"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quando da excussão da garantia outorgada,</w:t>
      </w:r>
      <w:r w:rsidRPr="005062A7">
        <w:rPr>
          <w:rFonts w:ascii="Verdana" w:hAnsi="Verdana"/>
          <w:sz w:val="20"/>
        </w:rPr>
        <w:t xml:space="preserve"> </w:t>
      </w:r>
      <w:r>
        <w:rPr>
          <w:rFonts w:ascii="Verdana" w:hAnsi="Verdana"/>
          <w:sz w:val="20"/>
        </w:rPr>
        <w:t>o</w:t>
      </w:r>
      <w:r w:rsidRPr="005062A7">
        <w:rPr>
          <w:rFonts w:ascii="Verdana" w:hAnsi="Verdana"/>
          <w:sz w:val="20"/>
        </w:rPr>
        <w:t xml:space="preserve"> registro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 do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Pr>
          <w:rFonts w:ascii="Verdana" w:hAnsi="Verdana"/>
          <w:sz w:val="20"/>
        </w:rPr>
        <w:t>.</w:t>
      </w:r>
    </w:p>
    <w:p w14:paraId="74C08B74" w14:textId="77777777" w:rsidR="005062A7" w:rsidRPr="00DF601E" w:rsidRDefault="005062A7" w:rsidP="005062A7">
      <w:pPr>
        <w:suppressAutoHyphens/>
        <w:spacing w:line="300" w:lineRule="exact"/>
        <w:rPr>
          <w:rFonts w:ascii="Verdana" w:hAnsi="Verdana"/>
          <w:sz w:val="20"/>
        </w:rPr>
      </w:pPr>
    </w:p>
    <w:bookmarkEnd w:id="157"/>
    <w:p w14:paraId="62D0F36D" w14:textId="7352F80C"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bem como obter todas e quaisquer aprovações prévias ou consentimentos que possam ser necessários para a execução, excussão ou transferência de Bens Alienados a terceiros, bem como representar a</w:t>
      </w:r>
      <w:del w:id="160" w:author="Siqueira, Izabel" w:date="2021-10-07T18:47:00Z">
        <w:r w:rsidR="001C0AF3" w:rsidRPr="00DF601E" w:rsidDel="002E079D">
          <w:rPr>
            <w:rFonts w:ascii="Verdana" w:hAnsi="Verdana"/>
            <w:sz w:val="20"/>
          </w:rPr>
          <w:delText>s</w:delText>
        </w:r>
      </w:del>
      <w:r w:rsidR="001C0AF3" w:rsidRPr="00DF601E">
        <w:rPr>
          <w:rFonts w:ascii="Verdana" w:hAnsi="Verdana"/>
          <w:sz w:val="20"/>
        </w:rPr>
        <w:t xml:space="preserve"> Outorgante</w:t>
      </w:r>
      <w:del w:id="161" w:author="Siqueira, Izabel" w:date="2021-10-07T18:47:00Z">
        <w:r w:rsidR="001C0AF3" w:rsidRPr="00DF601E" w:rsidDel="002E079D">
          <w:rPr>
            <w:rFonts w:ascii="Verdana" w:hAnsi="Verdana"/>
            <w:sz w:val="20"/>
          </w:rPr>
          <w:delText>s</w:delText>
        </w:r>
      </w:del>
      <w:r w:rsidR="001C0AF3" w:rsidRPr="00DF601E">
        <w:rPr>
          <w:rFonts w:ascii="Verdana" w:hAnsi="Verdana"/>
          <w:sz w:val="20"/>
        </w:rPr>
        <w:t xml:space="preserv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e outros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ListParagraph"/>
        <w:spacing w:line="300" w:lineRule="exact"/>
        <w:ind w:left="0"/>
        <w:rPr>
          <w:rFonts w:ascii="Verdana" w:hAnsi="Verdana"/>
          <w:sz w:val="20"/>
        </w:rPr>
      </w:pPr>
    </w:p>
    <w:p w14:paraId="4BBD2C1D" w14:textId="27C1C591"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garantia objeto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BD7DD2" w:rsidRPr="00DF601E">
        <w:rPr>
          <w:rFonts w:ascii="Verdana" w:hAnsi="Verdana"/>
          <w:sz w:val="20"/>
        </w:rPr>
        <w:t xml:space="preserve">,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2F590C9C"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Os poderes ora conferidos se somam aos 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6A402A44" w:rsidR="0007493D" w:rsidRPr="00DF601E" w:rsidRDefault="003D231C" w:rsidP="003D231C">
      <w:pPr>
        <w:spacing w:line="300" w:lineRule="exact"/>
        <w:jc w:val="center"/>
        <w:rPr>
          <w:rFonts w:ascii="Verdana" w:hAnsi="Verdana"/>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sectPr w:rsidR="0007493D" w:rsidRPr="00DF601E" w:rsidSect="000277CF">
      <w:headerReference w:type="even" r:id="rId13"/>
      <w:headerReference w:type="default" r:id="rId14"/>
      <w:footerReference w:type="even" r:id="rId15"/>
      <w:footerReference w:type="default" r:id="rId16"/>
      <w:headerReference w:type="first" r:id="rId17"/>
      <w:footerReference w:type="first" r:id="rId18"/>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CD7F4" w14:textId="77777777" w:rsidR="00805C6D" w:rsidRDefault="00805C6D">
      <w:r>
        <w:separator/>
      </w:r>
    </w:p>
  </w:endnote>
  <w:endnote w:type="continuationSeparator" w:id="0">
    <w:p w14:paraId="68F482C1" w14:textId="77777777" w:rsidR="00805C6D" w:rsidRDefault="00805C6D">
      <w:r>
        <w:continuationSeparator/>
      </w:r>
    </w:p>
  </w:endnote>
  <w:endnote w:type="continuationNotice" w:id="1">
    <w:p w14:paraId="1C72418C" w14:textId="77777777" w:rsidR="00805C6D" w:rsidRDefault="00805C6D"/>
    <w:p w14:paraId="66496628" w14:textId="77777777" w:rsidR="00805C6D" w:rsidRDefault="0080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04E74" w14:textId="77777777" w:rsidR="00037A1E" w:rsidRDefault="00037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8810" w14:textId="6CE5A877" w:rsidR="00805C6D" w:rsidRPr="00236858" w:rsidRDefault="00805C6D">
    <w:pPr>
      <w:pStyle w:val="Footer"/>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2A871E61" w:rsidR="00805C6D" w:rsidRPr="007D1042" w:rsidRDefault="00037A1E"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w:t>
                          </w:r>
                          <w:proofErr w:type="spellStart"/>
                          <w:r>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2A871E61" w:rsidR="00805C6D" w:rsidRPr="007D1042" w:rsidRDefault="00037A1E"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w:t>
                    </w:r>
                    <w:proofErr w:type="spellStart"/>
                    <w:r>
                      <w:rPr>
                        <w:rFonts w:ascii="Calibri" w:hAnsi="Calibri" w:cs="Calibri"/>
                        <w:color w:val="000000"/>
                        <w:sz w:val="20"/>
                      </w:rPr>
                      <w:t>Only</w:t>
                    </w:r>
                    <w:proofErr w:type="spellEnd"/>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BF1A" w14:textId="1333C0A2" w:rsidR="00805C6D" w:rsidRDefault="00805C6D">
    <w:pPr>
      <w:pStyle w:val="Footer"/>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1D42EA7A" w:rsidR="00805C6D" w:rsidRPr="007D1042" w:rsidRDefault="00037A1E"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w:t>
                          </w:r>
                          <w:proofErr w:type="spellStart"/>
                          <w:r>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1D42EA7A" w:rsidR="00805C6D" w:rsidRPr="007D1042" w:rsidRDefault="00037A1E" w:rsidP="007D1042">
                    <w:pPr>
                      <w:jc w:val="left"/>
                      <w:rPr>
                        <w:rFonts w:ascii="Calibri" w:hAnsi="Calibri" w:cs="Calibri"/>
                        <w:color w:val="000000"/>
                        <w:sz w:val="20"/>
                      </w:rPr>
                    </w:pPr>
                    <w:proofErr w:type="spellStart"/>
                    <w:r>
                      <w:rPr>
                        <w:rFonts w:ascii="Calibri" w:hAnsi="Calibri" w:cs="Calibri"/>
                        <w:color w:val="000000"/>
                        <w:sz w:val="20"/>
                      </w:rPr>
                      <w:t>Internal</w:t>
                    </w:r>
                    <w:proofErr w:type="spellEnd"/>
                    <w:r>
                      <w:rPr>
                        <w:rFonts w:ascii="Calibri" w:hAnsi="Calibri" w:cs="Calibri"/>
                        <w:color w:val="000000"/>
                        <w:sz w:val="20"/>
                      </w:rPr>
                      <w:t xml:space="preserve"> Use </w:t>
                    </w:r>
                    <w:proofErr w:type="spellStart"/>
                    <w:r>
                      <w:rPr>
                        <w:rFonts w:ascii="Calibri" w:hAnsi="Calibri" w:cs="Calibri"/>
                        <w:color w:val="000000"/>
                        <w:sz w:val="20"/>
                      </w:rPr>
                      <w:t>Only</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500F0" w14:textId="77777777" w:rsidR="00805C6D" w:rsidRDefault="00805C6D">
      <w:r>
        <w:separator/>
      </w:r>
    </w:p>
  </w:footnote>
  <w:footnote w:type="continuationSeparator" w:id="0">
    <w:p w14:paraId="44239285" w14:textId="77777777" w:rsidR="00805C6D" w:rsidRDefault="00805C6D">
      <w:r>
        <w:continuationSeparator/>
      </w:r>
    </w:p>
  </w:footnote>
  <w:footnote w:type="continuationNotice" w:id="1">
    <w:p w14:paraId="01D0D7D3" w14:textId="77777777" w:rsidR="00805C6D" w:rsidRDefault="0080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5C00" w14:textId="77777777" w:rsidR="00037A1E" w:rsidRDefault="00037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BE2E" w14:textId="0352AE48" w:rsidR="00805C6D" w:rsidRPr="002B7CAA" w:rsidRDefault="00805C6D" w:rsidP="002B7CAA">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E58E" w14:textId="69203F69" w:rsidR="002C2B75" w:rsidRDefault="002C2B75" w:rsidP="002C2B75">
    <w:pPr>
      <w:pStyle w:val="Header"/>
      <w:jc w:val="right"/>
      <w:rPr>
        <w:rFonts w:ascii="Verdana" w:hAnsi="Verdana"/>
        <w:i/>
        <w:iCs/>
        <w:sz w:val="18"/>
        <w:szCs w:val="18"/>
        <w:lang w:val="en-US"/>
      </w:rPr>
    </w:pPr>
    <w:r w:rsidRPr="0066610D">
      <w:rPr>
        <w:i/>
        <w:iCs/>
        <w:noProof/>
        <w:sz w:val="28"/>
        <w:szCs w:val="22"/>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sidRPr="00C44F27">
      <w:rPr>
        <w:rFonts w:ascii="Verdana" w:hAnsi="Verdana"/>
        <w:i/>
        <w:iCs/>
        <w:sz w:val="18"/>
        <w:szCs w:val="18"/>
        <w:lang w:val="en-US"/>
      </w:rPr>
      <w:t xml:space="preserve">Minuta </w:t>
    </w:r>
    <w:r>
      <w:rPr>
        <w:rFonts w:ascii="Verdana" w:hAnsi="Verdana"/>
        <w:i/>
        <w:iCs/>
        <w:sz w:val="18"/>
        <w:szCs w:val="18"/>
        <w:lang w:val="en-US"/>
      </w:rPr>
      <w:t>Inicial MM</w:t>
    </w:r>
  </w:p>
  <w:p w14:paraId="7C7D5FFC" w14:textId="16F60C00" w:rsidR="002C2B75" w:rsidRPr="00C44F27" w:rsidRDefault="002C2B75" w:rsidP="002C2B75">
    <w:pPr>
      <w:pStyle w:val="Header"/>
      <w:jc w:val="right"/>
      <w:rPr>
        <w:rFonts w:ascii="Verdana" w:hAnsi="Verdana"/>
        <w:i/>
        <w:iCs/>
        <w:sz w:val="18"/>
        <w:szCs w:val="18"/>
        <w:lang w:val="en-US"/>
      </w:rPr>
    </w:pPr>
    <w:r>
      <w:rPr>
        <w:rFonts w:ascii="Verdana" w:hAnsi="Verdana"/>
        <w:i/>
        <w:iCs/>
        <w:sz w:val="18"/>
        <w:szCs w:val="18"/>
        <w:lang w:val="en-US"/>
      </w:rPr>
      <w:t>04.10</w:t>
    </w:r>
    <w:r w:rsidRPr="00C44F27">
      <w:rPr>
        <w:rFonts w:ascii="Verdana" w:hAnsi="Verdana"/>
        <w:i/>
        <w:iCs/>
        <w:sz w:val="18"/>
        <w:szCs w:val="18"/>
        <w:lang w:val="en-US"/>
      </w:rPr>
      <w:t>.2021</w:t>
    </w:r>
  </w:p>
  <w:p w14:paraId="7194FF52" w14:textId="5CF61F6B" w:rsidR="00805C6D" w:rsidRPr="000277CF" w:rsidRDefault="00805C6D" w:rsidP="000277CF">
    <w:pPr>
      <w:pStyle w:val="Header"/>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Heading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ueira, Izabel">
    <w15:presenceInfo w15:providerId="AD" w15:userId="S::Izabel.Siqueira@btgpactual.com::f01fa2ba-922e-4e26-9a95-97f904ed4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37A1E"/>
    <w:rsid w:val="000401C0"/>
    <w:rsid w:val="00040F3F"/>
    <w:rsid w:val="000413B7"/>
    <w:rsid w:val="00041647"/>
    <w:rsid w:val="00041ABD"/>
    <w:rsid w:val="00042C21"/>
    <w:rsid w:val="00043609"/>
    <w:rsid w:val="00043CA9"/>
    <w:rsid w:val="00043E3E"/>
    <w:rsid w:val="00044B72"/>
    <w:rsid w:val="00044C4A"/>
    <w:rsid w:val="000457DE"/>
    <w:rsid w:val="0004658D"/>
    <w:rsid w:val="00046F0D"/>
    <w:rsid w:val="00047A02"/>
    <w:rsid w:val="00047B6B"/>
    <w:rsid w:val="0005083F"/>
    <w:rsid w:val="0005105F"/>
    <w:rsid w:val="000511FE"/>
    <w:rsid w:val="00051251"/>
    <w:rsid w:val="00052746"/>
    <w:rsid w:val="00052A5D"/>
    <w:rsid w:val="00053D1F"/>
    <w:rsid w:val="0005450E"/>
    <w:rsid w:val="00055C82"/>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93D"/>
    <w:rsid w:val="00075EC2"/>
    <w:rsid w:val="00076C4E"/>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BA5"/>
    <w:rsid w:val="000B6ED4"/>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0CA"/>
    <w:rsid w:val="00114C14"/>
    <w:rsid w:val="00115735"/>
    <w:rsid w:val="00115A8B"/>
    <w:rsid w:val="00115FED"/>
    <w:rsid w:val="0011670F"/>
    <w:rsid w:val="001171C4"/>
    <w:rsid w:val="001171DC"/>
    <w:rsid w:val="001174FD"/>
    <w:rsid w:val="0012069A"/>
    <w:rsid w:val="0012076A"/>
    <w:rsid w:val="001207B3"/>
    <w:rsid w:val="00121301"/>
    <w:rsid w:val="00121D57"/>
    <w:rsid w:val="0012268A"/>
    <w:rsid w:val="00122AFE"/>
    <w:rsid w:val="00122CC4"/>
    <w:rsid w:val="00125AFB"/>
    <w:rsid w:val="00125F79"/>
    <w:rsid w:val="001266A9"/>
    <w:rsid w:val="00127486"/>
    <w:rsid w:val="001277BE"/>
    <w:rsid w:val="0012798A"/>
    <w:rsid w:val="00127B01"/>
    <w:rsid w:val="00127CE9"/>
    <w:rsid w:val="0013052D"/>
    <w:rsid w:val="001307F9"/>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2BF8"/>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079D"/>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2927"/>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92"/>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3CFD"/>
    <w:rsid w:val="00383FB7"/>
    <w:rsid w:val="00385109"/>
    <w:rsid w:val="00385F2A"/>
    <w:rsid w:val="00387387"/>
    <w:rsid w:val="0039017A"/>
    <w:rsid w:val="003904D4"/>
    <w:rsid w:val="00390957"/>
    <w:rsid w:val="00391579"/>
    <w:rsid w:val="0039180F"/>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4EDC"/>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559"/>
    <w:rsid w:val="00481CC7"/>
    <w:rsid w:val="00481E9B"/>
    <w:rsid w:val="00481FAA"/>
    <w:rsid w:val="004832B0"/>
    <w:rsid w:val="004834F4"/>
    <w:rsid w:val="0048383D"/>
    <w:rsid w:val="004841AD"/>
    <w:rsid w:val="00484A54"/>
    <w:rsid w:val="00484A59"/>
    <w:rsid w:val="00485DA2"/>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3554"/>
    <w:rsid w:val="004E36A1"/>
    <w:rsid w:val="004E46A0"/>
    <w:rsid w:val="004E5826"/>
    <w:rsid w:val="004E58E3"/>
    <w:rsid w:val="004E5E09"/>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3808"/>
    <w:rsid w:val="00533C34"/>
    <w:rsid w:val="00534C67"/>
    <w:rsid w:val="005353DE"/>
    <w:rsid w:val="00535940"/>
    <w:rsid w:val="00535CC6"/>
    <w:rsid w:val="00536ABC"/>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16D"/>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27A"/>
    <w:rsid w:val="007167C4"/>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44EE"/>
    <w:rsid w:val="00744B34"/>
    <w:rsid w:val="00744B97"/>
    <w:rsid w:val="00745EB0"/>
    <w:rsid w:val="00746BF0"/>
    <w:rsid w:val="00746C94"/>
    <w:rsid w:val="00750102"/>
    <w:rsid w:val="007516AE"/>
    <w:rsid w:val="00752B20"/>
    <w:rsid w:val="007531B6"/>
    <w:rsid w:val="0075324C"/>
    <w:rsid w:val="0075399D"/>
    <w:rsid w:val="00753AB8"/>
    <w:rsid w:val="00753DCB"/>
    <w:rsid w:val="00754186"/>
    <w:rsid w:val="00754A4C"/>
    <w:rsid w:val="00755817"/>
    <w:rsid w:val="00757284"/>
    <w:rsid w:val="00757631"/>
    <w:rsid w:val="00757820"/>
    <w:rsid w:val="00760901"/>
    <w:rsid w:val="00761035"/>
    <w:rsid w:val="007613B1"/>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78B1"/>
    <w:rsid w:val="00780099"/>
    <w:rsid w:val="007804EE"/>
    <w:rsid w:val="0078053C"/>
    <w:rsid w:val="00782B87"/>
    <w:rsid w:val="007833AE"/>
    <w:rsid w:val="007835E3"/>
    <w:rsid w:val="007841E4"/>
    <w:rsid w:val="0078462A"/>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3084"/>
    <w:rsid w:val="007D35B6"/>
    <w:rsid w:val="007D3783"/>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AEC"/>
    <w:rsid w:val="008A0C99"/>
    <w:rsid w:val="008A233B"/>
    <w:rsid w:val="008A27DF"/>
    <w:rsid w:val="008A32C6"/>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C6"/>
    <w:rsid w:val="009F220E"/>
    <w:rsid w:val="009F2241"/>
    <w:rsid w:val="009F2AD2"/>
    <w:rsid w:val="009F3862"/>
    <w:rsid w:val="009F4A0A"/>
    <w:rsid w:val="009F6675"/>
    <w:rsid w:val="009F6D25"/>
    <w:rsid w:val="00A011F1"/>
    <w:rsid w:val="00A01904"/>
    <w:rsid w:val="00A019C5"/>
    <w:rsid w:val="00A020BF"/>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07E"/>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4EBE"/>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4B"/>
    <w:rsid w:val="00B71D7D"/>
    <w:rsid w:val="00B736D3"/>
    <w:rsid w:val="00B73AAC"/>
    <w:rsid w:val="00B7422C"/>
    <w:rsid w:val="00B752DB"/>
    <w:rsid w:val="00B759B3"/>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293D"/>
    <w:rsid w:val="00C53395"/>
    <w:rsid w:val="00C53ACC"/>
    <w:rsid w:val="00C53D4D"/>
    <w:rsid w:val="00C54222"/>
    <w:rsid w:val="00C5483B"/>
    <w:rsid w:val="00C54AB5"/>
    <w:rsid w:val="00C54CB9"/>
    <w:rsid w:val="00C56572"/>
    <w:rsid w:val="00C567BE"/>
    <w:rsid w:val="00C570F0"/>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92B"/>
    <w:rsid w:val="00CA2975"/>
    <w:rsid w:val="00CA2B42"/>
    <w:rsid w:val="00CA4181"/>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283"/>
    <w:rsid w:val="00CB5C35"/>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FBD"/>
    <w:rsid w:val="00D118BE"/>
    <w:rsid w:val="00D127BA"/>
    <w:rsid w:val="00D1351C"/>
    <w:rsid w:val="00D1359C"/>
    <w:rsid w:val="00D13D90"/>
    <w:rsid w:val="00D141E0"/>
    <w:rsid w:val="00D14334"/>
    <w:rsid w:val="00D14486"/>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5E5D"/>
    <w:rsid w:val="00D662CE"/>
    <w:rsid w:val="00D6658E"/>
    <w:rsid w:val="00D66E03"/>
    <w:rsid w:val="00D66F50"/>
    <w:rsid w:val="00D679A4"/>
    <w:rsid w:val="00D67AE3"/>
    <w:rsid w:val="00D717A1"/>
    <w:rsid w:val="00D722CC"/>
    <w:rsid w:val="00D744CC"/>
    <w:rsid w:val="00D744FD"/>
    <w:rsid w:val="00D764CD"/>
    <w:rsid w:val="00D7651C"/>
    <w:rsid w:val="00D76F78"/>
    <w:rsid w:val="00D77472"/>
    <w:rsid w:val="00D77C9A"/>
    <w:rsid w:val="00D80609"/>
    <w:rsid w:val="00D822CD"/>
    <w:rsid w:val="00D82C96"/>
    <w:rsid w:val="00D83FD7"/>
    <w:rsid w:val="00D84917"/>
    <w:rsid w:val="00D85672"/>
    <w:rsid w:val="00D856A6"/>
    <w:rsid w:val="00D85EBB"/>
    <w:rsid w:val="00D87794"/>
    <w:rsid w:val="00D877EC"/>
    <w:rsid w:val="00D87D5C"/>
    <w:rsid w:val="00D90328"/>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EF"/>
    <w:rsid w:val="00E01751"/>
    <w:rsid w:val="00E022FA"/>
    <w:rsid w:val="00E024E3"/>
    <w:rsid w:val="00E037DD"/>
    <w:rsid w:val="00E04776"/>
    <w:rsid w:val="00E04B67"/>
    <w:rsid w:val="00E054E0"/>
    <w:rsid w:val="00E057CC"/>
    <w:rsid w:val="00E06212"/>
    <w:rsid w:val="00E069AA"/>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DB5"/>
    <w:rsid w:val="00E34B62"/>
    <w:rsid w:val="00E3585C"/>
    <w:rsid w:val="00E3706C"/>
    <w:rsid w:val="00E37A0D"/>
    <w:rsid w:val="00E37B95"/>
    <w:rsid w:val="00E40997"/>
    <w:rsid w:val="00E40D09"/>
    <w:rsid w:val="00E41266"/>
    <w:rsid w:val="00E413EB"/>
    <w:rsid w:val="00E417EC"/>
    <w:rsid w:val="00E41A84"/>
    <w:rsid w:val="00E42298"/>
    <w:rsid w:val="00E426EE"/>
    <w:rsid w:val="00E427C3"/>
    <w:rsid w:val="00E42B24"/>
    <w:rsid w:val="00E42CA4"/>
    <w:rsid w:val="00E436F7"/>
    <w:rsid w:val="00E437EA"/>
    <w:rsid w:val="00E43807"/>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61A8"/>
    <w:rsid w:val="00ED6457"/>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5270"/>
    <w:rsid w:val="00F055A5"/>
    <w:rsid w:val="00F061DC"/>
    <w:rsid w:val="00F068D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3D32"/>
    <w:rsid w:val="00FD4A5A"/>
    <w:rsid w:val="00FD682A"/>
    <w:rsid w:val="00FD6F8E"/>
    <w:rsid w:val="00FD72AF"/>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qFormat/>
    <w:rsid w:val="0030609A"/>
    <w:pPr>
      <w:keepNext/>
      <w:spacing w:after="200"/>
      <w:ind w:left="1560" w:hanging="851"/>
      <w:outlineLvl w:val="2"/>
    </w:pPr>
    <w:rPr>
      <w:snapToGrid/>
    </w:rPr>
  </w:style>
  <w:style w:type="paragraph" w:styleId="Heading4">
    <w:name w:val="heading 4"/>
    <w:basedOn w:val="Normal"/>
    <w:next w:val="Normal"/>
    <w:qFormat/>
    <w:rsid w:val="0030609A"/>
    <w:pPr>
      <w:keepNext/>
      <w:spacing w:after="180"/>
      <w:outlineLvl w:val="3"/>
    </w:pPr>
    <w:rPr>
      <w:szCs w:val="26"/>
    </w:rPr>
  </w:style>
  <w:style w:type="paragraph" w:styleId="Heading5">
    <w:name w:val="heading 5"/>
    <w:basedOn w:val="Normal"/>
    <w:next w:val="Normal"/>
    <w:qFormat/>
    <w:rsid w:val="0030609A"/>
    <w:pPr>
      <w:keepNext/>
      <w:spacing w:after="240"/>
      <w:ind w:left="1418"/>
      <w:jc w:val="center"/>
      <w:outlineLvl w:val="4"/>
    </w:pPr>
  </w:style>
  <w:style w:type="paragraph" w:styleId="Heading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Heading7">
    <w:name w:val="heading 7"/>
    <w:basedOn w:val="Normal"/>
    <w:next w:val="Normal"/>
    <w:qFormat/>
    <w:rsid w:val="0030609A"/>
    <w:pPr>
      <w:keepNext/>
      <w:spacing w:after="240"/>
      <w:outlineLvl w:val="6"/>
    </w:pPr>
    <w:rPr>
      <w:u w:val="single"/>
    </w:rPr>
  </w:style>
  <w:style w:type="paragraph" w:styleId="Heading8">
    <w:name w:val="heading 8"/>
    <w:basedOn w:val="Normal"/>
    <w:next w:val="Normal"/>
    <w:qFormat/>
    <w:rsid w:val="0030609A"/>
    <w:pPr>
      <w:keepNext/>
      <w:outlineLvl w:val="7"/>
    </w:pPr>
    <w:rPr>
      <w:snapToGrid/>
      <w:lang w:eastAsia="en-US"/>
    </w:rPr>
  </w:style>
  <w:style w:type="paragraph" w:styleId="Heading9">
    <w:name w:val="heading 9"/>
    <w:basedOn w:val="Normal"/>
    <w:next w:val="Normal"/>
    <w:qFormat/>
    <w:rsid w:val="0030609A"/>
    <w:pPr>
      <w:keepNext/>
      <w:ind w:left="567"/>
      <w:outlineLvl w:val="8"/>
    </w:pPr>
    <w:rPr>
      <w:snapToGrid/>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0609A"/>
    <w:rPr>
      <w:sz w:val="20"/>
      <w:lang w:val="x-none" w:eastAsia="x-none"/>
    </w:rPr>
  </w:style>
  <w:style w:type="character" w:styleId="FootnoteReference">
    <w:name w:val="footnote reference"/>
    <w:uiPriority w:val="99"/>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Cabeçalho1,Header Char,encabezado"/>
    <w:basedOn w:val="Normal"/>
    <w:link w:val="HeaderChar1"/>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semiHidden/>
    <w:rsid w:val="0030609A"/>
    <w:pPr>
      <w:ind w:left="220"/>
      <w:jc w:val="left"/>
    </w:pPr>
    <w:rPr>
      <w:rFonts w:ascii="Calibri" w:hAnsi="Calibri"/>
      <w:smallCaps/>
      <w:sz w:val="20"/>
    </w:rPr>
  </w:style>
  <w:style w:type="paragraph" w:styleId="TOC4">
    <w:name w:val="toc 4"/>
    <w:basedOn w:val="Normal"/>
    <w:next w:val="Normal"/>
    <w:autoRedefine/>
    <w:semiHidden/>
    <w:rsid w:val="0030609A"/>
    <w:pPr>
      <w:ind w:left="660"/>
      <w:jc w:val="left"/>
    </w:pPr>
    <w:rPr>
      <w:rFonts w:ascii="Calibri" w:hAnsi="Calibri"/>
      <w:sz w:val="18"/>
      <w:szCs w:val="18"/>
    </w:rPr>
  </w:style>
  <w:style w:type="paragraph" w:styleId="TOC3">
    <w:name w:val="toc 3"/>
    <w:basedOn w:val="Normal"/>
    <w:next w:val="Normal"/>
    <w:autoRedefine/>
    <w:semiHidden/>
    <w:rsid w:val="0030609A"/>
    <w:pPr>
      <w:ind w:left="440"/>
      <w:jc w:val="left"/>
    </w:pPr>
    <w:rPr>
      <w:rFonts w:ascii="Calibri" w:hAnsi="Calibri"/>
      <w:i/>
      <w:iCs/>
      <w:sz w:val="20"/>
    </w:rPr>
  </w:style>
  <w:style w:type="paragraph" w:styleId="ListParagraph">
    <w:name w:val="List Paragraph"/>
    <w:aliases w:val="Vitor Título,Vitor T’tulo,Itemização,Bullets 1,Capítulo"/>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HeaderChar1">
    <w:name w:val="Header Char1"/>
    <w:aliases w:val="Cabeçalho1 Char,Header Char Char,encabezado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aliases w:val="Vitor Título Char,Vitor T’tulo Char,Itemização Char,Bullets 1 Char,Capítulo Char"/>
    <w:link w:val="ListParagraph"/>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unhideWhenUsed/>
    <w:rsid w:val="00ED266B"/>
    <w:pPr>
      <w:spacing w:after="120"/>
      <w:ind w:left="283"/>
    </w:pPr>
    <w:rPr>
      <w:lang w:val="x-none" w:eastAsia="x-none"/>
    </w:rPr>
  </w:style>
  <w:style w:type="character" w:customStyle="1" w:styleId="BodyTextIndentChar">
    <w:name w:val="Body Text Indent Char"/>
    <w:link w:val="BodyTextIndent"/>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BodyText2">
    <w:name w:val="Body Text 2"/>
    <w:basedOn w:val="Normal"/>
    <w:link w:val="BodyText2Char"/>
    <w:uiPriority w:val="99"/>
    <w:semiHidden/>
    <w:unhideWhenUsed/>
    <w:rsid w:val="00B348DC"/>
    <w:pPr>
      <w:spacing w:after="120" w:line="480" w:lineRule="auto"/>
    </w:pPr>
    <w:rPr>
      <w:lang w:val="x-none" w:eastAsia="x-none"/>
    </w:rPr>
  </w:style>
  <w:style w:type="character" w:customStyle="1" w:styleId="BodyText2Char">
    <w:name w:val="Body Text 2 Char"/>
    <w:link w:val="BodyText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FootnoteTextChar">
    <w:name w:val="Footnote Text Char"/>
    <w:link w:val="FootnoteText"/>
    <w:uiPriority w:val="99"/>
    <w:semiHidden/>
    <w:rsid w:val="001F17A9"/>
    <w:rPr>
      <w:snapToGrid w:val="0"/>
    </w:rPr>
  </w:style>
  <w:style w:type="character" w:styleId="CommentReference">
    <w:name w:val="annotation reference"/>
    <w:uiPriority w:val="99"/>
    <w:semiHidden/>
    <w:unhideWhenUsed/>
    <w:rsid w:val="00624140"/>
    <w:rPr>
      <w:sz w:val="16"/>
      <w:szCs w:val="16"/>
    </w:rPr>
  </w:style>
  <w:style w:type="paragraph" w:styleId="BlockText">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BodyText"/>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CommentText">
    <w:name w:val="annotation text"/>
    <w:basedOn w:val="Normal"/>
    <w:link w:val="CommentTextChar"/>
    <w:uiPriority w:val="99"/>
    <w:unhideWhenUsed/>
    <w:rsid w:val="001171DC"/>
    <w:rPr>
      <w:sz w:val="20"/>
    </w:rPr>
  </w:style>
  <w:style w:type="character" w:customStyle="1" w:styleId="CommentTextChar">
    <w:name w:val="Comment Text Char"/>
    <w:basedOn w:val="DefaultParagraphFont"/>
    <w:link w:val="CommentText"/>
    <w:uiPriority w:val="99"/>
    <w:rsid w:val="001171DC"/>
    <w:rPr>
      <w:snapToGrid w:val="0"/>
    </w:rPr>
  </w:style>
  <w:style w:type="paragraph" w:styleId="CommentSubject">
    <w:name w:val="annotation subject"/>
    <w:basedOn w:val="CommentText"/>
    <w:next w:val="CommentText"/>
    <w:link w:val="CommentSubjectChar"/>
    <w:uiPriority w:val="99"/>
    <w:semiHidden/>
    <w:unhideWhenUsed/>
    <w:rsid w:val="001171DC"/>
    <w:rPr>
      <w:b/>
      <w:bCs/>
    </w:rPr>
  </w:style>
  <w:style w:type="character" w:customStyle="1" w:styleId="CommentSubjectChar">
    <w:name w:val="Comment Subject Char"/>
    <w:basedOn w:val="CommentTextChar"/>
    <w:link w:val="CommentSubject"/>
    <w:uiPriority w:val="99"/>
    <w:semiHidden/>
    <w:rsid w:val="001171DC"/>
    <w:rPr>
      <w:b/>
      <w:bCs/>
      <w:snapToGrid w:val="0"/>
    </w:rPr>
  </w:style>
  <w:style w:type="character" w:customStyle="1" w:styleId="fontstyle01">
    <w:name w:val="fontstyle01"/>
    <w:basedOn w:val="DefaultParagraphFont"/>
    <w:rsid w:val="003B1DE1"/>
    <w:rPr>
      <w:rFonts w:ascii="Arial" w:hAnsi="Arial" w:cs="Arial" w:hint="default"/>
      <w:b w:val="0"/>
      <w:bCs w:val="0"/>
      <w:i w:val="0"/>
      <w:iCs w:val="0"/>
      <w:color w:val="000000"/>
      <w:sz w:val="28"/>
      <w:szCs w:val="28"/>
    </w:rPr>
  </w:style>
  <w:style w:type="character" w:customStyle="1" w:styleId="fontstyle21">
    <w:name w:val="fontstyle21"/>
    <w:basedOn w:val="DefaultParagraphFont"/>
    <w:rsid w:val="003B1DE1"/>
    <w:rPr>
      <w:rFonts w:ascii="Arial" w:hAnsi="Arial" w:cs="Arial" w:hint="default"/>
      <w:b/>
      <w:bCs/>
      <w:i w:val="0"/>
      <w:iCs w:val="0"/>
      <w:color w:val="000000"/>
      <w:sz w:val="24"/>
      <w:szCs w:val="24"/>
    </w:rPr>
  </w:style>
  <w:style w:type="character" w:styleId="UnresolvedMention">
    <w:name w:val="Unresolved Mention"/>
    <w:basedOn w:val="DefaultParagraphFont"/>
    <w:uiPriority w:val="99"/>
    <w:semiHidden/>
    <w:unhideWhenUsed/>
    <w:rsid w:val="00F26B67"/>
    <w:rPr>
      <w:color w:val="605E5C"/>
      <w:shd w:val="clear" w:color="auto" w:fill="E1DFDD"/>
    </w:rPr>
  </w:style>
  <w:style w:type="paragraph" w:styleId="List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leNormal"/>
    <w:next w:val="TableGrid"/>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 T E X T ! 5 5 2 4 8 8 5 1 . 2 < / d o c u m e n t i d >  
     < s e n d e r i d > H D M < / s e n d e r i d >  
     < s e n d e r e m a i l > H D A H E R @ M A C H A D O M E Y E R . C O M . B R < / s e n d e r e m a i l >  
     < l a s t m o d i f i e d > 2 0 2 1 - 1 0 - 0 4 T 2 3 : 4 5 : 0 0 . 0 0 0 0 0 0 0 - 0 3 : 0 0 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57ZY53RMA37K-95-15747</_dlc_DocId>
    <_dlc_DocIdUrl xmlns="9bd4b9cc-8746-41d1-b5cc-e8920a0bba5d">
      <Url>http://intranet/restrictedarea/Legal/brasil/_layouts/15/DocIdRedir.aspx?ID=57ZY53RMA37K-95-15747</Url>
      <Description>57ZY53RMA37K-95-15747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0A04BF-A2A5-48F4-92FC-1DEF99491129}"/>
</file>

<file path=customXml/itemProps2.xml><?xml version="1.0" encoding="utf-8"?>
<ds:datastoreItem xmlns:ds="http://schemas.openxmlformats.org/officeDocument/2006/customXml" ds:itemID="{FBCD70F1-4FF7-4665-9C10-425B247E893C}"/>
</file>

<file path=customXml/itemProps3.xml><?xml version="1.0" encoding="utf-8"?>
<ds:datastoreItem xmlns:ds="http://schemas.openxmlformats.org/officeDocument/2006/customXml" ds:itemID="{2A283B8B-4ADF-43BE-AAF7-995085E5B3AC}"/>
</file>

<file path=customXml/itemProps4.xml><?xml version="1.0" encoding="utf-8"?>
<ds:datastoreItem xmlns:ds="http://schemas.openxmlformats.org/officeDocument/2006/customXml" ds:itemID="{58C81BBE-9789-4752-B950-965871B0ABFF}"/>
</file>

<file path=customXml/itemProps5.xml><?xml version="1.0" encoding="utf-8"?>
<ds:datastoreItem xmlns:ds="http://schemas.openxmlformats.org/officeDocument/2006/customXml" ds:itemID="{51769DA0-1B62-4555-9196-1EDB9C0F63B2}"/>
</file>

<file path=customXml/itemProps6.xml><?xml version="1.0" encoding="utf-8"?>
<ds:datastoreItem xmlns:ds="http://schemas.openxmlformats.org/officeDocument/2006/customXml" ds:itemID="{61A06C54-DD7E-4490-B574-4C86A42DAF60}"/>
</file>

<file path=docProps/app.xml><?xml version="1.0" encoding="utf-8"?>
<Properties xmlns="http://schemas.openxmlformats.org/officeDocument/2006/extended-properties" xmlns:vt="http://schemas.openxmlformats.org/officeDocument/2006/docPropsVTypes">
  <Template>Normal</Template>
  <TotalTime>371</TotalTime>
  <Pages>31</Pages>
  <Words>10043</Words>
  <Characters>57251</Characters>
  <Application>Microsoft Office Word</Application>
  <DocSecurity>0</DocSecurity>
  <Lines>477</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67160</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Siqueira, Izabel</cp:lastModifiedBy>
  <cp:revision>18</cp:revision>
  <dcterms:created xsi:type="dcterms:W3CDTF">2021-10-05T02:40:00Z</dcterms:created>
  <dcterms:modified xsi:type="dcterms:W3CDTF">2021-10-07T21:47:00Z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0x0101001C671C8D866A3B4A912314A221CCC7C5</vt:lpwstr>
  </property>
  <property fmtid="{D5CDD505-2E9C-101B-9397-08002B2CF9AE}" pid="7" name="_dlc_DocIdItemGuid">
    <vt:lpwstr>b5eee400-8a2d-41df-9ad0-a4c86196fee5</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ies>
</file>