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D58C8" w14:textId="715CC901" w:rsidR="00347F73" w:rsidRPr="00DF601E" w:rsidRDefault="00347F73" w:rsidP="00452A15">
      <w:pPr>
        <w:spacing w:line="300" w:lineRule="exact"/>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CONSTITUIÇÃO</w:t>
      </w:r>
      <w:r w:rsidR="00BF54B4">
        <w:rPr>
          <w:rFonts w:ascii="Verdana" w:hAnsi="Verdana"/>
          <w:b/>
          <w:sz w:val="20"/>
        </w:rPr>
        <w:t>,</w:t>
      </w:r>
      <w:r w:rsidR="00566631" w:rsidRPr="00DF601E">
        <w:rPr>
          <w:rFonts w:ascii="Verdana" w:hAnsi="Verdana"/>
          <w:b/>
          <w:sz w:val="20"/>
        </w:rPr>
        <w:t xml:space="preserve"> </w:t>
      </w:r>
      <w:r w:rsidR="00BF54B4">
        <w:rPr>
          <w:rFonts w:ascii="Verdana" w:hAnsi="Verdana"/>
          <w:b/>
          <w:sz w:val="20"/>
        </w:rPr>
        <w:t xml:space="preserve">SOB CONDIÇÃO SUSPENSIVA, </w:t>
      </w:r>
      <w:r w:rsidR="00566631" w:rsidRPr="00DF601E">
        <w:rPr>
          <w:rFonts w:ascii="Verdana" w:hAnsi="Verdana"/>
          <w:b/>
          <w:sz w:val="20"/>
        </w:rPr>
        <w:t xml:space="preserve">DE GARANTIA 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1718B9">
        <w:rPr>
          <w:rFonts w:ascii="Verdana" w:hAnsi="Verdana"/>
          <w:b/>
          <w:sz w:val="20"/>
        </w:rPr>
        <w:t>EQUIPAMENTOS</w:t>
      </w:r>
      <w:r w:rsidR="00314A20"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1" w:name="_DV_M16"/>
      <w:bookmarkEnd w:id="1"/>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4E031ABF" w:rsidR="00347F73" w:rsidRPr="00DF601E" w:rsidRDefault="00CF7B12" w:rsidP="003A24BF">
      <w:pPr>
        <w:spacing w:line="300" w:lineRule="exact"/>
        <w:rPr>
          <w:rFonts w:ascii="Verdana" w:hAnsi="Verdana"/>
          <w:b/>
          <w:sz w:val="20"/>
        </w:rPr>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CONSTITUIÇÃO</w:t>
      </w:r>
      <w:r w:rsidR="00BF54B4">
        <w:rPr>
          <w:rFonts w:ascii="Verdana" w:hAnsi="Verdana"/>
          <w:b/>
          <w:sz w:val="20"/>
        </w:rPr>
        <w:t>, SOB CONDIÇÃO SUSPENSIVA,</w:t>
      </w:r>
      <w:r w:rsidR="00566631" w:rsidRPr="00DF601E">
        <w:rPr>
          <w:rFonts w:ascii="Verdana" w:hAnsi="Verdana"/>
          <w:b/>
          <w:sz w:val="20"/>
        </w:rPr>
        <w:t xml:space="preserve"> DE GARANTIA DE </w:t>
      </w:r>
      <w:r w:rsidR="00345DAE" w:rsidRPr="00DF601E">
        <w:rPr>
          <w:rFonts w:ascii="Verdana" w:hAnsi="Verdana"/>
          <w:b/>
          <w:sz w:val="20"/>
        </w:rPr>
        <w:t xml:space="preserve">ALIENAÇÃO FIDUCIÁRIA DE </w:t>
      </w:r>
      <w:r w:rsidR="001718B9">
        <w:rPr>
          <w:rFonts w:ascii="Verdana" w:hAnsi="Verdana"/>
          <w:b/>
          <w:sz w:val="20"/>
        </w:rPr>
        <w:t>EQUIPAMENTOS</w:t>
      </w:r>
      <w:r w:rsidR="009D2EE5"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1A802DFE"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Constituição</w:t>
      </w:r>
      <w:r w:rsidR="00BF54B4">
        <w:rPr>
          <w:rFonts w:ascii="Verdana" w:hAnsi="Verdana"/>
          <w:i/>
          <w:sz w:val="20"/>
        </w:rPr>
        <w:t>, Sob Condição Suspensiva,</w:t>
      </w:r>
      <w:r w:rsidR="00566631" w:rsidRPr="00DF601E">
        <w:rPr>
          <w:rFonts w:ascii="Verdana" w:hAnsi="Verdana"/>
          <w:i/>
          <w:sz w:val="20"/>
        </w:rPr>
        <w:t xml:space="preserve"> de Garantia de </w:t>
      </w:r>
      <w:r w:rsidR="00345DAE" w:rsidRPr="00DF601E">
        <w:rPr>
          <w:rFonts w:ascii="Verdana" w:hAnsi="Verdana"/>
          <w:i/>
          <w:sz w:val="20"/>
        </w:rPr>
        <w:t xml:space="preserve">Alienação Fiduciária de </w:t>
      </w:r>
      <w:r w:rsidR="001718B9">
        <w:rPr>
          <w:rFonts w:ascii="Verdana" w:hAnsi="Verdana"/>
          <w:i/>
          <w:sz w:val="20"/>
        </w:rPr>
        <w:t>Equipamentos</w:t>
      </w:r>
      <w:r w:rsidR="009D2EE5"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79F1CFC9"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dos </w:t>
      </w:r>
      <w:r w:rsidR="00714575" w:rsidRPr="00DF601E">
        <w:rPr>
          <w:rFonts w:ascii="Verdana" w:hAnsi="Verdana"/>
          <w:color w:val="000000"/>
          <w:sz w:val="20"/>
        </w:rPr>
        <w:t xml:space="preserve">Bens </w:t>
      </w:r>
      <w:r w:rsidR="00761035" w:rsidRPr="00DF601E">
        <w:rPr>
          <w:rFonts w:ascii="Verdana" w:hAnsi="Verdana"/>
          <w:color w:val="000000"/>
          <w:sz w:val="20"/>
        </w:rPr>
        <w:t xml:space="preserve">Alienados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ListParagraph"/>
        <w:spacing w:line="300" w:lineRule="exact"/>
        <w:ind w:left="0"/>
        <w:rPr>
          <w:rFonts w:ascii="Verdana" w:hAnsi="Verdana"/>
          <w:sz w:val="20"/>
        </w:rPr>
      </w:pPr>
    </w:p>
    <w:p w14:paraId="20A0BE14" w14:textId="7F98448D" w:rsidR="00CF7B12" w:rsidRPr="00DF601E" w:rsidRDefault="0000769B" w:rsidP="00D35959">
      <w:pPr>
        <w:spacing w:line="300" w:lineRule="exact"/>
        <w:rPr>
          <w:rFonts w:ascii="Verdana" w:hAnsi="Verdana" w:cs="Tahoma"/>
          <w:bCs/>
          <w:sz w:val="20"/>
        </w:rPr>
      </w:pPr>
      <w:bookmarkStart w:id="2" w:name="_Hlk41235028"/>
      <w:bookmarkStart w:id="3"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2"/>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3"/>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4B49E35A" w:rsidR="007149C8" w:rsidRPr="00DF601E" w:rsidRDefault="00956B76" w:rsidP="00D35959">
      <w:pPr>
        <w:spacing w:line="300" w:lineRule="exact"/>
        <w:rPr>
          <w:rFonts w:ascii="Verdana" w:hAnsi="Verdana"/>
          <w:color w:val="000000"/>
          <w:sz w:val="20"/>
        </w:rPr>
      </w:pPr>
      <w:bookmarkStart w:id="4" w:name="_Hlk44555511"/>
      <w:bookmarkStart w:id="5"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007149C8" w:rsidRPr="00AC30DB">
        <w:rPr>
          <w:rFonts w:ascii="Verdana" w:hAnsi="Verdana" w:cs="Tahoma"/>
          <w:bCs/>
          <w:sz w:val="20"/>
        </w:rPr>
        <w:t>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4"/>
    <w:bookmarkEnd w:id="5"/>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6" w:name="_DV_M20"/>
      <w:bookmarkEnd w:id="6"/>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75941F00"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7"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r w:rsidR="00C148BF">
        <w:rPr>
          <w:rFonts w:ascii="Verdana" w:hAnsi="Verdana" w:cstheme="minorHAnsi"/>
          <w:bCs/>
          <w:sz w:val="20"/>
        </w:rPr>
        <w:t xml:space="preserve">23 </w:t>
      </w:r>
      <w:r w:rsidRPr="00DF601E">
        <w:rPr>
          <w:rFonts w:ascii="Verdana" w:hAnsi="Verdana" w:cstheme="minorHAnsi"/>
          <w:color w:val="000000" w:themeColor="text1"/>
          <w:sz w:val="20"/>
        </w:rPr>
        <w:t xml:space="preserve">de </w:t>
      </w:r>
      <w:r w:rsidR="00C148BF">
        <w:rPr>
          <w:rFonts w:ascii="Verdana" w:hAnsi="Verdana" w:cstheme="minorHAnsi"/>
          <w:bCs/>
          <w:sz w:val="20"/>
        </w:rPr>
        <w:t>novembro</w:t>
      </w:r>
      <w:r w:rsidR="00C148BF" w:rsidRPr="00DF601E">
        <w:rPr>
          <w:rFonts w:ascii="Verdana" w:hAnsi="Verdana" w:cstheme="minorHAnsi"/>
          <w:bCs/>
          <w:sz w:val="20"/>
        </w:rPr>
        <w:t xml:space="preserve"> </w:t>
      </w:r>
      <w:r w:rsidRPr="00DF601E">
        <w:rPr>
          <w:rFonts w:ascii="Verdana" w:hAnsi="Verdana" w:cstheme="minorHAnsi"/>
          <w:bCs/>
          <w:sz w:val="20"/>
        </w:rPr>
        <w:t>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 a Reunião do Conselho Administração</w:t>
      </w:r>
      <w:r w:rsidR="00956B76">
        <w:rPr>
          <w:rFonts w:ascii="Verdana" w:hAnsi="Verdana" w:cstheme="minorHAnsi"/>
          <w:bCs/>
          <w:sz w:val="20"/>
        </w:rPr>
        <w:t xml:space="preserve"> da Emissora</w:t>
      </w:r>
      <w:r w:rsidR="005C2D82" w:rsidRPr="00DF601E">
        <w:rPr>
          <w:rFonts w:ascii="Verdana" w:hAnsi="Verdana" w:cstheme="minorHAnsi"/>
          <w:bCs/>
          <w:sz w:val="20"/>
        </w:rPr>
        <w:t xml:space="preserve">, </w:t>
      </w:r>
      <w:r w:rsidRPr="00DF601E">
        <w:rPr>
          <w:rFonts w:ascii="Verdana" w:hAnsi="Verdana" w:cstheme="minorHAnsi"/>
          <w:bCs/>
          <w:sz w:val="20"/>
        </w:rPr>
        <w:t>que deliber</w:t>
      </w:r>
      <w:r w:rsidR="005C2D82">
        <w:rPr>
          <w:rFonts w:ascii="Verdana" w:hAnsi="Verdana" w:cstheme="minorHAnsi"/>
          <w:bCs/>
          <w:sz w:val="20"/>
        </w:rPr>
        <w:t>aram</w:t>
      </w:r>
      <w:r w:rsidR="00A021DE">
        <w:rPr>
          <w:rFonts w:ascii="Verdana" w:hAnsi="Verdana" w:cstheme="minorHAnsi"/>
          <w:bCs/>
          <w:sz w:val="20"/>
        </w:rPr>
        <w:t xml:space="preserve">, </w:t>
      </w:r>
      <w:bookmarkStart w:id="8" w:name="_Hlk88587698"/>
      <w:r w:rsidR="00A021DE">
        <w:rPr>
          <w:rFonts w:ascii="Verdana" w:hAnsi="Verdana" w:cstheme="minorHAnsi"/>
          <w:bCs/>
          <w:sz w:val="20"/>
        </w:rPr>
        <w:t>respectivamente,</w:t>
      </w:r>
      <w:bookmarkEnd w:id="8"/>
      <w:r w:rsidRPr="00DF601E">
        <w:rPr>
          <w:rFonts w:ascii="Verdana" w:hAnsi="Verdana" w:cstheme="minorHAnsi"/>
          <w:bCs/>
          <w:sz w:val="20"/>
        </w:rPr>
        <w:t xml:space="preserve"> sobre a emissão de debêntures simples, não conversíveis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w:t>
      </w:r>
      <w:r w:rsidRPr="003A24BF">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bookmarkStart w:id="9" w:name="_Hlk88587718"/>
      <w:r w:rsidR="00A021DE">
        <w:rPr>
          <w:rFonts w:ascii="Verdana" w:hAnsi="Verdana" w:cstheme="minorHAnsi"/>
          <w:sz w:val="20"/>
        </w:rPr>
        <w:t>e a outorga de determinadas garantias reais</w:t>
      </w:r>
      <w:r w:rsidR="00225607">
        <w:rPr>
          <w:rFonts w:ascii="Verdana" w:hAnsi="Verdana" w:cstheme="minorHAnsi"/>
          <w:sz w:val="20"/>
        </w:rPr>
        <w:t xml:space="preserve"> </w:t>
      </w:r>
      <w:r w:rsidR="00225607">
        <w:rPr>
          <w:rFonts w:ascii="Verdana" w:hAnsi="Verdana" w:cstheme="minorHAnsi"/>
          <w:sz w:val="20"/>
        </w:rPr>
        <w:lastRenderedPageBreak/>
        <w:t>(“</w:t>
      </w:r>
      <w:r w:rsidR="00225607" w:rsidRPr="000D2F9D">
        <w:rPr>
          <w:rFonts w:ascii="Verdana" w:hAnsi="Verdana" w:cstheme="minorHAnsi"/>
          <w:sz w:val="20"/>
          <w:u w:val="single"/>
        </w:rPr>
        <w:t>Aprovações Societárias</w:t>
      </w:r>
      <w:r w:rsidR="00225607">
        <w:rPr>
          <w:rFonts w:ascii="Verdana" w:hAnsi="Verdana" w:cstheme="minorHAnsi"/>
          <w:sz w:val="20"/>
        </w:rPr>
        <w:t>”)</w:t>
      </w:r>
      <w:r w:rsidR="00A021DE">
        <w:rPr>
          <w:rFonts w:ascii="Verdana" w:hAnsi="Verdana" w:cstheme="minorHAnsi"/>
          <w:sz w:val="20"/>
        </w:rPr>
        <w:t xml:space="preserve">, </w:t>
      </w:r>
      <w:bookmarkEnd w:id="9"/>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r w:rsidR="00A021DE">
        <w:rPr>
          <w:rFonts w:ascii="Verdana" w:hAnsi="Verdana"/>
          <w:i/>
          <w:iCs/>
          <w:sz w:val="20"/>
        </w:rPr>
        <w:t xml:space="preserve">Simples, </w:t>
      </w:r>
      <w:r w:rsidRPr="00DF601E">
        <w:rPr>
          <w:rFonts w:ascii="Verdana" w:hAnsi="Verdana"/>
          <w:i/>
          <w:iCs/>
          <w:sz w:val="20"/>
        </w:rPr>
        <w:t xml:space="preserve">Não Conversíveis em Ações, da Espécie </w:t>
      </w:r>
      <w:bookmarkStart w:id="10" w:name="_Hlk57831046"/>
      <w:r w:rsidR="007D4825" w:rsidRPr="00DF601E">
        <w:rPr>
          <w:rFonts w:ascii="Verdana" w:hAnsi="Verdana"/>
          <w:i/>
          <w:iCs/>
          <w:sz w:val="20"/>
        </w:rPr>
        <w:t xml:space="preserve">Quirografária, a ser Convolada na Espécie </w:t>
      </w:r>
      <w:bookmarkEnd w:id="10"/>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r w:rsidR="00F33AB0">
        <w:rPr>
          <w:rFonts w:ascii="Verdana" w:hAnsi="Verdana" w:cstheme="minorHAnsi"/>
          <w:bCs/>
          <w:sz w:val="20"/>
        </w:rPr>
        <w:t xml:space="preserve">23 </w:t>
      </w:r>
      <w:r w:rsidR="005C2D82" w:rsidRPr="00DF601E">
        <w:rPr>
          <w:rFonts w:ascii="Verdana" w:hAnsi="Verdana" w:cstheme="minorHAnsi"/>
          <w:color w:val="000000" w:themeColor="text1"/>
          <w:sz w:val="20"/>
        </w:rPr>
        <w:t xml:space="preserve">de </w:t>
      </w:r>
      <w:r w:rsidR="00F33AB0">
        <w:rPr>
          <w:rFonts w:ascii="Verdana" w:hAnsi="Verdana" w:cstheme="minorHAnsi"/>
          <w:bCs/>
          <w:sz w:val="20"/>
        </w:rPr>
        <w:t>novembro</w:t>
      </w:r>
      <w:r w:rsidR="00F33AB0" w:rsidRPr="00DF601E">
        <w:rPr>
          <w:rFonts w:ascii="Verdana" w:hAnsi="Verdana" w:cstheme="minorHAnsi"/>
          <w:bCs/>
          <w:sz w:val="20"/>
        </w:rPr>
        <w:t xml:space="preserve"> </w:t>
      </w:r>
      <w:r w:rsidR="005C2D82" w:rsidRPr="00DF601E">
        <w:rPr>
          <w:rFonts w:ascii="Verdana" w:hAnsi="Verdana" w:cstheme="minorHAnsi"/>
          <w:bCs/>
          <w:sz w:val="20"/>
        </w:rPr>
        <w:t>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Fiduciário</w:t>
      </w:r>
      <w:r w:rsidR="005C2D82">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7"/>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03AB03A5" w:rsidR="001C64FA"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 xml:space="preserve">Em </w:t>
      </w:r>
      <w:r w:rsidR="00EB549E">
        <w:rPr>
          <w:rFonts w:ascii="Verdana" w:hAnsi="Verdana"/>
          <w:sz w:val="20"/>
        </w:rPr>
        <w:t>10</w:t>
      </w:r>
      <w:r w:rsidR="001C64FA" w:rsidRPr="00DF601E">
        <w:rPr>
          <w:rFonts w:ascii="Verdana" w:hAnsi="Verdana"/>
          <w:sz w:val="20"/>
        </w:rPr>
        <w:t xml:space="preserve"> de </w:t>
      </w:r>
      <w:r w:rsidR="00EB549E">
        <w:rPr>
          <w:rFonts w:ascii="Verdana" w:hAnsi="Verdana"/>
          <w:sz w:val="20"/>
        </w:rPr>
        <w:t>janeiro</w:t>
      </w:r>
      <w:r w:rsidR="001C64FA" w:rsidRPr="00DF601E">
        <w:rPr>
          <w:rFonts w:ascii="Verdana" w:hAnsi="Verdana"/>
          <w:sz w:val="20"/>
        </w:rPr>
        <w:t xml:space="preserve"> de 20</w:t>
      </w:r>
      <w:r w:rsidR="00EB549E">
        <w:rPr>
          <w:rFonts w:ascii="Verdana" w:hAnsi="Verdana"/>
          <w:sz w:val="20"/>
        </w:rPr>
        <w:t>19</w:t>
      </w:r>
      <w:r w:rsidRPr="00DF601E">
        <w:rPr>
          <w:rFonts w:ascii="Verdana" w:hAnsi="Verdana"/>
          <w:sz w:val="20"/>
        </w:rPr>
        <w:t xml:space="preserve">, por meio do </w:t>
      </w:r>
      <w:r w:rsidR="001C64FA" w:rsidRPr="00DF601E">
        <w:rPr>
          <w:rFonts w:ascii="Verdana" w:hAnsi="Verdana"/>
          <w:i/>
          <w:iCs/>
          <w:sz w:val="20"/>
        </w:rPr>
        <w:t xml:space="preserve">Instrumento Particular de </w:t>
      </w:r>
      <w:r w:rsidR="001C64FA">
        <w:rPr>
          <w:rFonts w:ascii="Verdana" w:hAnsi="Verdana"/>
          <w:i/>
          <w:iCs/>
          <w:sz w:val="20"/>
        </w:rPr>
        <w:t>Alienação Fiduciária de Equipamentos e Outras Avenças</w:t>
      </w:r>
      <w:r w:rsidR="001C64FA" w:rsidRPr="00DF601E">
        <w:rPr>
          <w:rFonts w:ascii="Verdana" w:hAnsi="Verdana"/>
          <w:sz w:val="20"/>
        </w:rPr>
        <w:t xml:space="preserve">” </w:t>
      </w:r>
      <w:r w:rsidRPr="00DF601E">
        <w:rPr>
          <w:rFonts w:ascii="Verdana" w:hAnsi="Verdana"/>
          <w:sz w:val="20"/>
        </w:rPr>
        <w:t>(“</w:t>
      </w:r>
      <w:r w:rsidRPr="00DF601E">
        <w:rPr>
          <w:rFonts w:ascii="Verdana" w:hAnsi="Verdana"/>
          <w:sz w:val="20"/>
          <w:u w:val="single"/>
        </w:rPr>
        <w:t>Contrato de Garantia Existente</w:t>
      </w:r>
      <w:r w:rsidRPr="00DF601E">
        <w:rPr>
          <w:rFonts w:ascii="Verdana" w:hAnsi="Verdana"/>
          <w:sz w:val="20"/>
        </w:rPr>
        <w:t xml:space="preserve">”), </w:t>
      </w:r>
      <w:r w:rsidR="00806FF1">
        <w:rPr>
          <w:rFonts w:ascii="Verdana" w:hAnsi="Verdana"/>
          <w:sz w:val="20"/>
        </w:rPr>
        <w:t>a</w:t>
      </w:r>
      <w:r w:rsidRPr="00DF601E">
        <w:rPr>
          <w:rFonts w:ascii="Verdana" w:hAnsi="Verdana"/>
          <w:sz w:val="20"/>
        </w:rPr>
        <w:t xml:space="preserve"> Fiduciante concord</w:t>
      </w:r>
      <w:r w:rsidR="00806FF1">
        <w:rPr>
          <w:rFonts w:ascii="Verdana" w:hAnsi="Verdana"/>
          <w:sz w:val="20"/>
        </w:rPr>
        <w:t xml:space="preserve">ou </w:t>
      </w:r>
      <w:r w:rsidRPr="00DF601E">
        <w:rPr>
          <w:rFonts w:ascii="Verdana" w:hAnsi="Verdana"/>
          <w:sz w:val="20"/>
        </w:rPr>
        <w:t xml:space="preserve">em </w:t>
      </w:r>
      <w:r w:rsidR="001C64FA">
        <w:rPr>
          <w:rFonts w:ascii="Verdana" w:hAnsi="Verdana"/>
          <w:sz w:val="20"/>
        </w:rPr>
        <w:t xml:space="preserve">ceder e transferir em alienação fiduciária </w:t>
      </w:r>
      <w:r w:rsidR="00191C49">
        <w:rPr>
          <w:rFonts w:ascii="Verdana" w:hAnsi="Verdana"/>
          <w:sz w:val="20"/>
        </w:rPr>
        <w:t xml:space="preserve">os </w:t>
      </w:r>
      <w:r w:rsidR="001C64FA">
        <w:rPr>
          <w:rFonts w:ascii="Verdana" w:hAnsi="Verdana"/>
          <w:sz w:val="20"/>
        </w:rPr>
        <w:t xml:space="preserve">equipamentos industriais e maquinário indicados no Anexo II </w:t>
      </w:r>
      <w:r w:rsidR="00B64B2D">
        <w:rPr>
          <w:rFonts w:ascii="Verdana" w:hAnsi="Verdana"/>
          <w:sz w:val="20"/>
        </w:rPr>
        <w:t xml:space="preserve">ao </w:t>
      </w:r>
      <w:r w:rsidR="001C64FA">
        <w:rPr>
          <w:rFonts w:ascii="Verdana" w:hAnsi="Verdana"/>
          <w:sz w:val="20"/>
        </w:rPr>
        <w:t>Contrato de Garantia Existente</w:t>
      </w:r>
      <w:r w:rsidR="00893D3B" w:rsidRPr="001C64FA">
        <w:rPr>
          <w:rFonts w:ascii="Verdana" w:hAnsi="Verdana"/>
          <w:sz w:val="20"/>
        </w:rPr>
        <w:t>,</w:t>
      </w:r>
      <w:r w:rsidR="00191C49">
        <w:rPr>
          <w:rFonts w:ascii="Verdana" w:hAnsi="Verdana"/>
          <w:sz w:val="20"/>
        </w:rPr>
        <w:t xml:space="preserve"> em favor do Banco Interamericano de Desenvolvimento</w:t>
      </w:r>
      <w:r w:rsidR="001A7175">
        <w:rPr>
          <w:rFonts w:ascii="Verdana" w:hAnsi="Verdana"/>
          <w:sz w:val="20"/>
        </w:rPr>
        <w:t xml:space="preserve"> (“</w:t>
      </w:r>
      <w:r w:rsidR="001A7175" w:rsidRPr="000D2F9D">
        <w:rPr>
          <w:rFonts w:ascii="Verdana" w:hAnsi="Verdana"/>
          <w:sz w:val="20"/>
          <w:u w:val="single"/>
        </w:rPr>
        <w:t>Financiamento BID</w:t>
      </w:r>
      <w:r w:rsidR="001A7175">
        <w:rPr>
          <w:rFonts w:ascii="Verdana" w:hAnsi="Verdana"/>
          <w:sz w:val="20"/>
        </w:rPr>
        <w:t>”)</w:t>
      </w:r>
      <w:r w:rsidR="00191C49">
        <w:rPr>
          <w:rFonts w:ascii="Verdana" w:hAnsi="Verdana"/>
          <w:sz w:val="20"/>
        </w:rPr>
        <w:t xml:space="preserve"> e </w:t>
      </w:r>
      <w:r w:rsidR="00C5753D" w:rsidRPr="00A3322E">
        <w:rPr>
          <w:rFonts w:ascii="Verdana" w:hAnsi="Verdana"/>
          <w:sz w:val="20"/>
        </w:rPr>
        <w:t>dos titulares das debêntures da 3ª</w:t>
      </w:r>
      <w:r w:rsidR="00DA35F3">
        <w:rPr>
          <w:rFonts w:ascii="Verdana" w:hAnsi="Verdana"/>
          <w:sz w:val="20"/>
        </w:rPr>
        <w:t xml:space="preserve"> (terceira)</w:t>
      </w:r>
      <w:r w:rsidR="00C5753D" w:rsidRPr="00A3322E">
        <w:rPr>
          <w:rFonts w:ascii="Verdana" w:hAnsi="Verdana"/>
          <w:sz w:val="20"/>
        </w:rPr>
        <w:t xml:space="preserve"> </w:t>
      </w:r>
      <w:r w:rsidR="00DA35F3">
        <w:rPr>
          <w:rFonts w:ascii="Verdana" w:hAnsi="Verdana"/>
          <w:sz w:val="20"/>
        </w:rPr>
        <w:t>e</w:t>
      </w:r>
      <w:r w:rsidR="00C5753D" w:rsidRPr="00A3322E">
        <w:rPr>
          <w:rFonts w:ascii="Verdana" w:hAnsi="Verdana"/>
          <w:sz w:val="20"/>
        </w:rPr>
        <w:t xml:space="preserve">missão da Emissora, representados pela </w:t>
      </w:r>
      <w:r w:rsidR="00191C49">
        <w:rPr>
          <w:rFonts w:ascii="Verdana" w:hAnsi="Verdana"/>
          <w:sz w:val="20"/>
        </w:rPr>
        <w:t>Simplific Pavarini Distribuidora de Títulos e Valores Mobiliários Ltda</w:t>
      </w:r>
      <w:r w:rsidR="00DA35F3">
        <w:rPr>
          <w:rFonts w:ascii="Verdana" w:hAnsi="Verdana"/>
          <w:sz w:val="20"/>
        </w:rPr>
        <w:t>.</w:t>
      </w:r>
      <w:r w:rsidR="00992904">
        <w:rPr>
          <w:rFonts w:ascii="Verdana" w:hAnsi="Verdana"/>
          <w:sz w:val="20"/>
        </w:rPr>
        <w:t xml:space="preserve">, </w:t>
      </w:r>
      <w:bookmarkStart w:id="11" w:name="_Hlk88583389"/>
      <w:r w:rsidR="00992904">
        <w:rPr>
          <w:rFonts w:ascii="Verdana" w:hAnsi="Verdana"/>
          <w:sz w:val="20"/>
        </w:rPr>
        <w:t>conforme descritas no Anexo V ao presente</w:t>
      </w:r>
      <w:r w:rsidR="00DA35F3">
        <w:rPr>
          <w:rFonts w:ascii="Verdana" w:hAnsi="Verdana"/>
          <w:sz w:val="20"/>
        </w:rPr>
        <w:t xml:space="preserve"> Contrato</w:t>
      </w:r>
      <w:r w:rsidR="00EB549E">
        <w:rPr>
          <w:rFonts w:ascii="Verdana" w:hAnsi="Verdana"/>
          <w:sz w:val="20"/>
        </w:rPr>
        <w:t xml:space="preserve"> </w:t>
      </w:r>
      <w:r w:rsidR="00191C49" w:rsidRPr="001C64FA">
        <w:rPr>
          <w:rFonts w:ascii="Verdana" w:hAnsi="Verdana"/>
          <w:sz w:val="20"/>
        </w:rPr>
        <w:t>(</w:t>
      </w:r>
      <w:r w:rsidR="00DA35F3">
        <w:rPr>
          <w:rFonts w:ascii="Verdana" w:hAnsi="Verdana"/>
          <w:sz w:val="20"/>
        </w:rPr>
        <w:t>“</w:t>
      </w:r>
      <w:r w:rsidR="00DA35F3" w:rsidRPr="000D2F9D">
        <w:rPr>
          <w:rFonts w:ascii="Verdana" w:hAnsi="Verdana"/>
          <w:sz w:val="20"/>
          <w:u w:val="single"/>
        </w:rPr>
        <w:t>3ª Emissão Debêntures</w:t>
      </w:r>
      <w:r w:rsidR="00DA35F3">
        <w:rPr>
          <w:rFonts w:ascii="Verdana" w:hAnsi="Verdana"/>
          <w:sz w:val="20"/>
        </w:rPr>
        <w:t xml:space="preserve">”, e, em </w:t>
      </w:r>
      <w:r w:rsidR="00E10443">
        <w:rPr>
          <w:rFonts w:ascii="Verdana" w:hAnsi="Verdana"/>
          <w:sz w:val="20"/>
        </w:rPr>
        <w:t>conjunt</w:t>
      </w:r>
      <w:r w:rsidR="00DA35F3">
        <w:rPr>
          <w:rFonts w:ascii="Verdana" w:hAnsi="Verdana"/>
          <w:sz w:val="20"/>
        </w:rPr>
        <w:t>o</w:t>
      </w:r>
      <w:r w:rsidR="00E10443">
        <w:rPr>
          <w:rFonts w:ascii="Verdana" w:hAnsi="Verdana"/>
          <w:sz w:val="20"/>
        </w:rPr>
        <w:t xml:space="preserve"> </w:t>
      </w:r>
      <w:r w:rsidR="00DA35F3">
        <w:rPr>
          <w:rFonts w:ascii="Verdana" w:hAnsi="Verdana"/>
          <w:sz w:val="20"/>
        </w:rPr>
        <w:t xml:space="preserve">com o Financiamento BID, </w:t>
      </w:r>
      <w:r w:rsidR="00191C49" w:rsidRPr="001C64FA">
        <w:rPr>
          <w:rFonts w:ascii="Verdana" w:hAnsi="Verdana"/>
          <w:sz w:val="20"/>
        </w:rPr>
        <w:t>“</w:t>
      </w:r>
      <w:r w:rsidR="00191C49" w:rsidRPr="001C64FA">
        <w:rPr>
          <w:rFonts w:ascii="Verdana" w:hAnsi="Verdana"/>
          <w:sz w:val="20"/>
          <w:u w:val="single"/>
        </w:rPr>
        <w:t>Dívida Existente</w:t>
      </w:r>
      <w:r w:rsidR="00191C49" w:rsidRPr="001C64FA">
        <w:rPr>
          <w:rFonts w:ascii="Verdana" w:hAnsi="Verdana"/>
          <w:sz w:val="20"/>
        </w:rPr>
        <w:t>”)</w:t>
      </w:r>
      <w:bookmarkEnd w:id="11"/>
      <w:r w:rsidR="00992904">
        <w:rPr>
          <w:rFonts w:ascii="Verdana" w:hAnsi="Verdana"/>
          <w:sz w:val="20"/>
        </w:rPr>
        <w:t>;</w:t>
      </w:r>
    </w:p>
    <w:p w14:paraId="70559759" w14:textId="77777777" w:rsidR="001C64FA" w:rsidRDefault="001C64FA" w:rsidP="001C64FA">
      <w:pPr>
        <w:pStyle w:val="ListParagraph"/>
        <w:rPr>
          <w:rFonts w:ascii="Verdana" w:hAnsi="Verdana"/>
          <w:sz w:val="20"/>
        </w:rPr>
      </w:pPr>
    </w:p>
    <w:p w14:paraId="0AD7C0B9" w14:textId="51B27C07"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w:t>
      </w:r>
      <w:bookmarkStart w:id="12" w:name="_Hlk88588349"/>
      <w:r w:rsidR="005E5CE3" w:rsidRPr="00DF601E">
        <w:rPr>
          <w:rFonts w:ascii="Verdana" w:hAnsi="Verdana"/>
          <w:sz w:val="20"/>
        </w:rPr>
        <w:t xml:space="preserve">titular </w:t>
      </w:r>
      <w:r w:rsidR="00992904">
        <w:rPr>
          <w:rFonts w:ascii="Verdana" w:hAnsi="Verdana"/>
          <w:sz w:val="20"/>
        </w:rPr>
        <w:t>da nu</w:t>
      </w:r>
      <w:r w:rsidR="00DA35F3">
        <w:rPr>
          <w:rFonts w:ascii="Verdana" w:hAnsi="Verdana"/>
          <w:sz w:val="20"/>
        </w:rPr>
        <w:t>a-</w:t>
      </w:r>
      <w:r w:rsidR="00992904">
        <w:rPr>
          <w:rFonts w:ascii="Verdana" w:hAnsi="Verdana"/>
          <w:sz w:val="20"/>
        </w:rPr>
        <w:t xml:space="preserve">propriedade </w:t>
      </w:r>
      <w:r w:rsidR="005E5CE3" w:rsidRPr="00DF601E">
        <w:rPr>
          <w:rFonts w:ascii="Verdana" w:hAnsi="Verdana"/>
          <w:sz w:val="20"/>
        </w:rPr>
        <w:t>e</w:t>
      </w:r>
      <w:bookmarkEnd w:id="12"/>
      <w:r w:rsidR="005E5CE3" w:rsidRPr="00DF601E">
        <w:rPr>
          <w:rFonts w:ascii="Verdana" w:hAnsi="Verdana"/>
          <w:sz w:val="20"/>
        </w:rPr>
        <w:t xml:space="preserve"> 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os</w:t>
      </w:r>
      <w:r w:rsidR="005E5CE3" w:rsidRPr="00DF601E">
        <w:rPr>
          <w:rFonts w:ascii="Verdana" w:hAnsi="Verdana"/>
          <w:sz w:val="20"/>
        </w:rPr>
        <w:t xml:space="preserve"> </w:t>
      </w:r>
      <w:r w:rsidR="00641ABB">
        <w:rPr>
          <w:rFonts w:ascii="Verdana" w:hAnsi="Verdana"/>
          <w:sz w:val="20"/>
        </w:rPr>
        <w:t>e</w:t>
      </w:r>
      <w:r w:rsidR="00D438C6">
        <w:rPr>
          <w:rFonts w:ascii="Verdana" w:hAnsi="Verdana"/>
          <w:sz w:val="20"/>
        </w:rPr>
        <w:t>quipamentos</w:t>
      </w:r>
      <w:r w:rsidR="00641ABB" w:rsidRPr="00641ABB">
        <w:rPr>
          <w:rFonts w:ascii="Verdana" w:hAnsi="Verdana"/>
          <w:sz w:val="20"/>
        </w:rPr>
        <w:t xml:space="preserve"> </w:t>
      </w:r>
      <w:r w:rsidR="00641ABB">
        <w:rPr>
          <w:rFonts w:ascii="Verdana" w:hAnsi="Verdana"/>
          <w:sz w:val="20"/>
        </w:rPr>
        <w:t>industriais e maquinário</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o ônus criado em favor da</w:t>
      </w:r>
      <w:r w:rsidR="00C20937" w:rsidRPr="00DF601E">
        <w:rPr>
          <w:rFonts w:ascii="Verdana" w:hAnsi="Verdana"/>
          <w:sz w:val="20"/>
        </w:rPr>
        <w:t xml:space="preserve"> Dívida Existente</w:t>
      </w:r>
      <w:r w:rsidR="00716F89">
        <w:rPr>
          <w:rFonts w:ascii="Verdana" w:hAnsi="Verdana"/>
          <w:sz w:val="20"/>
        </w:rPr>
        <w:t>,</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D438C6">
        <w:rPr>
          <w:rFonts w:ascii="Verdana" w:hAnsi="Verdana"/>
          <w:sz w:val="20"/>
        </w:rPr>
        <w:t xml:space="preserve">os </w:t>
      </w:r>
      <w:r w:rsidR="00641ABB">
        <w:rPr>
          <w:rFonts w:ascii="Verdana" w:hAnsi="Verdana"/>
          <w:sz w:val="20"/>
        </w:rPr>
        <w:t>e</w:t>
      </w:r>
      <w:r w:rsidR="00D438C6">
        <w:rPr>
          <w:rFonts w:ascii="Verdana" w:hAnsi="Verdana"/>
          <w:sz w:val="20"/>
        </w:rPr>
        <w:t>quipamentos</w:t>
      </w:r>
      <w:r w:rsidRPr="00DF601E">
        <w:rPr>
          <w:rFonts w:ascii="Verdana" w:hAnsi="Verdana"/>
          <w:sz w:val="20"/>
        </w:rPr>
        <w:t xml:space="preserve"> </w:t>
      </w:r>
      <w:r w:rsidR="00641ABB">
        <w:rPr>
          <w:rFonts w:ascii="Verdana" w:hAnsi="Verdana"/>
          <w:sz w:val="20"/>
        </w:rPr>
        <w:t>industriais e maquinári</w:t>
      </w:r>
      <w:r w:rsidR="00641ABB" w:rsidRPr="004E3554">
        <w:rPr>
          <w:rFonts w:ascii="Verdana" w:hAnsi="Verdana"/>
          <w:sz w:val="20"/>
        </w:rPr>
        <w:t xml:space="preserve">o </w:t>
      </w:r>
      <w:r w:rsidRPr="00AC30DB">
        <w:rPr>
          <w:rFonts w:ascii="Verdana" w:hAnsi="Verdana" w:cs="Arial"/>
          <w:sz w:val="20"/>
        </w:rPr>
        <w:t>encontra</w:t>
      </w:r>
      <w:r w:rsidR="00D438C6" w:rsidRPr="00AC30DB">
        <w:rPr>
          <w:rFonts w:ascii="Verdana" w:hAnsi="Verdana" w:cs="Arial"/>
          <w:sz w:val="20"/>
        </w:rPr>
        <w:t>m</w:t>
      </w:r>
      <w:r w:rsidR="00716F89">
        <w:rPr>
          <w:rFonts w:ascii="Verdana" w:hAnsi="Verdana" w:cs="Arial"/>
          <w:sz w:val="20"/>
        </w:rPr>
        <w:t>-se</w:t>
      </w:r>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00D438C6" w:rsidRPr="00AC30DB">
        <w:rPr>
          <w:rFonts w:ascii="Verdana" w:hAnsi="Verdana" w:cs="Arial"/>
          <w:sz w:val="20"/>
        </w:rPr>
        <w:t>s</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os</w:t>
      </w:r>
      <w:r w:rsidRPr="00AC30DB">
        <w:rPr>
          <w:rFonts w:ascii="Verdana" w:hAnsi="Verdana"/>
          <w:sz w:val="20"/>
        </w:rPr>
        <w:t xml:space="preserve"> de quaisquer </w:t>
      </w:r>
      <w:r w:rsidR="00716F89">
        <w:rPr>
          <w:rFonts w:ascii="Verdana" w:hAnsi="Verdana"/>
          <w:sz w:val="20"/>
        </w:rPr>
        <w:t xml:space="preserve">outros </w:t>
      </w:r>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r w:rsidR="00716F89">
        <w:rPr>
          <w:rFonts w:ascii="Verdana" w:hAnsi="Verdana"/>
          <w:sz w:val="20"/>
        </w:rPr>
        <w:t>anteriormente</w:t>
      </w:r>
      <w:r w:rsidR="00B64B2D">
        <w:rPr>
          <w:rFonts w:ascii="Verdana" w:hAnsi="Verdana"/>
          <w:sz w:val="20"/>
        </w:rPr>
        <w:t>,</w:t>
      </w:r>
      <w:r w:rsidRPr="007066B2">
        <w:rPr>
          <w:rFonts w:ascii="Verdana" w:hAnsi="Verdana"/>
          <w:sz w:val="20"/>
        </w:rPr>
        <w:t xml:space="preserve"> pela garantia constituída </w:t>
      </w:r>
      <w:bookmarkStart w:id="13" w:name="_Hlk88587813"/>
      <w:r w:rsidR="009A16A8" w:rsidRPr="007066B2">
        <w:rPr>
          <w:rFonts w:ascii="Verdana" w:hAnsi="Verdana" w:cs="Arial"/>
          <w:sz w:val="20"/>
        </w:rPr>
        <w:t>nos termos</w:t>
      </w:r>
      <w:r w:rsidRPr="007066B2">
        <w:rPr>
          <w:rFonts w:ascii="Verdana" w:hAnsi="Verdana" w:cs="Arial"/>
          <w:sz w:val="20"/>
        </w:rPr>
        <w:t xml:space="preserve"> do Contrato de Garantia Existente e </w:t>
      </w:r>
      <w:r w:rsidR="009A16A8" w:rsidRPr="007066B2">
        <w:rPr>
          <w:rFonts w:ascii="Verdana" w:hAnsi="Verdana"/>
          <w:sz w:val="20"/>
        </w:rPr>
        <w:t>nos termos</w:t>
      </w:r>
      <w:r w:rsidRPr="007066B2">
        <w:rPr>
          <w:rFonts w:ascii="Verdana" w:hAnsi="Verdana"/>
          <w:sz w:val="20"/>
        </w:rPr>
        <w:t xml:space="preserve"> do presente </w:t>
      </w:r>
      <w:r w:rsidR="009A16A8" w:rsidRPr="007066B2">
        <w:rPr>
          <w:rFonts w:ascii="Verdana" w:hAnsi="Verdana"/>
          <w:sz w:val="20"/>
        </w:rPr>
        <w:t>Contrato</w:t>
      </w:r>
      <w:bookmarkEnd w:id="13"/>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D35959">
      <w:pPr>
        <w:pStyle w:val="ListParagraph"/>
        <w:spacing w:line="300" w:lineRule="exact"/>
        <w:ind w:left="0"/>
        <w:rPr>
          <w:rFonts w:ascii="Verdana" w:hAnsi="Verdana"/>
          <w:sz w:val="20"/>
        </w:rPr>
      </w:pPr>
    </w:p>
    <w:p w14:paraId="78CBD7AA" w14:textId="36A982C0"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14"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r w:rsidR="00002207" w:rsidRPr="00DF601E">
        <w:rPr>
          <w:rFonts w:ascii="Verdana" w:hAnsi="Verdana"/>
          <w:sz w:val="20"/>
        </w:rPr>
        <w:t>compromete</w:t>
      </w:r>
      <w:r w:rsidR="00716F89">
        <w:rPr>
          <w:rFonts w:ascii="Verdana" w:hAnsi="Verdana"/>
          <w:sz w:val="20"/>
        </w:rPr>
        <w:t>-se</w:t>
      </w:r>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3B0D4D" w:rsidRPr="00DF601E">
        <w:rPr>
          <w:rFonts w:ascii="Verdana" w:hAnsi="Verdana"/>
          <w:sz w:val="20"/>
        </w:rPr>
        <w:t xml:space="preserve">os </w:t>
      </w:r>
      <w:r w:rsidR="003B0D4D" w:rsidRPr="00A55B99">
        <w:rPr>
          <w:rFonts w:ascii="Verdana" w:hAnsi="Verdana"/>
          <w:color w:val="000000" w:themeColor="text1"/>
          <w:sz w:val="20"/>
        </w:rPr>
        <w:t>Bens Alienados</w:t>
      </w:r>
      <w:r w:rsidR="00D438C6" w:rsidRPr="00A55B99">
        <w:rPr>
          <w:rFonts w:ascii="Verdana" w:hAnsi="Verdana"/>
          <w:color w:val="000000" w:themeColor="text1"/>
          <w:sz w:val="20"/>
        </w:rPr>
        <w:t xml:space="preserve"> (c</w:t>
      </w:r>
      <w:r w:rsidR="00D438C6">
        <w:rPr>
          <w:rFonts w:ascii="Verdana" w:hAnsi="Verdana"/>
          <w:sz w:val="20"/>
        </w:rPr>
        <w:t>onforme definido abaixo)</w:t>
      </w:r>
      <w:r w:rsidR="00716F89">
        <w:rPr>
          <w:rFonts w:ascii="Verdana" w:hAnsi="Verdana"/>
          <w:sz w:val="20"/>
        </w:rPr>
        <w:t xml:space="preserve"> </w:t>
      </w:r>
      <w:bookmarkStart w:id="15" w:name="_Hlk86396054"/>
      <w:r w:rsidR="00716F89">
        <w:rPr>
          <w:rFonts w:ascii="Verdana" w:hAnsi="Verdana"/>
          <w:sz w:val="20"/>
        </w:rPr>
        <w:t xml:space="preserve">observado </w:t>
      </w:r>
      <w:r w:rsidR="00BF54B4">
        <w:rPr>
          <w:rFonts w:ascii="Verdana" w:hAnsi="Verdana"/>
          <w:sz w:val="20"/>
        </w:rPr>
        <w:t xml:space="preserve">o </w:t>
      </w:r>
      <w:r w:rsidR="00716F89">
        <w:rPr>
          <w:rFonts w:ascii="Verdana" w:hAnsi="Verdana"/>
          <w:sz w:val="20"/>
        </w:rPr>
        <w:t xml:space="preserve">implemento da Condição Suspensiva </w:t>
      </w:r>
      <w:r w:rsidR="00716F89" w:rsidRPr="00DF601E">
        <w:rPr>
          <w:rFonts w:ascii="Verdana" w:hAnsi="Verdana"/>
          <w:sz w:val="20"/>
        </w:rPr>
        <w:t>(conforme abaixo definido)</w:t>
      </w:r>
      <w:bookmarkEnd w:id="15"/>
      <w:r w:rsidR="00347F73" w:rsidRPr="00DF601E">
        <w:rPr>
          <w:rFonts w:ascii="Verdana" w:hAnsi="Verdana"/>
          <w:spacing w:val="-3"/>
          <w:sz w:val="20"/>
        </w:rPr>
        <w:t>;</w:t>
      </w:r>
      <w:bookmarkEnd w:id="14"/>
      <w:r w:rsidR="003B0D4D" w:rsidRPr="00DF601E">
        <w:rPr>
          <w:rFonts w:ascii="Verdana" w:hAnsi="Verdana"/>
          <w:spacing w:val="-3"/>
          <w:sz w:val="20"/>
        </w:rPr>
        <w:t xml:space="preserve"> </w:t>
      </w:r>
    </w:p>
    <w:p w14:paraId="3F1D9E7A" w14:textId="77777777" w:rsidR="00B64B2D" w:rsidRDefault="00B64B2D" w:rsidP="00AC30DB">
      <w:pPr>
        <w:pStyle w:val="ListParagraph"/>
        <w:rPr>
          <w:rFonts w:ascii="Verdana" w:hAnsi="Verdana"/>
          <w:spacing w:val="-3"/>
          <w:sz w:val="20"/>
        </w:rPr>
      </w:pPr>
    </w:p>
    <w:p w14:paraId="2ABAB2D9" w14:textId="19ED6299"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 xml:space="preserve">foram concedidas em benefício dos Debenturistas, além da </w:t>
      </w:r>
      <w:r w:rsidR="00DA35F3">
        <w:rPr>
          <w:rFonts w:ascii="Verdana" w:hAnsi="Verdana"/>
          <w:spacing w:val="-3"/>
          <w:sz w:val="20"/>
        </w:rPr>
        <w:t xml:space="preserve">presente </w:t>
      </w:r>
      <w:r>
        <w:rPr>
          <w:rFonts w:ascii="Verdana" w:hAnsi="Verdana"/>
          <w:spacing w:val="-3"/>
          <w:sz w:val="20"/>
        </w:rPr>
        <w:t>garantia constituída</w:t>
      </w:r>
      <w:r w:rsidR="00BF54B4">
        <w:rPr>
          <w:rFonts w:ascii="Verdana" w:hAnsi="Verdana"/>
          <w:spacing w:val="-3"/>
          <w:sz w:val="20"/>
        </w:rPr>
        <w:t>, sob condição suspensiva,</w:t>
      </w:r>
      <w:r>
        <w:rPr>
          <w:rFonts w:ascii="Verdana" w:hAnsi="Verdana"/>
          <w:spacing w:val="-3"/>
          <w:sz w:val="20"/>
        </w:rPr>
        <w:t xml:space="preserve"> por este Contrato, outra garantia</w:t>
      </w:r>
      <w:r w:rsidR="004862E3">
        <w:rPr>
          <w:rFonts w:ascii="Verdana" w:hAnsi="Verdana"/>
          <w:spacing w:val="-3"/>
          <w:sz w:val="20"/>
        </w:rPr>
        <w:t>, também sob condição suspensiva,</w:t>
      </w:r>
      <w:r>
        <w:rPr>
          <w:rFonts w:ascii="Verdana" w:hAnsi="Verdana"/>
          <w:spacing w:val="-3"/>
          <w:sz w:val="20"/>
        </w:rPr>
        <w:t xml:space="preserve"> para assegurar o integral cumprimento e pagamento das obrigações assumidas pela Emissora nos termos da </w:t>
      </w:r>
      <w:proofErr w:type="spellStart"/>
      <w:r>
        <w:rPr>
          <w:rFonts w:ascii="Verdana" w:hAnsi="Verdana"/>
          <w:spacing w:val="-3"/>
          <w:sz w:val="20"/>
        </w:rPr>
        <w:t>Escrirutra</w:t>
      </w:r>
      <w:proofErr w:type="spellEnd"/>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Instrumento Particular de Alienação Fiduciária de Imóvel</w:t>
      </w:r>
      <w:r w:rsidR="004862E3">
        <w:rPr>
          <w:rFonts w:ascii="Verdana" w:hAnsi="Verdana"/>
          <w:i/>
          <w:iCs/>
          <w:sz w:val="20"/>
        </w:rPr>
        <w:t>, Sob Condição Suspensiva,</w:t>
      </w:r>
      <w:r w:rsidRPr="00AC30DB">
        <w:rPr>
          <w:rFonts w:ascii="Verdana" w:hAnsi="Verdana"/>
          <w:i/>
          <w:iCs/>
          <w:sz w:val="20"/>
        </w:rPr>
        <w:t xml:space="preserve"> e Outras Avenças</w:t>
      </w:r>
      <w:r>
        <w:rPr>
          <w:rFonts w:ascii="Verdana" w:hAnsi="Verdana"/>
          <w:sz w:val="20"/>
        </w:rPr>
        <w:t>” e, em conjunto com este Contrato, “</w:t>
      </w:r>
      <w:r w:rsidRPr="00AC30DB">
        <w:rPr>
          <w:rFonts w:ascii="Verdana" w:hAnsi="Verdana"/>
          <w:sz w:val="20"/>
          <w:u w:val="single"/>
        </w:rPr>
        <w:t>Contratos de Garantia</w:t>
      </w:r>
      <w:r>
        <w:rPr>
          <w:rFonts w:ascii="Verdana" w:hAnsi="Verdana"/>
          <w:sz w:val="20"/>
        </w:rPr>
        <w:t xml:space="preserve">”); </w:t>
      </w:r>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30B0F767"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r w:rsidR="00225607">
        <w:rPr>
          <w:rFonts w:ascii="Verdana" w:hAnsi="Verdana"/>
          <w:color w:val="000000" w:themeColor="text1"/>
          <w:sz w:val="20"/>
        </w:rPr>
        <w:t>A</w:t>
      </w:r>
      <w:r w:rsidR="00225607" w:rsidRPr="008057DA">
        <w:rPr>
          <w:rFonts w:ascii="Verdana" w:hAnsi="Verdana"/>
          <w:color w:val="000000" w:themeColor="text1"/>
          <w:sz w:val="20"/>
        </w:rPr>
        <w:t xml:space="preserve">provações </w:t>
      </w:r>
      <w:r w:rsidR="00225607">
        <w:rPr>
          <w:rFonts w:ascii="Verdana" w:hAnsi="Verdana"/>
          <w:color w:val="000000" w:themeColor="text1"/>
          <w:sz w:val="20"/>
        </w:rPr>
        <w:t>S</w:t>
      </w:r>
      <w:r w:rsidR="00225607"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r w:rsidR="00EE55F2" w:rsidRPr="008057DA">
        <w:rPr>
          <w:rFonts w:ascii="Verdana" w:hAnsi="Verdana"/>
          <w:color w:val="000000" w:themeColor="text1"/>
          <w:sz w:val="20"/>
        </w:rPr>
        <w:t>;</w:t>
      </w:r>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lastRenderedPageBreak/>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Heading1"/>
        <w:spacing w:line="300" w:lineRule="exact"/>
        <w:rPr>
          <w:rFonts w:ascii="Verdana" w:hAnsi="Verdana"/>
          <w:caps w:val="0"/>
          <w:sz w:val="20"/>
          <w:u w:val="single"/>
        </w:rPr>
      </w:pPr>
      <w:bookmarkStart w:id="16" w:name="_Toc288759183"/>
      <w:bookmarkStart w:id="17" w:name="_Toc347526180"/>
      <w:bookmarkStart w:id="18" w:name="_Toc347863076"/>
      <w:r w:rsidRPr="00DF601E">
        <w:rPr>
          <w:rFonts w:ascii="Verdana" w:hAnsi="Verdana"/>
          <w:caps w:val="0"/>
          <w:sz w:val="20"/>
        </w:rPr>
        <w:t>CLÁUSULA PRIMEIRA</w:t>
      </w:r>
      <w:bookmarkStart w:id="19"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19"/>
      <w:r w:rsidRPr="00DF601E">
        <w:rPr>
          <w:rFonts w:ascii="Verdana" w:hAnsi="Verdana"/>
          <w:caps w:val="0"/>
          <w:sz w:val="20"/>
        </w:rPr>
        <w:t xml:space="preserve"> EM GARANTIA</w:t>
      </w:r>
      <w:bookmarkEnd w:id="16"/>
      <w:bookmarkEnd w:id="17"/>
      <w:bookmarkEnd w:id="18"/>
    </w:p>
    <w:p w14:paraId="165440C6" w14:textId="77777777" w:rsidR="00A011F1" w:rsidRPr="00DF601E" w:rsidRDefault="00A011F1" w:rsidP="00D35959">
      <w:pPr>
        <w:keepNext/>
        <w:spacing w:line="300" w:lineRule="exact"/>
        <w:rPr>
          <w:rFonts w:ascii="Verdana" w:hAnsi="Verdana"/>
          <w:sz w:val="20"/>
          <w:u w:val="single"/>
        </w:rPr>
      </w:pPr>
    </w:p>
    <w:p w14:paraId="6641179C" w14:textId="0E5F655F" w:rsidR="00641ABB" w:rsidRDefault="00A011F1" w:rsidP="00A55B99">
      <w:pPr>
        <w:pStyle w:val="ListParagraph"/>
        <w:widowControl w:val="0"/>
        <w:numPr>
          <w:ilvl w:val="1"/>
          <w:numId w:val="5"/>
        </w:numPr>
        <w:tabs>
          <w:tab w:val="left" w:pos="142"/>
          <w:tab w:val="left" w:pos="900"/>
        </w:tabs>
        <w:spacing w:line="300" w:lineRule="exact"/>
        <w:ind w:left="0" w:firstLine="0"/>
        <w:rPr>
          <w:rFonts w:ascii="Verdana" w:hAnsi="Verdana"/>
          <w:sz w:val="20"/>
        </w:rPr>
      </w:pPr>
      <w:bookmarkStart w:id="20" w:name="_Ref387409942"/>
      <w:bookmarkStart w:id="21" w:name="OLE_LINK1"/>
      <w:bookmarkStart w:id="22" w:name="_Ref386646526"/>
      <w:proofErr w:type="spellStart"/>
      <w:r w:rsidRPr="00A55B99">
        <w:rPr>
          <w:rFonts w:ascii="Verdana" w:hAnsi="Verdana"/>
          <w:sz w:val="20"/>
        </w:rPr>
        <w:t>Em</w:t>
      </w:r>
      <w:proofErr w:type="spellEnd"/>
      <w:r w:rsidRPr="00A55B99">
        <w:rPr>
          <w:rFonts w:ascii="Verdana" w:hAnsi="Verdana"/>
          <w:sz w:val="20"/>
        </w:rPr>
        <w:t xml:space="preserve"> </w:t>
      </w:r>
      <w:proofErr w:type="spellStart"/>
      <w:r w:rsidRPr="00A55B99">
        <w:rPr>
          <w:rFonts w:ascii="Verdana" w:hAnsi="Verdana"/>
          <w:sz w:val="20"/>
        </w:rPr>
        <w:t>garantia</w:t>
      </w:r>
      <w:proofErr w:type="spellEnd"/>
      <w:r w:rsidRPr="00A55B99">
        <w:rPr>
          <w:rFonts w:ascii="Verdana" w:hAnsi="Verdana"/>
          <w:sz w:val="20"/>
        </w:rPr>
        <w:t xml:space="preserve"> do</w:t>
      </w:r>
      <w:r w:rsidR="006C4A8F">
        <w:rPr>
          <w:rFonts w:ascii="Verdana" w:hAnsi="Verdana"/>
          <w:sz w:val="20"/>
          <w:lang w:val="pt-BR"/>
        </w:rPr>
        <w:t xml:space="preserve"> </w:t>
      </w:r>
      <w:bookmarkStart w:id="23" w:name="_Hlk83134956"/>
      <w:r w:rsidR="006C4A8F">
        <w:rPr>
          <w:rFonts w:ascii="Verdana" w:hAnsi="Verdana"/>
          <w:sz w:val="20"/>
          <w:lang w:val="pt-BR"/>
        </w:rPr>
        <w:t>fiel, pontual, correto e integral</w:t>
      </w:r>
      <w:bookmarkEnd w:id="23"/>
      <w:r w:rsidRPr="00A55B99">
        <w:rPr>
          <w:rFonts w:ascii="Verdana" w:hAnsi="Verdana"/>
          <w:sz w:val="20"/>
        </w:rPr>
        <w:t xml:space="preserve"> </w:t>
      </w:r>
      <w:proofErr w:type="spellStart"/>
      <w:r w:rsidR="00DD48A2" w:rsidRPr="00A55B99">
        <w:rPr>
          <w:rFonts w:ascii="Verdana" w:hAnsi="Verdana"/>
          <w:sz w:val="20"/>
        </w:rPr>
        <w:t>cumprimento</w:t>
      </w:r>
      <w:proofErr w:type="spellEnd"/>
      <w:r w:rsidR="00DD48A2" w:rsidRPr="00A55B99">
        <w:rPr>
          <w:rFonts w:ascii="Verdana" w:hAnsi="Verdana"/>
          <w:sz w:val="20"/>
        </w:rPr>
        <w:t xml:space="preserve"> de </w:t>
      </w:r>
      <w:proofErr w:type="spellStart"/>
      <w:r w:rsidR="00DD48A2" w:rsidRPr="00A55B99">
        <w:rPr>
          <w:rFonts w:ascii="Verdana" w:hAnsi="Verdana"/>
          <w:sz w:val="20"/>
        </w:rPr>
        <w:t>todas</w:t>
      </w:r>
      <w:proofErr w:type="spellEnd"/>
      <w:r w:rsidR="00DD48A2" w:rsidRPr="00A55B99">
        <w:rPr>
          <w:rFonts w:ascii="Verdana" w:hAnsi="Verdana"/>
          <w:sz w:val="20"/>
        </w:rPr>
        <w:t xml:space="preserve"> e </w:t>
      </w:r>
      <w:proofErr w:type="spellStart"/>
      <w:r w:rsidR="00DD48A2" w:rsidRPr="00A55B99">
        <w:rPr>
          <w:rFonts w:ascii="Verdana" w:hAnsi="Verdana"/>
          <w:sz w:val="20"/>
        </w:rPr>
        <w:t>quaisquer</w:t>
      </w:r>
      <w:proofErr w:type="spellEnd"/>
      <w:r w:rsidR="00DD48A2" w:rsidRPr="00A55B99">
        <w:rPr>
          <w:rFonts w:ascii="Verdana" w:hAnsi="Verdana"/>
          <w:sz w:val="20"/>
        </w:rPr>
        <w:t xml:space="preserve"> </w:t>
      </w:r>
      <w:proofErr w:type="spellStart"/>
      <w:r w:rsidR="00DD48A2" w:rsidRPr="00A55B99">
        <w:rPr>
          <w:rFonts w:ascii="Verdana" w:hAnsi="Verdana"/>
          <w:sz w:val="20"/>
        </w:rPr>
        <w:t>obrigações</w:t>
      </w:r>
      <w:proofErr w:type="spellEnd"/>
      <w:r w:rsidR="00DD48A2" w:rsidRPr="00A55B99">
        <w:rPr>
          <w:rFonts w:ascii="Verdana" w:hAnsi="Verdana"/>
          <w:sz w:val="20"/>
        </w:rPr>
        <w:t xml:space="preserve"> </w:t>
      </w:r>
      <w:proofErr w:type="spellStart"/>
      <w:r w:rsidR="00DD48A2" w:rsidRPr="00A55B99">
        <w:rPr>
          <w:rFonts w:ascii="Verdana" w:hAnsi="Verdana"/>
          <w:sz w:val="20"/>
        </w:rPr>
        <w:t>principais</w:t>
      </w:r>
      <w:proofErr w:type="spellEnd"/>
      <w:r w:rsidR="00DD48A2" w:rsidRPr="00A55B99">
        <w:rPr>
          <w:rFonts w:ascii="Verdana" w:hAnsi="Verdana"/>
          <w:sz w:val="20"/>
        </w:rPr>
        <w:t xml:space="preserve"> e </w:t>
      </w:r>
      <w:proofErr w:type="spellStart"/>
      <w:r w:rsidR="00DD48A2" w:rsidRPr="00A55B99">
        <w:rPr>
          <w:rFonts w:ascii="Verdana" w:hAnsi="Verdana"/>
          <w:sz w:val="20"/>
        </w:rPr>
        <w:t>acessórias</w:t>
      </w:r>
      <w:proofErr w:type="spellEnd"/>
      <w:r w:rsidR="00DD48A2" w:rsidRPr="00A55B99">
        <w:rPr>
          <w:rFonts w:ascii="Verdana" w:hAnsi="Verdana"/>
          <w:sz w:val="20"/>
        </w:rPr>
        <w:t xml:space="preserve">, </w:t>
      </w:r>
      <w:proofErr w:type="spellStart"/>
      <w:r w:rsidR="00DD48A2" w:rsidRPr="00A55B99">
        <w:rPr>
          <w:rFonts w:ascii="Verdana" w:hAnsi="Verdana"/>
          <w:sz w:val="20"/>
        </w:rPr>
        <w:t>presentes</w:t>
      </w:r>
      <w:proofErr w:type="spellEnd"/>
      <w:r w:rsidR="00DD48A2" w:rsidRPr="00A55B99">
        <w:rPr>
          <w:rFonts w:ascii="Verdana" w:hAnsi="Verdana"/>
          <w:sz w:val="20"/>
        </w:rPr>
        <w:t xml:space="preserve"> e </w:t>
      </w:r>
      <w:proofErr w:type="spellStart"/>
      <w:r w:rsidR="00DD48A2" w:rsidRPr="00A55B99">
        <w:rPr>
          <w:rFonts w:ascii="Verdana" w:hAnsi="Verdana"/>
          <w:sz w:val="20"/>
        </w:rPr>
        <w:t>futuras</w:t>
      </w:r>
      <w:proofErr w:type="spellEnd"/>
      <w:r w:rsidR="00DD48A2" w:rsidRPr="00A55B99">
        <w:rPr>
          <w:rFonts w:ascii="Verdana" w:hAnsi="Verdana"/>
          <w:sz w:val="20"/>
        </w:rPr>
        <w:t xml:space="preserve">, </w:t>
      </w:r>
      <w:proofErr w:type="spellStart"/>
      <w:r w:rsidR="00DD48A2" w:rsidRPr="00A55B99">
        <w:rPr>
          <w:rFonts w:ascii="Verdana" w:hAnsi="Verdana"/>
          <w:sz w:val="20"/>
        </w:rPr>
        <w:t>assumidas</w:t>
      </w:r>
      <w:proofErr w:type="spellEnd"/>
      <w:r w:rsidR="00DD48A2" w:rsidRPr="00A55B99">
        <w:rPr>
          <w:rFonts w:ascii="Verdana" w:hAnsi="Verdana"/>
          <w:sz w:val="20"/>
        </w:rPr>
        <w:t xml:space="preserve"> pela </w:t>
      </w:r>
      <w:proofErr w:type="spellStart"/>
      <w:r w:rsidR="00D438C6" w:rsidRPr="00A55B99">
        <w:rPr>
          <w:rFonts w:ascii="Verdana" w:hAnsi="Verdana"/>
          <w:sz w:val="20"/>
        </w:rPr>
        <w:t>Fiduciante</w:t>
      </w:r>
      <w:proofErr w:type="spellEnd"/>
      <w:r w:rsidR="00084300" w:rsidRPr="00A55B99">
        <w:rPr>
          <w:rFonts w:ascii="Verdana" w:hAnsi="Verdana"/>
          <w:sz w:val="20"/>
        </w:rPr>
        <w:t xml:space="preserve"> </w:t>
      </w:r>
      <w:proofErr w:type="spellStart"/>
      <w:r w:rsidR="00DD48A2" w:rsidRPr="00A55B99">
        <w:rPr>
          <w:rFonts w:ascii="Verdana" w:hAnsi="Verdana"/>
          <w:sz w:val="20"/>
        </w:rPr>
        <w:t>na</w:t>
      </w:r>
      <w:proofErr w:type="spellEnd"/>
      <w:r w:rsidR="00DD48A2" w:rsidRPr="00A55B99">
        <w:rPr>
          <w:rFonts w:ascii="Verdana" w:hAnsi="Verdana"/>
          <w:sz w:val="20"/>
        </w:rPr>
        <w:t xml:space="preserve">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w:t>
      </w:r>
      <w:proofErr w:type="spellStart"/>
      <w:r w:rsidR="00DD48A2" w:rsidRPr="00A55B99">
        <w:rPr>
          <w:rFonts w:ascii="Verdana" w:hAnsi="Verdana"/>
          <w:sz w:val="20"/>
        </w:rPr>
        <w:t>incluindo</w:t>
      </w:r>
      <w:proofErr w:type="spellEnd"/>
      <w:r w:rsidR="00DD48A2" w:rsidRPr="00A55B99">
        <w:rPr>
          <w:rFonts w:ascii="Verdana" w:hAnsi="Verdana"/>
          <w:sz w:val="20"/>
        </w:rPr>
        <w:t xml:space="preserve">, mas </w:t>
      </w:r>
      <w:proofErr w:type="spellStart"/>
      <w:r w:rsidR="00DD48A2" w:rsidRPr="00A55B99">
        <w:rPr>
          <w:rFonts w:ascii="Verdana" w:hAnsi="Verdana"/>
          <w:sz w:val="20"/>
        </w:rPr>
        <w:t>sem</w:t>
      </w:r>
      <w:proofErr w:type="spellEnd"/>
      <w:r w:rsidR="00DD48A2" w:rsidRPr="00A55B99">
        <w:rPr>
          <w:rFonts w:ascii="Verdana" w:hAnsi="Verdana"/>
          <w:sz w:val="20"/>
        </w:rPr>
        <w:t xml:space="preserve"> </w:t>
      </w:r>
      <w:proofErr w:type="spellStart"/>
      <w:r w:rsidR="00DD48A2" w:rsidRPr="00A55B99">
        <w:rPr>
          <w:rFonts w:ascii="Verdana" w:hAnsi="Verdana"/>
          <w:sz w:val="20"/>
        </w:rPr>
        <w:t>limitação</w:t>
      </w:r>
      <w:proofErr w:type="spellEnd"/>
      <w:r w:rsidR="00DD48A2" w:rsidRPr="00A55B99">
        <w:rPr>
          <w:rFonts w:ascii="Verdana" w:hAnsi="Verdana"/>
          <w:sz w:val="20"/>
        </w:rPr>
        <w:t xml:space="preserve">, </w:t>
      </w:r>
      <w:proofErr w:type="spellStart"/>
      <w:r w:rsidR="00DD48A2" w:rsidRPr="00A55B99">
        <w:rPr>
          <w:rFonts w:ascii="Verdana" w:hAnsi="Verdana"/>
          <w:sz w:val="20"/>
        </w:rPr>
        <w:t>às</w:t>
      </w:r>
      <w:proofErr w:type="spellEnd"/>
      <w:r w:rsidR="00DD48A2" w:rsidRPr="00A55B99">
        <w:rPr>
          <w:rFonts w:ascii="Verdana" w:hAnsi="Verdana"/>
          <w:sz w:val="20"/>
        </w:rPr>
        <w:t xml:space="preserve"> </w:t>
      </w:r>
      <w:proofErr w:type="spellStart"/>
      <w:r w:rsidR="00DD48A2" w:rsidRPr="00A55B99">
        <w:rPr>
          <w:rFonts w:ascii="Verdana" w:hAnsi="Verdana"/>
          <w:sz w:val="20"/>
        </w:rPr>
        <w:t>obrigações</w:t>
      </w:r>
      <w:proofErr w:type="spellEnd"/>
      <w:r w:rsidR="00DD48A2" w:rsidRPr="00A55B99">
        <w:rPr>
          <w:rFonts w:ascii="Verdana" w:hAnsi="Verdana"/>
          <w:sz w:val="20"/>
        </w:rPr>
        <w:t xml:space="preserve"> (</w:t>
      </w:r>
      <w:proofErr w:type="spellStart"/>
      <w:r w:rsidR="00DD48A2" w:rsidRPr="00A55B99">
        <w:rPr>
          <w:rFonts w:ascii="Verdana" w:hAnsi="Verdana"/>
          <w:sz w:val="20"/>
        </w:rPr>
        <w:t>i</w:t>
      </w:r>
      <w:proofErr w:type="spellEnd"/>
      <w:r w:rsidR="00DD48A2" w:rsidRPr="00A55B99">
        <w:rPr>
          <w:rFonts w:ascii="Verdana" w:hAnsi="Verdana"/>
          <w:sz w:val="20"/>
        </w:rPr>
        <w:t xml:space="preserve">) </w:t>
      </w:r>
      <w:proofErr w:type="spellStart"/>
      <w:r w:rsidR="00DD48A2" w:rsidRPr="00A55B99">
        <w:rPr>
          <w:rFonts w:ascii="Verdana" w:hAnsi="Verdana"/>
          <w:sz w:val="20"/>
        </w:rPr>
        <w:t>relativas</w:t>
      </w:r>
      <w:proofErr w:type="spellEnd"/>
      <w:r w:rsidR="00DD48A2" w:rsidRPr="00A55B99">
        <w:rPr>
          <w:rFonts w:ascii="Verdana" w:hAnsi="Verdana"/>
          <w:sz w:val="20"/>
        </w:rPr>
        <w:t xml:space="preserve"> </w:t>
      </w:r>
      <w:r w:rsidR="004862E3">
        <w:rPr>
          <w:rFonts w:ascii="Verdana" w:hAnsi="Verdana"/>
          <w:sz w:val="20"/>
          <w:lang w:val="pt-BR"/>
        </w:rPr>
        <w:t>à</w:t>
      </w:r>
      <w:r w:rsidR="00DD48A2" w:rsidRPr="00A55B99">
        <w:rPr>
          <w:rFonts w:ascii="Verdana" w:hAnsi="Verdana"/>
          <w:sz w:val="20"/>
        </w:rPr>
        <w:t xml:space="preserve"> integral e </w:t>
      </w:r>
      <w:proofErr w:type="spellStart"/>
      <w:r w:rsidR="00DD48A2" w:rsidRPr="00A55B99">
        <w:rPr>
          <w:rFonts w:ascii="Verdana" w:hAnsi="Verdana"/>
          <w:sz w:val="20"/>
        </w:rPr>
        <w:t>pontual</w:t>
      </w:r>
      <w:proofErr w:type="spellEnd"/>
      <w:r w:rsidR="00DD48A2" w:rsidRPr="00A55B99">
        <w:rPr>
          <w:rFonts w:ascii="Verdana" w:hAnsi="Verdana"/>
          <w:sz w:val="20"/>
        </w:rPr>
        <w:t xml:space="preserve"> </w:t>
      </w:r>
      <w:proofErr w:type="spellStart"/>
      <w:r w:rsidR="00DD48A2" w:rsidRPr="00A55B99">
        <w:rPr>
          <w:rFonts w:ascii="Verdana" w:hAnsi="Verdana"/>
          <w:sz w:val="20"/>
        </w:rPr>
        <w:t>amortização</w:t>
      </w:r>
      <w:proofErr w:type="spellEnd"/>
      <w:r w:rsidR="00DD48A2" w:rsidRPr="00A55B99">
        <w:rPr>
          <w:rFonts w:ascii="Verdana" w:hAnsi="Verdana"/>
          <w:sz w:val="20"/>
        </w:rPr>
        <w:t xml:space="preserve"> do Valor Nominal </w:t>
      </w:r>
      <w:proofErr w:type="spellStart"/>
      <w:r w:rsidR="00DD48A2" w:rsidRPr="00A55B99">
        <w:rPr>
          <w:rFonts w:ascii="Verdana" w:hAnsi="Verdana"/>
          <w:sz w:val="20"/>
        </w:rPr>
        <w:t>Unitário</w:t>
      </w:r>
      <w:proofErr w:type="spellEnd"/>
      <w:r w:rsidR="00DD48A2" w:rsidRPr="00A55B99">
        <w:rPr>
          <w:rFonts w:ascii="Verdana" w:hAnsi="Verdana"/>
          <w:sz w:val="20"/>
        </w:rPr>
        <w:t xml:space="preserve"> </w:t>
      </w:r>
      <w:proofErr w:type="spellStart"/>
      <w:r w:rsidR="00DD48A2" w:rsidRPr="00A55B99">
        <w:rPr>
          <w:rFonts w:ascii="Verdana" w:hAnsi="Verdana"/>
          <w:sz w:val="20"/>
        </w:rPr>
        <w:t>Atualizado</w:t>
      </w:r>
      <w:proofErr w:type="spellEnd"/>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definido</w:t>
      </w:r>
      <w:proofErr w:type="spellEnd"/>
      <w:r w:rsidR="00DD48A2" w:rsidRPr="00A55B99">
        <w:rPr>
          <w:rFonts w:ascii="Verdana" w:hAnsi="Verdana"/>
          <w:sz w:val="20"/>
        </w:rPr>
        <w:t xml:space="preserve"> </w:t>
      </w:r>
      <w:proofErr w:type="spellStart"/>
      <w:r w:rsidR="00DD48A2" w:rsidRPr="00A55B99">
        <w:rPr>
          <w:rFonts w:ascii="Verdana" w:hAnsi="Verdana"/>
          <w:sz w:val="20"/>
        </w:rPr>
        <w:t>na</w:t>
      </w:r>
      <w:proofErr w:type="spellEnd"/>
      <w:r w:rsidR="00DD48A2" w:rsidRPr="00A55B99">
        <w:rPr>
          <w:rFonts w:ascii="Verdana" w:hAnsi="Verdana"/>
          <w:sz w:val="20"/>
        </w:rPr>
        <w:t xml:space="preserve">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dos </w:t>
      </w:r>
      <w:proofErr w:type="spellStart"/>
      <w:r w:rsidR="00DD48A2" w:rsidRPr="00A55B99">
        <w:rPr>
          <w:rFonts w:ascii="Verdana" w:hAnsi="Verdana"/>
          <w:sz w:val="20"/>
        </w:rPr>
        <w:t>Juros</w:t>
      </w:r>
      <w:proofErr w:type="spellEnd"/>
      <w:r w:rsidR="00DD48A2" w:rsidRPr="00A55B99">
        <w:rPr>
          <w:rFonts w:ascii="Verdana" w:hAnsi="Verdana"/>
          <w:sz w:val="20"/>
        </w:rPr>
        <w:t xml:space="preserve"> </w:t>
      </w:r>
      <w:proofErr w:type="spellStart"/>
      <w:r w:rsidR="00DD48A2" w:rsidRPr="00A55B99">
        <w:rPr>
          <w:rFonts w:ascii="Verdana" w:hAnsi="Verdana"/>
          <w:sz w:val="20"/>
        </w:rPr>
        <w:t>Remuneratórios</w:t>
      </w:r>
      <w:proofErr w:type="spellEnd"/>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definido</w:t>
      </w:r>
      <w:proofErr w:type="spellEnd"/>
      <w:r w:rsidR="00DD48A2" w:rsidRPr="00A55B99">
        <w:rPr>
          <w:rFonts w:ascii="Verdana" w:hAnsi="Verdana"/>
          <w:sz w:val="20"/>
        </w:rPr>
        <w:t xml:space="preserve"> </w:t>
      </w:r>
      <w:proofErr w:type="spellStart"/>
      <w:r w:rsidR="00DD48A2" w:rsidRPr="00A55B99">
        <w:rPr>
          <w:rFonts w:ascii="Verdana" w:hAnsi="Verdana"/>
          <w:sz w:val="20"/>
        </w:rPr>
        <w:t>na</w:t>
      </w:r>
      <w:proofErr w:type="spellEnd"/>
      <w:r w:rsidR="00DD48A2" w:rsidRPr="00A55B99">
        <w:rPr>
          <w:rFonts w:ascii="Verdana" w:hAnsi="Verdana"/>
          <w:sz w:val="20"/>
        </w:rPr>
        <w:t xml:space="preserve">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dos </w:t>
      </w:r>
      <w:proofErr w:type="spellStart"/>
      <w:r w:rsidR="00DD48A2" w:rsidRPr="00A55B99">
        <w:rPr>
          <w:rFonts w:ascii="Verdana" w:hAnsi="Verdana"/>
          <w:sz w:val="20"/>
        </w:rPr>
        <w:t>Encargos</w:t>
      </w:r>
      <w:proofErr w:type="spellEnd"/>
      <w:r w:rsidR="00DD48A2" w:rsidRPr="00A55B99">
        <w:rPr>
          <w:rFonts w:ascii="Verdana" w:hAnsi="Verdana"/>
          <w:sz w:val="20"/>
        </w:rPr>
        <w:t xml:space="preserve"> </w:t>
      </w:r>
      <w:proofErr w:type="spellStart"/>
      <w:r w:rsidR="00DD48A2" w:rsidRPr="00A55B99">
        <w:rPr>
          <w:rFonts w:ascii="Verdana" w:hAnsi="Verdana"/>
          <w:sz w:val="20"/>
        </w:rPr>
        <w:t>Moratórios</w:t>
      </w:r>
      <w:proofErr w:type="spellEnd"/>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definido</w:t>
      </w:r>
      <w:proofErr w:type="spellEnd"/>
      <w:r w:rsidR="00DD48A2" w:rsidRPr="00A55B99">
        <w:rPr>
          <w:rFonts w:ascii="Verdana" w:hAnsi="Verdana"/>
          <w:sz w:val="20"/>
        </w:rPr>
        <w:t xml:space="preserve"> </w:t>
      </w:r>
      <w:proofErr w:type="spellStart"/>
      <w:r w:rsidR="00DD48A2" w:rsidRPr="00A55B99">
        <w:rPr>
          <w:rFonts w:ascii="Verdana" w:hAnsi="Verdana"/>
          <w:sz w:val="20"/>
        </w:rPr>
        <w:t>na</w:t>
      </w:r>
      <w:proofErr w:type="spellEnd"/>
      <w:r w:rsidR="00DD48A2" w:rsidRPr="00A55B99">
        <w:rPr>
          <w:rFonts w:ascii="Verdana" w:hAnsi="Verdana"/>
          <w:sz w:val="20"/>
        </w:rPr>
        <w:t xml:space="preserve">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dos </w:t>
      </w:r>
      <w:proofErr w:type="spellStart"/>
      <w:r w:rsidR="00DD48A2" w:rsidRPr="00A55B99">
        <w:rPr>
          <w:rFonts w:ascii="Verdana" w:hAnsi="Verdana"/>
          <w:sz w:val="20"/>
        </w:rPr>
        <w:t>demais</w:t>
      </w:r>
      <w:proofErr w:type="spellEnd"/>
      <w:r w:rsidR="00DD48A2" w:rsidRPr="00A55B99">
        <w:rPr>
          <w:rFonts w:ascii="Verdana" w:hAnsi="Verdana"/>
          <w:sz w:val="20"/>
        </w:rPr>
        <w:t xml:space="preserve"> </w:t>
      </w:r>
      <w:proofErr w:type="spellStart"/>
      <w:r w:rsidR="00DD48A2" w:rsidRPr="00A55B99">
        <w:rPr>
          <w:rFonts w:ascii="Verdana" w:hAnsi="Verdana"/>
          <w:sz w:val="20"/>
        </w:rPr>
        <w:t>encargos</w:t>
      </w:r>
      <w:proofErr w:type="spellEnd"/>
      <w:r w:rsidR="00DD48A2" w:rsidRPr="00A55B99">
        <w:rPr>
          <w:rFonts w:ascii="Verdana" w:hAnsi="Verdana"/>
          <w:sz w:val="20"/>
        </w:rPr>
        <w:t xml:space="preserve"> </w:t>
      </w:r>
      <w:proofErr w:type="spellStart"/>
      <w:r w:rsidR="00DD48A2" w:rsidRPr="00A55B99">
        <w:rPr>
          <w:rFonts w:ascii="Verdana" w:hAnsi="Verdana"/>
          <w:sz w:val="20"/>
        </w:rPr>
        <w:t>relativos</w:t>
      </w:r>
      <w:proofErr w:type="spellEnd"/>
      <w:r w:rsidR="00DD48A2" w:rsidRPr="00A55B99">
        <w:rPr>
          <w:rFonts w:ascii="Verdana" w:hAnsi="Verdana"/>
          <w:sz w:val="20"/>
        </w:rPr>
        <w:t xml:space="preserve"> </w:t>
      </w:r>
      <w:proofErr w:type="spellStart"/>
      <w:r w:rsidR="00DD48A2" w:rsidRPr="00A55B99">
        <w:rPr>
          <w:rFonts w:ascii="Verdana" w:hAnsi="Verdana"/>
          <w:sz w:val="20"/>
        </w:rPr>
        <w:t>às</w:t>
      </w:r>
      <w:proofErr w:type="spellEnd"/>
      <w:r w:rsidR="00DD48A2" w:rsidRPr="00A55B99">
        <w:rPr>
          <w:rFonts w:ascii="Verdana" w:hAnsi="Verdana"/>
          <w:sz w:val="20"/>
        </w:rPr>
        <w:t xml:space="preserve"> </w:t>
      </w:r>
      <w:proofErr w:type="spellStart"/>
      <w:r w:rsidR="00DD48A2" w:rsidRPr="00A55B99">
        <w:rPr>
          <w:rFonts w:ascii="Verdana" w:hAnsi="Verdana"/>
          <w:sz w:val="20"/>
        </w:rPr>
        <w:t>Debêntures</w:t>
      </w:r>
      <w:proofErr w:type="spellEnd"/>
      <w:r w:rsidR="00DD48A2" w:rsidRPr="00A55B99">
        <w:rPr>
          <w:rFonts w:ascii="Verdana" w:hAnsi="Verdana"/>
          <w:sz w:val="20"/>
        </w:rPr>
        <w:t xml:space="preserve"> </w:t>
      </w:r>
      <w:proofErr w:type="spellStart"/>
      <w:r w:rsidR="00DD48A2" w:rsidRPr="00A55B99">
        <w:rPr>
          <w:rFonts w:ascii="Verdana" w:hAnsi="Verdana"/>
          <w:sz w:val="20"/>
        </w:rPr>
        <w:t>subscritas</w:t>
      </w:r>
      <w:proofErr w:type="spellEnd"/>
      <w:r w:rsidR="00DD48A2" w:rsidRPr="00A55B99">
        <w:rPr>
          <w:rFonts w:ascii="Verdana" w:hAnsi="Verdana"/>
          <w:sz w:val="20"/>
        </w:rPr>
        <w:t xml:space="preserve"> e </w:t>
      </w:r>
      <w:proofErr w:type="spellStart"/>
      <w:r w:rsidR="00DD48A2" w:rsidRPr="00A55B99">
        <w:rPr>
          <w:rFonts w:ascii="Verdana" w:hAnsi="Verdana"/>
          <w:sz w:val="20"/>
        </w:rPr>
        <w:t>integralizadas</w:t>
      </w:r>
      <w:proofErr w:type="spellEnd"/>
      <w:r w:rsidR="00DD48A2" w:rsidRPr="00A55B99">
        <w:rPr>
          <w:rFonts w:ascii="Verdana" w:hAnsi="Verdana"/>
          <w:sz w:val="20"/>
        </w:rPr>
        <w:t xml:space="preserve"> e dos </w:t>
      </w:r>
      <w:proofErr w:type="spellStart"/>
      <w:r w:rsidR="00DD48A2" w:rsidRPr="00A55B99">
        <w:rPr>
          <w:rFonts w:ascii="Verdana" w:hAnsi="Verdana"/>
          <w:sz w:val="20"/>
        </w:rPr>
        <w:t>demais</w:t>
      </w:r>
      <w:proofErr w:type="spellEnd"/>
      <w:r w:rsidR="00DD48A2" w:rsidRPr="00A55B99">
        <w:rPr>
          <w:rFonts w:ascii="Verdana" w:hAnsi="Verdana"/>
          <w:sz w:val="20"/>
        </w:rPr>
        <w:t xml:space="preserve"> </w:t>
      </w:r>
      <w:proofErr w:type="spellStart"/>
      <w:r w:rsidR="00DD48A2" w:rsidRPr="00A55B99">
        <w:rPr>
          <w:rFonts w:ascii="Verdana" w:hAnsi="Verdana"/>
          <w:sz w:val="20"/>
        </w:rPr>
        <w:t>encargos</w:t>
      </w:r>
      <w:proofErr w:type="spellEnd"/>
      <w:r w:rsidR="00DD48A2" w:rsidRPr="00A55B99">
        <w:rPr>
          <w:rFonts w:ascii="Verdana" w:hAnsi="Verdana"/>
          <w:sz w:val="20"/>
        </w:rPr>
        <w:t xml:space="preserve"> </w:t>
      </w:r>
      <w:proofErr w:type="spellStart"/>
      <w:r w:rsidR="00DD48A2" w:rsidRPr="00A55B99">
        <w:rPr>
          <w:rFonts w:ascii="Verdana" w:hAnsi="Verdana"/>
          <w:sz w:val="20"/>
        </w:rPr>
        <w:t>relativos</w:t>
      </w:r>
      <w:proofErr w:type="spellEnd"/>
      <w:r w:rsidR="00DD48A2" w:rsidRPr="00A55B99">
        <w:rPr>
          <w:rFonts w:ascii="Verdana" w:hAnsi="Verdana"/>
          <w:sz w:val="20"/>
        </w:rPr>
        <w:t xml:space="preserve"> à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w:t>
      </w:r>
      <w:proofErr w:type="spellStart"/>
      <w:r w:rsidR="00DD48A2" w:rsidRPr="00A55B99">
        <w:rPr>
          <w:rFonts w:ascii="Verdana" w:hAnsi="Verdana"/>
          <w:sz w:val="20"/>
        </w:rPr>
        <w:t>aos</w:t>
      </w:r>
      <w:proofErr w:type="spellEnd"/>
      <w:r w:rsidR="00DD48A2" w:rsidRPr="00A55B99">
        <w:rPr>
          <w:rFonts w:ascii="Verdana" w:hAnsi="Verdana"/>
          <w:sz w:val="20"/>
        </w:rPr>
        <w:t xml:space="preserve"> </w:t>
      </w:r>
      <w:proofErr w:type="spellStart"/>
      <w:r w:rsidR="00DD48A2" w:rsidRPr="00A55B99">
        <w:rPr>
          <w:rFonts w:ascii="Verdana" w:hAnsi="Verdana"/>
          <w:sz w:val="20"/>
        </w:rPr>
        <w:t>Contratos</w:t>
      </w:r>
      <w:proofErr w:type="spellEnd"/>
      <w:r w:rsidR="00DD48A2" w:rsidRPr="00A55B99">
        <w:rPr>
          <w:rFonts w:ascii="Verdana" w:hAnsi="Verdana"/>
          <w:sz w:val="20"/>
        </w:rPr>
        <w:t xml:space="preserve"> de </w:t>
      </w:r>
      <w:proofErr w:type="spellStart"/>
      <w:r w:rsidR="00DD48A2" w:rsidRPr="00A55B99">
        <w:rPr>
          <w:rFonts w:ascii="Verdana" w:hAnsi="Verdana"/>
          <w:sz w:val="20"/>
        </w:rPr>
        <w:t>Garantia</w:t>
      </w:r>
      <w:proofErr w:type="spellEnd"/>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definido</w:t>
      </w:r>
      <w:proofErr w:type="spellEnd"/>
      <w:r w:rsidR="00DD48A2" w:rsidRPr="00A55B99">
        <w:rPr>
          <w:rFonts w:ascii="Verdana" w:hAnsi="Verdana"/>
          <w:sz w:val="20"/>
        </w:rPr>
        <w:t xml:space="preserve"> </w:t>
      </w:r>
      <w:proofErr w:type="spellStart"/>
      <w:r w:rsidR="00DD48A2" w:rsidRPr="00A55B99">
        <w:rPr>
          <w:rFonts w:ascii="Verdana" w:hAnsi="Verdana"/>
          <w:sz w:val="20"/>
        </w:rPr>
        <w:t>na</w:t>
      </w:r>
      <w:proofErr w:type="spellEnd"/>
      <w:r w:rsidR="00DD48A2" w:rsidRPr="00A55B99">
        <w:rPr>
          <w:rFonts w:ascii="Verdana" w:hAnsi="Verdana"/>
          <w:sz w:val="20"/>
        </w:rPr>
        <w:t xml:space="preserve">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e </w:t>
      </w:r>
      <w:proofErr w:type="spellStart"/>
      <w:r w:rsidR="00DD48A2" w:rsidRPr="00A55B99">
        <w:rPr>
          <w:rFonts w:ascii="Verdana" w:hAnsi="Verdana"/>
          <w:sz w:val="20"/>
        </w:rPr>
        <w:t>aos</w:t>
      </w:r>
      <w:proofErr w:type="spellEnd"/>
      <w:r w:rsidR="00DD48A2" w:rsidRPr="00A55B99">
        <w:rPr>
          <w:rFonts w:ascii="Verdana" w:hAnsi="Verdana"/>
          <w:sz w:val="20"/>
        </w:rPr>
        <w:t xml:space="preserve"> </w:t>
      </w:r>
      <w:proofErr w:type="spellStart"/>
      <w:r w:rsidR="00DD48A2" w:rsidRPr="00A55B99">
        <w:rPr>
          <w:rFonts w:ascii="Verdana" w:hAnsi="Verdana"/>
          <w:sz w:val="20"/>
        </w:rPr>
        <w:t>demais</w:t>
      </w:r>
      <w:proofErr w:type="spellEnd"/>
      <w:r w:rsidR="00DD48A2" w:rsidRPr="00A55B99">
        <w:rPr>
          <w:rFonts w:ascii="Verdana" w:hAnsi="Verdana"/>
          <w:sz w:val="20"/>
        </w:rPr>
        <w:t xml:space="preserve"> </w:t>
      </w:r>
      <w:proofErr w:type="spellStart"/>
      <w:r w:rsidR="00DD48A2" w:rsidRPr="00A55B99">
        <w:rPr>
          <w:rFonts w:ascii="Verdana" w:hAnsi="Verdana"/>
          <w:sz w:val="20"/>
        </w:rPr>
        <w:t>documentos</w:t>
      </w:r>
      <w:proofErr w:type="spellEnd"/>
      <w:r w:rsidR="00DD48A2" w:rsidRPr="00A55B99">
        <w:rPr>
          <w:rFonts w:ascii="Verdana" w:hAnsi="Verdana"/>
          <w:sz w:val="20"/>
        </w:rPr>
        <w:t xml:space="preserve"> da </w:t>
      </w:r>
      <w:proofErr w:type="spellStart"/>
      <w:r w:rsidR="00DD48A2" w:rsidRPr="00A55B99">
        <w:rPr>
          <w:rFonts w:ascii="Verdana" w:hAnsi="Verdana"/>
          <w:sz w:val="20"/>
        </w:rPr>
        <w:t>Emissão</w:t>
      </w:r>
      <w:proofErr w:type="spellEnd"/>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aplicável</w:t>
      </w:r>
      <w:proofErr w:type="spellEnd"/>
      <w:r w:rsidR="00DD48A2" w:rsidRPr="00A55B99">
        <w:rPr>
          <w:rFonts w:ascii="Verdana" w:hAnsi="Verdana"/>
          <w:sz w:val="20"/>
        </w:rPr>
        <w:t xml:space="preserve">, </w:t>
      </w:r>
      <w:proofErr w:type="spellStart"/>
      <w:r w:rsidR="00DD48A2" w:rsidRPr="00A55B99">
        <w:rPr>
          <w:rFonts w:ascii="Verdana" w:hAnsi="Verdana"/>
          <w:sz w:val="20"/>
        </w:rPr>
        <w:t>quando</w:t>
      </w:r>
      <w:proofErr w:type="spellEnd"/>
      <w:r w:rsidR="00DD48A2" w:rsidRPr="00A55B99">
        <w:rPr>
          <w:rFonts w:ascii="Verdana" w:hAnsi="Verdana"/>
          <w:sz w:val="20"/>
        </w:rPr>
        <w:t xml:space="preserve"> </w:t>
      </w:r>
      <w:proofErr w:type="spellStart"/>
      <w:r w:rsidR="00DD48A2" w:rsidRPr="00A55B99">
        <w:rPr>
          <w:rFonts w:ascii="Verdana" w:hAnsi="Verdana"/>
          <w:sz w:val="20"/>
        </w:rPr>
        <w:t>devidos</w:t>
      </w:r>
      <w:proofErr w:type="spellEnd"/>
      <w:r w:rsidR="00DD48A2" w:rsidRPr="00A55B99">
        <w:rPr>
          <w:rFonts w:ascii="Verdana" w:hAnsi="Verdana"/>
          <w:sz w:val="20"/>
        </w:rPr>
        <w:t xml:space="preserve">, </w:t>
      </w:r>
      <w:proofErr w:type="spellStart"/>
      <w:r w:rsidR="00DD48A2" w:rsidRPr="00A55B99">
        <w:rPr>
          <w:rFonts w:ascii="Verdana" w:hAnsi="Verdana"/>
          <w:sz w:val="20"/>
        </w:rPr>
        <w:t>seja</w:t>
      </w:r>
      <w:proofErr w:type="spellEnd"/>
      <w:r w:rsidR="00DD48A2" w:rsidRPr="00A55B99">
        <w:rPr>
          <w:rFonts w:ascii="Verdana" w:hAnsi="Verdana"/>
          <w:sz w:val="20"/>
        </w:rPr>
        <w:t xml:space="preserve"> </w:t>
      </w:r>
      <w:proofErr w:type="spellStart"/>
      <w:r w:rsidR="00DD48A2" w:rsidRPr="00A55B99">
        <w:rPr>
          <w:rFonts w:ascii="Verdana" w:hAnsi="Verdana"/>
          <w:sz w:val="20"/>
        </w:rPr>
        <w:t>nas</w:t>
      </w:r>
      <w:proofErr w:type="spellEnd"/>
      <w:r w:rsidR="00DD48A2" w:rsidRPr="00A55B99">
        <w:rPr>
          <w:rFonts w:ascii="Verdana" w:hAnsi="Verdana"/>
          <w:sz w:val="20"/>
        </w:rPr>
        <w:t xml:space="preserve"> </w:t>
      </w:r>
      <w:proofErr w:type="spellStart"/>
      <w:r w:rsidR="00DD48A2" w:rsidRPr="00A55B99">
        <w:rPr>
          <w:rFonts w:ascii="Verdana" w:hAnsi="Verdana"/>
          <w:sz w:val="20"/>
        </w:rPr>
        <w:t>respectivas</w:t>
      </w:r>
      <w:proofErr w:type="spellEnd"/>
      <w:r w:rsidR="00DD48A2" w:rsidRPr="00A55B99">
        <w:rPr>
          <w:rFonts w:ascii="Verdana" w:hAnsi="Verdana"/>
          <w:sz w:val="20"/>
        </w:rPr>
        <w:t xml:space="preserve"> </w:t>
      </w:r>
      <w:proofErr w:type="spellStart"/>
      <w:r w:rsidR="00DD48A2" w:rsidRPr="00A55B99">
        <w:rPr>
          <w:rFonts w:ascii="Verdana" w:hAnsi="Verdana"/>
          <w:sz w:val="20"/>
        </w:rPr>
        <w:t>datas</w:t>
      </w:r>
      <w:proofErr w:type="spellEnd"/>
      <w:r w:rsidR="00DD48A2" w:rsidRPr="00A55B99">
        <w:rPr>
          <w:rFonts w:ascii="Verdana" w:hAnsi="Verdana"/>
          <w:sz w:val="20"/>
        </w:rPr>
        <w:t xml:space="preserve"> de </w:t>
      </w:r>
      <w:proofErr w:type="spellStart"/>
      <w:r w:rsidR="00DD48A2" w:rsidRPr="00A55B99">
        <w:rPr>
          <w:rFonts w:ascii="Verdana" w:hAnsi="Verdana"/>
          <w:sz w:val="20"/>
        </w:rPr>
        <w:t>pagamento</w:t>
      </w:r>
      <w:proofErr w:type="spellEnd"/>
      <w:r w:rsidR="00DD48A2" w:rsidRPr="00A55B99">
        <w:rPr>
          <w:rFonts w:ascii="Verdana" w:hAnsi="Verdana"/>
          <w:sz w:val="20"/>
        </w:rPr>
        <w:t xml:space="preserve">, </w:t>
      </w:r>
      <w:proofErr w:type="spellStart"/>
      <w:r w:rsidR="00DD48A2" w:rsidRPr="00A55B99">
        <w:rPr>
          <w:rFonts w:ascii="Verdana" w:hAnsi="Verdana"/>
          <w:sz w:val="20"/>
        </w:rPr>
        <w:t>na</w:t>
      </w:r>
      <w:proofErr w:type="spellEnd"/>
      <w:r w:rsidR="00DD48A2" w:rsidRPr="00A55B99">
        <w:rPr>
          <w:rFonts w:ascii="Verdana" w:hAnsi="Verdana"/>
          <w:sz w:val="20"/>
        </w:rPr>
        <w:t xml:space="preserve"> Data de </w:t>
      </w:r>
      <w:proofErr w:type="spellStart"/>
      <w:r w:rsidR="00DD48A2" w:rsidRPr="00A55B99">
        <w:rPr>
          <w:rFonts w:ascii="Verdana" w:hAnsi="Verdana"/>
          <w:sz w:val="20"/>
        </w:rPr>
        <w:t>Vencimento</w:t>
      </w:r>
      <w:proofErr w:type="spellEnd"/>
      <w:r w:rsidR="00DD48A2" w:rsidRPr="00A55B99">
        <w:rPr>
          <w:rFonts w:ascii="Verdana" w:hAnsi="Verdana"/>
          <w:sz w:val="20"/>
        </w:rPr>
        <w:t xml:space="preserve"> das </w:t>
      </w:r>
      <w:proofErr w:type="spellStart"/>
      <w:r w:rsidR="00DD48A2" w:rsidRPr="00A55B99">
        <w:rPr>
          <w:rFonts w:ascii="Verdana" w:hAnsi="Verdana"/>
          <w:sz w:val="20"/>
        </w:rPr>
        <w:t>Debêntures</w:t>
      </w:r>
      <w:proofErr w:type="spellEnd"/>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definido</w:t>
      </w:r>
      <w:proofErr w:type="spellEnd"/>
      <w:r w:rsidR="00DD48A2" w:rsidRPr="00A55B99">
        <w:rPr>
          <w:rFonts w:ascii="Verdana" w:hAnsi="Verdana"/>
          <w:sz w:val="20"/>
        </w:rPr>
        <w:t xml:space="preserve"> </w:t>
      </w:r>
      <w:proofErr w:type="spellStart"/>
      <w:r w:rsidR="00DD48A2" w:rsidRPr="00A55B99">
        <w:rPr>
          <w:rFonts w:ascii="Verdana" w:hAnsi="Verdana"/>
          <w:sz w:val="20"/>
        </w:rPr>
        <w:t>na</w:t>
      </w:r>
      <w:proofErr w:type="spellEnd"/>
      <w:r w:rsidR="00DD48A2" w:rsidRPr="00A55B99">
        <w:rPr>
          <w:rFonts w:ascii="Verdana" w:hAnsi="Verdana"/>
          <w:sz w:val="20"/>
        </w:rPr>
        <w:t xml:space="preserve">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w:t>
      </w:r>
      <w:proofErr w:type="spellStart"/>
      <w:r w:rsidR="00DD48A2" w:rsidRPr="00A55B99">
        <w:rPr>
          <w:rFonts w:ascii="Verdana" w:hAnsi="Verdana"/>
          <w:sz w:val="20"/>
        </w:rPr>
        <w:t>ou</w:t>
      </w:r>
      <w:proofErr w:type="spellEnd"/>
      <w:r w:rsidR="00DD48A2" w:rsidRPr="00A55B99">
        <w:rPr>
          <w:rFonts w:ascii="Verdana" w:hAnsi="Verdana"/>
          <w:sz w:val="20"/>
        </w:rPr>
        <w:t xml:space="preserve"> </w:t>
      </w:r>
      <w:proofErr w:type="spellStart"/>
      <w:r w:rsidR="00DD48A2" w:rsidRPr="00A55B99">
        <w:rPr>
          <w:rFonts w:ascii="Verdana" w:hAnsi="Verdana"/>
          <w:sz w:val="20"/>
        </w:rPr>
        <w:t>em</w:t>
      </w:r>
      <w:proofErr w:type="spellEnd"/>
      <w:r w:rsidR="00DD48A2" w:rsidRPr="00A55B99">
        <w:rPr>
          <w:rFonts w:ascii="Verdana" w:hAnsi="Verdana"/>
          <w:sz w:val="20"/>
        </w:rPr>
        <w:t xml:space="preserve"> </w:t>
      </w:r>
      <w:proofErr w:type="spellStart"/>
      <w:r w:rsidR="00DD48A2" w:rsidRPr="00A55B99">
        <w:rPr>
          <w:rFonts w:ascii="Verdana" w:hAnsi="Verdana"/>
          <w:sz w:val="20"/>
        </w:rPr>
        <w:t>virtude</w:t>
      </w:r>
      <w:proofErr w:type="spellEnd"/>
      <w:r w:rsidR="00DD48A2" w:rsidRPr="00A55B99">
        <w:rPr>
          <w:rFonts w:ascii="Verdana" w:hAnsi="Verdana"/>
          <w:sz w:val="20"/>
        </w:rPr>
        <w:t xml:space="preserve"> do </w:t>
      </w:r>
      <w:bookmarkStart w:id="24" w:name="_Hlk86396481"/>
      <w:proofErr w:type="spellStart"/>
      <w:r w:rsidR="0075799C" w:rsidRPr="00A55B99">
        <w:rPr>
          <w:rFonts w:ascii="Verdana" w:hAnsi="Verdana"/>
          <w:sz w:val="20"/>
        </w:rPr>
        <w:t>vencimento</w:t>
      </w:r>
      <w:proofErr w:type="spellEnd"/>
      <w:r w:rsidR="0075799C" w:rsidRPr="00A55B99">
        <w:rPr>
          <w:rFonts w:ascii="Verdana" w:hAnsi="Verdana"/>
          <w:sz w:val="20"/>
        </w:rPr>
        <w:t xml:space="preserve"> </w:t>
      </w:r>
      <w:proofErr w:type="spellStart"/>
      <w:r w:rsidR="0075799C" w:rsidRPr="00A55B99">
        <w:rPr>
          <w:rFonts w:ascii="Verdana" w:hAnsi="Verdana"/>
          <w:sz w:val="20"/>
        </w:rPr>
        <w:t>antecipado</w:t>
      </w:r>
      <w:proofErr w:type="spellEnd"/>
      <w:r w:rsidR="008A32E5">
        <w:rPr>
          <w:rFonts w:ascii="Verdana" w:hAnsi="Verdana"/>
          <w:sz w:val="20"/>
          <w:lang w:val="pt-BR"/>
        </w:rPr>
        <w:t xml:space="preserve"> </w:t>
      </w:r>
      <w:bookmarkEnd w:id="24"/>
      <w:r w:rsidR="00DD48A2" w:rsidRPr="00A55B99">
        <w:rPr>
          <w:rFonts w:ascii="Verdana" w:hAnsi="Verdana"/>
          <w:sz w:val="20"/>
        </w:rPr>
        <w:t xml:space="preserve">das </w:t>
      </w:r>
      <w:proofErr w:type="spellStart"/>
      <w:r w:rsidR="00DD48A2" w:rsidRPr="00A55B99">
        <w:rPr>
          <w:rFonts w:ascii="Verdana" w:hAnsi="Verdana"/>
          <w:sz w:val="20"/>
        </w:rPr>
        <w:t>Debêntures</w:t>
      </w:r>
      <w:proofErr w:type="spellEnd"/>
      <w:r w:rsidR="00DD48A2" w:rsidRPr="00A55B99">
        <w:rPr>
          <w:rFonts w:ascii="Verdana" w:hAnsi="Verdana"/>
          <w:sz w:val="20"/>
        </w:rPr>
        <w:t xml:space="preserve">, </w:t>
      </w:r>
      <w:proofErr w:type="spellStart"/>
      <w:r w:rsidR="00DD48A2" w:rsidRPr="00A55B99">
        <w:rPr>
          <w:rFonts w:ascii="Verdana" w:hAnsi="Verdana"/>
          <w:sz w:val="20"/>
        </w:rPr>
        <w:t>nos</w:t>
      </w:r>
      <w:proofErr w:type="spellEnd"/>
      <w:r w:rsidR="00DD48A2" w:rsidRPr="00A55B99">
        <w:rPr>
          <w:rFonts w:ascii="Verdana" w:hAnsi="Verdana"/>
          <w:sz w:val="20"/>
        </w:rPr>
        <w:t xml:space="preserve"> </w:t>
      </w:r>
      <w:proofErr w:type="spellStart"/>
      <w:r w:rsidR="00DD48A2" w:rsidRPr="00A55B99">
        <w:rPr>
          <w:rFonts w:ascii="Verdana" w:hAnsi="Verdana"/>
          <w:sz w:val="20"/>
        </w:rPr>
        <w:t>termos</w:t>
      </w:r>
      <w:proofErr w:type="spellEnd"/>
      <w:r w:rsidR="00DD48A2" w:rsidRPr="00A55B99">
        <w:rPr>
          <w:rFonts w:ascii="Verdana" w:hAnsi="Verdana"/>
          <w:sz w:val="20"/>
        </w:rPr>
        <w:t xml:space="preserve"> da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aplicável</w:t>
      </w:r>
      <w:proofErr w:type="spellEnd"/>
      <w:r w:rsidR="00DD48A2" w:rsidRPr="00A55B99">
        <w:rPr>
          <w:rFonts w:ascii="Verdana" w:hAnsi="Verdana"/>
          <w:sz w:val="20"/>
        </w:rPr>
        <w:t xml:space="preserve">; (ii) </w:t>
      </w:r>
      <w:proofErr w:type="spellStart"/>
      <w:r w:rsidR="00DD48A2" w:rsidRPr="00A55B99">
        <w:rPr>
          <w:rFonts w:ascii="Verdana" w:hAnsi="Verdana"/>
          <w:sz w:val="20"/>
        </w:rPr>
        <w:t>relativas</w:t>
      </w:r>
      <w:proofErr w:type="spellEnd"/>
      <w:r w:rsidR="00DD48A2" w:rsidRPr="00A55B99">
        <w:rPr>
          <w:rFonts w:ascii="Verdana" w:hAnsi="Verdana"/>
          <w:sz w:val="20"/>
        </w:rPr>
        <w:t xml:space="preserve"> a </w:t>
      </w:r>
      <w:proofErr w:type="spellStart"/>
      <w:r w:rsidR="00DD48A2" w:rsidRPr="00A55B99">
        <w:rPr>
          <w:rFonts w:ascii="Verdana" w:hAnsi="Verdana"/>
          <w:sz w:val="20"/>
        </w:rPr>
        <w:t>quaisquer</w:t>
      </w:r>
      <w:proofErr w:type="spellEnd"/>
      <w:r w:rsidR="00DD48A2" w:rsidRPr="00A55B99">
        <w:rPr>
          <w:rFonts w:ascii="Verdana" w:hAnsi="Verdana"/>
          <w:sz w:val="20"/>
        </w:rPr>
        <w:t xml:space="preserve"> </w:t>
      </w:r>
      <w:proofErr w:type="spellStart"/>
      <w:r w:rsidR="00DD48A2" w:rsidRPr="00A55B99">
        <w:rPr>
          <w:rFonts w:ascii="Verdana" w:hAnsi="Verdana"/>
          <w:sz w:val="20"/>
        </w:rPr>
        <w:t>outras</w:t>
      </w:r>
      <w:proofErr w:type="spellEnd"/>
      <w:r w:rsidR="00DD48A2" w:rsidRPr="00A55B99">
        <w:rPr>
          <w:rFonts w:ascii="Verdana" w:hAnsi="Verdana"/>
          <w:sz w:val="20"/>
        </w:rPr>
        <w:t xml:space="preserve"> </w:t>
      </w:r>
      <w:proofErr w:type="spellStart"/>
      <w:r w:rsidR="00DD48A2" w:rsidRPr="00A55B99">
        <w:rPr>
          <w:rFonts w:ascii="Verdana" w:hAnsi="Verdana"/>
          <w:sz w:val="20"/>
        </w:rPr>
        <w:t>obrigações</w:t>
      </w:r>
      <w:proofErr w:type="spellEnd"/>
      <w:r w:rsidR="00DD48A2" w:rsidRPr="00A55B99">
        <w:rPr>
          <w:rFonts w:ascii="Verdana" w:hAnsi="Verdana"/>
          <w:sz w:val="20"/>
        </w:rPr>
        <w:t xml:space="preserve"> </w:t>
      </w:r>
      <w:proofErr w:type="spellStart"/>
      <w:r w:rsidR="00DD48A2" w:rsidRPr="00A55B99">
        <w:rPr>
          <w:rFonts w:ascii="Verdana" w:hAnsi="Verdana"/>
          <w:sz w:val="20"/>
        </w:rPr>
        <w:t>assumidas</w:t>
      </w:r>
      <w:proofErr w:type="spellEnd"/>
      <w:r w:rsidR="00DD48A2" w:rsidRPr="00A55B99">
        <w:rPr>
          <w:rFonts w:ascii="Verdana" w:hAnsi="Verdana"/>
          <w:sz w:val="20"/>
        </w:rPr>
        <w:t xml:space="preserve"> pela </w:t>
      </w:r>
      <w:proofErr w:type="spellStart"/>
      <w:r w:rsidR="00D438C6" w:rsidRPr="00A55B99">
        <w:rPr>
          <w:rFonts w:ascii="Verdana" w:hAnsi="Verdana"/>
          <w:sz w:val="20"/>
        </w:rPr>
        <w:t>Fiduciante</w:t>
      </w:r>
      <w:proofErr w:type="spellEnd"/>
      <w:r w:rsidR="00084300" w:rsidRPr="00A55B99">
        <w:rPr>
          <w:rFonts w:ascii="Verdana" w:hAnsi="Verdana"/>
          <w:sz w:val="20"/>
        </w:rPr>
        <w:t xml:space="preserve"> </w:t>
      </w:r>
      <w:proofErr w:type="spellStart"/>
      <w:r w:rsidR="00DD48A2" w:rsidRPr="00A55B99">
        <w:rPr>
          <w:rFonts w:ascii="Verdana" w:hAnsi="Verdana"/>
          <w:sz w:val="20"/>
        </w:rPr>
        <w:t>na</w:t>
      </w:r>
      <w:proofErr w:type="spellEnd"/>
      <w:r w:rsidR="00DD48A2" w:rsidRPr="00A55B99">
        <w:rPr>
          <w:rFonts w:ascii="Verdana" w:hAnsi="Verdana"/>
          <w:sz w:val="20"/>
        </w:rPr>
        <w:t xml:space="preserve">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w:t>
      </w:r>
      <w:proofErr w:type="spellStart"/>
      <w:r w:rsidR="00DD48A2" w:rsidRPr="00A55B99">
        <w:rPr>
          <w:rFonts w:ascii="Verdana" w:hAnsi="Verdana"/>
          <w:sz w:val="20"/>
        </w:rPr>
        <w:t>nos</w:t>
      </w:r>
      <w:proofErr w:type="spellEnd"/>
      <w:r w:rsidR="00DD48A2" w:rsidRPr="00A55B99">
        <w:rPr>
          <w:rFonts w:ascii="Verdana" w:hAnsi="Verdana"/>
          <w:sz w:val="20"/>
        </w:rPr>
        <w:t xml:space="preserve"> </w:t>
      </w:r>
      <w:proofErr w:type="spellStart"/>
      <w:r w:rsidR="00DD48A2" w:rsidRPr="00A55B99">
        <w:rPr>
          <w:rFonts w:ascii="Verdana" w:hAnsi="Verdana"/>
          <w:sz w:val="20"/>
        </w:rPr>
        <w:t>Contratos</w:t>
      </w:r>
      <w:proofErr w:type="spellEnd"/>
      <w:r w:rsidR="00DD48A2" w:rsidRPr="00A55B99">
        <w:rPr>
          <w:rFonts w:ascii="Verdana" w:hAnsi="Verdana"/>
          <w:sz w:val="20"/>
        </w:rPr>
        <w:t xml:space="preserve"> de </w:t>
      </w:r>
      <w:proofErr w:type="spellStart"/>
      <w:r w:rsidR="00DD48A2" w:rsidRPr="00A55B99">
        <w:rPr>
          <w:rFonts w:ascii="Verdana" w:hAnsi="Verdana"/>
          <w:sz w:val="20"/>
        </w:rPr>
        <w:t>Garantia</w:t>
      </w:r>
      <w:proofErr w:type="spellEnd"/>
      <w:r w:rsidR="00DD48A2" w:rsidRPr="00A55B99">
        <w:rPr>
          <w:rFonts w:ascii="Verdana" w:hAnsi="Verdana"/>
          <w:sz w:val="20"/>
        </w:rPr>
        <w:t xml:space="preserve"> e </w:t>
      </w:r>
      <w:proofErr w:type="spellStart"/>
      <w:r w:rsidR="00DD48A2" w:rsidRPr="00A55B99">
        <w:rPr>
          <w:rFonts w:ascii="Verdana" w:hAnsi="Verdana"/>
          <w:sz w:val="20"/>
        </w:rPr>
        <w:t>nos</w:t>
      </w:r>
      <w:proofErr w:type="spellEnd"/>
      <w:r w:rsidR="00DD48A2" w:rsidRPr="00A55B99">
        <w:rPr>
          <w:rFonts w:ascii="Verdana" w:hAnsi="Verdana"/>
          <w:sz w:val="20"/>
        </w:rPr>
        <w:t xml:space="preserve"> </w:t>
      </w:r>
      <w:proofErr w:type="spellStart"/>
      <w:r w:rsidR="00DD48A2" w:rsidRPr="00A55B99">
        <w:rPr>
          <w:rFonts w:ascii="Verdana" w:hAnsi="Verdana"/>
          <w:sz w:val="20"/>
        </w:rPr>
        <w:t>demais</w:t>
      </w:r>
      <w:proofErr w:type="spellEnd"/>
      <w:r w:rsidR="00DD48A2" w:rsidRPr="00A55B99">
        <w:rPr>
          <w:rFonts w:ascii="Verdana" w:hAnsi="Verdana"/>
          <w:sz w:val="20"/>
        </w:rPr>
        <w:t xml:space="preserve"> </w:t>
      </w:r>
      <w:proofErr w:type="spellStart"/>
      <w:r w:rsidR="00DD48A2" w:rsidRPr="00A55B99">
        <w:rPr>
          <w:rFonts w:ascii="Verdana" w:hAnsi="Verdana"/>
          <w:sz w:val="20"/>
        </w:rPr>
        <w:t>documentos</w:t>
      </w:r>
      <w:proofErr w:type="spellEnd"/>
      <w:r w:rsidR="00DD48A2" w:rsidRPr="00A55B99">
        <w:rPr>
          <w:rFonts w:ascii="Verdana" w:hAnsi="Verdana"/>
          <w:sz w:val="20"/>
        </w:rPr>
        <w:t xml:space="preserve"> da </w:t>
      </w:r>
      <w:r w:rsidR="00083152">
        <w:rPr>
          <w:rFonts w:ascii="Verdana" w:hAnsi="Verdana"/>
          <w:sz w:val="20"/>
          <w:lang w:val="pt-BR"/>
        </w:rPr>
        <w:t>Oferta</w:t>
      </w:r>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aplicável</w:t>
      </w:r>
      <w:proofErr w:type="spellEnd"/>
      <w:r w:rsidR="00DD48A2" w:rsidRPr="00A55B99">
        <w:rPr>
          <w:rFonts w:ascii="Verdana" w:hAnsi="Verdana"/>
          <w:sz w:val="20"/>
        </w:rPr>
        <w:t xml:space="preserve">, </w:t>
      </w:r>
      <w:proofErr w:type="spellStart"/>
      <w:r w:rsidR="00DD48A2" w:rsidRPr="00A55B99">
        <w:rPr>
          <w:rFonts w:ascii="Verdana" w:hAnsi="Verdana"/>
          <w:sz w:val="20"/>
        </w:rPr>
        <w:t>incluindo</w:t>
      </w:r>
      <w:proofErr w:type="spellEnd"/>
      <w:r w:rsidR="00DD48A2" w:rsidRPr="00A55B99">
        <w:rPr>
          <w:rFonts w:ascii="Verdana" w:hAnsi="Verdana"/>
          <w:sz w:val="20"/>
        </w:rPr>
        <w:t xml:space="preserve">, mas </w:t>
      </w:r>
      <w:proofErr w:type="spellStart"/>
      <w:r w:rsidR="00DD48A2" w:rsidRPr="00A55B99">
        <w:rPr>
          <w:rFonts w:ascii="Verdana" w:hAnsi="Verdana"/>
          <w:sz w:val="20"/>
        </w:rPr>
        <w:t>não</w:t>
      </w:r>
      <w:proofErr w:type="spellEnd"/>
      <w:r w:rsidR="00DD48A2" w:rsidRPr="00A55B99">
        <w:rPr>
          <w:rFonts w:ascii="Verdana" w:hAnsi="Verdana"/>
          <w:sz w:val="20"/>
        </w:rPr>
        <w:t xml:space="preserve"> se </w:t>
      </w:r>
      <w:proofErr w:type="spellStart"/>
      <w:r w:rsidR="00DD48A2" w:rsidRPr="00A55B99">
        <w:rPr>
          <w:rFonts w:ascii="Verdana" w:hAnsi="Verdana"/>
          <w:sz w:val="20"/>
        </w:rPr>
        <w:t>limitando</w:t>
      </w:r>
      <w:proofErr w:type="spellEnd"/>
      <w:r w:rsidR="00DD48A2" w:rsidRPr="00A55B99">
        <w:rPr>
          <w:rFonts w:ascii="Verdana" w:hAnsi="Verdana"/>
          <w:sz w:val="20"/>
        </w:rPr>
        <w:t xml:space="preserve">, </w:t>
      </w:r>
      <w:proofErr w:type="spellStart"/>
      <w:r w:rsidR="00DD48A2" w:rsidRPr="00A55B99">
        <w:rPr>
          <w:rFonts w:ascii="Verdana" w:hAnsi="Verdana"/>
          <w:sz w:val="20"/>
        </w:rPr>
        <w:t>às</w:t>
      </w:r>
      <w:proofErr w:type="spellEnd"/>
      <w:r w:rsidR="00DD48A2" w:rsidRPr="00A55B99">
        <w:rPr>
          <w:rFonts w:ascii="Verdana" w:hAnsi="Verdana"/>
          <w:sz w:val="20"/>
        </w:rPr>
        <w:t xml:space="preserve"> </w:t>
      </w:r>
      <w:proofErr w:type="spellStart"/>
      <w:r w:rsidR="00DD48A2" w:rsidRPr="00A55B99">
        <w:rPr>
          <w:rFonts w:ascii="Verdana" w:hAnsi="Verdana"/>
          <w:sz w:val="20"/>
        </w:rPr>
        <w:t>obrigações</w:t>
      </w:r>
      <w:proofErr w:type="spellEnd"/>
      <w:r w:rsidR="00DD48A2" w:rsidRPr="00A55B99">
        <w:rPr>
          <w:rFonts w:ascii="Verdana" w:hAnsi="Verdana"/>
          <w:sz w:val="20"/>
        </w:rPr>
        <w:t xml:space="preserve"> de pagar </w:t>
      </w:r>
      <w:proofErr w:type="spellStart"/>
      <w:r w:rsidR="00DD48A2" w:rsidRPr="00A55B99">
        <w:rPr>
          <w:rFonts w:ascii="Verdana" w:hAnsi="Verdana"/>
          <w:sz w:val="20"/>
        </w:rPr>
        <w:t>despesas</w:t>
      </w:r>
      <w:proofErr w:type="spellEnd"/>
      <w:r w:rsidR="00DD48A2" w:rsidRPr="00A55B99">
        <w:rPr>
          <w:rFonts w:ascii="Verdana" w:hAnsi="Verdana"/>
          <w:sz w:val="20"/>
        </w:rPr>
        <w:t xml:space="preserve">, custos, </w:t>
      </w:r>
      <w:proofErr w:type="spellStart"/>
      <w:r w:rsidR="00DD48A2" w:rsidRPr="00A55B99">
        <w:rPr>
          <w:rFonts w:ascii="Verdana" w:hAnsi="Verdana"/>
          <w:sz w:val="20"/>
        </w:rPr>
        <w:t>encargos</w:t>
      </w:r>
      <w:proofErr w:type="spellEnd"/>
      <w:r w:rsidR="00DD48A2" w:rsidRPr="00A55B99">
        <w:rPr>
          <w:rFonts w:ascii="Verdana" w:hAnsi="Verdana"/>
          <w:sz w:val="20"/>
        </w:rPr>
        <w:t xml:space="preserve">, </w:t>
      </w:r>
      <w:proofErr w:type="spellStart"/>
      <w:r w:rsidR="00DD48A2" w:rsidRPr="00A55B99">
        <w:rPr>
          <w:rFonts w:ascii="Verdana" w:hAnsi="Verdana"/>
          <w:sz w:val="20"/>
        </w:rPr>
        <w:t>tributos</w:t>
      </w:r>
      <w:proofErr w:type="spellEnd"/>
      <w:r w:rsidR="00DD48A2" w:rsidRPr="00A55B99">
        <w:rPr>
          <w:rFonts w:ascii="Verdana" w:hAnsi="Verdana"/>
          <w:sz w:val="20"/>
        </w:rPr>
        <w:t xml:space="preserve">, </w:t>
      </w:r>
      <w:proofErr w:type="spellStart"/>
      <w:r w:rsidR="00DD48A2" w:rsidRPr="00A55B99">
        <w:rPr>
          <w:rFonts w:ascii="Verdana" w:hAnsi="Verdana"/>
          <w:sz w:val="20"/>
        </w:rPr>
        <w:t>reembolsos</w:t>
      </w:r>
      <w:proofErr w:type="spellEnd"/>
      <w:r w:rsidR="00DD48A2" w:rsidRPr="00A55B99">
        <w:rPr>
          <w:rFonts w:ascii="Verdana" w:hAnsi="Verdana"/>
          <w:sz w:val="20"/>
        </w:rPr>
        <w:t xml:space="preserve"> </w:t>
      </w:r>
      <w:proofErr w:type="spellStart"/>
      <w:r w:rsidR="00DD48A2" w:rsidRPr="00A55B99">
        <w:rPr>
          <w:rFonts w:ascii="Verdana" w:hAnsi="Verdana"/>
          <w:sz w:val="20"/>
        </w:rPr>
        <w:t>ou</w:t>
      </w:r>
      <w:proofErr w:type="spellEnd"/>
      <w:r w:rsidR="00DD48A2" w:rsidRPr="00A55B99">
        <w:rPr>
          <w:rFonts w:ascii="Verdana" w:hAnsi="Verdana"/>
          <w:sz w:val="20"/>
        </w:rPr>
        <w:t xml:space="preserve"> </w:t>
      </w:r>
      <w:proofErr w:type="spellStart"/>
      <w:r w:rsidR="00DD48A2" w:rsidRPr="00A55B99">
        <w:rPr>
          <w:rFonts w:ascii="Verdana" w:hAnsi="Verdana"/>
          <w:sz w:val="20"/>
        </w:rPr>
        <w:t>indenizações</w:t>
      </w:r>
      <w:proofErr w:type="spellEnd"/>
      <w:r w:rsidR="00DD48A2" w:rsidRPr="00A55B99">
        <w:rPr>
          <w:rFonts w:ascii="Verdana" w:hAnsi="Verdana"/>
          <w:sz w:val="20"/>
        </w:rPr>
        <w:t xml:space="preserve">, </w:t>
      </w:r>
      <w:proofErr w:type="spellStart"/>
      <w:r w:rsidR="00DD48A2" w:rsidRPr="00A55B99">
        <w:rPr>
          <w:rFonts w:ascii="Verdana" w:hAnsi="Verdana"/>
          <w:sz w:val="20"/>
        </w:rPr>
        <w:t>bem</w:t>
      </w:r>
      <w:proofErr w:type="spellEnd"/>
      <w:r w:rsidR="00DD48A2" w:rsidRPr="00A55B99">
        <w:rPr>
          <w:rFonts w:ascii="Verdana" w:hAnsi="Verdana"/>
          <w:sz w:val="20"/>
        </w:rPr>
        <w:t xml:space="preserve"> </w:t>
      </w:r>
      <w:proofErr w:type="spellStart"/>
      <w:r w:rsidR="00DD48A2" w:rsidRPr="00A55B99">
        <w:rPr>
          <w:rFonts w:ascii="Verdana" w:hAnsi="Verdana"/>
          <w:sz w:val="20"/>
        </w:rPr>
        <w:t>como</w:t>
      </w:r>
      <w:proofErr w:type="spellEnd"/>
      <w:r w:rsidR="00DD48A2" w:rsidRPr="00A55B99">
        <w:rPr>
          <w:rFonts w:ascii="Verdana" w:hAnsi="Verdana"/>
          <w:sz w:val="20"/>
        </w:rPr>
        <w:t xml:space="preserve"> as </w:t>
      </w:r>
      <w:proofErr w:type="spellStart"/>
      <w:r w:rsidR="00DD48A2" w:rsidRPr="00A55B99">
        <w:rPr>
          <w:rFonts w:ascii="Verdana" w:hAnsi="Verdana"/>
          <w:sz w:val="20"/>
        </w:rPr>
        <w:t>obrigações</w:t>
      </w:r>
      <w:proofErr w:type="spellEnd"/>
      <w:r w:rsidR="00DD48A2" w:rsidRPr="00A55B99">
        <w:rPr>
          <w:rFonts w:ascii="Verdana" w:hAnsi="Verdana"/>
          <w:sz w:val="20"/>
        </w:rPr>
        <w:t xml:space="preserve"> </w:t>
      </w:r>
      <w:proofErr w:type="spellStart"/>
      <w:r w:rsidR="00DD48A2" w:rsidRPr="00A55B99">
        <w:rPr>
          <w:rFonts w:ascii="Verdana" w:hAnsi="Verdana"/>
          <w:sz w:val="20"/>
        </w:rPr>
        <w:t>relativas</w:t>
      </w:r>
      <w:proofErr w:type="spellEnd"/>
      <w:r w:rsidR="00DD48A2" w:rsidRPr="00A55B99">
        <w:rPr>
          <w:rFonts w:ascii="Verdana" w:hAnsi="Verdana"/>
          <w:sz w:val="20"/>
        </w:rPr>
        <w:t xml:space="preserve"> </w:t>
      </w:r>
      <w:proofErr w:type="spellStart"/>
      <w:r w:rsidR="00DD48A2" w:rsidRPr="00A55B99">
        <w:rPr>
          <w:rFonts w:ascii="Verdana" w:hAnsi="Verdana"/>
          <w:sz w:val="20"/>
        </w:rPr>
        <w:t>ao</w:t>
      </w:r>
      <w:proofErr w:type="spellEnd"/>
      <w:r w:rsidR="00DD48A2" w:rsidRPr="00A55B99">
        <w:rPr>
          <w:rFonts w:ascii="Verdana" w:hAnsi="Verdana"/>
          <w:sz w:val="20"/>
        </w:rPr>
        <w:t xml:space="preserve"> </w:t>
      </w:r>
      <w:r w:rsidR="009B3927">
        <w:rPr>
          <w:rFonts w:ascii="Verdana" w:hAnsi="Verdana"/>
          <w:sz w:val="20"/>
        </w:rPr>
        <w:t xml:space="preserve">Agente de </w:t>
      </w:r>
      <w:proofErr w:type="spellStart"/>
      <w:r w:rsidR="009B3927">
        <w:rPr>
          <w:rFonts w:ascii="Verdana" w:hAnsi="Verdana"/>
          <w:sz w:val="20"/>
        </w:rPr>
        <w:t>Liquidação</w:t>
      </w:r>
      <w:proofErr w:type="spellEnd"/>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definido</w:t>
      </w:r>
      <w:proofErr w:type="spellEnd"/>
      <w:r w:rsidR="00DD48A2" w:rsidRPr="00A55B99">
        <w:rPr>
          <w:rFonts w:ascii="Verdana" w:hAnsi="Verdana"/>
          <w:sz w:val="20"/>
        </w:rPr>
        <w:t xml:space="preserve"> </w:t>
      </w:r>
      <w:proofErr w:type="spellStart"/>
      <w:r w:rsidR="00DD48A2" w:rsidRPr="00A55B99">
        <w:rPr>
          <w:rFonts w:ascii="Verdana" w:hAnsi="Verdana"/>
          <w:sz w:val="20"/>
        </w:rPr>
        <w:t>na</w:t>
      </w:r>
      <w:proofErr w:type="spellEnd"/>
      <w:r w:rsidR="00DD48A2" w:rsidRPr="00A55B99">
        <w:rPr>
          <w:rFonts w:ascii="Verdana" w:hAnsi="Verdana"/>
          <w:sz w:val="20"/>
        </w:rPr>
        <w:t xml:space="preserve">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w:t>
      </w:r>
      <w:proofErr w:type="spellStart"/>
      <w:r w:rsidR="00DD48A2" w:rsidRPr="00A55B99">
        <w:rPr>
          <w:rFonts w:ascii="Verdana" w:hAnsi="Verdana"/>
          <w:sz w:val="20"/>
        </w:rPr>
        <w:t>ao</w:t>
      </w:r>
      <w:proofErr w:type="spellEnd"/>
      <w:r w:rsidR="00DD48A2" w:rsidRPr="00A55B99">
        <w:rPr>
          <w:rFonts w:ascii="Verdana" w:hAnsi="Verdana"/>
          <w:sz w:val="20"/>
        </w:rPr>
        <w:t xml:space="preserve">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xml:space="preserve">; e (iii) de </w:t>
      </w:r>
      <w:proofErr w:type="spellStart"/>
      <w:r w:rsidR="00DD48A2" w:rsidRPr="00A55B99">
        <w:rPr>
          <w:rFonts w:ascii="Verdana" w:hAnsi="Verdana"/>
          <w:sz w:val="20"/>
        </w:rPr>
        <w:t>ressarcimento</w:t>
      </w:r>
      <w:proofErr w:type="spellEnd"/>
      <w:r w:rsidR="00DD48A2" w:rsidRPr="00A55B99">
        <w:rPr>
          <w:rFonts w:ascii="Verdana" w:hAnsi="Verdana"/>
          <w:sz w:val="20"/>
        </w:rPr>
        <w:t xml:space="preserve"> de </w:t>
      </w:r>
      <w:proofErr w:type="spellStart"/>
      <w:r w:rsidR="00DD48A2" w:rsidRPr="00A55B99">
        <w:rPr>
          <w:rFonts w:ascii="Verdana" w:hAnsi="Verdana"/>
          <w:sz w:val="20"/>
        </w:rPr>
        <w:t>toda</w:t>
      </w:r>
      <w:proofErr w:type="spellEnd"/>
      <w:r w:rsidR="00DD48A2" w:rsidRPr="00A55B99">
        <w:rPr>
          <w:rFonts w:ascii="Verdana" w:hAnsi="Verdana"/>
          <w:sz w:val="20"/>
        </w:rPr>
        <w:t xml:space="preserve"> e </w:t>
      </w:r>
      <w:proofErr w:type="spellStart"/>
      <w:r w:rsidR="00DD48A2" w:rsidRPr="00A55B99">
        <w:rPr>
          <w:rFonts w:ascii="Verdana" w:hAnsi="Verdana"/>
          <w:sz w:val="20"/>
        </w:rPr>
        <w:t>qualquer</w:t>
      </w:r>
      <w:proofErr w:type="spellEnd"/>
      <w:r w:rsidR="00DD48A2" w:rsidRPr="00A55B99">
        <w:rPr>
          <w:rFonts w:ascii="Verdana" w:hAnsi="Verdana"/>
          <w:sz w:val="20"/>
        </w:rPr>
        <w:t xml:space="preserve"> </w:t>
      </w:r>
      <w:proofErr w:type="spellStart"/>
      <w:r w:rsidR="00DD48A2" w:rsidRPr="00A55B99">
        <w:rPr>
          <w:rFonts w:ascii="Verdana" w:hAnsi="Verdana"/>
          <w:sz w:val="20"/>
        </w:rPr>
        <w:t>importância</w:t>
      </w:r>
      <w:proofErr w:type="spellEnd"/>
      <w:r w:rsidR="00DD48A2" w:rsidRPr="00A55B99">
        <w:rPr>
          <w:rFonts w:ascii="Verdana" w:hAnsi="Verdana"/>
          <w:sz w:val="20"/>
        </w:rPr>
        <w:t xml:space="preserve"> que </w:t>
      </w:r>
      <w:proofErr w:type="spellStart"/>
      <w:r w:rsidR="00DD48A2" w:rsidRPr="00A55B99">
        <w:rPr>
          <w:rFonts w:ascii="Verdana" w:hAnsi="Verdana"/>
          <w:sz w:val="20"/>
        </w:rPr>
        <w:t>o</w:t>
      </w:r>
      <w:proofErr w:type="spellEnd"/>
      <w:r w:rsidR="00DD48A2" w:rsidRPr="00A55B99">
        <w:rPr>
          <w:rFonts w:ascii="Verdana" w:hAnsi="Verdana"/>
          <w:sz w:val="20"/>
        </w:rPr>
        <w:t xml:space="preserve"> Agente Fiduciário e/</w:t>
      </w:r>
      <w:proofErr w:type="spellStart"/>
      <w:r w:rsidR="00DD48A2" w:rsidRPr="00A55B99">
        <w:rPr>
          <w:rFonts w:ascii="Verdana" w:hAnsi="Verdana"/>
          <w:sz w:val="20"/>
        </w:rPr>
        <w:t>ou</w:t>
      </w:r>
      <w:proofErr w:type="spellEnd"/>
      <w:r w:rsidR="00DD48A2" w:rsidRPr="00A55B99">
        <w:rPr>
          <w:rFonts w:ascii="Verdana" w:hAnsi="Verdana"/>
          <w:sz w:val="20"/>
        </w:rPr>
        <w:t xml:space="preserve"> </w:t>
      </w:r>
      <w:proofErr w:type="spellStart"/>
      <w:r w:rsidR="00DD48A2" w:rsidRPr="00A55B99">
        <w:rPr>
          <w:rFonts w:ascii="Verdana" w:hAnsi="Verdana"/>
          <w:sz w:val="20"/>
        </w:rPr>
        <w:t>os</w:t>
      </w:r>
      <w:proofErr w:type="spellEnd"/>
      <w:r w:rsidR="00DD48A2" w:rsidRPr="00A55B99">
        <w:rPr>
          <w:rFonts w:ascii="Verdana" w:hAnsi="Verdana"/>
          <w:sz w:val="20"/>
        </w:rPr>
        <w:t xml:space="preserve"> </w:t>
      </w:r>
      <w:proofErr w:type="spellStart"/>
      <w:r w:rsidR="00DD48A2" w:rsidRPr="00A55B99">
        <w:rPr>
          <w:rFonts w:ascii="Verdana" w:hAnsi="Verdana"/>
          <w:sz w:val="20"/>
        </w:rPr>
        <w:t>Debenturistas</w:t>
      </w:r>
      <w:proofErr w:type="spellEnd"/>
      <w:r w:rsidR="00DD48A2" w:rsidRPr="00A55B99">
        <w:rPr>
          <w:rFonts w:ascii="Verdana" w:hAnsi="Verdana"/>
          <w:sz w:val="20"/>
        </w:rPr>
        <w:t xml:space="preserve"> </w:t>
      </w:r>
      <w:proofErr w:type="spellStart"/>
      <w:r w:rsidR="00DD48A2" w:rsidRPr="00A55B99">
        <w:rPr>
          <w:rFonts w:ascii="Verdana" w:hAnsi="Verdana"/>
          <w:sz w:val="20"/>
        </w:rPr>
        <w:t>venham</w:t>
      </w:r>
      <w:proofErr w:type="spellEnd"/>
      <w:r w:rsidR="00DD48A2" w:rsidRPr="00A55B99">
        <w:rPr>
          <w:rFonts w:ascii="Verdana" w:hAnsi="Verdana"/>
          <w:sz w:val="20"/>
        </w:rPr>
        <w:t xml:space="preserve"> a </w:t>
      </w:r>
      <w:proofErr w:type="spellStart"/>
      <w:r w:rsidR="00DD48A2" w:rsidRPr="00A55B99">
        <w:rPr>
          <w:rFonts w:ascii="Verdana" w:hAnsi="Verdana"/>
          <w:sz w:val="20"/>
        </w:rPr>
        <w:t>desembolsar</w:t>
      </w:r>
      <w:proofErr w:type="spellEnd"/>
      <w:r w:rsidR="00DD48A2" w:rsidRPr="00A55B99">
        <w:rPr>
          <w:rFonts w:ascii="Verdana" w:hAnsi="Verdana"/>
          <w:sz w:val="20"/>
        </w:rPr>
        <w:t xml:space="preserve"> no </w:t>
      </w:r>
      <w:proofErr w:type="spellStart"/>
      <w:r w:rsidR="00DD48A2" w:rsidRPr="00A55B99">
        <w:rPr>
          <w:rFonts w:ascii="Verdana" w:hAnsi="Verdana"/>
          <w:sz w:val="20"/>
        </w:rPr>
        <w:t>âmbito</w:t>
      </w:r>
      <w:proofErr w:type="spellEnd"/>
      <w:r w:rsidR="00DD48A2" w:rsidRPr="00A55B99">
        <w:rPr>
          <w:rFonts w:ascii="Verdana" w:hAnsi="Verdana"/>
          <w:sz w:val="20"/>
        </w:rPr>
        <w:t xml:space="preserve"> da </w:t>
      </w:r>
      <w:proofErr w:type="spellStart"/>
      <w:r w:rsidR="00DD48A2" w:rsidRPr="00A55B99">
        <w:rPr>
          <w:rFonts w:ascii="Verdana" w:hAnsi="Verdana"/>
          <w:sz w:val="20"/>
        </w:rPr>
        <w:t>Emissão</w:t>
      </w:r>
      <w:proofErr w:type="spellEnd"/>
      <w:r w:rsidR="00DD48A2" w:rsidRPr="00A55B99">
        <w:rPr>
          <w:rFonts w:ascii="Verdana" w:hAnsi="Verdana"/>
          <w:sz w:val="20"/>
        </w:rPr>
        <w:t xml:space="preserve"> e/</w:t>
      </w:r>
      <w:proofErr w:type="spellStart"/>
      <w:r w:rsidR="00DD48A2" w:rsidRPr="00A55B99">
        <w:rPr>
          <w:rFonts w:ascii="Verdana" w:hAnsi="Verdana"/>
          <w:sz w:val="20"/>
        </w:rPr>
        <w:t>ou</w:t>
      </w:r>
      <w:proofErr w:type="spellEnd"/>
      <w:r w:rsidR="00DD48A2" w:rsidRPr="00A55B99">
        <w:rPr>
          <w:rFonts w:ascii="Verdana" w:hAnsi="Verdana"/>
          <w:sz w:val="20"/>
        </w:rPr>
        <w:t xml:space="preserve"> </w:t>
      </w:r>
      <w:proofErr w:type="spellStart"/>
      <w:r w:rsidR="00DD48A2" w:rsidRPr="00A55B99">
        <w:rPr>
          <w:rFonts w:ascii="Verdana" w:hAnsi="Verdana"/>
          <w:sz w:val="20"/>
        </w:rPr>
        <w:t>em</w:t>
      </w:r>
      <w:proofErr w:type="spellEnd"/>
      <w:r w:rsidR="00DD48A2" w:rsidRPr="00A55B99">
        <w:rPr>
          <w:rFonts w:ascii="Verdana" w:hAnsi="Verdana"/>
          <w:sz w:val="20"/>
        </w:rPr>
        <w:t xml:space="preserve"> </w:t>
      </w:r>
      <w:proofErr w:type="spellStart"/>
      <w:r w:rsidR="00DD48A2" w:rsidRPr="00A55B99">
        <w:rPr>
          <w:rFonts w:ascii="Verdana" w:hAnsi="Verdana"/>
          <w:sz w:val="20"/>
        </w:rPr>
        <w:t>virtude</w:t>
      </w:r>
      <w:proofErr w:type="spellEnd"/>
      <w:r w:rsidR="00DD48A2" w:rsidRPr="00A55B99">
        <w:rPr>
          <w:rFonts w:ascii="Verdana" w:hAnsi="Verdana"/>
          <w:sz w:val="20"/>
        </w:rPr>
        <w:t xml:space="preserve"> da </w:t>
      </w:r>
      <w:proofErr w:type="spellStart"/>
      <w:r w:rsidR="00DD48A2" w:rsidRPr="00A55B99">
        <w:rPr>
          <w:rFonts w:ascii="Verdana" w:hAnsi="Verdana"/>
          <w:sz w:val="20"/>
        </w:rPr>
        <w:t>constituição</w:t>
      </w:r>
      <w:proofErr w:type="spellEnd"/>
      <w:r w:rsidR="00DD48A2" w:rsidRPr="00A55B99">
        <w:rPr>
          <w:rFonts w:ascii="Verdana" w:hAnsi="Verdana"/>
          <w:sz w:val="20"/>
        </w:rPr>
        <w:t xml:space="preserve">, </w:t>
      </w:r>
      <w:proofErr w:type="spellStart"/>
      <w:r w:rsidR="00DD48A2" w:rsidRPr="00A55B99">
        <w:rPr>
          <w:rFonts w:ascii="Verdana" w:hAnsi="Verdana"/>
          <w:sz w:val="20"/>
        </w:rPr>
        <w:t>manutenção</w:t>
      </w:r>
      <w:proofErr w:type="spellEnd"/>
      <w:r w:rsidR="00DD48A2" w:rsidRPr="00A55B99">
        <w:rPr>
          <w:rFonts w:ascii="Verdana" w:hAnsi="Verdana"/>
          <w:sz w:val="20"/>
        </w:rPr>
        <w:t xml:space="preserve"> e/</w:t>
      </w:r>
      <w:proofErr w:type="spellStart"/>
      <w:r w:rsidR="00DD48A2" w:rsidRPr="00A55B99">
        <w:rPr>
          <w:rFonts w:ascii="Verdana" w:hAnsi="Verdana"/>
          <w:sz w:val="20"/>
        </w:rPr>
        <w:t>ou</w:t>
      </w:r>
      <w:proofErr w:type="spellEnd"/>
      <w:r w:rsidR="00DD48A2" w:rsidRPr="00A55B99">
        <w:rPr>
          <w:rFonts w:ascii="Verdana" w:hAnsi="Verdana"/>
          <w:sz w:val="20"/>
        </w:rPr>
        <w:t xml:space="preserve"> </w:t>
      </w:r>
      <w:proofErr w:type="spellStart"/>
      <w:r w:rsidR="00DD48A2" w:rsidRPr="00A55B99">
        <w:rPr>
          <w:rFonts w:ascii="Verdana" w:hAnsi="Verdana"/>
          <w:sz w:val="20"/>
        </w:rPr>
        <w:t>realização</w:t>
      </w:r>
      <w:proofErr w:type="spellEnd"/>
      <w:r w:rsidR="00DD48A2" w:rsidRPr="00A55B99">
        <w:rPr>
          <w:rFonts w:ascii="Verdana" w:hAnsi="Verdana"/>
          <w:sz w:val="20"/>
        </w:rPr>
        <w:t xml:space="preserve"> das </w:t>
      </w:r>
      <w:proofErr w:type="spellStart"/>
      <w:r w:rsidR="00DD48A2" w:rsidRPr="00A55B99">
        <w:rPr>
          <w:rFonts w:ascii="Verdana" w:hAnsi="Verdana"/>
          <w:sz w:val="20"/>
        </w:rPr>
        <w:t>Garantias</w:t>
      </w:r>
      <w:proofErr w:type="spellEnd"/>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definido</w:t>
      </w:r>
      <w:proofErr w:type="spellEnd"/>
      <w:r w:rsidR="00DD48A2" w:rsidRPr="00A55B99">
        <w:rPr>
          <w:rFonts w:ascii="Verdana" w:hAnsi="Verdana"/>
          <w:sz w:val="20"/>
        </w:rPr>
        <w:t xml:space="preserve"> </w:t>
      </w:r>
      <w:proofErr w:type="spellStart"/>
      <w:r w:rsidR="00DD48A2" w:rsidRPr="00A55B99">
        <w:rPr>
          <w:rFonts w:ascii="Verdana" w:hAnsi="Verdana"/>
          <w:sz w:val="20"/>
        </w:rPr>
        <w:t>na</w:t>
      </w:r>
      <w:proofErr w:type="spellEnd"/>
      <w:r w:rsidR="00DD48A2" w:rsidRPr="00A55B99">
        <w:rPr>
          <w:rFonts w:ascii="Verdana" w:hAnsi="Verdana"/>
          <w:sz w:val="20"/>
        </w:rPr>
        <w:t xml:space="preserve"> </w:t>
      </w:r>
      <w:proofErr w:type="spellStart"/>
      <w:r w:rsidR="00DD48A2" w:rsidRPr="00A55B99">
        <w:rPr>
          <w:rFonts w:ascii="Verdana" w:hAnsi="Verdana"/>
          <w:sz w:val="20"/>
        </w:rPr>
        <w:t>Escritura</w:t>
      </w:r>
      <w:proofErr w:type="spellEnd"/>
      <w:r w:rsidR="00DD48A2" w:rsidRPr="00A55B99">
        <w:rPr>
          <w:rFonts w:ascii="Verdana" w:hAnsi="Verdana"/>
          <w:sz w:val="20"/>
        </w:rPr>
        <w:t xml:space="preserve"> de </w:t>
      </w:r>
      <w:proofErr w:type="spellStart"/>
      <w:r w:rsidR="00DD48A2" w:rsidRPr="00A55B99">
        <w:rPr>
          <w:rFonts w:ascii="Verdana" w:hAnsi="Verdana"/>
          <w:sz w:val="20"/>
        </w:rPr>
        <w:t>Emissão</w:t>
      </w:r>
      <w:proofErr w:type="spellEnd"/>
      <w:r w:rsidR="00DD48A2" w:rsidRPr="00A55B99">
        <w:rPr>
          <w:rFonts w:ascii="Verdana" w:hAnsi="Verdana"/>
          <w:sz w:val="20"/>
        </w:rPr>
        <w:t xml:space="preserve">), </w:t>
      </w:r>
      <w:proofErr w:type="spellStart"/>
      <w:r w:rsidR="00DD48A2" w:rsidRPr="00A55B99">
        <w:rPr>
          <w:rFonts w:ascii="Verdana" w:hAnsi="Verdana"/>
          <w:sz w:val="20"/>
        </w:rPr>
        <w:t>bem</w:t>
      </w:r>
      <w:proofErr w:type="spellEnd"/>
      <w:r w:rsidR="00DD48A2" w:rsidRPr="00A55B99">
        <w:rPr>
          <w:rFonts w:ascii="Verdana" w:hAnsi="Verdana"/>
          <w:sz w:val="20"/>
        </w:rPr>
        <w:t xml:space="preserve"> </w:t>
      </w:r>
      <w:proofErr w:type="spellStart"/>
      <w:r w:rsidR="00DD48A2" w:rsidRPr="00A55B99">
        <w:rPr>
          <w:rFonts w:ascii="Verdana" w:hAnsi="Verdana"/>
          <w:sz w:val="20"/>
        </w:rPr>
        <w:t>como</w:t>
      </w:r>
      <w:proofErr w:type="spellEnd"/>
      <w:r w:rsidR="00DD48A2" w:rsidRPr="00A55B99">
        <w:rPr>
          <w:rFonts w:ascii="Verdana" w:hAnsi="Verdana"/>
          <w:sz w:val="20"/>
        </w:rPr>
        <w:t xml:space="preserve"> </w:t>
      </w:r>
      <w:proofErr w:type="spellStart"/>
      <w:r w:rsidR="00DD48A2" w:rsidRPr="00A55B99">
        <w:rPr>
          <w:rFonts w:ascii="Verdana" w:hAnsi="Verdana"/>
          <w:sz w:val="20"/>
        </w:rPr>
        <w:t>todos</w:t>
      </w:r>
      <w:proofErr w:type="spellEnd"/>
      <w:r w:rsidR="00DD48A2" w:rsidRPr="00A55B99">
        <w:rPr>
          <w:rFonts w:ascii="Verdana" w:hAnsi="Verdana"/>
          <w:sz w:val="20"/>
        </w:rPr>
        <w:t xml:space="preserve"> e </w:t>
      </w:r>
      <w:proofErr w:type="spellStart"/>
      <w:r w:rsidR="00DD48A2" w:rsidRPr="00A55B99">
        <w:rPr>
          <w:rFonts w:ascii="Verdana" w:hAnsi="Verdana"/>
          <w:sz w:val="20"/>
        </w:rPr>
        <w:t>quaisquer</w:t>
      </w:r>
      <w:proofErr w:type="spellEnd"/>
      <w:r w:rsidR="00DD48A2" w:rsidRPr="00A55B99">
        <w:rPr>
          <w:rFonts w:ascii="Verdana" w:hAnsi="Verdana"/>
          <w:sz w:val="20"/>
        </w:rPr>
        <w:t xml:space="preserve"> </w:t>
      </w:r>
      <w:proofErr w:type="spellStart"/>
      <w:r w:rsidR="00DD48A2" w:rsidRPr="00A55B99">
        <w:rPr>
          <w:rFonts w:ascii="Verdana" w:hAnsi="Verdana"/>
          <w:sz w:val="20"/>
        </w:rPr>
        <w:t>tributos</w:t>
      </w:r>
      <w:proofErr w:type="spellEnd"/>
      <w:r w:rsidR="00DD48A2" w:rsidRPr="00A55B99">
        <w:rPr>
          <w:rFonts w:ascii="Verdana" w:hAnsi="Verdana"/>
          <w:sz w:val="20"/>
        </w:rPr>
        <w:t xml:space="preserve"> e </w:t>
      </w:r>
      <w:proofErr w:type="spellStart"/>
      <w:r w:rsidR="00DD48A2" w:rsidRPr="00A55B99">
        <w:rPr>
          <w:rFonts w:ascii="Verdana" w:hAnsi="Verdana"/>
          <w:sz w:val="20"/>
        </w:rPr>
        <w:t>despesas</w:t>
      </w:r>
      <w:proofErr w:type="spellEnd"/>
      <w:r w:rsidR="00DD48A2" w:rsidRPr="00A55B99">
        <w:rPr>
          <w:rFonts w:ascii="Verdana" w:hAnsi="Verdana"/>
          <w:sz w:val="20"/>
        </w:rPr>
        <w:t xml:space="preserve"> </w:t>
      </w:r>
      <w:proofErr w:type="spellStart"/>
      <w:r w:rsidR="00DD48A2" w:rsidRPr="00A55B99">
        <w:rPr>
          <w:rFonts w:ascii="Verdana" w:hAnsi="Verdana"/>
          <w:sz w:val="20"/>
        </w:rPr>
        <w:t>judiciais</w:t>
      </w:r>
      <w:proofErr w:type="spellEnd"/>
      <w:r w:rsidR="00DD48A2" w:rsidRPr="00A55B99">
        <w:rPr>
          <w:rFonts w:ascii="Verdana" w:hAnsi="Verdana"/>
          <w:sz w:val="20"/>
        </w:rPr>
        <w:t xml:space="preserve"> e/</w:t>
      </w:r>
      <w:proofErr w:type="spellStart"/>
      <w:r w:rsidR="00DD48A2" w:rsidRPr="00A55B99">
        <w:rPr>
          <w:rFonts w:ascii="Verdana" w:hAnsi="Verdana"/>
          <w:sz w:val="20"/>
        </w:rPr>
        <w:t>ou</w:t>
      </w:r>
      <w:proofErr w:type="spellEnd"/>
      <w:r w:rsidR="00DD48A2" w:rsidRPr="00A55B99">
        <w:rPr>
          <w:rFonts w:ascii="Verdana" w:hAnsi="Verdana"/>
          <w:sz w:val="20"/>
        </w:rPr>
        <w:t xml:space="preserve"> </w:t>
      </w:r>
      <w:proofErr w:type="spellStart"/>
      <w:r w:rsidR="00DD48A2" w:rsidRPr="00A55B99">
        <w:rPr>
          <w:rFonts w:ascii="Verdana" w:hAnsi="Verdana"/>
          <w:sz w:val="20"/>
        </w:rPr>
        <w:t>extrajudiciais</w:t>
      </w:r>
      <w:proofErr w:type="spellEnd"/>
      <w:r w:rsidR="00DD48A2" w:rsidRPr="00A55B99">
        <w:rPr>
          <w:rFonts w:ascii="Verdana" w:hAnsi="Verdana"/>
          <w:sz w:val="20"/>
        </w:rPr>
        <w:t xml:space="preserve"> </w:t>
      </w:r>
      <w:proofErr w:type="spellStart"/>
      <w:r w:rsidR="00DD48A2" w:rsidRPr="00A55B99">
        <w:rPr>
          <w:rFonts w:ascii="Verdana" w:hAnsi="Verdana"/>
          <w:sz w:val="20"/>
        </w:rPr>
        <w:t>incidentes</w:t>
      </w:r>
      <w:proofErr w:type="spellEnd"/>
      <w:r w:rsidR="00DD48A2" w:rsidRPr="00A55B99">
        <w:rPr>
          <w:rFonts w:ascii="Verdana" w:hAnsi="Verdana"/>
          <w:sz w:val="20"/>
        </w:rPr>
        <w:t xml:space="preserve"> </w:t>
      </w:r>
      <w:proofErr w:type="spellStart"/>
      <w:r w:rsidR="00DD48A2" w:rsidRPr="00A55B99">
        <w:rPr>
          <w:rFonts w:ascii="Verdana" w:hAnsi="Verdana"/>
          <w:sz w:val="20"/>
        </w:rPr>
        <w:t>sobre</w:t>
      </w:r>
      <w:proofErr w:type="spellEnd"/>
      <w:r w:rsidR="00DD48A2" w:rsidRPr="00A55B99">
        <w:rPr>
          <w:rFonts w:ascii="Verdana" w:hAnsi="Verdana"/>
          <w:sz w:val="20"/>
        </w:rPr>
        <w:t xml:space="preserve"> a </w:t>
      </w:r>
      <w:proofErr w:type="spellStart"/>
      <w:r w:rsidR="00DD48A2" w:rsidRPr="00A55B99">
        <w:rPr>
          <w:rFonts w:ascii="Verdana" w:hAnsi="Verdana"/>
          <w:sz w:val="20"/>
        </w:rPr>
        <w:t>execução</w:t>
      </w:r>
      <w:proofErr w:type="spellEnd"/>
      <w:r w:rsidR="00DD48A2" w:rsidRPr="00A55B99">
        <w:rPr>
          <w:rFonts w:ascii="Verdana" w:hAnsi="Verdana"/>
          <w:sz w:val="20"/>
        </w:rPr>
        <w:t xml:space="preserve"> e a </w:t>
      </w:r>
      <w:proofErr w:type="spellStart"/>
      <w:r w:rsidR="00DD48A2" w:rsidRPr="00A55B99">
        <w:rPr>
          <w:rFonts w:ascii="Verdana" w:hAnsi="Verdana"/>
          <w:sz w:val="20"/>
        </w:rPr>
        <w:t>excussão</w:t>
      </w:r>
      <w:proofErr w:type="spellEnd"/>
      <w:r w:rsidR="00DD48A2" w:rsidRPr="00A55B99">
        <w:rPr>
          <w:rFonts w:ascii="Verdana" w:hAnsi="Verdana"/>
          <w:sz w:val="20"/>
        </w:rPr>
        <w:t xml:space="preserve"> de </w:t>
      </w:r>
      <w:proofErr w:type="spellStart"/>
      <w:r w:rsidR="00DD48A2" w:rsidRPr="00A55B99">
        <w:rPr>
          <w:rFonts w:ascii="Verdana" w:hAnsi="Verdana"/>
          <w:sz w:val="20"/>
        </w:rPr>
        <w:t>tais</w:t>
      </w:r>
      <w:proofErr w:type="spellEnd"/>
      <w:r w:rsidR="00DD48A2" w:rsidRPr="00A55B99">
        <w:rPr>
          <w:rFonts w:ascii="Verdana" w:hAnsi="Verdana"/>
          <w:sz w:val="20"/>
        </w:rPr>
        <w:t xml:space="preserve"> </w:t>
      </w:r>
      <w:proofErr w:type="spellStart"/>
      <w:r w:rsidR="00DD48A2" w:rsidRPr="00A55B99">
        <w:rPr>
          <w:rFonts w:ascii="Verdana" w:hAnsi="Verdana"/>
          <w:sz w:val="20"/>
        </w:rPr>
        <w:t>Garantias</w:t>
      </w:r>
      <w:proofErr w:type="spellEnd"/>
      <w:r w:rsidR="00DD48A2" w:rsidRPr="00A55B99">
        <w:rPr>
          <w:rFonts w:ascii="Verdana" w:hAnsi="Verdana"/>
          <w:sz w:val="20"/>
        </w:rPr>
        <w:t xml:space="preserve">, </w:t>
      </w:r>
      <w:proofErr w:type="spellStart"/>
      <w:r w:rsidR="00DD48A2" w:rsidRPr="00A55B99">
        <w:rPr>
          <w:rFonts w:ascii="Verdana" w:hAnsi="Verdana"/>
          <w:sz w:val="20"/>
        </w:rPr>
        <w:t>nos</w:t>
      </w:r>
      <w:proofErr w:type="spellEnd"/>
      <w:r w:rsidR="00DD48A2" w:rsidRPr="00A55B99">
        <w:rPr>
          <w:rFonts w:ascii="Verdana" w:hAnsi="Verdana"/>
          <w:sz w:val="20"/>
        </w:rPr>
        <w:t xml:space="preserve"> </w:t>
      </w:r>
      <w:proofErr w:type="spellStart"/>
      <w:r w:rsidR="00DD48A2" w:rsidRPr="00A55B99">
        <w:rPr>
          <w:rFonts w:ascii="Verdana" w:hAnsi="Verdana"/>
          <w:sz w:val="20"/>
        </w:rPr>
        <w:t>termos</w:t>
      </w:r>
      <w:proofErr w:type="spellEnd"/>
      <w:r w:rsidR="00DD48A2" w:rsidRPr="00A55B99">
        <w:rPr>
          <w:rFonts w:ascii="Verdana" w:hAnsi="Verdana"/>
          <w:sz w:val="20"/>
        </w:rPr>
        <w:t xml:space="preserve"> dos </w:t>
      </w:r>
      <w:proofErr w:type="spellStart"/>
      <w:r w:rsidR="00DD48A2" w:rsidRPr="00A55B99">
        <w:rPr>
          <w:rFonts w:ascii="Verdana" w:hAnsi="Verdana"/>
          <w:sz w:val="20"/>
        </w:rPr>
        <w:t>respectivos</w:t>
      </w:r>
      <w:proofErr w:type="spellEnd"/>
      <w:r w:rsidR="00DD48A2" w:rsidRPr="00A55B99">
        <w:rPr>
          <w:rFonts w:ascii="Verdana" w:hAnsi="Verdana"/>
          <w:sz w:val="20"/>
        </w:rPr>
        <w:t xml:space="preserve"> </w:t>
      </w:r>
      <w:r w:rsidR="0075799C">
        <w:rPr>
          <w:rFonts w:ascii="Verdana" w:hAnsi="Verdana"/>
          <w:sz w:val="20"/>
          <w:lang w:val="pt-BR"/>
        </w:rPr>
        <w:t>C</w:t>
      </w:r>
      <w:proofErr w:type="spellStart"/>
      <w:r w:rsidR="0075799C" w:rsidRPr="00A55B99">
        <w:rPr>
          <w:rFonts w:ascii="Verdana" w:hAnsi="Verdana"/>
          <w:sz w:val="20"/>
        </w:rPr>
        <w:t>ontratos</w:t>
      </w:r>
      <w:proofErr w:type="spellEnd"/>
      <w:r w:rsidR="00DD48A2" w:rsidRPr="00A55B99">
        <w:rPr>
          <w:rFonts w:ascii="Verdana" w:hAnsi="Verdana"/>
          <w:sz w:val="20"/>
        </w:rPr>
        <w:t xml:space="preserve">, </w:t>
      </w:r>
      <w:proofErr w:type="spellStart"/>
      <w:r w:rsidR="00DD48A2" w:rsidRPr="00A55B99">
        <w:rPr>
          <w:rFonts w:ascii="Verdana" w:hAnsi="Verdana"/>
          <w:sz w:val="20"/>
        </w:rPr>
        <w:t>conforme</w:t>
      </w:r>
      <w:proofErr w:type="spellEnd"/>
      <w:r w:rsidR="00DD48A2" w:rsidRPr="00A55B99">
        <w:rPr>
          <w:rFonts w:ascii="Verdana" w:hAnsi="Verdana"/>
          <w:sz w:val="20"/>
        </w:rPr>
        <w:t xml:space="preserve"> </w:t>
      </w:r>
      <w:proofErr w:type="spellStart"/>
      <w:r w:rsidR="00DD48A2" w:rsidRPr="00A55B99">
        <w:rPr>
          <w:rFonts w:ascii="Verdana" w:hAnsi="Verdana"/>
          <w:sz w:val="20"/>
        </w:rPr>
        <w:t>aplicável</w:t>
      </w:r>
      <w:proofErr w:type="spellEnd"/>
      <w:r w:rsidR="007C633C" w:rsidRPr="00A55B99">
        <w:rPr>
          <w:rFonts w:ascii="Verdana" w:hAnsi="Verdana"/>
          <w:sz w:val="20"/>
        </w:rPr>
        <w:t xml:space="preserve"> </w:t>
      </w:r>
      <w:r w:rsidR="00DD48A2" w:rsidRPr="00A55B99">
        <w:rPr>
          <w:rFonts w:ascii="Verdana" w:hAnsi="Verdana"/>
          <w:sz w:val="20"/>
        </w:rPr>
        <w:t>(“</w:t>
      </w:r>
      <w:proofErr w:type="spellStart"/>
      <w:r w:rsidR="00DD48A2" w:rsidRPr="00A55B99">
        <w:rPr>
          <w:rFonts w:ascii="Verdana" w:hAnsi="Verdana"/>
          <w:sz w:val="20"/>
          <w:u w:val="single"/>
        </w:rPr>
        <w:t>Obrigações</w:t>
      </w:r>
      <w:proofErr w:type="spellEnd"/>
      <w:r w:rsidR="00DD48A2" w:rsidRPr="00A55B99">
        <w:rPr>
          <w:rFonts w:ascii="Verdana" w:hAnsi="Verdana"/>
          <w:sz w:val="20"/>
          <w:u w:val="single"/>
        </w:rPr>
        <w:t xml:space="preserve">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Pr="00A55B99">
        <w:rPr>
          <w:rFonts w:ascii="Verdana" w:hAnsi="Verdana"/>
          <w:sz w:val="20"/>
        </w:rPr>
        <w:t xml:space="preserve">nos termos do </w:t>
      </w:r>
      <w:r w:rsidR="00713380" w:rsidRPr="00A55B99">
        <w:rPr>
          <w:rFonts w:ascii="Verdana" w:hAnsi="Verdana"/>
          <w:sz w:val="20"/>
        </w:rPr>
        <w:t xml:space="preserve">parágrafo </w:t>
      </w:r>
      <w:r w:rsidRPr="00A55B99">
        <w:rPr>
          <w:rFonts w:ascii="Verdana" w:hAnsi="Verdana"/>
          <w:sz w:val="20"/>
        </w:rPr>
        <w:t>3º do artigo 66-B da Lei nº 4.728</w:t>
      </w:r>
      <w:r w:rsidR="00713380" w:rsidRPr="00A55B99">
        <w:rPr>
          <w:rFonts w:ascii="Verdana" w:hAnsi="Verdana"/>
          <w:sz w:val="20"/>
        </w:rPr>
        <w:t>, de 14 de julho de 1965, conforme alterada (“</w:t>
      </w:r>
      <w:r w:rsidR="00713380" w:rsidRPr="00A55B99">
        <w:rPr>
          <w:rFonts w:ascii="Verdana" w:hAnsi="Verdana"/>
          <w:sz w:val="20"/>
          <w:u w:val="single"/>
        </w:rPr>
        <w:t>Lei nº</w:t>
      </w:r>
      <w:r w:rsidR="00EF06C7" w:rsidRPr="00A55B99">
        <w:rPr>
          <w:rFonts w:ascii="Verdana" w:hAnsi="Verdana"/>
          <w:sz w:val="20"/>
          <w:u w:val="single"/>
        </w:rPr>
        <w:t> </w:t>
      </w:r>
      <w:r w:rsidR="00713380" w:rsidRPr="00A55B99">
        <w:rPr>
          <w:rFonts w:ascii="Verdana" w:hAnsi="Verdana"/>
          <w:sz w:val="20"/>
          <w:u w:val="single"/>
        </w:rPr>
        <w:t>4.728</w:t>
      </w:r>
      <w:r w:rsidR="00713380" w:rsidRPr="00A55B99">
        <w:rPr>
          <w:rFonts w:ascii="Verdana" w:hAnsi="Verdana"/>
          <w:sz w:val="20"/>
        </w:rPr>
        <w:t>”)</w:t>
      </w:r>
      <w:r w:rsidR="00694394" w:rsidRPr="00A55B99">
        <w:rPr>
          <w:rFonts w:ascii="Verdana" w:hAnsi="Verdana"/>
          <w:sz w:val="20"/>
        </w:rPr>
        <w:t>,</w:t>
      </w:r>
      <w:r w:rsidRPr="00A55B99">
        <w:rPr>
          <w:rFonts w:ascii="Verdana" w:hAnsi="Verdana"/>
          <w:sz w:val="20"/>
        </w:rPr>
        <w:t xml:space="preserve"> </w:t>
      </w:r>
      <w:r w:rsidR="00590467" w:rsidRPr="00A55B99">
        <w:rPr>
          <w:rFonts w:ascii="Verdana" w:hAnsi="Verdana"/>
          <w:sz w:val="20"/>
        </w:rPr>
        <w:t>no artigo 40 da Lei nº 6.404, de 15 de dezembro de 1976 (“</w:t>
      </w:r>
      <w:r w:rsidR="00590467" w:rsidRPr="00A55B99">
        <w:rPr>
          <w:rFonts w:ascii="Verdana" w:hAnsi="Verdana"/>
          <w:sz w:val="20"/>
          <w:u w:val="single"/>
        </w:rPr>
        <w:t>Lei das Sociedades por Ações</w:t>
      </w:r>
      <w:r w:rsidR="00590467" w:rsidRPr="00A55B99">
        <w:rPr>
          <w:rFonts w:ascii="Verdana" w:hAnsi="Verdana"/>
          <w:sz w:val="20"/>
        </w:rPr>
        <w:t xml:space="preserve">”) </w:t>
      </w:r>
      <w:r w:rsidR="00CA0663" w:rsidRPr="00A55B99">
        <w:rPr>
          <w:rFonts w:ascii="Verdana" w:hAnsi="Verdana"/>
          <w:sz w:val="20"/>
        </w:rPr>
        <w:t xml:space="preserve">e, no que for aplicável, </w:t>
      </w:r>
      <w:r w:rsidR="00694394" w:rsidRPr="00A55B99">
        <w:rPr>
          <w:rFonts w:ascii="Verdana" w:hAnsi="Verdana"/>
          <w:sz w:val="20"/>
        </w:rPr>
        <w:t>d</w:t>
      </w:r>
      <w:r w:rsidR="00CA0663" w:rsidRPr="00A55B99">
        <w:rPr>
          <w:rFonts w:ascii="Verdana" w:hAnsi="Verdana"/>
          <w:sz w:val="20"/>
        </w:rPr>
        <w:t>os artigos 1.361 e seguintes da Lei nº</w:t>
      </w:r>
      <w:r w:rsidR="00F923FF" w:rsidRPr="00A55B99">
        <w:rPr>
          <w:rFonts w:ascii="Verdana" w:hAnsi="Verdana"/>
          <w:sz w:val="20"/>
        </w:rPr>
        <w:t> </w:t>
      </w:r>
      <w:r w:rsidR="00CA0663" w:rsidRPr="00A55B99">
        <w:rPr>
          <w:rFonts w:ascii="Verdana" w:hAnsi="Verdana"/>
          <w:sz w:val="20"/>
        </w:rPr>
        <w:t>10.406, de 10 de janeiro de 2002, conforme alterada (“</w:t>
      </w:r>
      <w:r w:rsidR="00CA0663" w:rsidRPr="00A55B99">
        <w:rPr>
          <w:rFonts w:ascii="Verdana" w:hAnsi="Verdana"/>
          <w:sz w:val="20"/>
          <w:u w:val="single"/>
        </w:rPr>
        <w:t>Código Civil</w:t>
      </w:r>
      <w:r w:rsidR="00CA0663" w:rsidRPr="00A55B99">
        <w:rPr>
          <w:rFonts w:ascii="Verdana" w:hAnsi="Verdana"/>
          <w:sz w:val="20"/>
        </w:rPr>
        <w:t>”)</w:t>
      </w:r>
      <w:r w:rsidRPr="00A55B99">
        <w:rPr>
          <w:rFonts w:ascii="Verdana" w:hAnsi="Verdana"/>
          <w:sz w:val="20"/>
        </w:rPr>
        <w:t xml:space="preserve">, </w:t>
      </w:r>
      <w:r w:rsidR="00A652D1" w:rsidRPr="00A55B99">
        <w:rPr>
          <w:rFonts w:ascii="Verdana" w:hAnsi="Verdana"/>
          <w:sz w:val="20"/>
        </w:rPr>
        <w:t>aliena</w:t>
      </w:r>
      <w:r w:rsidR="00B76211" w:rsidRPr="00A55B99">
        <w:rPr>
          <w:rFonts w:ascii="Verdana" w:hAnsi="Verdana"/>
          <w:sz w:val="20"/>
        </w:rPr>
        <w:t xml:space="preserve"> </w:t>
      </w:r>
      <w:r w:rsidRPr="00A55B99">
        <w:rPr>
          <w:rFonts w:ascii="Verdana" w:hAnsi="Verdana"/>
          <w:sz w:val="20"/>
        </w:rPr>
        <w:t xml:space="preserve">fiduciariamente </w:t>
      </w:r>
      <w:r w:rsidR="00E11F2C" w:rsidRPr="00A55B99">
        <w:rPr>
          <w:rFonts w:ascii="Verdana" w:hAnsi="Verdana"/>
          <w:sz w:val="20"/>
        </w:rPr>
        <w:t>em garantia</w:t>
      </w:r>
      <w:bookmarkStart w:id="25" w:name="_Hlk88588038"/>
      <w:r w:rsidR="00CB584F">
        <w:rPr>
          <w:rFonts w:ascii="Verdana" w:hAnsi="Verdana"/>
          <w:sz w:val="20"/>
          <w:lang w:val="pt-BR"/>
        </w:rPr>
        <w:t>,</w:t>
      </w:r>
      <w:r w:rsidR="00E11F2C" w:rsidRPr="00A55B99">
        <w:rPr>
          <w:rFonts w:ascii="Verdana" w:hAnsi="Verdana"/>
          <w:sz w:val="20"/>
        </w:rPr>
        <w:t xml:space="preserve"> </w:t>
      </w:r>
      <w:r w:rsidR="00CB584F">
        <w:rPr>
          <w:rFonts w:ascii="Verdana" w:hAnsi="Verdana"/>
          <w:sz w:val="20"/>
          <w:lang w:val="pt-BR"/>
        </w:rPr>
        <w:t>sob Condição Suspensiva (conforme abaixo definido)</w:t>
      </w:r>
      <w:bookmarkEnd w:id="25"/>
      <w:r w:rsidR="00CB584F">
        <w:rPr>
          <w:rFonts w:ascii="Verdana" w:hAnsi="Verdana"/>
          <w:sz w:val="20"/>
          <w:lang w:val="pt-BR"/>
        </w:rPr>
        <w:t xml:space="preserve">, </w:t>
      </w:r>
      <w:r w:rsidR="00DD48A2" w:rsidRPr="00A55B99">
        <w:rPr>
          <w:rFonts w:ascii="Verdana" w:hAnsi="Verdana"/>
          <w:sz w:val="20"/>
        </w:rPr>
        <w:t>ao</w:t>
      </w:r>
      <w:r w:rsidR="00C20937" w:rsidRPr="00A55B99">
        <w:rPr>
          <w:rFonts w:ascii="Verdana" w:hAnsi="Verdana"/>
          <w:sz w:val="20"/>
        </w:rPr>
        <w:t>s Debenturistas, representados pelo</w:t>
      </w:r>
      <w:r w:rsidR="00DD48A2" w:rsidRPr="00A55B99">
        <w:rPr>
          <w:rFonts w:ascii="Verdana" w:hAnsi="Verdana"/>
          <w:sz w:val="20"/>
        </w:rPr>
        <w:t xml:space="preserve"> Agente Fiduciário</w:t>
      </w:r>
      <w:r w:rsidR="00714B46" w:rsidRPr="00A55B99">
        <w:rPr>
          <w:rFonts w:ascii="Verdana" w:hAnsi="Verdana"/>
          <w:color w:val="000000"/>
          <w:sz w:val="20"/>
        </w:rPr>
        <w:t>,</w:t>
      </w:r>
      <w:r w:rsidR="007C633C" w:rsidRPr="00A55B99">
        <w:rPr>
          <w:rFonts w:ascii="Verdana" w:hAnsi="Verdana"/>
          <w:sz w:val="20"/>
        </w:rPr>
        <w:t xml:space="preserve"> </w:t>
      </w:r>
      <w:r w:rsidR="00551A2D" w:rsidRPr="00A55B99">
        <w:rPr>
          <w:rFonts w:ascii="Verdana" w:hAnsi="Verdana"/>
          <w:sz w:val="20"/>
        </w:rPr>
        <w:t>em caráter irrevogável e irretratável</w:t>
      </w:r>
      <w:bookmarkEnd w:id="20"/>
      <w:bookmarkEnd w:id="21"/>
      <w:r w:rsidR="00641ABB" w:rsidRPr="00A55B99">
        <w:rPr>
          <w:rFonts w:ascii="Verdana" w:hAnsi="Verdana"/>
          <w:sz w:val="20"/>
        </w:rPr>
        <w:t xml:space="preserve">, determinados equipamentos industriais e maquinário </w:t>
      </w:r>
      <w:r w:rsidR="00DF1ABF">
        <w:rPr>
          <w:rFonts w:ascii="Verdana" w:hAnsi="Verdana"/>
          <w:sz w:val="20"/>
          <w:lang w:val="pt-BR"/>
        </w:rPr>
        <w:t xml:space="preserve">livres e desembaraçados de quaisquer ônus ou gravames, </w:t>
      </w:r>
      <w:r w:rsidR="009B4104" w:rsidRPr="000D2F9D">
        <w:rPr>
          <w:rFonts w:ascii="Verdana" w:hAnsi="Verdana"/>
          <w:sz w:val="20"/>
          <w:lang w:val="pt-BR"/>
        </w:rPr>
        <w:t>ressalvado</w:t>
      </w:r>
      <w:del w:id="26" w:author="Guilherme Marsiglia" w:date="2021-12-03T11:05:00Z">
        <w:r w:rsidR="009B4104" w:rsidRPr="000D2F9D" w:rsidDel="00A13EF5">
          <w:rPr>
            <w:rFonts w:ascii="Verdana" w:hAnsi="Verdana"/>
            <w:sz w:val="20"/>
            <w:lang w:val="pt-BR"/>
          </w:rPr>
          <w:delText>?</w:delText>
        </w:r>
      </w:del>
      <w:r w:rsidR="009B4104">
        <w:rPr>
          <w:rFonts w:ascii="Verdana" w:hAnsi="Verdana"/>
          <w:sz w:val="20"/>
          <w:lang w:val="pt-BR"/>
        </w:rPr>
        <w:t xml:space="preserve"> </w:t>
      </w:r>
      <w:r w:rsidR="00DF1ABF">
        <w:rPr>
          <w:rFonts w:ascii="Verdana" w:hAnsi="Verdana"/>
          <w:sz w:val="20"/>
          <w:lang w:val="pt-BR"/>
        </w:rPr>
        <w:t xml:space="preserve">o ônus decorrente da Dívida Existente, </w:t>
      </w:r>
      <w:r w:rsidR="00641ABB" w:rsidRPr="00A55B99">
        <w:rPr>
          <w:rFonts w:ascii="Verdana" w:hAnsi="Verdana"/>
          <w:sz w:val="20"/>
        </w:rPr>
        <w:t xml:space="preserve">de propriedade da </w:t>
      </w:r>
      <w:r w:rsidR="00641ABB" w:rsidRPr="00A55B99">
        <w:rPr>
          <w:rFonts w:ascii="Verdana" w:hAnsi="Verdana"/>
          <w:sz w:val="20"/>
          <w:lang w:val="pt-BR"/>
        </w:rPr>
        <w:t>Fiduciante</w:t>
      </w:r>
      <w:r w:rsidR="00641ABB" w:rsidRPr="00A55B99">
        <w:rPr>
          <w:rFonts w:ascii="Verdana" w:hAnsi="Verdana"/>
          <w:sz w:val="20"/>
        </w:rPr>
        <w:t xml:space="preserve"> conforme descrit</w:t>
      </w:r>
      <w:r w:rsidR="00641ABB" w:rsidRPr="00A55B99">
        <w:rPr>
          <w:rFonts w:ascii="Verdana" w:hAnsi="Verdana"/>
          <w:sz w:val="20"/>
          <w:lang w:val="pt-BR"/>
        </w:rPr>
        <w:t>o</w:t>
      </w:r>
      <w:r w:rsidR="00641ABB" w:rsidRPr="00A55B99">
        <w:rPr>
          <w:rFonts w:ascii="Verdana" w:hAnsi="Verdana"/>
          <w:sz w:val="20"/>
        </w:rPr>
        <w:t xml:space="preserve">s </w:t>
      </w:r>
      <w:r w:rsidR="00641ABB" w:rsidRPr="00A55B99">
        <w:rPr>
          <w:rFonts w:ascii="Verdana" w:hAnsi="Verdana"/>
          <w:sz w:val="20"/>
        </w:rPr>
        <w:lastRenderedPageBreak/>
        <w:t xml:space="preserve">no </w:t>
      </w:r>
      <w:r w:rsidR="00641ABB" w:rsidRPr="00A55B99">
        <w:rPr>
          <w:rFonts w:ascii="Verdana" w:hAnsi="Verdana"/>
          <w:sz w:val="20"/>
          <w:u w:val="single"/>
        </w:rPr>
        <w:t xml:space="preserve">Anexo </w:t>
      </w:r>
      <w:r w:rsidR="00ED6457" w:rsidRPr="00A55B99">
        <w:rPr>
          <w:rFonts w:ascii="Verdana" w:hAnsi="Verdana"/>
          <w:sz w:val="20"/>
          <w:u w:val="single"/>
        </w:rPr>
        <w:t>I</w:t>
      </w:r>
      <w:r w:rsidR="00641ABB" w:rsidRPr="00A55B99">
        <w:rPr>
          <w:rFonts w:ascii="Verdana" w:hAnsi="Verdana"/>
          <w:sz w:val="20"/>
          <w:u w:val="single"/>
        </w:rPr>
        <w:t>I</w:t>
      </w:r>
      <w:r w:rsidR="00641ABB" w:rsidRPr="00A55B99">
        <w:rPr>
          <w:rFonts w:ascii="Verdana" w:hAnsi="Verdana"/>
          <w:sz w:val="20"/>
        </w:rPr>
        <w:t xml:space="preserve"> ao presente Contrato</w:t>
      </w:r>
      <w:r w:rsidR="00641ABB" w:rsidRPr="00A55B99">
        <w:rPr>
          <w:rFonts w:ascii="Verdana" w:hAnsi="Verdana"/>
          <w:sz w:val="20"/>
          <w:lang w:val="pt-BR"/>
        </w:rPr>
        <w:t xml:space="preserve"> </w:t>
      </w:r>
      <w:r w:rsidR="00641ABB" w:rsidRPr="00A55B99">
        <w:rPr>
          <w:rFonts w:ascii="Verdana" w:hAnsi="Verdana"/>
          <w:sz w:val="20"/>
        </w:rPr>
        <w:t>(“</w:t>
      </w:r>
      <w:r w:rsidR="00ED6457" w:rsidRPr="00AC30DB">
        <w:rPr>
          <w:rFonts w:ascii="Verdana" w:hAnsi="Verdana"/>
          <w:sz w:val="20"/>
          <w:u w:val="single"/>
        </w:rPr>
        <w:t>Bens</w:t>
      </w:r>
      <w:r w:rsidR="00641ABB" w:rsidRPr="00AC30DB">
        <w:rPr>
          <w:rFonts w:ascii="Verdana" w:hAnsi="Verdana"/>
          <w:sz w:val="20"/>
          <w:u w:val="single"/>
        </w:rPr>
        <w:t xml:space="preserve"> Alienados</w:t>
      </w:r>
      <w:r w:rsidR="00641ABB" w:rsidRPr="00A55B99">
        <w:rPr>
          <w:rFonts w:ascii="Verdana" w:hAnsi="Verdana"/>
          <w:sz w:val="20"/>
        </w:rPr>
        <w:t>”</w:t>
      </w:r>
      <w:r w:rsidR="00A92874">
        <w:rPr>
          <w:rFonts w:ascii="Verdana" w:hAnsi="Verdana"/>
          <w:sz w:val="20"/>
          <w:lang w:val="pt-BR"/>
        </w:rPr>
        <w:t xml:space="preserve"> e “</w:t>
      </w:r>
      <w:r w:rsidR="00A92874" w:rsidRPr="00AC30DB">
        <w:rPr>
          <w:rFonts w:ascii="Verdana" w:hAnsi="Verdana"/>
          <w:sz w:val="20"/>
          <w:u w:val="single"/>
          <w:lang w:val="pt-BR"/>
        </w:rPr>
        <w:t>Alienação Fiduciária</w:t>
      </w:r>
      <w:r w:rsidR="00A92874">
        <w:rPr>
          <w:rFonts w:ascii="Verdana" w:hAnsi="Verdana"/>
          <w:sz w:val="20"/>
          <w:lang w:val="pt-BR"/>
        </w:rPr>
        <w:t>”, respectivamente</w:t>
      </w:r>
      <w:r w:rsidR="00641ABB" w:rsidRPr="00A55B99">
        <w:rPr>
          <w:rFonts w:ascii="Verdana" w:hAnsi="Verdana"/>
          <w:sz w:val="20"/>
        </w:rPr>
        <w:t>).</w:t>
      </w:r>
      <w:r w:rsidR="00E920D7">
        <w:rPr>
          <w:rFonts w:ascii="Verdana" w:hAnsi="Verdana"/>
          <w:sz w:val="20"/>
          <w:lang w:val="pt-BR"/>
        </w:rPr>
        <w:t xml:space="preserve"> Os Bens Alienados e os Documentos Comprobatórios</w:t>
      </w:r>
      <w:r w:rsidR="00BE1928">
        <w:rPr>
          <w:rFonts w:ascii="Verdana" w:hAnsi="Verdana"/>
          <w:sz w:val="20"/>
          <w:lang w:val="pt-BR"/>
        </w:rPr>
        <w:t xml:space="preserve"> (conforme definido</w:t>
      </w:r>
      <w:r w:rsidR="008B5077">
        <w:rPr>
          <w:rFonts w:ascii="Verdana" w:hAnsi="Verdana"/>
          <w:sz w:val="20"/>
          <w:lang w:val="pt-BR"/>
        </w:rPr>
        <w:t>s</w:t>
      </w:r>
      <w:r w:rsidR="00BE1928">
        <w:rPr>
          <w:rFonts w:ascii="Verdana" w:hAnsi="Verdana"/>
          <w:sz w:val="20"/>
          <w:lang w:val="pt-BR"/>
        </w:rPr>
        <w:t xml:space="preserve"> abaixo)</w:t>
      </w:r>
      <w:r w:rsidR="00E920D7">
        <w:rPr>
          <w:rFonts w:ascii="Verdana" w:hAnsi="Verdana"/>
          <w:sz w:val="20"/>
          <w:lang w:val="pt-BR"/>
        </w:rPr>
        <w:t xml:space="preserve"> encontram-se localizados na Avenida Beira Mar 05, n° 2.900, bairro Figueira do Pontal, Cidade de Itapoá, Estado de Santa Catarina, Brasil, CEP 89246-000 (“</w:t>
      </w:r>
      <w:r w:rsidR="00E920D7" w:rsidRPr="00AC30DB">
        <w:rPr>
          <w:rFonts w:ascii="Verdana" w:hAnsi="Verdana"/>
          <w:sz w:val="20"/>
          <w:u w:val="single"/>
          <w:lang w:val="pt-BR"/>
        </w:rPr>
        <w:t>Local de Depósito</w:t>
      </w:r>
      <w:r w:rsidR="00E920D7">
        <w:rPr>
          <w:rFonts w:ascii="Verdana" w:hAnsi="Verdana"/>
          <w:sz w:val="20"/>
          <w:lang w:val="pt-BR"/>
        </w:rPr>
        <w:t>”).</w:t>
      </w:r>
      <w:r w:rsidR="00641ABB" w:rsidRPr="00A55B99">
        <w:rPr>
          <w:rFonts w:ascii="Verdana" w:hAnsi="Verdana"/>
          <w:sz w:val="20"/>
        </w:rPr>
        <w:t xml:space="preserve"> </w:t>
      </w:r>
    </w:p>
    <w:p w14:paraId="3ADF5DB5" w14:textId="77777777" w:rsidR="00442BCB" w:rsidRDefault="00442BCB" w:rsidP="00AC30DB">
      <w:pPr>
        <w:pStyle w:val="ListParagraph"/>
        <w:widowControl w:val="0"/>
        <w:tabs>
          <w:tab w:val="left" w:pos="142"/>
          <w:tab w:val="left" w:pos="900"/>
        </w:tabs>
        <w:spacing w:line="300" w:lineRule="exact"/>
        <w:ind w:left="0"/>
        <w:rPr>
          <w:rFonts w:ascii="Verdana" w:hAnsi="Verdana"/>
          <w:sz w:val="20"/>
        </w:rPr>
      </w:pPr>
    </w:p>
    <w:p w14:paraId="1EC9F4D0" w14:textId="16563F65" w:rsidR="00442BCB" w:rsidRPr="00AC30DB" w:rsidRDefault="00442BCB" w:rsidP="00AC30DB">
      <w:pPr>
        <w:numPr>
          <w:ilvl w:val="2"/>
          <w:numId w:val="5"/>
        </w:numPr>
        <w:tabs>
          <w:tab w:val="left" w:pos="709"/>
        </w:tabs>
        <w:spacing w:line="300" w:lineRule="exact"/>
        <w:ind w:left="0" w:firstLine="0"/>
        <w:rPr>
          <w:rFonts w:ascii="Verdana" w:hAnsi="Verdana"/>
          <w:sz w:val="20"/>
        </w:rPr>
      </w:pPr>
      <w:r>
        <w:rPr>
          <w:rFonts w:ascii="Verdana" w:hAnsi="Verdana"/>
          <w:sz w:val="20"/>
        </w:rPr>
        <w:t xml:space="preserve">Considera-se também, para fins deste Contrato, como Bens Alienados todo e qualquer rendimento ou produto resultante da venda, permuta, arrendamento, locação, alienação ou disposição de quaisquer dos Bens Alienados. </w:t>
      </w:r>
    </w:p>
    <w:p w14:paraId="1D7638BB" w14:textId="77777777" w:rsidR="001A2326" w:rsidRPr="00DF601E" w:rsidRDefault="001A2326" w:rsidP="00D35959">
      <w:pPr>
        <w:pStyle w:val="ListParagraph"/>
        <w:spacing w:line="300" w:lineRule="exact"/>
        <w:ind w:left="0"/>
        <w:rPr>
          <w:rFonts w:ascii="Verdana" w:hAnsi="Verdana"/>
          <w:sz w:val="20"/>
        </w:rPr>
      </w:pPr>
    </w:p>
    <w:bookmarkEnd w:id="22"/>
    <w:p w14:paraId="5D66C78E" w14:textId="225496AD" w:rsidR="00A55B99" w:rsidRDefault="00A011F1" w:rsidP="00A55B99">
      <w:pPr>
        <w:numPr>
          <w:ilvl w:val="2"/>
          <w:numId w:val="5"/>
        </w:numPr>
        <w:tabs>
          <w:tab w:val="left" w:pos="709"/>
        </w:tabs>
        <w:spacing w:line="300" w:lineRule="exact"/>
        <w:ind w:left="0" w:firstLine="0"/>
        <w:rPr>
          <w:rFonts w:ascii="Verdana" w:hAnsi="Verdana"/>
          <w:sz w:val="20"/>
        </w:rPr>
      </w:pPr>
      <w:r w:rsidRPr="00DF601E">
        <w:rPr>
          <w:rFonts w:ascii="Verdana" w:hAnsi="Verdana"/>
          <w:sz w:val="20"/>
        </w:rPr>
        <w:t>Para os fins do artigo 66-B da Lei nº 4.728</w:t>
      </w:r>
      <w:r w:rsidR="002E61C6" w:rsidRPr="00DF601E">
        <w:rPr>
          <w:rFonts w:ascii="Verdana" w:hAnsi="Verdana"/>
          <w:sz w:val="20"/>
        </w:rPr>
        <w:t xml:space="preserve"> </w:t>
      </w:r>
      <w:r w:rsidR="00CA0663" w:rsidRPr="00DF601E">
        <w:rPr>
          <w:rFonts w:ascii="Verdana" w:hAnsi="Verdana"/>
          <w:sz w:val="20"/>
        </w:rPr>
        <w:t>e do artigo 1.362 do Código Civil</w:t>
      </w:r>
      <w:r w:rsidRPr="00DF601E">
        <w:rPr>
          <w:rFonts w:ascii="Verdana" w:hAnsi="Verdana"/>
          <w:sz w:val="20"/>
        </w:rPr>
        <w:t xml:space="preserve">, os </w:t>
      </w:r>
      <w:r w:rsidR="004A760F"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visam garantir o </w:t>
      </w:r>
      <w:r w:rsidR="00CB584F">
        <w:rPr>
          <w:rFonts w:ascii="Verdana" w:hAnsi="Verdana"/>
          <w:sz w:val="20"/>
        </w:rPr>
        <w:t>fiel, pontual, correto e integral</w:t>
      </w:r>
      <w:r w:rsidRPr="00DF601E">
        <w:rPr>
          <w:rFonts w:ascii="Verdana" w:hAnsi="Verdana"/>
          <w:sz w:val="20"/>
        </w:rPr>
        <w:t xml:space="preserve"> pagamento</w:t>
      </w:r>
      <w:r w:rsidR="003151D0" w:rsidRPr="00DF601E">
        <w:rPr>
          <w:rFonts w:ascii="Verdana" w:hAnsi="Verdana"/>
          <w:sz w:val="20"/>
        </w:rPr>
        <w:t xml:space="preserve"> das Obrigações Garantidas, as quais </w:t>
      </w:r>
      <w:r w:rsidRPr="00DF601E">
        <w:rPr>
          <w:rFonts w:ascii="Verdana" w:hAnsi="Verdana"/>
          <w:sz w:val="20"/>
        </w:rPr>
        <w:t xml:space="preserve">têm suas características descritas </w:t>
      </w:r>
      <w:r w:rsidR="00ED2450" w:rsidRPr="00DF601E">
        <w:rPr>
          <w:rFonts w:ascii="Verdana" w:hAnsi="Verdana"/>
          <w:sz w:val="20"/>
        </w:rPr>
        <w:t xml:space="preserve">resumidamente </w:t>
      </w:r>
      <w:r w:rsidRPr="00DF601E">
        <w:rPr>
          <w:rFonts w:ascii="Verdana" w:hAnsi="Verdana"/>
          <w:sz w:val="20"/>
        </w:rPr>
        <w:t xml:space="preserve">no </w:t>
      </w:r>
      <w:r w:rsidRPr="00DF601E">
        <w:rPr>
          <w:rFonts w:ascii="Verdana" w:hAnsi="Verdana"/>
          <w:sz w:val="20"/>
          <w:u w:val="single"/>
        </w:rPr>
        <w:t>Anexo </w:t>
      </w:r>
      <w:r w:rsidR="00274F97" w:rsidRPr="00DF601E">
        <w:rPr>
          <w:rFonts w:ascii="Verdana" w:hAnsi="Verdana"/>
          <w:sz w:val="20"/>
          <w:u w:val="single"/>
        </w:rPr>
        <w:t>I</w:t>
      </w:r>
      <w:r w:rsidR="00274F97" w:rsidRPr="00DF601E">
        <w:rPr>
          <w:rFonts w:ascii="Verdana" w:hAnsi="Verdana"/>
          <w:sz w:val="20"/>
        </w:rPr>
        <w:t xml:space="preserve"> </w:t>
      </w:r>
      <w:r w:rsidR="00A019C5" w:rsidRPr="00DF601E">
        <w:rPr>
          <w:rFonts w:ascii="Verdana" w:hAnsi="Verdana"/>
          <w:sz w:val="20"/>
        </w:rPr>
        <w:t xml:space="preserve">a </w:t>
      </w:r>
      <w:r w:rsidRPr="00DF601E">
        <w:rPr>
          <w:rFonts w:ascii="Verdana" w:hAnsi="Verdana"/>
          <w:sz w:val="20"/>
        </w:rPr>
        <w:t>este Contrato.</w:t>
      </w:r>
    </w:p>
    <w:p w14:paraId="3964E7FC" w14:textId="77777777" w:rsidR="00A55B99" w:rsidRDefault="00A55B99" w:rsidP="00A55B99">
      <w:pPr>
        <w:tabs>
          <w:tab w:val="left" w:pos="709"/>
        </w:tabs>
        <w:spacing w:line="300" w:lineRule="exact"/>
        <w:rPr>
          <w:rFonts w:ascii="Verdana" w:hAnsi="Verdana"/>
          <w:sz w:val="20"/>
        </w:rPr>
      </w:pPr>
    </w:p>
    <w:p w14:paraId="31C11206" w14:textId="39819F0F" w:rsidR="00ED6457" w:rsidRPr="001C0442" w:rsidRDefault="0024069E" w:rsidP="001C0442">
      <w:pPr>
        <w:numPr>
          <w:ilvl w:val="2"/>
          <w:numId w:val="5"/>
        </w:numPr>
        <w:tabs>
          <w:tab w:val="left" w:pos="426"/>
        </w:tabs>
        <w:spacing w:line="300" w:lineRule="exact"/>
        <w:ind w:left="0" w:firstLine="0"/>
        <w:rPr>
          <w:rFonts w:ascii="Verdana" w:hAnsi="Verdana"/>
          <w:sz w:val="20"/>
        </w:rPr>
      </w:pPr>
      <w:r>
        <w:rPr>
          <w:rFonts w:ascii="Verdana" w:hAnsi="Verdana"/>
          <w:sz w:val="20"/>
        </w:rPr>
        <w:t>A</w:t>
      </w:r>
      <w:r w:rsidR="00805C6D" w:rsidRPr="00A55B99">
        <w:rPr>
          <w:rFonts w:ascii="Verdana" w:hAnsi="Verdana"/>
          <w:sz w:val="20"/>
        </w:rPr>
        <w:t xml:space="preserve">s Partes atribuem </w:t>
      </w:r>
      <w:r w:rsidR="00ED6457" w:rsidRPr="00A55B99">
        <w:rPr>
          <w:rFonts w:ascii="Verdana" w:hAnsi="Verdana"/>
          <w:sz w:val="20"/>
        </w:rPr>
        <w:t xml:space="preserve">aos Bens Alienados </w:t>
      </w:r>
      <w:r w:rsidR="00805C6D" w:rsidRPr="00A55B99">
        <w:rPr>
          <w:rFonts w:ascii="Verdana" w:hAnsi="Verdana"/>
          <w:sz w:val="20"/>
        </w:rPr>
        <w:t>o valor de</w:t>
      </w:r>
      <w:r w:rsidR="002F12AE">
        <w:rPr>
          <w:rFonts w:ascii="Verdana" w:hAnsi="Verdana"/>
          <w:sz w:val="20"/>
        </w:rPr>
        <w:t>, aproximadamente,</w:t>
      </w:r>
      <w:r w:rsidR="00805C6D" w:rsidRPr="00A55B99">
        <w:rPr>
          <w:rFonts w:ascii="Verdana" w:hAnsi="Verdana"/>
          <w:sz w:val="20"/>
        </w:rPr>
        <w:t xml:space="preserve"> R$</w:t>
      </w:r>
      <w:r w:rsidR="00531743" w:rsidRPr="00A55B99">
        <w:rPr>
          <w:rFonts w:ascii="Verdana" w:hAnsi="Verdana"/>
          <w:sz w:val="20"/>
        </w:rPr>
        <w:t> </w:t>
      </w:r>
      <w:r w:rsidR="00627235">
        <w:rPr>
          <w:rFonts w:ascii="Verdana" w:hAnsi="Verdana"/>
          <w:sz w:val="20"/>
        </w:rPr>
        <w:t>130.300.000,00</w:t>
      </w:r>
      <w:r w:rsidR="002F12AE" w:rsidRPr="00A55B99">
        <w:rPr>
          <w:rFonts w:ascii="Verdana" w:hAnsi="Verdana"/>
          <w:sz w:val="20"/>
        </w:rPr>
        <w:t xml:space="preserve"> (</w:t>
      </w:r>
      <w:r w:rsidR="002F12AE">
        <w:rPr>
          <w:rFonts w:ascii="Verdana" w:hAnsi="Verdana"/>
          <w:sz w:val="20"/>
        </w:rPr>
        <w:t xml:space="preserve">cento e </w:t>
      </w:r>
      <w:r w:rsidR="00627235">
        <w:rPr>
          <w:rFonts w:ascii="Verdana" w:hAnsi="Verdana"/>
          <w:sz w:val="20"/>
        </w:rPr>
        <w:t>trinta milhões e trezentos</w:t>
      </w:r>
      <w:r w:rsidR="002F12AE">
        <w:rPr>
          <w:rFonts w:ascii="Verdana" w:hAnsi="Verdana"/>
          <w:sz w:val="20"/>
        </w:rPr>
        <w:t xml:space="preserve"> mil reais</w:t>
      </w:r>
      <w:r w:rsidR="002F12AE" w:rsidRPr="00A55B99">
        <w:rPr>
          <w:rFonts w:ascii="Verdana" w:hAnsi="Verdana"/>
          <w:sz w:val="20"/>
        </w:rPr>
        <w:t>)</w:t>
      </w:r>
      <w:r w:rsidR="002F12AE">
        <w:rPr>
          <w:rFonts w:ascii="Verdana" w:hAnsi="Verdana"/>
          <w:sz w:val="20"/>
        </w:rPr>
        <w:t xml:space="preserve">, conforme indicado no </w:t>
      </w:r>
      <w:r w:rsidR="002F12AE" w:rsidRPr="000D2F9D">
        <w:rPr>
          <w:rFonts w:ascii="Verdana" w:hAnsi="Verdana"/>
          <w:sz w:val="20"/>
          <w:u w:val="single"/>
        </w:rPr>
        <w:t xml:space="preserve">Anexo </w:t>
      </w:r>
      <w:r w:rsidR="002F12AE">
        <w:rPr>
          <w:rFonts w:ascii="Verdana" w:hAnsi="Verdana"/>
          <w:sz w:val="20"/>
          <w:u w:val="single"/>
        </w:rPr>
        <w:t>I</w:t>
      </w:r>
      <w:r w:rsidR="002F12AE" w:rsidRPr="000D2F9D">
        <w:rPr>
          <w:rFonts w:ascii="Verdana" w:hAnsi="Verdana"/>
          <w:sz w:val="20"/>
          <w:u w:val="single"/>
        </w:rPr>
        <w:t>I</w:t>
      </w:r>
      <w:r w:rsidR="001C0442">
        <w:rPr>
          <w:rFonts w:ascii="Verdana" w:hAnsi="Verdana"/>
          <w:sz w:val="20"/>
        </w:rPr>
        <w:t xml:space="preserve">. </w:t>
      </w:r>
      <w:bookmarkStart w:id="27" w:name="_Hlk88584508"/>
      <w:r w:rsidR="001C0442" w:rsidRPr="001C0442">
        <w:rPr>
          <w:rFonts w:ascii="Verdana" w:hAnsi="Verdana"/>
          <w:sz w:val="20"/>
        </w:rPr>
        <w:t>Sendo assim, a parcela das</w:t>
      </w:r>
      <w:r w:rsidR="001C0442">
        <w:rPr>
          <w:rFonts w:ascii="Verdana" w:hAnsi="Verdana"/>
          <w:sz w:val="20"/>
        </w:rPr>
        <w:t xml:space="preserve"> </w:t>
      </w:r>
      <w:r w:rsidR="001C0442" w:rsidRPr="001C0442">
        <w:rPr>
          <w:rFonts w:ascii="Verdana" w:hAnsi="Verdana"/>
          <w:sz w:val="20"/>
        </w:rPr>
        <w:t>Obrigações Garantidas que sobejar em relação a</w:t>
      </w:r>
      <w:r w:rsidR="001C0442">
        <w:rPr>
          <w:rFonts w:ascii="Verdana" w:hAnsi="Verdana"/>
          <w:sz w:val="20"/>
        </w:rPr>
        <w:t xml:space="preserve">o percentual garantido por este Contrato </w:t>
      </w:r>
      <w:r w:rsidR="001C0442" w:rsidRPr="001C0442">
        <w:rPr>
          <w:rFonts w:ascii="Verdana" w:hAnsi="Verdana"/>
          <w:sz w:val="20"/>
        </w:rPr>
        <w:t>não será extinta com a excussão desta Alienação</w:t>
      </w:r>
      <w:r w:rsidR="001C0442">
        <w:rPr>
          <w:rFonts w:ascii="Verdana" w:hAnsi="Verdana"/>
          <w:sz w:val="20"/>
        </w:rPr>
        <w:t xml:space="preserve"> </w:t>
      </w:r>
      <w:r w:rsidR="001C0442" w:rsidRPr="001C0442">
        <w:rPr>
          <w:rFonts w:ascii="Verdana" w:hAnsi="Verdana"/>
          <w:sz w:val="20"/>
        </w:rPr>
        <w:t>Fiduciária, continuando a Emissora obrigada a satisfazê-las até que as Obrigações Garantidas sejam integralmente quitadas.</w:t>
      </w:r>
      <w:bookmarkEnd w:id="27"/>
    </w:p>
    <w:p w14:paraId="57097EA8" w14:textId="77777777" w:rsidR="00090497" w:rsidRDefault="00090497" w:rsidP="00574569">
      <w:pPr>
        <w:tabs>
          <w:tab w:val="left" w:pos="709"/>
        </w:tabs>
        <w:spacing w:line="300" w:lineRule="exact"/>
        <w:rPr>
          <w:rFonts w:ascii="Verdana" w:hAnsi="Verdana"/>
          <w:sz w:val="20"/>
        </w:rPr>
      </w:pPr>
    </w:p>
    <w:p w14:paraId="512B8FDB" w14:textId="3DF67505" w:rsidR="00090497" w:rsidRPr="00DF601E" w:rsidRDefault="00090497" w:rsidP="00D35959">
      <w:pPr>
        <w:numPr>
          <w:ilvl w:val="2"/>
          <w:numId w:val="5"/>
        </w:numPr>
        <w:tabs>
          <w:tab w:val="left" w:pos="709"/>
        </w:tabs>
        <w:spacing w:line="300" w:lineRule="exact"/>
        <w:ind w:left="0" w:firstLine="0"/>
        <w:rPr>
          <w:rFonts w:ascii="Verdana" w:hAnsi="Verdana"/>
          <w:sz w:val="20"/>
        </w:rPr>
      </w:pPr>
      <w:r>
        <w:rPr>
          <w:rFonts w:ascii="Verdana" w:hAnsi="Verdana"/>
          <w:sz w:val="20"/>
        </w:rPr>
        <w:t xml:space="preserve">Para os fins de verificação da suficiência </w:t>
      </w:r>
      <w:r w:rsidR="00CB584F">
        <w:rPr>
          <w:rFonts w:ascii="Verdana" w:hAnsi="Verdana"/>
          <w:sz w:val="20"/>
        </w:rPr>
        <w:t xml:space="preserve">da </w:t>
      </w:r>
      <w:r w:rsidR="008A32E5">
        <w:rPr>
          <w:rFonts w:ascii="Verdana" w:hAnsi="Verdana"/>
          <w:sz w:val="20"/>
        </w:rPr>
        <w:t>g</w:t>
      </w:r>
      <w:r w:rsidR="00CB584F">
        <w:rPr>
          <w:rFonts w:ascii="Verdana" w:hAnsi="Verdana"/>
          <w:sz w:val="20"/>
        </w:rPr>
        <w:t>arantia</w:t>
      </w:r>
      <w:r>
        <w:rPr>
          <w:rFonts w:ascii="Verdana" w:hAnsi="Verdana"/>
          <w:sz w:val="20"/>
        </w:rPr>
        <w:t xml:space="preserve">, conforme disposto na </w:t>
      </w:r>
      <w:r w:rsidR="00ED6457">
        <w:rPr>
          <w:rFonts w:ascii="Verdana" w:hAnsi="Verdana"/>
          <w:sz w:val="20"/>
        </w:rPr>
        <w:t>Resolução</w:t>
      </w:r>
      <w:r>
        <w:rPr>
          <w:rFonts w:ascii="Verdana" w:hAnsi="Verdana"/>
          <w:sz w:val="20"/>
        </w:rPr>
        <w:t xml:space="preserve"> </w:t>
      </w:r>
      <w:r w:rsidR="00ED6457">
        <w:rPr>
          <w:rFonts w:ascii="Verdana" w:hAnsi="Verdana"/>
          <w:sz w:val="20"/>
        </w:rPr>
        <w:t>nº</w:t>
      </w:r>
      <w:r>
        <w:rPr>
          <w:rFonts w:ascii="Verdana" w:hAnsi="Verdana"/>
          <w:sz w:val="20"/>
        </w:rPr>
        <w:t xml:space="preserve"> </w:t>
      </w:r>
      <w:r w:rsidR="00ED6457">
        <w:rPr>
          <w:rFonts w:ascii="Verdana" w:hAnsi="Verdana"/>
          <w:sz w:val="20"/>
        </w:rPr>
        <w:t>17</w:t>
      </w:r>
      <w:r>
        <w:rPr>
          <w:rFonts w:ascii="Verdana" w:hAnsi="Verdana"/>
          <w:sz w:val="20"/>
        </w:rPr>
        <w:t>,</w:t>
      </w:r>
      <w:r w:rsidR="00ED6457">
        <w:rPr>
          <w:rFonts w:ascii="Verdana" w:hAnsi="Verdana"/>
          <w:sz w:val="20"/>
        </w:rPr>
        <w:t xml:space="preserve"> de </w:t>
      </w:r>
      <w:r w:rsidR="008B5077">
        <w:rPr>
          <w:rFonts w:ascii="Verdana" w:hAnsi="Verdana"/>
          <w:sz w:val="20"/>
        </w:rPr>
        <w:t xml:space="preserve">9 </w:t>
      </w:r>
      <w:r w:rsidR="00ED6457">
        <w:rPr>
          <w:rFonts w:ascii="Verdana" w:hAnsi="Verdana"/>
          <w:sz w:val="20"/>
        </w:rPr>
        <w:t xml:space="preserve">de </w:t>
      </w:r>
      <w:r w:rsidR="008B5077">
        <w:rPr>
          <w:rFonts w:ascii="Verdana" w:hAnsi="Verdana"/>
          <w:sz w:val="20"/>
        </w:rPr>
        <w:t xml:space="preserve">fevereiro </w:t>
      </w:r>
      <w:r w:rsidR="00ED6457">
        <w:rPr>
          <w:rFonts w:ascii="Verdana" w:hAnsi="Verdana"/>
          <w:sz w:val="20"/>
        </w:rPr>
        <w:t xml:space="preserve">de </w:t>
      </w:r>
      <w:r w:rsidR="008B5077">
        <w:rPr>
          <w:rFonts w:ascii="Verdana" w:hAnsi="Verdana"/>
          <w:sz w:val="20"/>
        </w:rPr>
        <w:t>2021,</w:t>
      </w:r>
      <w:r w:rsidR="00ED6457">
        <w:rPr>
          <w:rFonts w:ascii="Verdana" w:hAnsi="Verdana"/>
          <w:sz w:val="20"/>
        </w:rPr>
        <w:t xml:space="preserve"> da CVM</w:t>
      </w:r>
      <w:r w:rsidR="00064831">
        <w:rPr>
          <w:rFonts w:ascii="Verdana" w:hAnsi="Verdana"/>
          <w:sz w:val="20"/>
        </w:rPr>
        <w:t>,</w:t>
      </w:r>
      <w:r w:rsidR="00ED6457">
        <w:rPr>
          <w:rFonts w:ascii="Verdana" w:hAnsi="Verdana"/>
          <w:sz w:val="20"/>
        </w:rPr>
        <w:t xml:space="preserve"> </w:t>
      </w:r>
      <w:r>
        <w:rPr>
          <w:rFonts w:ascii="Verdana" w:hAnsi="Verdana"/>
          <w:sz w:val="20"/>
        </w:rPr>
        <w:t>o valor d</w:t>
      </w:r>
      <w:r w:rsidR="00ED6457">
        <w:rPr>
          <w:rFonts w:ascii="Verdana" w:hAnsi="Verdana"/>
          <w:sz w:val="20"/>
        </w:rPr>
        <w:t>o</w:t>
      </w:r>
      <w:r>
        <w:rPr>
          <w:rFonts w:ascii="Verdana" w:hAnsi="Verdana"/>
          <w:sz w:val="20"/>
        </w:rPr>
        <w:t xml:space="preserve">s </w:t>
      </w:r>
      <w:r w:rsidR="00ED6457">
        <w:rPr>
          <w:rFonts w:ascii="Verdana" w:hAnsi="Verdana"/>
          <w:sz w:val="20"/>
        </w:rPr>
        <w:t>Bens Alie</w:t>
      </w:r>
      <w:r w:rsidR="008B5077">
        <w:rPr>
          <w:rFonts w:ascii="Verdana" w:hAnsi="Verdana"/>
          <w:sz w:val="20"/>
        </w:rPr>
        <w:t>n</w:t>
      </w:r>
      <w:r w:rsidR="00ED6457">
        <w:rPr>
          <w:rFonts w:ascii="Verdana" w:hAnsi="Verdana"/>
          <w:sz w:val="20"/>
        </w:rPr>
        <w:t>ados</w:t>
      </w:r>
      <w:r>
        <w:rPr>
          <w:rFonts w:ascii="Verdana" w:hAnsi="Verdana"/>
          <w:sz w:val="20"/>
        </w:rPr>
        <w:t xml:space="preserve"> será </w:t>
      </w:r>
      <w:r w:rsidR="000A4526">
        <w:rPr>
          <w:rFonts w:ascii="Verdana" w:hAnsi="Verdana"/>
          <w:sz w:val="20"/>
        </w:rPr>
        <w:t xml:space="preserve">aquele </w:t>
      </w:r>
      <w:r>
        <w:rPr>
          <w:rFonts w:ascii="Verdana" w:hAnsi="Verdana"/>
          <w:sz w:val="20"/>
        </w:rPr>
        <w:t>mencionado na Cláusula 1.1.</w:t>
      </w:r>
      <w:r w:rsidR="00442BCB">
        <w:rPr>
          <w:rFonts w:ascii="Verdana" w:hAnsi="Verdana"/>
          <w:sz w:val="20"/>
        </w:rPr>
        <w:t xml:space="preserve">3 </w:t>
      </w:r>
      <w:r>
        <w:rPr>
          <w:rFonts w:ascii="Verdana" w:hAnsi="Verdana"/>
          <w:sz w:val="20"/>
        </w:rPr>
        <w:t xml:space="preserve">acima, </w:t>
      </w:r>
      <w:r w:rsidRPr="00AC30DB">
        <w:rPr>
          <w:rFonts w:ascii="Verdana" w:hAnsi="Verdana"/>
          <w:sz w:val="20"/>
        </w:rPr>
        <w:t>sem qualquer atualização</w:t>
      </w:r>
      <w:r w:rsidR="000A4526">
        <w:rPr>
          <w:rFonts w:ascii="Verdana" w:hAnsi="Verdana"/>
          <w:sz w:val="20"/>
        </w:rPr>
        <w:t xml:space="preserve"> monetária</w:t>
      </w:r>
      <w:r w:rsidR="00064831">
        <w:rPr>
          <w:rFonts w:ascii="Verdana" w:hAnsi="Verdana"/>
          <w:sz w:val="20"/>
        </w:rPr>
        <w:t xml:space="preserve">, equivalente a </w:t>
      </w:r>
      <w:r w:rsidR="000F28CC">
        <w:rPr>
          <w:rFonts w:ascii="Verdana" w:hAnsi="Verdana"/>
          <w:sz w:val="20"/>
        </w:rPr>
        <w:t xml:space="preserve">17,38% </w:t>
      </w:r>
      <w:r w:rsidR="00784DD8">
        <w:rPr>
          <w:rFonts w:ascii="Verdana" w:hAnsi="Verdana"/>
          <w:sz w:val="20"/>
        </w:rPr>
        <w:t>(dezessete inteiros e</w:t>
      </w:r>
      <w:r w:rsidR="000F28CC">
        <w:rPr>
          <w:rFonts w:ascii="Verdana" w:hAnsi="Verdana"/>
          <w:sz w:val="20"/>
        </w:rPr>
        <w:t xml:space="preserve"> trinta e oito centésimos</w:t>
      </w:r>
      <w:r w:rsidR="00784DD8">
        <w:rPr>
          <w:rFonts w:ascii="Verdana" w:hAnsi="Verdana"/>
          <w:sz w:val="20"/>
        </w:rPr>
        <w:t xml:space="preserve"> por cento) </w:t>
      </w:r>
      <w:r w:rsidR="00064831">
        <w:rPr>
          <w:rFonts w:ascii="Verdana" w:hAnsi="Verdana"/>
          <w:sz w:val="20"/>
        </w:rPr>
        <w:t>das Obrigações Garantidas na presente data</w:t>
      </w:r>
      <w:r w:rsidR="00D71C30">
        <w:rPr>
          <w:rFonts w:ascii="Verdana" w:hAnsi="Verdana"/>
          <w:sz w:val="20"/>
        </w:rPr>
        <w:t>.</w:t>
      </w:r>
    </w:p>
    <w:p w14:paraId="27C676D6" w14:textId="77777777" w:rsidR="006F035C" w:rsidRPr="00DF601E" w:rsidRDefault="006F035C" w:rsidP="00D35959">
      <w:pPr>
        <w:pStyle w:val="ListParagraph"/>
        <w:spacing w:line="300" w:lineRule="exact"/>
        <w:ind w:left="0"/>
        <w:rPr>
          <w:rFonts w:ascii="Verdana" w:hAnsi="Verdana"/>
          <w:sz w:val="20"/>
        </w:rPr>
      </w:pPr>
    </w:p>
    <w:p w14:paraId="48A87B77" w14:textId="58C67848" w:rsidR="00BD1541" w:rsidRPr="00A55B99" w:rsidRDefault="00ED6457" w:rsidP="00DA35F3">
      <w:pPr>
        <w:numPr>
          <w:ilvl w:val="2"/>
          <w:numId w:val="5"/>
        </w:numPr>
        <w:tabs>
          <w:tab w:val="left" w:pos="709"/>
        </w:tabs>
        <w:spacing w:line="300" w:lineRule="exact"/>
        <w:ind w:left="0" w:firstLine="0"/>
        <w:rPr>
          <w:rFonts w:ascii="Verdana" w:hAnsi="Verdana"/>
          <w:sz w:val="20"/>
        </w:rPr>
      </w:pPr>
      <w:r w:rsidRPr="00A55B99">
        <w:rPr>
          <w:rFonts w:ascii="Verdana" w:hAnsi="Verdana"/>
          <w:color w:val="000000"/>
          <w:sz w:val="20"/>
        </w:rPr>
        <w:t>Os Bens Alienados</w:t>
      </w:r>
      <w:r w:rsidR="00F83253" w:rsidRPr="00A55B99">
        <w:rPr>
          <w:rFonts w:ascii="Verdana" w:hAnsi="Verdana"/>
          <w:color w:val="000000"/>
          <w:sz w:val="20"/>
        </w:rPr>
        <w:t xml:space="preserve"> nesta data encontram-se descrit</w:t>
      </w:r>
      <w:r w:rsidRPr="00A55B99">
        <w:rPr>
          <w:rFonts w:ascii="Verdana" w:hAnsi="Verdana"/>
          <w:color w:val="000000"/>
          <w:sz w:val="20"/>
        </w:rPr>
        <w:t>o</w:t>
      </w:r>
      <w:r w:rsidR="00F83253" w:rsidRPr="00A55B99">
        <w:rPr>
          <w:rFonts w:ascii="Verdana" w:hAnsi="Verdana"/>
          <w:color w:val="000000"/>
          <w:sz w:val="20"/>
        </w:rPr>
        <w:t xml:space="preserve">s no </w:t>
      </w:r>
      <w:r w:rsidR="00F83253" w:rsidRPr="00A55B99">
        <w:rPr>
          <w:rFonts w:ascii="Verdana" w:hAnsi="Verdana"/>
          <w:color w:val="000000"/>
          <w:sz w:val="20"/>
          <w:u w:val="single"/>
        </w:rPr>
        <w:t>Anexo II</w:t>
      </w:r>
      <w:r w:rsidR="00F83253" w:rsidRPr="00A55B99">
        <w:rPr>
          <w:rFonts w:ascii="Verdana" w:hAnsi="Verdana"/>
          <w:color w:val="000000"/>
          <w:sz w:val="20"/>
        </w:rPr>
        <w:t xml:space="preserve"> ao presente Contrato. </w:t>
      </w:r>
    </w:p>
    <w:p w14:paraId="56F5018A" w14:textId="77777777" w:rsidR="00A55B99" w:rsidRDefault="00A55B99" w:rsidP="00A55B99">
      <w:pPr>
        <w:pStyle w:val="ListParagraph"/>
        <w:rPr>
          <w:rFonts w:ascii="Verdana" w:hAnsi="Verdana"/>
          <w:sz w:val="20"/>
        </w:rPr>
      </w:pPr>
    </w:p>
    <w:p w14:paraId="0C7D55F2" w14:textId="350488AC" w:rsidR="00F61BCC" w:rsidRPr="00DF601E" w:rsidRDefault="009A16A8" w:rsidP="00D35959">
      <w:pPr>
        <w:numPr>
          <w:ilvl w:val="2"/>
          <w:numId w:val="5"/>
        </w:numPr>
        <w:tabs>
          <w:tab w:val="left" w:pos="709"/>
        </w:tabs>
        <w:spacing w:line="300" w:lineRule="exact"/>
        <w:ind w:left="0" w:firstLine="0"/>
        <w:rPr>
          <w:rFonts w:ascii="Verdana" w:hAnsi="Verdana"/>
          <w:sz w:val="20"/>
        </w:rPr>
      </w:pPr>
      <w:r w:rsidRPr="00DF601E">
        <w:rPr>
          <w:rFonts w:ascii="Verdana" w:hAnsi="Verdana"/>
          <w:color w:val="000000"/>
          <w:sz w:val="20"/>
        </w:rPr>
        <w:t>Observada a Condição Suspensiva abaixo definid</w:t>
      </w:r>
      <w:r w:rsidR="00FD2609">
        <w:rPr>
          <w:rFonts w:ascii="Verdana" w:hAnsi="Verdana"/>
          <w:color w:val="000000"/>
          <w:sz w:val="20"/>
        </w:rPr>
        <w:t>a</w:t>
      </w:r>
      <w:r w:rsidRPr="00DF601E">
        <w:rPr>
          <w:rFonts w:ascii="Verdana" w:hAnsi="Verdana"/>
          <w:color w:val="000000"/>
          <w:sz w:val="20"/>
        </w:rPr>
        <w:t>, c</w:t>
      </w:r>
      <w:r w:rsidR="00F83253" w:rsidRPr="00DF601E">
        <w:rPr>
          <w:rFonts w:ascii="Verdana" w:hAnsi="Verdana"/>
          <w:color w:val="000000"/>
          <w:sz w:val="20"/>
        </w:rPr>
        <w:t>omo resultado da garantia objeto deste Contrato, as Partes reconhecem que a propriedade fiduciária, o domínio resolúvel e a posse indireta sobre os Bens Alienados serão transferidos para o</w:t>
      </w:r>
      <w:r w:rsidR="007149C8" w:rsidRPr="00DF601E">
        <w:rPr>
          <w:rFonts w:ascii="Verdana" w:hAnsi="Verdana"/>
          <w:color w:val="000000"/>
          <w:sz w:val="20"/>
        </w:rPr>
        <w:t xml:space="preserve"> Agente Fiduciário </w:t>
      </w:r>
      <w:r w:rsidR="00F83253" w:rsidRPr="00DF601E">
        <w:rPr>
          <w:rFonts w:ascii="Verdana" w:hAnsi="Verdana"/>
          <w:color w:val="000000"/>
          <w:sz w:val="20"/>
        </w:rPr>
        <w:t>e que a Fiduciante deter</w:t>
      </w:r>
      <w:r w:rsidR="005F75F3">
        <w:rPr>
          <w:rFonts w:ascii="Verdana" w:hAnsi="Verdana"/>
          <w:color w:val="000000"/>
          <w:sz w:val="20"/>
        </w:rPr>
        <w:t>á</w:t>
      </w:r>
      <w:r w:rsidR="00F83253" w:rsidRPr="00DF601E">
        <w:rPr>
          <w:rFonts w:ascii="Verdana" w:hAnsi="Verdana"/>
          <w:color w:val="000000"/>
          <w:sz w:val="20"/>
        </w:rPr>
        <w:t xml:space="preserve"> a posse direta dos Bens Alienados</w:t>
      </w:r>
      <w:r w:rsidR="00BE1928">
        <w:rPr>
          <w:rFonts w:ascii="Verdana" w:hAnsi="Verdana"/>
          <w:color w:val="000000"/>
          <w:sz w:val="20"/>
        </w:rPr>
        <w:t>, bem como das notas fiscais de aquisição dos Bens Alienados e quaisquer outros documentos ou registros comprobatórios da titularidade da Fiduciante sobre os Bens Alienados ou de outra forma relevantes para a excussão da Alienação Fiduciária dos Bens Alienados (“</w:t>
      </w:r>
      <w:r w:rsidR="00BE1928" w:rsidRPr="00AC30DB">
        <w:rPr>
          <w:rFonts w:ascii="Verdana" w:hAnsi="Verdana"/>
          <w:color w:val="000000"/>
          <w:sz w:val="20"/>
          <w:u w:val="single"/>
        </w:rPr>
        <w:t>Documentos Comprobatórios</w:t>
      </w:r>
      <w:r w:rsidR="00BE1928">
        <w:rPr>
          <w:rFonts w:ascii="Verdana" w:hAnsi="Verdana"/>
          <w:color w:val="000000"/>
          <w:sz w:val="20"/>
        </w:rPr>
        <w:t>”),</w:t>
      </w:r>
      <w:r w:rsidR="00F83253" w:rsidRPr="00DF601E">
        <w:rPr>
          <w:rFonts w:ascii="Verdana" w:hAnsi="Verdana"/>
          <w:color w:val="000000"/>
          <w:sz w:val="20"/>
        </w:rPr>
        <w:t xml:space="preserve"> exclusivamente na qualidade de depositária e responsáve</w:t>
      </w:r>
      <w:r w:rsidR="005F75F3">
        <w:rPr>
          <w:rFonts w:ascii="Verdana" w:hAnsi="Verdana"/>
          <w:color w:val="000000"/>
          <w:sz w:val="20"/>
        </w:rPr>
        <w:t>l</w:t>
      </w:r>
      <w:r w:rsidR="00F83253" w:rsidRPr="00DF601E">
        <w:rPr>
          <w:rFonts w:ascii="Verdana" w:hAnsi="Verdana"/>
          <w:color w:val="000000"/>
          <w:sz w:val="20"/>
        </w:rPr>
        <w:t xml:space="preserve"> por bens de terceiros, assumindo todas as obrigações previstas nos artigos 627 a 646 do Código Civil, até que </w:t>
      </w:r>
      <w:r w:rsidR="005C5338" w:rsidRPr="00DF601E">
        <w:rPr>
          <w:rFonts w:ascii="Verdana" w:hAnsi="Verdana"/>
          <w:color w:val="000000"/>
          <w:sz w:val="20"/>
        </w:rPr>
        <w:t>as Obrigações Garantidas</w:t>
      </w:r>
      <w:r w:rsidR="00F83253" w:rsidRPr="00DF601E">
        <w:rPr>
          <w:rFonts w:ascii="Verdana" w:hAnsi="Verdana"/>
          <w:color w:val="000000"/>
          <w:sz w:val="20"/>
        </w:rPr>
        <w:t xml:space="preserve"> tenha</w:t>
      </w:r>
      <w:r w:rsidR="005C5338" w:rsidRPr="00DF601E">
        <w:rPr>
          <w:rFonts w:ascii="Verdana" w:hAnsi="Verdana"/>
          <w:color w:val="000000"/>
          <w:sz w:val="20"/>
        </w:rPr>
        <w:t>m</w:t>
      </w:r>
      <w:r w:rsidR="00F83253" w:rsidRPr="00DF601E">
        <w:rPr>
          <w:rFonts w:ascii="Verdana" w:hAnsi="Verdana"/>
          <w:color w:val="000000"/>
          <w:sz w:val="20"/>
        </w:rPr>
        <w:t xml:space="preserve"> sido integralmente </w:t>
      </w:r>
      <w:r w:rsidR="005C5338" w:rsidRPr="00DF601E">
        <w:rPr>
          <w:rFonts w:ascii="Verdana" w:hAnsi="Verdana"/>
          <w:color w:val="000000"/>
          <w:sz w:val="20"/>
        </w:rPr>
        <w:t>cumpridas</w:t>
      </w:r>
      <w:r w:rsidR="00F83253" w:rsidRPr="00DF601E">
        <w:rPr>
          <w:rFonts w:ascii="Verdana" w:hAnsi="Verdana"/>
          <w:color w:val="000000"/>
          <w:sz w:val="20"/>
        </w:rPr>
        <w:t>.</w:t>
      </w:r>
    </w:p>
    <w:p w14:paraId="78CEDD82" w14:textId="77777777" w:rsidR="009A16A8" w:rsidRPr="00DF601E" w:rsidRDefault="009A16A8" w:rsidP="00D35959">
      <w:pPr>
        <w:pStyle w:val="ListParagraph"/>
        <w:spacing w:line="300" w:lineRule="exact"/>
        <w:rPr>
          <w:rFonts w:ascii="Verdana" w:hAnsi="Verdana"/>
          <w:sz w:val="20"/>
        </w:rPr>
      </w:pPr>
    </w:p>
    <w:p w14:paraId="7416F55E" w14:textId="2FD0157B" w:rsidR="00A55B99" w:rsidRDefault="00645968" w:rsidP="00A55B99">
      <w:pPr>
        <w:numPr>
          <w:ilvl w:val="1"/>
          <w:numId w:val="5"/>
        </w:numPr>
        <w:tabs>
          <w:tab w:val="left" w:pos="709"/>
          <w:tab w:val="left" w:pos="6521"/>
        </w:tabs>
        <w:spacing w:line="300" w:lineRule="exact"/>
        <w:ind w:left="0" w:firstLine="0"/>
        <w:rPr>
          <w:rFonts w:ascii="Verdana" w:hAnsi="Verdana"/>
          <w:sz w:val="20"/>
        </w:rPr>
      </w:pPr>
      <w:bookmarkStart w:id="28" w:name="_Ref130719316"/>
      <w:bookmarkStart w:id="29" w:name="_Ref386645199"/>
      <w:bookmarkStart w:id="30" w:name="_Hlk44595218"/>
      <w:r w:rsidRPr="00DF601E">
        <w:rPr>
          <w:rFonts w:ascii="Verdana" w:hAnsi="Verdana"/>
          <w:sz w:val="20"/>
        </w:rPr>
        <w:t xml:space="preserve">A </w:t>
      </w:r>
      <w:r w:rsidR="00EF06C7" w:rsidRPr="00DF601E">
        <w:rPr>
          <w:rFonts w:ascii="Verdana" w:hAnsi="Verdana"/>
          <w:sz w:val="20"/>
        </w:rPr>
        <w:t>A</w:t>
      </w:r>
      <w:r w:rsidR="00345DAE" w:rsidRPr="00DF601E">
        <w:rPr>
          <w:rFonts w:ascii="Verdana" w:hAnsi="Verdana"/>
          <w:sz w:val="20"/>
        </w:rPr>
        <w:t xml:space="preserve">lienação </w:t>
      </w:r>
      <w:r w:rsidR="00EF06C7" w:rsidRPr="00DF601E">
        <w:rPr>
          <w:rFonts w:ascii="Verdana" w:hAnsi="Verdana"/>
          <w:sz w:val="20"/>
        </w:rPr>
        <w:t>F</w:t>
      </w:r>
      <w:r w:rsidRPr="00DF601E">
        <w:rPr>
          <w:rFonts w:ascii="Verdana" w:hAnsi="Verdana"/>
          <w:sz w:val="20"/>
        </w:rPr>
        <w:t>iduciária em garantia objeto deste Contrato</w:t>
      </w:r>
      <w:r w:rsidR="00340434" w:rsidRPr="00DF601E">
        <w:rPr>
          <w:rFonts w:ascii="Verdana" w:hAnsi="Verdana"/>
          <w:sz w:val="20"/>
        </w:rPr>
        <w:t>, assim como todas as obrigações aqui pactuadas,</w:t>
      </w:r>
      <w:r w:rsidR="00A011F1" w:rsidRPr="00DF601E">
        <w:rPr>
          <w:rFonts w:ascii="Verdana" w:hAnsi="Verdana"/>
          <w:sz w:val="20"/>
        </w:rPr>
        <w:t xml:space="preserve"> permanecer</w:t>
      </w:r>
      <w:r w:rsidR="00340434" w:rsidRPr="00DF601E">
        <w:rPr>
          <w:rFonts w:ascii="Verdana" w:hAnsi="Verdana"/>
          <w:sz w:val="20"/>
        </w:rPr>
        <w:t>ão</w:t>
      </w:r>
      <w:r w:rsidR="00A011F1" w:rsidRPr="00DF601E">
        <w:rPr>
          <w:rFonts w:ascii="Verdana" w:hAnsi="Verdana"/>
          <w:sz w:val="20"/>
        </w:rPr>
        <w:t xml:space="preserve"> íntegra</w:t>
      </w:r>
      <w:r w:rsidR="00340434" w:rsidRPr="00DF601E">
        <w:rPr>
          <w:rFonts w:ascii="Verdana" w:hAnsi="Verdana"/>
          <w:sz w:val="20"/>
        </w:rPr>
        <w:t>s</w:t>
      </w:r>
      <w:r w:rsidR="00A011F1" w:rsidRPr="00DF601E">
        <w:rPr>
          <w:rFonts w:ascii="Verdana" w:hAnsi="Verdana"/>
          <w:sz w:val="20"/>
        </w:rPr>
        <w:t xml:space="preserve"> e em pleno vigor até</w:t>
      </w:r>
      <w:r w:rsidR="00E8462C" w:rsidRPr="00DF601E">
        <w:rPr>
          <w:rFonts w:ascii="Verdana" w:hAnsi="Verdana"/>
          <w:sz w:val="20"/>
        </w:rPr>
        <w:t xml:space="preserve"> a data em que </w:t>
      </w:r>
      <w:r w:rsidR="00E8462C" w:rsidRPr="00DF601E">
        <w:rPr>
          <w:rFonts w:ascii="Verdana" w:hAnsi="Verdana"/>
          <w:sz w:val="20"/>
        </w:rPr>
        <w:lastRenderedPageBreak/>
        <w:t>ocorrer um dos seguintes eventos (“</w:t>
      </w:r>
      <w:r w:rsidR="00E8462C" w:rsidRPr="00DF601E">
        <w:rPr>
          <w:rFonts w:ascii="Verdana" w:hAnsi="Verdana"/>
          <w:sz w:val="20"/>
          <w:u w:val="single"/>
        </w:rPr>
        <w:t>Prazo de Vigência</w:t>
      </w:r>
      <w:r w:rsidR="00E8462C" w:rsidRPr="00DF601E">
        <w:rPr>
          <w:rFonts w:ascii="Verdana" w:hAnsi="Verdana"/>
          <w:sz w:val="20"/>
        </w:rPr>
        <w:t>”)</w:t>
      </w:r>
      <w:r w:rsidR="00A011F1" w:rsidRPr="00DF601E">
        <w:rPr>
          <w:rFonts w:ascii="Verdana" w:hAnsi="Verdana"/>
          <w:sz w:val="20"/>
        </w:rPr>
        <w:t>: (a) o pleno e integral cumprimento das Obrigações Garantidas; ou (b) </w:t>
      </w:r>
      <w:r w:rsidR="00C33FA3" w:rsidRPr="00DF601E">
        <w:rPr>
          <w:rFonts w:ascii="Verdana" w:hAnsi="Verdana"/>
          <w:sz w:val="20"/>
        </w:rPr>
        <w:t xml:space="preserve">até </w:t>
      </w:r>
      <w:r w:rsidR="00A011F1" w:rsidRPr="00DF601E">
        <w:rPr>
          <w:rFonts w:ascii="Verdana" w:hAnsi="Verdana"/>
          <w:sz w:val="20"/>
        </w:rPr>
        <w:t>que </w:t>
      </w:r>
      <w:r w:rsidR="00013E59" w:rsidRPr="00DF601E">
        <w:rPr>
          <w:rFonts w:ascii="Verdana" w:hAnsi="Verdana"/>
          <w:sz w:val="20"/>
        </w:rPr>
        <w:t xml:space="preserve">os Bens Alienados </w:t>
      </w:r>
      <w:r w:rsidR="00A011F1" w:rsidRPr="00DF601E">
        <w:rPr>
          <w:rFonts w:ascii="Verdana" w:hAnsi="Verdana"/>
          <w:sz w:val="20"/>
        </w:rPr>
        <w:t>seja</w:t>
      </w:r>
      <w:r w:rsidR="00F0021B" w:rsidRPr="00DF601E">
        <w:rPr>
          <w:rFonts w:ascii="Verdana" w:hAnsi="Verdana"/>
          <w:sz w:val="20"/>
        </w:rPr>
        <w:t>m</w:t>
      </w:r>
      <w:r w:rsidR="00A011F1" w:rsidRPr="00DF601E">
        <w:rPr>
          <w:rFonts w:ascii="Verdana" w:hAnsi="Verdana"/>
          <w:sz w:val="20"/>
        </w:rPr>
        <w:t xml:space="preserve"> excutid</w:t>
      </w:r>
      <w:r w:rsidR="00F0021B" w:rsidRPr="00DF601E">
        <w:rPr>
          <w:rFonts w:ascii="Verdana" w:hAnsi="Verdana"/>
          <w:sz w:val="20"/>
        </w:rPr>
        <w:t>os</w:t>
      </w:r>
      <w:r w:rsidR="00A011F1" w:rsidRPr="00DF601E">
        <w:rPr>
          <w:rFonts w:ascii="Verdana" w:hAnsi="Verdana"/>
          <w:sz w:val="20"/>
        </w:rPr>
        <w:t xml:space="preserve"> e </w:t>
      </w:r>
      <w:r w:rsidR="00C20937" w:rsidRPr="00DF601E">
        <w:rPr>
          <w:rFonts w:ascii="Verdana" w:hAnsi="Verdana"/>
          <w:sz w:val="20"/>
        </w:rPr>
        <w:t>os Debenturistas, representados pel</w:t>
      </w:r>
      <w:r w:rsidR="00A011F1" w:rsidRPr="00DF601E">
        <w:rPr>
          <w:rFonts w:ascii="Verdana" w:hAnsi="Verdana"/>
          <w:sz w:val="20"/>
        </w:rPr>
        <w:t>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149C8" w:rsidRPr="00DF601E">
        <w:rPr>
          <w:rFonts w:ascii="Verdana" w:hAnsi="Verdana"/>
          <w:color w:val="000000"/>
          <w:sz w:val="20"/>
        </w:rPr>
        <w:t xml:space="preserve"> </w:t>
      </w:r>
      <w:r w:rsidR="00A011F1" w:rsidRPr="00DF601E">
        <w:rPr>
          <w:rFonts w:ascii="Verdana" w:hAnsi="Verdana"/>
          <w:sz w:val="20"/>
        </w:rPr>
        <w:t xml:space="preserve">tenham recebido o produto </w:t>
      </w:r>
      <w:r w:rsidR="0033452B" w:rsidRPr="00DF601E">
        <w:rPr>
          <w:rFonts w:ascii="Verdana" w:hAnsi="Verdana"/>
          <w:sz w:val="20"/>
        </w:rPr>
        <w:t xml:space="preserve">integral </w:t>
      </w:r>
      <w:r w:rsidR="00A011F1" w:rsidRPr="00DF601E">
        <w:rPr>
          <w:rFonts w:ascii="Verdana" w:hAnsi="Verdana"/>
          <w:sz w:val="20"/>
        </w:rPr>
        <w:t>da excussão</w:t>
      </w:r>
      <w:r w:rsidR="00013E59" w:rsidRPr="00DF601E">
        <w:rPr>
          <w:rFonts w:ascii="Verdana" w:hAnsi="Verdana"/>
          <w:sz w:val="20"/>
        </w:rPr>
        <w:t>,</w:t>
      </w:r>
      <w:r w:rsidR="00345C74" w:rsidRPr="00DF601E">
        <w:rPr>
          <w:rFonts w:ascii="Verdana" w:hAnsi="Verdana"/>
          <w:sz w:val="20"/>
        </w:rPr>
        <w:t xml:space="preserve"> </w:t>
      </w:r>
      <w:r w:rsidR="00A011F1" w:rsidRPr="00DF601E">
        <w:rPr>
          <w:rFonts w:ascii="Verdana" w:hAnsi="Verdana"/>
          <w:sz w:val="20"/>
        </w:rPr>
        <w:t>de forma definitiva e incontestável</w:t>
      </w:r>
      <w:r w:rsidR="00CF3FA0" w:rsidRPr="00DF601E">
        <w:rPr>
          <w:rFonts w:ascii="Verdana" w:hAnsi="Verdana"/>
          <w:sz w:val="20"/>
        </w:rPr>
        <w:t>.</w:t>
      </w:r>
      <w:r w:rsidR="00F0021B" w:rsidRPr="00DF601E">
        <w:rPr>
          <w:rFonts w:ascii="Verdana" w:hAnsi="Verdana"/>
          <w:sz w:val="20"/>
        </w:rPr>
        <w:t xml:space="preserve"> </w:t>
      </w:r>
      <w:bookmarkEnd w:id="28"/>
      <w:bookmarkEnd w:id="29"/>
      <w:bookmarkEnd w:id="30"/>
    </w:p>
    <w:p w14:paraId="5CD4CCC0" w14:textId="77777777" w:rsidR="00A55B99" w:rsidRDefault="00A55B99" w:rsidP="00A55B99">
      <w:pPr>
        <w:tabs>
          <w:tab w:val="left" w:pos="709"/>
          <w:tab w:val="left" w:pos="6521"/>
        </w:tabs>
        <w:spacing w:line="300" w:lineRule="exact"/>
        <w:rPr>
          <w:rFonts w:ascii="Verdana" w:hAnsi="Verdana"/>
          <w:sz w:val="20"/>
        </w:rPr>
      </w:pPr>
    </w:p>
    <w:p w14:paraId="09804E7F" w14:textId="220D0314" w:rsidR="00A55B99" w:rsidRPr="00AC30DB" w:rsidRDefault="00784DD8" w:rsidP="00BE1928">
      <w:pPr>
        <w:numPr>
          <w:ilvl w:val="1"/>
          <w:numId w:val="5"/>
        </w:numPr>
        <w:tabs>
          <w:tab w:val="left" w:pos="709"/>
          <w:tab w:val="left" w:pos="6521"/>
        </w:tabs>
        <w:autoSpaceDE w:val="0"/>
        <w:autoSpaceDN w:val="0"/>
        <w:adjustRightInd w:val="0"/>
        <w:spacing w:line="300" w:lineRule="exact"/>
        <w:ind w:left="0" w:firstLine="0"/>
        <w:rPr>
          <w:rFonts w:ascii="Verdana" w:hAnsi="Verdana"/>
          <w:sz w:val="20"/>
        </w:rPr>
      </w:pPr>
      <w:r>
        <w:rPr>
          <w:rFonts w:ascii="Verdana" w:hAnsi="Verdana"/>
          <w:sz w:val="20"/>
        </w:rPr>
        <w:t xml:space="preserve">Adicionalmente aos Bens Alienados, </w:t>
      </w:r>
      <w:r w:rsidR="006D3AD2" w:rsidRPr="00E30798">
        <w:rPr>
          <w:rFonts w:ascii="Verdana" w:hAnsi="Verdana"/>
          <w:sz w:val="20"/>
        </w:rPr>
        <w:t xml:space="preserve">a </w:t>
      </w:r>
      <w:r w:rsidR="006D3AD2">
        <w:rPr>
          <w:rFonts w:ascii="Verdana" w:hAnsi="Verdana"/>
          <w:sz w:val="20"/>
        </w:rPr>
        <w:t>Fiduciante</w:t>
      </w:r>
      <w:r w:rsidR="006D3AD2" w:rsidRPr="00E30798">
        <w:rPr>
          <w:rFonts w:ascii="Verdana" w:hAnsi="Verdana"/>
          <w:sz w:val="20"/>
        </w:rPr>
        <w:t>, neste ato, obriga-se</w:t>
      </w:r>
      <w:r>
        <w:rPr>
          <w:rFonts w:ascii="Verdana" w:hAnsi="Verdana"/>
          <w:sz w:val="20"/>
        </w:rPr>
        <w:t>, ainda,</w:t>
      </w:r>
      <w:r w:rsidR="006D3AD2" w:rsidRPr="00E30798">
        <w:rPr>
          <w:rFonts w:ascii="Verdana" w:hAnsi="Verdana"/>
          <w:sz w:val="20"/>
        </w:rPr>
        <w:t xml:space="preserve"> a transferir, </w:t>
      </w:r>
      <w:r>
        <w:rPr>
          <w:rFonts w:ascii="Verdana" w:hAnsi="Verdana"/>
          <w:sz w:val="20"/>
        </w:rPr>
        <w:t xml:space="preserve">em complemento, </w:t>
      </w:r>
      <w:r w:rsidR="006D3AD2">
        <w:rPr>
          <w:rFonts w:ascii="Verdana" w:hAnsi="Verdana"/>
          <w:sz w:val="20"/>
        </w:rPr>
        <w:t>à</w:t>
      </w:r>
      <w:r w:rsidR="006D3AD2" w:rsidRPr="00E30798">
        <w:rPr>
          <w:rFonts w:ascii="Verdana" w:hAnsi="Verdana"/>
          <w:sz w:val="20"/>
        </w:rPr>
        <w:t>s suas expensas, em aliena</w:t>
      </w:r>
      <w:r w:rsidR="006D3AD2">
        <w:rPr>
          <w:rFonts w:ascii="Verdana" w:hAnsi="Verdana"/>
          <w:sz w:val="20"/>
        </w:rPr>
        <w:t>ção</w:t>
      </w:r>
      <w:r w:rsidR="006D3AD2" w:rsidRPr="00E30798">
        <w:rPr>
          <w:rFonts w:ascii="Verdana" w:hAnsi="Verdana"/>
          <w:sz w:val="20"/>
        </w:rPr>
        <w:t xml:space="preserve"> fiduci</w:t>
      </w:r>
      <w:r w:rsidR="006D3AD2">
        <w:rPr>
          <w:rFonts w:ascii="Verdana" w:hAnsi="Verdana"/>
          <w:sz w:val="20"/>
        </w:rPr>
        <w:t>á</w:t>
      </w:r>
      <w:r w:rsidR="006D3AD2" w:rsidRPr="00E30798">
        <w:rPr>
          <w:rFonts w:ascii="Verdana" w:hAnsi="Verdana"/>
          <w:sz w:val="20"/>
        </w:rPr>
        <w:t>ria, a propriedade resol</w:t>
      </w:r>
      <w:r w:rsidR="006D3AD2">
        <w:rPr>
          <w:rFonts w:ascii="Verdana" w:hAnsi="Verdana"/>
          <w:sz w:val="20"/>
        </w:rPr>
        <w:t>úv</w:t>
      </w:r>
      <w:r w:rsidR="006D3AD2" w:rsidRPr="00E30798">
        <w:rPr>
          <w:rFonts w:ascii="Verdana" w:hAnsi="Verdana"/>
          <w:sz w:val="20"/>
        </w:rPr>
        <w:t>el</w:t>
      </w:r>
      <w:r w:rsidR="006D3AD2">
        <w:rPr>
          <w:rFonts w:ascii="Verdana" w:hAnsi="Verdana"/>
          <w:sz w:val="20"/>
        </w:rPr>
        <w:t xml:space="preserve"> e a </w:t>
      </w:r>
      <w:r w:rsidR="006D3AD2" w:rsidRPr="00E30798">
        <w:rPr>
          <w:rFonts w:ascii="Verdana" w:hAnsi="Verdana"/>
          <w:sz w:val="20"/>
        </w:rPr>
        <w:t>posse indireta de todos e quaisquer equipamentos industriais e maquin</w:t>
      </w:r>
      <w:r w:rsidR="006D3AD2">
        <w:rPr>
          <w:rFonts w:ascii="Verdana" w:hAnsi="Verdana"/>
          <w:sz w:val="20"/>
        </w:rPr>
        <w:t>á</w:t>
      </w:r>
      <w:r w:rsidR="006D3AD2" w:rsidRPr="00E30798">
        <w:rPr>
          <w:rFonts w:ascii="Verdana" w:hAnsi="Verdana"/>
          <w:sz w:val="20"/>
        </w:rPr>
        <w:t xml:space="preserve">rio, </w:t>
      </w:r>
      <w:r w:rsidR="006D3AD2">
        <w:rPr>
          <w:rFonts w:ascii="Verdana" w:hAnsi="Verdana"/>
          <w:sz w:val="20"/>
        </w:rPr>
        <w:t>no valor total agregado de até R</w:t>
      </w:r>
      <w:r w:rsidR="00A50B98">
        <w:rPr>
          <w:rFonts w:ascii="Verdana" w:hAnsi="Verdana"/>
          <w:sz w:val="20"/>
        </w:rPr>
        <w:t xml:space="preserve">$320.600.000,00 (trezentos e vinte milhões e seiscentos mil reais), </w:t>
      </w:r>
      <w:r>
        <w:rPr>
          <w:rFonts w:ascii="Verdana" w:hAnsi="Verdana"/>
          <w:sz w:val="20"/>
        </w:rPr>
        <w:t xml:space="preserve">a serem </w:t>
      </w:r>
      <w:r w:rsidR="006D3AD2" w:rsidRPr="00A50B98">
        <w:rPr>
          <w:rFonts w:ascii="Verdana" w:hAnsi="Verdana"/>
          <w:sz w:val="20"/>
        </w:rPr>
        <w:t xml:space="preserve">adquiridos pela Fiduciante até </w:t>
      </w:r>
      <w:r w:rsidR="002F12AE">
        <w:rPr>
          <w:rFonts w:ascii="Verdana" w:hAnsi="Verdana"/>
          <w:sz w:val="20"/>
        </w:rPr>
        <w:t>a Data de Vencimento das Debêntures</w:t>
      </w:r>
      <w:r w:rsidR="006D3AD2">
        <w:rPr>
          <w:rFonts w:ascii="Verdana" w:hAnsi="Verdana"/>
          <w:sz w:val="20"/>
        </w:rPr>
        <w:t xml:space="preserve">, </w:t>
      </w:r>
      <w:r w:rsidR="006D3AD2" w:rsidRPr="00EC4F12">
        <w:rPr>
          <w:rFonts w:ascii="Verdana" w:hAnsi="Verdana" w:cstheme="minorHAnsi"/>
          <w:sz w:val="20"/>
        </w:rPr>
        <w:t>nos termos do artigo 1.361, parágrafo 3º, do Código Civil</w:t>
      </w:r>
      <w:r w:rsidR="006D3AD2">
        <w:rPr>
          <w:rFonts w:ascii="Verdana" w:hAnsi="Verdana" w:cstheme="minorHAnsi"/>
          <w:sz w:val="20"/>
        </w:rPr>
        <w:t>,</w:t>
      </w:r>
      <w:r w:rsidR="006D3AD2" w:rsidRPr="00EC4F12">
        <w:rPr>
          <w:rFonts w:ascii="Verdana" w:hAnsi="Verdana" w:cstheme="minorHAnsi"/>
          <w:sz w:val="20"/>
        </w:rPr>
        <w:t xml:space="preserve"> </w:t>
      </w:r>
      <w:r w:rsidR="006D3AD2">
        <w:rPr>
          <w:rFonts w:ascii="Verdana" w:hAnsi="Verdana" w:cstheme="minorHAnsi"/>
          <w:sz w:val="20"/>
        </w:rPr>
        <w:t xml:space="preserve">sendo certo que tais equipamentos </w:t>
      </w:r>
      <w:r w:rsidR="00516430">
        <w:rPr>
          <w:rFonts w:ascii="Verdana" w:hAnsi="Verdana" w:cstheme="minorHAnsi"/>
          <w:sz w:val="20"/>
        </w:rPr>
        <w:t xml:space="preserve">industriais </w:t>
      </w:r>
      <w:r w:rsidR="006D3AD2">
        <w:rPr>
          <w:rFonts w:ascii="Verdana" w:hAnsi="Verdana" w:cstheme="minorHAnsi"/>
          <w:sz w:val="20"/>
        </w:rPr>
        <w:t>e/ou maquinário</w:t>
      </w:r>
      <w:r w:rsidR="006D3AD2" w:rsidRPr="00EC4F12">
        <w:rPr>
          <w:rFonts w:ascii="Verdana" w:hAnsi="Verdana" w:cstheme="minorHAnsi"/>
          <w:sz w:val="20"/>
        </w:rPr>
        <w:t xml:space="preserve"> incorporar</w:t>
      </w:r>
      <w:r w:rsidR="006D3AD2">
        <w:rPr>
          <w:rFonts w:ascii="Verdana" w:hAnsi="Verdana" w:cstheme="minorHAnsi"/>
          <w:sz w:val="20"/>
        </w:rPr>
        <w:t>-se-</w:t>
      </w:r>
      <w:r w:rsidR="006D3AD2" w:rsidRPr="00EC4F12">
        <w:rPr>
          <w:rFonts w:ascii="Verdana" w:hAnsi="Verdana" w:cstheme="minorHAnsi"/>
          <w:sz w:val="20"/>
        </w:rPr>
        <w:t>ão, quando de sua aquisição, automaticamente, à presente garantia, passando, para todos os fins de direito, a integrar a definição de Bens Alienados (“</w:t>
      </w:r>
      <w:r w:rsidR="006D3AD2" w:rsidRPr="00EC4F12">
        <w:rPr>
          <w:rFonts w:ascii="Verdana" w:hAnsi="Verdana" w:cstheme="minorHAnsi"/>
          <w:bCs/>
          <w:sz w:val="20"/>
          <w:u w:val="single"/>
        </w:rPr>
        <w:t>Bens Adicionais</w:t>
      </w:r>
      <w:r w:rsidR="006D3AD2" w:rsidRPr="00EC4F12">
        <w:rPr>
          <w:rFonts w:ascii="Verdana" w:hAnsi="Verdana" w:cstheme="minorHAnsi"/>
          <w:sz w:val="20"/>
        </w:rPr>
        <w:t>”), observado o disposto nas Cláusulas abaixo. Qualquer referência a Bens Alienados neste Contrato será igualmente considerada como uma referência a quaisquer Bens Adicionais.</w:t>
      </w:r>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513EA4FB" w14:textId="1BA345EF" w:rsidR="006D3AD2" w:rsidRPr="006D3AD2" w:rsidRDefault="006D3AD2" w:rsidP="00BE1928">
      <w:pPr>
        <w:pStyle w:val="ListParagraph"/>
        <w:numPr>
          <w:ilvl w:val="2"/>
          <w:numId w:val="5"/>
        </w:numPr>
        <w:spacing w:line="288" w:lineRule="auto"/>
        <w:ind w:left="0" w:firstLine="0"/>
        <w:contextualSpacing/>
        <w:rPr>
          <w:rFonts w:ascii="Verdana" w:hAnsi="Verdana"/>
          <w:sz w:val="20"/>
        </w:rPr>
      </w:pPr>
      <w:r>
        <w:rPr>
          <w:rFonts w:ascii="Verdana" w:hAnsi="Verdana"/>
          <w:sz w:val="20"/>
          <w:lang w:val="pt-BR"/>
        </w:rPr>
        <w:t xml:space="preserve">Ficam excetuados da presente garantia quaisquer bens </w:t>
      </w:r>
      <w:r w:rsidR="00784DD8">
        <w:rPr>
          <w:rFonts w:ascii="Verdana" w:hAnsi="Verdana"/>
          <w:sz w:val="20"/>
          <w:lang w:val="pt-BR"/>
        </w:rPr>
        <w:t xml:space="preserve">cujos valores de aquisição sejam superiores ao montante </w:t>
      </w:r>
      <w:r>
        <w:rPr>
          <w:rFonts w:ascii="Verdana" w:hAnsi="Verdana"/>
          <w:sz w:val="20"/>
          <w:lang w:val="pt-BR"/>
        </w:rPr>
        <w:t>descrito na Cláusula 1.3 acima, ressalvados, ainda</w:t>
      </w:r>
      <w:r w:rsidR="00A465C0">
        <w:rPr>
          <w:rFonts w:ascii="Verdana" w:hAnsi="Verdana"/>
          <w:sz w:val="20"/>
          <w:lang w:val="pt-BR"/>
        </w:rPr>
        <w:t>,</w:t>
      </w:r>
      <w:r>
        <w:rPr>
          <w:rFonts w:ascii="Verdana" w:hAnsi="Verdana"/>
          <w:sz w:val="20"/>
          <w:lang w:val="pt-BR"/>
        </w:rPr>
        <w:t xml:space="preserve"> </w:t>
      </w:r>
      <w:r w:rsidRPr="00E30798">
        <w:rPr>
          <w:rFonts w:ascii="Verdana" w:hAnsi="Verdana"/>
          <w:sz w:val="20"/>
        </w:rPr>
        <w:t xml:space="preserve">equipamentos </w:t>
      </w:r>
      <w:r w:rsidR="00A465C0">
        <w:rPr>
          <w:rFonts w:ascii="Verdana" w:hAnsi="Verdana"/>
          <w:sz w:val="20"/>
          <w:lang w:val="pt-BR"/>
        </w:rPr>
        <w:t xml:space="preserve">industriais </w:t>
      </w:r>
      <w:r>
        <w:rPr>
          <w:rFonts w:ascii="Verdana" w:hAnsi="Verdana"/>
          <w:sz w:val="20"/>
          <w:lang w:val="pt-BR"/>
        </w:rPr>
        <w:t xml:space="preserve">e maquinário </w:t>
      </w:r>
      <w:r w:rsidRPr="00E30798">
        <w:rPr>
          <w:rFonts w:ascii="Verdana" w:hAnsi="Verdana"/>
          <w:sz w:val="20"/>
        </w:rPr>
        <w:t xml:space="preserve">novos que </w:t>
      </w:r>
      <w:r>
        <w:rPr>
          <w:rFonts w:ascii="Verdana" w:hAnsi="Verdana"/>
          <w:sz w:val="20"/>
          <w:lang w:val="pt-BR"/>
        </w:rPr>
        <w:t xml:space="preserve">devam </w:t>
      </w:r>
      <w:r w:rsidRPr="00E30798">
        <w:rPr>
          <w:rFonts w:ascii="Verdana" w:hAnsi="Verdana"/>
          <w:sz w:val="20"/>
        </w:rPr>
        <w:t>se</w:t>
      </w:r>
      <w:r>
        <w:rPr>
          <w:rFonts w:ascii="Verdana" w:hAnsi="Verdana"/>
          <w:sz w:val="20"/>
          <w:lang w:val="pt-BR"/>
        </w:rPr>
        <w:t>r</w:t>
      </w:r>
      <w:r w:rsidRPr="00E30798">
        <w:rPr>
          <w:rFonts w:ascii="Verdana" w:hAnsi="Verdana"/>
          <w:sz w:val="20"/>
        </w:rPr>
        <w:t xml:space="preserve"> dados em garantia</w:t>
      </w:r>
      <w:r>
        <w:rPr>
          <w:rFonts w:ascii="Verdana" w:hAnsi="Verdana"/>
          <w:sz w:val="20"/>
        </w:rPr>
        <w:t xml:space="preserve"> </w:t>
      </w:r>
      <w:r>
        <w:rPr>
          <w:rFonts w:ascii="Verdana" w:hAnsi="Verdana"/>
          <w:sz w:val="20"/>
          <w:lang w:val="pt-BR"/>
        </w:rPr>
        <w:t xml:space="preserve">do pagamento da respectiva aquisição </w:t>
      </w:r>
      <w:r w:rsidRPr="00E30798">
        <w:rPr>
          <w:rFonts w:ascii="Verdana" w:hAnsi="Verdana"/>
          <w:sz w:val="20"/>
        </w:rPr>
        <w:t xml:space="preserve">aos </w:t>
      </w:r>
      <w:r w:rsidR="00A465C0">
        <w:rPr>
          <w:rFonts w:ascii="Verdana" w:hAnsi="Verdana"/>
          <w:sz w:val="20"/>
          <w:lang w:val="pt-BR"/>
        </w:rPr>
        <w:t xml:space="preserve">respectivos </w:t>
      </w:r>
      <w:r w:rsidRPr="00E30798">
        <w:rPr>
          <w:rFonts w:ascii="Verdana" w:hAnsi="Verdana"/>
          <w:sz w:val="20"/>
        </w:rPr>
        <w:t xml:space="preserve">fornecedores </w:t>
      </w:r>
      <w:r>
        <w:rPr>
          <w:rFonts w:ascii="Verdana" w:hAnsi="Verdana"/>
          <w:sz w:val="20"/>
        </w:rPr>
        <w:t xml:space="preserve">de tais </w:t>
      </w:r>
      <w:r>
        <w:rPr>
          <w:rFonts w:ascii="Verdana" w:hAnsi="Verdana"/>
          <w:sz w:val="20"/>
          <w:lang w:val="pt-BR"/>
        </w:rPr>
        <w:t>bens</w:t>
      </w:r>
      <w:r>
        <w:rPr>
          <w:rFonts w:ascii="Verdana" w:hAnsi="Verdana"/>
          <w:sz w:val="20"/>
        </w:rPr>
        <w:t xml:space="preserve"> ou </w:t>
      </w:r>
      <w:r>
        <w:rPr>
          <w:rFonts w:ascii="Verdana" w:hAnsi="Verdana"/>
          <w:sz w:val="20"/>
          <w:lang w:val="pt-BR"/>
        </w:rPr>
        <w:t xml:space="preserve">à instituição </w:t>
      </w:r>
      <w:r w:rsidRPr="002622B1">
        <w:rPr>
          <w:rFonts w:ascii="Verdana" w:hAnsi="Verdana"/>
          <w:sz w:val="20"/>
          <w:lang w:val="pt-BR"/>
        </w:rPr>
        <w:t xml:space="preserve">financiadora da aquisição dos referidos </w:t>
      </w:r>
      <w:r>
        <w:rPr>
          <w:rFonts w:ascii="Verdana" w:hAnsi="Verdana"/>
          <w:sz w:val="20"/>
          <w:lang w:val="pt-BR"/>
        </w:rPr>
        <w:t>bens</w:t>
      </w:r>
      <w:r w:rsidRPr="002622B1">
        <w:rPr>
          <w:rFonts w:ascii="Verdana" w:hAnsi="Verdana"/>
          <w:sz w:val="20"/>
          <w:lang w:val="pt-BR"/>
        </w:rPr>
        <w:t>, observados os termos da Escritura de Emissão</w:t>
      </w:r>
      <w:r>
        <w:rPr>
          <w:rFonts w:ascii="Verdana" w:hAnsi="Verdana"/>
          <w:sz w:val="20"/>
          <w:lang w:val="pt-BR"/>
        </w:rPr>
        <w:t>.</w:t>
      </w:r>
    </w:p>
    <w:p w14:paraId="2D3E4B1F" w14:textId="77777777" w:rsidR="006D3AD2" w:rsidRPr="006D3AD2" w:rsidRDefault="006D3AD2" w:rsidP="006D3AD2">
      <w:pPr>
        <w:pStyle w:val="ListParagraph"/>
        <w:spacing w:line="288" w:lineRule="auto"/>
        <w:ind w:left="0"/>
        <w:contextualSpacing/>
        <w:rPr>
          <w:rFonts w:ascii="Verdana" w:hAnsi="Verdana"/>
          <w:sz w:val="20"/>
        </w:rPr>
      </w:pPr>
    </w:p>
    <w:p w14:paraId="034A6AA4" w14:textId="665B2245" w:rsidR="00BE1928" w:rsidRPr="00AC30DB" w:rsidRDefault="00BE1928" w:rsidP="00BE1928">
      <w:pPr>
        <w:pStyle w:val="ListParagraph"/>
        <w:numPr>
          <w:ilvl w:val="2"/>
          <w:numId w:val="5"/>
        </w:numPr>
        <w:spacing w:line="288" w:lineRule="auto"/>
        <w:ind w:left="0" w:firstLine="0"/>
        <w:contextualSpacing/>
        <w:rPr>
          <w:rFonts w:ascii="Verdana" w:hAnsi="Verdana"/>
          <w:sz w:val="20"/>
        </w:rPr>
      </w:pPr>
      <w:r w:rsidRPr="00BE1928">
        <w:rPr>
          <w:rFonts w:ascii="Verdana" w:hAnsi="Verdana"/>
          <w:sz w:val="20"/>
          <w:lang w:val="pt-BR"/>
        </w:rPr>
        <w:t xml:space="preserve">A </w:t>
      </w:r>
      <w:r w:rsidR="0082250E">
        <w:rPr>
          <w:rFonts w:ascii="Verdana" w:hAnsi="Verdana"/>
          <w:sz w:val="20"/>
          <w:lang w:val="pt-BR"/>
        </w:rPr>
        <w:t>Fiduciante</w:t>
      </w:r>
      <w:r w:rsidR="0082250E" w:rsidRPr="00BE1928">
        <w:rPr>
          <w:rFonts w:ascii="Verdana" w:hAnsi="Verdana"/>
          <w:sz w:val="20"/>
          <w:lang w:val="pt-BR"/>
        </w:rPr>
        <w:t xml:space="preserve"> </w:t>
      </w:r>
      <w:r w:rsidRPr="00BE1928">
        <w:rPr>
          <w:rFonts w:ascii="Verdana" w:hAnsi="Verdana"/>
          <w:sz w:val="20"/>
          <w:lang w:val="pt-BR"/>
        </w:rPr>
        <w:t>providenciar</w:t>
      </w:r>
      <w:r>
        <w:rPr>
          <w:rFonts w:ascii="Verdana" w:hAnsi="Verdana"/>
          <w:sz w:val="20"/>
          <w:lang w:val="pt-BR"/>
        </w:rPr>
        <w:t>á</w:t>
      </w:r>
      <w:r w:rsidRPr="00BE1928">
        <w:rPr>
          <w:rFonts w:ascii="Verdana" w:hAnsi="Verdana"/>
          <w:sz w:val="20"/>
          <w:lang w:val="pt-BR"/>
        </w:rPr>
        <w:t xml:space="preserve">, </w:t>
      </w:r>
      <w:r>
        <w:rPr>
          <w:rFonts w:ascii="Verdana" w:hAnsi="Verdana"/>
          <w:sz w:val="20"/>
          <w:lang w:val="pt-BR"/>
        </w:rPr>
        <w:t>à</w:t>
      </w:r>
      <w:r w:rsidRPr="00BE1928">
        <w:rPr>
          <w:rFonts w:ascii="Verdana" w:hAnsi="Verdana"/>
          <w:sz w:val="20"/>
          <w:lang w:val="pt-BR"/>
        </w:rPr>
        <w:t>s suas expensas, a manuten</w:t>
      </w:r>
      <w:r>
        <w:rPr>
          <w:rFonts w:ascii="Verdana" w:hAnsi="Verdana"/>
          <w:sz w:val="20"/>
          <w:lang w:val="pt-BR"/>
        </w:rPr>
        <w:t>çã</w:t>
      </w:r>
      <w:r w:rsidRPr="00BE1928">
        <w:rPr>
          <w:rFonts w:ascii="Verdana" w:hAnsi="Verdana"/>
          <w:sz w:val="20"/>
          <w:lang w:val="pt-BR"/>
        </w:rPr>
        <w:t>o de todos os meios f</w:t>
      </w:r>
      <w:r w:rsidR="00002912">
        <w:rPr>
          <w:rFonts w:ascii="Verdana" w:hAnsi="Verdana"/>
          <w:sz w:val="20"/>
          <w:lang w:val="pt-BR"/>
        </w:rPr>
        <w:t>í</w:t>
      </w:r>
      <w:r w:rsidRPr="00BE1928">
        <w:rPr>
          <w:rFonts w:ascii="Verdana" w:hAnsi="Verdana"/>
          <w:sz w:val="20"/>
          <w:lang w:val="pt-BR"/>
        </w:rPr>
        <w:t>sicos e digitais necess</w:t>
      </w:r>
      <w:r>
        <w:rPr>
          <w:rFonts w:ascii="Verdana" w:hAnsi="Verdana"/>
          <w:sz w:val="20"/>
          <w:lang w:val="pt-BR"/>
        </w:rPr>
        <w:t>á</w:t>
      </w:r>
      <w:r w:rsidRPr="00BE1928">
        <w:rPr>
          <w:rFonts w:ascii="Verdana" w:hAnsi="Verdana"/>
          <w:sz w:val="20"/>
          <w:lang w:val="pt-BR"/>
        </w:rPr>
        <w:t xml:space="preserve">rios </w:t>
      </w:r>
      <w:r>
        <w:rPr>
          <w:rFonts w:ascii="Verdana" w:hAnsi="Verdana"/>
          <w:sz w:val="20"/>
          <w:lang w:val="pt-BR"/>
        </w:rPr>
        <w:t>à</w:t>
      </w:r>
      <w:r w:rsidRPr="00BE1928">
        <w:rPr>
          <w:rFonts w:ascii="Verdana" w:hAnsi="Verdana"/>
          <w:sz w:val="20"/>
          <w:lang w:val="pt-BR"/>
        </w:rPr>
        <w:t xml:space="preserve"> titularidade, guarda, preser</w:t>
      </w:r>
      <w:r>
        <w:rPr>
          <w:rFonts w:ascii="Verdana" w:hAnsi="Verdana"/>
          <w:sz w:val="20"/>
          <w:lang w:val="pt-BR"/>
        </w:rPr>
        <w:t>vaçã</w:t>
      </w:r>
      <w:r w:rsidRPr="00BE1928">
        <w:rPr>
          <w:rFonts w:ascii="Verdana" w:hAnsi="Verdana"/>
          <w:sz w:val="20"/>
          <w:lang w:val="pt-BR"/>
        </w:rPr>
        <w:t>o e organiza</w:t>
      </w:r>
      <w:r>
        <w:rPr>
          <w:rFonts w:ascii="Verdana" w:hAnsi="Verdana"/>
          <w:sz w:val="20"/>
          <w:lang w:val="pt-BR"/>
        </w:rPr>
        <w:t>çã</w:t>
      </w:r>
      <w:r w:rsidRPr="00BE1928">
        <w:rPr>
          <w:rFonts w:ascii="Verdana" w:hAnsi="Verdana"/>
          <w:sz w:val="20"/>
          <w:lang w:val="pt-BR"/>
        </w:rPr>
        <w:t>o dos Documentos Comprobat</w:t>
      </w:r>
      <w:r>
        <w:rPr>
          <w:rFonts w:ascii="Verdana" w:hAnsi="Verdana"/>
          <w:sz w:val="20"/>
          <w:lang w:val="pt-BR"/>
        </w:rPr>
        <w:t>ó</w:t>
      </w:r>
      <w:r w:rsidRPr="00BE1928">
        <w:rPr>
          <w:rFonts w:ascii="Verdana" w:hAnsi="Verdana"/>
          <w:sz w:val="20"/>
          <w:lang w:val="pt-BR"/>
        </w:rPr>
        <w:t>rios.</w:t>
      </w:r>
    </w:p>
    <w:p w14:paraId="3092F969" w14:textId="77777777" w:rsidR="00BE1928" w:rsidRPr="00AC30DB" w:rsidRDefault="00BE1928" w:rsidP="00AC30DB">
      <w:pPr>
        <w:pStyle w:val="ListParagraph"/>
        <w:spacing w:line="288" w:lineRule="auto"/>
        <w:ind w:left="0"/>
        <w:contextualSpacing/>
        <w:rPr>
          <w:rFonts w:ascii="Verdana" w:hAnsi="Verdana"/>
          <w:sz w:val="20"/>
        </w:rPr>
      </w:pPr>
    </w:p>
    <w:p w14:paraId="0807A51A" w14:textId="46215553" w:rsidR="00BE1928" w:rsidRPr="00AC30DB" w:rsidRDefault="00BE1928" w:rsidP="00BE1928">
      <w:pPr>
        <w:pStyle w:val="ListParagraph"/>
        <w:numPr>
          <w:ilvl w:val="2"/>
          <w:numId w:val="5"/>
        </w:numPr>
        <w:spacing w:line="288" w:lineRule="auto"/>
        <w:ind w:left="0" w:firstLine="0"/>
        <w:contextualSpacing/>
        <w:rPr>
          <w:rFonts w:ascii="Verdana" w:hAnsi="Verdana"/>
          <w:sz w:val="20"/>
        </w:rPr>
      </w:pPr>
      <w:r w:rsidRPr="00AC30DB">
        <w:rPr>
          <w:rFonts w:ascii="Verdana" w:hAnsi="Verdana"/>
          <w:sz w:val="20"/>
          <w:lang w:val="pt-BR"/>
        </w:rPr>
        <w:t>Caso seja necessário para fins de venda e/ou cobran</w:t>
      </w:r>
      <w:r w:rsidR="0082250E" w:rsidRPr="00AC30DB">
        <w:rPr>
          <w:rFonts w:ascii="Verdana" w:hAnsi="Verdana"/>
          <w:sz w:val="20"/>
          <w:lang w:val="pt-BR"/>
        </w:rPr>
        <w:t>ça</w:t>
      </w:r>
      <w:r w:rsidRPr="00AC30DB">
        <w:rPr>
          <w:rFonts w:ascii="Verdana" w:hAnsi="Verdana"/>
          <w:sz w:val="20"/>
          <w:lang w:val="pt-BR"/>
        </w:rPr>
        <w:t xml:space="preserve"> dos Bens Alienados ou para excutir a presente Alienação Fiduciária, a </w:t>
      </w:r>
      <w:r w:rsidR="0082250E">
        <w:rPr>
          <w:rFonts w:ascii="Verdana" w:hAnsi="Verdana"/>
          <w:sz w:val="20"/>
          <w:lang w:val="pt-BR"/>
        </w:rPr>
        <w:t>Fiduciante</w:t>
      </w:r>
      <w:r w:rsidR="0082250E" w:rsidRPr="00AC30DB">
        <w:rPr>
          <w:rFonts w:ascii="Verdana" w:hAnsi="Verdana"/>
          <w:sz w:val="20"/>
          <w:lang w:val="pt-BR"/>
        </w:rPr>
        <w:t xml:space="preserve"> </w:t>
      </w:r>
      <w:r w:rsidRPr="00AC30DB">
        <w:rPr>
          <w:rFonts w:ascii="Verdana" w:hAnsi="Verdana"/>
          <w:sz w:val="20"/>
          <w:lang w:val="pt-BR"/>
        </w:rPr>
        <w:t xml:space="preserve">deverá entregar </w:t>
      </w:r>
      <w:r w:rsidR="006C13D7">
        <w:rPr>
          <w:rFonts w:ascii="Verdana" w:hAnsi="Verdana"/>
          <w:sz w:val="20"/>
          <w:lang w:val="pt-BR"/>
        </w:rPr>
        <w:t xml:space="preserve">em até </w:t>
      </w:r>
      <w:r w:rsidR="00180C71">
        <w:rPr>
          <w:rFonts w:ascii="Verdana" w:hAnsi="Verdana"/>
          <w:sz w:val="20"/>
          <w:lang w:val="pt-BR"/>
        </w:rPr>
        <w:t>5 (cinco) dias contados da solicitação nesse sentido,</w:t>
      </w:r>
      <w:r w:rsidR="006C13D7" w:rsidRPr="00AC30DB">
        <w:rPr>
          <w:rFonts w:ascii="Verdana" w:hAnsi="Verdana"/>
          <w:sz w:val="20"/>
          <w:lang w:val="pt-BR"/>
        </w:rPr>
        <w:t xml:space="preserve"> </w:t>
      </w:r>
      <w:r w:rsidRPr="00AC30DB">
        <w:rPr>
          <w:rFonts w:ascii="Verdana" w:hAnsi="Verdana"/>
          <w:sz w:val="20"/>
          <w:lang w:val="pt-BR"/>
        </w:rPr>
        <w:t>ao</w:t>
      </w:r>
      <w:r w:rsidR="0082250E" w:rsidRPr="00AC30DB">
        <w:rPr>
          <w:rFonts w:ascii="Verdana" w:hAnsi="Verdana"/>
          <w:sz w:val="20"/>
          <w:lang w:val="pt-BR"/>
        </w:rPr>
        <w:t xml:space="preserve"> Agente Fiduciário, na qualidade de representante dos Debenturistas, </w:t>
      </w:r>
      <w:r w:rsidRPr="00AC30DB">
        <w:rPr>
          <w:rFonts w:ascii="Verdana" w:hAnsi="Verdana"/>
          <w:sz w:val="20"/>
          <w:lang w:val="pt-BR"/>
        </w:rPr>
        <w:t>as vias originais dos Documentos Comprobat</w:t>
      </w:r>
      <w:r w:rsidR="0082250E" w:rsidRPr="00AC30DB">
        <w:rPr>
          <w:rFonts w:ascii="Verdana" w:hAnsi="Verdana"/>
          <w:sz w:val="20"/>
          <w:lang w:val="pt-BR"/>
        </w:rPr>
        <w:t>ó</w:t>
      </w:r>
      <w:r w:rsidRPr="00AC30DB">
        <w:rPr>
          <w:rFonts w:ascii="Verdana" w:hAnsi="Verdana"/>
          <w:sz w:val="20"/>
          <w:lang w:val="pt-BR"/>
        </w:rPr>
        <w:t>rios.</w:t>
      </w:r>
    </w:p>
    <w:p w14:paraId="2EB09470" w14:textId="77777777" w:rsidR="0082250E" w:rsidRPr="00AC30DB" w:rsidRDefault="0082250E" w:rsidP="00AC30DB">
      <w:pPr>
        <w:pStyle w:val="ListParagraph"/>
        <w:rPr>
          <w:rFonts w:ascii="Verdana" w:hAnsi="Verdana"/>
          <w:sz w:val="20"/>
        </w:rPr>
      </w:pPr>
    </w:p>
    <w:p w14:paraId="313DE615" w14:textId="43344DBE" w:rsidR="0082250E" w:rsidRPr="00AC30DB" w:rsidRDefault="0082250E" w:rsidP="00BE1928">
      <w:pPr>
        <w:pStyle w:val="ListParagraph"/>
        <w:numPr>
          <w:ilvl w:val="2"/>
          <w:numId w:val="5"/>
        </w:numPr>
        <w:spacing w:line="288" w:lineRule="auto"/>
        <w:ind w:left="0" w:firstLine="0"/>
        <w:contextualSpacing/>
        <w:rPr>
          <w:rFonts w:ascii="Verdana" w:hAnsi="Verdana"/>
          <w:sz w:val="20"/>
        </w:rPr>
      </w:pPr>
      <w:r>
        <w:rPr>
          <w:rFonts w:ascii="Verdana" w:hAnsi="Verdana"/>
          <w:sz w:val="20"/>
          <w:lang w:val="pt-BR"/>
        </w:rPr>
        <w:t xml:space="preserve">O Agente Fiduciário </w:t>
      </w:r>
      <w:r w:rsidRPr="00AC30DB">
        <w:rPr>
          <w:rFonts w:ascii="Verdana" w:hAnsi="Verdana"/>
          <w:sz w:val="20"/>
        </w:rPr>
        <w:t>e/</w:t>
      </w:r>
      <w:proofErr w:type="spellStart"/>
      <w:r w:rsidRPr="00AC30DB">
        <w:rPr>
          <w:rFonts w:ascii="Verdana" w:hAnsi="Verdana"/>
          <w:sz w:val="20"/>
        </w:rPr>
        <w:t>ou</w:t>
      </w:r>
      <w:proofErr w:type="spellEnd"/>
      <w:r w:rsidRPr="00AC30DB">
        <w:rPr>
          <w:rFonts w:ascii="Verdana" w:hAnsi="Verdana"/>
          <w:sz w:val="20"/>
        </w:rPr>
        <w:t xml:space="preserve"> </w:t>
      </w:r>
      <w:proofErr w:type="spellStart"/>
      <w:r w:rsidRPr="00AC30DB">
        <w:rPr>
          <w:rFonts w:ascii="Verdana" w:hAnsi="Verdana"/>
          <w:sz w:val="20"/>
        </w:rPr>
        <w:t>os</w:t>
      </w:r>
      <w:proofErr w:type="spellEnd"/>
      <w:r w:rsidRPr="00AC30DB">
        <w:rPr>
          <w:rFonts w:ascii="Verdana" w:hAnsi="Verdana"/>
          <w:sz w:val="20"/>
        </w:rPr>
        <w:t xml:space="preserve"> </w:t>
      </w:r>
      <w:proofErr w:type="spellStart"/>
      <w:r w:rsidRPr="00AC30DB">
        <w:rPr>
          <w:rFonts w:ascii="Verdana" w:hAnsi="Verdana"/>
          <w:sz w:val="20"/>
        </w:rPr>
        <w:t>profissionais</w:t>
      </w:r>
      <w:proofErr w:type="spellEnd"/>
      <w:r w:rsidRPr="00AC30DB">
        <w:rPr>
          <w:rFonts w:ascii="Verdana" w:hAnsi="Verdana"/>
          <w:sz w:val="20"/>
        </w:rPr>
        <w:t xml:space="preserve"> </w:t>
      </w:r>
      <w:proofErr w:type="spellStart"/>
      <w:r w:rsidRPr="00AC30DB">
        <w:rPr>
          <w:rFonts w:ascii="Verdana" w:hAnsi="Verdana"/>
          <w:sz w:val="20"/>
        </w:rPr>
        <w:t>especializados</w:t>
      </w:r>
      <w:proofErr w:type="spellEnd"/>
      <w:r w:rsidRPr="00AC30DB">
        <w:rPr>
          <w:rFonts w:ascii="Verdana" w:hAnsi="Verdana"/>
          <w:sz w:val="20"/>
        </w:rPr>
        <w:t xml:space="preserve"> por </w:t>
      </w:r>
      <w:proofErr w:type="spellStart"/>
      <w:r w:rsidRPr="00AC30DB">
        <w:rPr>
          <w:rFonts w:ascii="Verdana" w:hAnsi="Verdana"/>
          <w:sz w:val="20"/>
        </w:rPr>
        <w:t>ele</w:t>
      </w:r>
      <w:proofErr w:type="spellEnd"/>
      <w:r w:rsidRPr="00AC30DB">
        <w:rPr>
          <w:rFonts w:ascii="Verdana" w:hAnsi="Verdana"/>
          <w:sz w:val="20"/>
        </w:rPr>
        <w:t xml:space="preserve"> </w:t>
      </w:r>
      <w:proofErr w:type="spellStart"/>
      <w:r w:rsidRPr="00AC30DB">
        <w:rPr>
          <w:rFonts w:ascii="Verdana" w:hAnsi="Verdana"/>
          <w:sz w:val="20"/>
        </w:rPr>
        <w:t>contratados</w:t>
      </w:r>
      <w:proofErr w:type="spellEnd"/>
      <w:r w:rsidRPr="00AC30DB">
        <w:rPr>
          <w:rFonts w:ascii="Verdana" w:hAnsi="Verdana"/>
          <w:sz w:val="20"/>
        </w:rPr>
        <w:t xml:space="preserve"> </w:t>
      </w:r>
      <w:proofErr w:type="spellStart"/>
      <w:r>
        <w:rPr>
          <w:rFonts w:ascii="Verdana" w:hAnsi="Verdana"/>
          <w:sz w:val="20"/>
          <w:lang w:val="pt-BR"/>
        </w:rPr>
        <w:t>terã</w:t>
      </w:r>
      <w:proofErr w:type="spellEnd"/>
      <w:r w:rsidRPr="00AC30DB">
        <w:rPr>
          <w:rFonts w:ascii="Verdana" w:hAnsi="Verdana"/>
          <w:sz w:val="20"/>
        </w:rPr>
        <w:t xml:space="preserve">o </w:t>
      </w:r>
      <w:proofErr w:type="spellStart"/>
      <w:r w:rsidRPr="00AC30DB">
        <w:rPr>
          <w:rFonts w:ascii="Verdana" w:hAnsi="Verdana"/>
          <w:sz w:val="20"/>
        </w:rPr>
        <w:t>acesso</w:t>
      </w:r>
      <w:proofErr w:type="spellEnd"/>
      <w:r w:rsidRPr="00AC30DB">
        <w:rPr>
          <w:rFonts w:ascii="Verdana" w:hAnsi="Verdana"/>
          <w:sz w:val="20"/>
        </w:rPr>
        <w:t xml:space="preserve"> </w:t>
      </w:r>
      <w:proofErr w:type="spellStart"/>
      <w:r w:rsidRPr="00AC30DB">
        <w:rPr>
          <w:rFonts w:ascii="Verdana" w:hAnsi="Verdana"/>
          <w:sz w:val="20"/>
        </w:rPr>
        <w:t>irrestrito</w:t>
      </w:r>
      <w:proofErr w:type="spellEnd"/>
      <w:r w:rsidRPr="00AC30DB">
        <w:rPr>
          <w:rFonts w:ascii="Verdana" w:hAnsi="Verdana"/>
          <w:sz w:val="20"/>
        </w:rPr>
        <w:t xml:space="preserve"> </w:t>
      </w:r>
      <w:proofErr w:type="spellStart"/>
      <w:r w:rsidRPr="00AC30DB">
        <w:rPr>
          <w:rFonts w:ascii="Verdana" w:hAnsi="Verdana"/>
          <w:sz w:val="20"/>
        </w:rPr>
        <w:t>aos</w:t>
      </w:r>
      <w:proofErr w:type="spellEnd"/>
      <w:r w:rsidRPr="00AC30DB">
        <w:rPr>
          <w:rFonts w:ascii="Verdana" w:hAnsi="Verdana"/>
          <w:sz w:val="20"/>
        </w:rPr>
        <w:t xml:space="preserve"> </w:t>
      </w:r>
      <w:proofErr w:type="spellStart"/>
      <w:r w:rsidRPr="00AC30DB">
        <w:rPr>
          <w:rFonts w:ascii="Verdana" w:hAnsi="Verdana"/>
          <w:sz w:val="20"/>
        </w:rPr>
        <w:t>Documentos</w:t>
      </w:r>
      <w:proofErr w:type="spellEnd"/>
      <w:r w:rsidRPr="00AC30DB">
        <w:rPr>
          <w:rFonts w:ascii="Verdana" w:hAnsi="Verdana"/>
          <w:sz w:val="20"/>
        </w:rPr>
        <w:t xml:space="preserve"> </w:t>
      </w:r>
      <w:proofErr w:type="spellStart"/>
      <w:r w:rsidRPr="00AC30DB">
        <w:rPr>
          <w:rFonts w:ascii="Verdana" w:hAnsi="Verdana"/>
          <w:sz w:val="20"/>
        </w:rPr>
        <w:t>Comprobat</w:t>
      </w:r>
      <w:r>
        <w:rPr>
          <w:rFonts w:ascii="Verdana" w:hAnsi="Verdana"/>
          <w:sz w:val="20"/>
          <w:lang w:val="pt-BR"/>
        </w:rPr>
        <w:t>ó</w:t>
      </w:r>
      <w:r w:rsidRPr="00AC30DB">
        <w:rPr>
          <w:rFonts w:ascii="Verdana" w:hAnsi="Verdana"/>
          <w:sz w:val="20"/>
        </w:rPr>
        <w:t>rios</w:t>
      </w:r>
      <w:proofErr w:type="spellEnd"/>
      <w:r w:rsidRPr="00AC30DB">
        <w:rPr>
          <w:rFonts w:ascii="Verdana" w:hAnsi="Verdana"/>
          <w:sz w:val="20"/>
        </w:rPr>
        <w:t xml:space="preserve">, </w:t>
      </w:r>
      <w:proofErr w:type="spellStart"/>
      <w:r w:rsidRPr="00AC30DB">
        <w:rPr>
          <w:rFonts w:ascii="Verdana" w:hAnsi="Verdana"/>
          <w:sz w:val="20"/>
        </w:rPr>
        <w:t>podendo</w:t>
      </w:r>
      <w:proofErr w:type="spellEnd"/>
      <w:r w:rsidRPr="00AC30DB">
        <w:rPr>
          <w:rFonts w:ascii="Verdana" w:hAnsi="Verdana"/>
          <w:sz w:val="20"/>
        </w:rPr>
        <w:t xml:space="preserve">, a </w:t>
      </w:r>
      <w:proofErr w:type="spellStart"/>
      <w:r w:rsidRPr="00AC30DB">
        <w:rPr>
          <w:rFonts w:ascii="Verdana" w:hAnsi="Verdana"/>
          <w:sz w:val="20"/>
        </w:rPr>
        <w:t>qualquer</w:t>
      </w:r>
      <w:proofErr w:type="spellEnd"/>
      <w:r w:rsidRPr="00AC30DB">
        <w:rPr>
          <w:rFonts w:ascii="Verdana" w:hAnsi="Verdana"/>
          <w:sz w:val="20"/>
        </w:rPr>
        <w:t xml:space="preserve"> tempo dentro do </w:t>
      </w:r>
      <w:proofErr w:type="spellStart"/>
      <w:r w:rsidRPr="00AC30DB">
        <w:rPr>
          <w:rFonts w:ascii="Verdana" w:hAnsi="Verdana"/>
          <w:sz w:val="20"/>
        </w:rPr>
        <w:t>hor</w:t>
      </w:r>
      <w:r>
        <w:rPr>
          <w:rFonts w:ascii="Verdana" w:hAnsi="Verdana"/>
          <w:sz w:val="20"/>
          <w:lang w:val="pt-BR"/>
        </w:rPr>
        <w:t>á</w:t>
      </w:r>
      <w:r w:rsidRPr="00AC30DB">
        <w:rPr>
          <w:rFonts w:ascii="Verdana" w:hAnsi="Verdana"/>
          <w:sz w:val="20"/>
        </w:rPr>
        <w:t>rio</w:t>
      </w:r>
      <w:proofErr w:type="spellEnd"/>
      <w:r w:rsidRPr="00AC30DB">
        <w:rPr>
          <w:rFonts w:ascii="Verdana" w:hAnsi="Verdana"/>
          <w:sz w:val="20"/>
        </w:rPr>
        <w:t xml:space="preserve"> </w:t>
      </w:r>
      <w:proofErr w:type="spellStart"/>
      <w:r w:rsidRPr="00AC30DB">
        <w:rPr>
          <w:rFonts w:ascii="Verdana" w:hAnsi="Verdana"/>
          <w:sz w:val="20"/>
        </w:rPr>
        <w:t>comercial</w:t>
      </w:r>
      <w:proofErr w:type="spellEnd"/>
      <w:r w:rsidRPr="00AC30DB">
        <w:rPr>
          <w:rFonts w:ascii="Verdana" w:hAnsi="Verdana"/>
          <w:sz w:val="20"/>
        </w:rPr>
        <w:t xml:space="preserve">, </w:t>
      </w:r>
      <w:proofErr w:type="spellStart"/>
      <w:r w:rsidRPr="00AC30DB">
        <w:rPr>
          <w:rFonts w:ascii="Verdana" w:hAnsi="Verdana"/>
          <w:sz w:val="20"/>
        </w:rPr>
        <w:t>sem</w:t>
      </w:r>
      <w:proofErr w:type="spellEnd"/>
      <w:r w:rsidRPr="00AC30DB">
        <w:rPr>
          <w:rFonts w:ascii="Verdana" w:hAnsi="Verdana"/>
          <w:sz w:val="20"/>
        </w:rPr>
        <w:t xml:space="preserve"> </w:t>
      </w:r>
      <w:proofErr w:type="spellStart"/>
      <w:r w:rsidRPr="00AC30DB">
        <w:rPr>
          <w:rFonts w:ascii="Verdana" w:hAnsi="Verdana"/>
          <w:sz w:val="20"/>
        </w:rPr>
        <w:t>nenhum</w:t>
      </w:r>
      <w:proofErr w:type="spellEnd"/>
      <w:r w:rsidRPr="00AC30DB">
        <w:rPr>
          <w:rFonts w:ascii="Verdana" w:hAnsi="Verdana"/>
          <w:sz w:val="20"/>
        </w:rPr>
        <w:t xml:space="preserve"> custo adicional para a </w:t>
      </w:r>
      <w:r>
        <w:rPr>
          <w:rFonts w:ascii="Verdana" w:hAnsi="Verdana"/>
          <w:sz w:val="20"/>
          <w:lang w:val="pt-BR"/>
        </w:rPr>
        <w:t>Fiduciante</w:t>
      </w:r>
      <w:r w:rsidR="00180C71">
        <w:rPr>
          <w:rFonts w:ascii="Verdana" w:hAnsi="Verdana"/>
          <w:sz w:val="20"/>
          <w:lang w:val="pt-BR"/>
        </w:rPr>
        <w:t>,</w:t>
      </w:r>
      <w:r w:rsidRPr="00AC30DB">
        <w:rPr>
          <w:rFonts w:ascii="Verdana" w:hAnsi="Verdana"/>
          <w:sz w:val="20"/>
        </w:rPr>
        <w:t xml:space="preserve"> e </w:t>
      </w:r>
      <w:proofErr w:type="spellStart"/>
      <w:r w:rsidRPr="00AC30DB">
        <w:rPr>
          <w:rFonts w:ascii="Verdana" w:hAnsi="Verdana"/>
          <w:sz w:val="20"/>
        </w:rPr>
        <w:t>mediante</w:t>
      </w:r>
      <w:proofErr w:type="spellEnd"/>
      <w:r w:rsidRPr="00AC30DB">
        <w:rPr>
          <w:rFonts w:ascii="Verdana" w:hAnsi="Verdana"/>
          <w:sz w:val="20"/>
        </w:rPr>
        <w:t xml:space="preserve"> aviso </w:t>
      </w:r>
      <w:proofErr w:type="spellStart"/>
      <w:r w:rsidRPr="00AC30DB">
        <w:rPr>
          <w:rFonts w:ascii="Verdana" w:hAnsi="Verdana"/>
          <w:sz w:val="20"/>
        </w:rPr>
        <w:t>pr</w:t>
      </w:r>
      <w:r>
        <w:rPr>
          <w:rFonts w:ascii="Verdana" w:hAnsi="Verdana"/>
          <w:sz w:val="20"/>
          <w:lang w:val="pt-BR"/>
        </w:rPr>
        <w:t>é</w:t>
      </w:r>
      <w:r w:rsidRPr="00AC30DB">
        <w:rPr>
          <w:rFonts w:ascii="Verdana" w:hAnsi="Verdana"/>
          <w:sz w:val="20"/>
        </w:rPr>
        <w:t>vio</w:t>
      </w:r>
      <w:proofErr w:type="spellEnd"/>
      <w:r w:rsidRPr="00AC30DB">
        <w:rPr>
          <w:rFonts w:ascii="Verdana" w:hAnsi="Verdana"/>
          <w:sz w:val="20"/>
        </w:rPr>
        <w:t xml:space="preserve"> </w:t>
      </w:r>
      <w:proofErr w:type="spellStart"/>
      <w:r>
        <w:rPr>
          <w:rFonts w:ascii="Verdana" w:hAnsi="Verdana"/>
          <w:sz w:val="20"/>
          <w:lang w:val="pt-BR"/>
        </w:rPr>
        <w:t>à</w:t>
      </w:r>
      <w:proofErr w:type="spellEnd"/>
      <w:r>
        <w:rPr>
          <w:rFonts w:ascii="Verdana" w:hAnsi="Verdana"/>
          <w:sz w:val="20"/>
          <w:lang w:val="pt-BR"/>
        </w:rPr>
        <w:t xml:space="preserve"> Fiduciante</w:t>
      </w:r>
      <w:r w:rsidR="00180C71">
        <w:rPr>
          <w:rFonts w:ascii="Verdana" w:hAnsi="Verdana"/>
          <w:sz w:val="20"/>
          <w:lang w:val="pt-BR"/>
        </w:rPr>
        <w:t>,</w:t>
      </w:r>
      <w:r w:rsidRPr="00AC30DB">
        <w:rPr>
          <w:rFonts w:ascii="Verdana" w:hAnsi="Verdana"/>
          <w:sz w:val="20"/>
        </w:rPr>
        <w:t xml:space="preserve"> com </w:t>
      </w:r>
      <w:proofErr w:type="spellStart"/>
      <w:r w:rsidRPr="00AC30DB">
        <w:rPr>
          <w:rFonts w:ascii="Verdana" w:hAnsi="Verdana"/>
          <w:sz w:val="20"/>
        </w:rPr>
        <w:t>anteced</w:t>
      </w:r>
      <w:r>
        <w:rPr>
          <w:rFonts w:ascii="Verdana" w:hAnsi="Verdana"/>
          <w:sz w:val="20"/>
          <w:lang w:val="pt-BR"/>
        </w:rPr>
        <w:t>ê</w:t>
      </w:r>
      <w:r w:rsidRPr="00AC30DB">
        <w:rPr>
          <w:rFonts w:ascii="Verdana" w:hAnsi="Verdana"/>
          <w:sz w:val="20"/>
        </w:rPr>
        <w:t>ncia</w:t>
      </w:r>
      <w:proofErr w:type="spellEnd"/>
      <w:r w:rsidRPr="00AC30DB">
        <w:rPr>
          <w:rFonts w:ascii="Verdana" w:hAnsi="Verdana"/>
          <w:sz w:val="20"/>
        </w:rPr>
        <w:t xml:space="preserve"> minima de 2 (</w:t>
      </w:r>
      <w:proofErr w:type="spellStart"/>
      <w:r w:rsidRPr="00AC30DB">
        <w:rPr>
          <w:rFonts w:ascii="Verdana" w:hAnsi="Verdana"/>
          <w:sz w:val="20"/>
        </w:rPr>
        <w:t>dois</w:t>
      </w:r>
      <w:proofErr w:type="spellEnd"/>
      <w:r w:rsidRPr="00AC30DB">
        <w:rPr>
          <w:rFonts w:ascii="Verdana" w:hAnsi="Verdana"/>
          <w:sz w:val="20"/>
        </w:rPr>
        <w:t xml:space="preserve">) Dias </w:t>
      </w:r>
      <w:r>
        <w:rPr>
          <w:rFonts w:ascii="Verdana" w:hAnsi="Verdana"/>
          <w:sz w:val="20"/>
          <w:lang w:val="pt-BR"/>
        </w:rPr>
        <w:t>Ú</w:t>
      </w:r>
      <w:proofErr w:type="spellStart"/>
      <w:r w:rsidRPr="00AC30DB">
        <w:rPr>
          <w:rFonts w:ascii="Verdana" w:hAnsi="Verdana"/>
          <w:sz w:val="20"/>
        </w:rPr>
        <w:t>teis</w:t>
      </w:r>
      <w:proofErr w:type="spellEnd"/>
      <w:r w:rsidRPr="00AC30DB">
        <w:rPr>
          <w:rFonts w:ascii="Verdana" w:hAnsi="Verdana"/>
          <w:sz w:val="20"/>
        </w:rPr>
        <w:t xml:space="preserve">, </w:t>
      </w:r>
      <w:proofErr w:type="spellStart"/>
      <w:r w:rsidRPr="00AC30DB">
        <w:rPr>
          <w:rFonts w:ascii="Verdana" w:hAnsi="Verdana"/>
          <w:sz w:val="20"/>
        </w:rPr>
        <w:t>consultar</w:t>
      </w:r>
      <w:proofErr w:type="spellEnd"/>
      <w:r w:rsidRPr="00AC30DB">
        <w:rPr>
          <w:rFonts w:ascii="Verdana" w:hAnsi="Verdana"/>
          <w:sz w:val="20"/>
        </w:rPr>
        <w:t xml:space="preserve"> </w:t>
      </w:r>
      <w:proofErr w:type="spellStart"/>
      <w:r w:rsidRPr="00AC30DB">
        <w:rPr>
          <w:rFonts w:ascii="Verdana" w:hAnsi="Verdana"/>
          <w:sz w:val="20"/>
        </w:rPr>
        <w:t>ou</w:t>
      </w:r>
      <w:proofErr w:type="spellEnd"/>
      <w:r w:rsidRPr="00AC30DB">
        <w:rPr>
          <w:rFonts w:ascii="Verdana" w:hAnsi="Verdana"/>
          <w:sz w:val="20"/>
        </w:rPr>
        <w:t xml:space="preserve"> </w:t>
      </w:r>
      <w:proofErr w:type="spellStart"/>
      <w:r w:rsidRPr="00AC30DB">
        <w:rPr>
          <w:rFonts w:ascii="Verdana" w:hAnsi="Verdana"/>
          <w:sz w:val="20"/>
        </w:rPr>
        <w:t>retirar</w:t>
      </w:r>
      <w:proofErr w:type="spellEnd"/>
      <w:r w:rsidRPr="00AC30DB">
        <w:rPr>
          <w:rFonts w:ascii="Verdana" w:hAnsi="Verdana"/>
          <w:sz w:val="20"/>
        </w:rPr>
        <w:t xml:space="preserve"> (</w:t>
      </w:r>
      <w:proofErr w:type="spellStart"/>
      <w:r w:rsidRPr="00AC30DB">
        <w:rPr>
          <w:rFonts w:ascii="Verdana" w:hAnsi="Verdana"/>
          <w:sz w:val="20"/>
        </w:rPr>
        <w:t>neste</w:t>
      </w:r>
      <w:proofErr w:type="spellEnd"/>
      <w:r w:rsidRPr="00AC30DB">
        <w:rPr>
          <w:rFonts w:ascii="Verdana" w:hAnsi="Verdana"/>
          <w:sz w:val="20"/>
        </w:rPr>
        <w:t xml:space="preserve"> </w:t>
      </w:r>
      <w:proofErr w:type="spellStart"/>
      <w:r w:rsidRPr="00AC30DB">
        <w:rPr>
          <w:rFonts w:ascii="Verdana" w:hAnsi="Verdana"/>
          <w:sz w:val="20"/>
        </w:rPr>
        <w:t>caso</w:t>
      </w:r>
      <w:proofErr w:type="spellEnd"/>
      <w:r w:rsidRPr="00AC30DB">
        <w:rPr>
          <w:rFonts w:ascii="Verdana" w:hAnsi="Verdana"/>
          <w:sz w:val="20"/>
        </w:rPr>
        <w:t xml:space="preserve">, </w:t>
      </w:r>
      <w:proofErr w:type="spellStart"/>
      <w:r w:rsidRPr="00AC30DB">
        <w:rPr>
          <w:rFonts w:ascii="Verdana" w:hAnsi="Verdana"/>
          <w:sz w:val="20"/>
        </w:rPr>
        <w:t>mediante</w:t>
      </w:r>
      <w:proofErr w:type="spellEnd"/>
      <w:r w:rsidRPr="00AC30DB">
        <w:rPr>
          <w:rFonts w:ascii="Verdana" w:hAnsi="Verdana"/>
          <w:sz w:val="20"/>
        </w:rPr>
        <w:t xml:space="preserve"> </w:t>
      </w:r>
      <w:proofErr w:type="spellStart"/>
      <w:r w:rsidRPr="00AC30DB">
        <w:rPr>
          <w:rFonts w:ascii="Verdana" w:hAnsi="Verdana"/>
          <w:sz w:val="20"/>
        </w:rPr>
        <w:t>pedido</w:t>
      </w:r>
      <w:proofErr w:type="spellEnd"/>
      <w:r w:rsidRPr="00AC30DB">
        <w:rPr>
          <w:rFonts w:ascii="Verdana" w:hAnsi="Verdana"/>
          <w:sz w:val="20"/>
        </w:rPr>
        <w:t xml:space="preserve"> e </w:t>
      </w:r>
      <w:proofErr w:type="spellStart"/>
      <w:r w:rsidRPr="00AC30DB">
        <w:rPr>
          <w:rFonts w:ascii="Verdana" w:hAnsi="Verdana"/>
          <w:sz w:val="20"/>
        </w:rPr>
        <w:t>entrega</w:t>
      </w:r>
      <w:proofErr w:type="spellEnd"/>
      <w:r w:rsidRPr="00AC30DB">
        <w:rPr>
          <w:rFonts w:ascii="Verdana" w:hAnsi="Verdana"/>
          <w:sz w:val="20"/>
        </w:rPr>
        <w:t xml:space="preserve"> de </w:t>
      </w:r>
      <w:proofErr w:type="spellStart"/>
      <w:r w:rsidRPr="00AC30DB">
        <w:rPr>
          <w:rFonts w:ascii="Verdana" w:hAnsi="Verdana"/>
          <w:sz w:val="20"/>
        </w:rPr>
        <w:t>recibo</w:t>
      </w:r>
      <w:proofErr w:type="spellEnd"/>
      <w:r w:rsidRPr="00AC30DB">
        <w:rPr>
          <w:rFonts w:ascii="Verdana" w:hAnsi="Verdana"/>
          <w:sz w:val="20"/>
        </w:rPr>
        <w:t xml:space="preserve"> </w:t>
      </w:r>
      <w:proofErr w:type="spellStart"/>
      <w:r>
        <w:rPr>
          <w:rFonts w:ascii="Verdana" w:hAnsi="Verdana"/>
          <w:sz w:val="20"/>
          <w:lang w:val="pt-BR"/>
        </w:rPr>
        <w:t>à</w:t>
      </w:r>
      <w:proofErr w:type="spellEnd"/>
      <w:r>
        <w:rPr>
          <w:rFonts w:ascii="Verdana" w:hAnsi="Verdana"/>
          <w:sz w:val="20"/>
          <w:lang w:val="pt-BR"/>
        </w:rPr>
        <w:t xml:space="preserve"> Fiduciante</w:t>
      </w:r>
      <w:r w:rsidRPr="00AC30DB">
        <w:rPr>
          <w:rFonts w:ascii="Verdana" w:hAnsi="Verdana"/>
          <w:sz w:val="20"/>
        </w:rPr>
        <w:t xml:space="preserve">) </w:t>
      </w:r>
      <w:proofErr w:type="spellStart"/>
      <w:r w:rsidRPr="00AC30DB">
        <w:rPr>
          <w:rFonts w:ascii="Verdana" w:hAnsi="Verdana"/>
          <w:sz w:val="20"/>
        </w:rPr>
        <w:t>c</w:t>
      </w:r>
      <w:r>
        <w:rPr>
          <w:rFonts w:ascii="Verdana" w:hAnsi="Verdana"/>
          <w:sz w:val="20"/>
          <w:lang w:val="pt-BR"/>
        </w:rPr>
        <w:t>ó</w:t>
      </w:r>
      <w:proofErr w:type="spellEnd"/>
      <w:r w:rsidRPr="00AC30DB">
        <w:rPr>
          <w:rFonts w:ascii="Verdana" w:hAnsi="Verdana"/>
          <w:sz w:val="20"/>
        </w:rPr>
        <w:t xml:space="preserve">pia dos </w:t>
      </w:r>
      <w:proofErr w:type="spellStart"/>
      <w:r w:rsidRPr="00AC30DB">
        <w:rPr>
          <w:rFonts w:ascii="Verdana" w:hAnsi="Verdana"/>
          <w:sz w:val="20"/>
        </w:rPr>
        <w:t>Documentos</w:t>
      </w:r>
      <w:proofErr w:type="spellEnd"/>
      <w:r w:rsidRPr="00AC30DB">
        <w:rPr>
          <w:rFonts w:ascii="Verdana" w:hAnsi="Verdana"/>
          <w:sz w:val="20"/>
        </w:rPr>
        <w:t xml:space="preserve"> </w:t>
      </w:r>
      <w:proofErr w:type="spellStart"/>
      <w:r w:rsidRPr="00AC30DB">
        <w:rPr>
          <w:rFonts w:ascii="Verdana" w:hAnsi="Verdana"/>
          <w:sz w:val="20"/>
        </w:rPr>
        <w:t>Comprobat</w:t>
      </w:r>
      <w:r>
        <w:rPr>
          <w:rFonts w:ascii="Verdana" w:hAnsi="Verdana"/>
          <w:sz w:val="20"/>
          <w:lang w:val="pt-BR"/>
        </w:rPr>
        <w:t>ó</w:t>
      </w:r>
      <w:r w:rsidRPr="00AC30DB">
        <w:rPr>
          <w:rFonts w:ascii="Verdana" w:hAnsi="Verdana"/>
          <w:sz w:val="20"/>
        </w:rPr>
        <w:t>rios</w:t>
      </w:r>
      <w:proofErr w:type="spellEnd"/>
      <w:r w:rsidRPr="00AC30DB">
        <w:rPr>
          <w:rFonts w:ascii="Verdana" w:hAnsi="Verdana"/>
          <w:sz w:val="20"/>
        </w:rPr>
        <w:t xml:space="preserve">, </w:t>
      </w:r>
      <w:proofErr w:type="spellStart"/>
      <w:r w:rsidRPr="00AC30DB">
        <w:rPr>
          <w:rFonts w:ascii="Verdana" w:hAnsi="Verdana"/>
          <w:sz w:val="20"/>
        </w:rPr>
        <w:t>bem</w:t>
      </w:r>
      <w:proofErr w:type="spellEnd"/>
      <w:r w:rsidRPr="00AC30DB">
        <w:rPr>
          <w:rFonts w:ascii="Verdana" w:hAnsi="Verdana"/>
          <w:sz w:val="20"/>
        </w:rPr>
        <w:t xml:space="preserve"> </w:t>
      </w:r>
      <w:proofErr w:type="spellStart"/>
      <w:r w:rsidRPr="00AC30DB">
        <w:rPr>
          <w:rFonts w:ascii="Verdana" w:hAnsi="Verdana"/>
          <w:sz w:val="20"/>
        </w:rPr>
        <w:t>como</w:t>
      </w:r>
      <w:proofErr w:type="spellEnd"/>
      <w:r w:rsidRPr="00AC30DB">
        <w:rPr>
          <w:rFonts w:ascii="Verdana" w:hAnsi="Verdana"/>
          <w:sz w:val="20"/>
        </w:rPr>
        <w:t xml:space="preserve"> </w:t>
      </w:r>
      <w:proofErr w:type="spellStart"/>
      <w:r w:rsidRPr="00AC30DB">
        <w:rPr>
          <w:rFonts w:ascii="Verdana" w:hAnsi="Verdana"/>
          <w:sz w:val="20"/>
        </w:rPr>
        <w:t>realizar</w:t>
      </w:r>
      <w:proofErr w:type="spellEnd"/>
      <w:r w:rsidRPr="00AC30DB">
        <w:rPr>
          <w:rFonts w:ascii="Verdana" w:hAnsi="Verdana"/>
          <w:sz w:val="20"/>
        </w:rPr>
        <w:t xml:space="preserve"> </w:t>
      </w:r>
      <w:proofErr w:type="spellStart"/>
      <w:r w:rsidRPr="00AC30DB">
        <w:rPr>
          <w:rFonts w:ascii="Verdana" w:hAnsi="Verdana"/>
          <w:sz w:val="20"/>
        </w:rPr>
        <w:t>dilig</w:t>
      </w:r>
      <w:r>
        <w:rPr>
          <w:rFonts w:ascii="Verdana" w:hAnsi="Verdana"/>
          <w:sz w:val="20"/>
          <w:lang w:val="pt-BR"/>
        </w:rPr>
        <w:t>ê</w:t>
      </w:r>
      <w:r w:rsidRPr="00AC30DB">
        <w:rPr>
          <w:rFonts w:ascii="Verdana" w:hAnsi="Verdana"/>
          <w:sz w:val="20"/>
        </w:rPr>
        <w:t>ncias</w:t>
      </w:r>
      <w:proofErr w:type="spellEnd"/>
      <w:r w:rsidRPr="00AC30DB">
        <w:rPr>
          <w:rFonts w:ascii="Verdana" w:hAnsi="Verdana"/>
          <w:sz w:val="20"/>
        </w:rPr>
        <w:t xml:space="preserve"> com o </w:t>
      </w:r>
      <w:proofErr w:type="spellStart"/>
      <w:r w:rsidRPr="00AC30DB">
        <w:rPr>
          <w:rFonts w:ascii="Verdana" w:hAnsi="Verdana"/>
          <w:sz w:val="20"/>
        </w:rPr>
        <w:t>objetivo</w:t>
      </w:r>
      <w:proofErr w:type="spellEnd"/>
      <w:r w:rsidRPr="00AC30DB">
        <w:rPr>
          <w:rFonts w:ascii="Verdana" w:hAnsi="Verdana"/>
          <w:sz w:val="20"/>
        </w:rPr>
        <w:t xml:space="preserve"> de </w:t>
      </w:r>
      <w:proofErr w:type="spellStart"/>
      <w:r w:rsidRPr="00AC30DB">
        <w:rPr>
          <w:rFonts w:ascii="Verdana" w:hAnsi="Verdana"/>
          <w:sz w:val="20"/>
        </w:rPr>
        <w:t>verificar</w:t>
      </w:r>
      <w:proofErr w:type="spellEnd"/>
      <w:r w:rsidRPr="00AC30DB">
        <w:rPr>
          <w:rFonts w:ascii="Verdana" w:hAnsi="Verdana"/>
          <w:sz w:val="20"/>
        </w:rPr>
        <w:t xml:space="preserve"> o </w:t>
      </w:r>
      <w:proofErr w:type="spellStart"/>
      <w:r w:rsidRPr="00AC30DB">
        <w:rPr>
          <w:rFonts w:ascii="Verdana" w:hAnsi="Verdana"/>
          <w:sz w:val="20"/>
        </w:rPr>
        <w:t>cumprimento</w:t>
      </w:r>
      <w:proofErr w:type="spellEnd"/>
      <w:r w:rsidRPr="00AC30DB">
        <w:rPr>
          <w:rFonts w:ascii="Verdana" w:hAnsi="Verdana"/>
          <w:sz w:val="20"/>
        </w:rPr>
        <w:t xml:space="preserve">, pela </w:t>
      </w:r>
      <w:r>
        <w:rPr>
          <w:rFonts w:ascii="Verdana" w:hAnsi="Verdana"/>
          <w:sz w:val="20"/>
          <w:lang w:val="pt-BR"/>
        </w:rPr>
        <w:t>Fiduciante</w:t>
      </w:r>
      <w:r w:rsidRPr="00AC30DB">
        <w:rPr>
          <w:rFonts w:ascii="Verdana" w:hAnsi="Verdana"/>
          <w:sz w:val="20"/>
        </w:rPr>
        <w:t xml:space="preserve">, de </w:t>
      </w:r>
      <w:proofErr w:type="spellStart"/>
      <w:r w:rsidRPr="00AC30DB">
        <w:rPr>
          <w:rFonts w:ascii="Verdana" w:hAnsi="Verdana"/>
          <w:sz w:val="20"/>
        </w:rPr>
        <w:t>suas</w:t>
      </w:r>
      <w:proofErr w:type="spellEnd"/>
      <w:r w:rsidRPr="00AC30DB">
        <w:rPr>
          <w:rFonts w:ascii="Verdana" w:hAnsi="Verdana"/>
          <w:sz w:val="20"/>
        </w:rPr>
        <w:t xml:space="preserve"> </w:t>
      </w:r>
      <w:proofErr w:type="spellStart"/>
      <w:r w:rsidRPr="00AC30DB">
        <w:rPr>
          <w:rFonts w:ascii="Verdana" w:hAnsi="Verdana"/>
          <w:sz w:val="20"/>
        </w:rPr>
        <w:t>obriga</w:t>
      </w:r>
      <w:r>
        <w:rPr>
          <w:rFonts w:ascii="Verdana" w:hAnsi="Verdana"/>
          <w:sz w:val="20"/>
          <w:lang w:val="pt-BR"/>
        </w:rPr>
        <w:t>ções</w:t>
      </w:r>
      <w:proofErr w:type="spellEnd"/>
      <w:r w:rsidRPr="00AC30DB">
        <w:rPr>
          <w:rFonts w:ascii="Verdana" w:hAnsi="Verdana"/>
          <w:sz w:val="20"/>
        </w:rPr>
        <w:t xml:space="preserve"> </w:t>
      </w:r>
      <w:proofErr w:type="spellStart"/>
      <w:r w:rsidRPr="00AC30DB">
        <w:rPr>
          <w:rFonts w:ascii="Verdana" w:hAnsi="Verdana"/>
          <w:sz w:val="20"/>
        </w:rPr>
        <w:t>nos</w:t>
      </w:r>
      <w:proofErr w:type="spellEnd"/>
      <w:r w:rsidRPr="00AC30DB">
        <w:rPr>
          <w:rFonts w:ascii="Verdana" w:hAnsi="Verdana"/>
          <w:sz w:val="20"/>
        </w:rPr>
        <w:t xml:space="preserve"> </w:t>
      </w:r>
      <w:proofErr w:type="spellStart"/>
      <w:r w:rsidRPr="00AC30DB">
        <w:rPr>
          <w:rFonts w:ascii="Verdana" w:hAnsi="Verdana"/>
          <w:sz w:val="20"/>
        </w:rPr>
        <w:t>termos</w:t>
      </w:r>
      <w:proofErr w:type="spellEnd"/>
      <w:r w:rsidRPr="00AC30DB">
        <w:rPr>
          <w:rFonts w:ascii="Verdana" w:hAnsi="Verdana"/>
          <w:sz w:val="20"/>
        </w:rPr>
        <w:t xml:space="preserve"> </w:t>
      </w:r>
      <w:proofErr w:type="spellStart"/>
      <w:r w:rsidRPr="00AC30DB">
        <w:rPr>
          <w:rFonts w:ascii="Verdana" w:hAnsi="Verdana"/>
          <w:sz w:val="20"/>
        </w:rPr>
        <w:t>deste</w:t>
      </w:r>
      <w:proofErr w:type="spellEnd"/>
      <w:r w:rsidRPr="00AC30DB">
        <w:rPr>
          <w:rFonts w:ascii="Verdana" w:hAnsi="Verdana"/>
          <w:sz w:val="20"/>
        </w:rPr>
        <w:t xml:space="preserve"> </w:t>
      </w:r>
      <w:proofErr w:type="spellStart"/>
      <w:r w:rsidRPr="00AC30DB">
        <w:rPr>
          <w:rFonts w:ascii="Verdana" w:hAnsi="Verdana"/>
          <w:sz w:val="20"/>
        </w:rPr>
        <w:t>Contrato</w:t>
      </w:r>
      <w:proofErr w:type="spellEnd"/>
      <w:r w:rsidRPr="00AC30DB">
        <w:rPr>
          <w:rFonts w:ascii="Verdana" w:hAnsi="Verdana"/>
          <w:sz w:val="20"/>
        </w:rPr>
        <w:t>.</w:t>
      </w:r>
      <w:r w:rsidRPr="00AC30DB">
        <w:rPr>
          <w:rFonts w:ascii="Verdana" w:hAnsi="Verdana"/>
          <w:sz w:val="20"/>
          <w:lang w:val="pt-BR"/>
        </w:rPr>
        <w:t xml:space="preserve"> </w:t>
      </w:r>
    </w:p>
    <w:p w14:paraId="04076F10" w14:textId="77777777" w:rsidR="0082250E" w:rsidRPr="00AC30DB" w:rsidRDefault="0082250E" w:rsidP="00AC30DB">
      <w:pPr>
        <w:pStyle w:val="ListParagraph"/>
        <w:rPr>
          <w:rFonts w:ascii="Verdana" w:hAnsi="Verdana"/>
          <w:sz w:val="20"/>
        </w:rPr>
      </w:pPr>
    </w:p>
    <w:p w14:paraId="053CAEB8" w14:textId="7C247172" w:rsidR="0082250E" w:rsidRPr="00AC30DB" w:rsidRDefault="0082250E" w:rsidP="00AC30DB">
      <w:pPr>
        <w:pStyle w:val="ListParagraph"/>
        <w:numPr>
          <w:ilvl w:val="3"/>
          <w:numId w:val="5"/>
        </w:numPr>
        <w:spacing w:line="288" w:lineRule="auto"/>
        <w:ind w:left="0" w:firstLine="0"/>
        <w:contextualSpacing/>
        <w:rPr>
          <w:rFonts w:ascii="Verdana" w:hAnsi="Verdana"/>
          <w:sz w:val="20"/>
        </w:rPr>
      </w:pPr>
      <w:r w:rsidRPr="00AC30DB">
        <w:rPr>
          <w:rFonts w:ascii="Verdana" w:hAnsi="Verdana"/>
          <w:sz w:val="20"/>
        </w:rPr>
        <w:t xml:space="preserve">Caso tenha ocorrido um </w:t>
      </w:r>
      <w:r w:rsidRPr="0082250E">
        <w:rPr>
          <w:rFonts w:ascii="Verdana" w:hAnsi="Verdana"/>
          <w:sz w:val="20"/>
          <w:lang w:val="pt-BR"/>
        </w:rPr>
        <w:t>Evento de Vencimento Antecipado</w:t>
      </w:r>
      <w:r w:rsidR="00E33987">
        <w:rPr>
          <w:rFonts w:ascii="Verdana" w:hAnsi="Verdana"/>
          <w:sz w:val="20"/>
          <w:lang w:val="pt-BR"/>
        </w:rPr>
        <w:t xml:space="preserve"> (conforme definido na Escritura de Emissão)</w:t>
      </w:r>
      <w:r w:rsidRPr="00AC30DB">
        <w:rPr>
          <w:rFonts w:ascii="Verdana" w:hAnsi="Verdana"/>
          <w:sz w:val="20"/>
        </w:rPr>
        <w:t>, as despesas com a contrata</w:t>
      </w:r>
      <w:r>
        <w:rPr>
          <w:rFonts w:ascii="Verdana" w:hAnsi="Verdana"/>
          <w:sz w:val="20"/>
          <w:lang w:val="pt-BR"/>
        </w:rPr>
        <w:t>ção</w:t>
      </w:r>
      <w:r w:rsidRPr="00AC30DB">
        <w:rPr>
          <w:rFonts w:ascii="Verdana" w:hAnsi="Verdana"/>
          <w:sz w:val="20"/>
        </w:rPr>
        <w:t xml:space="preserve"> dos </w:t>
      </w:r>
      <w:proofErr w:type="spellStart"/>
      <w:r w:rsidRPr="00AC30DB">
        <w:rPr>
          <w:rFonts w:ascii="Verdana" w:hAnsi="Verdana"/>
          <w:sz w:val="20"/>
        </w:rPr>
        <w:t>profissionais</w:t>
      </w:r>
      <w:proofErr w:type="spellEnd"/>
      <w:r w:rsidRPr="00AC30DB">
        <w:rPr>
          <w:rFonts w:ascii="Verdana" w:hAnsi="Verdana"/>
          <w:sz w:val="20"/>
        </w:rPr>
        <w:t xml:space="preserve"> </w:t>
      </w:r>
      <w:proofErr w:type="spellStart"/>
      <w:r w:rsidRPr="00AC30DB">
        <w:rPr>
          <w:rFonts w:ascii="Verdana" w:hAnsi="Verdana"/>
          <w:sz w:val="20"/>
        </w:rPr>
        <w:t>especializados</w:t>
      </w:r>
      <w:proofErr w:type="spellEnd"/>
      <w:r w:rsidRPr="00AC30DB">
        <w:rPr>
          <w:rFonts w:ascii="Verdana" w:hAnsi="Verdana"/>
          <w:sz w:val="20"/>
        </w:rPr>
        <w:t xml:space="preserve"> para </w:t>
      </w:r>
      <w:proofErr w:type="spellStart"/>
      <w:r w:rsidRPr="00AC30DB">
        <w:rPr>
          <w:rFonts w:ascii="Verdana" w:hAnsi="Verdana"/>
          <w:sz w:val="20"/>
        </w:rPr>
        <w:t>verifica</w:t>
      </w:r>
      <w:r>
        <w:rPr>
          <w:rFonts w:ascii="Verdana" w:hAnsi="Verdana"/>
          <w:sz w:val="20"/>
          <w:lang w:val="pt-BR"/>
        </w:rPr>
        <w:t>çã</w:t>
      </w:r>
      <w:proofErr w:type="spellEnd"/>
      <w:r w:rsidRPr="00AC30DB">
        <w:rPr>
          <w:rFonts w:ascii="Verdana" w:hAnsi="Verdana"/>
          <w:sz w:val="20"/>
        </w:rPr>
        <w:t xml:space="preserve">o dos </w:t>
      </w:r>
      <w:proofErr w:type="spellStart"/>
      <w:r w:rsidRPr="00AC30DB">
        <w:rPr>
          <w:rFonts w:ascii="Verdana" w:hAnsi="Verdana"/>
          <w:sz w:val="20"/>
        </w:rPr>
        <w:t>Documentos</w:t>
      </w:r>
      <w:proofErr w:type="spellEnd"/>
      <w:r w:rsidRPr="00AC30DB">
        <w:rPr>
          <w:rFonts w:ascii="Verdana" w:hAnsi="Verdana"/>
          <w:sz w:val="20"/>
        </w:rPr>
        <w:t xml:space="preserve"> </w:t>
      </w:r>
      <w:proofErr w:type="spellStart"/>
      <w:r w:rsidRPr="00AC30DB">
        <w:rPr>
          <w:rFonts w:ascii="Verdana" w:hAnsi="Verdana"/>
          <w:sz w:val="20"/>
        </w:rPr>
        <w:t>Comprobat</w:t>
      </w:r>
      <w:r>
        <w:rPr>
          <w:rFonts w:ascii="Verdana" w:hAnsi="Verdana"/>
          <w:sz w:val="20"/>
          <w:lang w:val="pt-BR"/>
        </w:rPr>
        <w:t>ó</w:t>
      </w:r>
      <w:r w:rsidRPr="00AC30DB">
        <w:rPr>
          <w:rFonts w:ascii="Verdana" w:hAnsi="Verdana"/>
          <w:sz w:val="20"/>
        </w:rPr>
        <w:t>rios</w:t>
      </w:r>
      <w:proofErr w:type="spellEnd"/>
      <w:r w:rsidRPr="00AC30DB">
        <w:rPr>
          <w:rFonts w:ascii="Verdana" w:hAnsi="Verdana"/>
          <w:sz w:val="20"/>
        </w:rPr>
        <w:t xml:space="preserve"> </w:t>
      </w:r>
      <w:proofErr w:type="spellStart"/>
      <w:r w:rsidRPr="00AC30DB">
        <w:rPr>
          <w:rFonts w:ascii="Verdana" w:hAnsi="Verdana"/>
          <w:sz w:val="20"/>
        </w:rPr>
        <w:t>ser</w:t>
      </w:r>
      <w:r>
        <w:rPr>
          <w:rFonts w:ascii="Verdana" w:hAnsi="Verdana"/>
          <w:sz w:val="20"/>
          <w:lang w:val="pt-BR"/>
        </w:rPr>
        <w:t>ã</w:t>
      </w:r>
      <w:proofErr w:type="spellEnd"/>
      <w:r w:rsidRPr="00AC30DB">
        <w:rPr>
          <w:rFonts w:ascii="Verdana" w:hAnsi="Verdana"/>
          <w:sz w:val="20"/>
        </w:rPr>
        <w:t xml:space="preserve">o </w:t>
      </w:r>
      <w:proofErr w:type="spellStart"/>
      <w:r w:rsidRPr="00AC30DB">
        <w:rPr>
          <w:rFonts w:ascii="Verdana" w:hAnsi="Verdana"/>
          <w:sz w:val="20"/>
        </w:rPr>
        <w:t>arcadas</w:t>
      </w:r>
      <w:proofErr w:type="spellEnd"/>
      <w:r w:rsidRPr="00AC30DB">
        <w:rPr>
          <w:rFonts w:ascii="Verdana" w:hAnsi="Verdana"/>
          <w:sz w:val="20"/>
        </w:rPr>
        <w:t xml:space="preserve"> pela </w:t>
      </w:r>
      <w:r>
        <w:rPr>
          <w:rFonts w:ascii="Verdana" w:hAnsi="Verdana"/>
          <w:sz w:val="20"/>
          <w:lang w:val="pt-BR"/>
        </w:rPr>
        <w:t>Fiduciante</w:t>
      </w:r>
      <w:r w:rsidRPr="00AC30DB">
        <w:rPr>
          <w:rFonts w:ascii="Verdana" w:hAnsi="Verdana"/>
          <w:sz w:val="20"/>
        </w:rPr>
        <w:t>.</w:t>
      </w:r>
    </w:p>
    <w:p w14:paraId="021C8F95" w14:textId="19158F51" w:rsidR="00EC4F12" w:rsidRDefault="00EC4F12" w:rsidP="00EC4F12">
      <w:pPr>
        <w:pStyle w:val="ListParagraph"/>
        <w:rPr>
          <w:rFonts w:ascii="Verdana" w:hAnsi="Verdana"/>
          <w:sz w:val="20"/>
        </w:rPr>
      </w:pPr>
    </w:p>
    <w:p w14:paraId="37E3730C" w14:textId="79015D00" w:rsidR="003E38F8" w:rsidRDefault="00EC4F12" w:rsidP="00EC4F12">
      <w:pPr>
        <w:pStyle w:val="ListParagraph"/>
        <w:numPr>
          <w:ilvl w:val="2"/>
          <w:numId w:val="5"/>
        </w:numPr>
        <w:spacing w:line="288" w:lineRule="auto"/>
        <w:ind w:left="0" w:firstLine="0"/>
        <w:contextualSpacing/>
        <w:rPr>
          <w:rFonts w:ascii="Verdana" w:hAnsi="Verdana" w:cstheme="minorHAnsi"/>
          <w:sz w:val="20"/>
          <w:lang w:val="pt-BR"/>
        </w:rPr>
      </w:pPr>
      <w:r w:rsidRPr="009959D0">
        <w:rPr>
          <w:rFonts w:ascii="Verdana" w:hAnsi="Verdana" w:cstheme="minorHAnsi"/>
          <w:sz w:val="20"/>
          <w:lang w:val="pt-BR"/>
        </w:rPr>
        <w:t xml:space="preserve">Para controle dos Bens Adicionais que venham a ser adquiridos </w:t>
      </w:r>
      <w:r w:rsidR="00565C6C">
        <w:rPr>
          <w:rFonts w:ascii="Verdana" w:hAnsi="Verdana" w:cstheme="minorHAnsi"/>
          <w:sz w:val="20"/>
          <w:lang w:val="pt-BR"/>
        </w:rPr>
        <w:t xml:space="preserve">após a celebração desse Contrato </w:t>
      </w:r>
      <w:r w:rsidRPr="009959D0">
        <w:rPr>
          <w:rFonts w:ascii="Verdana" w:hAnsi="Verdana" w:cstheme="minorHAnsi"/>
          <w:sz w:val="20"/>
          <w:lang w:val="pt-BR"/>
        </w:rPr>
        <w:t xml:space="preserve">e da exata extensão da Alienação Fiduciária, em vista do disposto na Cláusula </w:t>
      </w:r>
      <w:r>
        <w:rPr>
          <w:rFonts w:ascii="Verdana" w:hAnsi="Verdana" w:cstheme="minorHAnsi"/>
          <w:sz w:val="20"/>
          <w:lang w:val="pt-BR"/>
        </w:rPr>
        <w:t>1</w:t>
      </w:r>
      <w:r w:rsidRPr="009959D0">
        <w:rPr>
          <w:rFonts w:ascii="Verdana" w:hAnsi="Verdana" w:cstheme="minorHAnsi"/>
          <w:sz w:val="20"/>
          <w:lang w:val="pt-BR"/>
        </w:rPr>
        <w:t xml:space="preserve">.3 acima, a </w:t>
      </w:r>
      <w:r>
        <w:rPr>
          <w:rFonts w:ascii="Verdana" w:hAnsi="Verdana" w:cstheme="minorHAnsi"/>
          <w:sz w:val="20"/>
          <w:lang w:val="pt-BR"/>
        </w:rPr>
        <w:t>Fiduciante</w:t>
      </w:r>
      <w:r w:rsidRPr="009959D0">
        <w:rPr>
          <w:rFonts w:ascii="Verdana" w:hAnsi="Verdana" w:cstheme="minorHAnsi"/>
          <w:sz w:val="20"/>
          <w:lang w:val="pt-BR"/>
        </w:rPr>
        <w:t xml:space="preserve"> compromete-se, de maneira irrevogável, pelo presente, a: (i) </w:t>
      </w:r>
      <w:r w:rsidR="00E33987" w:rsidRPr="000D2F9D">
        <w:rPr>
          <w:rFonts w:ascii="Verdana" w:hAnsi="Verdana" w:cstheme="minorHAnsi"/>
          <w:sz w:val="20"/>
          <w:u w:val="single"/>
          <w:lang w:val="pt-BR"/>
        </w:rPr>
        <w:t xml:space="preserve">no prazo de </w:t>
      </w:r>
      <w:r w:rsidR="00E33987" w:rsidRPr="000D2F9D">
        <w:rPr>
          <w:rFonts w:ascii="Verdana" w:hAnsi="Verdana"/>
          <w:color w:val="000000"/>
          <w:sz w:val="20"/>
          <w:u w:val="single"/>
          <w:lang w:val="pt-BR"/>
        </w:rPr>
        <w:t>10 (dez) Dias Úteis</w:t>
      </w:r>
      <w:r w:rsidR="00E33987" w:rsidRPr="009959D0">
        <w:rPr>
          <w:rFonts w:ascii="Verdana" w:hAnsi="Verdana" w:cstheme="minorHAnsi"/>
          <w:sz w:val="20"/>
          <w:lang w:val="pt-BR"/>
        </w:rPr>
        <w:t xml:space="preserve">, contados da data em que forem adquiridos </w:t>
      </w:r>
      <w:r w:rsidR="009B4104">
        <w:rPr>
          <w:rFonts w:ascii="Verdana" w:hAnsi="Verdana" w:cstheme="minorHAnsi"/>
          <w:sz w:val="20"/>
          <w:lang w:val="pt-BR"/>
        </w:rPr>
        <w:t xml:space="preserve">cada um dos </w:t>
      </w:r>
      <w:r w:rsidR="00E33987" w:rsidRPr="009959D0">
        <w:rPr>
          <w:rFonts w:ascii="Verdana" w:hAnsi="Verdana" w:cstheme="minorHAnsi"/>
          <w:sz w:val="20"/>
          <w:lang w:val="pt-BR"/>
        </w:rPr>
        <w:t>Bens Adicionais</w:t>
      </w:r>
      <w:r w:rsidR="009B4104">
        <w:rPr>
          <w:rFonts w:ascii="Verdana" w:hAnsi="Verdana" w:cstheme="minorHAnsi"/>
          <w:sz w:val="20"/>
          <w:lang w:val="pt-BR"/>
        </w:rPr>
        <w:t>,</w:t>
      </w:r>
      <w:r w:rsidR="00E33987" w:rsidRPr="009959D0">
        <w:rPr>
          <w:rFonts w:ascii="Verdana" w:hAnsi="Verdana" w:cstheme="minorHAnsi"/>
          <w:sz w:val="20"/>
          <w:lang w:val="pt-BR"/>
        </w:rPr>
        <w:t xml:space="preserve"> </w:t>
      </w:r>
      <w:r w:rsidRPr="009959D0">
        <w:rPr>
          <w:rFonts w:ascii="Verdana" w:hAnsi="Verdana" w:cstheme="minorHAnsi"/>
          <w:sz w:val="20"/>
          <w:lang w:val="pt-BR"/>
        </w:rPr>
        <w:t xml:space="preserve">notificar o </w:t>
      </w:r>
      <w:r>
        <w:rPr>
          <w:rFonts w:ascii="Verdana" w:hAnsi="Verdana" w:cstheme="minorHAnsi"/>
          <w:sz w:val="20"/>
          <w:lang w:val="pt-BR"/>
        </w:rPr>
        <w:t>Agente</w:t>
      </w:r>
      <w:r w:rsidRPr="009959D0">
        <w:rPr>
          <w:rFonts w:ascii="Verdana" w:hAnsi="Verdana" w:cstheme="minorHAnsi"/>
          <w:sz w:val="20"/>
          <w:lang w:val="pt-BR"/>
        </w:rPr>
        <w:t xml:space="preserve"> Fiduciário,; (</w:t>
      </w:r>
      <w:proofErr w:type="spellStart"/>
      <w:r w:rsidRPr="009959D0">
        <w:rPr>
          <w:rFonts w:ascii="Verdana" w:hAnsi="Verdana" w:cstheme="minorHAnsi"/>
          <w:sz w:val="20"/>
          <w:lang w:val="pt-BR"/>
        </w:rPr>
        <w:t>ii</w:t>
      </w:r>
      <w:proofErr w:type="spellEnd"/>
      <w:r w:rsidRPr="009959D0">
        <w:rPr>
          <w:rFonts w:ascii="Verdana" w:hAnsi="Verdana" w:cstheme="minorHAnsi"/>
          <w:sz w:val="20"/>
          <w:lang w:val="pt-BR"/>
        </w:rPr>
        <w:t xml:space="preserve">) </w:t>
      </w:r>
      <w:r w:rsidRPr="000D2F9D">
        <w:rPr>
          <w:rFonts w:ascii="Verdana" w:hAnsi="Verdana" w:cstheme="minorHAnsi"/>
          <w:sz w:val="20"/>
          <w:u w:val="single"/>
          <w:lang w:val="pt-BR"/>
        </w:rPr>
        <w:t>semestralmente</w:t>
      </w:r>
      <w:r w:rsidRPr="009959D0">
        <w:rPr>
          <w:rFonts w:ascii="Verdana" w:hAnsi="Verdana" w:cstheme="minorHAnsi"/>
          <w:sz w:val="20"/>
          <w:lang w:val="pt-BR"/>
        </w:rPr>
        <w:t xml:space="preserve">, a contar da data de celebração deste Contrato, encaminhar ao </w:t>
      </w:r>
      <w:r>
        <w:rPr>
          <w:rFonts w:ascii="Verdana" w:hAnsi="Verdana" w:cstheme="minorHAnsi"/>
          <w:sz w:val="20"/>
          <w:lang w:val="pt-BR"/>
        </w:rPr>
        <w:t>Agente</w:t>
      </w:r>
      <w:r w:rsidRPr="009959D0">
        <w:rPr>
          <w:rFonts w:ascii="Verdana" w:hAnsi="Verdana" w:cstheme="minorHAnsi"/>
          <w:sz w:val="20"/>
          <w:lang w:val="pt-BR"/>
        </w:rPr>
        <w:t xml:space="preserve"> Fiduciário, vias de aditamento a este Contrato, devidamente assinad</w:t>
      </w:r>
      <w:r>
        <w:rPr>
          <w:rFonts w:ascii="Verdana" w:hAnsi="Verdana" w:cstheme="minorHAnsi"/>
          <w:sz w:val="20"/>
          <w:lang w:val="pt-BR"/>
        </w:rPr>
        <w:t>o</w:t>
      </w:r>
      <w:r w:rsidR="00565C6C">
        <w:rPr>
          <w:rFonts w:ascii="Verdana" w:hAnsi="Verdana" w:cstheme="minorHAnsi"/>
          <w:sz w:val="20"/>
          <w:lang w:val="pt-BR"/>
        </w:rPr>
        <w:t>s</w:t>
      </w:r>
      <w:r w:rsidRPr="009959D0">
        <w:rPr>
          <w:rFonts w:ascii="Verdana" w:hAnsi="Verdana" w:cstheme="minorHAnsi"/>
          <w:sz w:val="20"/>
          <w:lang w:val="pt-BR"/>
        </w:rPr>
        <w:t xml:space="preserve"> pela </w:t>
      </w:r>
      <w:r>
        <w:rPr>
          <w:rFonts w:ascii="Verdana" w:hAnsi="Verdana" w:cstheme="minorHAnsi"/>
          <w:sz w:val="20"/>
          <w:lang w:val="pt-BR"/>
        </w:rPr>
        <w:t>Fiduciante</w:t>
      </w:r>
      <w:r w:rsidRPr="009959D0">
        <w:rPr>
          <w:rFonts w:ascii="Verdana" w:hAnsi="Verdana" w:cstheme="minorHAnsi"/>
          <w:sz w:val="20"/>
          <w:lang w:val="pt-BR"/>
        </w:rPr>
        <w:t>, para incluir, na descrição d</w:t>
      </w:r>
      <w:r w:rsidR="00084163">
        <w:rPr>
          <w:rFonts w:ascii="Verdana" w:hAnsi="Verdana" w:cstheme="minorHAnsi"/>
          <w:sz w:val="20"/>
          <w:lang w:val="pt-BR"/>
        </w:rPr>
        <w:t>os</w:t>
      </w:r>
      <w:r w:rsidRPr="009959D0">
        <w:rPr>
          <w:rFonts w:ascii="Verdana" w:hAnsi="Verdana" w:cstheme="minorHAnsi"/>
          <w:sz w:val="20"/>
          <w:lang w:val="pt-BR"/>
        </w:rPr>
        <w:t xml:space="preserve"> Bens Alienados constante do </w:t>
      </w:r>
      <w:r w:rsidRPr="000D2F9D">
        <w:rPr>
          <w:rFonts w:ascii="Verdana" w:hAnsi="Verdana" w:cstheme="minorHAnsi"/>
          <w:bCs/>
          <w:sz w:val="20"/>
          <w:u w:val="single"/>
          <w:lang w:val="pt-BR"/>
        </w:rPr>
        <w:t>Anexo II</w:t>
      </w:r>
      <w:r w:rsidRPr="00EC4F12">
        <w:rPr>
          <w:rFonts w:ascii="Verdana" w:hAnsi="Verdana" w:cstheme="minorHAnsi"/>
          <w:bCs/>
          <w:i/>
          <w:sz w:val="20"/>
          <w:lang w:val="pt-BR"/>
        </w:rPr>
        <w:t>,</w:t>
      </w:r>
      <w:r w:rsidRPr="009959D0">
        <w:rPr>
          <w:rFonts w:ascii="Verdana" w:hAnsi="Verdana" w:cstheme="minorHAnsi"/>
          <w:sz w:val="20"/>
          <w:lang w:val="pt-BR"/>
        </w:rPr>
        <w:t xml:space="preserve"> os Bens Adicionais que tenham sido adquiridos ou cuja titularidade lhes tenha sido transferida no referido período, possuindo, tal aditamento, natureza meramente declaratória do ônus ora constituído; e (</w:t>
      </w:r>
      <w:proofErr w:type="spellStart"/>
      <w:r w:rsidRPr="009959D0">
        <w:rPr>
          <w:rFonts w:ascii="Verdana" w:hAnsi="Verdana" w:cstheme="minorHAnsi"/>
          <w:sz w:val="20"/>
          <w:lang w:val="pt-BR"/>
        </w:rPr>
        <w:t>iii</w:t>
      </w:r>
      <w:proofErr w:type="spellEnd"/>
      <w:r w:rsidRPr="009959D0">
        <w:rPr>
          <w:rFonts w:ascii="Verdana" w:hAnsi="Verdana" w:cstheme="minorHAnsi"/>
          <w:sz w:val="20"/>
          <w:lang w:val="pt-BR"/>
        </w:rPr>
        <w:t xml:space="preserve">) </w:t>
      </w:r>
      <w:r w:rsidRPr="000D2F9D">
        <w:rPr>
          <w:rFonts w:ascii="Verdana" w:hAnsi="Verdana" w:cstheme="minorHAnsi"/>
          <w:sz w:val="20"/>
          <w:u w:val="single"/>
          <w:lang w:val="pt-BR"/>
        </w:rPr>
        <w:t>no prazo de 20 (vinte) dias</w:t>
      </w:r>
      <w:r w:rsidRPr="008B2192">
        <w:rPr>
          <w:rFonts w:ascii="Verdana" w:hAnsi="Verdana" w:cstheme="minorHAnsi"/>
          <w:sz w:val="20"/>
          <w:lang w:val="pt-BR"/>
        </w:rPr>
        <w:t xml:space="preserve"> contados</w:t>
      </w:r>
      <w:r w:rsidRPr="009959D0">
        <w:rPr>
          <w:rFonts w:ascii="Verdana" w:hAnsi="Verdana" w:cstheme="minorHAnsi"/>
          <w:sz w:val="20"/>
          <w:lang w:val="pt-BR"/>
        </w:rPr>
        <w:t xml:space="preserve"> da data em que a </w:t>
      </w:r>
      <w:r>
        <w:rPr>
          <w:rFonts w:ascii="Verdana" w:hAnsi="Verdana" w:cstheme="minorHAnsi"/>
          <w:sz w:val="20"/>
          <w:lang w:val="pt-BR"/>
        </w:rPr>
        <w:t>Fiduciante</w:t>
      </w:r>
      <w:r w:rsidRPr="009959D0">
        <w:rPr>
          <w:rFonts w:ascii="Verdana" w:hAnsi="Verdana" w:cstheme="minorHAnsi"/>
          <w:sz w:val="20"/>
          <w:lang w:val="pt-BR"/>
        </w:rPr>
        <w:t xml:space="preserve"> tenha recebido o respectivo aditamento a este Contrato assinado </w:t>
      </w:r>
      <w:r>
        <w:rPr>
          <w:rFonts w:ascii="Verdana" w:hAnsi="Verdana" w:cstheme="minorHAnsi"/>
          <w:sz w:val="20"/>
          <w:lang w:val="pt-BR"/>
        </w:rPr>
        <w:t>pelo Agente Fiduciário</w:t>
      </w:r>
      <w:r w:rsidRPr="009959D0">
        <w:rPr>
          <w:rFonts w:ascii="Verdana" w:hAnsi="Verdana" w:cstheme="minorHAnsi"/>
          <w:sz w:val="20"/>
          <w:lang w:val="pt-BR"/>
        </w:rPr>
        <w:t>, tomar qualquer providência de acordo com a lei aplicável e de acordo com este Contrato para o aperfeiçoamento da garantia sobre tais Bens Adicionais, incluindo, sem limitação, o registro do aditamento</w:t>
      </w:r>
      <w:r w:rsidR="00565C6C">
        <w:rPr>
          <w:rFonts w:ascii="Verdana" w:hAnsi="Verdana" w:cstheme="minorHAnsi"/>
          <w:sz w:val="20"/>
          <w:lang w:val="pt-BR"/>
        </w:rPr>
        <w:t xml:space="preserve"> perante o cartório competente</w:t>
      </w:r>
      <w:r w:rsidRPr="008B2192">
        <w:rPr>
          <w:rFonts w:ascii="Verdana" w:hAnsi="Verdana" w:cstheme="minorHAnsi"/>
          <w:sz w:val="20"/>
          <w:lang w:val="pt-BR"/>
        </w:rPr>
        <w:t>.</w:t>
      </w:r>
    </w:p>
    <w:p w14:paraId="4E8CDEB4" w14:textId="77777777" w:rsidR="003E38F8" w:rsidRDefault="003E38F8" w:rsidP="003E38F8">
      <w:pPr>
        <w:pStyle w:val="ListParagraph"/>
        <w:spacing w:line="288" w:lineRule="auto"/>
        <w:ind w:left="0"/>
        <w:contextualSpacing/>
        <w:rPr>
          <w:rFonts w:ascii="Verdana" w:hAnsi="Verdana" w:cstheme="minorHAnsi"/>
          <w:sz w:val="20"/>
          <w:lang w:val="pt-BR"/>
        </w:rPr>
      </w:pPr>
    </w:p>
    <w:p w14:paraId="566E98B8" w14:textId="44185B2C" w:rsidR="003E38F8" w:rsidRPr="00AC30DB" w:rsidRDefault="003E38F8" w:rsidP="003E38F8">
      <w:pPr>
        <w:pStyle w:val="ListParagraph"/>
        <w:numPr>
          <w:ilvl w:val="1"/>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Durante todo </w:t>
      </w:r>
      <w:r w:rsidRPr="00AC30DB">
        <w:rPr>
          <w:rFonts w:ascii="Verdana" w:hAnsi="Verdana"/>
          <w:sz w:val="20"/>
          <w:lang w:val="pt-BR"/>
        </w:rPr>
        <w:t>o Prazo de Vigência</w:t>
      </w:r>
      <w:r w:rsidRPr="00AC30DB">
        <w:rPr>
          <w:rFonts w:ascii="Verdana" w:hAnsi="Verdana"/>
          <w:sz w:val="20"/>
        </w:rPr>
        <w:t xml:space="preserve">, </w:t>
      </w:r>
      <w:proofErr w:type="spellStart"/>
      <w:r w:rsidRPr="00AC30DB">
        <w:rPr>
          <w:rFonts w:ascii="Verdana" w:hAnsi="Verdana"/>
          <w:sz w:val="20"/>
        </w:rPr>
        <w:t>os</w:t>
      </w:r>
      <w:proofErr w:type="spellEnd"/>
      <w:r w:rsidRPr="00AC30DB">
        <w:rPr>
          <w:rFonts w:ascii="Verdana" w:hAnsi="Verdana"/>
          <w:sz w:val="20"/>
        </w:rPr>
        <w:t xml:space="preserve"> Bens </w:t>
      </w:r>
      <w:proofErr w:type="spellStart"/>
      <w:r w:rsidRPr="00AC30DB">
        <w:rPr>
          <w:rFonts w:ascii="Verdana" w:hAnsi="Verdana"/>
          <w:sz w:val="20"/>
        </w:rPr>
        <w:t>Alienados</w:t>
      </w:r>
      <w:proofErr w:type="spellEnd"/>
      <w:r w:rsidRPr="00AC30DB">
        <w:rPr>
          <w:rFonts w:ascii="Verdana" w:hAnsi="Verdana"/>
          <w:sz w:val="20"/>
        </w:rPr>
        <w:t xml:space="preserve"> </w:t>
      </w:r>
      <w:proofErr w:type="spellStart"/>
      <w:r w:rsidRPr="00AC30DB">
        <w:rPr>
          <w:rFonts w:ascii="Verdana" w:hAnsi="Verdana"/>
          <w:sz w:val="20"/>
        </w:rPr>
        <w:t>dever</w:t>
      </w:r>
      <w:r w:rsidRPr="00AC30DB">
        <w:rPr>
          <w:rFonts w:ascii="Verdana" w:hAnsi="Verdana"/>
          <w:sz w:val="20"/>
          <w:lang w:val="pt-BR"/>
        </w:rPr>
        <w:t>ã</w:t>
      </w:r>
      <w:proofErr w:type="spellEnd"/>
      <w:r w:rsidRPr="00AC30DB">
        <w:rPr>
          <w:rFonts w:ascii="Verdana" w:hAnsi="Verdana"/>
          <w:sz w:val="20"/>
        </w:rPr>
        <w:t xml:space="preserve">o ser </w:t>
      </w:r>
      <w:proofErr w:type="spellStart"/>
      <w:r w:rsidRPr="00AC30DB">
        <w:rPr>
          <w:rFonts w:ascii="Verdana" w:hAnsi="Verdana"/>
          <w:sz w:val="20"/>
        </w:rPr>
        <w:t>mantidos</w:t>
      </w:r>
      <w:proofErr w:type="spellEnd"/>
      <w:r w:rsidRPr="00AC30DB">
        <w:rPr>
          <w:rFonts w:ascii="Verdana" w:hAnsi="Verdana"/>
          <w:sz w:val="20"/>
        </w:rPr>
        <w:t xml:space="preserve"> no Local de </w:t>
      </w:r>
      <w:proofErr w:type="spellStart"/>
      <w:r w:rsidRPr="00AC30DB">
        <w:rPr>
          <w:rFonts w:ascii="Verdana" w:hAnsi="Verdana"/>
          <w:sz w:val="20"/>
        </w:rPr>
        <w:t>Dep</w:t>
      </w:r>
      <w:r w:rsidRPr="00AC30DB">
        <w:rPr>
          <w:rFonts w:ascii="Verdana" w:hAnsi="Verdana"/>
          <w:sz w:val="20"/>
          <w:lang w:val="pt-BR"/>
        </w:rPr>
        <w:t>ó</w:t>
      </w:r>
      <w:r w:rsidRPr="00AC30DB">
        <w:rPr>
          <w:rFonts w:ascii="Verdana" w:hAnsi="Verdana"/>
          <w:sz w:val="20"/>
        </w:rPr>
        <w:t>sito</w:t>
      </w:r>
      <w:proofErr w:type="spellEnd"/>
      <w:r w:rsidRPr="00AC30DB">
        <w:rPr>
          <w:rFonts w:ascii="Verdana" w:hAnsi="Verdana"/>
          <w:sz w:val="20"/>
        </w:rPr>
        <w:t xml:space="preserve">, </w:t>
      </w:r>
      <w:proofErr w:type="spellStart"/>
      <w:r w:rsidRPr="00AC30DB">
        <w:rPr>
          <w:rFonts w:ascii="Verdana" w:hAnsi="Verdana"/>
          <w:sz w:val="20"/>
        </w:rPr>
        <w:t>devidamente</w:t>
      </w:r>
      <w:proofErr w:type="spellEnd"/>
      <w:r w:rsidRPr="00AC30DB">
        <w:rPr>
          <w:rFonts w:ascii="Verdana" w:hAnsi="Verdana"/>
          <w:sz w:val="20"/>
        </w:rPr>
        <w:t xml:space="preserve"> </w:t>
      </w:r>
      <w:proofErr w:type="spellStart"/>
      <w:r w:rsidRPr="00AC30DB">
        <w:rPr>
          <w:rFonts w:ascii="Verdana" w:hAnsi="Verdana"/>
          <w:sz w:val="20"/>
        </w:rPr>
        <w:t>identificados</w:t>
      </w:r>
      <w:proofErr w:type="spellEnd"/>
      <w:r w:rsidRPr="00AC30DB">
        <w:rPr>
          <w:rFonts w:ascii="Verdana" w:hAnsi="Verdana"/>
          <w:sz w:val="20"/>
        </w:rPr>
        <w:t xml:space="preserve"> </w:t>
      </w:r>
      <w:proofErr w:type="spellStart"/>
      <w:r w:rsidRPr="00AC30DB">
        <w:rPr>
          <w:rFonts w:ascii="Verdana" w:hAnsi="Verdana"/>
          <w:sz w:val="20"/>
        </w:rPr>
        <w:t>como</w:t>
      </w:r>
      <w:proofErr w:type="spellEnd"/>
      <w:r w:rsidRPr="00AC30DB">
        <w:rPr>
          <w:rFonts w:ascii="Verdana" w:hAnsi="Verdana"/>
          <w:sz w:val="20"/>
        </w:rPr>
        <w:t xml:space="preserve"> alienados fiduciariamente </w:t>
      </w:r>
      <w:r w:rsidRPr="00AC30DB">
        <w:rPr>
          <w:rFonts w:ascii="Verdana" w:hAnsi="Verdana"/>
          <w:sz w:val="20"/>
          <w:lang w:val="pt-BR"/>
        </w:rPr>
        <w:t>aos Debenturistas</w:t>
      </w:r>
      <w:r w:rsidRPr="00AC30DB">
        <w:rPr>
          <w:rFonts w:ascii="Verdana" w:hAnsi="Verdana"/>
          <w:sz w:val="20"/>
        </w:rPr>
        <w:t xml:space="preserve">, de </w:t>
      </w:r>
      <w:proofErr w:type="spellStart"/>
      <w:r w:rsidRPr="00AC30DB">
        <w:rPr>
          <w:rFonts w:ascii="Verdana" w:hAnsi="Verdana"/>
          <w:sz w:val="20"/>
        </w:rPr>
        <w:t>onde</w:t>
      </w:r>
      <w:proofErr w:type="spellEnd"/>
      <w:r w:rsidRPr="00AC30DB">
        <w:rPr>
          <w:rFonts w:ascii="Verdana" w:hAnsi="Verdana"/>
          <w:sz w:val="20"/>
        </w:rPr>
        <w:t xml:space="preserve"> </w:t>
      </w:r>
      <w:proofErr w:type="spellStart"/>
      <w:r w:rsidRPr="00AC30DB">
        <w:rPr>
          <w:rFonts w:ascii="Verdana" w:hAnsi="Verdana"/>
          <w:sz w:val="20"/>
        </w:rPr>
        <w:t>n</w:t>
      </w:r>
      <w:r w:rsidRPr="00AC30DB">
        <w:rPr>
          <w:rFonts w:ascii="Verdana" w:hAnsi="Verdana"/>
          <w:sz w:val="20"/>
          <w:lang w:val="pt-BR"/>
        </w:rPr>
        <w:t>ã</w:t>
      </w:r>
      <w:proofErr w:type="spellEnd"/>
      <w:r w:rsidRPr="00AC30DB">
        <w:rPr>
          <w:rFonts w:ascii="Verdana" w:hAnsi="Verdana"/>
          <w:sz w:val="20"/>
        </w:rPr>
        <w:t xml:space="preserve">o </w:t>
      </w:r>
      <w:proofErr w:type="spellStart"/>
      <w:r w:rsidR="00CA27B3" w:rsidRPr="00AC30DB">
        <w:rPr>
          <w:rFonts w:ascii="Verdana" w:hAnsi="Verdana"/>
          <w:sz w:val="20"/>
        </w:rPr>
        <w:t>dever</w:t>
      </w:r>
      <w:r w:rsidR="00CA27B3">
        <w:rPr>
          <w:rFonts w:ascii="Verdana" w:hAnsi="Verdana"/>
          <w:sz w:val="20"/>
          <w:lang w:val="pt-BR"/>
        </w:rPr>
        <w:t>ã</w:t>
      </w:r>
      <w:proofErr w:type="spellEnd"/>
      <w:r w:rsidR="00CA27B3" w:rsidRPr="00AC30DB">
        <w:rPr>
          <w:rFonts w:ascii="Verdana" w:hAnsi="Verdana"/>
          <w:sz w:val="20"/>
        </w:rPr>
        <w:t>o</w:t>
      </w:r>
      <w:r w:rsidRPr="00AC30DB">
        <w:rPr>
          <w:rFonts w:ascii="Verdana" w:hAnsi="Verdana"/>
          <w:sz w:val="20"/>
        </w:rPr>
        <w:t xml:space="preserve">, </w:t>
      </w:r>
      <w:proofErr w:type="spellStart"/>
      <w:r w:rsidRPr="00AC30DB">
        <w:rPr>
          <w:rFonts w:ascii="Verdana" w:hAnsi="Verdana"/>
          <w:sz w:val="20"/>
        </w:rPr>
        <w:t>em</w:t>
      </w:r>
      <w:proofErr w:type="spellEnd"/>
      <w:r w:rsidRPr="00AC30DB">
        <w:rPr>
          <w:rFonts w:ascii="Verdana" w:hAnsi="Verdana"/>
          <w:sz w:val="20"/>
        </w:rPr>
        <w:t xml:space="preserve"> </w:t>
      </w:r>
      <w:proofErr w:type="spellStart"/>
      <w:r w:rsidRPr="00AC30DB">
        <w:rPr>
          <w:rFonts w:ascii="Verdana" w:hAnsi="Verdana"/>
          <w:sz w:val="20"/>
        </w:rPr>
        <w:t>qualquer</w:t>
      </w:r>
      <w:proofErr w:type="spellEnd"/>
      <w:r w:rsidRPr="00AC30DB">
        <w:rPr>
          <w:rFonts w:ascii="Verdana" w:hAnsi="Verdana"/>
          <w:sz w:val="20"/>
        </w:rPr>
        <w:t xml:space="preserve"> </w:t>
      </w:r>
      <w:proofErr w:type="spellStart"/>
      <w:r w:rsidRPr="00AC30DB">
        <w:rPr>
          <w:rFonts w:ascii="Verdana" w:hAnsi="Verdana"/>
          <w:sz w:val="20"/>
        </w:rPr>
        <w:t>hip</w:t>
      </w:r>
      <w:r w:rsidRPr="00AC30DB">
        <w:rPr>
          <w:rFonts w:ascii="Verdana" w:hAnsi="Verdana"/>
          <w:sz w:val="20"/>
          <w:lang w:val="pt-BR"/>
        </w:rPr>
        <w:t>ó</w:t>
      </w:r>
      <w:r w:rsidRPr="00AC30DB">
        <w:rPr>
          <w:rFonts w:ascii="Verdana" w:hAnsi="Verdana"/>
          <w:sz w:val="20"/>
        </w:rPr>
        <w:t>tese</w:t>
      </w:r>
      <w:proofErr w:type="spellEnd"/>
      <w:r w:rsidRPr="00AC30DB">
        <w:rPr>
          <w:rFonts w:ascii="Verdana" w:hAnsi="Verdana"/>
          <w:sz w:val="20"/>
        </w:rPr>
        <w:t xml:space="preserve">, </w:t>
      </w:r>
      <w:proofErr w:type="spellStart"/>
      <w:r w:rsidRPr="00AC30DB">
        <w:rPr>
          <w:rFonts w:ascii="Verdana" w:hAnsi="Verdana"/>
          <w:sz w:val="20"/>
        </w:rPr>
        <w:t>ser</w:t>
      </w:r>
      <w:r w:rsidR="00CA27B3">
        <w:rPr>
          <w:rFonts w:ascii="Verdana" w:hAnsi="Verdana"/>
          <w:sz w:val="20"/>
          <w:lang w:val="pt-BR"/>
        </w:rPr>
        <w:t>em</w:t>
      </w:r>
      <w:proofErr w:type="spellEnd"/>
      <w:r w:rsidRPr="00AC30DB">
        <w:rPr>
          <w:rFonts w:ascii="Verdana" w:hAnsi="Verdana"/>
          <w:sz w:val="20"/>
        </w:rPr>
        <w:t xml:space="preserve"> </w:t>
      </w:r>
      <w:proofErr w:type="spellStart"/>
      <w:r w:rsidRPr="00AC30DB">
        <w:rPr>
          <w:rFonts w:ascii="Verdana" w:hAnsi="Verdana"/>
          <w:sz w:val="20"/>
        </w:rPr>
        <w:t>removidos</w:t>
      </w:r>
      <w:proofErr w:type="spellEnd"/>
      <w:r w:rsidRPr="00AC30DB">
        <w:rPr>
          <w:rFonts w:ascii="Verdana" w:hAnsi="Verdana"/>
          <w:sz w:val="20"/>
        </w:rPr>
        <w:t>, salvo</w:t>
      </w:r>
      <w:r w:rsidR="00CA27B3">
        <w:rPr>
          <w:rFonts w:ascii="Verdana" w:hAnsi="Verdana"/>
          <w:sz w:val="20"/>
          <w:lang w:val="pt-BR"/>
        </w:rPr>
        <w:t>,</w:t>
      </w:r>
      <w:r w:rsidRPr="00AC30DB">
        <w:rPr>
          <w:rFonts w:ascii="Verdana" w:hAnsi="Verdana"/>
          <w:sz w:val="20"/>
        </w:rPr>
        <w:t xml:space="preserve"> exclusivamente</w:t>
      </w:r>
      <w:r w:rsidR="00CA27B3">
        <w:rPr>
          <w:rFonts w:ascii="Verdana" w:hAnsi="Verdana"/>
          <w:sz w:val="20"/>
          <w:lang w:val="pt-BR"/>
        </w:rPr>
        <w:t>,</w:t>
      </w:r>
      <w:r w:rsidRPr="00AC30DB">
        <w:rPr>
          <w:rFonts w:ascii="Verdana" w:hAnsi="Verdana"/>
          <w:sz w:val="20"/>
        </w:rPr>
        <w:t xml:space="preserve"> (</w:t>
      </w:r>
      <w:proofErr w:type="spellStart"/>
      <w:r w:rsidRPr="00AC30DB">
        <w:rPr>
          <w:rFonts w:ascii="Verdana" w:hAnsi="Verdana"/>
          <w:sz w:val="20"/>
        </w:rPr>
        <w:t>i</w:t>
      </w:r>
      <w:proofErr w:type="spellEnd"/>
      <w:r w:rsidRPr="00AC30DB">
        <w:rPr>
          <w:rFonts w:ascii="Verdana" w:hAnsi="Verdana"/>
          <w:sz w:val="20"/>
        </w:rPr>
        <w:t>) para f</w:t>
      </w:r>
      <w:r w:rsidR="00130EEF">
        <w:rPr>
          <w:rFonts w:ascii="Verdana" w:hAnsi="Verdana"/>
          <w:sz w:val="20"/>
          <w:lang w:val="pt-BR"/>
        </w:rPr>
        <w:t>i</w:t>
      </w:r>
      <w:r w:rsidRPr="00AC30DB">
        <w:rPr>
          <w:rFonts w:ascii="Verdana" w:hAnsi="Verdana"/>
          <w:sz w:val="20"/>
        </w:rPr>
        <w:t xml:space="preserve">ns de </w:t>
      </w:r>
      <w:proofErr w:type="spellStart"/>
      <w:r w:rsidRPr="00AC30DB">
        <w:rPr>
          <w:rFonts w:ascii="Verdana" w:hAnsi="Verdana"/>
          <w:sz w:val="20"/>
        </w:rPr>
        <w:t>manuten</w:t>
      </w:r>
      <w:r w:rsidRPr="00AC30DB">
        <w:rPr>
          <w:rFonts w:ascii="Verdana" w:hAnsi="Verdana"/>
          <w:sz w:val="20"/>
          <w:lang w:val="pt-BR"/>
        </w:rPr>
        <w:t>çã</w:t>
      </w:r>
      <w:proofErr w:type="spellEnd"/>
      <w:r w:rsidRPr="00AC30DB">
        <w:rPr>
          <w:rFonts w:ascii="Verdana" w:hAnsi="Verdana"/>
          <w:sz w:val="20"/>
        </w:rPr>
        <w:t xml:space="preserve">o de rotina e reparos em </w:t>
      </w:r>
      <w:proofErr w:type="spellStart"/>
      <w:r w:rsidRPr="00AC30DB">
        <w:rPr>
          <w:rFonts w:ascii="Verdana" w:hAnsi="Verdana"/>
          <w:sz w:val="20"/>
        </w:rPr>
        <w:t>oficinas</w:t>
      </w:r>
      <w:proofErr w:type="spellEnd"/>
      <w:r w:rsidRPr="00AC30DB">
        <w:rPr>
          <w:rFonts w:ascii="Verdana" w:hAnsi="Verdana"/>
          <w:sz w:val="20"/>
        </w:rPr>
        <w:t xml:space="preserve"> </w:t>
      </w:r>
      <w:proofErr w:type="spellStart"/>
      <w:r w:rsidRPr="00AC30DB">
        <w:rPr>
          <w:rFonts w:ascii="Verdana" w:hAnsi="Verdana"/>
          <w:sz w:val="20"/>
        </w:rPr>
        <w:t>apropriadas</w:t>
      </w:r>
      <w:proofErr w:type="spellEnd"/>
      <w:r w:rsidRPr="00AC30DB">
        <w:rPr>
          <w:rFonts w:ascii="Verdana" w:hAnsi="Verdana"/>
          <w:sz w:val="20"/>
        </w:rPr>
        <w:t xml:space="preserve">, (ii) para </w:t>
      </w:r>
      <w:proofErr w:type="spellStart"/>
      <w:r w:rsidRPr="00AC30DB">
        <w:rPr>
          <w:rFonts w:ascii="Verdana" w:hAnsi="Verdana"/>
          <w:sz w:val="20"/>
        </w:rPr>
        <w:t>substitui</w:t>
      </w:r>
      <w:r w:rsidRPr="00AC30DB">
        <w:rPr>
          <w:rFonts w:ascii="Verdana" w:hAnsi="Verdana"/>
          <w:sz w:val="20"/>
          <w:lang w:val="pt-BR"/>
        </w:rPr>
        <w:t>çã</w:t>
      </w:r>
      <w:proofErr w:type="spellEnd"/>
      <w:r w:rsidRPr="00AC30DB">
        <w:rPr>
          <w:rFonts w:ascii="Verdana" w:hAnsi="Verdana"/>
          <w:sz w:val="20"/>
        </w:rPr>
        <w:t xml:space="preserve">o no curso normal das atividades da </w:t>
      </w:r>
      <w:r w:rsidRPr="00AC30DB">
        <w:rPr>
          <w:rFonts w:ascii="Verdana" w:hAnsi="Verdana"/>
          <w:sz w:val="20"/>
          <w:lang w:val="pt-BR"/>
        </w:rPr>
        <w:t>Fiduciante</w:t>
      </w:r>
      <w:r w:rsidR="009F1593">
        <w:rPr>
          <w:rFonts w:ascii="Verdana" w:hAnsi="Verdana"/>
          <w:sz w:val="20"/>
          <w:lang w:val="pt-BR"/>
        </w:rPr>
        <w:t>,</w:t>
      </w:r>
      <w:r w:rsidRPr="00AC30DB">
        <w:rPr>
          <w:rFonts w:ascii="Verdana" w:hAnsi="Verdana"/>
          <w:sz w:val="20"/>
        </w:rPr>
        <w:t xml:space="preserve"> e desde que sobre o novo </w:t>
      </w:r>
      <w:proofErr w:type="spellStart"/>
      <w:r w:rsidRPr="00AC30DB">
        <w:rPr>
          <w:rFonts w:ascii="Verdana" w:hAnsi="Verdana"/>
          <w:sz w:val="20"/>
        </w:rPr>
        <w:t>equipamento</w:t>
      </w:r>
      <w:proofErr w:type="spellEnd"/>
      <w:r w:rsidRPr="00AC30DB">
        <w:rPr>
          <w:rFonts w:ascii="Verdana" w:hAnsi="Verdana"/>
          <w:sz w:val="20"/>
        </w:rPr>
        <w:t xml:space="preserve"> </w:t>
      </w:r>
      <w:proofErr w:type="spellStart"/>
      <w:r w:rsidRPr="00AC30DB">
        <w:rPr>
          <w:rFonts w:ascii="Verdana" w:hAnsi="Verdana"/>
          <w:sz w:val="20"/>
        </w:rPr>
        <w:t>seja</w:t>
      </w:r>
      <w:proofErr w:type="spellEnd"/>
      <w:r w:rsidRPr="00AC30DB">
        <w:rPr>
          <w:rFonts w:ascii="Verdana" w:hAnsi="Verdana"/>
          <w:sz w:val="20"/>
        </w:rPr>
        <w:t xml:space="preserve"> </w:t>
      </w:r>
      <w:proofErr w:type="spellStart"/>
      <w:r w:rsidRPr="00AC30DB">
        <w:rPr>
          <w:rFonts w:ascii="Verdana" w:hAnsi="Verdana"/>
          <w:sz w:val="20"/>
        </w:rPr>
        <w:t>instituido</w:t>
      </w:r>
      <w:proofErr w:type="spellEnd"/>
      <w:r w:rsidRPr="00AC30DB">
        <w:rPr>
          <w:rFonts w:ascii="Verdana" w:hAnsi="Verdana"/>
          <w:sz w:val="20"/>
        </w:rPr>
        <w:t xml:space="preserve"> o </w:t>
      </w:r>
      <w:r w:rsidR="009F1593">
        <w:rPr>
          <w:rFonts w:ascii="Verdana" w:hAnsi="Verdana"/>
          <w:sz w:val="20"/>
          <w:lang w:val="pt-BR"/>
        </w:rPr>
        <w:t>Ô</w:t>
      </w:r>
      <w:r w:rsidR="009F1593" w:rsidRPr="00AC30DB">
        <w:rPr>
          <w:rFonts w:ascii="Verdana" w:hAnsi="Verdana"/>
          <w:sz w:val="20"/>
        </w:rPr>
        <w:t xml:space="preserve">nus </w:t>
      </w:r>
      <w:r w:rsidRPr="00AC30DB">
        <w:rPr>
          <w:rFonts w:ascii="Verdana" w:hAnsi="Verdana"/>
          <w:sz w:val="20"/>
        </w:rPr>
        <w:t xml:space="preserve">aqui previsto, </w:t>
      </w:r>
      <w:proofErr w:type="spellStart"/>
      <w:r w:rsidRPr="00AC30DB">
        <w:rPr>
          <w:rFonts w:ascii="Verdana" w:hAnsi="Verdana"/>
          <w:sz w:val="20"/>
        </w:rPr>
        <w:t>nos</w:t>
      </w:r>
      <w:proofErr w:type="spellEnd"/>
      <w:r w:rsidRPr="00AC30DB">
        <w:rPr>
          <w:rFonts w:ascii="Verdana" w:hAnsi="Verdana"/>
          <w:sz w:val="20"/>
        </w:rPr>
        <w:t xml:space="preserve"> </w:t>
      </w:r>
      <w:proofErr w:type="spellStart"/>
      <w:r w:rsidRPr="00AC30DB">
        <w:rPr>
          <w:rFonts w:ascii="Verdana" w:hAnsi="Verdana"/>
          <w:sz w:val="20"/>
        </w:rPr>
        <w:t>termos</w:t>
      </w:r>
      <w:proofErr w:type="spellEnd"/>
      <w:r w:rsidRPr="00AC30DB">
        <w:rPr>
          <w:rFonts w:ascii="Verdana" w:hAnsi="Verdana"/>
          <w:sz w:val="20"/>
        </w:rPr>
        <w:t xml:space="preserve"> da </w:t>
      </w:r>
      <w:proofErr w:type="spellStart"/>
      <w:r w:rsidRPr="00AC30DB">
        <w:rPr>
          <w:rFonts w:ascii="Verdana" w:hAnsi="Verdana"/>
          <w:sz w:val="20"/>
        </w:rPr>
        <w:t>Cl</w:t>
      </w:r>
      <w:r w:rsidRPr="00AC30DB">
        <w:rPr>
          <w:rFonts w:ascii="Verdana" w:hAnsi="Verdana"/>
          <w:sz w:val="20"/>
          <w:lang w:val="pt-BR"/>
        </w:rPr>
        <w:t>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1.3</w:t>
      </w:r>
      <w:r w:rsidRPr="00AC30DB">
        <w:rPr>
          <w:rFonts w:ascii="Verdana" w:hAnsi="Verdana"/>
          <w:sz w:val="20"/>
        </w:rPr>
        <w:t xml:space="preserve"> </w:t>
      </w:r>
      <w:proofErr w:type="spellStart"/>
      <w:r w:rsidRPr="00AC30DB">
        <w:rPr>
          <w:rFonts w:ascii="Verdana" w:hAnsi="Verdana"/>
          <w:sz w:val="20"/>
        </w:rPr>
        <w:t>acima</w:t>
      </w:r>
      <w:proofErr w:type="spellEnd"/>
      <w:r w:rsidRPr="00AC30DB">
        <w:rPr>
          <w:rFonts w:ascii="Verdana" w:hAnsi="Verdana"/>
          <w:sz w:val="20"/>
        </w:rPr>
        <w:t xml:space="preserve">, </w:t>
      </w:r>
      <w:proofErr w:type="spellStart"/>
      <w:r w:rsidRPr="00AC30DB">
        <w:rPr>
          <w:rFonts w:ascii="Verdana" w:hAnsi="Verdana"/>
          <w:sz w:val="20"/>
        </w:rPr>
        <w:t>ou</w:t>
      </w:r>
      <w:proofErr w:type="spellEnd"/>
      <w:r w:rsidRPr="00AC30DB">
        <w:rPr>
          <w:rFonts w:ascii="Verdana" w:hAnsi="Verdana"/>
          <w:sz w:val="20"/>
        </w:rPr>
        <w:t xml:space="preserve"> (iii) se de </w:t>
      </w:r>
      <w:proofErr w:type="spellStart"/>
      <w:r w:rsidRPr="00AC30DB">
        <w:rPr>
          <w:rFonts w:ascii="Verdana" w:hAnsi="Verdana"/>
          <w:sz w:val="20"/>
        </w:rPr>
        <w:t>outra</w:t>
      </w:r>
      <w:proofErr w:type="spellEnd"/>
      <w:r w:rsidRPr="00AC30DB">
        <w:rPr>
          <w:rFonts w:ascii="Verdana" w:hAnsi="Verdana"/>
          <w:sz w:val="20"/>
        </w:rPr>
        <w:t xml:space="preserve"> forma </w:t>
      </w:r>
      <w:proofErr w:type="spellStart"/>
      <w:r w:rsidRPr="00AC30DB">
        <w:rPr>
          <w:rFonts w:ascii="Verdana" w:hAnsi="Verdana"/>
          <w:sz w:val="20"/>
        </w:rPr>
        <w:t>autorizado</w:t>
      </w:r>
      <w:proofErr w:type="spellEnd"/>
      <w:r w:rsidRPr="00AC30DB">
        <w:rPr>
          <w:rFonts w:ascii="Verdana" w:hAnsi="Verdana"/>
          <w:sz w:val="20"/>
        </w:rPr>
        <w:t xml:space="preserve"> </w:t>
      </w:r>
      <w:r w:rsidRPr="00AC30DB">
        <w:rPr>
          <w:rFonts w:ascii="Verdana" w:hAnsi="Verdana"/>
          <w:sz w:val="20"/>
          <w:lang w:val="pt-BR"/>
        </w:rPr>
        <w:t>pelos Debenturistas</w:t>
      </w:r>
      <w:r w:rsidRPr="00AC30DB">
        <w:rPr>
          <w:rFonts w:ascii="Verdana" w:hAnsi="Verdana"/>
          <w:sz w:val="20"/>
        </w:rPr>
        <w:t xml:space="preserve">. </w:t>
      </w:r>
    </w:p>
    <w:p w14:paraId="6539103E" w14:textId="77777777" w:rsidR="003E38F8" w:rsidRPr="00AC30DB" w:rsidRDefault="003E38F8" w:rsidP="003E38F8">
      <w:pPr>
        <w:pStyle w:val="ListParagraph"/>
        <w:spacing w:line="288" w:lineRule="auto"/>
        <w:ind w:left="0"/>
        <w:contextualSpacing/>
        <w:rPr>
          <w:rFonts w:ascii="Verdana" w:hAnsi="Verdana"/>
          <w:sz w:val="20"/>
          <w:lang w:val="pt-BR"/>
        </w:rPr>
      </w:pPr>
    </w:p>
    <w:p w14:paraId="1CBD0745" w14:textId="7061094B" w:rsidR="00EC4F12" w:rsidRDefault="003E38F8" w:rsidP="00AC30DB">
      <w:pPr>
        <w:pStyle w:val="ListParagraph"/>
        <w:numPr>
          <w:ilvl w:val="2"/>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Para os fins dos artigos 640 e 1.363 do </w:t>
      </w:r>
      <w:proofErr w:type="spellStart"/>
      <w:r w:rsidRPr="00AC30DB">
        <w:rPr>
          <w:rFonts w:ascii="Verdana" w:hAnsi="Verdana"/>
          <w:sz w:val="20"/>
        </w:rPr>
        <w:t>C</w:t>
      </w:r>
      <w:r w:rsidRPr="00AC30DB">
        <w:rPr>
          <w:rFonts w:ascii="Verdana" w:hAnsi="Verdana"/>
          <w:sz w:val="20"/>
          <w:lang w:val="pt-BR"/>
        </w:rPr>
        <w:t>ó</w:t>
      </w:r>
      <w:r w:rsidRPr="00AC30DB">
        <w:rPr>
          <w:rFonts w:ascii="Verdana" w:hAnsi="Verdana"/>
          <w:sz w:val="20"/>
        </w:rPr>
        <w:t>digo</w:t>
      </w:r>
      <w:proofErr w:type="spellEnd"/>
      <w:r w:rsidRPr="00AC30DB">
        <w:rPr>
          <w:rFonts w:ascii="Verdana" w:hAnsi="Verdana"/>
          <w:sz w:val="20"/>
        </w:rPr>
        <w:t xml:space="preserve"> Civil, </w:t>
      </w:r>
      <w:proofErr w:type="spellStart"/>
      <w:r w:rsidRPr="00AC30DB">
        <w:rPr>
          <w:rFonts w:ascii="Verdana" w:hAnsi="Verdana"/>
          <w:sz w:val="20"/>
        </w:rPr>
        <w:t>os</w:t>
      </w:r>
      <w:proofErr w:type="spellEnd"/>
      <w:r w:rsidRPr="00AC30DB">
        <w:rPr>
          <w:rFonts w:ascii="Verdana" w:hAnsi="Verdana"/>
          <w:sz w:val="20"/>
        </w:rPr>
        <w:t xml:space="preserve"> </w:t>
      </w:r>
      <w:r w:rsidRPr="00AC30DB">
        <w:rPr>
          <w:rFonts w:ascii="Verdana" w:hAnsi="Verdana"/>
          <w:sz w:val="20"/>
          <w:lang w:val="pt-BR"/>
        </w:rPr>
        <w:t>Debenturistas, representados pelo Agente Fiduciário</w:t>
      </w:r>
      <w:r w:rsidRPr="00AC30DB">
        <w:rPr>
          <w:rFonts w:ascii="Verdana" w:hAnsi="Verdana"/>
          <w:sz w:val="20"/>
        </w:rPr>
        <w:t xml:space="preserve">, neste ato, autorizam a </w:t>
      </w:r>
      <w:r w:rsidRPr="00AC30DB">
        <w:rPr>
          <w:rFonts w:ascii="Verdana" w:hAnsi="Verdana"/>
          <w:sz w:val="20"/>
          <w:lang w:val="pt-BR"/>
        </w:rPr>
        <w:t>Fiduciante</w:t>
      </w:r>
      <w:r w:rsidRPr="00AC30DB">
        <w:rPr>
          <w:rFonts w:ascii="Verdana" w:hAnsi="Verdana"/>
          <w:sz w:val="20"/>
        </w:rPr>
        <w:t xml:space="preserve">, </w:t>
      </w:r>
      <w:proofErr w:type="spellStart"/>
      <w:r w:rsidRPr="00AC30DB">
        <w:rPr>
          <w:rFonts w:ascii="Verdana" w:hAnsi="Verdana"/>
          <w:sz w:val="20"/>
        </w:rPr>
        <w:t>como</w:t>
      </w:r>
      <w:proofErr w:type="spellEnd"/>
      <w:r w:rsidRPr="00AC30DB">
        <w:rPr>
          <w:rFonts w:ascii="Verdana" w:hAnsi="Verdana"/>
          <w:sz w:val="20"/>
        </w:rPr>
        <w:t xml:space="preserve"> </w:t>
      </w:r>
      <w:proofErr w:type="spellStart"/>
      <w:r w:rsidRPr="00AC30DB">
        <w:rPr>
          <w:rFonts w:ascii="Verdana" w:hAnsi="Verdana"/>
          <w:sz w:val="20"/>
        </w:rPr>
        <w:t>deposit</w:t>
      </w:r>
      <w:r w:rsidRPr="00AC30DB">
        <w:rPr>
          <w:rFonts w:ascii="Verdana" w:hAnsi="Verdana"/>
          <w:sz w:val="20"/>
          <w:lang w:val="pt-BR"/>
        </w:rPr>
        <w:t>á</w:t>
      </w:r>
      <w:proofErr w:type="spellEnd"/>
      <w:r w:rsidRPr="00AC30DB">
        <w:rPr>
          <w:rFonts w:ascii="Verdana" w:hAnsi="Verdana"/>
          <w:sz w:val="20"/>
        </w:rPr>
        <w:t xml:space="preserve">ria dos Bens </w:t>
      </w:r>
      <w:proofErr w:type="spellStart"/>
      <w:r w:rsidRPr="00AC30DB">
        <w:rPr>
          <w:rFonts w:ascii="Verdana" w:hAnsi="Verdana"/>
          <w:sz w:val="20"/>
        </w:rPr>
        <w:t>Alienados</w:t>
      </w:r>
      <w:proofErr w:type="spellEnd"/>
      <w:r w:rsidRPr="00AC30DB">
        <w:rPr>
          <w:rFonts w:ascii="Verdana" w:hAnsi="Verdana"/>
          <w:sz w:val="20"/>
        </w:rPr>
        <w:t xml:space="preserve">, a usar e tirar proveito de tais Bens Alienados, </w:t>
      </w:r>
      <w:proofErr w:type="spellStart"/>
      <w:r w:rsidRPr="00AC30DB">
        <w:rPr>
          <w:rFonts w:ascii="Verdana" w:hAnsi="Verdana"/>
          <w:sz w:val="20"/>
        </w:rPr>
        <w:t>observando</w:t>
      </w:r>
      <w:proofErr w:type="spellEnd"/>
      <w:r w:rsidRPr="00AC30DB">
        <w:rPr>
          <w:rFonts w:ascii="Verdana" w:hAnsi="Verdana"/>
          <w:sz w:val="20"/>
        </w:rPr>
        <w:t xml:space="preserve">-se, </w:t>
      </w:r>
      <w:proofErr w:type="spellStart"/>
      <w:r w:rsidRPr="00AC30DB">
        <w:rPr>
          <w:rFonts w:ascii="Verdana" w:hAnsi="Verdana"/>
          <w:sz w:val="20"/>
        </w:rPr>
        <w:t>em</w:t>
      </w:r>
      <w:proofErr w:type="spellEnd"/>
      <w:r w:rsidRPr="00AC30DB">
        <w:rPr>
          <w:rFonts w:ascii="Verdana" w:hAnsi="Verdana"/>
          <w:sz w:val="20"/>
        </w:rPr>
        <w:t xml:space="preserve"> </w:t>
      </w:r>
      <w:proofErr w:type="spellStart"/>
      <w:r w:rsidRPr="00AC30DB">
        <w:rPr>
          <w:rFonts w:ascii="Verdana" w:hAnsi="Verdana"/>
          <w:sz w:val="20"/>
        </w:rPr>
        <w:t>qualquer</w:t>
      </w:r>
      <w:proofErr w:type="spellEnd"/>
      <w:r w:rsidRPr="00AC30DB">
        <w:rPr>
          <w:rFonts w:ascii="Verdana" w:hAnsi="Verdana"/>
          <w:sz w:val="20"/>
        </w:rPr>
        <w:t xml:space="preserve"> </w:t>
      </w:r>
      <w:proofErr w:type="spellStart"/>
      <w:r w:rsidRPr="00AC30DB">
        <w:rPr>
          <w:rFonts w:ascii="Verdana" w:hAnsi="Verdana"/>
          <w:sz w:val="20"/>
        </w:rPr>
        <w:t>hip</w:t>
      </w:r>
      <w:r w:rsidRPr="00AC30DB">
        <w:rPr>
          <w:rFonts w:ascii="Verdana" w:hAnsi="Verdana"/>
          <w:sz w:val="20"/>
          <w:lang w:val="pt-BR"/>
        </w:rPr>
        <w:t>ó</w:t>
      </w:r>
      <w:r w:rsidRPr="00AC30DB">
        <w:rPr>
          <w:rFonts w:ascii="Verdana" w:hAnsi="Verdana"/>
          <w:sz w:val="20"/>
        </w:rPr>
        <w:t>tese</w:t>
      </w:r>
      <w:proofErr w:type="spellEnd"/>
      <w:r w:rsidRPr="00AC30DB">
        <w:rPr>
          <w:rFonts w:ascii="Verdana" w:hAnsi="Verdana"/>
          <w:sz w:val="20"/>
        </w:rPr>
        <w:t xml:space="preserve">, o </w:t>
      </w:r>
      <w:proofErr w:type="spellStart"/>
      <w:r w:rsidRPr="00AC30DB">
        <w:rPr>
          <w:rFonts w:ascii="Verdana" w:hAnsi="Verdana"/>
          <w:sz w:val="20"/>
        </w:rPr>
        <w:t>disposto</w:t>
      </w:r>
      <w:proofErr w:type="spellEnd"/>
      <w:r w:rsidRPr="00AC30DB">
        <w:rPr>
          <w:rFonts w:ascii="Verdana" w:hAnsi="Verdana"/>
          <w:sz w:val="20"/>
        </w:rPr>
        <w:t xml:space="preserve"> </w:t>
      </w:r>
      <w:proofErr w:type="spellStart"/>
      <w:r w:rsidRPr="00AC30DB">
        <w:rPr>
          <w:rFonts w:ascii="Verdana" w:hAnsi="Verdana"/>
          <w:sz w:val="20"/>
        </w:rPr>
        <w:t>na</w:t>
      </w:r>
      <w:proofErr w:type="spellEnd"/>
      <w:r w:rsidRPr="00AC30DB">
        <w:rPr>
          <w:rFonts w:ascii="Verdana" w:hAnsi="Verdana"/>
          <w:sz w:val="20"/>
        </w:rPr>
        <w:t xml:space="preserve"> </w:t>
      </w:r>
      <w:proofErr w:type="spellStart"/>
      <w:r w:rsidRPr="00AC30DB">
        <w:rPr>
          <w:rFonts w:ascii="Verdana" w:hAnsi="Verdana"/>
          <w:sz w:val="20"/>
        </w:rPr>
        <w:t>C</w:t>
      </w:r>
      <w:r w:rsidRPr="00AC30DB">
        <w:rPr>
          <w:rFonts w:ascii="Verdana" w:hAnsi="Verdana"/>
          <w:sz w:val="20"/>
          <w:lang w:val="pt-BR"/>
        </w:rPr>
        <w:t>lá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1.4</w:t>
      </w:r>
      <w:r w:rsidRPr="00AC30DB">
        <w:rPr>
          <w:rFonts w:ascii="Verdana" w:hAnsi="Verdana"/>
          <w:sz w:val="20"/>
        </w:rPr>
        <w:t xml:space="preserve"> </w:t>
      </w:r>
      <w:proofErr w:type="spellStart"/>
      <w:r w:rsidRPr="00AC30DB">
        <w:rPr>
          <w:rFonts w:ascii="Verdana" w:hAnsi="Verdana"/>
          <w:sz w:val="20"/>
        </w:rPr>
        <w:t>acima</w:t>
      </w:r>
      <w:proofErr w:type="spellEnd"/>
      <w:r w:rsidRPr="00AC30DB">
        <w:rPr>
          <w:rFonts w:ascii="Verdana" w:hAnsi="Verdana"/>
          <w:sz w:val="20"/>
        </w:rPr>
        <w:t>.</w:t>
      </w:r>
      <w:r w:rsidR="00EC4F12" w:rsidRPr="00AC30DB">
        <w:rPr>
          <w:rFonts w:ascii="Verdana" w:hAnsi="Verdana" w:cstheme="minorHAnsi"/>
          <w:sz w:val="20"/>
          <w:lang w:val="pt-BR"/>
        </w:rPr>
        <w:t xml:space="preserve"> </w:t>
      </w:r>
    </w:p>
    <w:p w14:paraId="0217971D" w14:textId="77777777" w:rsidR="00EC4F12" w:rsidRPr="00EC4F12" w:rsidRDefault="00EC4F12" w:rsidP="00EC4F12">
      <w:pPr>
        <w:tabs>
          <w:tab w:val="left" w:pos="709"/>
          <w:tab w:val="left" w:pos="6521"/>
        </w:tabs>
        <w:autoSpaceDE w:val="0"/>
        <w:autoSpaceDN w:val="0"/>
        <w:adjustRightInd w:val="0"/>
        <w:spacing w:line="300" w:lineRule="exact"/>
        <w:rPr>
          <w:rFonts w:ascii="Verdana" w:hAnsi="Verdana"/>
          <w:sz w:val="20"/>
        </w:rPr>
      </w:pPr>
    </w:p>
    <w:p w14:paraId="38F30E02" w14:textId="3EF115E4" w:rsidR="00B3399B"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w:t>
      </w:r>
      <w:r w:rsidR="009F1593">
        <w:rPr>
          <w:rFonts w:ascii="Verdana" w:hAnsi="Verdana"/>
          <w:sz w:val="20"/>
        </w:rPr>
        <w:t xml:space="preserve">e exequibilidade </w:t>
      </w:r>
      <w:r w:rsidRPr="00DF601E">
        <w:rPr>
          <w:rFonts w:ascii="Verdana" w:hAnsi="Verdana"/>
          <w:sz w:val="20"/>
        </w:rPr>
        <w:t>sujeita</w:t>
      </w:r>
      <w:r w:rsidR="009F1593">
        <w:rPr>
          <w:rFonts w:ascii="Verdana" w:hAnsi="Verdana"/>
          <w:sz w:val="20"/>
        </w:rPr>
        <w:t>s</w:t>
      </w:r>
      <w:r w:rsidRPr="00DF601E">
        <w:rPr>
          <w:rFonts w:ascii="Verdana" w:hAnsi="Verdana"/>
          <w:sz w:val="20"/>
        </w:rPr>
        <w:t xml:space="preserve"> a</w:t>
      </w:r>
      <w:r w:rsidR="00CA27B3">
        <w:rPr>
          <w:rFonts w:ascii="Verdana" w:hAnsi="Verdana"/>
          <w:sz w:val="20"/>
        </w:rPr>
        <w:t>o implemento de</w:t>
      </w:r>
      <w:r w:rsidRPr="00DF601E">
        <w:rPr>
          <w:rFonts w:ascii="Verdana" w:hAnsi="Verdana"/>
          <w:sz w:val="20"/>
        </w:rPr>
        <w:t xml:space="preserve"> condição suspensiva, nos termos dos artigos 121 e 125 e seguintes do Código Civil,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31"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r w:rsidR="008F504C">
        <w:rPr>
          <w:rFonts w:ascii="Verdana" w:eastAsia="SimSun" w:hAnsi="Verdana" w:cstheme="minorHAnsi"/>
          <w:bCs/>
          <w:sz w:val="20"/>
        </w:rPr>
        <w:t xml:space="preserve">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32"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bookmarkStart w:id="33" w:name="_Hlk84694149"/>
      <w:r w:rsidR="00D85D39">
        <w:rPr>
          <w:rFonts w:ascii="Verdana" w:eastAsia="SimSun" w:hAnsi="Verdana" w:cstheme="minorHAnsi"/>
          <w:bCs/>
          <w:sz w:val="20"/>
        </w:rPr>
        <w:t xml:space="preserve">5 (cinco) </w:t>
      </w:r>
      <w:r w:rsidR="002424F7" w:rsidRPr="009665F8">
        <w:rPr>
          <w:rFonts w:ascii="Verdana" w:eastAsia="SimSun" w:hAnsi="Verdana" w:cstheme="minorHAnsi"/>
          <w:bCs/>
          <w:sz w:val="20"/>
        </w:rPr>
        <w:t>Dias Úteis</w:t>
      </w:r>
      <w:r w:rsidR="002424F7" w:rsidRPr="00DF601E">
        <w:rPr>
          <w:rFonts w:ascii="Verdana" w:eastAsia="SimSun" w:hAnsi="Verdana" w:cstheme="minorHAnsi"/>
          <w:bCs/>
          <w:sz w:val="20"/>
        </w:rPr>
        <w:t xml:space="preserve"> contados</w:t>
      </w:r>
      <w:bookmarkEnd w:id="33"/>
      <w:r w:rsidR="002424F7" w:rsidRPr="00DF601E">
        <w:rPr>
          <w:rFonts w:ascii="Verdana" w:eastAsia="SimSun" w:hAnsi="Verdana" w:cstheme="minorHAnsi"/>
          <w:bCs/>
          <w:sz w:val="20"/>
        </w:rPr>
        <w:t xml:space="preserve"> </w:t>
      </w:r>
      <w:r w:rsidR="00564A2C">
        <w:rPr>
          <w:rFonts w:ascii="Verdana" w:eastAsia="SimSun" w:hAnsi="Verdana" w:cstheme="minorHAnsi"/>
          <w:bCs/>
          <w:sz w:val="20"/>
        </w:rPr>
        <w:t>da referida liquidação integral e (</w:t>
      </w:r>
      <w:proofErr w:type="spellStart"/>
      <w:r w:rsidR="00564A2C">
        <w:rPr>
          <w:rFonts w:ascii="Verdana" w:eastAsia="SimSun" w:hAnsi="Verdana" w:cstheme="minorHAnsi"/>
          <w:bCs/>
          <w:sz w:val="20"/>
        </w:rPr>
        <w:t>ii</w:t>
      </w:r>
      <w:proofErr w:type="spellEnd"/>
      <w:r w:rsidR="00564A2C">
        <w:rPr>
          <w:rFonts w:ascii="Verdana" w:eastAsia="SimSun" w:hAnsi="Verdana" w:cstheme="minorHAnsi"/>
          <w:bCs/>
          <w:sz w:val="20"/>
        </w:rPr>
        <w:t xml:space="preserve">) a consequente emissão </w:t>
      </w:r>
      <w:bookmarkStart w:id="34" w:name="_Hlk84694070"/>
      <w:r w:rsidRPr="00DF601E">
        <w:rPr>
          <w:rFonts w:ascii="Verdana" w:hAnsi="Verdana"/>
          <w:sz w:val="20"/>
        </w:rPr>
        <w:t>d</w:t>
      </w:r>
      <w:r w:rsidR="00C20937" w:rsidRPr="00DF601E">
        <w:rPr>
          <w:rFonts w:ascii="Verdana" w:hAnsi="Verdana"/>
          <w:sz w:val="20"/>
        </w:rPr>
        <w:t>o</w:t>
      </w:r>
      <w:r w:rsidRPr="00DF601E">
        <w:rPr>
          <w:rFonts w:ascii="Verdana" w:hAnsi="Verdana"/>
          <w:sz w:val="20"/>
        </w:rPr>
        <w:t xml:space="preserve"> termo de quitação, relatório de encerramento ou termo de liberação, conforme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bookmarkEnd w:id="34"/>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bookmarkStart w:id="35" w:name="_Hlk84694106"/>
      <w:r w:rsidRPr="00DF601E">
        <w:rPr>
          <w:rFonts w:ascii="Verdana" w:hAnsi="Verdana"/>
          <w:sz w:val="20"/>
        </w:rPr>
        <w:t xml:space="preserve">com a finalidade de 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 xml:space="preserve">da Dívida Existente </w:t>
      </w:r>
      <w:bookmarkEnd w:id="35"/>
      <w:r w:rsidRPr="00DF601E">
        <w:rPr>
          <w:rFonts w:ascii="Verdana" w:hAnsi="Verdana"/>
          <w:sz w:val="20"/>
        </w:rPr>
        <w:t xml:space="preserve">e </w:t>
      </w:r>
      <w:r w:rsidR="00D106C2" w:rsidRPr="00DF601E">
        <w:rPr>
          <w:rFonts w:ascii="Verdana" w:hAnsi="Verdana"/>
          <w:sz w:val="20"/>
        </w:rPr>
        <w:t>libera</w:t>
      </w:r>
      <w:r w:rsidR="00D106C2">
        <w:rPr>
          <w:rFonts w:ascii="Verdana" w:hAnsi="Verdana"/>
          <w:sz w:val="20"/>
        </w:rPr>
        <w:t>r</w:t>
      </w:r>
      <w:r w:rsidR="00D106C2" w:rsidRPr="00DF601E">
        <w:rPr>
          <w:rFonts w:ascii="Verdana" w:hAnsi="Verdana"/>
          <w:sz w:val="20"/>
        </w:rPr>
        <w:t xml:space="preserve"> as </w:t>
      </w:r>
      <w:r w:rsidRPr="00DF601E">
        <w:rPr>
          <w:rFonts w:ascii="Verdana" w:hAnsi="Verdana"/>
          <w:sz w:val="20"/>
        </w:rPr>
        <w:t>garantias constituídas nos termos do Contrato de Garantia Existente</w:t>
      </w:r>
      <w:r w:rsidR="00564A2C">
        <w:rPr>
          <w:rFonts w:ascii="Verdana" w:hAnsi="Verdana"/>
          <w:sz w:val="20"/>
        </w:rPr>
        <w:t xml:space="preserve"> </w:t>
      </w:r>
      <w:bookmarkEnd w:id="31"/>
      <w:bookmarkEnd w:id="32"/>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respectivamente)</w:t>
      </w:r>
      <w:r w:rsidR="00DE438B">
        <w:rPr>
          <w:rFonts w:ascii="Verdana" w:hAnsi="Verdana"/>
          <w:sz w:val="20"/>
        </w:rPr>
        <w:t xml:space="preserve">, sendo certo que, o aditamento à Escritura de Emissão, para convolação da </w:t>
      </w:r>
      <w:r w:rsidR="009229B2">
        <w:rPr>
          <w:rFonts w:ascii="Verdana" w:hAnsi="Verdana"/>
          <w:sz w:val="20"/>
        </w:rPr>
        <w:t xml:space="preserve">espécie </w:t>
      </w:r>
      <w:r w:rsidR="00DE438B">
        <w:rPr>
          <w:rFonts w:ascii="Verdana" w:hAnsi="Verdana"/>
          <w:sz w:val="20"/>
        </w:rPr>
        <w:t>da</w:t>
      </w:r>
      <w:r w:rsidR="009229B2">
        <w:rPr>
          <w:rFonts w:ascii="Verdana" w:hAnsi="Verdana"/>
          <w:sz w:val="20"/>
        </w:rPr>
        <w:t>s</w:t>
      </w:r>
      <w:r w:rsidR="00DE438B">
        <w:rPr>
          <w:rFonts w:ascii="Verdana" w:hAnsi="Verdana"/>
          <w:sz w:val="20"/>
        </w:rPr>
        <w:t xml:space="preserve"> Debêntures, </w:t>
      </w:r>
      <w:r w:rsidR="009229B2">
        <w:rPr>
          <w:rFonts w:ascii="Verdana" w:hAnsi="Verdana"/>
          <w:sz w:val="20"/>
        </w:rPr>
        <w:t>para a espécie com garantia real</w:t>
      </w:r>
      <w:r w:rsidR="00DE438B">
        <w:rPr>
          <w:rFonts w:ascii="Verdana" w:hAnsi="Verdana"/>
          <w:sz w:val="20"/>
        </w:rPr>
        <w:t xml:space="preserve">, somente deverá ser celebrado após a averbação </w:t>
      </w:r>
      <w:r w:rsidR="00564A2C">
        <w:rPr>
          <w:rFonts w:ascii="Verdana" w:hAnsi="Verdana"/>
          <w:sz w:val="20"/>
        </w:rPr>
        <w:t xml:space="preserve">dos Termos de Quitação e Liberação à margem </w:t>
      </w:r>
      <w:r w:rsidR="009229B2">
        <w:rPr>
          <w:rFonts w:ascii="Verdana" w:hAnsi="Verdana"/>
          <w:sz w:val="20"/>
        </w:rPr>
        <w:t xml:space="preserve">do </w:t>
      </w:r>
      <w:r w:rsidR="00DE438B">
        <w:rPr>
          <w:rFonts w:ascii="Verdana" w:hAnsi="Verdana"/>
          <w:sz w:val="20"/>
        </w:rPr>
        <w:t xml:space="preserve">registro </w:t>
      </w:r>
      <w:r w:rsidR="007C5926">
        <w:rPr>
          <w:rFonts w:ascii="Verdana" w:hAnsi="Verdana"/>
          <w:sz w:val="20"/>
        </w:rPr>
        <w:t xml:space="preserve">do </w:t>
      </w:r>
      <w:r w:rsidR="009B4104">
        <w:rPr>
          <w:rFonts w:ascii="Verdana" w:hAnsi="Verdana"/>
          <w:sz w:val="20"/>
        </w:rPr>
        <w:t xml:space="preserve">Contrato de Garantia Existente, celebrado no âmbito </w:t>
      </w:r>
      <w:r w:rsidR="007C5926">
        <w:rPr>
          <w:rFonts w:ascii="Verdana" w:hAnsi="Verdana"/>
          <w:sz w:val="20"/>
        </w:rPr>
        <w:t>da Dívida Existente</w:t>
      </w:r>
      <w:r w:rsidR="00EA3076">
        <w:rPr>
          <w:rFonts w:ascii="Verdana" w:hAnsi="Verdana"/>
          <w:sz w:val="20"/>
        </w:rPr>
        <w:t>, n</w:t>
      </w:r>
      <w:r w:rsidR="00DE438B">
        <w:rPr>
          <w:rFonts w:ascii="Verdana" w:hAnsi="Verdana"/>
          <w:sz w:val="20"/>
        </w:rPr>
        <w:t>o</w:t>
      </w:r>
      <w:r w:rsidR="00564A2C">
        <w:rPr>
          <w:rFonts w:ascii="Verdana" w:hAnsi="Verdana"/>
          <w:sz w:val="20"/>
        </w:rPr>
        <w:t xml:space="preserve">s respectivos </w:t>
      </w:r>
      <w:r w:rsidR="007C5926">
        <w:rPr>
          <w:rFonts w:ascii="Verdana" w:hAnsi="Verdana"/>
          <w:sz w:val="20"/>
        </w:rPr>
        <w:t>C</w:t>
      </w:r>
      <w:r w:rsidR="00564A2C">
        <w:rPr>
          <w:rFonts w:ascii="Verdana" w:hAnsi="Verdana"/>
          <w:sz w:val="20"/>
        </w:rPr>
        <w:t>artórios de Títulos e Documentos</w:t>
      </w:r>
      <w:r w:rsidRPr="00DF601E">
        <w:rPr>
          <w:rFonts w:ascii="Verdana" w:hAnsi="Verdana"/>
          <w:sz w:val="20"/>
        </w:rPr>
        <w:t>.</w:t>
      </w:r>
      <w:r w:rsidR="00002912">
        <w:rPr>
          <w:rFonts w:ascii="Verdana" w:hAnsi="Verdana"/>
          <w:sz w:val="20"/>
        </w:rPr>
        <w:t xml:space="preserve"> </w:t>
      </w:r>
    </w:p>
    <w:p w14:paraId="53C667A6" w14:textId="77777777" w:rsidR="008A32E5" w:rsidRPr="00DF601E" w:rsidRDefault="008A32E5" w:rsidP="003A24BF">
      <w:pPr>
        <w:tabs>
          <w:tab w:val="left" w:pos="709"/>
          <w:tab w:val="left" w:pos="6521"/>
        </w:tabs>
        <w:spacing w:line="300" w:lineRule="exact"/>
        <w:rPr>
          <w:rFonts w:ascii="Verdana" w:hAnsi="Verdana"/>
          <w:sz w:val="20"/>
        </w:rPr>
      </w:pPr>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41E1AFDC"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w:t>
      </w:r>
      <w:r w:rsidR="000266FE">
        <w:rPr>
          <w:rFonts w:ascii="Verdana" w:hAnsi="Verdana"/>
          <w:sz w:val="20"/>
        </w:rPr>
        <w:t>Alienação Fiduciária</w:t>
      </w:r>
      <w:r w:rsidR="00C8027F" w:rsidRPr="002F5D92">
        <w:rPr>
          <w:rFonts w:ascii="Verdana" w:hAnsi="Verdana"/>
          <w:sz w:val="20"/>
        </w:rPr>
        <w:t xml:space="preserve"> </w:t>
      </w:r>
      <w:r w:rsidR="009229B2" w:rsidRPr="002F5D92">
        <w:rPr>
          <w:rFonts w:ascii="Verdana" w:hAnsi="Verdana"/>
          <w:sz w:val="20"/>
        </w:rPr>
        <w:t>constitu</w:t>
      </w:r>
      <w:r w:rsidR="009229B2">
        <w:rPr>
          <w:rFonts w:ascii="Verdana" w:hAnsi="Verdana"/>
          <w:sz w:val="20"/>
        </w:rPr>
        <w:t>í</w:t>
      </w:r>
      <w:r w:rsidR="009229B2" w:rsidRPr="002F5D92">
        <w:rPr>
          <w:rFonts w:ascii="Verdana" w:hAnsi="Verdana"/>
          <w:sz w:val="20"/>
        </w:rPr>
        <w:t xml:space="preserve">da </w:t>
      </w:r>
      <w:r w:rsidRPr="002F5D92">
        <w:rPr>
          <w:rFonts w:ascii="Verdana" w:hAnsi="Verdana"/>
          <w:sz w:val="20"/>
        </w:rPr>
        <w:t xml:space="preserve">por meio deste Contrato, no prazo de 15 (quinze) Dias </w:t>
      </w:r>
      <w:r>
        <w:rPr>
          <w:rFonts w:ascii="Verdana" w:hAnsi="Verdana"/>
          <w:sz w:val="20"/>
        </w:rPr>
        <w:t>Ú</w:t>
      </w:r>
      <w:r w:rsidRPr="002F5D92">
        <w:rPr>
          <w:rFonts w:ascii="Verdana" w:hAnsi="Verdana"/>
          <w:sz w:val="20"/>
        </w:rPr>
        <w:t>teis contados (i) 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ncia de penhora, sequestro, arresto ou qualquer outra medida judicial ou administrativa sobre os Bens Alienados; ou (</w:t>
      </w:r>
      <w:proofErr w:type="spellStart"/>
      <w:r w:rsidRPr="002F5D92">
        <w:rPr>
          <w:rFonts w:ascii="Verdana" w:hAnsi="Verdana"/>
          <w:sz w:val="20"/>
        </w:rPr>
        <w:t>ii</w:t>
      </w:r>
      <w:proofErr w:type="spellEnd"/>
      <w:r w:rsidRPr="002F5D92">
        <w:rPr>
          <w:rFonts w:ascii="Verdana" w:hAnsi="Verdana"/>
          <w:sz w:val="20"/>
        </w:rPr>
        <w:t>) da invalida</w:t>
      </w:r>
      <w:r>
        <w:rPr>
          <w:rFonts w:ascii="Verdana" w:hAnsi="Verdana"/>
          <w:sz w:val="20"/>
        </w:rPr>
        <w:t>çã</w:t>
      </w:r>
      <w:r w:rsidRPr="002F5D92">
        <w:rPr>
          <w:rFonts w:ascii="Verdana" w:hAnsi="Verdana"/>
          <w:sz w:val="20"/>
        </w:rPr>
        <w:t>o, inexequibilidade ou inefic</w:t>
      </w:r>
      <w:r>
        <w:rPr>
          <w:rFonts w:ascii="Verdana" w:hAnsi="Verdana"/>
          <w:sz w:val="20"/>
        </w:rPr>
        <w:t>á</w:t>
      </w:r>
      <w:r w:rsidRPr="002F5D92">
        <w:rPr>
          <w:rFonts w:ascii="Verdana" w:hAnsi="Verdana"/>
          <w:sz w:val="20"/>
        </w:rPr>
        <w:t>cia dos Bens Alienados</w:t>
      </w:r>
      <w:r>
        <w:rPr>
          <w:rFonts w:ascii="Verdana" w:hAnsi="Verdana"/>
          <w:sz w:val="20"/>
        </w:rPr>
        <w:t>,</w:t>
      </w:r>
      <w:r w:rsidRPr="002F5D92">
        <w:rPr>
          <w:rFonts w:ascii="Verdana" w:hAnsi="Verdana"/>
          <w:sz w:val="20"/>
        </w:rPr>
        <w:t xml:space="preserve"> 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8A31BB" w:rsidRPr="002F5D92">
        <w:rPr>
          <w:rFonts w:ascii="Verdana" w:hAnsi="Verdana"/>
          <w:sz w:val="20"/>
        </w:rPr>
        <w:t>decis</w:t>
      </w:r>
      <w:r w:rsidR="008A31BB">
        <w:rPr>
          <w:rFonts w:ascii="Verdana" w:hAnsi="Verdana"/>
          <w:sz w:val="20"/>
        </w:rPr>
        <w:t>ão</w:t>
      </w:r>
      <w:r w:rsidR="008A31BB" w:rsidRPr="002F5D92">
        <w:rPr>
          <w:rFonts w:ascii="Verdana" w:hAnsi="Verdana"/>
          <w:sz w:val="20"/>
        </w:rPr>
        <w:t xml:space="preserve">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36" w:name="_DV_M182"/>
      <w:bookmarkStart w:id="37" w:name="_DV_M183"/>
      <w:bookmarkStart w:id="38" w:name="_DV_M184"/>
      <w:bookmarkStart w:id="39" w:name="_DV_M185"/>
      <w:bookmarkEnd w:id="36"/>
      <w:bookmarkEnd w:id="37"/>
      <w:bookmarkEnd w:id="38"/>
      <w:bookmarkEnd w:id="39"/>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2A543AF4" w:rsidR="00E33DB5" w:rsidRPr="00F7279B" w:rsidRDefault="00E33DB5" w:rsidP="00F7279B">
      <w:pPr>
        <w:pStyle w:val="ListParagraph"/>
        <w:numPr>
          <w:ilvl w:val="2"/>
          <w:numId w:val="5"/>
        </w:numPr>
        <w:spacing w:line="300" w:lineRule="exact"/>
        <w:ind w:left="0" w:firstLine="0"/>
        <w:rPr>
          <w:rFonts w:ascii="Verdana" w:hAnsi="Verdana"/>
          <w:sz w:val="20"/>
        </w:rPr>
      </w:pPr>
      <w:bookmarkStart w:id="40"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r w:rsidR="008A31BB">
        <w:rPr>
          <w:rFonts w:ascii="Verdana" w:hAnsi="Verdana"/>
          <w:sz w:val="20"/>
          <w:lang w:val="pt-BR"/>
        </w:rPr>
        <w:t xml:space="preserve">livres </w:t>
      </w:r>
      <w:r w:rsidR="00515722">
        <w:rPr>
          <w:rFonts w:ascii="Verdana" w:hAnsi="Verdana"/>
          <w:sz w:val="20"/>
          <w:lang w:val="pt-BR"/>
        </w:rPr>
        <w:t xml:space="preserve">e desembaraçados </w:t>
      </w:r>
      <w:r w:rsidR="008A31BB">
        <w:rPr>
          <w:rFonts w:ascii="Verdana" w:hAnsi="Verdana"/>
          <w:sz w:val="20"/>
          <w:lang w:val="pt-BR"/>
        </w:rPr>
        <w:t>de qualquer</w:t>
      </w:r>
      <w:r w:rsidR="008A31BB" w:rsidRPr="00F7279B">
        <w:rPr>
          <w:rFonts w:ascii="Verdana" w:hAnsi="Verdana"/>
          <w:sz w:val="20"/>
        </w:rPr>
        <w:t xml:space="preserve"> </w:t>
      </w:r>
      <w:r w:rsidR="00C5293D" w:rsidRPr="00F7279B">
        <w:rPr>
          <w:rFonts w:ascii="Verdana" w:hAnsi="Verdana"/>
          <w:sz w:val="20"/>
        </w:rPr>
        <w:t>ônus</w:t>
      </w:r>
      <w:r w:rsidR="00563EBD" w:rsidRPr="00F7279B">
        <w:rPr>
          <w:rFonts w:ascii="Verdana" w:hAnsi="Verdana"/>
          <w:sz w:val="20"/>
        </w:rPr>
        <w:t xml:space="preserve">, fiança, ou qualquer outro </w:t>
      </w:r>
      <w:r w:rsidR="006F4448">
        <w:rPr>
          <w:rFonts w:ascii="Verdana" w:hAnsi="Verdana"/>
          <w:sz w:val="20"/>
          <w:lang w:val="pt-BR"/>
        </w:rPr>
        <w:t xml:space="preserve">bem ou ativo </w:t>
      </w:r>
      <w:r w:rsidR="00563EBD" w:rsidRPr="00F7279B">
        <w:rPr>
          <w:rFonts w:ascii="Verdana" w:hAnsi="Verdana"/>
          <w:sz w:val="20"/>
        </w:rPr>
        <w:t>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w:t>
      </w:r>
      <w:r w:rsidR="006F4448" w:rsidRPr="00F7279B">
        <w:rPr>
          <w:rFonts w:ascii="Verdana" w:hAnsi="Verdana"/>
          <w:sz w:val="20"/>
        </w:rPr>
        <w:t>Reforço ou Substituição de Garantia</w:t>
      </w:r>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w:t>
      </w:r>
      <w:r w:rsidR="008A31BB">
        <w:rPr>
          <w:rFonts w:ascii="Verdana" w:hAnsi="Verdana"/>
          <w:sz w:val="20"/>
          <w:lang w:val="pt-BR"/>
        </w:rPr>
        <w:t>s</w:t>
      </w:r>
      <w:r w:rsidR="00A05EF6" w:rsidRPr="00F7279B">
        <w:rPr>
          <w:rFonts w:ascii="Verdana" w:hAnsi="Verdana"/>
          <w:sz w:val="20"/>
        </w:rPr>
        <w:t xml:space="preserve">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6F4448">
        <w:rPr>
          <w:rFonts w:ascii="Verdana" w:hAnsi="Verdana"/>
          <w:color w:val="000000"/>
          <w:sz w:val="20"/>
          <w:lang w:val="pt-BR"/>
        </w:rPr>
        <w:t xml:space="preserve">tomada em </w:t>
      </w:r>
      <w:r w:rsidR="006F4448" w:rsidRPr="00F7279B">
        <w:rPr>
          <w:rFonts w:ascii="Verdana" w:hAnsi="Verdana"/>
          <w:sz w:val="20"/>
        </w:rPr>
        <w:t xml:space="preserve">Assembleia Geral </w:t>
      </w:r>
      <w:r w:rsidR="006F4448">
        <w:rPr>
          <w:rFonts w:ascii="Verdana" w:hAnsi="Verdana"/>
          <w:sz w:val="20"/>
          <w:lang w:val="pt-BR"/>
        </w:rPr>
        <w:t xml:space="preserve">convocada para esse fim </w:t>
      </w:r>
      <w:r w:rsidR="00A05EF6" w:rsidRPr="00F7279B">
        <w:rPr>
          <w:rFonts w:ascii="Verdana" w:hAnsi="Verdana"/>
          <w:sz w:val="20"/>
        </w:rPr>
        <w:t>e deverão ser</w:t>
      </w:r>
      <w:r w:rsidR="00515722">
        <w:rPr>
          <w:rFonts w:ascii="Verdana" w:hAnsi="Verdana"/>
          <w:sz w:val="20"/>
          <w:lang w:val="pt-BR"/>
        </w:rPr>
        <w:t>, conforme o caso,</w:t>
      </w:r>
      <w:r w:rsidR="00A05EF6" w:rsidRPr="00F7279B">
        <w:rPr>
          <w:rFonts w:ascii="Verdana" w:hAnsi="Verdana"/>
          <w:sz w:val="20"/>
        </w:rPr>
        <w:t xml:space="preserve"> </w:t>
      </w:r>
      <w:r w:rsidRPr="00F7279B">
        <w:rPr>
          <w:rFonts w:ascii="Verdana" w:hAnsi="Verdana"/>
          <w:sz w:val="20"/>
        </w:rPr>
        <w:t>(i)</w:t>
      </w:r>
      <w:r w:rsidR="00F12DB9" w:rsidRPr="00F7279B">
        <w:rPr>
          <w:rFonts w:ascii="Verdana" w:hAnsi="Verdana"/>
          <w:sz w:val="20"/>
        </w:rPr>
        <w:t> </w:t>
      </w:r>
      <w:r w:rsidRPr="00F7279B">
        <w:rPr>
          <w:rFonts w:ascii="Verdana" w:hAnsi="Verdana"/>
          <w:sz w:val="20"/>
        </w:rPr>
        <w:t xml:space="preserve">identificados em aditamento a ser celebrado entre as Partes, </w:t>
      </w:r>
      <w:r w:rsidR="00981765" w:rsidRPr="00F7279B">
        <w:rPr>
          <w:rFonts w:ascii="Verdana" w:hAnsi="Verdana"/>
          <w:sz w:val="20"/>
        </w:rPr>
        <w:t xml:space="preserve">conforme modelo constante do </w:t>
      </w:r>
      <w:r w:rsidR="00981765" w:rsidRPr="000D2F9D">
        <w:rPr>
          <w:rFonts w:ascii="Verdana" w:hAnsi="Verdana"/>
          <w:sz w:val="20"/>
          <w:u w:val="single"/>
        </w:rPr>
        <w:t>Anexo III</w:t>
      </w:r>
      <w:r w:rsidR="00981765" w:rsidRPr="00F7279B">
        <w:rPr>
          <w:rFonts w:ascii="Verdana" w:hAnsi="Verdana"/>
          <w:sz w:val="20"/>
        </w:rPr>
        <w:t xml:space="preserve">; </w:t>
      </w:r>
      <w:r w:rsidR="00515722">
        <w:rPr>
          <w:rFonts w:ascii="Verdana" w:hAnsi="Verdana"/>
          <w:sz w:val="20"/>
          <w:lang w:val="pt-BR"/>
        </w:rPr>
        <w:t>e/</w:t>
      </w:r>
      <w:proofErr w:type="spellStart"/>
      <w:r w:rsidRPr="00F7279B">
        <w:rPr>
          <w:rFonts w:ascii="Verdana" w:hAnsi="Verdana"/>
          <w:sz w:val="20"/>
        </w:rPr>
        <w:t>ou</w:t>
      </w:r>
      <w:proofErr w:type="spellEnd"/>
      <w:r w:rsidRPr="00F7279B">
        <w:rPr>
          <w:rFonts w:ascii="Verdana" w:hAnsi="Verdana"/>
          <w:sz w:val="20"/>
        </w:rPr>
        <w:t xml:space="preserve"> (ii)</w:t>
      </w:r>
      <w:r w:rsidR="001A435C" w:rsidRPr="00F7279B">
        <w:rPr>
          <w:rFonts w:ascii="Verdana" w:hAnsi="Verdana"/>
          <w:sz w:val="20"/>
        </w:rPr>
        <w:t> </w:t>
      </w:r>
      <w:r w:rsidRPr="00F7279B">
        <w:rPr>
          <w:rFonts w:ascii="Verdana" w:hAnsi="Verdana"/>
          <w:sz w:val="20"/>
        </w:rPr>
        <w:t xml:space="preserve">dados </w:t>
      </w:r>
      <w:proofErr w:type="spellStart"/>
      <w:r w:rsidRPr="00F7279B">
        <w:rPr>
          <w:rFonts w:ascii="Verdana" w:hAnsi="Verdana"/>
          <w:sz w:val="20"/>
        </w:rPr>
        <w:t>em</w:t>
      </w:r>
      <w:proofErr w:type="spellEnd"/>
      <w:r w:rsidRPr="00F7279B">
        <w:rPr>
          <w:rFonts w:ascii="Verdana" w:hAnsi="Verdana"/>
          <w:sz w:val="20"/>
        </w:rPr>
        <w:t xml:space="preserve"> </w:t>
      </w:r>
      <w:proofErr w:type="spellStart"/>
      <w:r w:rsidRPr="00F7279B">
        <w:rPr>
          <w:rFonts w:ascii="Verdana" w:hAnsi="Verdana"/>
          <w:sz w:val="20"/>
        </w:rPr>
        <w:t>garantia</w:t>
      </w:r>
      <w:proofErr w:type="spellEnd"/>
      <w:r w:rsidRPr="00F7279B">
        <w:rPr>
          <w:rFonts w:ascii="Verdana" w:hAnsi="Verdana"/>
          <w:sz w:val="20"/>
        </w:rPr>
        <w:t xml:space="preserve"> por meio </w:t>
      </w:r>
      <w:r w:rsidR="006F4448" w:rsidRPr="00F7279B">
        <w:rPr>
          <w:rFonts w:ascii="Verdana" w:hAnsi="Verdana"/>
          <w:sz w:val="20"/>
        </w:rPr>
        <w:t>d</w:t>
      </w:r>
      <w:r w:rsidR="006F4448">
        <w:rPr>
          <w:rFonts w:ascii="Verdana" w:hAnsi="Verdana"/>
          <w:sz w:val="20"/>
          <w:lang w:val="pt-BR"/>
        </w:rPr>
        <w:t>a</w:t>
      </w:r>
      <w:r w:rsidR="006F4448" w:rsidRPr="00F7279B">
        <w:rPr>
          <w:rFonts w:ascii="Verdana" w:hAnsi="Verdana"/>
          <w:sz w:val="20"/>
        </w:rPr>
        <w:t xml:space="preserve"> </w:t>
      </w:r>
      <w:r w:rsidRPr="00F7279B">
        <w:rPr>
          <w:rFonts w:ascii="Verdana" w:hAnsi="Verdana"/>
          <w:sz w:val="20"/>
        </w:rPr>
        <w:t>celebração de um novo contrato em termos aceitáveis ao</w:t>
      </w:r>
      <w:r w:rsidR="00B94F59" w:rsidRPr="00F7279B">
        <w:rPr>
          <w:rFonts w:ascii="Verdana" w:hAnsi="Verdana"/>
          <w:sz w:val="20"/>
        </w:rPr>
        <w:t>s Debenturistas</w:t>
      </w:r>
      <w:r w:rsidRPr="00F7279B">
        <w:rPr>
          <w:rFonts w:ascii="Verdana" w:hAnsi="Verdana"/>
          <w:sz w:val="20"/>
        </w:rPr>
        <w:t xml:space="preserve">, </w:t>
      </w:r>
      <w:r w:rsidR="006F4448">
        <w:rPr>
          <w:rFonts w:ascii="Verdana" w:hAnsi="Verdana"/>
          <w:sz w:val="20"/>
          <w:lang w:val="pt-BR"/>
        </w:rPr>
        <w:t xml:space="preserve">representados pelo Agente Fiduciário, </w:t>
      </w:r>
      <w:r w:rsidRPr="00F7279B">
        <w:rPr>
          <w:rFonts w:ascii="Verdana" w:hAnsi="Verdana"/>
          <w:sz w:val="20"/>
        </w:rPr>
        <w:t>procedendo-se, em qualquer caso, os respectivos registros</w:t>
      </w:r>
      <w:r w:rsidR="00F251E3" w:rsidRPr="00F7279B">
        <w:rPr>
          <w:rFonts w:ascii="Verdana" w:hAnsi="Verdana"/>
          <w:sz w:val="20"/>
        </w:rPr>
        <w:t xml:space="preserve"> nos mesmos prazos aqui estabelecidos</w:t>
      </w:r>
      <w:r w:rsidR="006F4448">
        <w:rPr>
          <w:rFonts w:ascii="Verdana" w:hAnsi="Verdana"/>
          <w:sz w:val="20"/>
          <w:lang w:val="pt-BR"/>
        </w:rPr>
        <w:t xml:space="preserve"> </w:t>
      </w:r>
      <w:r w:rsidR="006F4448" w:rsidRPr="00F7279B">
        <w:rPr>
          <w:rFonts w:ascii="Verdana" w:hAnsi="Verdana"/>
          <w:sz w:val="20"/>
        </w:rPr>
        <w:t xml:space="preserve">aqui </w:t>
      </w:r>
      <w:r w:rsidR="006F4448">
        <w:rPr>
          <w:rFonts w:ascii="Verdana" w:hAnsi="Verdana"/>
          <w:sz w:val="20"/>
          <w:lang w:val="pt-BR"/>
        </w:rPr>
        <w:t>e na Escritura de Emissão</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Heading1"/>
        <w:spacing w:line="300" w:lineRule="exact"/>
        <w:rPr>
          <w:rFonts w:ascii="Verdana" w:hAnsi="Verdana"/>
          <w:caps w:val="0"/>
          <w:sz w:val="20"/>
        </w:rPr>
      </w:pPr>
      <w:bookmarkStart w:id="41" w:name="_Toc288759185"/>
      <w:bookmarkStart w:id="42" w:name="_Toc347526182"/>
      <w:bookmarkStart w:id="43" w:name="_Toc347863078"/>
      <w:bookmarkStart w:id="44" w:name="_Hlk44584891"/>
      <w:bookmarkEnd w:id="40"/>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41"/>
      <w:bookmarkEnd w:id="42"/>
      <w:bookmarkEnd w:id="43"/>
    </w:p>
    <w:bookmarkEnd w:id="44"/>
    <w:p w14:paraId="76E56730" w14:textId="77777777" w:rsidR="00A011F1" w:rsidRPr="00DF601E" w:rsidRDefault="00A011F1" w:rsidP="00D35959">
      <w:pPr>
        <w:keepNext/>
        <w:spacing w:line="300" w:lineRule="exact"/>
        <w:rPr>
          <w:rFonts w:ascii="Verdana" w:hAnsi="Verdana"/>
          <w:sz w:val="20"/>
        </w:rPr>
      </w:pPr>
    </w:p>
    <w:p w14:paraId="59B48376" w14:textId="6F571105" w:rsidR="00A011F1" w:rsidRPr="00DF601E" w:rsidRDefault="002E61C6" w:rsidP="00D35959">
      <w:pPr>
        <w:pStyle w:val="Footer"/>
        <w:keepLines/>
        <w:tabs>
          <w:tab w:val="clear" w:pos="4252"/>
          <w:tab w:val="clear" w:pos="8504"/>
        </w:tabs>
        <w:spacing w:line="300" w:lineRule="exact"/>
        <w:rPr>
          <w:rFonts w:ascii="Verdana" w:hAnsi="Verdana"/>
          <w:sz w:val="20"/>
        </w:rPr>
      </w:pPr>
      <w:bookmarkStart w:id="45" w:name="_Ref130384520"/>
      <w:r w:rsidRPr="00DF601E">
        <w:rPr>
          <w:rFonts w:ascii="Verdana" w:hAnsi="Verdana"/>
          <w:sz w:val="20"/>
        </w:rPr>
        <w:t>2.1.</w:t>
      </w:r>
      <w:r w:rsidRPr="00DF601E">
        <w:rPr>
          <w:rFonts w:ascii="Verdana" w:hAnsi="Verdana"/>
          <w:sz w:val="20"/>
        </w:rPr>
        <w:tab/>
      </w:r>
      <w:bookmarkStart w:id="46" w:name="_Hlk88589075"/>
      <w:bookmarkStart w:id="47" w:name="_Hlk44585076"/>
      <w:r w:rsidR="00A011F1" w:rsidRPr="00DF601E">
        <w:rPr>
          <w:rFonts w:ascii="Verdana" w:hAnsi="Verdana"/>
          <w:sz w:val="20"/>
        </w:rPr>
        <w:t xml:space="preserve">Como parte do processo de constituição da </w:t>
      </w:r>
      <w:r w:rsidR="00A92874" w:rsidRPr="00DF601E">
        <w:rPr>
          <w:rFonts w:ascii="Verdana" w:hAnsi="Verdana"/>
          <w:sz w:val="20"/>
        </w:rPr>
        <w:t>Alienação Fiduciária</w:t>
      </w:r>
      <w:r w:rsidR="00A011F1" w:rsidRPr="00DF601E">
        <w:rPr>
          <w:rFonts w:ascii="Verdana" w:hAnsi="Verdana"/>
          <w:sz w:val="20"/>
        </w:rPr>
        <w:t xml:space="preserve">, </w:t>
      </w:r>
      <w:r w:rsidR="00F905DC" w:rsidRPr="00DF601E">
        <w:rPr>
          <w:rFonts w:ascii="Verdana" w:hAnsi="Verdana"/>
          <w:sz w:val="20"/>
        </w:rPr>
        <w:t>a Fiduciante</w:t>
      </w:r>
      <w:r w:rsidR="00013E59" w:rsidRPr="00DF601E">
        <w:rPr>
          <w:rFonts w:ascii="Verdana" w:hAnsi="Verdana"/>
          <w:sz w:val="20"/>
        </w:rPr>
        <w:t>,</w:t>
      </w:r>
      <w:r w:rsidR="00A011F1" w:rsidRPr="00DF601E">
        <w:rPr>
          <w:rFonts w:ascii="Verdana" w:hAnsi="Verdana"/>
          <w:sz w:val="20"/>
        </w:rPr>
        <w:t xml:space="preserve"> obriga</w:t>
      </w:r>
      <w:r w:rsidR="008A31BB">
        <w:rPr>
          <w:rFonts w:ascii="Verdana" w:hAnsi="Verdana"/>
          <w:sz w:val="20"/>
        </w:rPr>
        <w:t>-se</w:t>
      </w:r>
      <w:r w:rsidR="00A011F1" w:rsidRPr="00DF601E">
        <w:rPr>
          <w:rFonts w:ascii="Verdana" w:hAnsi="Verdana"/>
          <w:sz w:val="20"/>
        </w:rPr>
        <w:t xml:space="preserve"> a, às suas exclusivas expensas</w:t>
      </w:r>
      <w:r w:rsidR="00013E59" w:rsidRPr="00DF601E">
        <w:rPr>
          <w:rFonts w:ascii="Verdana" w:hAnsi="Verdana"/>
          <w:sz w:val="20"/>
        </w:rPr>
        <w:t>, conforme o caso</w:t>
      </w:r>
      <w:r w:rsidR="00A011F1" w:rsidRPr="00DF601E">
        <w:rPr>
          <w:rFonts w:ascii="Verdana" w:hAnsi="Verdana"/>
          <w:sz w:val="20"/>
        </w:rPr>
        <w:t>:</w:t>
      </w:r>
      <w:bookmarkEnd w:id="45"/>
      <w:bookmarkEnd w:id="46"/>
    </w:p>
    <w:bookmarkEnd w:id="47"/>
    <w:p w14:paraId="7D243CC6" w14:textId="77777777" w:rsidR="00BF2C97" w:rsidRPr="00DF601E" w:rsidRDefault="00BF2C97" w:rsidP="00D35959">
      <w:pPr>
        <w:spacing w:line="300" w:lineRule="exact"/>
        <w:rPr>
          <w:rFonts w:ascii="Verdana" w:hAnsi="Verdana"/>
          <w:sz w:val="20"/>
        </w:rPr>
      </w:pPr>
    </w:p>
    <w:p w14:paraId="5D72F5E2" w14:textId="5A6D63F8" w:rsidR="006635A3" w:rsidRPr="00B059C4" w:rsidRDefault="00F706F7" w:rsidP="00D35959">
      <w:pPr>
        <w:pStyle w:val="Footer"/>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48" w:name="_Ref386633675"/>
      <w:bookmarkStart w:id="49" w:name="_Hlk44585133"/>
      <w:r w:rsidRPr="00DF601E">
        <w:rPr>
          <w:rFonts w:ascii="Verdana" w:hAnsi="Verdana"/>
          <w:sz w:val="20"/>
        </w:rPr>
        <w:t>p</w:t>
      </w:r>
      <w:r w:rsidR="006635A3" w:rsidRPr="00DF601E">
        <w:rPr>
          <w:rFonts w:ascii="Verdana" w:hAnsi="Verdana"/>
          <w:sz w:val="20"/>
        </w:rPr>
        <w:t xml:space="preserve">rotocolar este Contrato </w:t>
      </w:r>
      <w:r w:rsidRPr="00DF601E">
        <w:rPr>
          <w:rFonts w:ascii="Verdana" w:hAnsi="Verdana"/>
          <w:sz w:val="20"/>
        </w:rPr>
        <w:t xml:space="preserve">e seus eventuais aditamentos </w:t>
      </w:r>
      <w:r w:rsidR="006635A3" w:rsidRPr="00DF601E">
        <w:rPr>
          <w:rFonts w:ascii="Verdana" w:hAnsi="Verdana"/>
          <w:sz w:val="20"/>
        </w:rPr>
        <w:t xml:space="preserve">para registro no Cartório de Registro de Títulos e Documentos </w:t>
      </w:r>
      <w:bookmarkStart w:id="50" w:name="_Hlk45824219"/>
      <w:r w:rsidR="0082250E">
        <w:rPr>
          <w:rFonts w:ascii="Verdana" w:hAnsi="Verdana"/>
          <w:sz w:val="20"/>
        </w:rPr>
        <w:t>do domicílio das Partes deste Contrato</w:t>
      </w:r>
      <w:r w:rsidR="006635A3" w:rsidRPr="00DF601E">
        <w:rPr>
          <w:rFonts w:ascii="Verdana" w:hAnsi="Verdana"/>
          <w:sz w:val="20"/>
        </w:rPr>
        <w:t xml:space="preserve"> </w:t>
      </w:r>
      <w:bookmarkEnd w:id="50"/>
      <w:r w:rsidR="006635A3" w:rsidRPr="00DF601E">
        <w:rPr>
          <w:rFonts w:ascii="Verdana" w:hAnsi="Verdana"/>
          <w:sz w:val="20"/>
        </w:rPr>
        <w:t>(“</w:t>
      </w:r>
      <w:r w:rsidR="006635A3" w:rsidRPr="00DF601E">
        <w:rPr>
          <w:rFonts w:ascii="Verdana" w:hAnsi="Verdana"/>
          <w:sz w:val="20"/>
          <w:u w:val="single"/>
        </w:rPr>
        <w:t>Cartório</w:t>
      </w:r>
      <w:r w:rsidR="0082250E">
        <w:rPr>
          <w:rFonts w:ascii="Verdana" w:hAnsi="Verdana"/>
          <w:sz w:val="20"/>
          <w:u w:val="single"/>
        </w:rPr>
        <w:t>s</w:t>
      </w:r>
      <w:r w:rsidR="006635A3" w:rsidRPr="00DF601E">
        <w:rPr>
          <w:rFonts w:ascii="Verdana" w:hAnsi="Verdana"/>
          <w:sz w:val="20"/>
          <w:u w:val="single"/>
        </w:rPr>
        <w:t xml:space="preserve"> de </w:t>
      </w:r>
      <w:r w:rsidR="006635A3" w:rsidRPr="00B059C4">
        <w:rPr>
          <w:rFonts w:ascii="Verdana" w:hAnsi="Verdana"/>
          <w:sz w:val="20"/>
          <w:u w:val="single"/>
        </w:rPr>
        <w:t>Registro de Títulos e Documentos</w:t>
      </w:r>
      <w:r w:rsidR="006635A3" w:rsidRPr="00B059C4">
        <w:rPr>
          <w:rFonts w:ascii="Verdana" w:hAnsi="Verdana"/>
          <w:sz w:val="20"/>
        </w:rPr>
        <w:t xml:space="preserve">”), no prazo de até </w:t>
      </w:r>
      <w:r w:rsidR="00BD3AD5" w:rsidRPr="00B059C4">
        <w:rPr>
          <w:rFonts w:ascii="Verdana" w:hAnsi="Verdana"/>
          <w:sz w:val="20"/>
        </w:rPr>
        <w:t>5</w:t>
      </w:r>
      <w:r w:rsidR="006635A3" w:rsidRPr="00B059C4">
        <w:rPr>
          <w:rFonts w:ascii="Verdana" w:hAnsi="Verdana"/>
          <w:sz w:val="20"/>
        </w:rPr>
        <w:t xml:space="preserve"> (</w:t>
      </w:r>
      <w:r w:rsidR="00BD3AD5" w:rsidRPr="00B059C4">
        <w:rPr>
          <w:rFonts w:ascii="Verdana" w:hAnsi="Verdana"/>
          <w:sz w:val="20"/>
        </w:rPr>
        <w:t>cinco</w:t>
      </w:r>
      <w:r w:rsidR="006635A3" w:rsidRPr="00B059C4">
        <w:rPr>
          <w:rFonts w:ascii="Verdana" w:hAnsi="Verdana"/>
          <w:sz w:val="20"/>
        </w:rPr>
        <w:t>) Dias Úteis</w:t>
      </w:r>
      <w:r w:rsidR="00B059C4" w:rsidRPr="00B059C4">
        <w:rPr>
          <w:rFonts w:ascii="Verdana" w:hAnsi="Verdana"/>
          <w:sz w:val="20"/>
        </w:rPr>
        <w:t xml:space="preserve"> </w:t>
      </w:r>
      <w:r w:rsidR="006635A3" w:rsidRPr="00B059C4">
        <w:rPr>
          <w:rFonts w:ascii="Verdana" w:hAnsi="Verdana"/>
          <w:sz w:val="20"/>
        </w:rPr>
        <w:t xml:space="preserve">contados da data de sua assinatura, devendo a Fiduciante, dentro de tal prazo, entregar ao </w:t>
      </w:r>
      <w:r w:rsidR="007149C8" w:rsidRPr="00B059C4">
        <w:rPr>
          <w:rFonts w:ascii="Verdana" w:hAnsi="Verdana"/>
          <w:color w:val="000000"/>
          <w:sz w:val="20"/>
        </w:rPr>
        <w:t xml:space="preserve">Agente Fiduciário </w:t>
      </w:r>
      <w:r w:rsidR="006635A3" w:rsidRPr="00B059C4">
        <w:rPr>
          <w:rFonts w:ascii="Verdana" w:hAnsi="Verdana"/>
          <w:sz w:val="20"/>
        </w:rPr>
        <w:t>comprovante dos correspondentes protocolos</w:t>
      </w:r>
      <w:r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Footer"/>
        <w:tabs>
          <w:tab w:val="clear" w:pos="4252"/>
          <w:tab w:val="clear" w:pos="8504"/>
        </w:tabs>
        <w:spacing w:line="300" w:lineRule="exact"/>
        <w:rPr>
          <w:rFonts w:ascii="Verdana" w:hAnsi="Verdana"/>
          <w:sz w:val="20"/>
        </w:rPr>
      </w:pPr>
    </w:p>
    <w:p w14:paraId="723C823F" w14:textId="0043B7C2" w:rsidR="00BF2C97" w:rsidRPr="00B059C4" w:rsidRDefault="00044B72" w:rsidP="00D35959">
      <w:pPr>
        <w:pStyle w:val="Footer"/>
        <w:numPr>
          <w:ilvl w:val="0"/>
          <w:numId w:val="7"/>
        </w:numPr>
        <w:tabs>
          <w:tab w:val="clear" w:pos="360"/>
          <w:tab w:val="clear" w:pos="4252"/>
          <w:tab w:val="clear" w:pos="8504"/>
          <w:tab w:val="num" w:pos="709"/>
        </w:tabs>
        <w:spacing w:line="300" w:lineRule="exact"/>
        <w:ind w:left="0" w:firstLine="0"/>
        <w:rPr>
          <w:rFonts w:ascii="Verdana" w:hAnsi="Verdana"/>
          <w:sz w:val="20"/>
        </w:rPr>
      </w:pPr>
      <w:r w:rsidRPr="00B059C4">
        <w:rPr>
          <w:rFonts w:ascii="Verdana" w:hAnsi="Verdana"/>
          <w:sz w:val="20"/>
        </w:rPr>
        <w:t>registrar</w:t>
      </w:r>
      <w:r w:rsidR="00BF2C97" w:rsidRPr="00B059C4">
        <w:rPr>
          <w:rFonts w:ascii="Verdana" w:hAnsi="Verdana"/>
          <w:sz w:val="20"/>
        </w:rPr>
        <w:t xml:space="preserve"> este Contrato e averbar seus eventuais aditamentos </w:t>
      </w:r>
      <w:bookmarkStart w:id="51" w:name="_Hlk44569574"/>
      <w:r w:rsidR="0070424F" w:rsidRPr="00B059C4">
        <w:rPr>
          <w:rFonts w:ascii="Verdana" w:hAnsi="Verdana"/>
          <w:sz w:val="20"/>
        </w:rPr>
        <w:t>no</w:t>
      </w:r>
      <w:r w:rsidR="0082250E">
        <w:rPr>
          <w:rFonts w:ascii="Verdana" w:hAnsi="Verdana"/>
          <w:sz w:val="20"/>
        </w:rPr>
        <w:t>s</w:t>
      </w:r>
      <w:r w:rsidR="00BF2C97" w:rsidRPr="00B059C4">
        <w:rPr>
          <w:rFonts w:ascii="Verdana" w:hAnsi="Verdana"/>
          <w:sz w:val="20"/>
        </w:rPr>
        <w:t xml:space="preserve"> Cartório</w:t>
      </w:r>
      <w:r w:rsidR="0082250E">
        <w:rPr>
          <w:rFonts w:ascii="Verdana" w:hAnsi="Verdana"/>
          <w:sz w:val="20"/>
        </w:rPr>
        <w:t>s</w:t>
      </w:r>
      <w:r w:rsidR="00BF2C97" w:rsidRPr="00B059C4">
        <w:rPr>
          <w:rFonts w:ascii="Verdana" w:hAnsi="Verdana"/>
          <w:sz w:val="20"/>
        </w:rPr>
        <w:t xml:space="preserve"> de Registro de Títulos e Documentos</w:t>
      </w:r>
      <w:r w:rsidR="00304C87" w:rsidRPr="00B059C4">
        <w:rPr>
          <w:rFonts w:ascii="Verdana" w:hAnsi="Verdana"/>
          <w:sz w:val="20"/>
        </w:rPr>
        <w:t>,</w:t>
      </w:r>
      <w:r w:rsidR="00BF2C97" w:rsidRPr="00B059C4">
        <w:rPr>
          <w:rFonts w:ascii="Verdana" w:hAnsi="Verdana"/>
          <w:sz w:val="20"/>
        </w:rPr>
        <w:t xml:space="preserve"> </w:t>
      </w:r>
      <w:bookmarkEnd w:id="51"/>
      <w:r w:rsidR="0094583C" w:rsidRPr="00B059C4">
        <w:rPr>
          <w:rFonts w:ascii="Verdana" w:hAnsi="Verdana"/>
          <w:sz w:val="20"/>
        </w:rPr>
        <w:t xml:space="preserve">enviando </w:t>
      </w:r>
      <w:r w:rsidR="00C06A5F" w:rsidRPr="00B059C4">
        <w:rPr>
          <w:rFonts w:ascii="Verdana" w:hAnsi="Verdana"/>
          <w:sz w:val="20"/>
        </w:rPr>
        <w:t xml:space="preserve">ao </w:t>
      </w:r>
      <w:r w:rsidR="007149C8" w:rsidRPr="00B059C4">
        <w:rPr>
          <w:rFonts w:ascii="Verdana" w:hAnsi="Verdana"/>
          <w:color w:val="000000"/>
          <w:sz w:val="20"/>
        </w:rPr>
        <w:t>Agente Fiduciário</w:t>
      </w:r>
      <w:r w:rsidR="002D3029" w:rsidRPr="00B059C4">
        <w:rPr>
          <w:rFonts w:ascii="Verdana" w:hAnsi="Verdana"/>
          <w:color w:val="000000"/>
          <w:sz w:val="20"/>
        </w:rPr>
        <w:t xml:space="preserve"> </w:t>
      </w:r>
      <w:r w:rsidR="00833125" w:rsidRPr="00833125">
        <w:rPr>
          <w:rFonts w:ascii="Verdana" w:hAnsi="Verdana"/>
          <w:sz w:val="20"/>
        </w:rPr>
        <w:t>1 (uma) via original</w:t>
      </w:r>
      <w:r w:rsidR="00433F08" w:rsidRPr="00B059C4">
        <w:rPr>
          <w:rFonts w:ascii="Verdana" w:hAnsi="Verdana"/>
          <w:sz w:val="20"/>
        </w:rPr>
        <w:t xml:space="preserve"> d</w:t>
      </w:r>
      <w:r w:rsidR="00C06A5F" w:rsidRPr="00B059C4">
        <w:rPr>
          <w:rFonts w:ascii="Verdana" w:hAnsi="Verdana"/>
          <w:sz w:val="20"/>
        </w:rPr>
        <w:t>as respectivas vias registradas</w:t>
      </w:r>
      <w:r w:rsidR="00602E9A" w:rsidRPr="00B059C4">
        <w:rPr>
          <w:rFonts w:ascii="Verdana" w:hAnsi="Verdana"/>
          <w:sz w:val="20"/>
        </w:rPr>
        <w:t xml:space="preserve"> </w:t>
      </w:r>
      <w:r w:rsidR="00BC60D7" w:rsidRPr="00B059C4">
        <w:rPr>
          <w:rFonts w:ascii="Verdana" w:hAnsi="Verdana"/>
          <w:sz w:val="20"/>
        </w:rPr>
        <w:t xml:space="preserve">em </w:t>
      </w:r>
      <w:r w:rsidR="00833125" w:rsidRPr="00833125">
        <w:rPr>
          <w:rFonts w:ascii="Verdana" w:hAnsi="Verdana"/>
          <w:sz w:val="20"/>
        </w:rPr>
        <w:t>até 5 (cinco) Dias Úteis contados da data do respectivo registro</w:t>
      </w:r>
      <w:bookmarkEnd w:id="48"/>
      <w:r w:rsidR="001277BE" w:rsidRPr="00B059C4">
        <w:rPr>
          <w:rFonts w:ascii="Verdana" w:hAnsi="Verdana"/>
          <w:sz w:val="20"/>
        </w:rPr>
        <w:t>;</w:t>
      </w:r>
      <w:r w:rsidR="00930779" w:rsidRPr="00B059C4">
        <w:rPr>
          <w:rFonts w:ascii="Verdana" w:hAnsi="Verdana"/>
          <w:sz w:val="20"/>
        </w:rPr>
        <w:t xml:space="preserve"> </w:t>
      </w:r>
    </w:p>
    <w:bookmarkEnd w:id="49"/>
    <w:p w14:paraId="165D90B8" w14:textId="77777777" w:rsidR="00AB1FB8" w:rsidRPr="00B059C4" w:rsidRDefault="00AB1FB8" w:rsidP="00D35959">
      <w:pPr>
        <w:pStyle w:val="ListParagraph"/>
        <w:spacing w:line="300" w:lineRule="exact"/>
        <w:ind w:left="0"/>
        <w:rPr>
          <w:rFonts w:ascii="Verdana" w:hAnsi="Verdana"/>
          <w:sz w:val="20"/>
          <w:lang w:val="pt-BR"/>
        </w:rPr>
      </w:pPr>
    </w:p>
    <w:p w14:paraId="6E10E569" w14:textId="49DE7D02" w:rsidR="00B3399B" w:rsidRPr="00B059C4" w:rsidRDefault="007D2BC5" w:rsidP="00D35959">
      <w:pPr>
        <w:numPr>
          <w:ilvl w:val="0"/>
          <w:numId w:val="7"/>
        </w:numPr>
        <w:tabs>
          <w:tab w:val="clear" w:pos="360"/>
          <w:tab w:val="num" w:pos="709"/>
        </w:tabs>
        <w:spacing w:line="300" w:lineRule="exact"/>
        <w:ind w:left="0" w:firstLine="0"/>
        <w:rPr>
          <w:rFonts w:ascii="Verdana" w:hAnsi="Verdana"/>
          <w:sz w:val="20"/>
        </w:rPr>
      </w:pPr>
      <w:bookmarkStart w:id="52" w:name="_Ref386631931"/>
      <w:r>
        <w:rPr>
          <w:rFonts w:ascii="Verdana" w:hAnsi="Verdana"/>
          <w:sz w:val="20"/>
        </w:rPr>
        <w:t xml:space="preserve">enviar </w:t>
      </w:r>
      <w:r w:rsidRPr="00B059C4">
        <w:rPr>
          <w:rFonts w:ascii="Verdana" w:hAnsi="Verdana"/>
          <w:sz w:val="20"/>
        </w:rPr>
        <w:t>ao Agente Fiduciário, na qualidade de representante dos Debenturista</w:t>
      </w:r>
      <w:r>
        <w:rPr>
          <w:rFonts w:ascii="Verdana" w:hAnsi="Verdana"/>
          <w:sz w:val="20"/>
        </w:rPr>
        <w:t xml:space="preserve">s, </w:t>
      </w:r>
      <w:r w:rsidR="00B3399B" w:rsidRPr="00B059C4">
        <w:rPr>
          <w:rFonts w:ascii="Verdana" w:hAnsi="Verdana"/>
          <w:sz w:val="20"/>
        </w:rPr>
        <w:t xml:space="preserve">(i) em até </w:t>
      </w:r>
      <w:r w:rsidR="00052A5D" w:rsidRPr="00B059C4">
        <w:rPr>
          <w:rFonts w:ascii="Verdana" w:hAnsi="Verdana"/>
          <w:sz w:val="20"/>
        </w:rPr>
        <w:t>10</w:t>
      </w:r>
      <w:r w:rsidR="00B3399B" w:rsidRPr="00B059C4">
        <w:rPr>
          <w:rFonts w:ascii="Verdana" w:hAnsi="Verdana"/>
          <w:sz w:val="20"/>
        </w:rPr>
        <w:t xml:space="preserve"> (</w:t>
      </w:r>
      <w:r w:rsidR="00052A5D" w:rsidRPr="00B059C4">
        <w:rPr>
          <w:rFonts w:ascii="Verdana" w:hAnsi="Verdana"/>
          <w:sz w:val="20"/>
        </w:rPr>
        <w:t>dez</w:t>
      </w:r>
      <w:r w:rsidR="00B3399B" w:rsidRPr="00B059C4">
        <w:rPr>
          <w:rFonts w:ascii="Verdana" w:hAnsi="Verdana"/>
          <w:sz w:val="20"/>
        </w:rPr>
        <w:t>) Dia</w:t>
      </w:r>
      <w:r w:rsidR="005B7E96" w:rsidRPr="00B059C4">
        <w:rPr>
          <w:rFonts w:ascii="Verdana" w:hAnsi="Verdana"/>
          <w:sz w:val="20"/>
        </w:rPr>
        <w:t>s</w:t>
      </w:r>
      <w:r w:rsidR="00B3399B" w:rsidRPr="00B059C4">
        <w:rPr>
          <w:rFonts w:ascii="Verdana" w:hAnsi="Verdana"/>
          <w:sz w:val="20"/>
        </w:rPr>
        <w:t xml:space="preserve"> Út</w:t>
      </w:r>
      <w:r w:rsidR="005B7E96" w:rsidRPr="00B059C4">
        <w:rPr>
          <w:rFonts w:ascii="Verdana" w:hAnsi="Verdana"/>
          <w:sz w:val="20"/>
        </w:rPr>
        <w:t>eis</w:t>
      </w:r>
      <w:r w:rsidR="00B3399B" w:rsidRPr="00B059C4">
        <w:rPr>
          <w:rFonts w:ascii="Verdana" w:hAnsi="Verdana"/>
          <w:sz w:val="20"/>
        </w:rPr>
        <w:t xml:space="preserve"> a contar da data do </w:t>
      </w:r>
      <w:r w:rsidR="00515722">
        <w:rPr>
          <w:rFonts w:ascii="Verdana" w:hAnsi="Verdana"/>
          <w:sz w:val="20"/>
        </w:rPr>
        <w:t>liquidação integral</w:t>
      </w:r>
      <w:r w:rsidR="00B3399B" w:rsidRPr="00B059C4">
        <w:rPr>
          <w:rFonts w:ascii="Verdana" w:hAnsi="Verdana"/>
          <w:sz w:val="20"/>
        </w:rPr>
        <w:t xml:space="preserve"> da</w:t>
      </w:r>
      <w:r w:rsidR="00515722">
        <w:rPr>
          <w:rFonts w:ascii="Verdana" w:hAnsi="Verdana"/>
          <w:sz w:val="20"/>
        </w:rPr>
        <w:t>s obrigações decorrentes da</w:t>
      </w:r>
      <w:r w:rsidR="00B3399B" w:rsidRPr="00B059C4">
        <w:rPr>
          <w:rFonts w:ascii="Verdana" w:hAnsi="Verdana"/>
          <w:sz w:val="20"/>
        </w:rPr>
        <w:t xml:space="preserve"> Dívida Existente, </w:t>
      </w:r>
      <w:r w:rsidR="008F504C">
        <w:rPr>
          <w:rFonts w:ascii="Verdana" w:hAnsi="Verdana"/>
          <w:sz w:val="20"/>
        </w:rPr>
        <w:t xml:space="preserve">o respectivo </w:t>
      </w:r>
      <w:r w:rsidR="00697AFE">
        <w:rPr>
          <w:rFonts w:ascii="Verdana" w:hAnsi="Verdana"/>
          <w:sz w:val="20"/>
        </w:rPr>
        <w:t>T</w:t>
      </w:r>
      <w:r w:rsidR="008F504C">
        <w:rPr>
          <w:rFonts w:ascii="Verdana" w:hAnsi="Verdana"/>
          <w:sz w:val="20"/>
        </w:rPr>
        <w:t xml:space="preserve">ermo de </w:t>
      </w:r>
      <w:r w:rsidR="00515722">
        <w:rPr>
          <w:rFonts w:ascii="Verdana" w:hAnsi="Verdana"/>
          <w:sz w:val="20"/>
        </w:rPr>
        <w:t xml:space="preserve">Quitação e </w:t>
      </w:r>
      <w:r w:rsidR="00697AFE">
        <w:rPr>
          <w:rFonts w:ascii="Verdana" w:hAnsi="Verdana"/>
          <w:sz w:val="20"/>
        </w:rPr>
        <w:t>L</w:t>
      </w:r>
      <w:r w:rsidR="008F504C">
        <w:rPr>
          <w:rFonts w:ascii="Verdana" w:hAnsi="Verdana"/>
          <w:sz w:val="20"/>
        </w:rPr>
        <w:t>iberação aplicável</w:t>
      </w:r>
      <w:r w:rsidR="00463936" w:rsidRPr="00B059C4">
        <w:rPr>
          <w:rFonts w:ascii="Verdana" w:hAnsi="Verdana"/>
          <w:sz w:val="20"/>
        </w:rPr>
        <w:t xml:space="preserve"> </w:t>
      </w:r>
      <w:r w:rsidR="00B3399B" w:rsidRPr="00B059C4">
        <w:rPr>
          <w:rFonts w:ascii="Verdana" w:hAnsi="Verdana"/>
          <w:sz w:val="20"/>
        </w:rPr>
        <w:t>ao pagamento da Dívida Existente, e (</w:t>
      </w:r>
      <w:proofErr w:type="spellStart"/>
      <w:r w:rsidR="00B3399B" w:rsidRPr="00B059C4">
        <w:rPr>
          <w:rFonts w:ascii="Verdana" w:hAnsi="Verdana"/>
          <w:sz w:val="20"/>
        </w:rPr>
        <w:t>i</w:t>
      </w:r>
      <w:r w:rsidR="00052A5D" w:rsidRPr="00B059C4">
        <w:rPr>
          <w:rFonts w:ascii="Verdana" w:hAnsi="Verdana"/>
          <w:sz w:val="20"/>
        </w:rPr>
        <w:t>i</w:t>
      </w:r>
      <w:proofErr w:type="spellEnd"/>
      <w:r w:rsidR="00B3399B" w:rsidRPr="00B059C4">
        <w:rPr>
          <w:rFonts w:ascii="Verdana" w:hAnsi="Verdana"/>
          <w:sz w:val="20"/>
        </w:rPr>
        <w:t xml:space="preserve">) em até 5 (cinco) Dias Úteis contados da data de emissão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protocolar solicitação de averbação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às margens do registro principal do Contrato de Garantia Existente nos Cartórios de Registro de Títulos e Documentos competentes, devendo, no prazo de até </w:t>
      </w:r>
      <w:r w:rsidR="008F504C">
        <w:rPr>
          <w:rFonts w:ascii="Verdana" w:hAnsi="Verdana"/>
          <w:sz w:val="20"/>
        </w:rPr>
        <w:t>20 (vinte</w:t>
      </w:r>
      <w:r w:rsidR="00FB0CBF" w:rsidRPr="00B059C4">
        <w:rPr>
          <w:rFonts w:ascii="Verdana" w:hAnsi="Verdana"/>
          <w:sz w:val="20"/>
        </w:rPr>
        <w:t xml:space="preserve">) </w:t>
      </w:r>
      <w:r w:rsidR="008F504C">
        <w:rPr>
          <w:rFonts w:ascii="Verdana" w:hAnsi="Verdana"/>
          <w:sz w:val="20"/>
        </w:rPr>
        <w:t>d</w:t>
      </w:r>
      <w:r w:rsidR="00FB0CBF" w:rsidRPr="00B059C4">
        <w:rPr>
          <w:rFonts w:ascii="Verdana" w:hAnsi="Verdana"/>
          <w:sz w:val="20"/>
        </w:rPr>
        <w:t xml:space="preserve">ias </w:t>
      </w:r>
      <w:r w:rsidR="00B3399B" w:rsidRPr="00B059C4">
        <w:rPr>
          <w:rFonts w:ascii="Verdana" w:hAnsi="Verdana"/>
          <w:sz w:val="20"/>
        </w:rPr>
        <w:t xml:space="preserve">contados de tal protocolo nos Cartórios de Registro de Títulos e Documentos competentes, entregar ao Agente Fiduciário cópia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com a comprovação das averbações aplicáveis</w:t>
      </w:r>
      <w:r w:rsidR="00463936" w:rsidRPr="00B059C4">
        <w:rPr>
          <w:rFonts w:ascii="Verdana" w:hAnsi="Verdana"/>
          <w:sz w:val="20"/>
        </w:rPr>
        <w:t>, salvo se prazo maior para registro for exigido pelo respectivo cartório</w:t>
      </w:r>
      <w:r w:rsidR="008635B1" w:rsidRPr="00B059C4">
        <w:rPr>
          <w:rFonts w:ascii="Verdana" w:hAnsi="Verdana"/>
          <w:sz w:val="20"/>
        </w:rPr>
        <w:t>; e</w:t>
      </w:r>
      <w:r w:rsidR="00B3399B" w:rsidRPr="00B059C4">
        <w:rPr>
          <w:rFonts w:ascii="Verdana" w:hAnsi="Verdana"/>
          <w:sz w:val="20"/>
        </w:rPr>
        <w:t xml:space="preserve"> </w:t>
      </w:r>
    </w:p>
    <w:p w14:paraId="0758C99C" w14:textId="77777777" w:rsidR="00B3399B" w:rsidRPr="00DF601E" w:rsidRDefault="00B3399B" w:rsidP="00D35959">
      <w:pPr>
        <w:pStyle w:val="ListParagraph"/>
        <w:spacing w:line="300" w:lineRule="exact"/>
        <w:rPr>
          <w:rFonts w:ascii="Verdana" w:hAnsi="Verdana"/>
          <w:sz w:val="20"/>
        </w:rPr>
      </w:pPr>
    </w:p>
    <w:p w14:paraId="70F8AD90" w14:textId="22233BBF" w:rsidR="00812C3A" w:rsidRPr="00DF601E" w:rsidRDefault="00A011F1" w:rsidP="00D35959">
      <w:pPr>
        <w:numPr>
          <w:ilvl w:val="0"/>
          <w:numId w:val="7"/>
        </w:numPr>
        <w:tabs>
          <w:tab w:val="clear" w:pos="360"/>
          <w:tab w:val="num" w:pos="709"/>
        </w:tabs>
        <w:spacing w:line="300" w:lineRule="exact"/>
        <w:ind w:left="0" w:firstLine="0"/>
        <w:rPr>
          <w:rFonts w:ascii="Verdana" w:hAnsi="Verdana"/>
          <w:sz w:val="20"/>
        </w:rPr>
      </w:pPr>
      <w:r w:rsidRPr="00DF601E">
        <w:rPr>
          <w:rFonts w:ascii="Verdana" w:hAnsi="Verdana"/>
          <w:sz w:val="20"/>
        </w:rPr>
        <w:t xml:space="preserve">permanecer, até a liquidação </w:t>
      </w:r>
      <w:r w:rsidR="0008798B" w:rsidRPr="00DF601E">
        <w:rPr>
          <w:rFonts w:ascii="Verdana" w:hAnsi="Verdana"/>
          <w:sz w:val="20"/>
        </w:rPr>
        <w:t xml:space="preserve">da totalidade </w:t>
      </w:r>
      <w:r w:rsidRPr="00DF601E">
        <w:rPr>
          <w:rFonts w:ascii="Verdana" w:hAnsi="Verdana"/>
          <w:sz w:val="20"/>
        </w:rPr>
        <w:t xml:space="preserve">das Obrigações Garantidas, na posse e guarda dos documentos representativos dos </w:t>
      </w:r>
      <w:r w:rsidR="00383CFD" w:rsidRPr="00DF601E">
        <w:rPr>
          <w:rFonts w:ascii="Verdana" w:hAnsi="Verdana"/>
          <w:sz w:val="20"/>
        </w:rPr>
        <w:t>Bens</w:t>
      </w:r>
      <w:r w:rsidR="00761035" w:rsidRPr="00DF601E">
        <w:rPr>
          <w:rFonts w:ascii="Verdana" w:hAnsi="Verdana"/>
          <w:sz w:val="20"/>
        </w:rPr>
        <w:t xml:space="preserve"> Alienados</w:t>
      </w:r>
      <w:r w:rsidRPr="00DF601E">
        <w:rPr>
          <w:rFonts w:ascii="Verdana" w:hAnsi="Verdana"/>
          <w:sz w:val="20"/>
        </w:rPr>
        <w:t>, incluindo</w:t>
      </w:r>
      <w:r w:rsidR="00A1702B" w:rsidRPr="00DF601E">
        <w:rPr>
          <w:rFonts w:ascii="Verdana" w:hAnsi="Verdana"/>
          <w:sz w:val="20"/>
        </w:rPr>
        <w:t xml:space="preserve"> </w:t>
      </w:r>
      <w:r w:rsidR="00E8309F" w:rsidRPr="00DF601E">
        <w:rPr>
          <w:rFonts w:ascii="Verdana" w:hAnsi="Verdana"/>
          <w:sz w:val="20"/>
        </w:rPr>
        <w:t xml:space="preserve">mas não se </w:t>
      </w:r>
      <w:r w:rsidR="00717E9A" w:rsidRPr="00DF601E">
        <w:rPr>
          <w:rFonts w:ascii="Verdana" w:hAnsi="Verdana"/>
          <w:sz w:val="20"/>
        </w:rPr>
        <w:t>limitando</w:t>
      </w:r>
      <w:r w:rsidR="00E8309F" w:rsidRPr="00DF601E">
        <w:rPr>
          <w:rFonts w:ascii="Verdana" w:hAnsi="Verdana"/>
          <w:sz w:val="20"/>
        </w:rPr>
        <w:t xml:space="preserve"> a</w:t>
      </w:r>
      <w:r w:rsidR="00574232" w:rsidRPr="00DF601E">
        <w:rPr>
          <w:rFonts w:ascii="Verdana" w:hAnsi="Verdana"/>
          <w:sz w:val="20"/>
        </w:rPr>
        <w:t>os Documentos Comprobatórios</w:t>
      </w:r>
      <w:r w:rsidR="00CB696A">
        <w:rPr>
          <w:rFonts w:ascii="Verdana" w:hAnsi="Verdana"/>
          <w:sz w:val="20"/>
        </w:rPr>
        <w:t>,</w:t>
      </w:r>
      <w:r w:rsidR="00574232" w:rsidRPr="00DF601E">
        <w:rPr>
          <w:rFonts w:ascii="Verdana" w:hAnsi="Verdana"/>
          <w:sz w:val="20"/>
        </w:rPr>
        <w:t xml:space="preserve"> e</w:t>
      </w:r>
      <w:r w:rsidR="00E8309F" w:rsidRPr="00DF601E">
        <w:rPr>
          <w:rFonts w:ascii="Verdana" w:hAnsi="Verdana"/>
          <w:sz w:val="20"/>
        </w:rPr>
        <w:t xml:space="preserve"> </w:t>
      </w:r>
      <w:r w:rsidR="00A1702B" w:rsidRPr="00DF601E">
        <w:rPr>
          <w:rFonts w:ascii="Verdana" w:hAnsi="Verdana"/>
          <w:sz w:val="20"/>
        </w:rPr>
        <w:t>todos e quaisquer contratos</w:t>
      </w:r>
      <w:r w:rsidRPr="00DF601E">
        <w:rPr>
          <w:rFonts w:ascii="Verdana" w:hAnsi="Verdana"/>
          <w:sz w:val="20"/>
        </w:rPr>
        <w:t xml:space="preserve">, relatórios, </w:t>
      </w:r>
      <w:r w:rsidR="00E8309F" w:rsidRPr="00DF601E">
        <w:rPr>
          <w:rFonts w:ascii="Verdana" w:hAnsi="Verdana"/>
          <w:sz w:val="20"/>
        </w:rPr>
        <w:t>extratos</w:t>
      </w:r>
      <w:r w:rsidR="00CB696A">
        <w:rPr>
          <w:rFonts w:ascii="Verdana" w:hAnsi="Verdana"/>
          <w:sz w:val="20"/>
        </w:rPr>
        <w:t xml:space="preserve"> e</w:t>
      </w:r>
      <w:r w:rsidR="00E8309F" w:rsidRPr="00DF601E">
        <w:rPr>
          <w:rFonts w:ascii="Verdana" w:hAnsi="Verdana"/>
          <w:sz w:val="20"/>
        </w:rPr>
        <w:t xml:space="preserve"> </w:t>
      </w:r>
      <w:r w:rsidRPr="00DF601E">
        <w:rPr>
          <w:rFonts w:ascii="Verdana" w:hAnsi="Verdana"/>
          <w:sz w:val="20"/>
        </w:rPr>
        <w:t xml:space="preserve">boletos, assumindo, nos termos do artigo 627 e seguintes do Código Civil, e sem direito a qualquer remuneração, o encargo de fiel depositário desses documentos, obrigando-se a bem custodiá-los, guardá-los e conservá-los, e a exibi-los ou entregá-los ao </w:t>
      </w:r>
      <w:r w:rsidR="007149C8" w:rsidRPr="00DF601E">
        <w:rPr>
          <w:rFonts w:ascii="Verdana" w:hAnsi="Verdana"/>
          <w:color w:val="000000"/>
          <w:sz w:val="20"/>
        </w:rPr>
        <w:t>Agente Fiduciário</w:t>
      </w:r>
      <w:r w:rsidRPr="00DF601E">
        <w:rPr>
          <w:rFonts w:ascii="Verdana" w:hAnsi="Verdana"/>
          <w:sz w:val="20"/>
        </w:rPr>
        <w:t>,</w:t>
      </w:r>
      <w:r w:rsidR="001A5B5F" w:rsidRPr="00DF601E">
        <w:rPr>
          <w:rFonts w:ascii="Verdana" w:hAnsi="Verdana"/>
          <w:sz w:val="20"/>
        </w:rPr>
        <w:t xml:space="preserve"> </w:t>
      </w:r>
      <w:r w:rsidRPr="00DF601E">
        <w:rPr>
          <w:rFonts w:ascii="Verdana" w:hAnsi="Verdana"/>
          <w:sz w:val="20"/>
        </w:rPr>
        <w:t xml:space="preserve">no prazo de </w:t>
      </w:r>
      <w:r w:rsidRPr="009665F8">
        <w:rPr>
          <w:rFonts w:ascii="Verdana" w:hAnsi="Verdana"/>
          <w:sz w:val="20"/>
        </w:rPr>
        <w:t xml:space="preserve">até </w:t>
      </w:r>
      <w:r w:rsidR="00BD3AD5" w:rsidRPr="009665F8">
        <w:rPr>
          <w:rFonts w:ascii="Verdana" w:hAnsi="Verdana"/>
          <w:sz w:val="20"/>
        </w:rPr>
        <w:t>5</w:t>
      </w:r>
      <w:r w:rsidR="007C2F33" w:rsidRPr="009665F8">
        <w:rPr>
          <w:rFonts w:ascii="Verdana" w:hAnsi="Verdana"/>
          <w:sz w:val="20"/>
        </w:rPr>
        <w:t xml:space="preserve"> (</w:t>
      </w:r>
      <w:r w:rsidR="00BD3AD5" w:rsidRPr="009665F8">
        <w:rPr>
          <w:rFonts w:ascii="Verdana" w:hAnsi="Verdana"/>
          <w:sz w:val="20"/>
        </w:rPr>
        <w:t>cinco</w:t>
      </w:r>
      <w:r w:rsidR="007C2F33" w:rsidRPr="009665F8">
        <w:rPr>
          <w:rFonts w:ascii="Verdana" w:hAnsi="Verdana"/>
          <w:sz w:val="20"/>
        </w:rPr>
        <w:t>)</w:t>
      </w:r>
      <w:r w:rsidR="00E5773E" w:rsidRPr="009665F8">
        <w:rPr>
          <w:rFonts w:ascii="Verdana" w:hAnsi="Verdana"/>
          <w:sz w:val="20"/>
        </w:rPr>
        <w:t xml:space="preserve"> </w:t>
      </w:r>
      <w:r w:rsidRPr="009665F8">
        <w:rPr>
          <w:rFonts w:ascii="Verdana" w:hAnsi="Verdana"/>
          <w:sz w:val="20"/>
        </w:rPr>
        <w:t>Dias Úteis</w:t>
      </w:r>
      <w:r w:rsidRPr="00DF601E">
        <w:rPr>
          <w:rFonts w:ascii="Verdana" w:hAnsi="Verdana"/>
          <w:sz w:val="20"/>
        </w:rPr>
        <w:t xml:space="preserve"> contados da respectiva solicitação, ou ao juízo competente no prazo que vier por este a ser determinado</w:t>
      </w:r>
      <w:r w:rsidR="00C35F31" w:rsidRPr="00DF601E">
        <w:rPr>
          <w:rFonts w:ascii="Verdana" w:hAnsi="Verdana"/>
          <w:sz w:val="20"/>
        </w:rPr>
        <w:t>.</w:t>
      </w:r>
      <w:bookmarkEnd w:id="52"/>
      <w:r w:rsidR="009E36D2" w:rsidRPr="00DF601E">
        <w:rPr>
          <w:rFonts w:ascii="Verdana" w:hAnsi="Verdana"/>
          <w:sz w:val="20"/>
        </w:rPr>
        <w:t xml:space="preserve"> </w:t>
      </w:r>
    </w:p>
    <w:p w14:paraId="1DA27378" w14:textId="77777777" w:rsidR="00BD1541" w:rsidRPr="00DF601E" w:rsidRDefault="00BD1541" w:rsidP="00D35959">
      <w:pPr>
        <w:pStyle w:val="ListParagraph"/>
        <w:widowControl w:val="0"/>
        <w:spacing w:line="300" w:lineRule="exact"/>
        <w:ind w:left="0"/>
        <w:contextualSpacing/>
        <w:rPr>
          <w:rFonts w:ascii="Verdana" w:hAnsi="Verdana"/>
          <w:sz w:val="20"/>
        </w:rPr>
      </w:pPr>
    </w:p>
    <w:p w14:paraId="765F1599" w14:textId="77777777" w:rsidR="00A011F1" w:rsidRPr="00DF601E" w:rsidRDefault="00A011F1" w:rsidP="00D35959">
      <w:pPr>
        <w:pStyle w:val="Heading1"/>
        <w:keepNext w:val="0"/>
        <w:widowControl w:val="0"/>
        <w:spacing w:line="300" w:lineRule="exact"/>
        <w:rPr>
          <w:rFonts w:ascii="Verdana" w:hAnsi="Verdana"/>
          <w:caps w:val="0"/>
          <w:sz w:val="20"/>
        </w:rPr>
      </w:pPr>
      <w:bookmarkStart w:id="53" w:name="_Toc288759187"/>
      <w:bookmarkStart w:id="54" w:name="_Toc347526184"/>
      <w:bookmarkStart w:id="55" w:name="_Toc347863080"/>
      <w:r w:rsidRPr="00DF601E">
        <w:rPr>
          <w:rFonts w:ascii="Verdana" w:hAnsi="Verdana"/>
          <w:caps w:val="0"/>
          <w:sz w:val="20"/>
        </w:rPr>
        <w:t xml:space="preserve">CLÁUSULA </w:t>
      </w:r>
      <w:r w:rsidR="00220063" w:rsidRPr="00DF601E">
        <w:rPr>
          <w:rFonts w:ascii="Verdana" w:hAnsi="Verdana"/>
          <w:caps w:val="0"/>
          <w:sz w:val="20"/>
        </w:rPr>
        <w:t>TERCEIRA</w:t>
      </w:r>
      <w:r w:rsidRPr="00DF601E">
        <w:rPr>
          <w:rFonts w:ascii="Verdana" w:hAnsi="Verdana"/>
          <w:caps w:val="0"/>
          <w:sz w:val="20"/>
        </w:rPr>
        <w:br/>
        <w:t xml:space="preserve">EXCUSSÃO DA </w:t>
      </w:r>
      <w:r w:rsidR="001F3918" w:rsidRPr="00DF601E">
        <w:rPr>
          <w:rFonts w:ascii="Verdana" w:hAnsi="Verdana"/>
          <w:caps w:val="0"/>
          <w:sz w:val="20"/>
        </w:rPr>
        <w:t xml:space="preserve">ALIENAÇÃO </w:t>
      </w:r>
      <w:r w:rsidRPr="00DF601E">
        <w:rPr>
          <w:rFonts w:ascii="Verdana" w:hAnsi="Verdana"/>
          <w:caps w:val="0"/>
          <w:sz w:val="20"/>
        </w:rPr>
        <w:t>FIDUCIÁRIA EM GARANTIA</w:t>
      </w:r>
      <w:bookmarkEnd w:id="53"/>
      <w:bookmarkEnd w:id="54"/>
      <w:bookmarkEnd w:id="55"/>
    </w:p>
    <w:p w14:paraId="38CC7A08" w14:textId="29D22BB9" w:rsidR="00A011F1" w:rsidRPr="00DF601E" w:rsidRDefault="00A011F1" w:rsidP="00D35959">
      <w:pPr>
        <w:widowControl w:val="0"/>
        <w:spacing w:line="300" w:lineRule="exact"/>
        <w:rPr>
          <w:rFonts w:ascii="Verdana" w:hAnsi="Verdana"/>
          <w:sz w:val="20"/>
        </w:rPr>
      </w:pPr>
    </w:p>
    <w:p w14:paraId="17724AAB" w14:textId="2D407E18" w:rsidR="00506283" w:rsidRPr="00B019BD" w:rsidRDefault="00220063" w:rsidP="00C45947">
      <w:pPr>
        <w:pStyle w:val="ListParagraph"/>
        <w:widowControl w:val="0"/>
        <w:spacing w:line="300" w:lineRule="exact"/>
        <w:ind w:left="0"/>
        <w:rPr>
          <w:rFonts w:ascii="Verdana" w:hAnsi="Verdana"/>
          <w:sz w:val="20"/>
          <w:lang w:val="pt-BR"/>
        </w:rPr>
      </w:pPr>
      <w:bookmarkStart w:id="56" w:name="_Ref386631785"/>
      <w:bookmarkStart w:id="57" w:name="_Ref386631695"/>
      <w:bookmarkStart w:id="58"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r w:rsidR="007074C8">
        <w:rPr>
          <w:rFonts w:ascii="Verdana" w:hAnsi="Verdana"/>
          <w:sz w:val="20"/>
          <w:lang w:val="pt-BR"/>
        </w:rPr>
        <w:t xml:space="preserve">(conforme definidos na Escritura de Emissão) </w:t>
      </w:r>
      <w:r w:rsidR="00A011F1" w:rsidRPr="00C45947">
        <w:rPr>
          <w:rFonts w:ascii="Verdana" w:hAnsi="Verdana"/>
          <w:sz w:val="20"/>
        </w:rPr>
        <w:t>das Obrigações Garantidas</w:t>
      </w:r>
      <w:r w:rsidR="008A233B">
        <w:rPr>
          <w:rFonts w:ascii="Verdana" w:hAnsi="Verdana"/>
          <w:sz w:val="20"/>
          <w:lang w:val="pt-BR"/>
        </w:rPr>
        <w:t>, observado</w:t>
      </w:r>
      <w:r w:rsidR="006664AA">
        <w:rPr>
          <w:rFonts w:ascii="Verdana" w:hAnsi="Verdana"/>
          <w:sz w:val="20"/>
          <w:lang w:val="pt-BR"/>
        </w:rPr>
        <w:t>s</w:t>
      </w:r>
      <w:r w:rsidR="008A233B">
        <w:rPr>
          <w:rFonts w:ascii="Verdana" w:hAnsi="Verdana"/>
          <w:sz w:val="20"/>
          <w:lang w:val="pt-BR"/>
        </w:rPr>
        <w:t xml:space="preserve"> eventuais prazos de cura disposto</w:t>
      </w:r>
      <w:r w:rsidR="006664AA">
        <w:rPr>
          <w:rFonts w:ascii="Verdana" w:hAnsi="Verdana"/>
          <w:sz w:val="20"/>
          <w:lang w:val="pt-BR"/>
        </w:rPr>
        <w:t>s</w:t>
      </w:r>
      <w:r w:rsidR="008A233B">
        <w:rPr>
          <w:rFonts w:ascii="Verdana" w:hAnsi="Verdana"/>
          <w:sz w:val="20"/>
          <w:lang w:val="pt-BR"/>
        </w:rPr>
        <w:t xml:space="preserve">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consolidar-se-á em favor do</w:t>
      </w:r>
      <w:r w:rsidR="008635B1" w:rsidRPr="00C45947">
        <w:rPr>
          <w:rFonts w:ascii="Verdana" w:hAnsi="Verdana"/>
          <w:sz w:val="20"/>
        </w:rPr>
        <w:t>s Debenturistas, representados pelo</w:t>
      </w:r>
      <w:r w:rsidR="00574232" w:rsidRPr="00C45947">
        <w:rPr>
          <w:rFonts w:ascii="Verdana" w:hAnsi="Verdana"/>
          <w:sz w:val="20"/>
        </w:rPr>
        <w:t xml:space="preserve"> </w:t>
      </w:r>
      <w:r w:rsidR="007149C8" w:rsidRPr="00C45947">
        <w:rPr>
          <w:rFonts w:ascii="Verdana" w:hAnsi="Verdana"/>
          <w:color w:val="000000"/>
          <w:sz w:val="20"/>
        </w:rPr>
        <w:t>Agente Fiduciário</w:t>
      </w:r>
      <w:r w:rsidR="008635B1" w:rsidRPr="00C45947">
        <w:rPr>
          <w:rFonts w:ascii="Verdana" w:hAnsi="Verdana"/>
          <w:color w:val="000000"/>
          <w:sz w:val="20"/>
        </w:rPr>
        <w:t>,</w:t>
      </w:r>
      <w:r w:rsidR="007149C8" w:rsidRPr="00C45947">
        <w:rPr>
          <w:rFonts w:ascii="Verdana" w:hAnsi="Verdana"/>
          <w:color w:val="000000"/>
          <w:sz w:val="20"/>
        </w:rPr>
        <w:t xml:space="preserve"> </w:t>
      </w:r>
      <w:r w:rsidR="00574232" w:rsidRPr="00C45947">
        <w:rPr>
          <w:rFonts w:ascii="Verdana" w:hAnsi="Verdana"/>
          <w:sz w:val="20"/>
        </w:rPr>
        <w:t xml:space="preserve">a propriedade plena </w:t>
      </w:r>
      <w:r w:rsidR="00BD1541" w:rsidRPr="00C45947">
        <w:rPr>
          <w:rFonts w:ascii="Verdana" w:hAnsi="Verdana"/>
          <w:sz w:val="20"/>
        </w:rPr>
        <w:t>dos</w:t>
      </w:r>
      <w:r w:rsidR="00574232" w:rsidRPr="00C45947">
        <w:rPr>
          <w:rFonts w:ascii="Verdana" w:hAnsi="Verdana"/>
          <w:sz w:val="20"/>
        </w:rPr>
        <w:t xml:space="preserve"> Bens Alienados, podendo o </w:t>
      </w:r>
      <w:r w:rsidR="007149C8" w:rsidRPr="00C45947">
        <w:rPr>
          <w:rFonts w:ascii="Verdana" w:hAnsi="Verdana"/>
          <w:color w:val="000000"/>
          <w:sz w:val="20"/>
        </w:rPr>
        <w:t>Agente Fiduciário</w:t>
      </w:r>
      <w:r w:rsidR="00574232" w:rsidRPr="00C45947">
        <w:rPr>
          <w:rFonts w:ascii="Verdana" w:hAnsi="Verdana"/>
          <w:sz w:val="20"/>
        </w:rPr>
        <w:t xml:space="preserve">, </w:t>
      </w:r>
      <w:r w:rsidR="005013AA" w:rsidRPr="00C45947">
        <w:rPr>
          <w:rFonts w:ascii="Verdana" w:hAnsi="Verdana"/>
          <w:sz w:val="20"/>
        </w:rPr>
        <w:t>conforme aplicável</w:t>
      </w:r>
      <w:r w:rsidR="00A011F1" w:rsidRPr="00C45947">
        <w:rPr>
          <w:rFonts w:ascii="Verdana" w:hAnsi="Verdana"/>
          <w:sz w:val="20"/>
        </w:rPr>
        <w:t xml:space="preserve">, de boa-fé, independentemente de notificação judicial ou extrajudicial ou de qualquer outro procedimento, receber, no todo ou em parte, </w:t>
      </w:r>
      <w:r w:rsidR="00B26876" w:rsidRPr="00C45947">
        <w:rPr>
          <w:rFonts w:ascii="Verdana" w:hAnsi="Verdana"/>
          <w:sz w:val="20"/>
        </w:rPr>
        <w:t>e administrar a integralidade d</w:t>
      </w:r>
      <w:r w:rsidR="00A011F1" w:rsidRPr="00C45947">
        <w:rPr>
          <w:rFonts w:ascii="Verdana" w:hAnsi="Verdana"/>
          <w:sz w:val="20"/>
        </w:rPr>
        <w:t xml:space="preserve">os </w:t>
      </w:r>
      <w:r w:rsidR="001F3918" w:rsidRPr="00C45947">
        <w:rPr>
          <w:rFonts w:ascii="Verdana" w:hAnsi="Verdana"/>
          <w:sz w:val="20"/>
        </w:rPr>
        <w:t xml:space="preserve">Bens </w:t>
      </w:r>
      <w:r w:rsidR="00761035" w:rsidRPr="00C45947">
        <w:rPr>
          <w:rFonts w:ascii="Verdana" w:hAnsi="Verdana"/>
          <w:sz w:val="20"/>
        </w:rPr>
        <w:t>Alienados</w:t>
      </w:r>
      <w:r w:rsidR="00A011F1" w:rsidRPr="00C45947">
        <w:rPr>
          <w:rFonts w:ascii="Verdana" w:hAnsi="Verdana"/>
          <w:sz w:val="20"/>
        </w:rPr>
        <w:t xml:space="preserve">, até o integral pagamento das Obrigações Garantidas. Para tanto, </w:t>
      </w:r>
      <w:r w:rsidR="004A68FD" w:rsidRPr="00C45947">
        <w:rPr>
          <w:rFonts w:ascii="Verdana" w:hAnsi="Verdana"/>
          <w:sz w:val="20"/>
        </w:rPr>
        <w:t xml:space="preserve">na ocorrência </w:t>
      </w:r>
      <w:r w:rsidR="00B7422C">
        <w:rPr>
          <w:rFonts w:ascii="Verdana" w:hAnsi="Verdana"/>
          <w:sz w:val="20"/>
          <w:lang w:val="pt-BR"/>
        </w:rPr>
        <w:t>de um Evento de Excussão</w:t>
      </w:r>
      <w:r w:rsidR="004A68FD" w:rsidRPr="00C45947">
        <w:rPr>
          <w:rFonts w:ascii="Verdana" w:hAnsi="Verdana"/>
          <w:sz w:val="20"/>
        </w:rPr>
        <w:t>,</w:t>
      </w:r>
      <w:r w:rsidR="009063D2" w:rsidRPr="00C45947">
        <w:rPr>
          <w:rFonts w:ascii="Verdana" w:hAnsi="Verdana"/>
          <w:sz w:val="20"/>
        </w:rPr>
        <w:t xml:space="preserve"> </w:t>
      </w:r>
      <w:r w:rsidR="00A011F1" w:rsidRPr="00C45947">
        <w:rPr>
          <w:rFonts w:ascii="Verdana" w:hAnsi="Verdana"/>
          <w:sz w:val="20"/>
        </w:rPr>
        <w:t xml:space="preserve">o </w:t>
      </w:r>
      <w:r w:rsidR="007149C8" w:rsidRPr="00C45947">
        <w:rPr>
          <w:rFonts w:ascii="Verdana" w:hAnsi="Verdana"/>
          <w:color w:val="000000"/>
          <w:sz w:val="20"/>
        </w:rPr>
        <w:t>Agente Fiduciário</w:t>
      </w:r>
      <w:r w:rsidR="00E6531F" w:rsidRPr="00C45947">
        <w:rPr>
          <w:rFonts w:ascii="Verdana" w:hAnsi="Verdana"/>
          <w:sz w:val="20"/>
        </w:rPr>
        <w:t xml:space="preserve"> </w:t>
      </w:r>
      <w:r w:rsidR="00A011F1" w:rsidRPr="00C45947">
        <w:rPr>
          <w:rFonts w:ascii="Verdana" w:hAnsi="Verdana"/>
          <w:sz w:val="20"/>
        </w:rPr>
        <w:t>fica autorizado pel</w:t>
      </w:r>
      <w:r w:rsidR="00F905DC" w:rsidRPr="00C45947">
        <w:rPr>
          <w:rFonts w:ascii="Verdana" w:hAnsi="Verdana"/>
          <w:sz w:val="20"/>
        </w:rPr>
        <w:t>a Fiduciante</w:t>
      </w:r>
      <w:r w:rsidR="00A011F1" w:rsidRPr="00C45947">
        <w:rPr>
          <w:rFonts w:ascii="Verdana" w:hAnsi="Verdana"/>
          <w:sz w:val="20"/>
        </w:rPr>
        <w:t>,</w:t>
      </w:r>
      <w:r w:rsidR="00492B1C" w:rsidRPr="00C45947">
        <w:rPr>
          <w:rFonts w:ascii="Verdana" w:hAnsi="Verdana"/>
          <w:sz w:val="20"/>
        </w:rPr>
        <w:t xml:space="preserve"> </w:t>
      </w:r>
      <w:r w:rsidR="00A011F1" w:rsidRPr="00C45947">
        <w:rPr>
          <w:rFonts w:ascii="Verdana" w:hAnsi="Verdana"/>
          <w:sz w:val="20"/>
        </w:rPr>
        <w:t>em caráter irrevogável</w:t>
      </w:r>
      <w:r w:rsidR="00E913D7" w:rsidRPr="00C45947">
        <w:rPr>
          <w:rFonts w:ascii="Verdana" w:hAnsi="Verdana"/>
          <w:sz w:val="20"/>
        </w:rPr>
        <w:t>,</w:t>
      </w:r>
      <w:r w:rsidR="00A011F1" w:rsidRPr="00C45947">
        <w:rPr>
          <w:rFonts w:ascii="Verdana" w:hAnsi="Verdana"/>
          <w:sz w:val="20"/>
        </w:rPr>
        <w:t xml:space="preserve"> irretratável</w:t>
      </w:r>
      <w:r w:rsidR="00E913D7" w:rsidRPr="00C45947">
        <w:rPr>
          <w:rFonts w:ascii="Verdana" w:hAnsi="Verdana"/>
          <w:sz w:val="20"/>
        </w:rPr>
        <w:t xml:space="preserve"> e nos termos aqui pactuados</w:t>
      </w:r>
      <w:r w:rsidR="00A011F1" w:rsidRPr="00C45947">
        <w:rPr>
          <w:rFonts w:ascii="Verdana" w:hAnsi="Verdana"/>
          <w:sz w:val="20"/>
        </w:rPr>
        <w:t xml:space="preserve">, a </w:t>
      </w:r>
      <w:r w:rsidR="001F3918" w:rsidRPr="00C45947">
        <w:rPr>
          <w:rFonts w:ascii="Verdana" w:hAnsi="Verdana"/>
          <w:sz w:val="20"/>
        </w:rPr>
        <w:t xml:space="preserve">alienar, vender, transferir, </w:t>
      </w:r>
      <w:r w:rsidR="00A011F1" w:rsidRPr="00C45947">
        <w:rPr>
          <w:rFonts w:ascii="Verdana" w:hAnsi="Verdana"/>
          <w:sz w:val="20"/>
        </w:rPr>
        <w:t>ceder, usar</w:t>
      </w:r>
      <w:r w:rsidR="005013AA" w:rsidRPr="00C45947">
        <w:rPr>
          <w:rFonts w:ascii="Verdana" w:hAnsi="Verdana"/>
          <w:sz w:val="20"/>
        </w:rPr>
        <w:t>, conforme aplicável,</w:t>
      </w:r>
      <w:r w:rsidR="00A011F1" w:rsidRPr="00C45947">
        <w:rPr>
          <w:rFonts w:ascii="Verdana" w:hAnsi="Verdana"/>
          <w:sz w:val="20"/>
        </w:rPr>
        <w:t xml:space="preserve"> </w:t>
      </w:r>
      <w:r w:rsidR="001C5BF3" w:rsidRPr="00C45947">
        <w:rPr>
          <w:rFonts w:ascii="Verdana" w:hAnsi="Verdana"/>
          <w:sz w:val="20"/>
        </w:rPr>
        <w:t xml:space="preserve">até o integral pagamento das Obrigações Garantidas, no todo ou em parte, de forma pública ou particular, judicial ou extrajudicialmente, a exclusivo critério do </w:t>
      </w:r>
      <w:r w:rsidR="007149C8" w:rsidRPr="00C45947">
        <w:rPr>
          <w:rFonts w:ascii="Verdana" w:hAnsi="Verdana"/>
          <w:color w:val="000000"/>
          <w:sz w:val="20"/>
        </w:rPr>
        <w:t>Agente Fiduciário</w:t>
      </w:r>
      <w:r w:rsidR="001C5BF3" w:rsidRPr="00C45947">
        <w:rPr>
          <w:rFonts w:ascii="Verdana" w:hAnsi="Verdana"/>
          <w:sz w:val="20"/>
        </w:rPr>
        <w:t xml:space="preserve">, que </w:t>
      </w:r>
      <w:r w:rsidR="007074C8" w:rsidRPr="00C45947">
        <w:rPr>
          <w:rFonts w:ascii="Verdana" w:hAnsi="Verdana"/>
          <w:sz w:val="20"/>
        </w:rPr>
        <w:t>poder</w:t>
      </w:r>
      <w:r w:rsidR="007074C8">
        <w:rPr>
          <w:rFonts w:ascii="Verdana" w:hAnsi="Verdana"/>
          <w:sz w:val="20"/>
          <w:lang w:val="pt-BR"/>
        </w:rPr>
        <w:t>á</w:t>
      </w:r>
      <w:r w:rsidR="001C5BF3" w:rsidRPr="00C45947">
        <w:rPr>
          <w:rFonts w:ascii="Verdana" w:hAnsi="Verdana"/>
          <w:sz w:val="20"/>
        </w:rPr>
        <w:t xml:space="preserve">, independentemente de leilão, </w:t>
      </w:r>
      <w:r w:rsidR="001C5BF3" w:rsidRPr="00AC30DB">
        <w:rPr>
          <w:rFonts w:ascii="Verdana" w:hAnsi="Verdana"/>
          <w:sz w:val="20"/>
        </w:rPr>
        <w:t xml:space="preserve">de hasta pública, de avaliação, de notificação judicial ou extrajudicial ou de qualquer outro procedimento, conferir opção ou opções de compra sobre </w:t>
      </w:r>
      <w:r w:rsidR="00A011F1" w:rsidRPr="00AC30DB">
        <w:rPr>
          <w:rFonts w:ascii="Verdana" w:hAnsi="Verdana"/>
          <w:sz w:val="20"/>
        </w:rPr>
        <w:t xml:space="preserve">os </w:t>
      </w:r>
      <w:r w:rsidR="001F3918" w:rsidRPr="00AC30DB">
        <w:rPr>
          <w:rFonts w:ascii="Verdana" w:hAnsi="Verdana"/>
          <w:sz w:val="20"/>
        </w:rPr>
        <w:t xml:space="preserve">Bens </w:t>
      </w:r>
      <w:r w:rsidR="00761035" w:rsidRPr="00AC30DB">
        <w:rPr>
          <w:rFonts w:ascii="Verdana" w:hAnsi="Verdana"/>
          <w:sz w:val="20"/>
        </w:rPr>
        <w:t>Alienados</w:t>
      </w:r>
      <w:r w:rsidR="001C5BF3" w:rsidRPr="00AC30DB">
        <w:rPr>
          <w:rFonts w:ascii="Verdana" w:hAnsi="Verdana"/>
          <w:sz w:val="20"/>
        </w:rPr>
        <w:t>, conforme aplicável</w:t>
      </w:r>
      <w:r w:rsidR="00761035" w:rsidRPr="00AC30DB">
        <w:rPr>
          <w:rFonts w:ascii="Verdana" w:hAnsi="Verdana"/>
          <w:sz w:val="20"/>
        </w:rPr>
        <w:t xml:space="preserve"> </w:t>
      </w:r>
      <w:r w:rsidR="0095513E" w:rsidRPr="00AC30DB">
        <w:rPr>
          <w:rFonts w:ascii="Verdana" w:hAnsi="Verdana"/>
          <w:sz w:val="20"/>
        </w:rPr>
        <w:t>(“</w:t>
      </w:r>
      <w:r w:rsidR="0095513E" w:rsidRPr="00AC30DB">
        <w:rPr>
          <w:rFonts w:ascii="Verdana" w:hAnsi="Verdana"/>
          <w:sz w:val="20"/>
          <w:u w:val="single"/>
        </w:rPr>
        <w:t>Alienação dos Bens Alienados</w:t>
      </w:r>
      <w:r w:rsidR="0095513E" w:rsidRPr="00AC30DB">
        <w:rPr>
          <w:rFonts w:ascii="Verdana" w:hAnsi="Verdana"/>
          <w:sz w:val="20"/>
        </w:rPr>
        <w:t>”)</w:t>
      </w:r>
      <w:r w:rsidR="00B26876" w:rsidRPr="00AC30DB">
        <w:rPr>
          <w:rFonts w:ascii="Verdana" w:hAnsi="Verdana"/>
          <w:sz w:val="20"/>
        </w:rPr>
        <w:t xml:space="preserve">, </w:t>
      </w:r>
      <w:r w:rsidR="00A011F1" w:rsidRPr="00AC30DB">
        <w:rPr>
          <w:rFonts w:ascii="Verdana" w:hAnsi="Verdana"/>
          <w:sz w:val="20"/>
        </w:rPr>
        <w:t xml:space="preserve">utilizando o produto </w:t>
      </w:r>
      <w:r w:rsidR="006664AA">
        <w:rPr>
          <w:rFonts w:ascii="Verdana" w:hAnsi="Verdana"/>
          <w:sz w:val="20"/>
          <w:lang w:val="pt-BR"/>
        </w:rPr>
        <w:t xml:space="preserve">da alienação </w:t>
      </w:r>
      <w:r w:rsidR="00A011F1" w:rsidRPr="00AC30DB">
        <w:rPr>
          <w:rFonts w:ascii="Verdana" w:hAnsi="Verdana"/>
          <w:sz w:val="20"/>
        </w:rPr>
        <w:t>na amortização</w:t>
      </w:r>
      <w:r w:rsidR="00A011F1" w:rsidRPr="00C45947">
        <w:rPr>
          <w:rFonts w:ascii="Verdana" w:hAnsi="Verdana"/>
          <w:sz w:val="20"/>
        </w:rPr>
        <w:t xml:space="preserve"> ou, se possível, na liquidação</w:t>
      </w:r>
      <w:r w:rsidR="002C48DB" w:rsidRPr="00C45947">
        <w:rPr>
          <w:rFonts w:ascii="Verdana" w:hAnsi="Verdana"/>
          <w:sz w:val="20"/>
        </w:rPr>
        <w:t xml:space="preserve"> integral</w:t>
      </w:r>
      <w:r w:rsidR="00A011F1" w:rsidRPr="00C45947">
        <w:rPr>
          <w:rFonts w:ascii="Verdana" w:hAnsi="Verdana"/>
          <w:sz w:val="20"/>
        </w:rPr>
        <w:t xml:space="preserve"> das Obrigações Garantidas devidas e não pagas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314A20" w:rsidRPr="00C45947">
        <w:rPr>
          <w:rFonts w:ascii="Verdana" w:eastAsia="SimSun" w:hAnsi="Verdana"/>
          <w:color w:val="000000"/>
          <w:sz w:val="20"/>
        </w:rPr>
        <w:t xml:space="preserve"> </w:t>
      </w:r>
      <w:r w:rsidR="00A011F1" w:rsidRPr="00C45947">
        <w:rPr>
          <w:rFonts w:ascii="Verdana" w:hAnsi="Verdana"/>
          <w:sz w:val="20"/>
        </w:rPr>
        <w:t xml:space="preserve">e de todos e quaisquer tributos e despesas incidentes sobre a </w:t>
      </w:r>
      <w:r w:rsidR="001F3918" w:rsidRPr="00C45947">
        <w:rPr>
          <w:rFonts w:ascii="Verdana" w:hAnsi="Verdana"/>
          <w:sz w:val="20"/>
        </w:rPr>
        <w:t xml:space="preserve">alienação, venda, transferência, </w:t>
      </w:r>
      <w:r w:rsidR="00A011F1" w:rsidRPr="00C45947">
        <w:rPr>
          <w:rFonts w:ascii="Verdana" w:hAnsi="Verdana"/>
          <w:sz w:val="20"/>
        </w:rPr>
        <w:t>cessão</w:t>
      </w:r>
      <w:r w:rsidR="00B024A6" w:rsidRPr="00C45947">
        <w:rPr>
          <w:rFonts w:ascii="Verdana" w:hAnsi="Verdana"/>
          <w:sz w:val="20"/>
        </w:rPr>
        <w:t xml:space="preserve"> ou</w:t>
      </w:r>
      <w:r w:rsidR="00A011F1" w:rsidRPr="00C45947">
        <w:rPr>
          <w:rFonts w:ascii="Verdana" w:hAnsi="Verdana"/>
          <w:sz w:val="20"/>
        </w:rPr>
        <w:t xml:space="preserve"> uso dos </w:t>
      </w:r>
      <w:r w:rsidR="001F3918" w:rsidRPr="00C45947">
        <w:rPr>
          <w:rFonts w:ascii="Verdana" w:hAnsi="Verdana"/>
          <w:sz w:val="20"/>
        </w:rPr>
        <w:t xml:space="preserve">Bens </w:t>
      </w:r>
      <w:r w:rsidR="00761035" w:rsidRPr="00C45947">
        <w:rPr>
          <w:rFonts w:ascii="Verdana" w:hAnsi="Verdana"/>
          <w:sz w:val="20"/>
        </w:rPr>
        <w:t xml:space="preserve">Alienados </w:t>
      </w:r>
      <w:r w:rsidR="00A011F1" w:rsidRPr="00C45947">
        <w:rPr>
          <w:rFonts w:ascii="Verdana" w:hAnsi="Verdana"/>
          <w:sz w:val="20"/>
        </w:rPr>
        <w:t>ou sobre o pagamento</w:t>
      </w:r>
      <w:r w:rsidR="0096658F" w:rsidRPr="00C45947">
        <w:rPr>
          <w:rFonts w:ascii="Verdana" w:hAnsi="Verdana"/>
          <w:sz w:val="20"/>
        </w:rPr>
        <w:t>,</w:t>
      </w:r>
      <w:r w:rsidR="00A011F1" w:rsidRPr="00C45947">
        <w:rPr>
          <w:rFonts w:ascii="Verdana" w:hAnsi="Verdana"/>
          <w:sz w:val="20"/>
        </w:rPr>
        <w:t xml:space="preserve"> ao</w:t>
      </w:r>
      <w:r w:rsidR="008635B1" w:rsidRPr="00C45947">
        <w:rPr>
          <w:rFonts w:ascii="Verdana" w:hAnsi="Verdana"/>
          <w:sz w:val="20"/>
        </w:rPr>
        <w:t>s Debenturistas</w:t>
      </w:r>
      <w:r w:rsidR="0096658F" w:rsidRPr="00C45947">
        <w:rPr>
          <w:rFonts w:ascii="Verdana" w:hAnsi="Verdana"/>
          <w:sz w:val="20"/>
        </w:rPr>
        <w:t>,</w:t>
      </w:r>
      <w:r w:rsidR="00A011F1" w:rsidRPr="00C45947">
        <w:rPr>
          <w:rFonts w:ascii="Verdana" w:hAnsi="Verdana"/>
          <w:sz w:val="20"/>
        </w:rPr>
        <w:t xml:space="preserve"> do montante de seu crédito.</w:t>
      </w:r>
      <w:bookmarkEnd w:id="56"/>
      <w:bookmarkEnd w:id="57"/>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D513AFF" w:rsidR="00492B1C" w:rsidRPr="00AC30DB" w:rsidRDefault="008A233B" w:rsidP="00AC30DB">
      <w:pPr>
        <w:pStyle w:val="ListParagraph"/>
        <w:numPr>
          <w:ilvl w:val="2"/>
          <w:numId w:val="15"/>
        </w:numPr>
        <w:spacing w:line="300" w:lineRule="exact"/>
        <w:ind w:left="0" w:firstLine="0"/>
        <w:rPr>
          <w:rFonts w:ascii="Verdana" w:hAnsi="Verdana"/>
          <w:sz w:val="20"/>
        </w:rPr>
      </w:pPr>
      <w:bookmarkStart w:id="59" w:name="_Hlk44590762"/>
      <w:r w:rsidRPr="008A233B">
        <w:rPr>
          <w:rFonts w:ascii="Verdana" w:hAnsi="Verdana"/>
          <w:sz w:val="20"/>
          <w:lang w:val="pt-BR"/>
        </w:rPr>
        <w:t xml:space="preserve">A </w:t>
      </w:r>
      <w:r>
        <w:rPr>
          <w:rFonts w:ascii="Verdana" w:hAnsi="Verdana"/>
          <w:sz w:val="20"/>
          <w:lang w:val="pt-BR"/>
        </w:rPr>
        <w:t>Fiduciante</w:t>
      </w:r>
      <w:r w:rsidRPr="008A233B">
        <w:rPr>
          <w:rFonts w:ascii="Verdana" w:hAnsi="Verdana"/>
          <w:sz w:val="20"/>
          <w:lang w:val="pt-BR"/>
        </w:rPr>
        <w:t xml:space="preserve"> confirma expressamente sua integral concord</w:t>
      </w:r>
      <w:r>
        <w:rPr>
          <w:rFonts w:ascii="Verdana" w:hAnsi="Verdana"/>
          <w:sz w:val="20"/>
          <w:lang w:val="pt-BR"/>
        </w:rPr>
        <w:t>â</w:t>
      </w:r>
      <w:r w:rsidRPr="00AC30DB">
        <w:rPr>
          <w:rFonts w:ascii="Verdana" w:hAnsi="Verdana"/>
          <w:sz w:val="20"/>
          <w:lang w:val="pt-BR"/>
        </w:rPr>
        <w:t>ncia, em caso espec</w:t>
      </w:r>
      <w:r>
        <w:rPr>
          <w:rFonts w:ascii="Verdana" w:hAnsi="Verdana"/>
          <w:sz w:val="20"/>
          <w:lang w:val="pt-BR"/>
        </w:rPr>
        <w:t>í</w:t>
      </w:r>
      <w:r w:rsidRPr="00AC30DB">
        <w:rPr>
          <w:rFonts w:ascii="Verdana" w:hAnsi="Verdana"/>
          <w:sz w:val="20"/>
          <w:lang w:val="pt-BR"/>
        </w:rPr>
        <w:t>fico de um Evento de Excuss</w:t>
      </w:r>
      <w:r w:rsidR="00B7422C">
        <w:rPr>
          <w:rFonts w:ascii="Verdana" w:hAnsi="Verdana"/>
          <w:sz w:val="20"/>
          <w:lang w:val="pt-BR"/>
        </w:rPr>
        <w:t>ã</w:t>
      </w:r>
      <w:r w:rsidRPr="00AC30DB">
        <w:rPr>
          <w:rFonts w:ascii="Verdana" w:hAnsi="Verdana"/>
          <w:sz w:val="20"/>
          <w:lang w:val="pt-BR"/>
        </w:rPr>
        <w:t>o, com a aliena</w:t>
      </w:r>
      <w:r w:rsidR="00B7422C">
        <w:rPr>
          <w:rFonts w:ascii="Verdana" w:hAnsi="Verdana"/>
          <w:sz w:val="20"/>
          <w:lang w:val="pt-BR"/>
        </w:rPr>
        <w:t>çã</w:t>
      </w:r>
      <w:r w:rsidRPr="00AC30DB">
        <w:rPr>
          <w:rFonts w:ascii="Verdana" w:hAnsi="Verdana"/>
          <w:sz w:val="20"/>
          <w:lang w:val="pt-BR"/>
        </w:rPr>
        <w:t>o, cess</w:t>
      </w:r>
      <w:r w:rsidR="00B7422C">
        <w:rPr>
          <w:rFonts w:ascii="Verdana" w:hAnsi="Verdana"/>
          <w:sz w:val="20"/>
          <w:lang w:val="pt-BR"/>
        </w:rPr>
        <w:t>ã</w:t>
      </w:r>
      <w:r w:rsidRPr="00AC30DB">
        <w:rPr>
          <w:rFonts w:ascii="Verdana" w:hAnsi="Verdana"/>
          <w:sz w:val="20"/>
          <w:lang w:val="pt-BR"/>
        </w:rPr>
        <w:t>o e transfer</w:t>
      </w:r>
      <w:r w:rsidR="00B7422C">
        <w:rPr>
          <w:rFonts w:ascii="Verdana" w:hAnsi="Verdana"/>
          <w:sz w:val="20"/>
          <w:lang w:val="pt-BR"/>
        </w:rPr>
        <w:t>ê</w:t>
      </w:r>
      <w:r w:rsidRPr="00AC30DB">
        <w:rPr>
          <w:rFonts w:ascii="Verdana" w:hAnsi="Verdana"/>
          <w:sz w:val="20"/>
          <w:lang w:val="pt-BR"/>
        </w:rPr>
        <w:t xml:space="preserve">ncia dos Bens Alienados pelo </w:t>
      </w:r>
      <w:r w:rsidR="00B7422C">
        <w:rPr>
          <w:rFonts w:ascii="Verdana" w:hAnsi="Verdana"/>
          <w:sz w:val="20"/>
          <w:lang w:val="pt-BR"/>
        </w:rPr>
        <w:t>Agente Fiduciário</w:t>
      </w:r>
      <w:r w:rsidRPr="00AC30DB">
        <w:rPr>
          <w:rFonts w:ascii="Verdana" w:hAnsi="Verdana"/>
          <w:sz w:val="20"/>
          <w:lang w:val="pt-BR"/>
        </w:rPr>
        <w:t xml:space="preserve"> por venda privada, e, em tais circunst</w:t>
      </w:r>
      <w:r w:rsidR="00B7422C">
        <w:rPr>
          <w:rFonts w:ascii="Verdana" w:hAnsi="Verdana"/>
          <w:sz w:val="20"/>
          <w:lang w:val="pt-BR"/>
        </w:rPr>
        <w:t>â</w:t>
      </w:r>
      <w:r w:rsidRPr="00AC30DB">
        <w:rPr>
          <w:rFonts w:ascii="Verdana" w:hAnsi="Verdana"/>
          <w:sz w:val="20"/>
          <w:lang w:val="pt-BR"/>
        </w:rPr>
        <w:t>ncias, por pre</w:t>
      </w:r>
      <w:r w:rsidR="00B7422C">
        <w:rPr>
          <w:rFonts w:ascii="Verdana" w:hAnsi="Verdana"/>
          <w:sz w:val="20"/>
          <w:lang w:val="pt-BR"/>
        </w:rPr>
        <w:t>ç</w:t>
      </w:r>
      <w:r w:rsidRPr="00AC30DB">
        <w:rPr>
          <w:rFonts w:ascii="Verdana" w:hAnsi="Verdana"/>
          <w:sz w:val="20"/>
          <w:lang w:val="pt-BR"/>
        </w:rPr>
        <w:t>o eventualmente inferior ao do que poderia ter sido obtido em venda p</w:t>
      </w:r>
      <w:r w:rsidR="00B7422C">
        <w:rPr>
          <w:rFonts w:ascii="Verdana" w:hAnsi="Verdana"/>
          <w:sz w:val="20"/>
          <w:lang w:val="pt-BR"/>
        </w:rPr>
        <w:t>ú</w:t>
      </w:r>
      <w:r w:rsidRPr="00AC30DB">
        <w:rPr>
          <w:rFonts w:ascii="Verdana" w:hAnsi="Verdana"/>
          <w:sz w:val="20"/>
          <w:lang w:val="pt-BR"/>
        </w:rPr>
        <w:t>blica dos Bens Alienados ou, ainda, ao do valor total das Obriga</w:t>
      </w:r>
      <w:r w:rsidR="00B7422C">
        <w:rPr>
          <w:rFonts w:ascii="Verdana" w:hAnsi="Verdana"/>
          <w:sz w:val="20"/>
          <w:lang w:val="pt-BR"/>
        </w:rPr>
        <w:t>çõ</w:t>
      </w:r>
      <w:r w:rsidRPr="00AC30DB">
        <w:rPr>
          <w:rFonts w:ascii="Verdana" w:hAnsi="Verdana"/>
          <w:sz w:val="20"/>
          <w:lang w:val="pt-BR"/>
        </w:rPr>
        <w:t>es Garantidas</w:t>
      </w:r>
      <w:r w:rsidR="00B7422C">
        <w:rPr>
          <w:rFonts w:ascii="Verdana" w:hAnsi="Verdana"/>
          <w:sz w:val="20"/>
          <w:lang w:val="pt-BR"/>
        </w:rPr>
        <w:t xml:space="preserve">, </w:t>
      </w:r>
      <w:r w:rsidR="00B7422C" w:rsidRPr="00B7422C">
        <w:rPr>
          <w:rFonts w:ascii="Verdana" w:hAnsi="Verdana"/>
          <w:sz w:val="20"/>
          <w:lang w:val="pt-BR"/>
        </w:rPr>
        <w:t>desde que não seja por preço vil</w:t>
      </w:r>
      <w:r w:rsidR="00B7422C">
        <w:rPr>
          <w:rFonts w:ascii="Verdana" w:hAnsi="Verdana"/>
          <w:sz w:val="20"/>
          <w:lang w:val="pt-BR"/>
        </w:rPr>
        <w:t>, conforme disposto no art. 891, parágrafo único, da</w:t>
      </w:r>
      <w:r w:rsidR="00B7422C" w:rsidRPr="00DF601E">
        <w:rPr>
          <w:rFonts w:ascii="Verdana" w:hAnsi="Verdana"/>
          <w:sz w:val="20"/>
        </w:rPr>
        <w:t xml:space="preserve"> Lei nº 13.105, de 16 de março de 2015, conforme alterada (“</w:t>
      </w:r>
      <w:r w:rsidR="00B7422C" w:rsidRPr="00DF601E">
        <w:rPr>
          <w:rFonts w:ascii="Verdana" w:hAnsi="Verdana"/>
          <w:sz w:val="20"/>
          <w:u w:val="single"/>
        </w:rPr>
        <w:t>Código de Processo Civil</w:t>
      </w:r>
      <w:r w:rsidR="00B7422C" w:rsidRPr="00DF601E">
        <w:rPr>
          <w:rFonts w:ascii="Verdana" w:hAnsi="Verdana"/>
          <w:sz w:val="20"/>
        </w:rPr>
        <w:t>”)</w:t>
      </w:r>
      <w:r w:rsidRPr="00AC30DB">
        <w:rPr>
          <w:rFonts w:ascii="Verdana" w:hAnsi="Verdana"/>
          <w:sz w:val="20"/>
          <w:lang w:val="pt-BR"/>
        </w:rPr>
        <w:t>.</w:t>
      </w:r>
    </w:p>
    <w:p w14:paraId="2F3B8FE2" w14:textId="2C1CDB3C" w:rsidR="00F46256" w:rsidRPr="00DF601E" w:rsidRDefault="00F46256" w:rsidP="00D35959">
      <w:pPr>
        <w:pStyle w:val="ListParagraph"/>
        <w:spacing w:line="300" w:lineRule="exact"/>
        <w:ind w:left="0"/>
        <w:rPr>
          <w:rFonts w:ascii="Verdana" w:hAnsi="Verdana"/>
          <w:sz w:val="20"/>
        </w:rPr>
      </w:pPr>
    </w:p>
    <w:p w14:paraId="1206B4EA" w14:textId="4812EEC5" w:rsidR="00BD3AD5" w:rsidRPr="00DF601E" w:rsidRDefault="00BD3AD5" w:rsidP="00D35959">
      <w:pPr>
        <w:pStyle w:val="ListParagraph"/>
        <w:numPr>
          <w:ilvl w:val="2"/>
          <w:numId w:val="15"/>
        </w:numPr>
        <w:spacing w:line="300" w:lineRule="exact"/>
        <w:ind w:left="0" w:firstLine="0"/>
        <w:rPr>
          <w:rFonts w:ascii="Verdana" w:hAnsi="Verdana"/>
          <w:sz w:val="20"/>
        </w:rPr>
      </w:pPr>
      <w:r w:rsidRPr="00DF601E">
        <w:rPr>
          <w:rFonts w:ascii="Verdana" w:hAnsi="Verdana"/>
          <w:sz w:val="20"/>
        </w:rPr>
        <w:t xml:space="preserve">A Fiduciante desde já concorda que, para a realização da excussão, (i) não será necessária qualquer anuência ou aprovação da </w:t>
      </w:r>
      <w:proofErr w:type="spellStart"/>
      <w:r w:rsidRPr="00DF601E">
        <w:rPr>
          <w:rFonts w:ascii="Verdana" w:hAnsi="Verdana"/>
          <w:sz w:val="20"/>
        </w:rPr>
        <w:t>Fiduciante</w:t>
      </w:r>
      <w:proofErr w:type="spellEnd"/>
      <w:r w:rsidRPr="00DF601E">
        <w:rPr>
          <w:rFonts w:ascii="Verdana" w:hAnsi="Verdana"/>
          <w:sz w:val="20"/>
        </w:rPr>
        <w:t xml:space="preserve">; (ii) </w:t>
      </w:r>
      <w:proofErr w:type="spellStart"/>
      <w:r w:rsidRPr="00DF601E">
        <w:rPr>
          <w:rFonts w:ascii="Verdana" w:hAnsi="Verdana"/>
          <w:sz w:val="20"/>
        </w:rPr>
        <w:t>não</w:t>
      </w:r>
      <w:proofErr w:type="spellEnd"/>
      <w:r w:rsidRPr="00DF601E">
        <w:rPr>
          <w:rFonts w:ascii="Verdana" w:hAnsi="Verdana"/>
          <w:sz w:val="20"/>
        </w:rPr>
        <w:t xml:space="preserve"> se </w:t>
      </w:r>
      <w:proofErr w:type="spellStart"/>
      <w:r w:rsidRPr="00DF601E">
        <w:rPr>
          <w:rFonts w:ascii="Verdana" w:hAnsi="Verdana"/>
          <w:sz w:val="20"/>
        </w:rPr>
        <w:t>fará</w:t>
      </w:r>
      <w:proofErr w:type="spellEnd"/>
      <w:r w:rsidRPr="00DF601E">
        <w:rPr>
          <w:rFonts w:ascii="Verdana" w:hAnsi="Verdana"/>
          <w:sz w:val="20"/>
        </w:rPr>
        <w:t xml:space="preserve"> necessária qualquer avaliação dos </w:t>
      </w:r>
      <w:r w:rsidRPr="00DF601E">
        <w:rPr>
          <w:rFonts w:ascii="Verdana" w:hAnsi="Verdana"/>
          <w:sz w:val="20"/>
          <w:lang w:val="pt-BR"/>
        </w:rPr>
        <w:t xml:space="preserve">Bens </w:t>
      </w:r>
      <w:r w:rsidRPr="00DF601E">
        <w:rPr>
          <w:rFonts w:ascii="Verdana" w:hAnsi="Verdana"/>
          <w:sz w:val="20"/>
        </w:rPr>
        <w:t xml:space="preserve">Alienados, e o valor considerado para </w:t>
      </w:r>
      <w:r w:rsidR="00D33530" w:rsidRPr="00C45947">
        <w:rPr>
          <w:rFonts w:ascii="Verdana" w:hAnsi="Verdana"/>
          <w:sz w:val="20"/>
        </w:rPr>
        <w:t xml:space="preserve">a liquidação integral das Obrigações Garantidas devidas e não pagas nos termos da </w:t>
      </w:r>
      <w:r w:rsidR="00D33530" w:rsidRPr="00C45947">
        <w:rPr>
          <w:rFonts w:ascii="Verdana" w:eastAsia="SimSun" w:hAnsi="Verdana"/>
          <w:color w:val="000000"/>
          <w:sz w:val="20"/>
        </w:rPr>
        <w:t xml:space="preserve">Escritura de Emissão </w:t>
      </w:r>
      <w:r w:rsidR="00D33530" w:rsidRPr="00C45947">
        <w:rPr>
          <w:rFonts w:ascii="Verdana" w:hAnsi="Verdana"/>
          <w:sz w:val="20"/>
        </w:rPr>
        <w:t>e de todos e quaisquer tributos e despesas incidentes sobre a alienação, venda, transferência, cessão ou uso dos Bens Alienados ou sobre o pagamento, aos Debenturistas, do montante de seu crédito</w:t>
      </w:r>
      <w:r w:rsidR="00D33530">
        <w:rPr>
          <w:rFonts w:ascii="Verdana" w:hAnsi="Verdana"/>
          <w:sz w:val="20"/>
          <w:lang w:val="pt-BR"/>
        </w:rPr>
        <w:t xml:space="preserve"> </w:t>
      </w:r>
      <w:r w:rsidRPr="00DF601E">
        <w:rPr>
          <w:rFonts w:ascii="Verdana" w:hAnsi="Verdana"/>
          <w:sz w:val="20"/>
        </w:rPr>
        <w:t xml:space="preserve">será o obtido pela efetiva alienação dos </w:t>
      </w:r>
      <w:r w:rsidRPr="00DF601E">
        <w:rPr>
          <w:rFonts w:ascii="Verdana" w:hAnsi="Verdana"/>
          <w:sz w:val="20"/>
          <w:lang w:val="pt-BR"/>
        </w:rPr>
        <w:t>Bens</w:t>
      </w:r>
      <w:r w:rsidRPr="00DF601E">
        <w:rPr>
          <w:rFonts w:ascii="Verdana" w:hAnsi="Verdana"/>
          <w:sz w:val="20"/>
        </w:rPr>
        <w:t xml:space="preserve"> </w:t>
      </w:r>
      <w:proofErr w:type="spellStart"/>
      <w:r w:rsidRPr="00DF601E">
        <w:rPr>
          <w:rFonts w:ascii="Verdana" w:hAnsi="Verdana"/>
          <w:sz w:val="20"/>
        </w:rPr>
        <w:t>Alienados</w:t>
      </w:r>
      <w:proofErr w:type="spellEnd"/>
      <w:r w:rsidRPr="00DF601E">
        <w:rPr>
          <w:rFonts w:ascii="Verdana" w:hAnsi="Verdana"/>
          <w:sz w:val="20"/>
        </w:rPr>
        <w:t>, e (iii)</w:t>
      </w:r>
      <w:r w:rsidR="00A026AC" w:rsidRPr="00DF601E">
        <w:rPr>
          <w:rFonts w:ascii="Verdana" w:hAnsi="Verdana"/>
          <w:sz w:val="20"/>
          <w:lang w:val="pt-BR"/>
        </w:rPr>
        <w:t> </w:t>
      </w:r>
      <w:r w:rsidRPr="00DF601E">
        <w:rPr>
          <w:rFonts w:ascii="Verdana" w:hAnsi="Verdana"/>
          <w:sz w:val="20"/>
        </w:rPr>
        <w:t>tampouco qualquer manifestação do Poder Judiciário determinando a execução desta</w:t>
      </w:r>
      <w:r w:rsidR="008A32E5" w:rsidRPr="008A32E5">
        <w:rPr>
          <w:rFonts w:ascii="Verdana" w:hAnsi="Verdana"/>
          <w:sz w:val="20"/>
        </w:rPr>
        <w:t xml:space="preserve"> </w:t>
      </w:r>
      <w:r w:rsidR="008A32E5" w:rsidRPr="00DF601E">
        <w:rPr>
          <w:rFonts w:ascii="Verdana" w:hAnsi="Verdana"/>
          <w:sz w:val="20"/>
        </w:rPr>
        <w:t>Alienação Fiduciária</w:t>
      </w:r>
      <w:r w:rsidRPr="00DF601E">
        <w:rPr>
          <w:rFonts w:ascii="Verdana" w:hAnsi="Verdana"/>
          <w:sz w:val="20"/>
        </w:rPr>
        <w:t>, devendo a Fiduciante</w:t>
      </w:r>
      <w:r w:rsidR="00D33530">
        <w:rPr>
          <w:rFonts w:ascii="Verdana" w:hAnsi="Verdana"/>
          <w:sz w:val="20"/>
          <w:lang w:val="pt-BR"/>
        </w:rPr>
        <w:t>,</w:t>
      </w:r>
      <w:r w:rsidRPr="00DF601E">
        <w:rPr>
          <w:rFonts w:ascii="Verdana" w:hAnsi="Verdana"/>
          <w:sz w:val="20"/>
        </w:rPr>
        <w:t xml:space="preserve"> desde logo</w:t>
      </w:r>
      <w:r w:rsidR="00D33530">
        <w:rPr>
          <w:rFonts w:ascii="Verdana" w:hAnsi="Verdana"/>
          <w:sz w:val="20"/>
          <w:lang w:val="pt-BR"/>
        </w:rPr>
        <w:t>,</w:t>
      </w:r>
      <w:r w:rsidRPr="00DF601E">
        <w:rPr>
          <w:rFonts w:ascii="Verdana" w:hAnsi="Verdana"/>
          <w:sz w:val="20"/>
        </w:rPr>
        <w:t xml:space="preserve"> realizar, ou estando </w:t>
      </w:r>
      <w:r w:rsidR="00B7422C">
        <w:rPr>
          <w:rFonts w:ascii="Verdana" w:hAnsi="Verdana"/>
          <w:sz w:val="20"/>
          <w:lang w:val="pt-BR"/>
        </w:rPr>
        <w:t>o Agente Fiduciário</w:t>
      </w:r>
      <w:r w:rsidRPr="00DF601E">
        <w:rPr>
          <w:rFonts w:ascii="Verdana" w:hAnsi="Verdana"/>
          <w:sz w:val="20"/>
        </w:rPr>
        <w:t xml:space="preserve"> desde já autorizado, conforme aplicável, a realizar a transferência da titularidade dos Bens Alienados para o</w:t>
      </w:r>
      <w:r w:rsidR="00AE7916" w:rsidRPr="00DF601E">
        <w:rPr>
          <w:rFonts w:ascii="Verdana" w:hAnsi="Verdana"/>
          <w:sz w:val="20"/>
          <w:lang w:val="pt-BR"/>
        </w:rPr>
        <w:t>s Debenturistas, representados pelo</w:t>
      </w:r>
      <w:r w:rsidRPr="00DF601E">
        <w:rPr>
          <w:rFonts w:ascii="Verdana" w:hAnsi="Verdana"/>
          <w:sz w:val="20"/>
        </w:rPr>
        <w:t xml:space="preserve"> </w:t>
      </w:r>
      <w:r w:rsidR="007149C8" w:rsidRPr="00DF601E">
        <w:rPr>
          <w:rFonts w:ascii="Verdana" w:hAnsi="Verdana"/>
          <w:color w:val="000000"/>
          <w:sz w:val="20"/>
        </w:rPr>
        <w:t>Agente Fiduciário</w:t>
      </w:r>
      <w:r w:rsidRPr="00DF601E">
        <w:rPr>
          <w:rFonts w:ascii="Verdana" w:hAnsi="Verdana"/>
          <w:sz w:val="20"/>
        </w:rPr>
        <w:t>.</w:t>
      </w:r>
    </w:p>
    <w:p w14:paraId="5A402C70" w14:textId="77777777" w:rsidR="00BD3AD5" w:rsidRPr="00AC30DB" w:rsidRDefault="00BD3AD5" w:rsidP="00AC30DB">
      <w:pPr>
        <w:pStyle w:val="ListParagraph"/>
        <w:spacing w:line="300" w:lineRule="exact"/>
        <w:ind w:left="0"/>
        <w:rPr>
          <w:rFonts w:ascii="Verdana" w:hAnsi="Verdana"/>
          <w:sz w:val="20"/>
        </w:rPr>
      </w:pPr>
    </w:p>
    <w:p w14:paraId="285E1925" w14:textId="38DCAE50" w:rsidR="00A011F1" w:rsidRPr="00DF601E" w:rsidRDefault="0015529F" w:rsidP="00D35959">
      <w:pPr>
        <w:pStyle w:val="ListParagraph"/>
        <w:numPr>
          <w:ilvl w:val="2"/>
          <w:numId w:val="15"/>
        </w:numPr>
        <w:spacing w:line="300" w:lineRule="exact"/>
        <w:ind w:left="0" w:firstLine="0"/>
        <w:rPr>
          <w:rFonts w:ascii="Verdana" w:hAnsi="Verdana"/>
          <w:sz w:val="20"/>
        </w:rPr>
      </w:pPr>
      <w:r w:rsidRPr="00DF601E">
        <w:rPr>
          <w:rFonts w:ascii="Verdana" w:hAnsi="Verdana"/>
          <w:sz w:val="20"/>
        </w:rPr>
        <w:t>F</w:t>
      </w:r>
      <w:r w:rsidR="00A011F1" w:rsidRPr="00DF601E">
        <w:rPr>
          <w:rFonts w:ascii="Verdana" w:hAnsi="Verdana"/>
          <w:sz w:val="20"/>
        </w:rPr>
        <w:t>ica</w:t>
      </w:r>
      <w:r w:rsidR="005013AA" w:rsidRPr="00DF601E">
        <w:rPr>
          <w:rFonts w:ascii="Verdana" w:hAnsi="Verdana"/>
          <w:sz w:val="20"/>
          <w:lang w:val="pt-BR"/>
        </w:rPr>
        <w:t xml:space="preserve"> o </w:t>
      </w:r>
      <w:r w:rsidR="007149C8" w:rsidRPr="00DF601E">
        <w:rPr>
          <w:rFonts w:ascii="Verdana" w:hAnsi="Verdana"/>
          <w:color w:val="000000"/>
          <w:sz w:val="20"/>
        </w:rPr>
        <w:t>Agente Fiduciário</w:t>
      </w:r>
      <w:r w:rsidR="00A011F1" w:rsidRPr="00DF601E">
        <w:rPr>
          <w:rFonts w:ascii="Verdana" w:hAnsi="Verdana"/>
          <w:sz w:val="20"/>
        </w:rPr>
        <w:t>,</w:t>
      </w:r>
      <w:r w:rsidR="007B7385" w:rsidRPr="00DF601E">
        <w:rPr>
          <w:rFonts w:ascii="Verdana" w:hAnsi="Verdana"/>
          <w:sz w:val="20"/>
        </w:rPr>
        <w:t xml:space="preserve"> </w:t>
      </w:r>
      <w:r w:rsidR="00AE7916" w:rsidRPr="00DF601E">
        <w:rPr>
          <w:rFonts w:ascii="Verdana" w:hAnsi="Verdana"/>
          <w:sz w:val="20"/>
          <w:lang w:val="pt-BR"/>
        </w:rPr>
        <w:t xml:space="preserve">na qualidade de representante da comunhão dos interesses dos Debenturistas, </w:t>
      </w:r>
      <w:r w:rsidR="00A603B8" w:rsidRPr="00DF601E">
        <w:rPr>
          <w:rFonts w:ascii="Verdana" w:hAnsi="Verdana"/>
          <w:sz w:val="20"/>
        </w:rPr>
        <w:t xml:space="preserve">nos termos do instrumento de procuração previsto no </w:t>
      </w:r>
      <w:r w:rsidR="00A603B8" w:rsidRPr="00DF601E">
        <w:rPr>
          <w:rFonts w:ascii="Verdana" w:hAnsi="Verdana"/>
          <w:sz w:val="20"/>
          <w:u w:val="single"/>
        </w:rPr>
        <w:t xml:space="preserve">Anexo </w:t>
      </w:r>
      <w:r w:rsidR="00A652D1" w:rsidRPr="00DF601E">
        <w:rPr>
          <w:rFonts w:ascii="Verdana" w:hAnsi="Verdana"/>
          <w:sz w:val="20"/>
          <w:u w:val="single"/>
          <w:lang w:val="pt-BR"/>
        </w:rPr>
        <w:t>I</w:t>
      </w:r>
      <w:r w:rsidR="00F877B6" w:rsidRPr="00DF601E">
        <w:rPr>
          <w:rFonts w:ascii="Verdana" w:hAnsi="Verdana"/>
          <w:sz w:val="20"/>
          <w:u w:val="single"/>
          <w:lang w:val="pt-BR"/>
        </w:rPr>
        <w:t>V</w:t>
      </w:r>
      <w:r w:rsidR="00A603B8" w:rsidRPr="00DF601E">
        <w:rPr>
          <w:rFonts w:ascii="Verdana" w:hAnsi="Verdana"/>
          <w:sz w:val="20"/>
        </w:rPr>
        <w:t xml:space="preserve"> </w:t>
      </w:r>
      <w:r w:rsidR="008201FC" w:rsidRPr="00DF601E">
        <w:rPr>
          <w:rFonts w:ascii="Verdana" w:hAnsi="Verdana"/>
          <w:sz w:val="20"/>
          <w:lang w:val="pt-BR"/>
        </w:rPr>
        <w:t>a</w:t>
      </w:r>
      <w:r w:rsidR="00A603B8" w:rsidRPr="00DF601E">
        <w:rPr>
          <w:rFonts w:ascii="Verdana" w:hAnsi="Verdana"/>
          <w:sz w:val="20"/>
        </w:rPr>
        <w:t>o presente Contrato,</w:t>
      </w:r>
      <w:r w:rsidR="00220063" w:rsidRPr="00DF601E">
        <w:rPr>
          <w:rFonts w:ascii="Verdana" w:hAnsi="Verdana"/>
          <w:sz w:val="20"/>
          <w:lang w:val="pt-BR"/>
        </w:rPr>
        <w:t xml:space="preserve"> </w:t>
      </w:r>
      <w:r w:rsidR="00A011F1" w:rsidRPr="00DF601E">
        <w:rPr>
          <w:rFonts w:ascii="Verdana" w:hAnsi="Verdana"/>
          <w:sz w:val="20"/>
        </w:rPr>
        <w:t>em caráter irrevogável e irretratável, na melhor forma de direito, como condição deste Contrato, autorizado, na qualidade de mandatário d</w:t>
      </w:r>
      <w:r w:rsidR="00F905DC" w:rsidRPr="00DF601E">
        <w:rPr>
          <w:rFonts w:ascii="Verdana" w:hAnsi="Verdana"/>
          <w:sz w:val="20"/>
          <w:lang w:val="pt-BR"/>
        </w:rPr>
        <w:t>a</w:t>
      </w:r>
      <w:r w:rsidR="00B024A6">
        <w:rPr>
          <w:rFonts w:ascii="Verdana" w:hAnsi="Verdana"/>
          <w:sz w:val="20"/>
          <w:lang w:val="pt-BR"/>
        </w:rPr>
        <w:t xml:space="preserve"> </w:t>
      </w:r>
      <w:r w:rsidR="00F905DC" w:rsidRPr="00DF601E">
        <w:rPr>
          <w:rFonts w:ascii="Verdana" w:hAnsi="Verdana"/>
          <w:sz w:val="20"/>
          <w:lang w:val="pt-BR"/>
        </w:rPr>
        <w:t>Fiduciante</w:t>
      </w:r>
      <w:r w:rsidR="00220063" w:rsidRPr="00DF601E">
        <w:rPr>
          <w:rFonts w:ascii="Verdana" w:hAnsi="Verdana"/>
          <w:sz w:val="20"/>
        </w:rPr>
        <w:t xml:space="preserve"> </w:t>
      </w:r>
      <w:r w:rsidR="000E492B" w:rsidRPr="00DF601E">
        <w:rPr>
          <w:rFonts w:ascii="Verdana" w:hAnsi="Verdana"/>
          <w:sz w:val="20"/>
        </w:rPr>
        <w:t>nos termos dos artigos </w:t>
      </w:r>
      <w:r w:rsidR="00E521A3" w:rsidRPr="00DF601E">
        <w:rPr>
          <w:rFonts w:ascii="Verdana" w:hAnsi="Verdana"/>
          <w:sz w:val="20"/>
        </w:rPr>
        <w:t xml:space="preserve">653 </w:t>
      </w:r>
      <w:r w:rsidR="000E492B" w:rsidRPr="00DF601E">
        <w:rPr>
          <w:rFonts w:ascii="Verdana" w:hAnsi="Verdana"/>
          <w:sz w:val="20"/>
        </w:rPr>
        <w:t>e 684 do Código Civil</w:t>
      </w:r>
      <w:r w:rsidR="00A011F1" w:rsidRPr="00DF601E">
        <w:rPr>
          <w:rFonts w:ascii="Verdana" w:hAnsi="Verdana"/>
          <w:sz w:val="20"/>
        </w:rPr>
        <w:t>,</w:t>
      </w:r>
      <w:r w:rsidR="007E37B6" w:rsidRPr="00DF601E">
        <w:rPr>
          <w:rFonts w:ascii="Verdana" w:hAnsi="Verdana"/>
          <w:sz w:val="20"/>
        </w:rPr>
        <w:t xml:space="preserve"> </w:t>
      </w:r>
      <w:r w:rsidR="00A011F1" w:rsidRPr="00DF601E">
        <w:rPr>
          <w:rFonts w:ascii="Verdana" w:hAnsi="Verdana"/>
          <w:sz w:val="20"/>
        </w:rPr>
        <w:t xml:space="preserve">a firmar, se necessário, quaisquer documentos e </w:t>
      </w:r>
      <w:r w:rsidR="00A971F1" w:rsidRPr="00DF601E">
        <w:rPr>
          <w:rFonts w:ascii="Verdana" w:hAnsi="Verdana"/>
          <w:sz w:val="20"/>
        </w:rPr>
        <w:t xml:space="preserve">a </w:t>
      </w:r>
      <w:r w:rsidR="00A011F1" w:rsidRPr="00DF601E">
        <w:rPr>
          <w:rFonts w:ascii="Verdana" w:hAnsi="Verdana"/>
          <w:sz w:val="20"/>
        </w:rPr>
        <w:t xml:space="preserve">praticar quaisquer atos necessários </w:t>
      </w:r>
      <w:r w:rsidR="000E492B" w:rsidRPr="00DF601E">
        <w:rPr>
          <w:rFonts w:ascii="Verdana" w:hAnsi="Verdana"/>
          <w:sz w:val="20"/>
        </w:rPr>
        <w:t>à excussão da garantia objeto deste Contrato</w:t>
      </w:r>
      <w:r w:rsidR="00A011F1" w:rsidRPr="00DF601E">
        <w:rPr>
          <w:rFonts w:ascii="Verdana" w:hAnsi="Verdana"/>
          <w:sz w:val="20"/>
        </w:rPr>
        <w:t>, sendo-lhe conferidos todos os poderes que lhe</w:t>
      </w:r>
      <w:r w:rsidR="00A603B8" w:rsidRPr="00DF601E">
        <w:rPr>
          <w:rFonts w:ascii="Verdana" w:hAnsi="Verdana"/>
          <w:sz w:val="20"/>
        </w:rPr>
        <w:t>s</w:t>
      </w:r>
      <w:r w:rsidR="00A011F1" w:rsidRPr="00DF601E">
        <w:rPr>
          <w:rFonts w:ascii="Verdana" w:hAnsi="Verdana"/>
          <w:sz w:val="20"/>
        </w:rPr>
        <w:t xml:space="preserve"> são assegurados pela legislação vigente</w:t>
      </w:r>
      <w:r w:rsidR="000E492B" w:rsidRPr="00DF601E">
        <w:rPr>
          <w:rFonts w:ascii="Verdana" w:hAnsi="Verdana"/>
          <w:sz w:val="20"/>
        </w:rPr>
        <w:t xml:space="preserve"> para tanto</w:t>
      </w:r>
      <w:r w:rsidR="00A011F1" w:rsidRPr="00DF601E">
        <w:rPr>
          <w:rFonts w:ascii="Verdana" w:hAnsi="Verdana"/>
          <w:sz w:val="20"/>
        </w:rPr>
        <w:t xml:space="preserve">, inclusive os poderes </w:t>
      </w:r>
      <w:r w:rsidR="00A011F1" w:rsidRPr="00DF601E">
        <w:rPr>
          <w:rFonts w:ascii="Verdana" w:hAnsi="Verdana"/>
          <w:i/>
          <w:sz w:val="20"/>
        </w:rPr>
        <w:t>ad judicia</w:t>
      </w:r>
      <w:r w:rsidR="00A011F1" w:rsidRPr="00DF601E">
        <w:rPr>
          <w:rFonts w:ascii="Verdana" w:hAnsi="Verdana"/>
          <w:sz w:val="20"/>
        </w:rPr>
        <w:t xml:space="preserve"> e </w:t>
      </w:r>
      <w:r w:rsidR="00A011F1" w:rsidRPr="00DF601E">
        <w:rPr>
          <w:rFonts w:ascii="Verdana" w:hAnsi="Verdana"/>
          <w:i/>
          <w:sz w:val="20"/>
        </w:rPr>
        <w:t>ad negotia</w:t>
      </w:r>
      <w:r w:rsidR="00A011F1" w:rsidRPr="00DF601E">
        <w:rPr>
          <w:rFonts w:ascii="Verdana" w:hAnsi="Verdana"/>
          <w:sz w:val="20"/>
        </w:rPr>
        <w:t>.</w:t>
      </w:r>
      <w:bookmarkEnd w:id="58"/>
      <w:r w:rsidR="00A603B8" w:rsidRPr="00DF601E">
        <w:rPr>
          <w:rFonts w:ascii="Verdana" w:hAnsi="Verdana"/>
          <w:sz w:val="20"/>
        </w:rPr>
        <w:t xml:space="preserve"> </w:t>
      </w:r>
      <w:r w:rsidR="00D662CE" w:rsidRPr="00DF601E">
        <w:rPr>
          <w:rFonts w:ascii="Verdana" w:hAnsi="Verdana"/>
          <w:sz w:val="20"/>
        </w:rPr>
        <w:t xml:space="preserve">O presente mandato </w:t>
      </w:r>
      <w:r w:rsidR="00F46256" w:rsidRPr="00DF601E">
        <w:rPr>
          <w:rFonts w:ascii="Verdana" w:hAnsi="Verdana"/>
          <w:sz w:val="20"/>
          <w:lang w:val="pt-BR"/>
        </w:rPr>
        <w:t xml:space="preserve">outorgado </w:t>
      </w:r>
      <w:r w:rsidR="007848B6">
        <w:rPr>
          <w:rFonts w:ascii="Verdana" w:hAnsi="Verdana"/>
          <w:sz w:val="20"/>
          <w:lang w:val="pt-BR"/>
        </w:rPr>
        <w:t xml:space="preserve">terá prazo de vigência de 1 (um) ano, nos termos do artigo 10, Parágrafo Terceiro, “c”, do </w:t>
      </w:r>
      <w:r w:rsidR="003B48F6">
        <w:rPr>
          <w:rFonts w:ascii="Verdana" w:hAnsi="Verdana"/>
          <w:sz w:val="20"/>
          <w:lang w:val="pt-BR"/>
        </w:rPr>
        <w:t>Estatuto</w:t>
      </w:r>
      <w:r w:rsidR="007848B6">
        <w:rPr>
          <w:rFonts w:ascii="Verdana" w:hAnsi="Verdana"/>
          <w:sz w:val="20"/>
          <w:lang w:val="pt-BR"/>
        </w:rPr>
        <w:t xml:space="preserve"> Social da Fiduciante vigente nessa data, </w:t>
      </w:r>
      <w:bookmarkEnd w:id="59"/>
      <w:r w:rsidR="002F736B" w:rsidRPr="00DF601E">
        <w:rPr>
          <w:rFonts w:ascii="Verdana" w:hAnsi="Verdana"/>
          <w:sz w:val="20"/>
          <w:lang w:val="pt-BR"/>
        </w:rPr>
        <w:t xml:space="preserve">e a </w:t>
      </w:r>
      <w:r w:rsidR="00236858" w:rsidRPr="00DF601E">
        <w:rPr>
          <w:rFonts w:ascii="Verdana" w:hAnsi="Verdana"/>
          <w:sz w:val="20"/>
          <w:lang w:val="pt-BR"/>
        </w:rPr>
        <w:t>Fiduciant</w:t>
      </w:r>
      <w:r w:rsidR="00B024A6">
        <w:rPr>
          <w:rFonts w:ascii="Verdana" w:hAnsi="Verdana"/>
          <w:sz w:val="20"/>
          <w:lang w:val="pt-BR"/>
        </w:rPr>
        <w:t>e</w:t>
      </w:r>
      <w:r w:rsidR="002F736B" w:rsidRPr="00DF601E">
        <w:rPr>
          <w:rFonts w:ascii="Verdana" w:hAnsi="Verdana"/>
          <w:sz w:val="20"/>
          <w:lang w:val="pt-BR"/>
        </w:rPr>
        <w:t xml:space="preserve">, por meio deste, em caráter irrevogável e irretratável, concorda em emitir nova procuração ou em renovar a procuração outorgada ao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2F736B" w:rsidRPr="00DF601E">
        <w:rPr>
          <w:rFonts w:ascii="Verdana" w:hAnsi="Verdana"/>
          <w:sz w:val="20"/>
          <w:lang w:val="pt-BR"/>
        </w:rPr>
        <w:t xml:space="preserve">com antecedência mínima de 15 (quinze) dias ao vencimento da procuração vigente, outorgando nova procuração no prazo máximo </w:t>
      </w:r>
      <w:r w:rsidR="007848B6">
        <w:rPr>
          <w:rFonts w:ascii="Verdana" w:hAnsi="Verdana"/>
          <w:sz w:val="20"/>
          <w:lang w:val="pt-BR"/>
        </w:rPr>
        <w:t>permitido pelo Estatuto Social vigente à época da renovação da procuração</w:t>
      </w:r>
      <w:r w:rsidR="00D662CE" w:rsidRPr="00DF601E">
        <w:rPr>
          <w:rFonts w:ascii="Verdana" w:hAnsi="Verdana"/>
          <w:sz w:val="20"/>
        </w:rPr>
        <w:t>.</w:t>
      </w:r>
    </w:p>
    <w:p w14:paraId="3CF756FD" w14:textId="77777777" w:rsidR="006D5626" w:rsidRPr="00AC30DB" w:rsidRDefault="006D5626" w:rsidP="00D35959">
      <w:pPr>
        <w:spacing w:line="300" w:lineRule="exact"/>
        <w:rPr>
          <w:rFonts w:ascii="Verdana" w:hAnsi="Verdana"/>
          <w:sz w:val="20"/>
          <w:lang w:val="x-none"/>
        </w:rPr>
      </w:pPr>
    </w:p>
    <w:p w14:paraId="77D10ABD" w14:textId="42CD5B09" w:rsidR="00695305" w:rsidRPr="00FE71AC" w:rsidRDefault="00220063" w:rsidP="00D35959">
      <w:pPr>
        <w:pStyle w:val="ListParagraph"/>
        <w:spacing w:line="300" w:lineRule="exact"/>
        <w:ind w:left="0"/>
        <w:rPr>
          <w:rFonts w:ascii="Verdana" w:hAnsi="Verdana"/>
          <w:sz w:val="20"/>
          <w:lang w:val="pt-BR"/>
        </w:rPr>
      </w:pPr>
      <w:bookmarkStart w:id="60"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61" w:name="_Hlk44590864"/>
      <w:r w:rsidRPr="00DF601E">
        <w:rPr>
          <w:rFonts w:ascii="Verdana" w:hAnsi="Verdana"/>
          <w:sz w:val="20"/>
        </w:rPr>
        <w:t>Caso não sejam suficientes para quitar integralmente todas as Obrigações Garantidas</w:t>
      </w:r>
      <w:r w:rsidRPr="00DF601E">
        <w:rPr>
          <w:rFonts w:ascii="Verdana" w:hAnsi="Verdana"/>
          <w:sz w:val="20"/>
          <w:lang w:val="pt-BR"/>
        </w:rPr>
        <w:t>, o</w:t>
      </w:r>
      <w:r w:rsidR="00A011F1" w:rsidRPr="00DF601E">
        <w:rPr>
          <w:rFonts w:ascii="Verdana" w:hAnsi="Verdana"/>
          <w:sz w:val="20"/>
        </w:rPr>
        <w:t xml:space="preserve">s recursos apurados de acordo com os procedimentos de excussão previstos nesta Cláusula </w:t>
      </w:r>
      <w:r w:rsidRPr="00DF601E">
        <w:rPr>
          <w:rFonts w:ascii="Verdana" w:hAnsi="Verdana"/>
          <w:sz w:val="20"/>
          <w:lang w:val="pt-BR"/>
        </w:rPr>
        <w:t>Terceira</w:t>
      </w:r>
      <w:r w:rsidR="00A011F1" w:rsidRPr="00DF601E">
        <w:rPr>
          <w:rFonts w:ascii="Verdana" w:hAnsi="Verdana"/>
          <w:sz w:val="20"/>
        </w:rPr>
        <w:t xml:space="preserve"> </w:t>
      </w:r>
      <w:r w:rsidR="00053D1F" w:rsidRPr="00DF601E">
        <w:rPr>
          <w:rFonts w:ascii="Verdana" w:hAnsi="Verdana"/>
          <w:sz w:val="20"/>
        </w:rPr>
        <w:t>deverão ser imputados na seguinte ordem, de forma que, uma vez liquidados</w:t>
      </w:r>
      <w:r w:rsidR="00E22670" w:rsidRPr="00DF601E">
        <w:rPr>
          <w:rFonts w:ascii="Verdana" w:hAnsi="Verdana"/>
          <w:sz w:val="20"/>
        </w:rPr>
        <w:t xml:space="preserve"> </w:t>
      </w:r>
      <w:r w:rsidR="00053D1F" w:rsidRPr="00DF601E">
        <w:rPr>
          <w:rFonts w:ascii="Verdana" w:hAnsi="Verdana"/>
          <w:sz w:val="20"/>
        </w:rPr>
        <w:t>os valores referentes ao primeiro item, os recursos sejam alocados para o item imediatamente seguinte, e assim sucessivamente: (i)</w:t>
      </w:r>
      <w:r w:rsidR="00574232" w:rsidRPr="00DF601E">
        <w:rPr>
          <w:rFonts w:ascii="Verdana" w:hAnsi="Verdana"/>
          <w:sz w:val="20"/>
          <w:lang w:val="pt-BR"/>
        </w:rPr>
        <w:t> </w:t>
      </w:r>
      <w:r w:rsidR="00695305" w:rsidRPr="00DF601E">
        <w:rPr>
          <w:rFonts w:ascii="Verdana" w:hAnsi="Verdana"/>
          <w:sz w:val="20"/>
        </w:rPr>
        <w:t xml:space="preserve">reembolso dos valores relacionados a comissões, custos ou despesas (inclusive honorários advocatícios, custas e despesas judiciais para fins de excussão </w:t>
      </w:r>
      <w:r w:rsidR="007848B6">
        <w:rPr>
          <w:rFonts w:ascii="Verdana" w:hAnsi="Verdana"/>
          <w:sz w:val="20"/>
          <w:lang w:val="pt-BR"/>
        </w:rPr>
        <w:t>da Alienação Fiduciária</w:t>
      </w:r>
      <w:r w:rsidR="00695305" w:rsidRPr="00DF601E">
        <w:rPr>
          <w:rFonts w:ascii="Verdana" w:hAnsi="Verdana"/>
          <w:sz w:val="20"/>
        </w:rPr>
        <w:t xml:space="preserve">, além de eventuais tributos, encargos, taxas e comissões) devidas ao </w:t>
      </w:r>
      <w:r w:rsidR="007149C8" w:rsidRPr="00DF601E">
        <w:rPr>
          <w:rFonts w:ascii="Verdana" w:hAnsi="Verdana"/>
          <w:color w:val="000000"/>
          <w:sz w:val="20"/>
        </w:rPr>
        <w:t>Agente Fiduciário</w:t>
      </w:r>
      <w:r w:rsidR="00695305" w:rsidRPr="00DF601E">
        <w:rPr>
          <w:rFonts w:ascii="Verdana" w:hAnsi="Verdana"/>
          <w:sz w:val="20"/>
        </w:rPr>
        <w:t>; (ii)</w:t>
      </w:r>
      <w:r w:rsidR="00AE7916" w:rsidRPr="00DF601E">
        <w:rPr>
          <w:rFonts w:ascii="Verdana" w:hAnsi="Verdana"/>
          <w:sz w:val="20"/>
          <w:lang w:val="pt-BR"/>
        </w:rPr>
        <w:t> </w:t>
      </w:r>
      <w:proofErr w:type="spellStart"/>
      <w:r w:rsidR="003B48F6">
        <w:rPr>
          <w:rFonts w:ascii="Verdana" w:hAnsi="Verdana"/>
          <w:sz w:val="20"/>
          <w:lang w:val="pt-BR"/>
        </w:rPr>
        <w:t>Encargos</w:t>
      </w:r>
      <w:proofErr w:type="spellEnd"/>
      <w:r w:rsidR="003B48F6" w:rsidRPr="00DF601E">
        <w:rPr>
          <w:rFonts w:ascii="Verdana" w:hAnsi="Verdana"/>
          <w:sz w:val="20"/>
        </w:rPr>
        <w:t xml:space="preserve"> </w:t>
      </w:r>
      <w:r w:rsidR="00D80929">
        <w:rPr>
          <w:rFonts w:ascii="Verdana" w:hAnsi="Verdana"/>
          <w:sz w:val="20"/>
          <w:lang w:val="pt-BR"/>
        </w:rPr>
        <w:t>M</w:t>
      </w:r>
      <w:r w:rsidR="00695305" w:rsidRPr="00DF601E">
        <w:rPr>
          <w:rFonts w:ascii="Verdana" w:hAnsi="Verdana"/>
          <w:sz w:val="20"/>
        </w:rPr>
        <w:t xml:space="preserve">oratórios devidos no âmbito da </w:t>
      </w:r>
      <w:r w:rsidR="00DD48A2" w:rsidRPr="00DF601E">
        <w:rPr>
          <w:rFonts w:ascii="Verdana" w:eastAsia="SimSun" w:hAnsi="Verdana"/>
          <w:color w:val="000000"/>
          <w:sz w:val="20"/>
          <w:lang w:val="pt-BR"/>
        </w:rPr>
        <w:t>Escritura de Emissão</w:t>
      </w:r>
      <w:r w:rsidR="00695305" w:rsidRPr="00DF601E">
        <w:rPr>
          <w:rFonts w:ascii="Verdana" w:hAnsi="Verdana"/>
          <w:sz w:val="20"/>
        </w:rPr>
        <w:t xml:space="preserve">, deste Contrato e dos demais documentos </w:t>
      </w:r>
      <w:r w:rsidR="00A95065" w:rsidRPr="00DF601E">
        <w:rPr>
          <w:rFonts w:ascii="Verdana" w:hAnsi="Verdana"/>
          <w:sz w:val="20"/>
          <w:lang w:val="pt-BR"/>
        </w:rPr>
        <w:t xml:space="preserve">correlatos à </w:t>
      </w:r>
      <w:r w:rsidR="00DD48A2" w:rsidRPr="00DF601E">
        <w:rPr>
          <w:rFonts w:ascii="Verdana" w:eastAsia="SimSun" w:hAnsi="Verdana"/>
          <w:color w:val="000000"/>
          <w:sz w:val="20"/>
          <w:lang w:val="pt-BR"/>
        </w:rPr>
        <w:t xml:space="preserve">Escritura de </w:t>
      </w:r>
      <w:r w:rsidR="00314A20" w:rsidRPr="00DF601E">
        <w:rPr>
          <w:rFonts w:ascii="Verdana" w:eastAsia="SimSun" w:hAnsi="Verdana"/>
          <w:color w:val="000000"/>
          <w:sz w:val="20"/>
          <w:lang w:val="pt-BR"/>
        </w:rPr>
        <w:t>Emissão e</w:t>
      </w:r>
      <w:r w:rsidR="00A95065" w:rsidRPr="00DF601E">
        <w:rPr>
          <w:rFonts w:ascii="Verdana" w:hAnsi="Verdana"/>
          <w:sz w:val="20"/>
          <w:lang w:val="pt-BR"/>
        </w:rPr>
        <w:t xml:space="preserve"> a este Contrato</w:t>
      </w:r>
      <w:r w:rsidR="00695305" w:rsidRPr="00DF601E">
        <w:rPr>
          <w:rFonts w:ascii="Verdana" w:hAnsi="Verdana"/>
          <w:sz w:val="20"/>
        </w:rPr>
        <w:t>; (iii)</w:t>
      </w:r>
      <w:r w:rsidR="002F736B" w:rsidRPr="00DF601E">
        <w:rPr>
          <w:rFonts w:ascii="Verdana" w:hAnsi="Verdana"/>
          <w:sz w:val="20"/>
          <w:lang w:val="pt-BR"/>
        </w:rPr>
        <w:t> </w:t>
      </w:r>
      <w:r w:rsidR="00FE71AC">
        <w:rPr>
          <w:rFonts w:ascii="Verdana" w:hAnsi="Verdana"/>
          <w:sz w:val="20"/>
          <w:lang w:val="pt-BR"/>
        </w:rPr>
        <w:t>Valor Nominal Unitário</w:t>
      </w:r>
      <w:r w:rsidR="005843FA">
        <w:rPr>
          <w:rFonts w:ascii="Verdana" w:hAnsi="Verdana"/>
          <w:sz w:val="20"/>
          <w:lang w:val="pt-BR"/>
        </w:rPr>
        <w:t xml:space="preserve"> Atualizado</w:t>
      </w:r>
      <w:r w:rsidR="00241528">
        <w:rPr>
          <w:rFonts w:ascii="Verdana" w:hAnsi="Verdana"/>
          <w:sz w:val="20"/>
          <w:lang w:val="pt-BR"/>
        </w:rPr>
        <w:t>,</w:t>
      </w:r>
      <w:r w:rsidR="00241528" w:rsidRPr="00241528">
        <w:rPr>
          <w:rFonts w:ascii="Verdana" w:hAnsi="Verdana"/>
          <w:sz w:val="20"/>
          <w:lang w:val="pt-BR"/>
        </w:rPr>
        <w:t xml:space="preserve"> </w:t>
      </w:r>
      <w:r w:rsidR="00241528">
        <w:rPr>
          <w:rFonts w:ascii="Verdana" w:hAnsi="Verdana"/>
          <w:sz w:val="20"/>
          <w:lang w:val="pt-BR"/>
        </w:rPr>
        <w:t>ou saldo do Valor Nominal Unitário</w:t>
      </w:r>
      <w:r w:rsidR="005843FA">
        <w:rPr>
          <w:rFonts w:ascii="Verdana" w:hAnsi="Verdana"/>
          <w:sz w:val="20"/>
          <w:lang w:val="pt-BR"/>
        </w:rPr>
        <w:t xml:space="preserve"> Atualizado</w:t>
      </w:r>
      <w:r w:rsidR="00241528">
        <w:rPr>
          <w:rFonts w:ascii="Verdana" w:hAnsi="Verdana"/>
          <w:sz w:val="20"/>
          <w:lang w:val="pt-BR"/>
        </w:rPr>
        <w:t>,</w:t>
      </w:r>
      <w:r w:rsidR="00FE71AC">
        <w:rPr>
          <w:rFonts w:ascii="Verdana" w:hAnsi="Verdana"/>
          <w:sz w:val="20"/>
          <w:lang w:val="pt-BR"/>
        </w:rPr>
        <w:t xml:space="preserve"> acrescido dos</w:t>
      </w:r>
      <w:r w:rsidR="00FE71AC" w:rsidRPr="00DF601E">
        <w:rPr>
          <w:rFonts w:ascii="Verdana" w:hAnsi="Verdana"/>
          <w:sz w:val="20"/>
          <w:lang w:val="pt-BR"/>
        </w:rPr>
        <w:t xml:space="preserve"> </w:t>
      </w:r>
      <w:r w:rsidR="002B5F5C" w:rsidRPr="00DF601E">
        <w:rPr>
          <w:rFonts w:ascii="Verdana" w:hAnsi="Verdana"/>
          <w:sz w:val="20"/>
          <w:lang w:val="pt-BR"/>
        </w:rPr>
        <w:t>Juros</w:t>
      </w:r>
      <w:r w:rsidR="007C4C63" w:rsidRPr="00DF601E">
        <w:rPr>
          <w:rFonts w:ascii="Verdana" w:hAnsi="Verdana"/>
          <w:sz w:val="20"/>
          <w:lang w:val="pt-BR"/>
        </w:rPr>
        <w:t xml:space="preserve"> </w:t>
      </w:r>
      <w:r w:rsidR="00D80929">
        <w:rPr>
          <w:rFonts w:ascii="Verdana" w:hAnsi="Verdana"/>
          <w:sz w:val="20"/>
          <w:lang w:val="pt-BR"/>
        </w:rPr>
        <w:t>Remuneratórios</w:t>
      </w:r>
      <w:r w:rsidR="005843FA">
        <w:rPr>
          <w:rFonts w:ascii="Verdana" w:hAnsi="Verdana"/>
          <w:sz w:val="20"/>
          <w:lang w:val="pt-BR"/>
        </w:rPr>
        <w:t>,</w:t>
      </w:r>
      <w:r w:rsidR="00D80929">
        <w:rPr>
          <w:rFonts w:ascii="Verdana" w:hAnsi="Verdana"/>
          <w:sz w:val="20"/>
          <w:lang w:val="pt-BR"/>
        </w:rPr>
        <w:t xml:space="preserve"> </w:t>
      </w:r>
      <w:r w:rsidR="006077AE" w:rsidRPr="00DF601E">
        <w:rPr>
          <w:rFonts w:ascii="Verdana" w:hAnsi="Verdana"/>
          <w:sz w:val="20"/>
        </w:rPr>
        <w:t>devido</w:t>
      </w:r>
      <w:r w:rsidR="005843FA">
        <w:rPr>
          <w:rFonts w:ascii="Verdana" w:hAnsi="Verdana"/>
          <w:sz w:val="20"/>
          <w:lang w:val="pt-BR"/>
        </w:rPr>
        <w:t>s</w:t>
      </w:r>
      <w:r w:rsidR="006077AE" w:rsidRPr="00DF601E">
        <w:rPr>
          <w:rFonts w:ascii="Verdana" w:hAnsi="Verdana"/>
          <w:sz w:val="20"/>
        </w:rPr>
        <w:t xml:space="preserve"> em decorrência da </w:t>
      </w:r>
      <w:r w:rsidR="00DD48A2" w:rsidRPr="00DF601E">
        <w:rPr>
          <w:rFonts w:ascii="Verdana" w:eastAsia="SimSun" w:hAnsi="Verdana"/>
          <w:color w:val="000000"/>
          <w:sz w:val="20"/>
          <w:lang w:val="pt-BR"/>
        </w:rPr>
        <w:t>Escritura de Emissão</w:t>
      </w:r>
      <w:r w:rsidR="00FE71AC">
        <w:rPr>
          <w:rFonts w:ascii="Verdana" w:hAnsi="Verdana"/>
          <w:sz w:val="20"/>
          <w:lang w:val="pt-BR"/>
        </w:rPr>
        <w:t>.</w:t>
      </w:r>
    </w:p>
    <w:p w14:paraId="2995E4E8" w14:textId="77777777" w:rsidR="00A011F1" w:rsidRPr="00DF601E" w:rsidRDefault="00A011F1" w:rsidP="00D35959">
      <w:pPr>
        <w:tabs>
          <w:tab w:val="left" w:pos="1560"/>
        </w:tabs>
        <w:spacing w:line="300" w:lineRule="exact"/>
        <w:rPr>
          <w:rFonts w:ascii="Verdana" w:hAnsi="Verdana"/>
          <w:sz w:val="20"/>
        </w:rPr>
      </w:pPr>
    </w:p>
    <w:p w14:paraId="767B4FA6" w14:textId="5B2A3F69" w:rsidR="00A011F1" w:rsidRPr="00DF601E" w:rsidRDefault="00220063" w:rsidP="00D35959">
      <w:pPr>
        <w:pStyle w:val="ListParagraph"/>
        <w:spacing w:line="300" w:lineRule="exact"/>
        <w:ind w:left="0"/>
        <w:rPr>
          <w:rFonts w:ascii="Verdana" w:hAnsi="Verdana"/>
          <w:sz w:val="20"/>
        </w:rPr>
      </w:pPr>
      <w:r w:rsidRPr="00DF601E">
        <w:rPr>
          <w:rFonts w:ascii="Verdana" w:hAnsi="Verdana"/>
          <w:sz w:val="20"/>
          <w:lang w:val="pt-BR"/>
        </w:rPr>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A011F1" w:rsidRPr="00DF601E">
        <w:rPr>
          <w:rFonts w:ascii="Verdana" w:hAnsi="Verdana"/>
          <w:sz w:val="20"/>
        </w:rPr>
        <w:t xml:space="preserve">Caso os recursos apurados de acordo com os procedimentos de excussão previstos nesta Cláusula </w:t>
      </w:r>
      <w:r w:rsidRPr="00DF601E">
        <w:rPr>
          <w:rFonts w:ascii="Verdana" w:hAnsi="Verdana"/>
          <w:sz w:val="20"/>
          <w:lang w:val="pt-BR"/>
        </w:rPr>
        <w:t>Terceira</w:t>
      </w:r>
      <w:r w:rsidRPr="00DF601E">
        <w:rPr>
          <w:rFonts w:ascii="Verdana" w:hAnsi="Verdana"/>
          <w:sz w:val="20"/>
        </w:rPr>
        <w:t xml:space="preserve"> </w:t>
      </w:r>
      <w:r w:rsidR="00A011F1" w:rsidRPr="00DF601E">
        <w:rPr>
          <w:rFonts w:ascii="Verdana" w:hAnsi="Verdana"/>
          <w:sz w:val="20"/>
        </w:rPr>
        <w:t xml:space="preserve">não sejam suficientes para liquidar as Obrigações Garantidas, a </w:t>
      </w:r>
      <w:r w:rsidR="00C45947">
        <w:rPr>
          <w:rFonts w:ascii="Verdana" w:hAnsi="Verdana"/>
          <w:sz w:val="20"/>
          <w:lang w:val="pt-BR"/>
        </w:rPr>
        <w:t>Fiduciante</w:t>
      </w:r>
      <w:r w:rsidRPr="00DF601E">
        <w:rPr>
          <w:rFonts w:ascii="Verdana" w:hAnsi="Verdana"/>
          <w:sz w:val="20"/>
        </w:rPr>
        <w:t xml:space="preserve"> </w:t>
      </w:r>
      <w:r w:rsidR="00A011F1" w:rsidRPr="00DF601E">
        <w:rPr>
          <w:rFonts w:ascii="Verdana" w:hAnsi="Verdana"/>
          <w:sz w:val="20"/>
        </w:rPr>
        <w:t>permanecer</w:t>
      </w:r>
      <w:r w:rsidR="00A86114" w:rsidRPr="00DF601E">
        <w:rPr>
          <w:rFonts w:ascii="Verdana" w:hAnsi="Verdana"/>
          <w:sz w:val="20"/>
          <w:lang w:val="pt-BR"/>
        </w:rPr>
        <w:t>á</w:t>
      </w:r>
      <w:r w:rsidR="00A011F1" w:rsidRPr="00DF601E">
        <w:rPr>
          <w:rFonts w:ascii="Verdana" w:hAnsi="Verdana"/>
          <w:sz w:val="20"/>
        </w:rPr>
        <w:t xml:space="preserve"> </w:t>
      </w:r>
      <w:r w:rsidR="00BD3AD5" w:rsidRPr="00DF601E">
        <w:rPr>
          <w:rFonts w:ascii="Verdana" w:hAnsi="Verdana"/>
          <w:sz w:val="20"/>
        </w:rPr>
        <w:t>responsáve</w:t>
      </w:r>
      <w:r w:rsidR="00A86114" w:rsidRPr="00DF601E">
        <w:rPr>
          <w:rFonts w:ascii="Verdana" w:hAnsi="Verdana"/>
          <w:sz w:val="20"/>
          <w:lang w:val="pt-BR"/>
        </w:rPr>
        <w:t>l</w:t>
      </w:r>
      <w:r w:rsidR="00BD3AD5" w:rsidRPr="00DF601E">
        <w:rPr>
          <w:rFonts w:ascii="Verdana" w:hAnsi="Verdana"/>
          <w:sz w:val="20"/>
        </w:rPr>
        <w:t xml:space="preserve"> </w:t>
      </w:r>
      <w:r w:rsidR="00A011F1" w:rsidRPr="00DF601E">
        <w:rPr>
          <w:rFonts w:ascii="Verdana" w:hAnsi="Verdana"/>
          <w:sz w:val="20"/>
        </w:rPr>
        <w:t xml:space="preserve">pelo saldo remanescente atualizado das Obrigações Garantidas até a sua </w:t>
      </w:r>
      <w:r w:rsidR="00230AE5" w:rsidRPr="00DF601E">
        <w:rPr>
          <w:rFonts w:ascii="Verdana" w:hAnsi="Verdana"/>
          <w:sz w:val="20"/>
        </w:rPr>
        <w:t xml:space="preserve">integral </w:t>
      </w:r>
      <w:r w:rsidR="00A011F1" w:rsidRPr="00DF601E">
        <w:rPr>
          <w:rFonts w:ascii="Verdana" w:hAnsi="Verdana"/>
          <w:sz w:val="20"/>
        </w:rPr>
        <w:t>liquidação.</w:t>
      </w:r>
    </w:p>
    <w:p w14:paraId="73AB9C6C" w14:textId="77777777" w:rsidR="003802EA" w:rsidRPr="00DF601E" w:rsidRDefault="003802EA" w:rsidP="00D35959">
      <w:pPr>
        <w:spacing w:line="300" w:lineRule="exact"/>
        <w:rPr>
          <w:rFonts w:ascii="Verdana" w:hAnsi="Verdana"/>
          <w:sz w:val="20"/>
        </w:rPr>
      </w:pPr>
    </w:p>
    <w:p w14:paraId="199CC4A9" w14:textId="11522239" w:rsidR="00E4610B" w:rsidRPr="00DF601E" w:rsidRDefault="00220063" w:rsidP="00D35959">
      <w:pPr>
        <w:pStyle w:val="ListParagraph"/>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Pr="00DF601E">
        <w:rPr>
          <w:rFonts w:ascii="Verdana" w:hAnsi="Verdana"/>
          <w:sz w:val="20"/>
          <w:lang w:val="pt-BR"/>
        </w:rPr>
        <w:tab/>
      </w:r>
      <w:r w:rsidR="003802EA" w:rsidRPr="00DF601E">
        <w:rPr>
          <w:rFonts w:ascii="Verdana" w:hAnsi="Verdana"/>
          <w:sz w:val="20"/>
        </w:rPr>
        <w:t xml:space="preserve">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3802EA" w:rsidRPr="00DF601E">
        <w:rPr>
          <w:rFonts w:ascii="Verdana" w:hAnsi="Verdana"/>
          <w:sz w:val="20"/>
        </w:rPr>
        <w:t>comunicar</w:t>
      </w:r>
      <w:r w:rsidR="007149C8" w:rsidRPr="00DF601E">
        <w:rPr>
          <w:rFonts w:ascii="Verdana" w:hAnsi="Verdana"/>
          <w:sz w:val="20"/>
          <w:lang w:val="pt-BR"/>
        </w:rPr>
        <w:t>á</w:t>
      </w:r>
      <w:r w:rsidR="002F736B" w:rsidRPr="00DF601E">
        <w:rPr>
          <w:rFonts w:ascii="Verdana" w:hAnsi="Verdana"/>
          <w:sz w:val="20"/>
          <w:lang w:val="pt-BR"/>
        </w:rPr>
        <w:t>, para fins meramente informativos,</w:t>
      </w:r>
      <w:r w:rsidR="003802EA" w:rsidRPr="00DF601E">
        <w:rPr>
          <w:rFonts w:ascii="Verdana" w:hAnsi="Verdana"/>
          <w:sz w:val="20"/>
        </w:rPr>
        <w:t xml:space="preserve"> </w:t>
      </w:r>
      <w:r w:rsidR="00F905DC" w:rsidRPr="00DF601E">
        <w:rPr>
          <w:rFonts w:ascii="Verdana" w:hAnsi="Verdana"/>
          <w:sz w:val="20"/>
          <w:lang w:val="pt-BR"/>
        </w:rPr>
        <w:t>a</w:t>
      </w:r>
      <w:r w:rsidR="00C45947">
        <w:rPr>
          <w:rFonts w:ascii="Verdana" w:hAnsi="Verdana"/>
          <w:sz w:val="20"/>
          <w:lang w:val="pt-BR"/>
        </w:rPr>
        <w:t xml:space="preserve"> </w:t>
      </w:r>
      <w:r w:rsidR="00F905DC" w:rsidRPr="00DF601E">
        <w:rPr>
          <w:rFonts w:ascii="Verdana" w:hAnsi="Verdana"/>
          <w:sz w:val="20"/>
          <w:lang w:val="pt-BR"/>
        </w:rPr>
        <w:t>Fiduciante</w:t>
      </w:r>
      <w:r w:rsidRPr="00DF601E">
        <w:rPr>
          <w:rFonts w:ascii="Verdana" w:hAnsi="Verdana"/>
          <w:sz w:val="20"/>
        </w:rPr>
        <w:t xml:space="preserve"> </w:t>
      </w:r>
      <w:r w:rsidR="003802EA" w:rsidRPr="00DF601E">
        <w:rPr>
          <w:rFonts w:ascii="Verdana" w:hAnsi="Verdana"/>
          <w:sz w:val="20"/>
        </w:rPr>
        <w:t xml:space="preserve">acerca </w:t>
      </w:r>
      <w:r w:rsidR="00A92874">
        <w:rPr>
          <w:rFonts w:ascii="Verdana" w:hAnsi="Verdana"/>
          <w:sz w:val="20"/>
          <w:lang w:val="pt-BR"/>
        </w:rPr>
        <w:t xml:space="preserve">de ocorrência de </w:t>
      </w:r>
      <w:r w:rsidR="005843FA">
        <w:rPr>
          <w:rFonts w:ascii="Verdana" w:hAnsi="Verdana"/>
          <w:sz w:val="20"/>
          <w:lang w:val="pt-BR"/>
        </w:rPr>
        <w:t xml:space="preserve">um </w:t>
      </w:r>
      <w:r w:rsidR="00A92874">
        <w:rPr>
          <w:rFonts w:ascii="Verdana" w:hAnsi="Verdana"/>
          <w:sz w:val="20"/>
          <w:lang w:val="pt-BR"/>
        </w:rPr>
        <w:t>Evento de</w:t>
      </w:r>
      <w:r w:rsidR="006E3B59" w:rsidRPr="00DF601E">
        <w:rPr>
          <w:rFonts w:ascii="Verdana" w:hAnsi="Verdana"/>
          <w:sz w:val="20"/>
        </w:rPr>
        <w:t xml:space="preserve"> </w:t>
      </w:r>
      <w:r w:rsidR="003B48F6">
        <w:rPr>
          <w:rFonts w:ascii="Verdana" w:hAnsi="Verdana"/>
          <w:sz w:val="20"/>
          <w:lang w:val="pt-BR"/>
        </w:rPr>
        <w:t>Vencimento</w:t>
      </w:r>
      <w:r w:rsidR="003B48F6" w:rsidRPr="00DF601E">
        <w:rPr>
          <w:rFonts w:ascii="Verdana" w:hAnsi="Verdana"/>
          <w:sz w:val="20"/>
        </w:rPr>
        <w:t xml:space="preserve"> </w:t>
      </w:r>
      <w:r w:rsidR="003B48F6">
        <w:rPr>
          <w:rFonts w:ascii="Verdana" w:hAnsi="Verdana"/>
          <w:sz w:val="20"/>
          <w:lang w:val="pt-BR"/>
        </w:rPr>
        <w:t>Antecipado</w:t>
      </w:r>
      <w:r w:rsidR="003B48F6" w:rsidRPr="00DF601E">
        <w:rPr>
          <w:rFonts w:ascii="Verdana" w:hAnsi="Verdana"/>
          <w:sz w:val="20"/>
        </w:rPr>
        <w:t xml:space="preserve"> </w:t>
      </w:r>
      <w:r w:rsidR="005843FA">
        <w:rPr>
          <w:rFonts w:ascii="Verdana" w:hAnsi="Verdana"/>
          <w:sz w:val="20"/>
          <w:lang w:val="pt-BR"/>
        </w:rPr>
        <w:t xml:space="preserve">(conforme definido na Escritura de Emissão) </w:t>
      </w:r>
      <w:r w:rsidR="00AB6BAC" w:rsidRPr="00DF601E">
        <w:rPr>
          <w:rFonts w:ascii="Verdana" w:hAnsi="Verdana"/>
          <w:sz w:val="20"/>
        </w:rPr>
        <w:t>da</w:t>
      </w:r>
      <w:r w:rsidR="00AC0724">
        <w:rPr>
          <w:rFonts w:ascii="Verdana" w:hAnsi="Verdana"/>
          <w:sz w:val="20"/>
          <w:lang w:val="pt-BR"/>
        </w:rPr>
        <w:t>s</w:t>
      </w:r>
      <w:r w:rsidR="00AB6BAC" w:rsidRPr="00DF601E">
        <w:rPr>
          <w:rFonts w:ascii="Verdana" w:hAnsi="Verdana"/>
          <w:sz w:val="20"/>
        </w:rPr>
        <w:t xml:space="preserve"> </w:t>
      </w:r>
      <w:r w:rsidR="00AC0724">
        <w:rPr>
          <w:rFonts w:ascii="Verdana" w:eastAsia="SimSun" w:hAnsi="Verdana"/>
          <w:color w:val="000000"/>
          <w:sz w:val="20"/>
          <w:lang w:val="pt-BR"/>
        </w:rPr>
        <w:t>Debêntures</w:t>
      </w:r>
      <w:r w:rsidR="00DD48A2" w:rsidRPr="00DF601E">
        <w:rPr>
          <w:rFonts w:ascii="Verdana" w:eastAsia="SimSun" w:hAnsi="Verdana"/>
          <w:color w:val="000000"/>
          <w:sz w:val="20"/>
          <w:lang w:val="pt-BR"/>
        </w:rPr>
        <w:t xml:space="preserve"> </w:t>
      </w:r>
      <w:r w:rsidR="006E3B59" w:rsidRPr="00DF601E">
        <w:rPr>
          <w:rFonts w:ascii="Verdana" w:hAnsi="Verdana"/>
          <w:sz w:val="20"/>
        </w:rPr>
        <w:t>e</w:t>
      </w:r>
      <w:r w:rsidR="00AB6BAC" w:rsidRPr="00DF601E">
        <w:rPr>
          <w:rFonts w:ascii="Verdana" w:hAnsi="Verdana"/>
          <w:sz w:val="20"/>
        </w:rPr>
        <w:t xml:space="preserve"> sobre a </w:t>
      </w:r>
      <w:r w:rsidR="00132770" w:rsidRPr="00DF601E">
        <w:rPr>
          <w:rFonts w:ascii="Verdana" w:hAnsi="Verdana"/>
          <w:sz w:val="20"/>
        </w:rPr>
        <w:t xml:space="preserve">excussão da </w:t>
      </w:r>
      <w:r w:rsidR="005843FA">
        <w:rPr>
          <w:rFonts w:ascii="Verdana" w:hAnsi="Verdana"/>
          <w:sz w:val="20"/>
          <w:lang w:val="pt-BR"/>
        </w:rPr>
        <w:t xml:space="preserve">presente </w:t>
      </w:r>
      <w:r w:rsidR="008A32E5" w:rsidRPr="00DF601E">
        <w:rPr>
          <w:rFonts w:ascii="Verdana" w:hAnsi="Verdana"/>
          <w:sz w:val="20"/>
        </w:rPr>
        <w:t>Alienação Fiduciária</w:t>
      </w:r>
      <w:r w:rsidR="00132770" w:rsidRPr="00DF601E">
        <w:rPr>
          <w:rFonts w:ascii="Verdana" w:hAnsi="Verdana"/>
          <w:sz w:val="20"/>
        </w:rPr>
        <w:t xml:space="preserve">, prevista na </w:t>
      </w:r>
      <w:r w:rsidR="007B7385" w:rsidRPr="00DF601E">
        <w:rPr>
          <w:rFonts w:ascii="Verdana" w:hAnsi="Verdana"/>
          <w:sz w:val="20"/>
        </w:rPr>
        <w:t>C</w:t>
      </w:r>
      <w:r w:rsidR="00132770" w:rsidRPr="00DF601E">
        <w:rPr>
          <w:rFonts w:ascii="Verdana" w:hAnsi="Verdana"/>
          <w:sz w:val="20"/>
        </w:rPr>
        <w:t xml:space="preserve">láusula </w:t>
      </w:r>
      <w:r w:rsidR="000915F6" w:rsidRPr="00DF601E">
        <w:rPr>
          <w:rFonts w:ascii="Verdana" w:hAnsi="Verdana"/>
          <w:sz w:val="20"/>
          <w:lang w:val="pt-BR"/>
        </w:rPr>
        <w:t>3.1</w:t>
      </w:r>
      <w:r w:rsidR="00132770" w:rsidRPr="00DF601E">
        <w:rPr>
          <w:rFonts w:ascii="Verdana" w:hAnsi="Verdana"/>
          <w:sz w:val="20"/>
        </w:rPr>
        <w:t>.</w:t>
      </w:r>
      <w:r w:rsidR="00AC0724">
        <w:rPr>
          <w:rFonts w:ascii="Verdana" w:hAnsi="Verdana"/>
          <w:sz w:val="20"/>
          <w:lang w:val="pt-BR"/>
        </w:rPr>
        <w:t xml:space="preserve"> e nos termos da Escritura de Emissão</w:t>
      </w:r>
      <w:r w:rsidR="009F6D25" w:rsidRPr="00DF601E">
        <w:rPr>
          <w:rFonts w:ascii="Verdana" w:hAnsi="Verdana"/>
          <w:sz w:val="20"/>
          <w:lang w:val="pt-BR"/>
        </w:rPr>
        <w:t xml:space="preserve"> </w:t>
      </w:r>
    </w:p>
    <w:p w14:paraId="2E3150C0" w14:textId="77777777" w:rsidR="00602E9A" w:rsidRPr="00DF601E" w:rsidRDefault="00602E9A" w:rsidP="00D35959">
      <w:pPr>
        <w:pStyle w:val="ListParagraph"/>
        <w:spacing w:line="300" w:lineRule="exact"/>
        <w:ind w:left="0"/>
        <w:rPr>
          <w:rFonts w:ascii="Verdana" w:hAnsi="Verdana"/>
          <w:sz w:val="20"/>
        </w:rPr>
      </w:pPr>
    </w:p>
    <w:p w14:paraId="34F3A8EC" w14:textId="33E0D162" w:rsidR="00602E9A" w:rsidRPr="00DF601E" w:rsidRDefault="00602E9A" w:rsidP="00D35959">
      <w:pPr>
        <w:pStyle w:val="ListParagraph"/>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Pr="00DF601E">
        <w:rPr>
          <w:rFonts w:ascii="Verdana" w:hAnsi="Verdana"/>
          <w:sz w:val="20"/>
          <w:lang w:val="pt-BR"/>
        </w:rPr>
        <w:tab/>
        <w:t xml:space="preserve">No caso de excussão dos Bens Alienados, </w:t>
      </w:r>
      <w:r w:rsidR="009453A8" w:rsidRPr="00DF601E">
        <w:rPr>
          <w:rFonts w:ascii="Verdana" w:hAnsi="Verdana"/>
          <w:sz w:val="20"/>
          <w:lang w:val="pt-BR"/>
        </w:rPr>
        <w:t xml:space="preserve">o </w:t>
      </w:r>
      <w:r w:rsidR="007149C8" w:rsidRPr="00DF601E">
        <w:rPr>
          <w:rFonts w:ascii="Verdana" w:hAnsi="Verdana"/>
          <w:color w:val="000000"/>
          <w:sz w:val="20"/>
        </w:rPr>
        <w:t>Agente Fiduciário</w:t>
      </w:r>
      <w:r w:rsidR="00AE7916" w:rsidRPr="00DF601E">
        <w:rPr>
          <w:rFonts w:ascii="Verdana" w:hAnsi="Verdana"/>
          <w:color w:val="000000"/>
          <w:sz w:val="20"/>
          <w:lang w:val="pt-BR"/>
        </w:rPr>
        <w:t xml:space="preserve">, </w:t>
      </w:r>
      <w:r w:rsidR="00AE7916" w:rsidRPr="00DF601E">
        <w:rPr>
          <w:rFonts w:ascii="Verdana" w:hAnsi="Verdana"/>
          <w:sz w:val="20"/>
          <w:lang w:val="pt-BR"/>
        </w:rPr>
        <w:t>na qualidade de representante da comunhão dos interesses dos Debenturistas,</w:t>
      </w:r>
      <w:r w:rsidR="00AE7916" w:rsidRPr="00DF601E">
        <w:rPr>
          <w:rFonts w:ascii="Verdana" w:hAnsi="Verdana"/>
          <w:color w:val="000000"/>
          <w:sz w:val="20"/>
          <w:lang w:val="pt-BR"/>
        </w:rPr>
        <w:t xml:space="preserve"> </w:t>
      </w:r>
      <w:r w:rsidRPr="00DF601E">
        <w:rPr>
          <w:rFonts w:ascii="Verdana" w:hAnsi="Verdana"/>
          <w:sz w:val="20"/>
          <w:lang w:val="pt-BR"/>
        </w:rPr>
        <w:t>dever</w:t>
      </w:r>
      <w:r w:rsidR="007149C8" w:rsidRPr="00DF601E">
        <w:rPr>
          <w:rFonts w:ascii="Verdana" w:hAnsi="Verdana"/>
          <w:sz w:val="20"/>
          <w:lang w:val="pt-BR"/>
        </w:rPr>
        <w:t>á</w:t>
      </w:r>
      <w:r w:rsidRPr="00DF601E">
        <w:rPr>
          <w:rFonts w:ascii="Verdana" w:hAnsi="Verdana"/>
          <w:sz w:val="20"/>
          <w:lang w:val="pt-BR"/>
        </w:rPr>
        <w:t xml:space="preserve"> entregar </w:t>
      </w:r>
      <w:r w:rsidR="00F905DC" w:rsidRPr="00DF601E">
        <w:rPr>
          <w:rFonts w:ascii="Verdana" w:hAnsi="Verdana"/>
          <w:sz w:val="20"/>
          <w:lang w:val="pt-BR"/>
        </w:rPr>
        <w:t>à</w:t>
      </w:r>
      <w:r w:rsidRPr="00DF601E">
        <w:rPr>
          <w:rFonts w:ascii="Verdana" w:hAnsi="Verdana"/>
          <w:sz w:val="20"/>
          <w:lang w:val="pt-BR"/>
        </w:rPr>
        <w:t xml:space="preserve"> </w:t>
      </w:r>
      <w:r w:rsidR="0070424F" w:rsidRPr="00DF601E">
        <w:rPr>
          <w:rFonts w:ascii="Verdana" w:hAnsi="Verdana"/>
          <w:sz w:val="20"/>
          <w:lang w:val="pt-BR"/>
        </w:rPr>
        <w:t>Fiduciante</w:t>
      </w:r>
      <w:r w:rsidRPr="00DF601E">
        <w:rPr>
          <w:rFonts w:ascii="Verdana" w:hAnsi="Verdana"/>
          <w:sz w:val="20"/>
          <w:lang w:val="pt-BR"/>
        </w:rPr>
        <w:t xml:space="preserve">, no prazo de até </w:t>
      </w:r>
      <w:r w:rsidR="00AB6D0C" w:rsidRPr="00AC30DB">
        <w:rPr>
          <w:rFonts w:ascii="Verdana" w:hAnsi="Verdana"/>
          <w:sz w:val="20"/>
          <w:lang w:val="pt-BR"/>
        </w:rPr>
        <w:t>2</w:t>
      </w:r>
      <w:r w:rsidRPr="00AC30DB">
        <w:rPr>
          <w:rFonts w:ascii="Verdana" w:hAnsi="Verdana"/>
          <w:sz w:val="20"/>
          <w:lang w:val="pt-BR"/>
        </w:rPr>
        <w:t xml:space="preserve"> (</w:t>
      </w:r>
      <w:r w:rsidR="00AB6D0C" w:rsidRPr="00AC30DB">
        <w:rPr>
          <w:rFonts w:ascii="Verdana" w:hAnsi="Verdana"/>
          <w:sz w:val="20"/>
          <w:lang w:val="pt-BR"/>
        </w:rPr>
        <w:t>dois</w:t>
      </w:r>
      <w:r w:rsidRPr="00AC30DB">
        <w:rPr>
          <w:rFonts w:ascii="Verdana" w:hAnsi="Verdana"/>
          <w:sz w:val="20"/>
          <w:lang w:val="pt-BR"/>
        </w:rPr>
        <w:t>) Dia</w:t>
      </w:r>
      <w:r w:rsidR="00AB6D0C" w:rsidRPr="00AC30DB">
        <w:rPr>
          <w:rFonts w:ascii="Verdana" w:hAnsi="Verdana"/>
          <w:sz w:val="20"/>
          <w:lang w:val="pt-BR"/>
        </w:rPr>
        <w:t>s</w:t>
      </w:r>
      <w:r w:rsidRPr="00AC30DB">
        <w:rPr>
          <w:rFonts w:ascii="Verdana" w:hAnsi="Verdana"/>
          <w:sz w:val="20"/>
          <w:lang w:val="pt-BR"/>
        </w:rPr>
        <w:t xml:space="preserve"> Út</w:t>
      </w:r>
      <w:r w:rsidR="00AB6D0C" w:rsidRPr="00AC30DB">
        <w:rPr>
          <w:rFonts w:ascii="Verdana" w:hAnsi="Verdana"/>
          <w:sz w:val="20"/>
          <w:lang w:val="pt-BR"/>
        </w:rPr>
        <w:t>eis</w:t>
      </w:r>
      <w:r w:rsidRPr="00DF601E">
        <w:rPr>
          <w:rFonts w:ascii="Verdana" w:hAnsi="Verdana"/>
          <w:sz w:val="20"/>
          <w:lang w:val="pt-BR"/>
        </w:rPr>
        <w:t xml:space="preserve">, eventual </w:t>
      </w:r>
      <w:r w:rsidR="00AC0724">
        <w:rPr>
          <w:rFonts w:ascii="Verdana" w:hAnsi="Verdana"/>
          <w:sz w:val="20"/>
          <w:lang w:val="pt-BR"/>
        </w:rPr>
        <w:t>saldo remanescente existente</w:t>
      </w:r>
      <w:r w:rsidR="00AC0724" w:rsidRPr="00DF601E">
        <w:rPr>
          <w:rFonts w:ascii="Verdana" w:hAnsi="Verdana"/>
          <w:sz w:val="20"/>
          <w:lang w:val="pt-BR"/>
        </w:rPr>
        <w:t xml:space="preserve"> </w:t>
      </w:r>
      <w:r w:rsidRPr="00DF601E">
        <w:rPr>
          <w:rFonts w:ascii="Verdana" w:hAnsi="Verdana"/>
          <w:sz w:val="20"/>
          <w:lang w:val="pt-BR"/>
        </w:rPr>
        <w:t xml:space="preserve">após o cumprimento </w:t>
      </w:r>
      <w:r w:rsidR="00E10443">
        <w:rPr>
          <w:rFonts w:ascii="Verdana" w:hAnsi="Verdana"/>
          <w:sz w:val="20"/>
          <w:lang w:val="pt-BR"/>
        </w:rPr>
        <w:t xml:space="preserve">integral </w:t>
      </w:r>
      <w:r w:rsidRPr="00DF601E">
        <w:rPr>
          <w:rFonts w:ascii="Verdana" w:hAnsi="Verdana"/>
          <w:sz w:val="20"/>
          <w:lang w:val="pt-BR"/>
        </w:rPr>
        <w:t>das Obrigações Garantidas.</w:t>
      </w:r>
    </w:p>
    <w:bookmarkEnd w:id="61"/>
    <w:p w14:paraId="02A4310B" w14:textId="77777777" w:rsidR="00A011F1" w:rsidRPr="00DF601E" w:rsidRDefault="00A011F1" w:rsidP="00D35959">
      <w:pPr>
        <w:spacing w:line="300" w:lineRule="exact"/>
        <w:rPr>
          <w:rFonts w:ascii="Verdana" w:hAnsi="Verdana"/>
          <w:sz w:val="20"/>
        </w:rPr>
      </w:pPr>
    </w:p>
    <w:bookmarkEnd w:id="60"/>
    <w:p w14:paraId="6E590B34" w14:textId="2AC8593C" w:rsidR="000413B7" w:rsidRPr="00DF601E" w:rsidRDefault="00C45947" w:rsidP="00D35959">
      <w:pPr>
        <w:spacing w:line="300" w:lineRule="exact"/>
        <w:rPr>
          <w:rFonts w:ascii="Verdana" w:hAnsi="Verdana"/>
          <w:sz w:val="20"/>
        </w:rPr>
      </w:pPr>
      <w:r>
        <w:rPr>
          <w:rFonts w:ascii="Verdana" w:hAnsi="Verdana"/>
          <w:sz w:val="20"/>
        </w:rPr>
        <w:t>3.</w:t>
      </w:r>
      <w:r w:rsidR="00241528">
        <w:rPr>
          <w:rFonts w:ascii="Verdana" w:hAnsi="Verdana"/>
          <w:sz w:val="20"/>
        </w:rPr>
        <w:t>2</w:t>
      </w:r>
      <w:r>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w:t>
      </w:r>
      <w:proofErr w:type="spellStart"/>
      <w:r w:rsidR="000413B7" w:rsidRPr="00DF601E">
        <w:rPr>
          <w:rFonts w:ascii="Verdana" w:hAnsi="Verdana"/>
          <w:sz w:val="20"/>
        </w:rPr>
        <w:t>renunci</w:t>
      </w:r>
      <w:r>
        <w:rPr>
          <w:rFonts w:ascii="Verdana" w:hAnsi="Verdana"/>
          <w:sz w:val="20"/>
        </w:rPr>
        <w:t>a</w:t>
      </w:r>
      <w:proofErr w:type="spellEnd"/>
      <w:r w:rsidR="000413B7" w:rsidRPr="00DF601E">
        <w:rPr>
          <w:rFonts w:ascii="Verdana" w:hAnsi="Verdana"/>
          <w:sz w:val="20"/>
        </w:rPr>
        <w:t>, neste ato, a qualquer direito ou privilégio legal ou contratual que possa afetar a livre e integral validade, eficácia, exequibilidade e transferência dos Bens Alienados no caso de sua excussão</w:t>
      </w:r>
      <w:r w:rsidR="007C6D8D">
        <w:rPr>
          <w:rFonts w:ascii="Verdana" w:hAnsi="Verdana"/>
          <w:sz w:val="20"/>
        </w:rPr>
        <w:t>.</w:t>
      </w:r>
    </w:p>
    <w:p w14:paraId="7051DF5F" w14:textId="77777777" w:rsidR="002B4E7B" w:rsidRPr="00DF601E" w:rsidRDefault="002B4E7B" w:rsidP="00D35959">
      <w:pPr>
        <w:spacing w:line="300" w:lineRule="exact"/>
        <w:rPr>
          <w:rFonts w:ascii="Verdana" w:hAnsi="Verdana"/>
          <w:sz w:val="20"/>
        </w:rPr>
      </w:pPr>
    </w:p>
    <w:p w14:paraId="7D84D367" w14:textId="1A2D98DB" w:rsidR="00525415" w:rsidRPr="00DF601E" w:rsidRDefault="00220063" w:rsidP="00D35959">
      <w:pPr>
        <w:spacing w:line="300" w:lineRule="exact"/>
        <w:rPr>
          <w:rFonts w:ascii="Verdana" w:hAnsi="Verdana"/>
          <w:sz w:val="20"/>
        </w:rPr>
      </w:pPr>
      <w:r w:rsidRPr="00DF601E">
        <w:rPr>
          <w:rFonts w:ascii="Verdana" w:hAnsi="Verdana"/>
          <w:sz w:val="20"/>
        </w:rPr>
        <w:t>3.</w:t>
      </w:r>
      <w:r w:rsidR="00241528">
        <w:rPr>
          <w:rFonts w:ascii="Verdana" w:hAnsi="Verdana"/>
          <w:sz w:val="20"/>
        </w:rPr>
        <w:t>3</w:t>
      </w:r>
      <w:r w:rsidRPr="00DF601E">
        <w:rPr>
          <w:rFonts w:ascii="Verdana" w:hAnsi="Verdana"/>
          <w:sz w:val="20"/>
        </w:rPr>
        <w:t>.</w:t>
      </w:r>
      <w:r w:rsidRPr="00DF601E">
        <w:rPr>
          <w:rFonts w:ascii="Verdana" w:hAnsi="Verdana"/>
          <w:sz w:val="20"/>
        </w:rPr>
        <w:tab/>
      </w:r>
      <w:r w:rsidR="000413B7" w:rsidRPr="00DF601E">
        <w:rPr>
          <w:rFonts w:ascii="Verdana" w:hAnsi="Verdana"/>
          <w:sz w:val="20"/>
        </w:rPr>
        <w:t xml:space="preserve">Na hipótese de excussão da presente </w:t>
      </w:r>
      <w:r w:rsidR="008A32E5" w:rsidRPr="00DF601E">
        <w:rPr>
          <w:rFonts w:ascii="Verdana" w:hAnsi="Verdana"/>
          <w:sz w:val="20"/>
        </w:rPr>
        <w:t>Alienação Fiduciária</w:t>
      </w:r>
      <w:r w:rsidR="000413B7" w:rsidRPr="00DF601E">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não ter</w:t>
      </w:r>
      <w:r w:rsidR="007C6D8D">
        <w:rPr>
          <w:rFonts w:ascii="Verdana" w:hAnsi="Verdana"/>
          <w:sz w:val="20"/>
        </w:rPr>
        <w:t>á</w:t>
      </w:r>
      <w:r w:rsidR="000413B7" w:rsidRPr="00DF601E">
        <w:rPr>
          <w:rFonts w:ascii="Verdana" w:hAnsi="Verdana"/>
          <w:sz w:val="20"/>
        </w:rPr>
        <w:t xml:space="preserve"> qualquer direito de reaver do</w:t>
      </w:r>
      <w:r w:rsidR="00AC3868" w:rsidRPr="00DF601E">
        <w:rPr>
          <w:rFonts w:ascii="Verdana" w:hAnsi="Verdana"/>
          <w:sz w:val="20"/>
        </w:rPr>
        <w:t>s Debenturistas, representados pelo</w:t>
      </w:r>
      <w:r w:rsidR="000413B7" w:rsidRPr="00DF601E">
        <w:rPr>
          <w:rFonts w:ascii="Verdana" w:hAnsi="Verdana"/>
          <w:sz w:val="20"/>
        </w:rPr>
        <w:t xml:space="preserve"> </w:t>
      </w:r>
      <w:r w:rsidR="007149C8" w:rsidRPr="00DF601E">
        <w:rPr>
          <w:rFonts w:ascii="Verdana" w:hAnsi="Verdana"/>
          <w:color w:val="000000"/>
          <w:sz w:val="20"/>
        </w:rPr>
        <w:t>Agente Fiduciário</w:t>
      </w:r>
      <w:r w:rsidR="0092211D" w:rsidRPr="00DF601E">
        <w:rPr>
          <w:rFonts w:ascii="Verdana" w:hAnsi="Verdana"/>
          <w:sz w:val="20"/>
        </w:rPr>
        <w:t>,</w:t>
      </w:r>
      <w:r w:rsidR="000413B7" w:rsidRPr="00DF601E">
        <w:rPr>
          <w:rFonts w:ascii="Verdana" w:hAnsi="Verdana"/>
          <w:sz w:val="20"/>
        </w:rPr>
        <w:t xml:space="preserve"> qualquer valor decorrente da alienação e transferência d</w:t>
      </w:r>
      <w:r w:rsidR="007C6D8D">
        <w:rPr>
          <w:rFonts w:ascii="Verdana" w:hAnsi="Verdana"/>
          <w:sz w:val="20"/>
        </w:rPr>
        <w:t>os</w:t>
      </w:r>
      <w:r w:rsidR="000413B7" w:rsidRPr="00DF601E">
        <w:rPr>
          <w:rFonts w:ascii="Verdana" w:hAnsi="Verdana"/>
          <w:sz w:val="20"/>
        </w:rPr>
        <w:t xml:space="preserve"> </w:t>
      </w:r>
      <w:r w:rsidR="007C6D8D">
        <w:rPr>
          <w:rFonts w:ascii="Verdana" w:hAnsi="Verdana"/>
          <w:sz w:val="20"/>
        </w:rPr>
        <w:t>Bens</w:t>
      </w:r>
      <w:r w:rsidR="000413B7" w:rsidRPr="00DF601E">
        <w:rPr>
          <w:rFonts w:ascii="Verdana" w:hAnsi="Verdana"/>
          <w:sz w:val="20"/>
        </w:rPr>
        <w:t xml:space="preserve"> Alienad</w:t>
      </w:r>
      <w:r w:rsidR="007C6D8D">
        <w:rPr>
          <w:rFonts w:ascii="Verdana" w:hAnsi="Verdana"/>
          <w:sz w:val="20"/>
        </w:rPr>
        <w:t>o</w:t>
      </w:r>
      <w:r w:rsidR="000413B7" w:rsidRPr="00DF601E">
        <w:rPr>
          <w:rFonts w:ascii="Verdana" w:hAnsi="Verdana"/>
          <w:sz w:val="20"/>
        </w:rPr>
        <w:t xml:space="preserve">s, não se sub-rogando, portanto, nos direitos de crédito correspondentes às Obrigações Garantidas. </w:t>
      </w:r>
      <w:r w:rsidR="00F905DC" w:rsidRPr="00DF601E">
        <w:rPr>
          <w:rFonts w:ascii="Verdana" w:hAnsi="Verdana"/>
          <w:sz w:val="20"/>
        </w:rPr>
        <w:t>A</w:t>
      </w:r>
      <w:r w:rsidR="007C6D8D">
        <w:rPr>
          <w:rFonts w:ascii="Verdana" w:hAnsi="Verdana"/>
          <w:sz w:val="20"/>
        </w:rPr>
        <w:t xml:space="preserve"> </w:t>
      </w:r>
      <w:r w:rsidR="00F905DC" w:rsidRPr="00DF601E">
        <w:rPr>
          <w:rFonts w:ascii="Verdana" w:hAnsi="Verdana"/>
          <w:sz w:val="20"/>
        </w:rPr>
        <w:t>Fiduciante</w:t>
      </w:r>
      <w:r w:rsidR="000413B7" w:rsidRPr="00DF601E">
        <w:rPr>
          <w:rFonts w:ascii="Verdana" w:hAnsi="Verdana"/>
          <w:sz w:val="20"/>
        </w:rPr>
        <w:t xml:space="preserve"> reconhece, portanto</w:t>
      </w:r>
      <w:r w:rsidR="00AC0724">
        <w:rPr>
          <w:rFonts w:ascii="Verdana" w:hAnsi="Verdana"/>
          <w:sz w:val="20"/>
        </w:rPr>
        <w:t>,</w:t>
      </w:r>
      <w:r w:rsidR="00AC0724" w:rsidRPr="00DF601E">
        <w:rPr>
          <w:rFonts w:ascii="Verdana" w:hAnsi="Verdana"/>
          <w:sz w:val="20"/>
        </w:rPr>
        <w:t xml:space="preserve"> </w:t>
      </w:r>
      <w:r w:rsidR="000413B7" w:rsidRPr="00DF601E">
        <w:rPr>
          <w:rFonts w:ascii="Verdana" w:hAnsi="Verdana"/>
          <w:sz w:val="20"/>
        </w:rPr>
        <w:t>(i) que não ter</w:t>
      </w:r>
      <w:r w:rsidR="007C6D8D">
        <w:rPr>
          <w:rFonts w:ascii="Verdana" w:hAnsi="Verdana"/>
          <w:sz w:val="20"/>
        </w:rPr>
        <w:t>á</w:t>
      </w:r>
      <w:r w:rsidR="000413B7" w:rsidRPr="00DF601E">
        <w:rPr>
          <w:rFonts w:ascii="Verdana" w:hAnsi="Verdana"/>
          <w:sz w:val="20"/>
        </w:rPr>
        <w:t xml:space="preserve"> qualquer pretensão ou ação contra o</w:t>
      </w:r>
      <w:r w:rsidR="00AC3868" w:rsidRPr="00DF601E">
        <w:rPr>
          <w:rFonts w:ascii="Verdana" w:hAnsi="Verdana"/>
          <w:sz w:val="20"/>
        </w:rPr>
        <w:t>s Debenturistas e/ou contra o</w:t>
      </w:r>
      <w:r w:rsidR="000413B7" w:rsidRPr="00DF601E">
        <w:rPr>
          <w:rFonts w:ascii="Verdana" w:hAnsi="Verdana"/>
          <w:sz w:val="20"/>
        </w:rPr>
        <w:t xml:space="preserve"> </w:t>
      </w:r>
      <w:r w:rsidR="007149C8" w:rsidRPr="00DF601E">
        <w:rPr>
          <w:rFonts w:ascii="Verdana" w:hAnsi="Verdana"/>
          <w:color w:val="000000"/>
          <w:sz w:val="20"/>
        </w:rPr>
        <w:t>Agente Fiduciário</w:t>
      </w:r>
      <w:r w:rsidR="000413B7" w:rsidRPr="00DF601E">
        <w:rPr>
          <w:rFonts w:ascii="Verdana" w:hAnsi="Verdana"/>
          <w:sz w:val="20"/>
        </w:rPr>
        <w:t>; e (</w:t>
      </w:r>
      <w:proofErr w:type="spellStart"/>
      <w:r w:rsidR="000413B7" w:rsidRPr="00DF601E">
        <w:rPr>
          <w:rFonts w:ascii="Verdana" w:hAnsi="Verdana"/>
          <w:sz w:val="20"/>
        </w:rPr>
        <w:t>ii</w:t>
      </w:r>
      <w:proofErr w:type="spellEnd"/>
      <w:r w:rsidR="000413B7" w:rsidRPr="00DF601E">
        <w:rPr>
          <w:rFonts w:ascii="Verdana" w:hAnsi="Verdana"/>
          <w:sz w:val="20"/>
        </w:rPr>
        <w:t>)</w:t>
      </w:r>
      <w:r w:rsidR="005B3965" w:rsidRPr="00DF601E">
        <w:rPr>
          <w:rFonts w:ascii="Verdana" w:hAnsi="Verdana"/>
          <w:sz w:val="20"/>
        </w:rPr>
        <w:t> </w:t>
      </w:r>
      <w:r w:rsidR="000413B7" w:rsidRPr="00DF601E">
        <w:rPr>
          <w:rFonts w:ascii="Verdana" w:hAnsi="Verdana"/>
          <w:sz w:val="20"/>
        </w:rPr>
        <w:t xml:space="preserve">que a ausência de sub-rogação não implica enriquecimento sem causa </w:t>
      </w:r>
      <w:r w:rsidR="00AC3868" w:rsidRPr="00DF601E">
        <w:rPr>
          <w:rFonts w:ascii="Verdana" w:hAnsi="Verdana"/>
          <w:sz w:val="20"/>
        </w:rPr>
        <w:t xml:space="preserve">dos Debenturistas e/ou </w:t>
      </w:r>
      <w:r w:rsidR="000413B7" w:rsidRPr="00DF601E">
        <w:rPr>
          <w:rFonts w:ascii="Verdana" w:hAnsi="Verdana"/>
          <w:sz w:val="20"/>
        </w:rPr>
        <w:t xml:space="preserve">do </w:t>
      </w:r>
      <w:r w:rsidR="007149C8" w:rsidRPr="00DF601E">
        <w:rPr>
          <w:rFonts w:ascii="Verdana" w:hAnsi="Verdana"/>
          <w:color w:val="000000"/>
          <w:sz w:val="20"/>
        </w:rPr>
        <w:t>Agente Fiduciário</w:t>
      </w:r>
      <w:r w:rsidR="007C6D8D">
        <w:rPr>
          <w:rFonts w:ascii="Verdana" w:hAnsi="Verdana"/>
          <w:sz w:val="20"/>
        </w:rPr>
        <w:t>.</w:t>
      </w:r>
    </w:p>
    <w:p w14:paraId="36264D8B" w14:textId="77777777" w:rsidR="009902A6" w:rsidRPr="00DF601E" w:rsidRDefault="009902A6" w:rsidP="00D35959">
      <w:pPr>
        <w:pStyle w:val="ListParagraph"/>
        <w:spacing w:line="300" w:lineRule="exact"/>
        <w:ind w:left="0"/>
        <w:rPr>
          <w:rFonts w:ascii="Verdana" w:hAnsi="Verdana"/>
          <w:sz w:val="20"/>
          <w:lang w:val="pt-BR" w:eastAsia="pt-BR"/>
        </w:rPr>
      </w:pPr>
    </w:p>
    <w:p w14:paraId="78DA607B" w14:textId="79509242" w:rsidR="001E40F4" w:rsidRDefault="00220063" w:rsidP="00D35959">
      <w:pPr>
        <w:tabs>
          <w:tab w:val="left" w:pos="709"/>
        </w:tabs>
        <w:spacing w:line="300" w:lineRule="exact"/>
        <w:rPr>
          <w:rFonts w:ascii="Verdana" w:hAnsi="Verdana"/>
          <w:sz w:val="20"/>
        </w:rPr>
      </w:pPr>
      <w:r w:rsidRPr="00DF601E">
        <w:rPr>
          <w:rFonts w:ascii="Verdana" w:hAnsi="Verdana"/>
          <w:sz w:val="20"/>
        </w:rPr>
        <w:t>3.</w:t>
      </w:r>
      <w:r w:rsidR="00241528">
        <w:rPr>
          <w:rFonts w:ascii="Verdana" w:hAnsi="Verdana"/>
          <w:sz w:val="20"/>
        </w:rPr>
        <w:t>4</w:t>
      </w:r>
      <w:r w:rsidRPr="00DF601E">
        <w:rPr>
          <w:rFonts w:ascii="Verdana" w:hAnsi="Verdana"/>
          <w:sz w:val="20"/>
        </w:rPr>
        <w:t>.</w:t>
      </w:r>
      <w:r w:rsidRPr="00DF601E">
        <w:rPr>
          <w:rFonts w:ascii="Verdana" w:hAnsi="Verdana"/>
          <w:sz w:val="20"/>
        </w:rPr>
        <w:tab/>
      </w:r>
      <w:r w:rsidR="00F905DC" w:rsidRPr="00DF601E">
        <w:rPr>
          <w:rFonts w:ascii="Verdana" w:hAnsi="Verdana"/>
          <w:sz w:val="20"/>
        </w:rPr>
        <w:t>A Fiduciante</w:t>
      </w:r>
      <w:r w:rsidR="005F5B72" w:rsidRPr="00DF601E" w:rsidDel="005F5B72">
        <w:rPr>
          <w:rFonts w:ascii="Verdana" w:hAnsi="Verdana"/>
          <w:sz w:val="20"/>
        </w:rPr>
        <w:t xml:space="preserve"> </w:t>
      </w:r>
      <w:r w:rsidR="009902A6" w:rsidRPr="00DF601E">
        <w:rPr>
          <w:rFonts w:ascii="Verdana" w:hAnsi="Verdana"/>
          <w:sz w:val="20"/>
        </w:rPr>
        <w:t xml:space="preserve">desde já se obriga a praticar todos os atos e cooperar com o </w:t>
      </w:r>
      <w:r w:rsidR="007149C8" w:rsidRPr="00DF601E">
        <w:rPr>
          <w:rFonts w:ascii="Verdana" w:hAnsi="Verdana"/>
          <w:color w:val="000000"/>
          <w:sz w:val="20"/>
        </w:rPr>
        <w:t xml:space="preserve">Agente Fiduciário </w:t>
      </w:r>
      <w:r w:rsidR="009902A6" w:rsidRPr="00DF601E">
        <w:rPr>
          <w:rFonts w:ascii="Verdana" w:hAnsi="Verdana"/>
          <w:sz w:val="20"/>
        </w:rPr>
        <w:t xml:space="preserve">em tudo que se fizer necessário </w:t>
      </w:r>
      <w:r w:rsidR="0024720C" w:rsidRPr="00DF601E">
        <w:rPr>
          <w:rFonts w:ascii="Verdana" w:hAnsi="Verdana"/>
          <w:sz w:val="20"/>
        </w:rPr>
        <w:t xml:space="preserve">para eventual excussão da </w:t>
      </w:r>
      <w:r w:rsidR="008A32E5" w:rsidRPr="00DF601E">
        <w:rPr>
          <w:rFonts w:ascii="Verdana" w:hAnsi="Verdana"/>
          <w:sz w:val="20"/>
        </w:rPr>
        <w:t>Alienação Fiduciária</w:t>
      </w:r>
      <w:r w:rsidR="008A32E5" w:rsidRPr="00DF601E" w:rsidDel="008A32E5">
        <w:rPr>
          <w:rFonts w:ascii="Verdana" w:hAnsi="Verdana"/>
          <w:sz w:val="20"/>
        </w:rPr>
        <w:t xml:space="preserve"> </w:t>
      </w:r>
      <w:r w:rsidR="0024720C" w:rsidRPr="00DF601E">
        <w:rPr>
          <w:rFonts w:ascii="Verdana" w:hAnsi="Verdana"/>
          <w:sz w:val="20"/>
        </w:rPr>
        <w:t>sobre os Bens Alienados</w:t>
      </w:r>
      <w:r w:rsidR="009902A6" w:rsidRPr="00DF601E">
        <w:rPr>
          <w:rFonts w:ascii="Verdana" w:hAnsi="Verdana"/>
          <w:sz w:val="20"/>
        </w:rPr>
        <w:t>, inclusive</w:t>
      </w:r>
      <w:r w:rsidR="00117920">
        <w:rPr>
          <w:rFonts w:ascii="Verdana" w:hAnsi="Verdana"/>
          <w:sz w:val="20"/>
        </w:rPr>
        <w:t>,</w:t>
      </w:r>
      <w:r w:rsidR="009902A6" w:rsidRPr="00DF601E">
        <w:rPr>
          <w:rFonts w:ascii="Verdana" w:hAnsi="Verdana"/>
          <w:sz w:val="20"/>
        </w:rPr>
        <w:t xml:space="preserve"> no que se refere ao atendimento das exigências legais e regulamentares necessárias, se houver, à excussão ou execução dos Bens </w:t>
      </w:r>
      <w:r w:rsidR="00761035" w:rsidRPr="00DF601E">
        <w:rPr>
          <w:rFonts w:ascii="Verdana" w:hAnsi="Verdana"/>
          <w:sz w:val="20"/>
        </w:rPr>
        <w:t>Alienados</w:t>
      </w:r>
      <w:r w:rsidR="009902A6" w:rsidRPr="00DF601E">
        <w:rPr>
          <w:rFonts w:ascii="Verdana" w:hAnsi="Verdana"/>
          <w:sz w:val="20"/>
        </w:rPr>
        <w:t>.</w:t>
      </w:r>
    </w:p>
    <w:p w14:paraId="0CC21205" w14:textId="692760DF" w:rsidR="00E10443" w:rsidRDefault="00E10443" w:rsidP="00D35959">
      <w:pPr>
        <w:tabs>
          <w:tab w:val="left" w:pos="709"/>
        </w:tabs>
        <w:spacing w:line="300" w:lineRule="exact"/>
        <w:rPr>
          <w:rFonts w:ascii="Verdana" w:hAnsi="Verdana"/>
          <w:sz w:val="20"/>
        </w:rPr>
      </w:pPr>
    </w:p>
    <w:p w14:paraId="7C50C15D" w14:textId="0672D129" w:rsidR="00E10443" w:rsidRDefault="00E10443" w:rsidP="00E10443">
      <w:pPr>
        <w:tabs>
          <w:tab w:val="left" w:pos="709"/>
        </w:tabs>
        <w:spacing w:line="300" w:lineRule="exact"/>
        <w:rPr>
          <w:rFonts w:ascii="Verdana" w:hAnsi="Verdana"/>
          <w:sz w:val="20"/>
        </w:rPr>
      </w:pPr>
      <w:r w:rsidRPr="00034646">
        <w:rPr>
          <w:rFonts w:ascii="Verdana" w:hAnsi="Verdana"/>
          <w:sz w:val="20"/>
        </w:rPr>
        <w:t>3.</w:t>
      </w:r>
      <w:r w:rsidR="00241528">
        <w:rPr>
          <w:rFonts w:ascii="Verdana" w:hAnsi="Verdana"/>
          <w:sz w:val="20"/>
        </w:rPr>
        <w:t>5</w:t>
      </w:r>
      <w:r w:rsidRPr="00034646">
        <w:rPr>
          <w:rFonts w:ascii="Verdana" w:hAnsi="Verdana"/>
          <w:sz w:val="20"/>
        </w:rPr>
        <w:t xml:space="preserve">. Fica certo e ajustado o caráter não excludente, mas cumulativo entre si, desta Alienação Fiduciária com a garantia real outorgada no âmbito do </w:t>
      </w:r>
      <w:r>
        <w:rPr>
          <w:rFonts w:ascii="Verdana" w:hAnsi="Verdana"/>
          <w:sz w:val="20"/>
        </w:rPr>
        <w:t>“</w:t>
      </w:r>
      <w:r w:rsidRPr="00AC30DB">
        <w:rPr>
          <w:rFonts w:ascii="Verdana" w:hAnsi="Verdana"/>
          <w:i/>
          <w:iCs/>
          <w:sz w:val="20"/>
        </w:rPr>
        <w:t>Instrumento Particular de Alienação Fiduciária de Imóvel</w:t>
      </w:r>
      <w:r>
        <w:rPr>
          <w:rFonts w:ascii="Verdana" w:hAnsi="Verdana"/>
          <w:i/>
          <w:iCs/>
          <w:sz w:val="20"/>
        </w:rPr>
        <w:t>, Sob Condição Suspensiva,</w:t>
      </w:r>
      <w:r w:rsidRPr="00AC30DB">
        <w:rPr>
          <w:rFonts w:ascii="Verdana" w:hAnsi="Verdana"/>
          <w:i/>
          <w:iCs/>
          <w:sz w:val="20"/>
        </w:rPr>
        <w:t xml:space="preserve"> e Outras Avenças</w:t>
      </w:r>
      <w:r>
        <w:rPr>
          <w:rFonts w:ascii="Verdana" w:hAnsi="Verdana"/>
          <w:sz w:val="20"/>
        </w:rPr>
        <w:t>”</w:t>
      </w:r>
      <w:r w:rsidRPr="00034646">
        <w:rPr>
          <w:rFonts w:ascii="Verdana" w:hAnsi="Verdana"/>
          <w:sz w:val="20"/>
        </w:rPr>
        <w:t>, celebrado nesta data, podendo o</w:t>
      </w:r>
      <w:r w:rsidRPr="00C55D31">
        <w:rPr>
          <w:rFonts w:ascii="Verdana" w:hAnsi="Verdana"/>
          <w:sz w:val="20"/>
        </w:rPr>
        <w:t xml:space="preserve"> </w:t>
      </w:r>
      <w:r w:rsidRPr="00870B1D">
        <w:rPr>
          <w:rFonts w:ascii="Verdana" w:hAnsi="Verdana"/>
          <w:sz w:val="20"/>
        </w:rPr>
        <w:t>Agente Fiduciário</w:t>
      </w:r>
      <w:r>
        <w:rPr>
          <w:rFonts w:ascii="Verdana" w:hAnsi="Verdana"/>
          <w:sz w:val="20"/>
        </w:rPr>
        <w:t>, representando a comunhão dos Debenturistas,</w:t>
      </w:r>
      <w:r w:rsidRPr="00034646">
        <w:rPr>
          <w:rFonts w:ascii="Verdana" w:hAnsi="Verdana"/>
          <w:sz w:val="20"/>
        </w:rPr>
        <w:t xml:space="preserve"> executar a totalidade ou uma delas a seu exclusivo critério, para os fins de amortizar ou liquidar integralmente as Obrigações Garantidas.</w:t>
      </w:r>
    </w:p>
    <w:p w14:paraId="31ED78BF" w14:textId="77777777" w:rsidR="00220063" w:rsidRPr="00DF601E" w:rsidRDefault="00220063" w:rsidP="00D35959">
      <w:pPr>
        <w:tabs>
          <w:tab w:val="left" w:pos="709"/>
        </w:tabs>
        <w:spacing w:line="300" w:lineRule="exact"/>
        <w:rPr>
          <w:rFonts w:ascii="Verdana" w:hAnsi="Verdana"/>
          <w:sz w:val="20"/>
        </w:rPr>
      </w:pPr>
    </w:p>
    <w:p w14:paraId="7E3E0289" w14:textId="77777777" w:rsidR="00A011F1" w:rsidRPr="00DF601E" w:rsidRDefault="00A011F1" w:rsidP="00D35959">
      <w:pPr>
        <w:pStyle w:val="Heading1"/>
        <w:spacing w:line="300" w:lineRule="exact"/>
        <w:rPr>
          <w:rFonts w:ascii="Verdana" w:hAnsi="Verdana"/>
          <w:caps w:val="0"/>
          <w:sz w:val="20"/>
        </w:rPr>
      </w:pPr>
      <w:bookmarkStart w:id="62" w:name="_Toc288759188"/>
      <w:bookmarkStart w:id="63" w:name="_Toc347526185"/>
      <w:bookmarkStart w:id="64"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62"/>
      <w:bookmarkEnd w:id="63"/>
      <w:bookmarkEnd w:id="64"/>
    </w:p>
    <w:p w14:paraId="2BF44917" w14:textId="77777777" w:rsidR="0018095B" w:rsidRPr="00DF601E" w:rsidRDefault="0018095B" w:rsidP="00D35959">
      <w:pPr>
        <w:keepNext/>
        <w:spacing w:line="300" w:lineRule="exact"/>
        <w:rPr>
          <w:rFonts w:ascii="Verdana" w:hAnsi="Verdana"/>
          <w:sz w:val="20"/>
        </w:rPr>
      </w:pPr>
    </w:p>
    <w:p w14:paraId="55A4D2FE" w14:textId="55A78C62" w:rsidR="00A011F1" w:rsidRPr="00DF601E" w:rsidRDefault="00ED3797" w:rsidP="00D35959">
      <w:pPr>
        <w:pStyle w:val="ListParagraph"/>
        <w:keepNext/>
        <w:spacing w:line="300" w:lineRule="exact"/>
        <w:ind w:left="0"/>
        <w:rPr>
          <w:rFonts w:ascii="Verdana" w:hAnsi="Verdana"/>
          <w:sz w:val="20"/>
        </w:rPr>
      </w:pPr>
      <w:bookmarkStart w:id="65" w:name="_Ref387087330"/>
      <w:r w:rsidRPr="00DF601E">
        <w:rPr>
          <w:rFonts w:ascii="Verdana" w:hAnsi="Verdana"/>
          <w:sz w:val="20"/>
          <w:lang w:val="pt-BR"/>
        </w:rPr>
        <w:t>4.1.</w:t>
      </w:r>
      <w:r w:rsidRPr="00DF601E">
        <w:rPr>
          <w:rFonts w:ascii="Verdana" w:hAnsi="Verdana"/>
          <w:sz w:val="20"/>
          <w:lang w:val="pt-BR"/>
        </w:rPr>
        <w:tab/>
      </w:r>
      <w:bookmarkStart w:id="66"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Pr="00DF601E">
        <w:rPr>
          <w:rFonts w:ascii="Verdana" w:hAnsi="Verdana"/>
          <w:sz w:val="20"/>
        </w:rPr>
        <w:t xml:space="preserve"> </w:t>
      </w:r>
      <w:r w:rsidR="00A011F1" w:rsidRPr="00DF601E">
        <w:rPr>
          <w:rFonts w:ascii="Verdana" w:hAnsi="Verdana"/>
          <w:sz w:val="20"/>
        </w:rPr>
        <w:t>obriga</w:t>
      </w:r>
      <w:r w:rsidR="000140E3">
        <w:rPr>
          <w:rFonts w:ascii="Verdana" w:hAnsi="Verdana"/>
          <w:sz w:val="20"/>
          <w:lang w:val="pt-BR"/>
        </w:rPr>
        <w:t>-se</w:t>
      </w:r>
      <w:r w:rsidR="00A011F1" w:rsidRPr="00DF601E">
        <w:rPr>
          <w:rFonts w:ascii="Verdana" w:hAnsi="Verdana"/>
          <w:sz w:val="20"/>
        </w:rPr>
        <w:t>, nos seguintes termos, a:</w:t>
      </w:r>
      <w:bookmarkEnd w:id="65"/>
      <w:bookmarkEnd w:id="66"/>
    </w:p>
    <w:p w14:paraId="2F3F39BC" w14:textId="77777777" w:rsidR="00C3735F" w:rsidRPr="00DF601E" w:rsidRDefault="00C3735F" w:rsidP="00D35959">
      <w:pPr>
        <w:pStyle w:val="ListParagraph"/>
        <w:keepNext/>
        <w:spacing w:line="300" w:lineRule="exact"/>
        <w:ind w:left="0"/>
        <w:rPr>
          <w:rFonts w:ascii="Verdana" w:hAnsi="Verdana"/>
          <w:sz w:val="20"/>
        </w:rPr>
      </w:pPr>
    </w:p>
    <w:p w14:paraId="2796A482" w14:textId="624DBA43" w:rsidR="00A011F1" w:rsidRPr="008559F9" w:rsidRDefault="00A011F1" w:rsidP="00D35959">
      <w:pPr>
        <w:numPr>
          <w:ilvl w:val="0"/>
          <w:numId w:val="14"/>
        </w:numPr>
        <w:spacing w:line="300" w:lineRule="exact"/>
        <w:ind w:left="0" w:firstLine="0"/>
        <w:rPr>
          <w:rFonts w:ascii="Verdana" w:hAnsi="Verdana"/>
          <w:sz w:val="20"/>
        </w:rPr>
      </w:pPr>
      <w:bookmarkStart w:id="67" w:name="_Ref387087333"/>
      <w:bookmarkStart w:id="68" w:name="_Hlk44589944"/>
      <w:r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Pr="00DF601E">
        <w:rPr>
          <w:rFonts w:ascii="Verdana" w:hAnsi="Verdana"/>
          <w:sz w:val="20"/>
        </w:rPr>
        <w:t xml:space="preserve">iduciária objeto deste Contrato </w:t>
      </w:r>
      <w:r w:rsidR="006075DB" w:rsidRPr="00DF601E">
        <w:rPr>
          <w:rFonts w:ascii="Verdana" w:hAnsi="Verdana"/>
          <w:sz w:val="20"/>
        </w:rPr>
        <w:t xml:space="preserve">existente, válida, eficaz </w:t>
      </w:r>
      <w:r w:rsidR="000140E3">
        <w:rPr>
          <w:rFonts w:ascii="Verdana" w:hAnsi="Verdana"/>
          <w:sz w:val="20"/>
        </w:rPr>
        <w:t>(</w:t>
      </w:r>
      <w:r w:rsidR="000140E3" w:rsidRPr="00DF601E">
        <w:rPr>
          <w:rFonts w:ascii="Verdana" w:hAnsi="Verdana"/>
          <w:sz w:val="20"/>
        </w:rPr>
        <w:t>observad</w:t>
      </w:r>
      <w:r w:rsidR="000140E3">
        <w:rPr>
          <w:rFonts w:ascii="Verdana" w:hAnsi="Verdana"/>
          <w:sz w:val="20"/>
        </w:rPr>
        <w:t>o</w:t>
      </w:r>
      <w:r w:rsidR="000140E3" w:rsidRPr="00DF601E">
        <w:rPr>
          <w:rFonts w:ascii="Verdana" w:hAnsi="Verdana"/>
          <w:sz w:val="20"/>
        </w:rPr>
        <w:t xml:space="preserve"> </w:t>
      </w:r>
      <w:r w:rsidR="000140E3">
        <w:rPr>
          <w:rFonts w:ascii="Verdana" w:hAnsi="Verdana"/>
          <w:sz w:val="20"/>
        </w:rPr>
        <w:t xml:space="preserve">o implemento da </w:t>
      </w:r>
      <w:r w:rsidR="000140E3" w:rsidRPr="00DF601E">
        <w:rPr>
          <w:rFonts w:ascii="Verdana" w:hAnsi="Verdana"/>
          <w:sz w:val="20"/>
        </w:rPr>
        <w:t>Condição Suspensiva</w:t>
      </w:r>
      <w:r w:rsidR="000140E3">
        <w:rPr>
          <w:rFonts w:ascii="Verdana" w:hAnsi="Verdana"/>
          <w:sz w:val="20"/>
        </w:rPr>
        <w:t>),</w:t>
      </w:r>
      <w:r w:rsidR="000140E3" w:rsidRPr="00DF601E">
        <w:rPr>
          <w:rFonts w:ascii="Verdana" w:hAnsi="Verdana"/>
          <w:sz w:val="20"/>
        </w:rPr>
        <w:t xml:space="preserve"> </w:t>
      </w:r>
      <w:r w:rsidR="006075DB" w:rsidRPr="00DF601E">
        <w:rPr>
          <w:rFonts w:ascii="Verdana" w:hAnsi="Verdana"/>
          <w:sz w:val="20"/>
        </w:rPr>
        <w:t xml:space="preserve">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os </w:t>
      </w:r>
      <w:r w:rsidR="005377AD" w:rsidRPr="00DF601E">
        <w:rPr>
          <w:rFonts w:ascii="Verdana" w:hAnsi="Verdana"/>
          <w:sz w:val="20"/>
        </w:rPr>
        <w:t xml:space="preserve">Bens </w:t>
      </w:r>
      <w:r w:rsidR="00761035" w:rsidRPr="00DF601E">
        <w:rPr>
          <w:rFonts w:ascii="Verdana" w:hAnsi="Verdana"/>
          <w:sz w:val="20"/>
        </w:rPr>
        <w:t xml:space="preserve">Alienados </w:t>
      </w:r>
      <w:r w:rsidR="006075DB" w:rsidRPr="00DF601E">
        <w:rPr>
          <w:rFonts w:ascii="Verdana" w:hAnsi="Verdana"/>
          <w:sz w:val="20"/>
        </w:rPr>
        <w:t>livres e de</w:t>
      </w:r>
      <w:r w:rsidR="006075DB" w:rsidRPr="008559F9">
        <w:rPr>
          <w:rFonts w:ascii="Verdana" w:hAnsi="Verdana"/>
          <w:sz w:val="20"/>
        </w:rPr>
        <w:t>sembaraçados de quaisquer ônus, encargos ou gravames</w:t>
      </w:r>
      <w:r w:rsidR="000140E3">
        <w:rPr>
          <w:rFonts w:ascii="Verdana" w:hAnsi="Verdana"/>
          <w:sz w:val="20"/>
        </w:rPr>
        <w:t xml:space="preserve"> (exceto pelo </w:t>
      </w:r>
      <w:r w:rsidR="00DF269C">
        <w:rPr>
          <w:rFonts w:ascii="Verdana" w:hAnsi="Verdana"/>
          <w:sz w:val="20"/>
        </w:rPr>
        <w:t xml:space="preserve">Ônus </w:t>
      </w:r>
      <w:r w:rsidR="000140E3">
        <w:rPr>
          <w:rFonts w:ascii="Verdana" w:hAnsi="Verdana"/>
          <w:sz w:val="20"/>
        </w:rPr>
        <w:t xml:space="preserve">criado em decorrência da presente </w:t>
      </w:r>
      <w:r w:rsidR="00FE71AC">
        <w:rPr>
          <w:rFonts w:ascii="Verdana" w:hAnsi="Verdana"/>
          <w:sz w:val="20"/>
        </w:rPr>
        <w:t>Alienação Fiduciária</w:t>
      </w:r>
      <w:r w:rsidR="000140E3">
        <w:rPr>
          <w:rFonts w:ascii="Verdana" w:hAnsi="Verdana"/>
          <w:sz w:val="20"/>
        </w:rPr>
        <w:t>)</w:t>
      </w:r>
      <w:r w:rsidRPr="008559F9">
        <w:rPr>
          <w:rFonts w:ascii="Verdana" w:hAnsi="Verdana"/>
          <w:sz w:val="20"/>
        </w:rPr>
        <w:t>;</w:t>
      </w:r>
      <w:bookmarkEnd w:id="67"/>
    </w:p>
    <w:p w14:paraId="5931E671" w14:textId="77777777" w:rsidR="00A011F1" w:rsidRPr="008559F9" w:rsidRDefault="00A011F1" w:rsidP="00D35959">
      <w:pPr>
        <w:pStyle w:val="ListParagraph"/>
        <w:spacing w:line="300" w:lineRule="exact"/>
        <w:ind w:left="0"/>
        <w:rPr>
          <w:rFonts w:ascii="Verdana" w:hAnsi="Verdana"/>
          <w:sz w:val="20"/>
        </w:rPr>
      </w:pPr>
    </w:p>
    <w:p w14:paraId="6A62675F" w14:textId="26AE4A8E"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400D5D">
        <w:rPr>
          <w:rFonts w:ascii="Verdana" w:hAnsi="Verdana"/>
          <w:sz w:val="20"/>
        </w:rPr>
        <w:t>5</w:t>
      </w:r>
      <w:r w:rsidR="00400D5D" w:rsidRPr="008559F9">
        <w:rPr>
          <w:rFonts w:ascii="Verdana" w:hAnsi="Verdana"/>
          <w:sz w:val="20"/>
        </w:rPr>
        <w:t xml:space="preserve"> </w:t>
      </w:r>
      <w:r w:rsidR="005B3965" w:rsidRPr="008559F9">
        <w:rPr>
          <w:rFonts w:ascii="Verdana" w:hAnsi="Verdana"/>
          <w:sz w:val="20"/>
        </w:rPr>
        <w:t>(</w:t>
      </w:r>
      <w:r w:rsidR="00400D5D">
        <w:rPr>
          <w:rFonts w:ascii="Verdana" w:hAnsi="Verdana"/>
          <w:sz w:val="20"/>
        </w:rPr>
        <w:t>cinco</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Pr="008559F9">
        <w:rPr>
          <w:rFonts w:ascii="Verdana" w:hAnsi="Verdana"/>
          <w:sz w:val="20"/>
        </w:rPr>
        <w:t xml:space="preserve">depreciar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ListParagraph"/>
        <w:spacing w:line="300" w:lineRule="exact"/>
        <w:ind w:left="0"/>
        <w:rPr>
          <w:rFonts w:ascii="Verdana" w:hAnsi="Verdana"/>
          <w:sz w:val="20"/>
          <w:lang w:val="pt-BR"/>
        </w:rPr>
      </w:pPr>
    </w:p>
    <w:p w14:paraId="03D019D7" w14:textId="5AEF78BA"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 xml:space="preserve">em garantia objeto deste Contrato, os </w:t>
      </w:r>
      <w:r w:rsidR="005377AD" w:rsidRPr="008559F9">
        <w:rPr>
          <w:rFonts w:ascii="Verdana" w:hAnsi="Verdana"/>
          <w:sz w:val="20"/>
        </w:rPr>
        <w:t xml:space="preserve">Bens </w:t>
      </w:r>
      <w:r w:rsidR="00761035" w:rsidRPr="008559F9">
        <w:rPr>
          <w:rFonts w:ascii="Verdana" w:hAnsi="Verdana"/>
          <w:sz w:val="20"/>
        </w:rPr>
        <w:t>Alienados</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5007E">
        <w:rPr>
          <w:rFonts w:ascii="Verdana" w:hAnsi="Verdana"/>
          <w:sz w:val="20"/>
        </w:rPr>
        <w:t>5</w:t>
      </w:r>
      <w:r w:rsidR="00B5007E" w:rsidRPr="008559F9">
        <w:rPr>
          <w:rFonts w:ascii="Verdana" w:hAnsi="Verdana"/>
          <w:sz w:val="20"/>
        </w:rPr>
        <w:t xml:space="preserve"> </w:t>
      </w:r>
      <w:r w:rsidR="000F0AD8" w:rsidRPr="008559F9">
        <w:rPr>
          <w:rFonts w:ascii="Verdana" w:hAnsi="Verdana"/>
          <w:sz w:val="20"/>
        </w:rPr>
        <w:t>(</w:t>
      </w:r>
      <w:r w:rsidR="00B5007E">
        <w:rPr>
          <w:rFonts w:ascii="Verdana" w:hAnsi="Verdana"/>
          <w:sz w:val="20"/>
        </w:rPr>
        <w:t>cinco</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54CF1E86"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69" w:name="_Hlk45707793"/>
      <w:r w:rsidRPr="00DF601E">
        <w:rPr>
          <w:rStyle w:val="DeltaViewDeletion"/>
          <w:rFonts w:ascii="Verdana" w:hAnsi="Verdana"/>
          <w:strike w:val="0"/>
          <w:color w:val="auto"/>
          <w:sz w:val="20"/>
        </w:rPr>
        <w:t>das Obrigações Garantidas e/ou descumprimentos relacionados ao presente Contrato</w:t>
      </w:r>
      <w:bookmarkEnd w:id="69"/>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142AC2DB" w:rsidR="004257F3" w:rsidRPr="00DF601E" w:rsidRDefault="004257F3" w:rsidP="00D35959">
      <w:pPr>
        <w:numPr>
          <w:ilvl w:val="0"/>
          <w:numId w:val="14"/>
        </w:numPr>
        <w:spacing w:line="300" w:lineRule="exact"/>
        <w:ind w:left="0" w:firstLine="0"/>
        <w:rPr>
          <w:rFonts w:ascii="Verdana" w:hAnsi="Verdana"/>
          <w:sz w:val="20"/>
        </w:rPr>
      </w:pPr>
      <w:bookmarkStart w:id="70" w:name="_Ref386633722"/>
      <w:r w:rsidRPr="00DF601E">
        <w:rPr>
          <w:rFonts w:ascii="Verdana" w:hAnsi="Verdana"/>
          <w:sz w:val="20"/>
        </w:rPr>
        <w:t xml:space="preserve">pagar ou fazer com que sejam pagos </w:t>
      </w:r>
      <w:r w:rsidR="00B5007E">
        <w:rPr>
          <w:rFonts w:ascii="Verdana" w:hAnsi="Verdana"/>
          <w:sz w:val="20"/>
        </w:rPr>
        <w:t xml:space="preserve">em cada data de vencimento </w:t>
      </w:r>
      <w:r w:rsidRPr="00DF601E">
        <w:rPr>
          <w:rFonts w:ascii="Verdana" w:hAnsi="Verdana"/>
          <w:sz w:val="20"/>
        </w:rPr>
        <w:t>(antes da incidência de quaisquer multas, penalidades, juros ou despesas) todos os tributos presentes ou futuramente incidentes sobre os Bens Alienados e todas as despesas que, caso não sejam pagas, possam constituir um ônus ou gravame sobre os Bens Alienados;</w:t>
      </w:r>
      <w:bookmarkEnd w:id="70"/>
    </w:p>
    <w:p w14:paraId="645004EE" w14:textId="77777777" w:rsidR="00A011F1" w:rsidRPr="00DF601E" w:rsidRDefault="00A011F1" w:rsidP="00D35959">
      <w:pPr>
        <w:pStyle w:val="ListParagraph"/>
        <w:spacing w:line="300" w:lineRule="exact"/>
        <w:ind w:left="0"/>
        <w:rPr>
          <w:rFonts w:ascii="Verdana" w:hAnsi="Verdana"/>
          <w:sz w:val="20"/>
        </w:rPr>
      </w:pPr>
    </w:p>
    <w:p w14:paraId="6CDA191E" w14:textId="447CE6CC" w:rsidR="00A011F1" w:rsidRPr="00DF601E" w:rsidRDefault="001C568A" w:rsidP="00D35959">
      <w:pPr>
        <w:numPr>
          <w:ilvl w:val="0"/>
          <w:numId w:val="14"/>
        </w:numPr>
        <w:spacing w:line="300" w:lineRule="exact"/>
        <w:ind w:left="0" w:firstLine="0"/>
        <w:rPr>
          <w:rFonts w:ascii="Verdana" w:hAnsi="Verdana"/>
          <w:sz w:val="20"/>
        </w:rPr>
      </w:pPr>
      <w:r w:rsidRPr="00DF601E">
        <w:rPr>
          <w:rFonts w:ascii="Verdana" w:hAnsi="Verdana"/>
          <w:sz w:val="20"/>
        </w:rPr>
        <w:t xml:space="preserve">com relação aos </w:t>
      </w:r>
      <w:r w:rsidR="005377AD"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e/ou qualquer dos direitos a eles inerentes, </w:t>
      </w:r>
      <w:r w:rsidR="00E9764E" w:rsidRPr="00DF601E">
        <w:rPr>
          <w:rFonts w:ascii="Verdana" w:hAnsi="Verdana"/>
          <w:sz w:val="20"/>
        </w:rPr>
        <w:t xml:space="preserve">(i) </w:t>
      </w:r>
      <w:r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os Bens Alienados</w:t>
      </w:r>
      <w:r w:rsidR="006F235E" w:rsidRPr="00DF601E">
        <w:rPr>
          <w:rFonts w:ascii="Verdana" w:hAnsi="Verdana"/>
          <w:sz w:val="20"/>
        </w:rPr>
        <w:t xml:space="preserve"> 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Pr="00DF601E">
        <w:rPr>
          <w:rFonts w:ascii="Verdana" w:hAnsi="Verdana"/>
          <w:sz w:val="20"/>
        </w:rPr>
        <w:t xml:space="preserve">constituir qualquer </w:t>
      </w:r>
      <w:r w:rsidR="00F32950" w:rsidRPr="00DF601E">
        <w:rPr>
          <w:rFonts w:ascii="Verdana" w:hAnsi="Verdana"/>
          <w:sz w:val="20"/>
        </w:rPr>
        <w:t xml:space="preserve">novo </w:t>
      </w:r>
      <w:r w:rsidR="00DF269C">
        <w:rPr>
          <w:rFonts w:ascii="Verdana" w:hAnsi="Verdana"/>
          <w:sz w:val="20"/>
        </w:rPr>
        <w:t>Ô</w:t>
      </w:r>
      <w:r w:rsidR="00DF269C" w:rsidRPr="00DF601E">
        <w:rPr>
          <w:rFonts w:ascii="Verdana" w:hAnsi="Verdana"/>
          <w:sz w:val="20"/>
        </w:rPr>
        <w:t>nus</w:t>
      </w:r>
      <w:r w:rsidR="007D385F">
        <w:rPr>
          <w:rFonts w:ascii="Verdana" w:hAnsi="Verdana"/>
          <w:sz w:val="20"/>
        </w:rPr>
        <w:t>,</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 xml:space="preserve">do </w:t>
      </w:r>
      <w:r w:rsidR="00DF269C">
        <w:rPr>
          <w:rFonts w:ascii="Verdana" w:hAnsi="Verdana"/>
          <w:sz w:val="20"/>
        </w:rPr>
        <w:t>Ô</w:t>
      </w:r>
      <w:r w:rsidR="00DF269C" w:rsidRPr="00DF601E">
        <w:rPr>
          <w:rFonts w:ascii="Verdana" w:hAnsi="Verdana"/>
          <w:sz w:val="20"/>
        </w:rPr>
        <w:t xml:space="preserve">nus </w:t>
      </w:r>
      <w:r w:rsidR="00B80BF1" w:rsidRPr="00DF601E">
        <w:rPr>
          <w:rFonts w:ascii="Verdana" w:hAnsi="Verdana"/>
          <w:sz w:val="20"/>
        </w:rPr>
        <w:t>constituído nos termos deste Contrato</w:t>
      </w:r>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Pr="00DF601E">
        <w:rPr>
          <w:rFonts w:ascii="Verdana" w:hAnsi="Verdana"/>
          <w:sz w:val="20"/>
        </w:rPr>
        <w:t xml:space="preserve">permitir que qualquer dos atos acima seja realizado, em qualquer dos casos </w:t>
      </w:r>
      <w:r w:rsidR="007D385F" w:rsidRPr="00DF601E">
        <w:rPr>
          <w:rFonts w:ascii="Verdana" w:hAnsi="Verdana"/>
          <w:sz w:val="20"/>
        </w:rPr>
        <w:t>dest</w:t>
      </w:r>
      <w:r w:rsidR="007D385F">
        <w:rPr>
          <w:rFonts w:ascii="Verdana" w:hAnsi="Verdana"/>
          <w:sz w:val="20"/>
        </w:rPr>
        <w:t>a</w:t>
      </w:r>
      <w:r w:rsidR="007D385F" w:rsidRPr="00DF601E">
        <w:rPr>
          <w:rFonts w:ascii="Verdana" w:hAnsi="Verdana"/>
          <w:sz w:val="20"/>
        </w:rPr>
        <w:t xml:space="preserve"> </w:t>
      </w:r>
      <w:r w:rsidR="007D385F">
        <w:rPr>
          <w:rFonts w:ascii="Verdana" w:hAnsi="Verdana"/>
          <w:sz w:val="20"/>
        </w:rPr>
        <w:t>alínea</w:t>
      </w:r>
      <w:r w:rsidRPr="00DF601E">
        <w:rPr>
          <w:rFonts w:ascii="Verdana" w:hAnsi="Verdana"/>
          <w:sz w:val="20"/>
        </w:rPr>
        <w:t>, de forma gratuita ou onerosa, no todo ou em parte, direta ou indiretamente, ainda que para ou em favor de pessoa do mesmo grupo econômico</w:t>
      </w:r>
      <w:r w:rsidR="007D385F">
        <w:rPr>
          <w:rFonts w:ascii="Verdana" w:hAnsi="Verdana"/>
          <w:sz w:val="20"/>
        </w:rPr>
        <w:t>,</w:t>
      </w:r>
      <w:r w:rsidRPr="00DF601E">
        <w:rPr>
          <w:rFonts w:ascii="Verdana" w:hAnsi="Verdana"/>
          <w:sz w:val="20"/>
        </w:rPr>
        <w:t xml:space="preserve"> sem a aprovação prévia do</w:t>
      </w:r>
      <w:r w:rsidR="00F32950" w:rsidRPr="00DF601E">
        <w:rPr>
          <w:rFonts w:ascii="Verdana" w:hAnsi="Verdana"/>
          <w:sz w:val="20"/>
        </w:rPr>
        <w:t>s</w:t>
      </w:r>
      <w:r w:rsidRPr="00DF601E">
        <w:rPr>
          <w:rFonts w:ascii="Verdana" w:hAnsi="Verdana"/>
          <w:sz w:val="20"/>
        </w:rPr>
        <w:t xml:space="preserve"> </w:t>
      </w:r>
      <w:r w:rsidR="00F32950" w:rsidRPr="00DF601E">
        <w:rPr>
          <w:rFonts w:ascii="Verdana" w:hAnsi="Verdana"/>
          <w:sz w:val="20"/>
        </w:rPr>
        <w:t>Debenturistas</w:t>
      </w:r>
      <w:r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27481787"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objeto deste Contrato;</w:t>
      </w:r>
    </w:p>
    <w:p w14:paraId="23D8EF82" w14:textId="77777777" w:rsidR="00D94523" w:rsidRPr="00DF601E" w:rsidRDefault="00D94523" w:rsidP="00D35959">
      <w:pPr>
        <w:pStyle w:val="ListParagraph"/>
        <w:spacing w:line="300" w:lineRule="exact"/>
        <w:ind w:left="0"/>
        <w:rPr>
          <w:rFonts w:ascii="Verdana" w:hAnsi="Verdana"/>
          <w:sz w:val="20"/>
        </w:rPr>
      </w:pPr>
    </w:p>
    <w:p w14:paraId="48210419" w14:textId="06AF086A"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w:t>
      </w:r>
      <w:r w:rsidR="007D385F" w:rsidRPr="00DF601E">
        <w:rPr>
          <w:rFonts w:ascii="Verdana" w:hAnsi="Verdana"/>
          <w:sz w:val="20"/>
        </w:rPr>
        <w:t>previst</w:t>
      </w:r>
      <w:r w:rsidR="007D385F">
        <w:rPr>
          <w:rFonts w:ascii="Verdana" w:hAnsi="Verdana"/>
          <w:sz w:val="20"/>
        </w:rPr>
        <w:t>a</w:t>
      </w:r>
      <w:r w:rsidR="007D385F" w:rsidRPr="00DF601E">
        <w:rPr>
          <w:rFonts w:ascii="Verdana" w:hAnsi="Verdana"/>
          <w:sz w:val="20"/>
        </w:rPr>
        <w:t xml:space="preserve"> no </w:t>
      </w:r>
      <w:r w:rsidR="007D385F" w:rsidRPr="00DF601E">
        <w:rPr>
          <w:rFonts w:ascii="Verdana" w:hAnsi="Verdana"/>
          <w:sz w:val="20"/>
          <w:u w:val="single"/>
        </w:rPr>
        <w:t>Anexo IV</w:t>
      </w:r>
      <w:r w:rsidR="007D385F" w:rsidRPr="00DF601E">
        <w:rPr>
          <w:rFonts w:ascii="Verdana" w:hAnsi="Verdana"/>
          <w:sz w:val="20"/>
        </w:rPr>
        <w:t xml:space="preserve"> des</w:t>
      </w:r>
      <w:r w:rsidR="007D385F">
        <w:rPr>
          <w:rFonts w:ascii="Verdana" w:hAnsi="Verdana"/>
          <w:sz w:val="20"/>
        </w:rPr>
        <w:t>s</w:t>
      </w:r>
      <w:r w:rsidR="007D385F" w:rsidRPr="00DF601E">
        <w:rPr>
          <w:rFonts w:ascii="Verdana" w:hAnsi="Verdana"/>
          <w:sz w:val="20"/>
        </w:rPr>
        <w:t>e Contrato</w:t>
      </w:r>
      <w:r w:rsidR="007D385F" w:rsidRPr="00DF601E">
        <w:rPr>
          <w:rFonts w:ascii="Verdana" w:hAnsi="Verdana"/>
          <w:snapToGrid/>
          <w:sz w:val="20"/>
        </w:rPr>
        <w:t xml:space="preserve"> </w:t>
      </w:r>
      <w:r w:rsidRPr="00DF601E">
        <w:rPr>
          <w:rFonts w:ascii="Verdana" w:hAnsi="Verdana"/>
          <w:snapToGrid/>
          <w:sz w:val="20"/>
        </w:rPr>
        <w:t xml:space="preserve">e/ou os poderes outorgados nos termos </w:t>
      </w:r>
      <w:r w:rsidR="007D385F">
        <w:rPr>
          <w:rFonts w:ascii="Verdana" w:hAnsi="Verdana"/>
          <w:snapToGrid/>
          <w:sz w:val="20"/>
        </w:rPr>
        <w:t xml:space="preserve">da referida </w:t>
      </w:r>
      <w:r w:rsidR="003E679D">
        <w:rPr>
          <w:rFonts w:ascii="Verdana" w:hAnsi="Verdana"/>
          <w:snapToGrid/>
          <w:sz w:val="20"/>
        </w:rPr>
        <w:t>procuração</w:t>
      </w:r>
      <w:r w:rsidRPr="00DF601E">
        <w:rPr>
          <w:rFonts w:ascii="Verdana" w:hAnsi="Verdana"/>
          <w:snapToGrid/>
          <w:sz w:val="20"/>
        </w:rPr>
        <w:t>;</w:t>
      </w:r>
    </w:p>
    <w:p w14:paraId="58C1F4CB" w14:textId="77777777" w:rsidR="00D94523" w:rsidRPr="00DF601E" w:rsidRDefault="00D94523" w:rsidP="00D35959">
      <w:pPr>
        <w:spacing w:line="300" w:lineRule="exact"/>
        <w:rPr>
          <w:rFonts w:ascii="Verdana" w:hAnsi="Verdana"/>
          <w:sz w:val="20"/>
        </w:rPr>
      </w:pPr>
    </w:p>
    <w:p w14:paraId="585C9B6B" w14:textId="03E277FE"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estipulados</w:t>
      </w:r>
      <w:r w:rsidR="003E679D" w:rsidRPr="003E679D">
        <w:rPr>
          <w:rStyle w:val="DeltaViewDeletion"/>
          <w:rFonts w:ascii="Verdana" w:hAnsi="Verdana"/>
          <w:strike w:val="0"/>
          <w:color w:val="auto"/>
          <w:sz w:val="20"/>
        </w:rPr>
        <w:t xml:space="preserve"> </w:t>
      </w:r>
      <w:r w:rsidR="003E679D" w:rsidRPr="00DF601E">
        <w:rPr>
          <w:rStyle w:val="DeltaViewDeletion"/>
          <w:rFonts w:ascii="Verdana" w:hAnsi="Verdana"/>
          <w:strike w:val="0"/>
          <w:color w:val="auto"/>
          <w:sz w:val="20"/>
        </w:rPr>
        <w:t>aqui</w:t>
      </w:r>
      <w:r w:rsidR="003E679D">
        <w:rPr>
          <w:rStyle w:val="DeltaViewDeletion"/>
          <w:rFonts w:ascii="Verdana" w:hAnsi="Verdana"/>
          <w:strike w:val="0"/>
          <w:color w:val="auto"/>
          <w:sz w:val="20"/>
        </w:rPr>
        <w:t xml:space="preserve"> e na Escritura de Emissão</w:t>
      </w:r>
      <w:r w:rsidRPr="00DF601E">
        <w:rPr>
          <w:rStyle w:val="DeltaViewDeletion"/>
          <w:rFonts w:ascii="Verdana" w:hAnsi="Verdana"/>
          <w:strike w:val="0"/>
          <w:color w:val="auto"/>
          <w:sz w:val="20"/>
        </w:rPr>
        <w:t>;</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0EAF6C7C"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 xml:space="preserve">e </w:t>
      </w:r>
      <w:r w:rsidR="00D91D02">
        <w:rPr>
          <w:rFonts w:ascii="Verdana" w:hAnsi="Verdana"/>
          <w:sz w:val="20"/>
        </w:rPr>
        <w:t xml:space="preserve">às </w:t>
      </w:r>
      <w:r w:rsidR="003E679D">
        <w:rPr>
          <w:rFonts w:ascii="Verdana" w:hAnsi="Verdana"/>
          <w:sz w:val="20"/>
        </w:rPr>
        <w:t>garantias</w:t>
      </w:r>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w:t>
      </w:r>
      <w:r w:rsidR="00D91D02">
        <w:rPr>
          <w:rFonts w:ascii="Verdana" w:hAnsi="Verdana"/>
          <w:sz w:val="20"/>
        </w:rPr>
        <w:t xml:space="preserve">às </w:t>
      </w:r>
      <w:r w:rsidR="003E679D">
        <w:rPr>
          <w:rFonts w:ascii="Verdana" w:hAnsi="Verdana"/>
          <w:sz w:val="20"/>
        </w:rPr>
        <w:t>garantias</w:t>
      </w:r>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382A3FEA"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 xml:space="preserve">ocorrência de </w:t>
      </w:r>
      <w:r w:rsidR="00D91D02">
        <w:rPr>
          <w:rFonts w:ascii="Verdana" w:hAnsi="Verdana"/>
          <w:sz w:val="20"/>
        </w:rPr>
        <w:t xml:space="preserve">um </w:t>
      </w:r>
      <w:r w:rsidR="00A92874">
        <w:rPr>
          <w:rFonts w:ascii="Verdana" w:hAnsi="Verdana"/>
          <w:sz w:val="20"/>
        </w:rPr>
        <w:t>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w:t>
      </w:r>
      <w:r w:rsidR="003E679D">
        <w:rPr>
          <w:rFonts w:ascii="Verdana" w:hAnsi="Verdana"/>
          <w:sz w:val="20"/>
        </w:rPr>
        <w:t xml:space="preserve">(conforme definido na Escritura de Emissão) </w:t>
      </w:r>
      <w:r w:rsidRPr="00DF601E">
        <w:rPr>
          <w:rFonts w:ascii="Verdana" w:hAnsi="Verdana"/>
          <w:sz w:val="20"/>
        </w:rPr>
        <w:t>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w:t>
      </w:r>
      <w:r w:rsidR="00D91D02">
        <w:rPr>
          <w:rFonts w:ascii="Verdana" w:hAnsi="Verdana"/>
          <w:sz w:val="20"/>
        </w:rPr>
        <w:t xml:space="preserve">a prática de </w:t>
      </w:r>
      <w:r w:rsidR="0097016E" w:rsidRPr="00DF601E">
        <w:rPr>
          <w:rFonts w:ascii="Verdana" w:hAnsi="Verdana"/>
          <w:sz w:val="20"/>
        </w:rPr>
        <w:t xml:space="preserve">quaisquer atos que sejam necessários ou convenientes à excussão desta </w:t>
      </w:r>
      <w:r w:rsidR="003E679D">
        <w:rPr>
          <w:rFonts w:ascii="Verdana" w:hAnsi="Verdana"/>
          <w:sz w:val="20"/>
        </w:rPr>
        <w:t>g</w:t>
      </w:r>
      <w:r w:rsidR="003E679D" w:rsidRPr="00DF601E">
        <w:rPr>
          <w:rFonts w:ascii="Verdana" w:hAnsi="Verdana"/>
          <w:sz w:val="20"/>
        </w:rPr>
        <w:t xml:space="preserve">arantia </w:t>
      </w:r>
      <w:r w:rsidR="0097016E" w:rsidRPr="00DF601E">
        <w:rPr>
          <w:rFonts w:ascii="Verdana" w:hAnsi="Verdana"/>
          <w:sz w:val="20"/>
        </w:rPr>
        <w:t>conforme estabelecido neste Contrato;</w:t>
      </w:r>
    </w:p>
    <w:p w14:paraId="4996607E" w14:textId="77777777" w:rsidR="00254730" w:rsidRPr="00DF601E" w:rsidRDefault="00254730" w:rsidP="00D35959">
      <w:pPr>
        <w:pStyle w:val="ListParagraph"/>
        <w:spacing w:line="300" w:lineRule="exact"/>
        <w:ind w:left="0"/>
        <w:rPr>
          <w:rFonts w:ascii="Verdana" w:hAnsi="Verdana"/>
          <w:sz w:val="20"/>
        </w:rPr>
      </w:pPr>
    </w:p>
    <w:p w14:paraId="29009EB0" w14:textId="2CDF7970"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r w:rsidR="008A40D8" w:rsidRPr="00DF601E">
        <w:rPr>
          <w:rFonts w:ascii="Verdana" w:hAnsi="Verdana"/>
          <w:sz w:val="20"/>
        </w:rPr>
        <w:t>5</w:t>
      </w:r>
      <w:r w:rsidRPr="00DF601E">
        <w:rPr>
          <w:rFonts w:ascii="Verdana" w:hAnsi="Verdana"/>
          <w:sz w:val="20"/>
        </w:rPr>
        <w:t xml:space="preserve"> acima;</w:t>
      </w:r>
    </w:p>
    <w:p w14:paraId="050F1B9D" w14:textId="77777777" w:rsidR="00254730" w:rsidRPr="00DF601E" w:rsidRDefault="00254730" w:rsidP="00D35959">
      <w:pPr>
        <w:pStyle w:val="ListParagraph"/>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68"/>
    <w:p w14:paraId="34602E21" w14:textId="77777777" w:rsidR="006A4B33" w:rsidRPr="00DF601E" w:rsidRDefault="006A4B33" w:rsidP="00D35959">
      <w:pPr>
        <w:pStyle w:val="ListParagraph"/>
        <w:spacing w:line="300" w:lineRule="exact"/>
        <w:ind w:left="0"/>
        <w:rPr>
          <w:rFonts w:ascii="Verdana" w:hAnsi="Verdana"/>
          <w:sz w:val="20"/>
        </w:rPr>
      </w:pPr>
    </w:p>
    <w:p w14:paraId="68D668B9" w14:textId="47460502"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w:t>
      </w:r>
      <w:r w:rsidR="00D91D02">
        <w:rPr>
          <w:rFonts w:ascii="Verdana" w:hAnsi="Verdana"/>
          <w:sz w:val="20"/>
        </w:rPr>
        <w:t xml:space="preserve">outorga da </w:t>
      </w:r>
      <w:r w:rsidR="00B16875" w:rsidRPr="00DF601E">
        <w:rPr>
          <w:rFonts w:ascii="Verdana" w:hAnsi="Verdana"/>
          <w:sz w:val="20"/>
        </w:rPr>
        <w:t>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na medida exigida e em estrita observância às normas contábeis em vigência a elas aplicáveis</w:t>
      </w:r>
      <w:r w:rsidR="00D91D02">
        <w:rPr>
          <w:rFonts w:ascii="Verdana" w:hAnsi="Verdana"/>
          <w:sz w:val="20"/>
        </w:rPr>
        <w:t xml:space="preserve"> no Brasil</w:t>
      </w:r>
      <w:r w:rsidRPr="00DF601E">
        <w:rPr>
          <w:rFonts w:ascii="Verdana" w:hAnsi="Verdana"/>
          <w:sz w:val="20"/>
        </w:rPr>
        <w:t xml:space="preserve">, conforme previsto neste Contrato; </w:t>
      </w:r>
    </w:p>
    <w:p w14:paraId="047C7F04" w14:textId="77777777" w:rsidR="006A4B33" w:rsidRPr="00DF601E" w:rsidRDefault="006A4B33" w:rsidP="00D35959">
      <w:pPr>
        <w:pStyle w:val="ListParagraph"/>
        <w:spacing w:line="300" w:lineRule="exact"/>
        <w:ind w:left="0"/>
        <w:rPr>
          <w:rFonts w:ascii="Verdana" w:hAnsi="Verdana"/>
          <w:sz w:val="20"/>
        </w:rPr>
      </w:pPr>
    </w:p>
    <w:p w14:paraId="37216EF5" w14:textId="6C199D9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w:t>
      </w:r>
      <w:r w:rsidR="00441DFA" w:rsidRPr="00441DFA">
        <w:rPr>
          <w:rFonts w:ascii="Verdana" w:hAnsi="Verdana"/>
          <w:sz w:val="20"/>
        </w:rPr>
        <w:t xml:space="preserve">em até 15 (quinze) dias corridos contados da entrega à </w:t>
      </w:r>
      <w:r w:rsidR="00441DFA">
        <w:rPr>
          <w:rFonts w:ascii="Verdana" w:hAnsi="Verdana"/>
          <w:sz w:val="20"/>
        </w:rPr>
        <w:t>Fiduciante</w:t>
      </w:r>
      <w:r w:rsidR="00441DFA" w:rsidRPr="00441DFA">
        <w:rPr>
          <w:rFonts w:ascii="Verdana" w:hAnsi="Verdana"/>
          <w:sz w:val="20"/>
        </w:rPr>
        <w:t xml:space="preserve"> de cópias dos </w:t>
      </w:r>
      <w:r w:rsidR="003E679D">
        <w:rPr>
          <w:rFonts w:ascii="Verdana" w:hAnsi="Verdana"/>
          <w:sz w:val="20"/>
        </w:rPr>
        <w:t>D</w:t>
      </w:r>
      <w:r w:rsidR="003E679D" w:rsidRPr="00441DFA">
        <w:rPr>
          <w:rFonts w:ascii="Verdana" w:hAnsi="Verdana"/>
          <w:sz w:val="20"/>
        </w:rPr>
        <w:t xml:space="preserve">ocumentos </w:t>
      </w:r>
      <w:r w:rsidR="003E679D">
        <w:rPr>
          <w:rFonts w:ascii="Verdana" w:hAnsi="Verdana"/>
          <w:sz w:val="20"/>
        </w:rPr>
        <w:t>C</w:t>
      </w:r>
      <w:r w:rsidR="003E679D" w:rsidRPr="00441DFA">
        <w:rPr>
          <w:rFonts w:ascii="Verdana" w:hAnsi="Verdana"/>
          <w:sz w:val="20"/>
        </w:rPr>
        <w:t xml:space="preserve">omprobatórios </w:t>
      </w:r>
      <w:r w:rsidR="00441DFA" w:rsidRPr="00441DFA">
        <w:rPr>
          <w:rFonts w:ascii="Verdana" w:hAnsi="Verdana"/>
          <w:sz w:val="20"/>
        </w:rPr>
        <w:t>(notas fi</w:t>
      </w:r>
      <w:r w:rsidR="003B48F6">
        <w:rPr>
          <w:rFonts w:ascii="Verdana" w:hAnsi="Verdana"/>
          <w:sz w:val="20"/>
        </w:rPr>
        <w:t>s</w:t>
      </w:r>
      <w:r w:rsidR="00441DFA" w:rsidRPr="00441DFA">
        <w:rPr>
          <w:rFonts w:ascii="Verdana" w:hAnsi="Verdana"/>
          <w:sz w:val="20"/>
        </w:rPr>
        <w:t>cais, recibos ou outros meios), das despesas efetivamente incorridas e necessárias à proteção dos direitos dos Debenturistas</w:t>
      </w:r>
      <w:r w:rsidR="00441DFA">
        <w:rPr>
          <w:rFonts w:ascii="Verdana" w:hAnsi="Verdana"/>
          <w:sz w:val="20"/>
        </w:rPr>
        <w:t xml:space="preserve"> </w:t>
      </w:r>
      <w:r w:rsidR="00441DFA" w:rsidRPr="00DF601E">
        <w:rPr>
          <w:rFonts w:ascii="Verdana" w:hAnsi="Verdana"/>
          <w:sz w:val="20"/>
        </w:rPr>
        <w:t>sobre os Bens Alienados e no exercício ou execução de quaisquer dos direitos nos termos deste Contrato, bem como por todos os custos e despesas comprovadamente incorridos em eventual registro deste Contrato e de seus eventuais aditamentos nos Cartórios de Registro de Títulos e Documentos</w:t>
      </w:r>
      <w:r w:rsidR="00441DFA" w:rsidRPr="00441DFA">
        <w:rPr>
          <w:rFonts w:ascii="Verdana" w:hAnsi="Verdana"/>
          <w:sz w:val="20"/>
        </w:rPr>
        <w:t xml:space="preserve">, após, sempre que possível, prévia aprovação pela </w:t>
      </w:r>
      <w:r w:rsidR="003B48F6">
        <w:rPr>
          <w:rFonts w:ascii="Verdana" w:hAnsi="Verdana"/>
          <w:sz w:val="20"/>
        </w:rPr>
        <w:t>Fiduciante</w:t>
      </w:r>
      <w:r w:rsidR="00441DFA" w:rsidRPr="00441DFA">
        <w:rPr>
          <w:rFonts w:ascii="Verdana" w:hAnsi="Verdana"/>
          <w:sz w:val="20"/>
        </w:rPr>
        <w:t>, conforme expressamente disposto na</w:t>
      </w:r>
      <w:r w:rsidR="00441DFA">
        <w:rPr>
          <w:rFonts w:ascii="Verdana" w:hAnsi="Verdana"/>
          <w:sz w:val="20"/>
        </w:rPr>
        <w:t xml:space="preserve"> Escritura de Emissão</w:t>
      </w:r>
      <w:r w:rsidRPr="00DF601E">
        <w:rPr>
          <w:rFonts w:ascii="Verdana" w:hAnsi="Verdana"/>
          <w:sz w:val="20"/>
        </w:rPr>
        <w:t>;</w:t>
      </w:r>
    </w:p>
    <w:p w14:paraId="47ED86E4" w14:textId="77777777" w:rsidR="001D2F92" w:rsidRPr="00DF601E" w:rsidRDefault="001D2F92" w:rsidP="00D35959">
      <w:pPr>
        <w:spacing w:line="300" w:lineRule="exact"/>
        <w:rPr>
          <w:rFonts w:ascii="Verdana" w:hAnsi="Verdana"/>
          <w:sz w:val="20"/>
        </w:rPr>
      </w:pPr>
    </w:p>
    <w:p w14:paraId="7D39810F" w14:textId="78DF7801"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441DFA">
        <w:rPr>
          <w:rFonts w:ascii="Verdana" w:hAnsi="Verdana"/>
          <w:sz w:val="20"/>
        </w:rPr>
        <w:t xml:space="preserve">, </w:t>
      </w:r>
      <w:r w:rsidR="0043012E" w:rsidRPr="0043012E">
        <w:rPr>
          <w:rFonts w:ascii="Verdana" w:hAnsi="Verdana"/>
          <w:sz w:val="20"/>
        </w:rPr>
        <w:t xml:space="preserve">em até 10 (dez) Dias Úteis da data em que </w:t>
      </w:r>
      <w:r w:rsidR="0043012E">
        <w:rPr>
          <w:rFonts w:ascii="Verdana" w:hAnsi="Verdana"/>
          <w:sz w:val="20"/>
        </w:rPr>
        <w:t xml:space="preserve">a Fiduciante </w:t>
      </w:r>
      <w:r w:rsidR="0043012E" w:rsidRPr="0043012E">
        <w:rPr>
          <w:rFonts w:ascii="Verdana" w:hAnsi="Verdana"/>
          <w:sz w:val="20"/>
        </w:rPr>
        <w:t xml:space="preserve">tomar </w:t>
      </w:r>
      <w:r w:rsidR="0043012E">
        <w:rPr>
          <w:rFonts w:ascii="Verdana" w:hAnsi="Verdana"/>
          <w:sz w:val="20"/>
        </w:rPr>
        <w:t xml:space="preserve">a respectiva </w:t>
      </w:r>
      <w:r w:rsidR="0043012E" w:rsidRPr="0043012E">
        <w:rPr>
          <w:rFonts w:ascii="Verdana" w:hAnsi="Verdana"/>
          <w:sz w:val="20"/>
        </w:rPr>
        <w:t>ciência</w:t>
      </w:r>
      <w:r w:rsidR="00FD225C" w:rsidRPr="00DF601E">
        <w:rPr>
          <w:rFonts w:ascii="Verdana" w:hAnsi="Verdana"/>
          <w:sz w:val="20"/>
        </w:rPr>
        <w:t xml:space="preserve">; </w:t>
      </w:r>
    </w:p>
    <w:p w14:paraId="22191B15" w14:textId="77777777" w:rsidR="00827C97" w:rsidRDefault="00827C97" w:rsidP="00AC30DB">
      <w:pPr>
        <w:pStyle w:val="ListParagraph"/>
        <w:rPr>
          <w:rFonts w:ascii="Verdana" w:hAnsi="Verdana"/>
          <w:sz w:val="20"/>
        </w:rPr>
      </w:pPr>
    </w:p>
    <w:p w14:paraId="5EC9B2D6" w14:textId="10E9272D"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manter os Bens Alienados segurados por companhia de seguro de primeira linha, com cobe</w:t>
      </w:r>
      <w:r>
        <w:rPr>
          <w:rFonts w:ascii="Verdana" w:hAnsi="Verdana"/>
          <w:sz w:val="20"/>
        </w:rPr>
        <w:t>r</w:t>
      </w:r>
      <w:r w:rsidRPr="00AC30DB">
        <w:rPr>
          <w:rFonts w:ascii="Verdana" w:hAnsi="Verdana"/>
          <w:sz w:val="20"/>
        </w:rPr>
        <w:t xml:space="preserve">tura dos valores e riscos adequados para o valor do bem e de acordo com as melhores práticas de mercado do setor no Brasil, devendo disponibilizar </w:t>
      </w:r>
      <w:r>
        <w:rPr>
          <w:rFonts w:ascii="Verdana" w:hAnsi="Verdana"/>
          <w:sz w:val="20"/>
        </w:rPr>
        <w:t>ao Agente Fiduciário cópia</w:t>
      </w:r>
      <w:r w:rsidRPr="00AC30DB">
        <w:rPr>
          <w:rFonts w:ascii="Verdana" w:hAnsi="Verdana"/>
          <w:sz w:val="20"/>
        </w:rPr>
        <w:t xml:space="preserve"> dos documentos relacionados a tais seguros em at</w:t>
      </w:r>
      <w:r>
        <w:rPr>
          <w:rFonts w:ascii="Verdana" w:hAnsi="Verdana"/>
          <w:sz w:val="20"/>
        </w:rPr>
        <w:t>é</w:t>
      </w:r>
      <w:r w:rsidRPr="00AC30DB">
        <w:rPr>
          <w:rFonts w:ascii="Verdana" w:hAnsi="Verdana"/>
          <w:sz w:val="20"/>
        </w:rPr>
        <w:t xml:space="preserve"> 5 (cinco) Dias </w:t>
      </w:r>
      <w:r w:rsidR="003E38F8">
        <w:rPr>
          <w:rFonts w:ascii="Verdana" w:hAnsi="Verdana"/>
          <w:sz w:val="20"/>
        </w:rPr>
        <w:t>Ú</w:t>
      </w:r>
      <w:r w:rsidRPr="00AC30DB">
        <w:rPr>
          <w:rFonts w:ascii="Verdana" w:hAnsi="Verdana"/>
          <w:sz w:val="20"/>
        </w:rPr>
        <w:t>teis contados da solicita</w:t>
      </w:r>
      <w:r>
        <w:rPr>
          <w:rFonts w:ascii="Verdana" w:hAnsi="Verdana"/>
          <w:sz w:val="20"/>
        </w:rPr>
        <w:t>çã</w:t>
      </w:r>
      <w:r w:rsidRPr="00AC30DB">
        <w:rPr>
          <w:rFonts w:ascii="Verdana" w:hAnsi="Verdana"/>
          <w:sz w:val="20"/>
        </w:rPr>
        <w:t xml:space="preserve">o; </w:t>
      </w:r>
    </w:p>
    <w:p w14:paraId="7ADEA071" w14:textId="77777777" w:rsidR="00827C97" w:rsidRPr="00AC30DB" w:rsidRDefault="00827C97" w:rsidP="00AC30DB">
      <w:pPr>
        <w:pStyle w:val="ListParagraph"/>
        <w:rPr>
          <w:rFonts w:ascii="Verdana" w:hAnsi="Verdana"/>
          <w:sz w:val="20"/>
          <w:lang w:val="pt-BR"/>
        </w:rPr>
      </w:pPr>
    </w:p>
    <w:p w14:paraId="1222A263" w14:textId="2CB1D5D7"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manter, </w:t>
      </w:r>
      <w:r>
        <w:rPr>
          <w:rFonts w:ascii="Verdana" w:hAnsi="Verdana"/>
          <w:sz w:val="20"/>
        </w:rPr>
        <w:t>às</w:t>
      </w:r>
      <w:r w:rsidRPr="00AC30DB">
        <w:rPr>
          <w:rFonts w:ascii="Verdana" w:hAnsi="Verdana"/>
          <w:sz w:val="20"/>
        </w:rPr>
        <w:t xml:space="preserve"> suas expensas, os Bens Alienados em plenas condi</w:t>
      </w:r>
      <w:r>
        <w:rPr>
          <w:rFonts w:ascii="Verdana" w:hAnsi="Verdana"/>
          <w:sz w:val="20"/>
        </w:rPr>
        <w:t>çõ</w:t>
      </w:r>
      <w:r w:rsidRPr="00AC30DB">
        <w:rPr>
          <w:rFonts w:ascii="Verdana" w:hAnsi="Verdana"/>
          <w:sz w:val="20"/>
        </w:rPr>
        <w:t>es de uso, segundo suas finalidades, empregando toda a diligência necess</w:t>
      </w:r>
      <w:r>
        <w:rPr>
          <w:rFonts w:ascii="Verdana" w:hAnsi="Verdana"/>
          <w:sz w:val="20"/>
        </w:rPr>
        <w:t>á</w:t>
      </w:r>
      <w:r w:rsidRPr="00AC30DB">
        <w:rPr>
          <w:rFonts w:ascii="Verdana" w:hAnsi="Verdana"/>
          <w:sz w:val="20"/>
        </w:rPr>
        <w:t>ria em sua utiliza</w:t>
      </w:r>
      <w:r>
        <w:rPr>
          <w:rFonts w:ascii="Verdana" w:hAnsi="Verdana"/>
          <w:sz w:val="20"/>
        </w:rPr>
        <w:t>ção</w:t>
      </w:r>
      <w:r w:rsidRPr="00AC30DB">
        <w:rPr>
          <w:rFonts w:ascii="Verdana" w:hAnsi="Verdana"/>
          <w:sz w:val="20"/>
        </w:rPr>
        <w:t>, opera</w:t>
      </w:r>
      <w:r>
        <w:rPr>
          <w:rFonts w:ascii="Verdana" w:hAnsi="Verdana"/>
          <w:sz w:val="20"/>
        </w:rPr>
        <w:t>çã</w:t>
      </w:r>
      <w:r w:rsidRPr="00AC30DB">
        <w:rPr>
          <w:rFonts w:ascii="Verdana" w:hAnsi="Verdana"/>
          <w:sz w:val="20"/>
        </w:rPr>
        <w:t>o, manuten</w:t>
      </w:r>
      <w:r>
        <w:rPr>
          <w:rFonts w:ascii="Verdana" w:hAnsi="Verdana"/>
          <w:sz w:val="20"/>
        </w:rPr>
        <w:t>çã</w:t>
      </w:r>
      <w:r w:rsidRPr="00AC30DB">
        <w:rPr>
          <w:rFonts w:ascii="Verdana" w:hAnsi="Verdana"/>
          <w:sz w:val="20"/>
        </w:rPr>
        <w:t xml:space="preserve">o e guarda; </w:t>
      </w:r>
    </w:p>
    <w:p w14:paraId="55BC77F8" w14:textId="77777777" w:rsidR="00827C97" w:rsidRPr="00AC30DB" w:rsidRDefault="00827C97" w:rsidP="00AC30DB">
      <w:pPr>
        <w:pStyle w:val="ListParagraph"/>
        <w:rPr>
          <w:rFonts w:ascii="Verdana" w:hAnsi="Verdana"/>
          <w:sz w:val="20"/>
        </w:rPr>
      </w:pPr>
    </w:p>
    <w:p w14:paraId="23ABCEC5" w14:textId="1EA0DE6A"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em um prazo de 10 (dez) dias ap</w:t>
      </w:r>
      <w:r>
        <w:rPr>
          <w:rFonts w:ascii="Verdana" w:hAnsi="Verdana"/>
          <w:sz w:val="20"/>
        </w:rPr>
        <w:t>ó</w:t>
      </w:r>
      <w:r w:rsidRPr="00AC30DB">
        <w:rPr>
          <w:rFonts w:ascii="Verdana" w:hAnsi="Verdana"/>
          <w:sz w:val="20"/>
        </w:rPr>
        <w:t>s a celebra</w:t>
      </w:r>
      <w:r>
        <w:rPr>
          <w:rFonts w:ascii="Verdana" w:hAnsi="Verdana"/>
          <w:sz w:val="20"/>
        </w:rPr>
        <w:t>çã</w:t>
      </w:r>
      <w:r w:rsidRPr="00AC30DB">
        <w:rPr>
          <w:rFonts w:ascii="Verdana" w:hAnsi="Verdana"/>
          <w:sz w:val="20"/>
        </w:rPr>
        <w:t>o deste Contrato e/ou de qualquer aditivo, c</w:t>
      </w:r>
      <w:r>
        <w:rPr>
          <w:rFonts w:ascii="Verdana" w:hAnsi="Verdana"/>
          <w:sz w:val="20"/>
        </w:rPr>
        <w:t>ó</w:t>
      </w:r>
      <w:r w:rsidRPr="00AC30DB">
        <w:rPr>
          <w:rFonts w:ascii="Verdana" w:hAnsi="Verdana"/>
          <w:sz w:val="20"/>
        </w:rPr>
        <w:t>pias dos Documentos Comprobat</w:t>
      </w:r>
      <w:r>
        <w:rPr>
          <w:rFonts w:ascii="Verdana" w:hAnsi="Verdana"/>
          <w:sz w:val="20"/>
        </w:rPr>
        <w:t>ó</w:t>
      </w:r>
      <w:r w:rsidRPr="00AC30DB">
        <w:rPr>
          <w:rFonts w:ascii="Verdana" w:hAnsi="Verdana"/>
          <w:sz w:val="20"/>
        </w:rPr>
        <w:t>rios;</w:t>
      </w:r>
    </w:p>
    <w:p w14:paraId="11282D3E" w14:textId="77777777" w:rsidR="00827C97" w:rsidRPr="00AC30DB" w:rsidRDefault="00827C97" w:rsidP="00AC30DB">
      <w:pPr>
        <w:pStyle w:val="ListParagraph"/>
        <w:rPr>
          <w:rFonts w:ascii="Verdana" w:hAnsi="Verdana"/>
          <w:sz w:val="20"/>
        </w:rPr>
      </w:pPr>
    </w:p>
    <w:p w14:paraId="341480AF" w14:textId="598E0CD5" w:rsidR="001D2F92"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exceto se obtido o consentimento prévio e por escrito dos Debenturistas, representados pelo Agente Fiduciário, não retirar os Bens Alienados </w:t>
      </w:r>
      <w:r w:rsidR="003E38F8">
        <w:rPr>
          <w:rFonts w:ascii="Verdana" w:hAnsi="Verdana"/>
          <w:sz w:val="20"/>
        </w:rPr>
        <w:t>do Local de Depósito, observado o disposto na Cláusula 1.4 acima</w:t>
      </w:r>
      <w:r w:rsidRPr="00AC30DB">
        <w:rPr>
          <w:rFonts w:ascii="Verdana" w:hAnsi="Verdana"/>
          <w:sz w:val="20"/>
        </w:rPr>
        <w:t xml:space="preserve">; </w:t>
      </w:r>
    </w:p>
    <w:p w14:paraId="62DC8A11" w14:textId="77777777" w:rsidR="00FD225C" w:rsidRPr="00DF601E" w:rsidRDefault="00FD225C" w:rsidP="00D35959">
      <w:pPr>
        <w:spacing w:line="300" w:lineRule="exact"/>
        <w:rPr>
          <w:rFonts w:ascii="Verdana" w:hAnsi="Verdana"/>
          <w:sz w:val="20"/>
        </w:rPr>
      </w:pPr>
    </w:p>
    <w:p w14:paraId="49E20478" w14:textId="2DC0538C" w:rsidR="00FD225C"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3D409C">
        <w:rPr>
          <w:rFonts w:ascii="Verdana" w:hAnsi="Verdana"/>
          <w:sz w:val="20"/>
        </w:rPr>
        <w:t>; e</w:t>
      </w:r>
    </w:p>
    <w:p w14:paraId="3A83E36D" w14:textId="77777777" w:rsidR="003D409C" w:rsidRDefault="003D409C" w:rsidP="003D409C">
      <w:pPr>
        <w:pStyle w:val="ListParagraph"/>
        <w:rPr>
          <w:rFonts w:ascii="Verdana" w:hAnsi="Verdana"/>
          <w:sz w:val="20"/>
        </w:rPr>
      </w:pPr>
    </w:p>
    <w:p w14:paraId="7911CA1E" w14:textId="79349364" w:rsidR="003D409C" w:rsidRPr="00DF601E" w:rsidRDefault="003D409C" w:rsidP="00D35959">
      <w:pPr>
        <w:numPr>
          <w:ilvl w:val="0"/>
          <w:numId w:val="14"/>
        </w:numPr>
        <w:spacing w:line="300" w:lineRule="exact"/>
        <w:ind w:left="0" w:firstLine="0"/>
        <w:rPr>
          <w:rFonts w:ascii="Verdana" w:hAnsi="Verdana"/>
          <w:sz w:val="20"/>
        </w:rPr>
      </w:pPr>
      <w:bookmarkStart w:id="71" w:name="_Hlk64908417"/>
      <w:r>
        <w:rPr>
          <w:rFonts w:ascii="Verdana" w:hAnsi="Verdana"/>
          <w:sz w:val="20"/>
        </w:rPr>
        <w:t xml:space="preserve">apesar de os </w:t>
      </w:r>
      <w:r w:rsidRPr="00342492">
        <w:rPr>
          <w:rFonts w:ascii="Verdana" w:hAnsi="Verdana"/>
          <w:sz w:val="20"/>
        </w:rPr>
        <w:t>Bens Alienados</w:t>
      </w:r>
      <w:r>
        <w:rPr>
          <w:rFonts w:ascii="Verdana" w:hAnsi="Verdana"/>
          <w:sz w:val="20"/>
        </w:rPr>
        <w:t xml:space="preserve"> </w:t>
      </w:r>
      <w:r w:rsidRPr="00342492">
        <w:rPr>
          <w:rFonts w:ascii="Verdana" w:hAnsi="Verdana"/>
          <w:sz w:val="20"/>
        </w:rPr>
        <w:t>qualifica</w:t>
      </w:r>
      <w:r>
        <w:rPr>
          <w:rFonts w:ascii="Verdana" w:hAnsi="Verdana"/>
          <w:sz w:val="20"/>
        </w:rPr>
        <w:t>re</w:t>
      </w:r>
      <w:r w:rsidRPr="00342492">
        <w:rPr>
          <w:rFonts w:ascii="Verdana" w:hAnsi="Verdana"/>
          <w:sz w:val="20"/>
        </w:rPr>
        <w:t>m</w:t>
      </w:r>
      <w:r>
        <w:rPr>
          <w:rFonts w:ascii="Verdana" w:hAnsi="Verdana"/>
          <w:sz w:val="20"/>
        </w:rPr>
        <w:t>-se</w:t>
      </w:r>
      <w:r w:rsidRPr="00342492">
        <w:rPr>
          <w:rFonts w:ascii="Verdana" w:hAnsi="Verdana"/>
          <w:sz w:val="20"/>
        </w:rPr>
        <w:t xml:space="preserve"> como bens essenciais à atividade</w:t>
      </w:r>
      <w:r>
        <w:rPr>
          <w:rFonts w:ascii="Verdana" w:hAnsi="Verdana"/>
          <w:sz w:val="20"/>
        </w:rPr>
        <w:t xml:space="preserve"> empresarial</w:t>
      </w:r>
      <w:r w:rsidRPr="00342492">
        <w:rPr>
          <w:rFonts w:ascii="Verdana" w:hAnsi="Verdana"/>
          <w:sz w:val="20"/>
        </w:rPr>
        <w:t xml:space="preserve"> da</w:t>
      </w:r>
      <w:r>
        <w:rPr>
          <w:rFonts w:ascii="Verdana" w:hAnsi="Verdana"/>
          <w:sz w:val="20"/>
        </w:rPr>
        <w:t xml:space="preserve"> Fiduciante,</w:t>
      </w:r>
      <w:r w:rsidRPr="00342492">
        <w:rPr>
          <w:rFonts w:ascii="Verdana" w:hAnsi="Verdana"/>
          <w:sz w:val="20"/>
        </w:rPr>
        <w:t xml:space="preserve"> a</w:t>
      </w:r>
      <w:r>
        <w:rPr>
          <w:rFonts w:ascii="Verdana" w:hAnsi="Verdana"/>
          <w:sz w:val="20"/>
        </w:rPr>
        <w:t xml:space="preserve"> Fiduciante</w:t>
      </w:r>
      <w:r w:rsidRPr="00342492">
        <w:rPr>
          <w:rFonts w:ascii="Verdana" w:hAnsi="Verdana"/>
          <w:sz w:val="20"/>
        </w:rPr>
        <w:t xml:space="preserve"> não invocar</w:t>
      </w:r>
      <w:r>
        <w:rPr>
          <w:rFonts w:ascii="Verdana" w:hAnsi="Verdana"/>
          <w:sz w:val="20"/>
        </w:rPr>
        <w:t>á, até a quitação integral das Obrigações Garantidas,</w:t>
      </w:r>
      <w:r w:rsidRPr="00342492">
        <w:rPr>
          <w:rFonts w:ascii="Verdana" w:hAnsi="Verdana"/>
          <w:sz w:val="20"/>
        </w:rPr>
        <w:t xml:space="preserve"> o </w:t>
      </w:r>
      <w:r>
        <w:rPr>
          <w:rFonts w:ascii="Verdana" w:hAnsi="Verdana"/>
          <w:sz w:val="20"/>
        </w:rPr>
        <w:t>direito a ela conferido pelo</w:t>
      </w:r>
      <w:r w:rsidRPr="00342492">
        <w:rPr>
          <w:rFonts w:ascii="Verdana" w:hAnsi="Verdana"/>
          <w:sz w:val="20"/>
        </w:rPr>
        <w:t xml:space="preserve"> artigo 49, parágrafo 3º, da Lei nº 11.101, de 9 de fevereiro de 2005, conforme alterada de tempos em tempos</w:t>
      </w:r>
      <w:r>
        <w:rPr>
          <w:rFonts w:ascii="Verdana" w:hAnsi="Verdana"/>
          <w:sz w:val="20"/>
        </w:rPr>
        <w:t>, e, portanto, renuncia, nesse ato,</w:t>
      </w:r>
      <w:r w:rsidRPr="00342492">
        <w:rPr>
          <w:rFonts w:ascii="Verdana" w:hAnsi="Verdana"/>
          <w:sz w:val="20"/>
        </w:rPr>
        <w:t xml:space="preserve"> </w:t>
      </w:r>
      <w:r>
        <w:rPr>
          <w:rFonts w:ascii="Verdana" w:hAnsi="Verdana"/>
          <w:sz w:val="20"/>
        </w:rPr>
        <w:t xml:space="preserve">o direito ali conferido, </w:t>
      </w:r>
      <w:r w:rsidRPr="00342492">
        <w:rPr>
          <w:rFonts w:ascii="Verdana" w:hAnsi="Verdana"/>
          <w:sz w:val="20"/>
        </w:rPr>
        <w:t>com o objetivo de impedir, suspender ou de outro modo prejudicar a execução das Obrigações Garantida</w:t>
      </w:r>
      <w:r>
        <w:rPr>
          <w:rFonts w:ascii="Verdana" w:hAnsi="Verdana"/>
          <w:sz w:val="20"/>
        </w:rPr>
        <w:t>s</w:t>
      </w:r>
      <w:bookmarkEnd w:id="71"/>
      <w:r>
        <w:rPr>
          <w:rFonts w:ascii="Verdana" w:hAnsi="Verdana"/>
          <w:sz w:val="20"/>
        </w:rPr>
        <w:t>.</w:t>
      </w:r>
    </w:p>
    <w:p w14:paraId="3AF48C9A" w14:textId="77777777" w:rsidR="000A6EC4" w:rsidRDefault="000A6EC4" w:rsidP="00D35959">
      <w:pPr>
        <w:pStyle w:val="ListParagraph"/>
        <w:spacing w:line="300" w:lineRule="exact"/>
        <w:ind w:left="0"/>
        <w:rPr>
          <w:rFonts w:ascii="Verdana" w:hAnsi="Verdana"/>
          <w:sz w:val="20"/>
          <w:lang w:val="pt-BR"/>
        </w:rPr>
      </w:pPr>
    </w:p>
    <w:p w14:paraId="5053581D" w14:textId="466CE398" w:rsidR="00C5483B" w:rsidRDefault="00ED3797" w:rsidP="00D35959">
      <w:pPr>
        <w:pStyle w:val="ListParagraph"/>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 expensa, celebrar</w:t>
      </w:r>
      <w:r w:rsidR="000A6EC4">
        <w:rPr>
          <w:rFonts w:ascii="Verdana" w:hAnsi="Verdana"/>
          <w:sz w:val="20"/>
          <w:lang w:val="pt-BR"/>
        </w:rPr>
        <w:t>á</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aos </w:t>
      </w:r>
      <w:r w:rsidR="00FB24A6" w:rsidRPr="00DF601E">
        <w:rPr>
          <w:rFonts w:ascii="Verdana" w:hAnsi="Verdana"/>
          <w:sz w:val="20"/>
          <w:lang w:val="pt-BR"/>
        </w:rPr>
        <w:t xml:space="preserve">Bens </w:t>
      </w:r>
      <w:r w:rsidR="00761035" w:rsidRPr="00DF601E">
        <w:rPr>
          <w:rFonts w:ascii="Verdana" w:hAnsi="Verdana"/>
          <w:sz w:val="20"/>
          <w:lang w:val="pt-BR"/>
        </w:rPr>
        <w:t>Alienados</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Heading1"/>
        <w:spacing w:line="300" w:lineRule="exact"/>
        <w:rPr>
          <w:rFonts w:ascii="Verdana" w:hAnsi="Verdana"/>
          <w:caps w:val="0"/>
          <w:sz w:val="20"/>
        </w:rPr>
      </w:pPr>
      <w:bookmarkStart w:id="72" w:name="_Toc288759189"/>
      <w:bookmarkStart w:id="73" w:name="_Toc347526186"/>
      <w:bookmarkStart w:id="74"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72"/>
      <w:bookmarkEnd w:id="73"/>
      <w:bookmarkEnd w:id="74"/>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4651EEA9" w:rsidR="00A011F1" w:rsidRPr="00DF601E" w:rsidRDefault="00ED3797" w:rsidP="00D35959">
      <w:pPr>
        <w:pStyle w:val="Footer"/>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75" w:name="_Hlk44586588"/>
      <w:r w:rsidR="00B9296A" w:rsidRPr="00DF601E">
        <w:rPr>
          <w:rFonts w:ascii="Verdana" w:hAnsi="Verdana"/>
          <w:sz w:val="20"/>
        </w:rPr>
        <w:t xml:space="preserve">Em complemento </w:t>
      </w:r>
      <w:r w:rsidR="000A38FF">
        <w:rPr>
          <w:rFonts w:ascii="Verdana" w:hAnsi="Verdana"/>
          <w:sz w:val="20"/>
        </w:rPr>
        <w:t>à</w:t>
      </w:r>
      <w:r w:rsidR="000A38FF" w:rsidRPr="00DF601E">
        <w:rPr>
          <w:rFonts w:ascii="Verdana" w:hAnsi="Verdana"/>
          <w:sz w:val="20"/>
        </w:rPr>
        <w:t xml:space="preserve">s </w:t>
      </w:r>
      <w:r w:rsidR="00B9296A" w:rsidRPr="00DF601E">
        <w:rPr>
          <w:rFonts w:ascii="Verdana" w:hAnsi="Verdana"/>
          <w:sz w:val="20"/>
        </w:rPr>
        <w:t xml:space="preserve">declarações e garantias prestadas nos demais documentos </w:t>
      </w:r>
      <w:r w:rsidR="00A95065" w:rsidRPr="00DF601E">
        <w:rPr>
          <w:rFonts w:ascii="Verdana" w:hAnsi="Verdana"/>
          <w:sz w:val="20"/>
        </w:rPr>
        <w:t xml:space="preserve">correlatos à </w:t>
      </w:r>
      <w:r w:rsidR="00754186" w:rsidRPr="00DF601E">
        <w:rPr>
          <w:rFonts w:ascii="Verdana" w:eastAsia="SimSun" w:hAnsi="Verdana"/>
          <w:color w:val="000000"/>
          <w:sz w:val="20"/>
        </w:rPr>
        <w:t xml:space="preserve">Escritura de Emissão </w:t>
      </w:r>
      <w:r w:rsidR="00A95065" w:rsidRPr="00DF601E">
        <w:rPr>
          <w:rFonts w:ascii="Verdana" w:hAnsi="Verdana"/>
          <w:sz w:val="20"/>
        </w:rPr>
        <w:t>e a este Contrato</w:t>
      </w:r>
      <w:r w:rsidR="00B9296A" w:rsidRPr="00DF601E">
        <w:rPr>
          <w:rFonts w:ascii="Verdana" w:hAnsi="Verdana"/>
          <w:sz w:val="20"/>
        </w:rPr>
        <w:t xml:space="preserve">, </w:t>
      </w:r>
      <w:r w:rsidR="00F905DC" w:rsidRPr="00DF601E">
        <w:rPr>
          <w:rFonts w:ascii="Verdana" w:hAnsi="Verdana"/>
          <w:sz w:val="20"/>
        </w:rPr>
        <w:t>a Fiduciante</w:t>
      </w:r>
      <w:r w:rsidR="00A011F1" w:rsidRPr="00DF601E">
        <w:rPr>
          <w:rFonts w:ascii="Verdana" w:hAnsi="Verdana"/>
          <w:sz w:val="20"/>
        </w:rPr>
        <w:t>, nest</w:t>
      </w:r>
      <w:r w:rsidR="00537C77" w:rsidRPr="00DF601E">
        <w:rPr>
          <w:rFonts w:ascii="Verdana" w:hAnsi="Verdana"/>
          <w:sz w:val="20"/>
        </w:rPr>
        <w:t>e</w:t>
      </w:r>
      <w:r w:rsidR="00A011F1" w:rsidRPr="00DF601E">
        <w:rPr>
          <w:rFonts w:ascii="Verdana" w:hAnsi="Verdana"/>
          <w:sz w:val="20"/>
        </w:rPr>
        <w:t xml:space="preserve"> </w:t>
      </w:r>
      <w:r w:rsidR="005C7615" w:rsidRPr="00DF601E">
        <w:rPr>
          <w:rFonts w:ascii="Verdana" w:hAnsi="Verdana"/>
          <w:sz w:val="20"/>
        </w:rPr>
        <w:t>ato</w:t>
      </w:r>
      <w:r w:rsidR="00A011F1" w:rsidRPr="00DF601E">
        <w:rPr>
          <w:rFonts w:ascii="Verdana" w:hAnsi="Verdana"/>
          <w:sz w:val="20"/>
        </w:rPr>
        <w:t xml:space="preserve">, </w:t>
      </w:r>
      <w:r w:rsidR="00B75CC4">
        <w:rPr>
          <w:rFonts w:ascii="Verdana" w:hAnsi="Verdana"/>
          <w:sz w:val="20"/>
        </w:rPr>
        <w:t>presta</w:t>
      </w:r>
      <w:r w:rsidR="00B75CC4" w:rsidRPr="00DF601E">
        <w:rPr>
          <w:rFonts w:ascii="Verdana" w:hAnsi="Verdana"/>
          <w:sz w:val="20"/>
        </w:rPr>
        <w:t xml:space="preserve"> </w:t>
      </w:r>
      <w:r w:rsidR="00A011F1" w:rsidRPr="00DF601E">
        <w:rPr>
          <w:rFonts w:ascii="Verdana" w:hAnsi="Verdana"/>
          <w:sz w:val="20"/>
        </w:rPr>
        <w:t>as seguintes declarações perante o</w:t>
      </w:r>
      <w:r w:rsidR="007233A2" w:rsidRPr="00DF601E">
        <w:rPr>
          <w:rFonts w:ascii="Verdana" w:hAnsi="Verdana"/>
          <w:sz w:val="20"/>
        </w:rPr>
        <w:t>s Debenturistas</w:t>
      </w:r>
      <w:r w:rsidR="00B75CC4">
        <w:rPr>
          <w:rFonts w:ascii="Verdana" w:hAnsi="Verdana"/>
          <w:sz w:val="20"/>
        </w:rPr>
        <w:t>, representados pelo Agente Fiduciário</w:t>
      </w:r>
      <w:r w:rsidR="00A011F1" w:rsidRPr="00DF601E">
        <w:rPr>
          <w:rFonts w:ascii="Verdana" w:hAnsi="Verdana"/>
          <w:sz w:val="20"/>
        </w:rPr>
        <w:t>:</w:t>
      </w:r>
      <w:bookmarkEnd w:id="75"/>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76" w:name="_Ref130639684"/>
    </w:p>
    <w:p w14:paraId="47A0121E" w14:textId="663A71D9" w:rsidR="00796719" w:rsidRPr="00DF601E" w:rsidRDefault="009D4E98" w:rsidP="00D35959">
      <w:pPr>
        <w:pStyle w:val="Footer"/>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77" w:name="_Hlk88590102"/>
      <w:bookmarkStart w:id="78" w:name="_Hlk44566971"/>
      <w:r>
        <w:rPr>
          <w:rFonts w:ascii="Verdana" w:hAnsi="Verdana"/>
          <w:sz w:val="20"/>
        </w:rPr>
        <w:t xml:space="preserve">observado o implemento da Condição Suspensiva, </w:t>
      </w:r>
      <w:r w:rsidR="00F905DC" w:rsidRPr="00DF601E">
        <w:rPr>
          <w:rFonts w:ascii="Verdana" w:hAnsi="Verdana"/>
          <w:sz w:val="20"/>
        </w:rPr>
        <w:t>a Fiduciante</w:t>
      </w:r>
      <w:r w:rsidR="00254730" w:rsidRPr="00DF601E">
        <w:rPr>
          <w:rFonts w:ascii="Verdana" w:hAnsi="Verdana"/>
          <w:sz w:val="20"/>
        </w:rPr>
        <w:t xml:space="preserve"> </w:t>
      </w:r>
      <w:r w:rsidR="004048F0">
        <w:rPr>
          <w:rFonts w:ascii="Verdana" w:hAnsi="Verdana"/>
          <w:sz w:val="20"/>
        </w:rPr>
        <w:t>é</w:t>
      </w:r>
      <w:r w:rsidR="00254730" w:rsidRPr="00DF601E">
        <w:rPr>
          <w:rFonts w:ascii="Verdana" w:hAnsi="Verdana"/>
          <w:sz w:val="20"/>
        </w:rPr>
        <w:t xml:space="preserve"> </w:t>
      </w:r>
      <w:r w:rsidR="00F905DC" w:rsidRPr="00DF601E">
        <w:rPr>
          <w:rFonts w:ascii="Verdana" w:hAnsi="Verdana"/>
          <w:sz w:val="20"/>
        </w:rPr>
        <w:t>a</w:t>
      </w:r>
      <w:r w:rsidR="00254730" w:rsidRPr="00DF601E">
        <w:rPr>
          <w:rFonts w:ascii="Verdana" w:hAnsi="Verdana"/>
          <w:sz w:val="20"/>
        </w:rPr>
        <w:t xml:space="preserve"> </w:t>
      </w:r>
      <w:r w:rsidR="00A011F1" w:rsidRPr="00DF601E">
        <w:rPr>
          <w:rFonts w:ascii="Verdana" w:hAnsi="Verdana"/>
          <w:sz w:val="20"/>
        </w:rPr>
        <w:t>legítim</w:t>
      </w:r>
      <w:r w:rsidR="00F905DC" w:rsidRPr="00DF601E">
        <w:rPr>
          <w:rFonts w:ascii="Verdana" w:hAnsi="Verdana"/>
          <w:sz w:val="20"/>
        </w:rPr>
        <w:t>a</w:t>
      </w:r>
      <w:r w:rsidR="00A011F1" w:rsidRPr="00DF601E">
        <w:rPr>
          <w:rFonts w:ascii="Verdana" w:hAnsi="Verdana"/>
          <w:sz w:val="20"/>
        </w:rPr>
        <w:t xml:space="preserve"> </w:t>
      </w:r>
      <w:r w:rsidR="00013E59" w:rsidRPr="00DF601E">
        <w:rPr>
          <w:rFonts w:ascii="Verdana" w:hAnsi="Verdana"/>
          <w:sz w:val="20"/>
        </w:rPr>
        <w:t xml:space="preserve">titular </w:t>
      </w:r>
      <w:r w:rsidR="00A011F1" w:rsidRPr="00DF601E">
        <w:rPr>
          <w:rFonts w:ascii="Verdana" w:hAnsi="Verdana"/>
          <w:sz w:val="20"/>
        </w:rPr>
        <w:t>e proprietári</w:t>
      </w:r>
      <w:r w:rsidR="00F905DC" w:rsidRPr="00DF601E">
        <w:rPr>
          <w:rFonts w:ascii="Verdana" w:hAnsi="Verdana"/>
          <w:sz w:val="20"/>
        </w:rPr>
        <w:t>a</w:t>
      </w:r>
      <w:bookmarkEnd w:id="77"/>
      <w:r w:rsidR="00A011F1" w:rsidRPr="00DF601E">
        <w:rPr>
          <w:rFonts w:ascii="Verdana" w:hAnsi="Verdana"/>
          <w:sz w:val="20"/>
        </w:rPr>
        <w:t xml:space="preserve"> </w:t>
      </w:r>
      <w:r w:rsidR="00625955" w:rsidRPr="00DF601E">
        <w:rPr>
          <w:rFonts w:ascii="Verdana" w:hAnsi="Verdana"/>
          <w:sz w:val="20"/>
        </w:rPr>
        <w:t xml:space="preserve">dos </w:t>
      </w:r>
      <w:r w:rsidR="00FB24A6" w:rsidRPr="00DF601E">
        <w:rPr>
          <w:rFonts w:ascii="Verdana" w:hAnsi="Verdana"/>
          <w:sz w:val="20"/>
        </w:rPr>
        <w:t>Bens</w:t>
      </w:r>
      <w:r w:rsidR="00761035" w:rsidRPr="00DF601E">
        <w:rPr>
          <w:rFonts w:ascii="Verdana" w:hAnsi="Verdana"/>
          <w:sz w:val="20"/>
        </w:rPr>
        <w:t xml:space="preserve"> Alienados</w:t>
      </w:r>
      <w:r w:rsidR="00A011F1" w:rsidRPr="00DF601E">
        <w:rPr>
          <w:rFonts w:ascii="Verdana" w:hAnsi="Verdana"/>
          <w:sz w:val="20"/>
        </w:rPr>
        <w:t xml:space="preserve">, </w:t>
      </w:r>
      <w:r w:rsidR="00D62B1B" w:rsidRPr="00DF601E">
        <w:rPr>
          <w:rFonts w:ascii="Verdana" w:hAnsi="Verdana"/>
          <w:sz w:val="20"/>
        </w:rPr>
        <w:t>os quais</w:t>
      </w:r>
      <w:r w:rsidR="007233A2" w:rsidRPr="00DF601E">
        <w:rPr>
          <w:rFonts w:ascii="Verdana" w:hAnsi="Verdana"/>
          <w:sz w:val="20"/>
        </w:rPr>
        <w:t xml:space="preserve">, com exceção do </w:t>
      </w:r>
      <w:r w:rsidR="000A38FF">
        <w:rPr>
          <w:rFonts w:ascii="Verdana" w:hAnsi="Verdana"/>
          <w:sz w:val="20"/>
        </w:rPr>
        <w:t>Ô</w:t>
      </w:r>
      <w:r w:rsidR="000A38FF" w:rsidRPr="00DF601E">
        <w:rPr>
          <w:rFonts w:ascii="Verdana" w:hAnsi="Verdana"/>
          <w:sz w:val="20"/>
        </w:rPr>
        <w:t xml:space="preserve">nus </w:t>
      </w:r>
      <w:r w:rsidR="007233A2" w:rsidRPr="00DF601E">
        <w:rPr>
          <w:rFonts w:ascii="Verdana" w:hAnsi="Verdana"/>
          <w:sz w:val="20"/>
        </w:rPr>
        <w:t>constituído por meio do Contrato de Garantia Existente,</w:t>
      </w:r>
      <w:r w:rsidR="005C6B74" w:rsidRPr="00DF601E">
        <w:rPr>
          <w:rFonts w:ascii="Verdana" w:hAnsi="Verdana"/>
          <w:sz w:val="20"/>
        </w:rPr>
        <w:t xml:space="preserve"> </w:t>
      </w:r>
      <w:r>
        <w:rPr>
          <w:rFonts w:ascii="Verdana" w:hAnsi="Verdana"/>
          <w:sz w:val="20"/>
        </w:rPr>
        <w:t xml:space="preserve">se </w:t>
      </w:r>
      <w:r w:rsidR="000204F5" w:rsidRPr="00DF601E">
        <w:rPr>
          <w:rFonts w:ascii="Verdana" w:hAnsi="Verdana"/>
          <w:sz w:val="20"/>
        </w:rPr>
        <w:t>encontra</w:t>
      </w:r>
      <w:r w:rsidR="00D62B1B" w:rsidRPr="00DF601E">
        <w:rPr>
          <w:rFonts w:ascii="Verdana" w:hAnsi="Verdana"/>
          <w:sz w:val="20"/>
        </w:rPr>
        <w:t>m</w:t>
      </w:r>
      <w:r w:rsidR="000204F5" w:rsidRPr="00DF601E">
        <w:rPr>
          <w:rFonts w:ascii="Verdana" w:hAnsi="Verdana"/>
          <w:sz w:val="20"/>
        </w:rPr>
        <w:t xml:space="preserve"> livres e desembaraçados de quaisquer </w:t>
      </w:r>
      <w:r w:rsidR="00CD422D">
        <w:rPr>
          <w:rFonts w:ascii="Verdana" w:hAnsi="Verdana"/>
          <w:sz w:val="20"/>
        </w:rPr>
        <w:t>Ô</w:t>
      </w:r>
      <w:r w:rsidR="00CD422D" w:rsidRPr="00DF601E">
        <w:rPr>
          <w:rFonts w:ascii="Verdana" w:hAnsi="Verdana"/>
          <w:sz w:val="20"/>
        </w:rPr>
        <w:t>nus</w:t>
      </w:r>
      <w:r w:rsidR="000204F5" w:rsidRPr="00DF601E">
        <w:rPr>
          <w:rFonts w:ascii="Verdana" w:hAnsi="Verdana"/>
          <w:sz w:val="20"/>
        </w:rPr>
        <w:t>, alienação, caução, penhor, encargos ou gravames de qualquer natureza</w:t>
      </w:r>
      <w:r w:rsidR="00EA67C6" w:rsidRPr="00DF601E">
        <w:rPr>
          <w:rFonts w:ascii="Verdana" w:hAnsi="Verdana"/>
          <w:sz w:val="20"/>
        </w:rPr>
        <w:t>,</w:t>
      </w:r>
      <w:r w:rsidR="0044067D" w:rsidRPr="00DF601E">
        <w:rPr>
          <w:rFonts w:ascii="Verdana" w:hAnsi="Verdana"/>
          <w:sz w:val="20"/>
        </w:rPr>
        <w:t xml:space="preserve"> não existindo contra </w:t>
      </w:r>
      <w:r w:rsidR="00F905DC" w:rsidRPr="00DF601E">
        <w:rPr>
          <w:rFonts w:ascii="Verdana" w:hAnsi="Verdana"/>
          <w:sz w:val="20"/>
        </w:rPr>
        <w:t>a Fiduciante</w:t>
      </w:r>
      <w:r w:rsidR="00ED3797" w:rsidRPr="00DF601E" w:rsidDel="00ED3797">
        <w:rPr>
          <w:rFonts w:ascii="Verdana" w:hAnsi="Verdana"/>
          <w:sz w:val="20"/>
        </w:rPr>
        <w:t xml:space="preserve"> </w:t>
      </w:r>
      <w:r w:rsidR="0044067D" w:rsidRPr="00DF601E">
        <w:rPr>
          <w:rFonts w:ascii="Verdana" w:hAnsi="Verdana"/>
          <w:sz w:val="20"/>
        </w:rPr>
        <w:t xml:space="preserve">qualquer ação ou procedimento judicial, administrativo ou fiscal que possa, ainda que indiretamente, prejudicar ou invalidar a </w:t>
      </w:r>
      <w:r w:rsidR="00B75CC4">
        <w:rPr>
          <w:rFonts w:ascii="Verdana" w:hAnsi="Verdana"/>
          <w:sz w:val="20"/>
        </w:rPr>
        <w:t>A</w:t>
      </w:r>
      <w:r w:rsidR="00B75CC4" w:rsidRPr="00DF601E">
        <w:rPr>
          <w:rFonts w:ascii="Verdana" w:hAnsi="Verdana"/>
          <w:sz w:val="20"/>
        </w:rPr>
        <w:t xml:space="preserve">lienação </w:t>
      </w:r>
      <w:r w:rsidR="00B75CC4">
        <w:rPr>
          <w:rFonts w:ascii="Verdana" w:hAnsi="Verdana"/>
          <w:sz w:val="20"/>
        </w:rPr>
        <w:t>F</w:t>
      </w:r>
      <w:r w:rsidR="00B75CC4" w:rsidRPr="00DF601E">
        <w:rPr>
          <w:rFonts w:ascii="Verdana" w:hAnsi="Verdana"/>
          <w:sz w:val="20"/>
        </w:rPr>
        <w:t>iduciária</w:t>
      </w:r>
      <w:r w:rsidR="00796719" w:rsidRPr="00DF601E">
        <w:rPr>
          <w:rFonts w:ascii="Verdana" w:hAnsi="Verdana"/>
          <w:sz w:val="20"/>
        </w:rPr>
        <w:t>;</w:t>
      </w:r>
      <w:bookmarkEnd w:id="78"/>
      <w:r w:rsidR="008A32E5">
        <w:rPr>
          <w:rFonts w:ascii="Verdana" w:hAnsi="Verdana"/>
          <w:sz w:val="20"/>
        </w:rPr>
        <w:t xml:space="preserve"> </w:t>
      </w:r>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49ABFC29" w:rsidR="00F249A7" w:rsidRPr="00DF601E" w:rsidRDefault="00F249A7" w:rsidP="00D35959">
      <w:pPr>
        <w:pStyle w:val="Footer"/>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79" w:name="_Hlk44567076"/>
      <w:r w:rsidRPr="00DF601E">
        <w:rPr>
          <w:rFonts w:ascii="Verdana" w:hAnsi="Verdana" w:cs="Tahoma"/>
          <w:sz w:val="20"/>
        </w:rPr>
        <w:t xml:space="preserve">a </w:t>
      </w:r>
      <w:bookmarkStart w:id="80" w:name="_Hlk44549145"/>
      <w:r w:rsidR="004048F0">
        <w:rPr>
          <w:rFonts w:ascii="Verdana" w:hAnsi="Verdana"/>
          <w:sz w:val="20"/>
        </w:rPr>
        <w:t>Fiduciante</w:t>
      </w:r>
      <w:r w:rsidRPr="00DF601E">
        <w:rPr>
          <w:rFonts w:ascii="Verdana" w:hAnsi="Verdana"/>
          <w:sz w:val="20"/>
        </w:rPr>
        <w:t xml:space="preserve"> </w:t>
      </w:r>
      <w:bookmarkEnd w:id="80"/>
      <w:r w:rsidRPr="00DF601E">
        <w:rPr>
          <w:rFonts w:ascii="Verdana" w:hAnsi="Verdana"/>
          <w:sz w:val="20"/>
        </w:rPr>
        <w:t xml:space="preserve">é uma sociedade devidamente organizada, constituída e existente sob a forma de sociedade por ações, de acordo com as leis brasileiras, </w:t>
      </w:r>
      <w:bookmarkStart w:id="81"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Contrato, bem como obt</w:t>
      </w:r>
      <w:r w:rsidR="007C473D" w:rsidRPr="00DF601E">
        <w:rPr>
          <w:rFonts w:ascii="Verdana" w:hAnsi="Verdana"/>
          <w:sz w:val="20"/>
        </w:rPr>
        <w:t>eve</w:t>
      </w:r>
      <w:r w:rsidRPr="00DF601E">
        <w:rPr>
          <w:rFonts w:ascii="Verdana" w:hAnsi="Verdana"/>
          <w:sz w:val="20"/>
        </w:rPr>
        <w:t xml:space="preserve"> todas as autorizações necessárias, inclusive societárias, para a celebração deste Contrato</w:t>
      </w:r>
      <w:bookmarkEnd w:id="81"/>
      <w:r w:rsidRPr="00DF601E">
        <w:rPr>
          <w:rFonts w:ascii="Verdana" w:hAnsi="Verdana"/>
          <w:sz w:val="20"/>
        </w:rPr>
        <w:t>;</w:t>
      </w:r>
      <w:r w:rsidR="008A32E5">
        <w:rPr>
          <w:rFonts w:ascii="Verdana" w:hAnsi="Verdana"/>
          <w:sz w:val="20"/>
        </w:rPr>
        <w:t xml:space="preserve"> </w:t>
      </w:r>
    </w:p>
    <w:bookmarkEnd w:id="79"/>
    <w:p w14:paraId="616846C7" w14:textId="77777777" w:rsidR="00F249A7" w:rsidRPr="00DF601E" w:rsidRDefault="00F249A7" w:rsidP="00D35959">
      <w:pPr>
        <w:pStyle w:val="ListParagraph"/>
        <w:spacing w:line="300" w:lineRule="exact"/>
        <w:ind w:left="0"/>
        <w:rPr>
          <w:rFonts w:ascii="Verdana" w:hAnsi="Verdana" w:cs="Tahoma"/>
          <w:sz w:val="20"/>
        </w:rPr>
      </w:pPr>
    </w:p>
    <w:p w14:paraId="5058E64E" w14:textId="45E88471" w:rsidR="00AD1C9A" w:rsidRPr="00DF601E" w:rsidRDefault="00AD1C9A" w:rsidP="00D35959">
      <w:pPr>
        <w:numPr>
          <w:ilvl w:val="0"/>
          <w:numId w:val="2"/>
        </w:numPr>
        <w:tabs>
          <w:tab w:val="clear" w:pos="1069"/>
        </w:tabs>
        <w:autoSpaceDE w:val="0"/>
        <w:autoSpaceDN w:val="0"/>
        <w:adjustRightInd w:val="0"/>
        <w:spacing w:line="300" w:lineRule="exact"/>
        <w:ind w:left="0" w:firstLine="0"/>
        <w:rPr>
          <w:rFonts w:ascii="Verdana" w:hAnsi="Verdana"/>
          <w:sz w:val="20"/>
        </w:rPr>
      </w:pPr>
      <w:bookmarkStart w:id="82" w:name="_Hlk44559277"/>
      <w:r w:rsidRPr="00DF601E">
        <w:rPr>
          <w:rFonts w:ascii="Verdana" w:hAnsi="Verdana"/>
          <w:sz w:val="20"/>
        </w:rPr>
        <w:t xml:space="preserve">a </w:t>
      </w:r>
      <w:r w:rsidR="007176D8" w:rsidRPr="00DF601E">
        <w:rPr>
          <w:rFonts w:ascii="Verdana" w:hAnsi="Verdana"/>
          <w:sz w:val="20"/>
        </w:rPr>
        <w:t xml:space="preserve">celebração </w:t>
      </w:r>
      <w:r w:rsidRPr="00DF601E">
        <w:rPr>
          <w:rFonts w:ascii="Verdana" w:hAnsi="Verdana"/>
          <w:sz w:val="20"/>
        </w:rPr>
        <w:t xml:space="preserve">deste Contrato, o cumprimento de suas obrigações </w:t>
      </w:r>
      <w:r w:rsidR="00F06CBB">
        <w:rPr>
          <w:rFonts w:ascii="Verdana" w:hAnsi="Verdana"/>
          <w:sz w:val="20"/>
        </w:rPr>
        <w:t xml:space="preserve">aqui </w:t>
      </w:r>
      <w:r w:rsidRPr="00DF601E">
        <w:rPr>
          <w:rFonts w:ascii="Verdana" w:hAnsi="Verdana"/>
          <w:sz w:val="20"/>
        </w:rPr>
        <w:t xml:space="preserve">previstas e a constituição da presente </w:t>
      </w:r>
      <w:r w:rsidR="00F06CBB">
        <w:rPr>
          <w:rFonts w:ascii="Verdana" w:hAnsi="Verdana"/>
          <w:sz w:val="20"/>
        </w:rPr>
        <w:t>A</w:t>
      </w:r>
      <w:r w:rsidR="00F06CBB" w:rsidRPr="00DF601E">
        <w:rPr>
          <w:rFonts w:ascii="Verdana" w:hAnsi="Verdana"/>
          <w:sz w:val="20"/>
        </w:rPr>
        <w:t xml:space="preserve">lienação </w:t>
      </w:r>
      <w:r w:rsidR="00F06CBB">
        <w:rPr>
          <w:rFonts w:ascii="Verdana" w:hAnsi="Verdana"/>
          <w:sz w:val="20"/>
        </w:rPr>
        <w:t>F</w:t>
      </w:r>
      <w:r w:rsidR="00F06CBB" w:rsidRPr="00DF601E">
        <w:rPr>
          <w:rFonts w:ascii="Verdana" w:hAnsi="Verdana"/>
          <w:sz w:val="20"/>
        </w:rPr>
        <w:t>iduciária</w:t>
      </w:r>
      <w:r w:rsidRPr="00DF601E">
        <w:rPr>
          <w:rFonts w:ascii="Verdana" w:hAnsi="Verdana"/>
          <w:sz w:val="20"/>
        </w:rPr>
        <w:t xml:space="preserve">: (1) não infringem ou contrariam o </w:t>
      </w:r>
      <w:r w:rsidR="00CD422D">
        <w:rPr>
          <w:rFonts w:ascii="Verdana" w:hAnsi="Verdana"/>
          <w:sz w:val="20"/>
        </w:rPr>
        <w:t>E</w:t>
      </w:r>
      <w:r w:rsidRPr="00DF601E">
        <w:rPr>
          <w:rFonts w:ascii="Verdana" w:hAnsi="Verdana"/>
          <w:sz w:val="20"/>
        </w:rPr>
        <w:t xml:space="preserve">statuto </w:t>
      </w:r>
      <w:r w:rsidR="00CD422D">
        <w:rPr>
          <w:rFonts w:ascii="Verdana" w:hAnsi="Verdana"/>
          <w:sz w:val="20"/>
        </w:rPr>
        <w:t>S</w:t>
      </w:r>
      <w:r w:rsidR="00CD422D" w:rsidRPr="00DF601E">
        <w:rPr>
          <w:rFonts w:ascii="Verdana" w:hAnsi="Verdana"/>
          <w:sz w:val="20"/>
        </w:rPr>
        <w:t xml:space="preserve">ocial </w:t>
      </w:r>
      <w:r w:rsidRPr="00DF601E">
        <w:rPr>
          <w:rFonts w:ascii="Verdana" w:hAnsi="Verdana"/>
          <w:sz w:val="20"/>
        </w:rPr>
        <w:t xml:space="preserve">da </w:t>
      </w:r>
      <w:r w:rsidR="00F905DC" w:rsidRPr="00DF601E">
        <w:rPr>
          <w:rFonts w:ascii="Verdana" w:hAnsi="Verdana"/>
          <w:sz w:val="20"/>
        </w:rPr>
        <w:t>Fiduciante</w:t>
      </w:r>
      <w:r w:rsidRPr="00DF601E">
        <w:rPr>
          <w:rFonts w:ascii="Verdana" w:hAnsi="Verdana"/>
          <w:sz w:val="20"/>
        </w:rPr>
        <w:t>; (2) não infringem ou contrariam qualquer contrato ou documento no qual a</w:t>
      </w:r>
      <w:r w:rsidR="00F905DC" w:rsidRPr="00DF601E">
        <w:rPr>
          <w:rFonts w:ascii="Verdana" w:hAnsi="Verdana"/>
          <w:sz w:val="20"/>
        </w:rPr>
        <w:t xml:space="preserve"> Fiduciante</w:t>
      </w:r>
      <w:r w:rsidRPr="00DF601E">
        <w:rPr>
          <w:rFonts w:ascii="Verdana" w:hAnsi="Verdana"/>
          <w:sz w:val="20"/>
        </w:rPr>
        <w:t xml:space="preserve"> seja parte ou pelo qual quaisquer de seus bens e propriedades estejam vinculados</w:t>
      </w:r>
      <w:r w:rsidR="004048F0">
        <w:rPr>
          <w:rFonts w:ascii="Verdana" w:hAnsi="Verdana"/>
          <w:sz w:val="20"/>
        </w:rPr>
        <w:t>,</w:t>
      </w:r>
      <w:r w:rsidR="007C473D" w:rsidRPr="00DF601E">
        <w:rPr>
          <w:rFonts w:ascii="Verdana" w:hAnsi="Verdana"/>
          <w:sz w:val="20"/>
        </w:rPr>
        <w:t xml:space="preserve"> observada a Condição Suspensiva no que se refere à </w:t>
      </w:r>
      <w:r w:rsidR="00CD422D">
        <w:rPr>
          <w:rFonts w:ascii="Verdana" w:hAnsi="Verdana"/>
          <w:sz w:val="20"/>
        </w:rPr>
        <w:t>liqui</w:t>
      </w:r>
      <w:r w:rsidR="000F55B6">
        <w:rPr>
          <w:rFonts w:ascii="Verdana" w:hAnsi="Verdana"/>
          <w:sz w:val="20"/>
        </w:rPr>
        <w:t>d</w:t>
      </w:r>
      <w:r w:rsidR="00CD422D">
        <w:rPr>
          <w:rFonts w:ascii="Verdana" w:hAnsi="Verdana"/>
          <w:sz w:val="20"/>
        </w:rPr>
        <w:t xml:space="preserve">ação </w:t>
      </w:r>
      <w:r w:rsidR="003B48F6">
        <w:rPr>
          <w:rFonts w:ascii="Verdana" w:hAnsi="Verdana"/>
          <w:sz w:val="20"/>
        </w:rPr>
        <w:t xml:space="preserve">integral </w:t>
      </w:r>
      <w:r w:rsidR="00CD422D">
        <w:rPr>
          <w:rFonts w:ascii="Verdana" w:hAnsi="Verdana"/>
          <w:sz w:val="20"/>
        </w:rPr>
        <w:t xml:space="preserve">da Dívida Existente e a consequente </w:t>
      </w:r>
      <w:r w:rsidR="007C473D" w:rsidRPr="00DF601E">
        <w:rPr>
          <w:rFonts w:ascii="Verdana" w:hAnsi="Verdana"/>
          <w:sz w:val="20"/>
        </w:rPr>
        <w:t xml:space="preserve">liberação do </w:t>
      </w:r>
      <w:r w:rsidR="00CD422D">
        <w:rPr>
          <w:rFonts w:ascii="Verdana" w:hAnsi="Verdana"/>
          <w:sz w:val="20"/>
        </w:rPr>
        <w:t>Ô</w:t>
      </w:r>
      <w:r w:rsidR="007C473D" w:rsidRPr="00DF601E">
        <w:rPr>
          <w:rFonts w:ascii="Verdana" w:hAnsi="Verdana"/>
          <w:sz w:val="20"/>
        </w:rPr>
        <w:t xml:space="preserve">nus constituído em favor dos Credores </w:t>
      </w:r>
      <w:r w:rsidR="004048F0">
        <w:rPr>
          <w:rFonts w:ascii="Verdana" w:hAnsi="Verdana"/>
          <w:sz w:val="20"/>
        </w:rPr>
        <w:t>Itapoá</w:t>
      </w:r>
      <w:r w:rsidR="007C473D" w:rsidRPr="00DF601E">
        <w:rPr>
          <w:rFonts w:ascii="Verdana" w:hAnsi="Verdana"/>
          <w:sz w:val="20"/>
        </w:rPr>
        <w:t>, no âmbito do Contrato de Garantia Existente;</w:t>
      </w:r>
      <w:r w:rsidRPr="00DF601E">
        <w:rPr>
          <w:rFonts w:ascii="Verdana" w:hAnsi="Verdana"/>
          <w:sz w:val="20"/>
        </w:rPr>
        <w:t xml:space="preserve"> e/ou (3) não resultarão em (i)</w:t>
      </w:r>
      <w:r w:rsidR="001A41EE" w:rsidRPr="00DF601E">
        <w:rPr>
          <w:rFonts w:ascii="Verdana" w:hAnsi="Verdana"/>
          <w:sz w:val="20"/>
        </w:rPr>
        <w:t> </w:t>
      </w:r>
      <w:r w:rsidRPr="00DF601E">
        <w:rPr>
          <w:rFonts w:ascii="Verdana" w:hAnsi="Verdana"/>
          <w:sz w:val="20"/>
        </w:rPr>
        <w:t xml:space="preserve">vencimento antecipado de qualquer obrigação estabelecida em qualquer destes contratos ou instrumentos que vinculem ou afetem a </w:t>
      </w:r>
      <w:r w:rsidR="00F905DC" w:rsidRPr="00DF601E">
        <w:rPr>
          <w:rFonts w:ascii="Verdana" w:hAnsi="Verdana"/>
          <w:sz w:val="20"/>
        </w:rPr>
        <w:t>Fiduciante</w:t>
      </w:r>
      <w:r w:rsidR="007C473D" w:rsidRPr="00DF601E">
        <w:rPr>
          <w:rFonts w:ascii="Verdana" w:hAnsi="Verdana"/>
          <w:sz w:val="20"/>
        </w:rPr>
        <w:t xml:space="preserve">, observada a Condição Suspensiva no que se refere à </w:t>
      </w:r>
      <w:r w:rsidR="000F55B6">
        <w:rPr>
          <w:rFonts w:ascii="Verdana" w:hAnsi="Verdana"/>
          <w:sz w:val="20"/>
        </w:rPr>
        <w:t>liquidação</w:t>
      </w:r>
      <w:r w:rsidR="003B48F6">
        <w:rPr>
          <w:rFonts w:ascii="Verdana" w:hAnsi="Verdana"/>
          <w:sz w:val="20"/>
        </w:rPr>
        <w:t xml:space="preserve"> integral</w:t>
      </w:r>
      <w:r w:rsidR="000F55B6">
        <w:rPr>
          <w:rFonts w:ascii="Verdana" w:hAnsi="Verdana"/>
          <w:sz w:val="20"/>
        </w:rPr>
        <w:t xml:space="preserve"> da Dívida Existente e a consequente </w:t>
      </w:r>
      <w:r w:rsidR="007C473D" w:rsidRPr="00DF601E">
        <w:rPr>
          <w:rFonts w:ascii="Verdana" w:hAnsi="Verdana"/>
          <w:sz w:val="20"/>
        </w:rPr>
        <w:t xml:space="preserve">liberação do </w:t>
      </w:r>
      <w:r w:rsidR="00CD422D">
        <w:rPr>
          <w:rFonts w:ascii="Verdana" w:hAnsi="Verdana"/>
          <w:sz w:val="20"/>
        </w:rPr>
        <w:t>Ô</w:t>
      </w:r>
      <w:r w:rsidR="00CD422D" w:rsidRPr="00DF601E">
        <w:rPr>
          <w:rFonts w:ascii="Verdana" w:hAnsi="Verdana"/>
          <w:sz w:val="20"/>
        </w:rPr>
        <w:t xml:space="preserve">nus </w:t>
      </w:r>
      <w:r w:rsidR="007C473D" w:rsidRPr="00DF601E">
        <w:rPr>
          <w:rFonts w:ascii="Verdana" w:hAnsi="Verdana"/>
          <w:sz w:val="20"/>
        </w:rPr>
        <w:t xml:space="preserve">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w:t>
      </w:r>
      <w:r w:rsidRPr="00DF601E">
        <w:rPr>
          <w:rFonts w:ascii="Verdana" w:hAnsi="Verdana"/>
          <w:sz w:val="20"/>
        </w:rPr>
        <w:t>; (</w:t>
      </w:r>
      <w:proofErr w:type="spellStart"/>
      <w:r w:rsidRPr="00DF601E">
        <w:rPr>
          <w:rFonts w:ascii="Verdana" w:hAnsi="Verdana"/>
          <w:sz w:val="20"/>
        </w:rPr>
        <w:t>ii</w:t>
      </w:r>
      <w:proofErr w:type="spellEnd"/>
      <w:r w:rsidRPr="00DF601E">
        <w:rPr>
          <w:rFonts w:ascii="Verdana" w:hAnsi="Verdana"/>
          <w:sz w:val="20"/>
        </w:rPr>
        <w:t xml:space="preserve">) criação de qualquer </w:t>
      </w:r>
      <w:r w:rsidR="000F55B6">
        <w:rPr>
          <w:rFonts w:ascii="Verdana" w:hAnsi="Verdana"/>
          <w:sz w:val="20"/>
        </w:rPr>
        <w:t>Ô</w:t>
      </w:r>
      <w:r w:rsidR="000F55B6" w:rsidRPr="00DF601E">
        <w:rPr>
          <w:rFonts w:ascii="Verdana" w:hAnsi="Verdana"/>
          <w:sz w:val="20"/>
        </w:rPr>
        <w:t xml:space="preserve">nus </w:t>
      </w:r>
      <w:r w:rsidRPr="00DF601E">
        <w:rPr>
          <w:rFonts w:ascii="Verdana" w:hAnsi="Verdana"/>
          <w:sz w:val="20"/>
        </w:rPr>
        <w:t xml:space="preserve">sobre qualquer ativo ou bens </w:t>
      </w:r>
      <w:r w:rsidR="002C5564">
        <w:rPr>
          <w:rFonts w:ascii="Verdana" w:hAnsi="Verdana"/>
          <w:sz w:val="20"/>
        </w:rPr>
        <w:t xml:space="preserve">da </w:t>
      </w:r>
      <w:r w:rsidR="00F905DC" w:rsidRPr="00DF601E">
        <w:rPr>
          <w:rFonts w:ascii="Verdana" w:hAnsi="Verdana"/>
          <w:sz w:val="20"/>
        </w:rPr>
        <w:t>Fiduciante</w:t>
      </w:r>
      <w:r w:rsidRPr="00DF601E">
        <w:rPr>
          <w:rFonts w:ascii="Verdana" w:hAnsi="Verdana"/>
          <w:sz w:val="20"/>
        </w:rPr>
        <w:t xml:space="preserve"> (exceto o </w:t>
      </w:r>
      <w:r w:rsidR="000F55B6">
        <w:rPr>
          <w:rFonts w:ascii="Verdana" w:hAnsi="Verdana"/>
          <w:sz w:val="20"/>
        </w:rPr>
        <w:t>Ô</w:t>
      </w:r>
      <w:r w:rsidR="000F55B6" w:rsidRPr="00DF601E">
        <w:rPr>
          <w:rFonts w:ascii="Verdana" w:hAnsi="Verdana"/>
          <w:sz w:val="20"/>
        </w:rPr>
        <w:t xml:space="preserve">nus </w:t>
      </w:r>
      <w:r w:rsidRPr="00DF601E">
        <w:rPr>
          <w:rFonts w:ascii="Verdana" w:hAnsi="Verdana"/>
          <w:sz w:val="20"/>
        </w:rPr>
        <w:t xml:space="preserve">decorrente da constituição da </w:t>
      </w:r>
      <w:r w:rsidR="00F06CBB">
        <w:rPr>
          <w:rFonts w:ascii="Verdana" w:hAnsi="Verdana"/>
          <w:sz w:val="20"/>
        </w:rPr>
        <w:t>A</w:t>
      </w:r>
      <w:r w:rsidR="00F06CBB" w:rsidRPr="00DF601E">
        <w:rPr>
          <w:rFonts w:ascii="Verdana" w:hAnsi="Verdana"/>
          <w:sz w:val="20"/>
        </w:rPr>
        <w:t xml:space="preserve">lienação </w:t>
      </w:r>
      <w:r w:rsidR="00F06CBB">
        <w:rPr>
          <w:rFonts w:ascii="Verdana" w:hAnsi="Verdana"/>
          <w:sz w:val="20"/>
        </w:rPr>
        <w:t>F</w:t>
      </w:r>
      <w:r w:rsidR="00F06CBB" w:rsidRPr="00DF601E">
        <w:rPr>
          <w:rFonts w:ascii="Verdana" w:hAnsi="Verdana"/>
          <w:sz w:val="20"/>
        </w:rPr>
        <w:t>iduciária</w:t>
      </w:r>
      <w:r w:rsidR="00084300" w:rsidRPr="00DF601E">
        <w:rPr>
          <w:rFonts w:ascii="Verdana" w:hAnsi="Verdana"/>
          <w:sz w:val="20"/>
        </w:rPr>
        <w:t>, observada a Condição Suspensiva</w:t>
      </w:r>
      <w:r w:rsidR="007C473D" w:rsidRPr="00DF601E">
        <w:rPr>
          <w:rFonts w:ascii="Verdana" w:hAnsi="Verdana"/>
          <w:sz w:val="20"/>
        </w:rPr>
        <w:t>, no que se refere à</w:t>
      </w:r>
      <w:r w:rsidR="000F55B6">
        <w:rPr>
          <w:rFonts w:ascii="Verdana" w:hAnsi="Verdana"/>
          <w:sz w:val="20"/>
        </w:rPr>
        <w:t xml:space="preserve"> liquidação </w:t>
      </w:r>
      <w:r w:rsidR="003B48F6">
        <w:rPr>
          <w:rFonts w:ascii="Verdana" w:hAnsi="Verdana"/>
          <w:sz w:val="20"/>
        </w:rPr>
        <w:t xml:space="preserve">integral </w:t>
      </w:r>
      <w:r w:rsidR="000F55B6">
        <w:rPr>
          <w:rFonts w:ascii="Verdana" w:hAnsi="Verdana"/>
          <w:sz w:val="20"/>
        </w:rPr>
        <w:t>da Dívida Existente e a consequente</w:t>
      </w:r>
      <w:r w:rsidR="007C473D" w:rsidRPr="00DF601E">
        <w:rPr>
          <w:rFonts w:ascii="Verdana" w:hAnsi="Verdana"/>
          <w:sz w:val="20"/>
        </w:rPr>
        <w:t xml:space="preserve"> liberação do </w:t>
      </w:r>
      <w:r w:rsidR="000F55B6">
        <w:rPr>
          <w:rFonts w:ascii="Verdana" w:hAnsi="Verdana"/>
          <w:sz w:val="20"/>
        </w:rPr>
        <w:t>Ô</w:t>
      </w:r>
      <w:r w:rsidR="000F55B6" w:rsidRPr="00DF601E">
        <w:rPr>
          <w:rFonts w:ascii="Verdana" w:hAnsi="Verdana"/>
          <w:sz w:val="20"/>
        </w:rPr>
        <w:t xml:space="preserve">nus </w:t>
      </w:r>
      <w:r w:rsidR="007C473D" w:rsidRPr="00DF601E">
        <w:rPr>
          <w:rFonts w:ascii="Verdana" w:hAnsi="Verdana"/>
          <w:sz w:val="20"/>
        </w:rPr>
        <w:t xml:space="preserve">constituído em favor </w:t>
      </w:r>
      <w:r w:rsidR="007C473D" w:rsidRPr="00AC30DB">
        <w:rPr>
          <w:rFonts w:ascii="Verdana" w:hAnsi="Verdana"/>
          <w:sz w:val="20"/>
        </w:rPr>
        <w:t xml:space="preserve">dos Credores </w:t>
      </w:r>
      <w:r w:rsidR="002C5564" w:rsidRPr="00AC30DB">
        <w:rPr>
          <w:rFonts w:ascii="Verdana" w:hAnsi="Verdana"/>
          <w:sz w:val="20"/>
        </w:rPr>
        <w:t>Itapoá</w:t>
      </w:r>
      <w:r w:rsidR="007C473D" w:rsidRPr="00AC30DB">
        <w:rPr>
          <w:rFonts w:ascii="Verdana" w:hAnsi="Verdana"/>
          <w:sz w:val="20"/>
        </w:rPr>
        <w:t xml:space="preserve"> no âmbito do Contrato de Garantia Existente</w:t>
      </w:r>
      <w:r w:rsidRPr="00AC30DB">
        <w:rPr>
          <w:rFonts w:ascii="Verdana" w:hAnsi="Verdana"/>
          <w:sz w:val="20"/>
        </w:rPr>
        <w:t>); (</w:t>
      </w:r>
      <w:proofErr w:type="spellStart"/>
      <w:r w:rsidRPr="00AC30DB">
        <w:rPr>
          <w:rFonts w:ascii="Verdana" w:hAnsi="Verdana"/>
          <w:sz w:val="20"/>
        </w:rPr>
        <w:t>iii</w:t>
      </w:r>
      <w:proofErr w:type="spellEnd"/>
      <w:r w:rsidRPr="00AC30DB">
        <w:rPr>
          <w:rFonts w:ascii="Verdana" w:hAnsi="Verdana"/>
          <w:sz w:val="20"/>
        </w:rPr>
        <w:t>)</w:t>
      </w:r>
      <w:r w:rsidR="001A41EE" w:rsidRPr="00AC30DB">
        <w:rPr>
          <w:rFonts w:ascii="Verdana" w:hAnsi="Verdana"/>
          <w:sz w:val="20"/>
        </w:rPr>
        <w:t> </w:t>
      </w:r>
      <w:r w:rsidRPr="00AC30DB">
        <w:rPr>
          <w:rFonts w:ascii="Verdana" w:hAnsi="Verdana"/>
          <w:sz w:val="20"/>
        </w:rPr>
        <w:t>rescisão de qualquer desses contratos ou instrumentos; (4)</w:t>
      </w:r>
      <w:r w:rsidR="00CB43F5" w:rsidRPr="00AC30DB">
        <w:rPr>
          <w:rFonts w:ascii="Verdana" w:hAnsi="Verdana"/>
          <w:sz w:val="20"/>
        </w:rPr>
        <w:t> </w:t>
      </w:r>
      <w:r w:rsidR="00F06CBB">
        <w:rPr>
          <w:rFonts w:ascii="Verdana" w:hAnsi="Verdana"/>
          <w:sz w:val="20"/>
        </w:rPr>
        <w:t>infração a</w:t>
      </w:r>
      <w:r w:rsidRPr="00AC30DB">
        <w:rPr>
          <w:rFonts w:ascii="Verdana" w:hAnsi="Verdana"/>
          <w:sz w:val="20"/>
        </w:rPr>
        <w:t xml:space="preserve"> qualquer lei, decreto ou regulamento a que a</w:t>
      </w:r>
      <w:r w:rsidR="00F905DC" w:rsidRPr="00AC30DB">
        <w:rPr>
          <w:rFonts w:ascii="Verdana" w:hAnsi="Verdana"/>
          <w:sz w:val="20"/>
        </w:rPr>
        <w:t xml:space="preserve"> Fiduciante</w:t>
      </w:r>
      <w:r w:rsidRPr="00AC30DB">
        <w:rPr>
          <w:rFonts w:ascii="Verdana" w:hAnsi="Verdana"/>
          <w:sz w:val="20"/>
        </w:rPr>
        <w:t xml:space="preserve"> (e/ou suas controladas e suas coligadas, diretas ou indiretas) ou quaisquer de seus bens e propriedades estejam sujeitos, incluindo, sem limitação, as normas aplicáveis que versam sobre direito público e administrativo; e (5) </w:t>
      </w:r>
      <w:r w:rsidR="00536D1E">
        <w:rPr>
          <w:rFonts w:ascii="Verdana" w:hAnsi="Verdana"/>
          <w:sz w:val="20"/>
        </w:rPr>
        <w:t>infração a</w:t>
      </w:r>
      <w:r w:rsidRPr="00AC30DB">
        <w:rPr>
          <w:rFonts w:ascii="Verdana" w:hAnsi="Verdana"/>
          <w:sz w:val="20"/>
        </w:rPr>
        <w:t xml:space="preserve"> qualquer ordem, decisão ou sentença administrativa, judicial ou arbitral</w:t>
      </w:r>
      <w:r w:rsidRPr="00DF601E">
        <w:rPr>
          <w:rFonts w:ascii="Verdana" w:hAnsi="Verdana"/>
          <w:sz w:val="20"/>
        </w:rPr>
        <w:t xml:space="preserve"> que afete a </w:t>
      </w:r>
      <w:r w:rsidR="00F905DC" w:rsidRPr="00DF601E">
        <w:rPr>
          <w:rFonts w:ascii="Verdana" w:hAnsi="Verdana"/>
          <w:sz w:val="20"/>
        </w:rPr>
        <w:t>Fiduciante</w:t>
      </w:r>
      <w:r w:rsidRPr="00DF601E">
        <w:rPr>
          <w:rFonts w:ascii="Verdana" w:hAnsi="Verdana"/>
          <w:sz w:val="20"/>
        </w:rPr>
        <w:t xml:space="preserve"> ou quaisquer de seus bens e propriedades;</w:t>
      </w:r>
      <w:r w:rsidR="002C5564">
        <w:rPr>
          <w:rFonts w:ascii="Verdana" w:hAnsi="Verdana"/>
          <w:sz w:val="20"/>
        </w:rPr>
        <w:t xml:space="preserve"> </w:t>
      </w:r>
    </w:p>
    <w:bookmarkEnd w:id="82"/>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2A07166A"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83" w:name="_Hlk57270943"/>
      <w:r w:rsidRPr="00DF601E">
        <w:rPr>
          <w:rFonts w:ascii="Verdana" w:hAnsi="Verdana"/>
          <w:sz w:val="20"/>
        </w:rPr>
        <w:t>observada a Condição Suspensiva</w:t>
      </w:r>
      <w:r w:rsidR="000F55B6">
        <w:rPr>
          <w:rFonts w:ascii="Verdana" w:hAnsi="Verdana"/>
          <w:sz w:val="20"/>
        </w:rPr>
        <w:t>,</w:t>
      </w:r>
      <w:r w:rsidR="000F55B6" w:rsidRPr="000F55B6">
        <w:rPr>
          <w:rFonts w:ascii="Verdana" w:hAnsi="Verdana"/>
          <w:sz w:val="20"/>
        </w:rPr>
        <w:t xml:space="preserve"> </w:t>
      </w:r>
      <w:r w:rsidR="000F55B6" w:rsidRPr="00DF601E">
        <w:rPr>
          <w:rFonts w:ascii="Verdana" w:hAnsi="Verdana"/>
          <w:sz w:val="20"/>
        </w:rPr>
        <w:t>no que se refere à</w:t>
      </w:r>
      <w:r w:rsidR="000F55B6">
        <w:rPr>
          <w:rFonts w:ascii="Verdana" w:hAnsi="Verdana"/>
          <w:sz w:val="20"/>
        </w:rPr>
        <w:t xml:space="preserve"> liquidação </w:t>
      </w:r>
      <w:r w:rsidR="003B48F6">
        <w:rPr>
          <w:rFonts w:ascii="Verdana" w:hAnsi="Verdana"/>
          <w:sz w:val="20"/>
        </w:rPr>
        <w:t xml:space="preserve">integral </w:t>
      </w:r>
      <w:r w:rsidR="000F55B6">
        <w:rPr>
          <w:rFonts w:ascii="Verdana" w:hAnsi="Verdana"/>
          <w:sz w:val="20"/>
        </w:rPr>
        <w:t>da Dívida Existente e a consequente</w:t>
      </w:r>
      <w:r w:rsidR="000F55B6" w:rsidRPr="00DF601E">
        <w:rPr>
          <w:rFonts w:ascii="Verdana" w:hAnsi="Verdana"/>
          <w:sz w:val="20"/>
        </w:rPr>
        <w:t xml:space="preserve"> liberação do </w:t>
      </w:r>
      <w:r w:rsidR="000F55B6">
        <w:rPr>
          <w:rFonts w:ascii="Verdana" w:hAnsi="Verdana"/>
          <w:sz w:val="20"/>
        </w:rPr>
        <w:t>Ô</w:t>
      </w:r>
      <w:r w:rsidR="000F55B6" w:rsidRPr="00DF601E">
        <w:rPr>
          <w:rFonts w:ascii="Verdana" w:hAnsi="Verdana"/>
          <w:sz w:val="20"/>
        </w:rPr>
        <w:t xml:space="preserve">nus constituído em favor </w:t>
      </w:r>
      <w:r w:rsidR="000F55B6" w:rsidRPr="00AC30DB">
        <w:rPr>
          <w:rFonts w:ascii="Verdana" w:hAnsi="Verdana"/>
          <w:sz w:val="20"/>
        </w:rPr>
        <w:t>dos Credores Itapoá no âmbito do Contrato de Garantia Existente</w:t>
      </w:r>
      <w:r w:rsidRPr="00DF601E">
        <w:rPr>
          <w:rFonts w:ascii="Verdana" w:hAnsi="Verdana"/>
          <w:sz w:val="20"/>
        </w:rPr>
        <w:t xml:space="preserve">, </w:t>
      </w:r>
      <w:bookmarkEnd w:id="83"/>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r w:rsidR="00536D1E">
        <w:rPr>
          <w:rFonts w:ascii="Verdana" w:hAnsi="Verdana"/>
          <w:sz w:val="20"/>
        </w:rPr>
        <w:t>A</w:t>
      </w:r>
      <w:r w:rsidR="00536D1E" w:rsidRPr="00DF601E">
        <w:rPr>
          <w:rFonts w:ascii="Verdana" w:hAnsi="Verdana"/>
          <w:sz w:val="20"/>
        </w:rPr>
        <w:t xml:space="preserve">lienação </w:t>
      </w:r>
      <w:r w:rsidR="00536D1E">
        <w:rPr>
          <w:rFonts w:ascii="Verdana" w:hAnsi="Verdana"/>
          <w:sz w:val="20"/>
        </w:rPr>
        <w:t>F</w:t>
      </w:r>
      <w:r w:rsidR="00536D1E" w:rsidRPr="00DF601E">
        <w:rPr>
          <w:rFonts w:ascii="Verdana" w:hAnsi="Verdana"/>
          <w:sz w:val="20"/>
        </w:rPr>
        <w:t xml:space="preserve">iduciária </w:t>
      </w:r>
      <w:r w:rsidR="0020357B" w:rsidRPr="00DF601E">
        <w:rPr>
          <w:rFonts w:ascii="Verdana" w:hAnsi="Verdana"/>
          <w:sz w:val="20"/>
        </w:rPr>
        <w:t xml:space="preserve">sobre </w:t>
      </w:r>
      <w:r w:rsidR="00BD1541" w:rsidRPr="00DF601E">
        <w:rPr>
          <w:rFonts w:ascii="Verdana" w:hAnsi="Verdana"/>
          <w:sz w:val="20"/>
        </w:rPr>
        <w:t>os Bens Alienados</w:t>
      </w:r>
      <w:r w:rsidR="0020357B" w:rsidRPr="00DF601E">
        <w:rPr>
          <w:rFonts w:ascii="Verdana" w:hAnsi="Verdana"/>
          <w:sz w:val="20"/>
        </w:rPr>
        <w:t xml:space="preserve"> 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ListParagraph"/>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6B471FBA"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84"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536D1E">
        <w:rPr>
          <w:rFonts w:ascii="Verdana" w:hAnsi="Verdana"/>
          <w:sz w:val="20"/>
        </w:rPr>
        <w:t>A</w:t>
      </w:r>
      <w:r w:rsidR="00536D1E" w:rsidRPr="00DF601E">
        <w:rPr>
          <w:rFonts w:ascii="Verdana" w:hAnsi="Verdana"/>
          <w:sz w:val="20"/>
        </w:rPr>
        <w:t xml:space="preserve">lienação </w:t>
      </w:r>
      <w:r w:rsidR="00536D1E">
        <w:rPr>
          <w:rFonts w:ascii="Verdana" w:hAnsi="Verdana"/>
          <w:sz w:val="20"/>
        </w:rPr>
        <w:t>F</w:t>
      </w:r>
      <w:r w:rsidR="00536D1E" w:rsidRPr="00DF601E">
        <w:rPr>
          <w:rFonts w:ascii="Verdana" w:hAnsi="Verdana"/>
          <w:sz w:val="20"/>
        </w:rPr>
        <w:t xml:space="preserve">iduciária </w:t>
      </w:r>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grau, válido, eficaz, exigível e exequível perante quaisquer terceiros sobre os </w:t>
      </w:r>
      <w:r w:rsidR="001F17A9" w:rsidRPr="00DF601E">
        <w:rPr>
          <w:rFonts w:ascii="Verdana" w:hAnsi="Verdana"/>
          <w:sz w:val="20"/>
        </w:rPr>
        <w:t xml:space="preserve">Bens </w:t>
      </w:r>
      <w:r w:rsidR="00761035" w:rsidRPr="00DF601E">
        <w:rPr>
          <w:rFonts w:ascii="Verdana" w:hAnsi="Verdana"/>
          <w:sz w:val="20"/>
        </w:rPr>
        <w:t>Alienados</w:t>
      </w:r>
      <w:r w:rsidRPr="00DF601E">
        <w:rPr>
          <w:rFonts w:ascii="Verdana" w:hAnsi="Verdana"/>
          <w:sz w:val="20"/>
        </w:rPr>
        <w:t>;</w:t>
      </w:r>
      <w:bookmarkEnd w:id="84"/>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042DBB18"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w:t>
      </w:r>
      <w:r w:rsidR="000F55B6">
        <w:rPr>
          <w:rFonts w:ascii="Verdana" w:hAnsi="Verdana"/>
          <w:sz w:val="20"/>
        </w:rPr>
        <w:t xml:space="preserve">liquidação </w:t>
      </w:r>
      <w:r w:rsidR="003B48F6">
        <w:rPr>
          <w:rFonts w:ascii="Verdana" w:hAnsi="Verdana"/>
          <w:sz w:val="20"/>
        </w:rPr>
        <w:t xml:space="preserve">integral </w:t>
      </w:r>
      <w:r w:rsidR="000F55B6">
        <w:rPr>
          <w:rFonts w:ascii="Verdana" w:hAnsi="Verdana"/>
          <w:sz w:val="20"/>
        </w:rPr>
        <w:t>da Dívida Existente e a consequente</w:t>
      </w:r>
      <w:r w:rsidR="000F55B6" w:rsidRPr="00DF601E">
        <w:rPr>
          <w:rFonts w:ascii="Verdana" w:hAnsi="Verdana"/>
          <w:sz w:val="20"/>
        </w:rPr>
        <w:t xml:space="preserve"> </w:t>
      </w:r>
      <w:r w:rsidR="007C473D" w:rsidRPr="00DF601E">
        <w:rPr>
          <w:rFonts w:ascii="Verdana" w:hAnsi="Verdana"/>
          <w:sz w:val="20"/>
        </w:rPr>
        <w:t xml:space="preserve">liberação do </w:t>
      </w:r>
      <w:r w:rsidR="003B48F6">
        <w:rPr>
          <w:rFonts w:ascii="Verdana" w:hAnsi="Verdana"/>
          <w:sz w:val="20"/>
        </w:rPr>
        <w:t>Ô</w:t>
      </w:r>
      <w:r w:rsidR="003B48F6" w:rsidRPr="00DF601E">
        <w:rPr>
          <w:rFonts w:ascii="Verdana" w:hAnsi="Verdana"/>
          <w:sz w:val="20"/>
        </w:rPr>
        <w:t xml:space="preserve">nus </w:t>
      </w:r>
      <w:r w:rsidR="007C473D" w:rsidRPr="00DF601E">
        <w:rPr>
          <w:rFonts w:ascii="Verdana" w:hAnsi="Verdana"/>
          <w:sz w:val="20"/>
        </w:rPr>
        <w:t xml:space="preserve">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nenhuma aprovação, autorização, 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3B08C37A"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todos os mandatos outorgados nos termos deste Contrato o</w:t>
      </w:r>
      <w:r w:rsidR="00536D1E">
        <w:rPr>
          <w:rFonts w:ascii="Verdana" w:hAnsi="Verdana"/>
          <w:sz w:val="20"/>
        </w:rPr>
        <w:t>s</w:t>
      </w:r>
      <w:r w:rsidRPr="00DF601E">
        <w:rPr>
          <w:rFonts w:ascii="Verdana" w:hAnsi="Verdana"/>
          <w:sz w:val="20"/>
        </w:rPr>
        <w:t xml:space="preserve">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536D1E">
        <w:rPr>
          <w:rFonts w:ascii="Verdana" w:hAnsi="Verdana"/>
          <w:sz w:val="20"/>
        </w:rPr>
        <w:t xml:space="preserve"> e</w:t>
      </w:r>
      <w:r w:rsidR="00F923FF" w:rsidRPr="00DF601E">
        <w:rPr>
          <w:rFonts w:ascii="Verdana" w:hAnsi="Verdana"/>
          <w:sz w:val="20"/>
        </w:rPr>
        <w:t xml:space="preserve"> não </w:t>
      </w:r>
      <w:r w:rsidR="00536D1E" w:rsidRPr="00DF601E">
        <w:rPr>
          <w:rFonts w:ascii="Verdana" w:hAnsi="Verdana"/>
          <w:sz w:val="20"/>
        </w:rPr>
        <w:t>outorg</w:t>
      </w:r>
      <w:r w:rsidR="00536D1E">
        <w:rPr>
          <w:rFonts w:ascii="Verdana" w:hAnsi="Verdana"/>
          <w:sz w:val="20"/>
        </w:rPr>
        <w:t>ou</w:t>
      </w:r>
      <w:r w:rsidR="00536D1E" w:rsidRPr="00DF601E">
        <w:rPr>
          <w:rFonts w:ascii="Verdana" w:hAnsi="Verdana"/>
          <w:sz w:val="20"/>
        </w:rPr>
        <w:t xml:space="preserve"> </w:t>
      </w:r>
      <w:r w:rsidR="00F923FF" w:rsidRPr="00DF601E">
        <w:rPr>
          <w:rFonts w:ascii="Verdana" w:hAnsi="Verdana"/>
          <w:sz w:val="20"/>
        </w:rPr>
        <w:t>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ListParagraph"/>
        <w:spacing w:line="300" w:lineRule="exact"/>
        <w:ind w:left="0"/>
        <w:rPr>
          <w:rFonts w:ascii="Verdana" w:hAnsi="Verdana"/>
          <w:sz w:val="20"/>
        </w:rPr>
      </w:pPr>
    </w:p>
    <w:p w14:paraId="35017CFC" w14:textId="5A3FFA0F"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458CC160" w14:textId="7D42E31F" w:rsidR="00380BB9" w:rsidRPr="003D409C" w:rsidRDefault="002C5564" w:rsidP="003D409C">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w:t>
      </w:r>
      <w:r w:rsidR="00380BB9" w:rsidRPr="00DF601E">
        <w:rPr>
          <w:rFonts w:ascii="Verdana" w:hAnsi="Verdana"/>
          <w:sz w:val="20"/>
        </w:rPr>
        <w:t>;</w:t>
      </w:r>
      <w:r w:rsidR="00751233">
        <w:rPr>
          <w:rFonts w:ascii="Verdana" w:hAnsi="Verdana"/>
          <w:sz w:val="20"/>
        </w:rPr>
        <w:t xml:space="preserve"> </w:t>
      </w:r>
      <w:r w:rsidR="00751233" w:rsidRPr="003D409C">
        <w:rPr>
          <w:rFonts w:ascii="Verdana" w:hAnsi="Verdana"/>
          <w:sz w:val="20"/>
        </w:rPr>
        <w:t>e</w:t>
      </w:r>
      <w:r w:rsidR="00956F99" w:rsidRPr="003D409C">
        <w:rPr>
          <w:rFonts w:ascii="Verdana" w:hAnsi="Verdana"/>
          <w:sz w:val="20"/>
        </w:rPr>
        <w:t xml:space="preserve"> </w:t>
      </w:r>
    </w:p>
    <w:p w14:paraId="2D3269AB" w14:textId="77777777" w:rsidR="00380BB9" w:rsidRPr="00DF601E" w:rsidRDefault="00380BB9" w:rsidP="00D35959">
      <w:pPr>
        <w:tabs>
          <w:tab w:val="left" w:pos="1418"/>
        </w:tabs>
        <w:adjustRightInd w:val="0"/>
        <w:spacing w:line="300" w:lineRule="exact"/>
        <w:textAlignment w:val="baseline"/>
        <w:rPr>
          <w:rFonts w:ascii="Verdana" w:hAnsi="Verdana"/>
          <w:sz w:val="20"/>
        </w:rPr>
      </w:pPr>
    </w:p>
    <w:p w14:paraId="775A1C6A" w14:textId="0473E3D7" w:rsidR="00A011F1" w:rsidRPr="00DF601E"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a celebração deste Contrato é compatível com a sua condição econômico-financeira, de forma que a Alienação Fiduciária dos Bens Alienados não afetará sua capacidade de honrar com quaisquer de suas obrigações, conforme as mesmas venham a se tornar devidas</w:t>
      </w:r>
      <w:r w:rsidR="00751233">
        <w:rPr>
          <w:rFonts w:ascii="Verdana" w:hAnsi="Verdana"/>
          <w:sz w:val="20"/>
        </w:rPr>
        <w:t>.</w:t>
      </w:r>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33AB2F33" w:rsidR="00C17DAE" w:rsidRPr="00DF601E" w:rsidRDefault="00BC4473" w:rsidP="00D35959">
      <w:pPr>
        <w:pStyle w:val="Footer"/>
        <w:tabs>
          <w:tab w:val="clear" w:pos="4252"/>
          <w:tab w:val="clear" w:pos="8504"/>
        </w:tabs>
        <w:spacing w:line="300" w:lineRule="exact"/>
        <w:rPr>
          <w:rFonts w:ascii="Verdana" w:hAnsi="Verdana"/>
          <w:sz w:val="20"/>
        </w:rPr>
      </w:pPr>
      <w:bookmarkStart w:id="85" w:name="_Ref386655897"/>
      <w:bookmarkStart w:id="86" w:name="_Ref386634018"/>
      <w:bookmarkStart w:id="87"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r w:rsidR="001A367B">
        <w:rPr>
          <w:rFonts w:ascii="Verdana" w:hAnsi="Verdana"/>
          <w:sz w:val="20"/>
        </w:rPr>
        <w:t>o</w:t>
      </w:r>
      <w:r w:rsidR="00A011F1" w:rsidRPr="00DF601E">
        <w:rPr>
          <w:rFonts w:ascii="Verdana" w:hAnsi="Verdana"/>
          <w:sz w:val="20"/>
        </w:rPr>
        <w:t>briga</w:t>
      </w:r>
      <w:r w:rsidR="00751233">
        <w:rPr>
          <w:rFonts w:ascii="Verdana" w:hAnsi="Verdana"/>
          <w:sz w:val="20"/>
        </w:rPr>
        <w:t>-se</w:t>
      </w:r>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interesses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85"/>
    </w:p>
    <w:bookmarkEnd w:id="86"/>
    <w:p w14:paraId="5DC4F83C" w14:textId="77777777" w:rsidR="00C17DAE" w:rsidRPr="00DF601E" w:rsidRDefault="00C17DAE" w:rsidP="00D35959">
      <w:pPr>
        <w:pStyle w:val="Footer"/>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EnvelopeReturn"/>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76"/>
      <w:bookmarkEnd w:id="87"/>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Footer"/>
        <w:tabs>
          <w:tab w:val="clear" w:pos="4252"/>
          <w:tab w:val="clear" w:pos="8504"/>
        </w:tabs>
        <w:spacing w:line="300" w:lineRule="exact"/>
        <w:rPr>
          <w:rFonts w:ascii="Verdana" w:hAnsi="Verdana"/>
          <w:sz w:val="20"/>
        </w:rPr>
      </w:pPr>
    </w:p>
    <w:p w14:paraId="0BB218CC" w14:textId="4FCCFE54" w:rsidR="00A011F1" w:rsidRPr="00DF601E" w:rsidRDefault="00BC4473" w:rsidP="00D35959">
      <w:pPr>
        <w:pStyle w:val="Footer"/>
        <w:tabs>
          <w:tab w:val="clear" w:pos="4252"/>
          <w:tab w:val="clear" w:pos="8504"/>
        </w:tabs>
        <w:spacing w:line="300" w:lineRule="exact"/>
        <w:rPr>
          <w:rFonts w:ascii="Verdana" w:hAnsi="Verdana"/>
          <w:sz w:val="20"/>
        </w:rPr>
      </w:pPr>
      <w:r w:rsidRPr="00DF601E">
        <w:rPr>
          <w:rFonts w:ascii="Verdana" w:hAnsi="Verdana"/>
          <w:sz w:val="20"/>
        </w:rPr>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Pr="005D5532" w:rsidDel="00BC4473">
        <w:rPr>
          <w:rFonts w:ascii="Verdana" w:hAnsi="Verdana"/>
          <w:sz w:val="20"/>
        </w:rPr>
        <w:t xml:space="preserve"> </w:t>
      </w:r>
      <w:r w:rsidR="00A011F1" w:rsidRPr="005D5532">
        <w:rPr>
          <w:rFonts w:ascii="Verdana" w:hAnsi="Verdana"/>
          <w:sz w:val="20"/>
        </w:rPr>
        <w:t>obriga</w:t>
      </w:r>
      <w:r w:rsidR="001A367B">
        <w:rPr>
          <w:rFonts w:ascii="Verdana" w:hAnsi="Verdana"/>
          <w:sz w:val="20"/>
        </w:rPr>
        <w:t>-se</w:t>
      </w:r>
      <w:r w:rsidR="00A011F1" w:rsidRPr="005D5532">
        <w:rPr>
          <w:rFonts w:ascii="Verdana" w:hAnsi="Verdana"/>
          <w:sz w:val="20"/>
        </w:rPr>
        <w:t xml:space="preserve"> a notificar </w:t>
      </w:r>
      <w:r w:rsidR="00F8061B" w:rsidRPr="005D5532">
        <w:rPr>
          <w:rFonts w:ascii="Verdana" w:hAnsi="Verdana"/>
          <w:sz w:val="20"/>
        </w:rPr>
        <w:t xml:space="preserve">em até </w:t>
      </w:r>
      <w:r w:rsidR="00481437">
        <w:rPr>
          <w:rFonts w:ascii="Verdana" w:hAnsi="Verdana"/>
          <w:sz w:val="20"/>
        </w:rPr>
        <w:t>5</w:t>
      </w:r>
      <w:r w:rsidR="00481437" w:rsidRPr="005D5532">
        <w:rPr>
          <w:rFonts w:ascii="Verdana" w:hAnsi="Verdana"/>
          <w:sz w:val="20"/>
        </w:rPr>
        <w:t xml:space="preserve"> </w:t>
      </w:r>
      <w:r w:rsidR="00A95F4B" w:rsidRPr="005D5532">
        <w:rPr>
          <w:rFonts w:ascii="Verdana" w:hAnsi="Verdana"/>
          <w:sz w:val="20"/>
        </w:rPr>
        <w:t>(</w:t>
      </w:r>
      <w:r w:rsidR="00481437">
        <w:rPr>
          <w:rFonts w:ascii="Verdana" w:hAnsi="Verdana"/>
          <w:sz w:val="20"/>
        </w:rPr>
        <w:t>cinco</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w:t>
      </w:r>
      <w:r w:rsidR="00774AF8">
        <w:rPr>
          <w:rFonts w:ascii="Verdana" w:hAnsi="Verdana"/>
          <w:sz w:val="20"/>
        </w:rPr>
        <w:t>A</w:t>
      </w:r>
      <w:r w:rsidR="00F22D37" w:rsidRPr="00DF601E">
        <w:rPr>
          <w:rFonts w:ascii="Verdana" w:hAnsi="Verdana"/>
          <w:sz w:val="20"/>
        </w:rPr>
        <w:t xml:space="preserve">lienação </w:t>
      </w:r>
      <w:r w:rsidR="00774AF8">
        <w:rPr>
          <w:rFonts w:ascii="Verdana" w:hAnsi="Verdana"/>
          <w:sz w:val="20"/>
        </w:rPr>
        <w:t>F</w:t>
      </w:r>
      <w:r w:rsidR="00F22D37" w:rsidRPr="00DF601E">
        <w:rPr>
          <w:rFonts w:ascii="Verdana" w:hAnsi="Verdana"/>
          <w:sz w:val="20"/>
        </w:rPr>
        <w:t>iduciária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Footer"/>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68A6DCB4" w14:textId="77777777" w:rsidR="00AA12C7" w:rsidRPr="00DF601E" w:rsidRDefault="00AA12C7" w:rsidP="00D35959">
      <w:pPr>
        <w:spacing w:line="300" w:lineRule="exact"/>
        <w:rPr>
          <w:rFonts w:ascii="Verdana" w:hAnsi="Verdana"/>
          <w:sz w:val="20"/>
        </w:rPr>
      </w:pPr>
      <w:bookmarkStart w:id="88" w:name="_Toc288759191"/>
      <w:bookmarkStart w:id="89" w:name="_Toc347526188"/>
      <w:bookmarkStart w:id="90" w:name="_Toc347863084"/>
    </w:p>
    <w:p w14:paraId="646DE01F" w14:textId="5ACE36A9" w:rsidR="006579B4" w:rsidRPr="000D2F9D" w:rsidRDefault="006579B4" w:rsidP="000D2F9D">
      <w:pPr>
        <w:spacing w:line="300" w:lineRule="exact"/>
        <w:jc w:val="center"/>
        <w:rPr>
          <w:rFonts w:ascii="Verdana" w:hAnsi="Verdana"/>
          <w:bCs/>
          <w:sz w:val="20"/>
        </w:rPr>
      </w:pPr>
      <w:r w:rsidRPr="000D2F9D">
        <w:rPr>
          <w:rFonts w:ascii="Verdana" w:hAnsi="Verdana"/>
          <w:b/>
          <w:bCs/>
          <w:sz w:val="20"/>
        </w:rPr>
        <w:t xml:space="preserve">CLÁUSULA </w:t>
      </w:r>
      <w:r w:rsidR="00924EBC" w:rsidRPr="000D2F9D">
        <w:rPr>
          <w:rFonts w:ascii="Verdana" w:hAnsi="Verdana"/>
          <w:b/>
          <w:bCs/>
          <w:sz w:val="20"/>
        </w:rPr>
        <w:t>SEXTA</w:t>
      </w:r>
    </w:p>
    <w:p w14:paraId="663BF354" w14:textId="77777777" w:rsidR="00A011F1" w:rsidRPr="000D2F9D" w:rsidRDefault="00A011F1" w:rsidP="000D2F9D">
      <w:pPr>
        <w:spacing w:line="300" w:lineRule="exact"/>
        <w:jc w:val="center"/>
        <w:rPr>
          <w:rFonts w:ascii="Verdana" w:hAnsi="Verdana"/>
          <w:b/>
          <w:bCs/>
          <w:sz w:val="20"/>
        </w:rPr>
      </w:pPr>
      <w:r w:rsidRPr="000D2F9D">
        <w:rPr>
          <w:rFonts w:ascii="Verdana" w:hAnsi="Verdana"/>
          <w:b/>
          <w:bCs/>
          <w:sz w:val="20"/>
        </w:rPr>
        <w:t>COMUNICAÇÕES</w:t>
      </w:r>
      <w:bookmarkEnd w:id="88"/>
      <w:bookmarkEnd w:id="89"/>
      <w:bookmarkEnd w:id="90"/>
    </w:p>
    <w:p w14:paraId="24F2D733" w14:textId="77777777" w:rsidR="00A011F1" w:rsidRPr="000D2F9D" w:rsidRDefault="00A011F1" w:rsidP="000D2F9D">
      <w:pPr>
        <w:spacing w:line="300" w:lineRule="exact"/>
        <w:rPr>
          <w:rFonts w:ascii="Verdana" w:hAnsi="Verdana"/>
          <w:sz w:val="20"/>
        </w:rPr>
      </w:pPr>
    </w:p>
    <w:p w14:paraId="133698C5" w14:textId="57CE6DD2" w:rsidR="00A011F1" w:rsidRPr="000D2F9D" w:rsidRDefault="00816620" w:rsidP="000D2F9D">
      <w:pPr>
        <w:spacing w:line="300" w:lineRule="exact"/>
        <w:rPr>
          <w:rFonts w:ascii="Verdana" w:hAnsi="Verdana"/>
          <w:sz w:val="20"/>
        </w:rPr>
      </w:pPr>
      <w:bookmarkStart w:id="91" w:name="_Ref387944466"/>
      <w:r>
        <w:rPr>
          <w:rFonts w:ascii="Verdana" w:hAnsi="Verdana"/>
          <w:sz w:val="20"/>
        </w:rPr>
        <w:t>6</w:t>
      </w:r>
      <w:r w:rsidR="00721A4C" w:rsidRPr="000D2F9D">
        <w:rPr>
          <w:rFonts w:ascii="Verdana" w:hAnsi="Verdana"/>
          <w:sz w:val="20"/>
        </w:rPr>
        <w:t>.1</w:t>
      </w:r>
      <w:r w:rsidR="00721A4C" w:rsidRPr="000D2F9D">
        <w:rPr>
          <w:rFonts w:ascii="Verdana" w:hAnsi="Verdana"/>
          <w:sz w:val="20"/>
        </w:rPr>
        <w:tab/>
      </w:r>
      <w:r w:rsidR="0015353F" w:rsidRPr="000D2F9D">
        <w:rPr>
          <w:rFonts w:ascii="Verdana" w:hAnsi="Verdana"/>
          <w:sz w:val="20"/>
        </w:rPr>
        <w:t>Quaisquer notificações, instruções ou comunicações a serem realizadas por qualquer das Partes em virtude deste Contrato deverão ser encaminhadas para os seguintes endereços:</w:t>
      </w:r>
      <w:bookmarkEnd w:id="91"/>
    </w:p>
    <w:p w14:paraId="15D671CA" w14:textId="77777777" w:rsidR="00F26B67" w:rsidRPr="000D2F9D" w:rsidRDefault="00F26B67" w:rsidP="001A367B">
      <w:pPr>
        <w:pStyle w:val="EnvelopeReturn"/>
        <w:spacing w:line="300" w:lineRule="exact"/>
        <w:rPr>
          <w:rFonts w:ascii="Verdana" w:hAnsi="Verdana" w:cs="Times New Roman"/>
          <w:snapToGrid w:val="0"/>
          <w:sz w:val="20"/>
          <w:lang w:val="pt-BR" w:eastAsia="pt-BR"/>
        </w:rPr>
      </w:pPr>
    </w:p>
    <w:p w14:paraId="1EE66A61" w14:textId="1A7FC5BC" w:rsidR="00D00616" w:rsidRPr="000D2F9D" w:rsidRDefault="00F26B67" w:rsidP="000D2F9D">
      <w:pPr>
        <w:spacing w:line="300" w:lineRule="exact"/>
        <w:rPr>
          <w:rFonts w:ascii="Verdana" w:hAnsi="Verdana"/>
          <w:sz w:val="20"/>
        </w:rPr>
      </w:pPr>
      <w:bookmarkStart w:id="92" w:name="_Hlk16089766"/>
      <w:r w:rsidRPr="000D2F9D">
        <w:rPr>
          <w:rFonts w:ascii="Verdana" w:hAnsi="Verdana"/>
          <w:sz w:val="20"/>
        </w:rPr>
        <w:t>(i)</w:t>
      </w:r>
      <w:r w:rsidRPr="000D2F9D">
        <w:rPr>
          <w:rFonts w:ascii="Verdana" w:hAnsi="Verdana"/>
          <w:sz w:val="20"/>
        </w:rPr>
        <w:tab/>
      </w:r>
      <w:r w:rsidR="00C377AC" w:rsidRPr="000D2F9D">
        <w:rPr>
          <w:rFonts w:ascii="Verdana" w:hAnsi="Verdana"/>
          <w:sz w:val="20"/>
        </w:rPr>
        <w:t xml:space="preserve">Se para </w:t>
      </w:r>
      <w:r w:rsidR="00D00616" w:rsidRPr="000D2F9D">
        <w:rPr>
          <w:rFonts w:ascii="Verdana" w:hAnsi="Verdana"/>
          <w:sz w:val="20"/>
        </w:rPr>
        <w:t xml:space="preserve">a </w:t>
      </w:r>
      <w:r w:rsidR="00924EBC" w:rsidRPr="000D2F9D">
        <w:rPr>
          <w:rFonts w:ascii="Verdana" w:hAnsi="Verdana"/>
          <w:sz w:val="20"/>
        </w:rPr>
        <w:t>Fiduciante</w:t>
      </w:r>
      <w:r w:rsidR="00D00616" w:rsidRPr="000D2F9D">
        <w:rPr>
          <w:rFonts w:ascii="Verdana" w:hAnsi="Verdana"/>
          <w:sz w:val="20"/>
        </w:rPr>
        <w:t xml:space="preserve">: </w:t>
      </w:r>
    </w:p>
    <w:p w14:paraId="01707024" w14:textId="77777777" w:rsidR="008B6674" w:rsidRPr="000D2F9D" w:rsidRDefault="008B6674" w:rsidP="000D2F9D">
      <w:pPr>
        <w:spacing w:line="300" w:lineRule="exact"/>
        <w:rPr>
          <w:rFonts w:ascii="Verdana" w:hAnsi="Verdana"/>
          <w:b/>
          <w:bCs/>
          <w:sz w:val="20"/>
        </w:rPr>
      </w:pPr>
      <w:r w:rsidRPr="000D2F9D">
        <w:rPr>
          <w:rFonts w:ascii="Verdana" w:hAnsi="Verdana"/>
          <w:b/>
          <w:bCs/>
          <w:sz w:val="20"/>
        </w:rPr>
        <w:t>ITAPOÁ TERMINAIS PORTUÁRIOS S.A.</w:t>
      </w:r>
    </w:p>
    <w:bookmarkEnd w:id="92"/>
    <w:p w14:paraId="4BE69FF2" w14:textId="77777777" w:rsidR="0015353F" w:rsidRDefault="008B6674" w:rsidP="000D2F9D">
      <w:pPr>
        <w:spacing w:line="30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0D2F9D">
      <w:pPr>
        <w:spacing w:line="30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0D2F9D">
      <w:pPr>
        <w:spacing w:line="300" w:lineRule="exact"/>
        <w:rPr>
          <w:rFonts w:ascii="Verdana" w:hAnsi="Verdana"/>
          <w:bCs/>
          <w:sz w:val="20"/>
        </w:rPr>
      </w:pPr>
      <w:r w:rsidRPr="00FC42B0">
        <w:rPr>
          <w:rFonts w:ascii="Verdana" w:hAnsi="Verdana"/>
          <w:bCs/>
          <w:sz w:val="20"/>
        </w:rPr>
        <w:t xml:space="preserve">At.: </w:t>
      </w:r>
      <w:r>
        <w:rPr>
          <w:rFonts w:ascii="Verdana" w:hAnsi="Verdana"/>
          <w:bCs/>
          <w:sz w:val="20"/>
        </w:rPr>
        <w:t xml:space="preserve">Sr. Cássio José </w:t>
      </w:r>
      <w:proofErr w:type="spellStart"/>
      <w:r>
        <w:rPr>
          <w:rFonts w:ascii="Verdana" w:hAnsi="Verdana"/>
          <w:bCs/>
          <w:sz w:val="20"/>
        </w:rPr>
        <w:t>Schreiner</w:t>
      </w:r>
      <w:proofErr w:type="spellEnd"/>
      <w:r>
        <w:rPr>
          <w:rFonts w:ascii="Verdana" w:hAnsi="Verdana"/>
          <w:bCs/>
          <w:sz w:val="20"/>
        </w:rPr>
        <w:t xml:space="preserve"> / Sr. Thiago Leandro da Silva Gama</w:t>
      </w:r>
    </w:p>
    <w:p w14:paraId="106A0E94" w14:textId="77777777" w:rsidR="008B6674" w:rsidRPr="00FC42B0" w:rsidRDefault="008B6674" w:rsidP="000D2F9D">
      <w:pPr>
        <w:spacing w:line="30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794D8CF5" w:rsidR="008B6674" w:rsidRPr="00E244F9" w:rsidRDefault="008B6674" w:rsidP="000D2F9D">
      <w:pPr>
        <w:spacing w:line="30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w:t>
      </w:r>
      <w:r w:rsidR="00481437">
        <w:rPr>
          <w:rFonts w:ascii="Verdana" w:hAnsi="Verdana"/>
          <w:bCs/>
          <w:sz w:val="20"/>
        </w:rPr>
        <w:t>thiago</w:t>
      </w:r>
      <w:r>
        <w:rPr>
          <w:rFonts w:ascii="Verdana" w:hAnsi="Verdana"/>
          <w:bCs/>
          <w:sz w:val="20"/>
        </w:rPr>
        <w:t>.gama@portoitapoa.com.br</w:t>
      </w:r>
      <w:bookmarkStart w:id="93" w:name="_DV_M619"/>
      <w:bookmarkStart w:id="94" w:name="_DV_M621"/>
      <w:bookmarkStart w:id="95" w:name="_DV_M622"/>
      <w:bookmarkStart w:id="96" w:name="_DV_M623"/>
      <w:bookmarkStart w:id="97" w:name="_DV_M624"/>
      <w:bookmarkStart w:id="98" w:name="_DV_M625"/>
      <w:bookmarkEnd w:id="93"/>
      <w:bookmarkEnd w:id="94"/>
      <w:bookmarkEnd w:id="95"/>
      <w:bookmarkEnd w:id="96"/>
      <w:bookmarkEnd w:id="97"/>
      <w:bookmarkEnd w:id="98"/>
    </w:p>
    <w:p w14:paraId="7F4B09B2" w14:textId="77777777" w:rsidR="00C35F31" w:rsidRPr="00DF601E" w:rsidRDefault="00C35F31" w:rsidP="001A367B">
      <w:pPr>
        <w:pStyle w:val="EnvelopeReturn"/>
        <w:spacing w:line="300" w:lineRule="exact"/>
        <w:rPr>
          <w:rFonts w:ascii="Verdana" w:hAnsi="Verdana"/>
          <w:color w:val="000000"/>
          <w:sz w:val="20"/>
          <w:lang w:val="it-IT"/>
        </w:rPr>
      </w:pPr>
    </w:p>
    <w:p w14:paraId="6E93E9D9" w14:textId="5D40F2C6" w:rsidR="00D00616" w:rsidRPr="000D2F9D" w:rsidRDefault="00F26B67" w:rsidP="001A367B">
      <w:pPr>
        <w:pStyle w:val="ListParagraph"/>
        <w:spacing w:line="300" w:lineRule="exact"/>
        <w:ind w:left="0"/>
        <w:rPr>
          <w:rFonts w:ascii="Verdana" w:hAnsi="Verdana" w:cs="Tahoma"/>
          <w:bCs/>
          <w:sz w:val="20"/>
          <w:lang w:val="pt-BR"/>
        </w:rPr>
      </w:pPr>
      <w:r w:rsidRPr="000D2F9D">
        <w:rPr>
          <w:rFonts w:ascii="Verdana" w:hAnsi="Verdana" w:cs="Tahoma"/>
          <w:bCs/>
          <w:sz w:val="20"/>
          <w:lang w:val="pt-BR"/>
        </w:rPr>
        <w:t>(</w:t>
      </w:r>
      <w:proofErr w:type="spellStart"/>
      <w:r w:rsidRPr="000D2F9D">
        <w:rPr>
          <w:rFonts w:ascii="Verdana" w:hAnsi="Verdana" w:cs="Tahoma"/>
          <w:bCs/>
          <w:sz w:val="20"/>
          <w:lang w:val="pt-BR"/>
        </w:rPr>
        <w:t>ii</w:t>
      </w:r>
      <w:proofErr w:type="spellEnd"/>
      <w:r w:rsidRPr="000D2F9D">
        <w:rPr>
          <w:rFonts w:ascii="Verdana" w:hAnsi="Verdana" w:cs="Tahoma"/>
          <w:bCs/>
          <w:sz w:val="20"/>
          <w:lang w:val="pt-BR"/>
        </w:rPr>
        <w:t>)</w:t>
      </w:r>
      <w:r w:rsidRPr="000D2F9D">
        <w:rPr>
          <w:rFonts w:ascii="Verdana" w:hAnsi="Verdana" w:cs="Tahoma"/>
          <w:bCs/>
          <w:sz w:val="20"/>
          <w:lang w:val="pt-BR"/>
        </w:rPr>
        <w:tab/>
      </w:r>
      <w:r w:rsidR="00C377AC" w:rsidRPr="000D2F9D">
        <w:rPr>
          <w:rFonts w:ascii="Verdana" w:hAnsi="Verdana" w:cs="Tahoma"/>
          <w:bCs/>
          <w:sz w:val="20"/>
          <w:lang w:val="pt-BR"/>
        </w:rPr>
        <w:t>Se para</w:t>
      </w:r>
      <w:r w:rsidR="00C377AC" w:rsidRPr="000D2F9D">
        <w:rPr>
          <w:rFonts w:ascii="Verdana" w:hAnsi="Verdana" w:cs="Tahoma"/>
          <w:bCs/>
          <w:sz w:val="20"/>
        </w:rPr>
        <w:t xml:space="preserve"> </w:t>
      </w:r>
      <w:r w:rsidR="00D00616" w:rsidRPr="000D2F9D">
        <w:rPr>
          <w:rFonts w:ascii="Verdana" w:hAnsi="Verdana" w:cs="Tahoma"/>
          <w:bCs/>
          <w:sz w:val="20"/>
          <w:lang w:val="pt-BR"/>
        </w:rPr>
        <w:t xml:space="preserve">o </w:t>
      </w:r>
      <w:r w:rsidR="008D79B2" w:rsidRPr="00D63950">
        <w:rPr>
          <w:rFonts w:ascii="Verdana" w:hAnsi="Verdana"/>
          <w:color w:val="000000"/>
          <w:sz w:val="20"/>
        </w:rPr>
        <w:t>Agente Fiduciário</w:t>
      </w:r>
      <w:r w:rsidR="00D00616" w:rsidRPr="000D2F9D">
        <w:rPr>
          <w:rFonts w:ascii="Verdana" w:hAnsi="Verdana" w:cs="Tahoma"/>
          <w:bCs/>
          <w:sz w:val="20"/>
          <w:lang w:val="pt-BR"/>
        </w:rPr>
        <w:t xml:space="preserve">: </w:t>
      </w:r>
    </w:p>
    <w:p w14:paraId="017B81F6" w14:textId="77777777" w:rsidR="0015353F" w:rsidRPr="000D2F9D" w:rsidRDefault="0015353F" w:rsidP="000D2F9D">
      <w:pPr>
        <w:spacing w:line="300" w:lineRule="exact"/>
        <w:rPr>
          <w:rFonts w:ascii="Verdana" w:hAnsi="Verdana"/>
          <w:b/>
          <w:bCs/>
          <w:sz w:val="20"/>
        </w:rPr>
      </w:pPr>
      <w:r w:rsidRPr="000D2F9D">
        <w:rPr>
          <w:rFonts w:ascii="Verdana" w:hAnsi="Verdana"/>
          <w:b/>
          <w:bCs/>
          <w:sz w:val="20"/>
        </w:rPr>
        <w:t xml:space="preserve">SIMPLIFIC PAVARINI DISTRIBUIDORA DE TÍTULOS E VALORES MOBILIÁRIOS LTDA. </w:t>
      </w:r>
    </w:p>
    <w:p w14:paraId="6E2E4FDD" w14:textId="77777777" w:rsidR="0015353F" w:rsidRPr="000D2F9D" w:rsidRDefault="0015353F" w:rsidP="000D2F9D">
      <w:pPr>
        <w:spacing w:line="300" w:lineRule="exact"/>
        <w:rPr>
          <w:rFonts w:ascii="Verdana" w:hAnsi="Verdana"/>
          <w:sz w:val="20"/>
        </w:rPr>
      </w:pPr>
      <w:r w:rsidRPr="000D2F9D">
        <w:rPr>
          <w:rFonts w:ascii="Verdana" w:hAnsi="Verdana"/>
          <w:sz w:val="20"/>
        </w:rPr>
        <w:t xml:space="preserve">Rua Joaquim Floriano, nº 466, bloco B, sala 1401 </w:t>
      </w:r>
    </w:p>
    <w:p w14:paraId="764B826E" w14:textId="31155BD3" w:rsidR="0015353F" w:rsidRPr="000D2F9D" w:rsidRDefault="0015353F" w:rsidP="000D2F9D">
      <w:pPr>
        <w:spacing w:line="300" w:lineRule="exact"/>
        <w:rPr>
          <w:rFonts w:ascii="Verdana" w:hAnsi="Verdana"/>
          <w:sz w:val="20"/>
        </w:rPr>
      </w:pPr>
      <w:r w:rsidRPr="000D2F9D">
        <w:rPr>
          <w:rFonts w:ascii="Verdana" w:hAnsi="Verdana"/>
          <w:sz w:val="20"/>
        </w:rPr>
        <w:t xml:space="preserve">CEP 04534-002, São Paulo, SP </w:t>
      </w:r>
    </w:p>
    <w:p w14:paraId="78A6840A" w14:textId="77777777" w:rsidR="00481437" w:rsidRPr="000D2F9D" w:rsidRDefault="0015353F" w:rsidP="000D2F9D">
      <w:pPr>
        <w:spacing w:line="300" w:lineRule="exact"/>
        <w:rPr>
          <w:rFonts w:ascii="Verdana" w:hAnsi="Verdana"/>
          <w:sz w:val="20"/>
        </w:rPr>
      </w:pPr>
      <w:r w:rsidRPr="000D2F9D">
        <w:rPr>
          <w:rFonts w:ascii="Verdana" w:hAnsi="Verdana"/>
          <w:sz w:val="20"/>
        </w:rPr>
        <w:t>At.: Matheus Gomes Faria / Pedro Paulo Farme D’</w:t>
      </w:r>
      <w:proofErr w:type="spellStart"/>
      <w:r w:rsidRPr="000D2F9D">
        <w:rPr>
          <w:rFonts w:ascii="Verdana" w:hAnsi="Verdana"/>
          <w:sz w:val="20"/>
        </w:rPr>
        <w:t>Amoed</w:t>
      </w:r>
      <w:proofErr w:type="spellEnd"/>
      <w:r w:rsidRPr="000D2F9D">
        <w:rPr>
          <w:rFonts w:ascii="Verdana" w:hAnsi="Verdana"/>
          <w:sz w:val="20"/>
        </w:rPr>
        <w:t xml:space="preserve"> Fernandes de Oliveira </w:t>
      </w:r>
    </w:p>
    <w:p w14:paraId="73B66F08" w14:textId="1E656BFA" w:rsidR="0015353F" w:rsidRPr="000D2F9D" w:rsidRDefault="0015353F" w:rsidP="000D2F9D">
      <w:pPr>
        <w:spacing w:line="300" w:lineRule="exact"/>
        <w:rPr>
          <w:rFonts w:ascii="Verdana" w:hAnsi="Verdana"/>
          <w:sz w:val="20"/>
        </w:rPr>
      </w:pPr>
      <w:r w:rsidRPr="000D2F9D">
        <w:rPr>
          <w:rFonts w:ascii="Verdana" w:hAnsi="Verdana"/>
          <w:sz w:val="20"/>
        </w:rPr>
        <w:t>Tel</w:t>
      </w:r>
      <w:r w:rsidR="003B48F6">
        <w:rPr>
          <w:rFonts w:ascii="Verdana" w:hAnsi="Verdana"/>
          <w:sz w:val="20"/>
        </w:rPr>
        <w:t>efone</w:t>
      </w:r>
      <w:r w:rsidRPr="000D2F9D">
        <w:rPr>
          <w:rFonts w:ascii="Verdana" w:hAnsi="Verdana"/>
          <w:sz w:val="20"/>
        </w:rPr>
        <w:t xml:space="preserve">: (11) 3090-0447 / (21) 2507-1949 </w:t>
      </w:r>
    </w:p>
    <w:p w14:paraId="6DFDEFE5" w14:textId="45F23C56" w:rsidR="008B6674" w:rsidRPr="000D2F9D" w:rsidRDefault="0015353F" w:rsidP="000D2F9D">
      <w:pPr>
        <w:spacing w:line="300" w:lineRule="exact"/>
        <w:rPr>
          <w:rFonts w:ascii="Verdana" w:eastAsia="Arial Unicode MS" w:hAnsi="Verdana"/>
          <w:sz w:val="20"/>
        </w:rPr>
      </w:pPr>
      <w:r w:rsidRPr="000D2F9D">
        <w:rPr>
          <w:rFonts w:ascii="Verdana" w:hAnsi="Verdana"/>
          <w:sz w:val="20"/>
        </w:rPr>
        <w:t>E-mail: spestruturacao@simplificpavarini.com.br</w:t>
      </w:r>
      <w:bookmarkStart w:id="99" w:name="_DV_M635"/>
      <w:bookmarkStart w:id="100" w:name="_DV_M649"/>
      <w:bookmarkEnd w:id="99"/>
      <w:bookmarkEnd w:id="100"/>
    </w:p>
    <w:p w14:paraId="2C5B45CB" w14:textId="77777777" w:rsidR="006A591F" w:rsidRPr="00DF601E" w:rsidRDefault="006A591F" w:rsidP="00D35959">
      <w:pPr>
        <w:spacing w:line="300" w:lineRule="exact"/>
        <w:rPr>
          <w:rFonts w:ascii="Verdana" w:hAnsi="Verdana"/>
          <w:sz w:val="20"/>
          <w:lang w:val="it-IT"/>
        </w:rPr>
      </w:pPr>
    </w:p>
    <w:p w14:paraId="449153D0" w14:textId="37F2AD86" w:rsidR="00A011F1" w:rsidRPr="00DF601E" w:rsidRDefault="00816620" w:rsidP="00D35959">
      <w:pPr>
        <w:pStyle w:val="Footer"/>
        <w:tabs>
          <w:tab w:val="clear" w:pos="4252"/>
          <w:tab w:val="clear" w:pos="8504"/>
        </w:tabs>
        <w:spacing w:line="300" w:lineRule="exact"/>
        <w:rPr>
          <w:rFonts w:ascii="Verdana" w:hAnsi="Verdana"/>
          <w:sz w:val="20"/>
        </w:rPr>
      </w:pPr>
      <w:r>
        <w:rPr>
          <w:rFonts w:ascii="Verdana" w:hAnsi="Verdana"/>
          <w:sz w:val="20"/>
        </w:rPr>
        <w:t>6</w:t>
      </w:r>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6492EF4" w14:textId="77777777" w:rsidR="00A011F1" w:rsidRPr="00DF601E" w:rsidRDefault="00A011F1" w:rsidP="00D35959">
      <w:pPr>
        <w:pStyle w:val="Footer"/>
        <w:tabs>
          <w:tab w:val="clear" w:pos="4252"/>
          <w:tab w:val="clear" w:pos="8504"/>
        </w:tabs>
        <w:spacing w:line="300" w:lineRule="exact"/>
        <w:rPr>
          <w:rFonts w:ascii="Verdana" w:hAnsi="Verdana"/>
          <w:sz w:val="20"/>
          <w:highlight w:val="green"/>
        </w:rPr>
      </w:pPr>
    </w:p>
    <w:p w14:paraId="109AF8B2" w14:textId="03BF4A37" w:rsidR="00A011F1" w:rsidRPr="00DF601E" w:rsidRDefault="00816620" w:rsidP="00D35959">
      <w:pPr>
        <w:pStyle w:val="Footer"/>
        <w:tabs>
          <w:tab w:val="clear" w:pos="4252"/>
          <w:tab w:val="clear" w:pos="8504"/>
        </w:tabs>
        <w:spacing w:line="300" w:lineRule="exact"/>
        <w:rPr>
          <w:rFonts w:ascii="Verdana" w:hAnsi="Verdana"/>
          <w:sz w:val="20"/>
        </w:rPr>
      </w:pPr>
      <w:r>
        <w:rPr>
          <w:rFonts w:ascii="Verdana" w:hAnsi="Verdana"/>
          <w:sz w:val="20"/>
        </w:rPr>
        <w:t>6</w:t>
      </w:r>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Footer"/>
        <w:tabs>
          <w:tab w:val="clear" w:pos="4252"/>
          <w:tab w:val="clear" w:pos="8504"/>
        </w:tabs>
        <w:spacing w:line="300" w:lineRule="exact"/>
        <w:rPr>
          <w:rFonts w:ascii="Verdana" w:hAnsi="Verdana"/>
          <w:sz w:val="20"/>
          <w:highlight w:val="green"/>
        </w:rPr>
      </w:pPr>
    </w:p>
    <w:p w14:paraId="1555DFB2" w14:textId="430B5CB8" w:rsidR="00D63950" w:rsidRPr="000D2F9D" w:rsidRDefault="00A011F1" w:rsidP="000D2F9D">
      <w:pPr>
        <w:jc w:val="center"/>
        <w:rPr>
          <w:rFonts w:ascii="Verdana" w:hAnsi="Verdana"/>
          <w:b/>
          <w:bCs/>
          <w:sz w:val="20"/>
        </w:rPr>
      </w:pPr>
      <w:bookmarkStart w:id="101" w:name="_Toc288759192"/>
      <w:bookmarkStart w:id="102" w:name="_Toc347526189"/>
      <w:bookmarkStart w:id="103" w:name="_Toc347863085"/>
      <w:r w:rsidRPr="000D2F9D">
        <w:rPr>
          <w:rFonts w:ascii="Verdana" w:hAnsi="Verdana"/>
          <w:b/>
          <w:bCs/>
          <w:sz w:val="20"/>
        </w:rPr>
        <w:t xml:space="preserve">CLÁUSULA </w:t>
      </w:r>
      <w:r w:rsidR="00816620">
        <w:rPr>
          <w:rFonts w:ascii="Verdana" w:hAnsi="Verdana"/>
          <w:b/>
          <w:bCs/>
          <w:sz w:val="20"/>
        </w:rPr>
        <w:t>SÉTIMA</w:t>
      </w:r>
    </w:p>
    <w:p w14:paraId="4D533881" w14:textId="7328A767" w:rsidR="00A011F1" w:rsidRPr="000D2F9D" w:rsidRDefault="00A011F1" w:rsidP="000D2F9D">
      <w:pPr>
        <w:jc w:val="center"/>
        <w:rPr>
          <w:rFonts w:ascii="Verdana" w:hAnsi="Verdana"/>
          <w:bCs/>
          <w:sz w:val="20"/>
        </w:rPr>
      </w:pPr>
      <w:r w:rsidRPr="000D2F9D">
        <w:rPr>
          <w:rFonts w:ascii="Verdana" w:hAnsi="Verdana"/>
          <w:b/>
          <w:bCs/>
          <w:sz w:val="20"/>
        </w:rPr>
        <w:t>DISPOSIÇÕES GERAIS</w:t>
      </w:r>
      <w:bookmarkEnd w:id="101"/>
      <w:bookmarkEnd w:id="102"/>
      <w:bookmarkEnd w:id="103"/>
    </w:p>
    <w:p w14:paraId="0CAB9A56" w14:textId="77777777" w:rsidR="00A011F1" w:rsidRPr="000D2F9D" w:rsidRDefault="00A011F1" w:rsidP="000D2F9D">
      <w:pPr>
        <w:rPr>
          <w:rFonts w:ascii="Verdana" w:hAnsi="Verdana"/>
          <w:sz w:val="20"/>
        </w:rPr>
      </w:pPr>
    </w:p>
    <w:p w14:paraId="2E4C972E" w14:textId="704CEA69" w:rsidR="00A011F1" w:rsidRPr="000D2F9D" w:rsidRDefault="00816620" w:rsidP="000D2F9D">
      <w:pPr>
        <w:rPr>
          <w:rFonts w:ascii="Verdana" w:hAnsi="Verdana"/>
          <w:sz w:val="20"/>
        </w:rPr>
      </w:pPr>
      <w:r>
        <w:rPr>
          <w:rFonts w:ascii="Verdana" w:hAnsi="Verdana"/>
          <w:sz w:val="20"/>
        </w:rPr>
        <w:t>7</w:t>
      </w:r>
      <w:r w:rsidR="00721A4C" w:rsidRPr="000D2F9D">
        <w:rPr>
          <w:rFonts w:ascii="Verdana" w:hAnsi="Verdana"/>
          <w:sz w:val="20"/>
        </w:rPr>
        <w:t>.1.</w:t>
      </w:r>
      <w:r w:rsidR="00721A4C" w:rsidRPr="000D2F9D">
        <w:rPr>
          <w:rFonts w:ascii="Verdana" w:hAnsi="Verdana"/>
          <w:sz w:val="20"/>
        </w:rPr>
        <w:tab/>
      </w:r>
      <w:r w:rsidR="00A011F1" w:rsidRPr="000D2F9D">
        <w:rPr>
          <w:rFonts w:ascii="Verdana" w:hAnsi="Verdana"/>
          <w:sz w:val="20"/>
        </w:rPr>
        <w:t>Os documentos anexos a este Contrato constituem parte integrante e complementar deste Contrato.</w:t>
      </w:r>
    </w:p>
    <w:p w14:paraId="4B50938E" w14:textId="77777777" w:rsidR="00A011F1" w:rsidRPr="00D63950" w:rsidRDefault="00A011F1" w:rsidP="00D35959">
      <w:pPr>
        <w:tabs>
          <w:tab w:val="num" w:pos="709"/>
        </w:tabs>
        <w:spacing w:line="300" w:lineRule="exact"/>
        <w:rPr>
          <w:rFonts w:ascii="Verdana" w:hAnsi="Verdana"/>
          <w:sz w:val="20"/>
        </w:rPr>
      </w:pPr>
    </w:p>
    <w:p w14:paraId="6A145335" w14:textId="24D21672"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D63950">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4FEA3317" w:rsidR="005E1668"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D63950">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11F2F2C2" w:rsidR="00BD1541" w:rsidRPr="00DF601E" w:rsidRDefault="00816620" w:rsidP="00D35959">
      <w:pPr>
        <w:spacing w:line="300" w:lineRule="exact"/>
        <w:rPr>
          <w:rFonts w:ascii="Verdana" w:hAnsi="Verdana"/>
          <w:sz w:val="20"/>
        </w:rPr>
      </w:pPr>
      <w:r>
        <w:rPr>
          <w:rFonts w:ascii="Verdana" w:hAnsi="Verdana"/>
          <w:sz w:val="20"/>
        </w:rPr>
        <w:t>7</w:t>
      </w:r>
      <w:r w:rsidR="00BD1541" w:rsidRPr="00DF601E">
        <w:rPr>
          <w:rFonts w:ascii="Verdana" w:hAnsi="Verdana"/>
          <w:sz w:val="20"/>
        </w:rPr>
        <w:t>.</w:t>
      </w:r>
      <w:r w:rsidR="004E6F36">
        <w:rPr>
          <w:rFonts w:ascii="Verdana" w:hAnsi="Verdana"/>
          <w:sz w:val="20"/>
        </w:rPr>
        <w:t>3</w:t>
      </w:r>
      <w:r w:rsidR="00BD1541" w:rsidRPr="00DF601E">
        <w:rPr>
          <w:rFonts w:ascii="Verdana" w:hAnsi="Verdana"/>
          <w:sz w:val="20"/>
        </w:rPr>
        <w:t xml:space="preserve">.1. </w:t>
      </w:r>
      <w:r w:rsidR="0015353F">
        <w:rPr>
          <w:rFonts w:ascii="Verdana" w:hAnsi="Verdana"/>
          <w:sz w:val="20"/>
        </w:rPr>
        <w:t xml:space="preserve">O </w:t>
      </w:r>
      <w:r w:rsidR="00BD1541" w:rsidRPr="00DF601E">
        <w:rPr>
          <w:rFonts w:ascii="Verdana" w:hAnsi="Verdana"/>
          <w:sz w:val="20"/>
        </w:rPr>
        <w:t>disposto na Cláusula 8.</w:t>
      </w:r>
      <w:r w:rsidR="004E6F36">
        <w:rPr>
          <w:rFonts w:ascii="Verdana" w:hAnsi="Verdana"/>
          <w:sz w:val="20"/>
        </w:rPr>
        <w:t>3</w:t>
      </w:r>
      <w:r w:rsidR="004E6F36" w:rsidRPr="00DF601E">
        <w:rPr>
          <w:rFonts w:ascii="Verdana" w:hAnsi="Verdana"/>
          <w:sz w:val="20"/>
        </w:rPr>
        <w:t xml:space="preserve"> </w:t>
      </w:r>
      <w:r w:rsidR="00BD1541" w:rsidRPr="00DF601E">
        <w:rPr>
          <w:rFonts w:ascii="Verdana" w:hAnsi="Verdana"/>
          <w:sz w:val="20"/>
        </w:rPr>
        <w:t xml:space="preserve">acima não se aplica à cessão decorrente da substituição do </w:t>
      </w:r>
      <w:r w:rsidR="008D79B2" w:rsidRPr="00DF601E">
        <w:rPr>
          <w:rFonts w:ascii="Verdana" w:hAnsi="Verdana"/>
          <w:sz w:val="20"/>
        </w:rPr>
        <w:t>Agente Fiduciário</w:t>
      </w:r>
      <w:r w:rsidR="00BD1541" w:rsidRPr="00DF601E">
        <w:rPr>
          <w:rFonts w:ascii="Verdana" w:hAnsi="Verdana"/>
          <w:sz w:val="20"/>
        </w:rPr>
        <w:t xml:space="preserve">, nos termos da </w:t>
      </w:r>
      <w:r w:rsidR="00754186" w:rsidRPr="00DF601E">
        <w:rPr>
          <w:rFonts w:ascii="Verdana" w:eastAsia="SimSun" w:hAnsi="Verdana"/>
          <w:color w:val="000000"/>
          <w:sz w:val="20"/>
        </w:rPr>
        <w:t>Escritura de Emissão</w:t>
      </w:r>
      <w:r w:rsidR="00BD1541"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2F1FD426"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Pr>
          <w:rFonts w:ascii="Verdana" w:hAnsi="Verdana"/>
          <w:sz w:val="20"/>
        </w:rPr>
        <w:t>4</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5D251D30" w:rsidR="00A011F1" w:rsidRPr="00DF601E" w:rsidRDefault="00816620" w:rsidP="00D35959">
      <w:pPr>
        <w:widowControl w:val="0"/>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Pr>
          <w:rFonts w:ascii="Verdana" w:hAnsi="Verdana"/>
          <w:sz w:val="20"/>
        </w:rPr>
        <w:t>5</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1B3443ED"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Pr>
          <w:rFonts w:ascii="Verdana" w:hAnsi="Verdana"/>
          <w:sz w:val="20"/>
        </w:rPr>
        <w:t>6</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15474CEF" w:rsidR="00621FBF" w:rsidRPr="00DF601E" w:rsidRDefault="00816620" w:rsidP="00D35959">
      <w:pPr>
        <w:spacing w:line="300" w:lineRule="exact"/>
        <w:rPr>
          <w:rFonts w:ascii="Verdana" w:hAnsi="Verdana"/>
          <w:sz w:val="20"/>
        </w:rPr>
      </w:pPr>
      <w:r>
        <w:rPr>
          <w:rFonts w:ascii="Verdana" w:hAnsi="Verdana"/>
          <w:sz w:val="20"/>
        </w:rPr>
        <w:t>7</w:t>
      </w:r>
      <w:r w:rsidR="00B2000F" w:rsidRPr="00DF601E">
        <w:rPr>
          <w:rFonts w:ascii="Verdana" w:hAnsi="Verdana"/>
          <w:sz w:val="20"/>
        </w:rPr>
        <w:t>.</w:t>
      </w:r>
      <w:r w:rsidR="004E6F36">
        <w:rPr>
          <w:rFonts w:ascii="Verdana" w:hAnsi="Verdana"/>
          <w:sz w:val="20"/>
        </w:rPr>
        <w:t>7</w:t>
      </w:r>
      <w:r w:rsidR="00B2000F" w:rsidRPr="00DF601E">
        <w:rPr>
          <w:rFonts w:ascii="Verdana" w:hAnsi="Verdana"/>
          <w:sz w:val="20"/>
        </w:rPr>
        <w:t>.</w:t>
      </w:r>
      <w:r w:rsidR="00B2000F" w:rsidRPr="00DF601E">
        <w:rPr>
          <w:rFonts w:ascii="Verdana" w:hAnsi="Verdana"/>
          <w:sz w:val="20"/>
        </w:rPr>
        <w:tab/>
      </w:r>
      <w:bookmarkStart w:id="104"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056531">
        <w:rPr>
          <w:rFonts w:ascii="Verdana" w:hAnsi="Verdana"/>
          <w:sz w:val="20"/>
        </w:rPr>
        <w:t>A</w:t>
      </w:r>
      <w:r w:rsidR="00056531" w:rsidRPr="00DF601E">
        <w:rPr>
          <w:rFonts w:ascii="Verdana" w:hAnsi="Verdana"/>
          <w:sz w:val="20"/>
        </w:rPr>
        <w:t xml:space="preserve">lienação </w:t>
      </w:r>
      <w:r w:rsidR="00056531">
        <w:rPr>
          <w:rFonts w:ascii="Verdana" w:hAnsi="Verdana"/>
          <w:sz w:val="20"/>
        </w:rPr>
        <w:t>F</w:t>
      </w:r>
      <w:r w:rsidR="00056531" w:rsidRPr="00DF601E">
        <w:rPr>
          <w:rFonts w:ascii="Verdana" w:hAnsi="Verdana"/>
          <w:sz w:val="20"/>
        </w:rPr>
        <w:t>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104"/>
    </w:p>
    <w:p w14:paraId="1F3961E6" w14:textId="77777777" w:rsidR="00EB4E3A" w:rsidRPr="00DF601E" w:rsidRDefault="00EB4E3A" w:rsidP="00D35959">
      <w:pPr>
        <w:spacing w:line="300" w:lineRule="exact"/>
        <w:rPr>
          <w:rFonts w:ascii="Verdana" w:hAnsi="Verdana"/>
          <w:sz w:val="20"/>
        </w:rPr>
      </w:pPr>
    </w:p>
    <w:p w14:paraId="776D8746" w14:textId="3F049200"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Pr>
          <w:rFonts w:ascii="Verdana" w:hAnsi="Verdana"/>
          <w:sz w:val="20"/>
        </w:rPr>
        <w:t>8</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 xml:space="preserve">iduciária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21B8E666"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Pr>
          <w:rFonts w:ascii="Verdana" w:hAnsi="Verdana"/>
          <w:sz w:val="20"/>
        </w:rPr>
        <w:t>9</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iduciária objeto deste Contrato, ao recebimento do produto da excussão da</w:t>
      </w:r>
      <w:r w:rsidR="0044215E" w:rsidRPr="00DF601E">
        <w:rPr>
          <w:rFonts w:ascii="Verdana" w:hAnsi="Verdana"/>
          <w:sz w:val="20"/>
        </w:rPr>
        <w:t xml:space="preserve">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iduciária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 xml:space="preserve">previstos neste Contrato, incluindo custos, taxas, despesas, emolumentos, honorários advocatícios e periciais ou quaisquer outros custos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devendo ser reembolsado</w:t>
      </w:r>
      <w:r w:rsidR="004E6F36">
        <w:rPr>
          <w:rFonts w:ascii="Verdana" w:hAnsi="Verdana"/>
          <w:sz w:val="20"/>
        </w:rPr>
        <w:t>s</w:t>
      </w:r>
      <w:r w:rsidR="00A011F1" w:rsidRPr="005D5532">
        <w:rPr>
          <w:rFonts w:ascii="Verdana" w:hAnsi="Verdana"/>
          <w:sz w:val="20"/>
        </w:rPr>
        <w:t xml:space="preserve">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2208C6" w:rsidRPr="002208C6">
        <w:rPr>
          <w:rFonts w:ascii="Verdana" w:hAnsi="Verdana"/>
          <w:sz w:val="20"/>
        </w:rPr>
        <w:t>15 (quinze) dias corridos</w:t>
      </w:r>
      <w:r w:rsidR="002208C6" w:rsidRPr="002208C6" w:rsidDel="002208C6">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321B902A"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sidRPr="00DF601E">
        <w:rPr>
          <w:rFonts w:ascii="Verdana" w:hAnsi="Verdana"/>
          <w:sz w:val="20"/>
        </w:rPr>
        <w:t>1</w:t>
      </w:r>
      <w:r w:rsidR="004E6F36">
        <w:rPr>
          <w:rFonts w:ascii="Verdana" w:hAnsi="Verdana"/>
          <w:sz w:val="20"/>
        </w:rPr>
        <w:t>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dos </w:t>
      </w:r>
      <w:r w:rsidR="00C47A39" w:rsidRPr="00DF601E">
        <w:rPr>
          <w:rFonts w:ascii="Verdana" w:hAnsi="Verdana"/>
          <w:sz w:val="20"/>
        </w:rPr>
        <w:t xml:space="preserve">Bens </w:t>
      </w:r>
      <w:r w:rsidR="00761035" w:rsidRPr="00DF601E">
        <w:rPr>
          <w:rFonts w:ascii="Verdana" w:hAnsi="Verdana"/>
          <w:sz w:val="20"/>
        </w:rPr>
        <w:t>Alienados</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 xml:space="preserve">que lhe forneça, a qualquer momento, declaração de manutenção do registro da </w:t>
      </w:r>
      <w:r w:rsidR="002208C6">
        <w:rPr>
          <w:rFonts w:ascii="Verdana" w:hAnsi="Verdana"/>
          <w:sz w:val="20"/>
        </w:rPr>
        <w:t>A</w:t>
      </w:r>
      <w:r w:rsidR="002208C6" w:rsidRPr="00DF601E">
        <w:rPr>
          <w:rFonts w:ascii="Verdana" w:hAnsi="Verdana"/>
          <w:sz w:val="20"/>
        </w:rPr>
        <w:t xml:space="preserve">lienação </w:t>
      </w:r>
      <w:r w:rsidR="002208C6">
        <w:rPr>
          <w:rFonts w:ascii="Verdana" w:hAnsi="Verdana"/>
          <w:sz w:val="20"/>
        </w:rPr>
        <w:t>F</w:t>
      </w:r>
      <w:r w:rsidR="002208C6" w:rsidRPr="00DF601E">
        <w:rPr>
          <w:rFonts w:ascii="Verdana" w:hAnsi="Verdana"/>
          <w:sz w:val="20"/>
        </w:rPr>
        <w:t>iduciária</w:t>
      </w:r>
      <w:r w:rsidR="00A011F1" w:rsidRPr="00DF601E">
        <w:rPr>
          <w:rFonts w:ascii="Verdana" w:hAnsi="Verdana"/>
          <w:sz w:val="20"/>
        </w:rPr>
        <w:t>,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68ED17F6"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004009" w:rsidRPr="00DF601E">
        <w:rPr>
          <w:rFonts w:ascii="Verdana" w:hAnsi="Verdana"/>
          <w:sz w:val="20"/>
        </w:rPr>
        <w:t>1</w:t>
      </w:r>
      <w:r w:rsidR="00004009">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 inciso</w:t>
      </w:r>
      <w:r w:rsidR="00396DA9" w:rsidRPr="00DF601E">
        <w:rPr>
          <w:rFonts w:ascii="Verdana" w:hAnsi="Verdana"/>
          <w:sz w:val="20"/>
        </w:rPr>
        <w:t xml:space="preserve"> III</w:t>
      </w:r>
      <w:r w:rsidR="00A011F1" w:rsidRPr="00DF601E">
        <w:rPr>
          <w:rFonts w:ascii="Verdana" w:hAnsi="Verdana"/>
          <w:sz w:val="20"/>
        </w:rPr>
        <w:t xml:space="preserve"> 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7345035A" w:rsidR="00A011F1" w:rsidRPr="00DF601E" w:rsidRDefault="00816620" w:rsidP="00D35959">
      <w:pPr>
        <w:spacing w:line="300" w:lineRule="exact"/>
        <w:rPr>
          <w:rFonts w:ascii="Verdana" w:hAnsi="Verdana"/>
          <w:sz w:val="20"/>
        </w:rPr>
      </w:pPr>
      <w:r>
        <w:rPr>
          <w:rFonts w:ascii="Verdana" w:hAnsi="Verdana"/>
          <w:sz w:val="20"/>
        </w:rPr>
        <w:t>7</w:t>
      </w:r>
      <w:r w:rsidR="005F22CB" w:rsidRPr="00DF601E">
        <w:rPr>
          <w:rFonts w:ascii="Verdana" w:hAnsi="Verdana"/>
          <w:sz w:val="20"/>
        </w:rPr>
        <w:t>.</w:t>
      </w:r>
      <w:r w:rsidR="00004009" w:rsidRPr="00DF601E">
        <w:rPr>
          <w:rFonts w:ascii="Verdana" w:hAnsi="Verdana"/>
          <w:sz w:val="20"/>
        </w:rPr>
        <w:t>1</w:t>
      </w:r>
      <w:r w:rsidR="00004009">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A011F1" w:rsidRPr="00DF601E">
        <w:rPr>
          <w:rFonts w:ascii="Verdana" w:hAnsi="Verdana"/>
          <w:sz w:val="20"/>
        </w:rPr>
        <w:t>do Código de Processo Civil.</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13D62DB8" w:rsidR="00ED5BBD" w:rsidRDefault="00816620" w:rsidP="00D35959">
      <w:pPr>
        <w:spacing w:line="300" w:lineRule="exact"/>
        <w:rPr>
          <w:rFonts w:ascii="Verdana" w:hAnsi="Verdana"/>
          <w:color w:val="000000"/>
          <w:sz w:val="20"/>
        </w:rPr>
      </w:pPr>
      <w:r>
        <w:rPr>
          <w:rFonts w:ascii="Verdana" w:hAnsi="Verdana"/>
          <w:color w:val="000000"/>
          <w:sz w:val="20"/>
        </w:rPr>
        <w:t>7</w:t>
      </w:r>
      <w:r w:rsidR="00721A4C" w:rsidRPr="00DF601E">
        <w:rPr>
          <w:rFonts w:ascii="Verdana" w:hAnsi="Verdana"/>
          <w:color w:val="000000"/>
          <w:sz w:val="20"/>
        </w:rPr>
        <w:t>.</w:t>
      </w:r>
      <w:r w:rsidR="00004009" w:rsidRPr="00DF601E">
        <w:rPr>
          <w:rFonts w:ascii="Verdana" w:hAnsi="Verdana"/>
          <w:color w:val="000000"/>
          <w:sz w:val="20"/>
        </w:rPr>
        <w:t>1</w:t>
      </w:r>
      <w:r w:rsidR="00004009">
        <w:rPr>
          <w:rFonts w:ascii="Verdana" w:hAnsi="Verdana"/>
          <w:color w:val="000000"/>
          <w:sz w:val="20"/>
        </w:rPr>
        <w:t>3</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w:t>
      </w:r>
      <w:r w:rsidR="00004009">
        <w:rPr>
          <w:rFonts w:ascii="Verdana" w:hAnsi="Verdana"/>
          <w:color w:val="000000"/>
          <w:sz w:val="20"/>
        </w:rPr>
        <w:t>C</w:t>
      </w:r>
      <w:r w:rsidR="00004009" w:rsidRPr="00DF601E">
        <w:rPr>
          <w:rFonts w:ascii="Verdana" w:hAnsi="Verdana"/>
          <w:color w:val="000000"/>
          <w:sz w:val="20"/>
        </w:rPr>
        <w:t xml:space="preserve">idade </w:t>
      </w:r>
      <w:r w:rsidR="00D00616" w:rsidRPr="00DF601E">
        <w:rPr>
          <w:rFonts w:ascii="Verdana" w:hAnsi="Verdana"/>
          <w:color w:val="000000"/>
          <w:sz w:val="20"/>
        </w:rPr>
        <w:t xml:space="preserve">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3D9841A" w14:textId="77777777" w:rsidR="001225CF" w:rsidRPr="00DF601E" w:rsidRDefault="001225CF" w:rsidP="00D35959">
      <w:pPr>
        <w:spacing w:line="300" w:lineRule="exact"/>
        <w:rPr>
          <w:rFonts w:ascii="Verdana" w:hAnsi="Verdana"/>
          <w:sz w:val="20"/>
        </w:rPr>
      </w:pPr>
    </w:p>
    <w:p w14:paraId="2A769330" w14:textId="5D1DE2D7" w:rsidR="00004009" w:rsidRPr="000D2F9D" w:rsidRDefault="00A011F1" w:rsidP="000D2F9D">
      <w:pPr>
        <w:spacing w:line="300" w:lineRule="exact"/>
        <w:jc w:val="center"/>
        <w:rPr>
          <w:rFonts w:ascii="Verdana" w:hAnsi="Verdana"/>
          <w:b/>
          <w:bCs/>
          <w:sz w:val="20"/>
        </w:rPr>
      </w:pPr>
      <w:bookmarkStart w:id="105" w:name="_Toc288759193"/>
      <w:bookmarkStart w:id="106" w:name="_Toc347526190"/>
      <w:bookmarkStart w:id="107" w:name="_Toc347863086"/>
      <w:bookmarkStart w:id="108" w:name="_Hlk44592570"/>
      <w:r w:rsidRPr="000D2F9D">
        <w:rPr>
          <w:rFonts w:ascii="Verdana" w:hAnsi="Verdana"/>
          <w:b/>
          <w:bCs/>
          <w:sz w:val="20"/>
        </w:rPr>
        <w:t xml:space="preserve">CLÁUSULA </w:t>
      </w:r>
      <w:r w:rsidR="00816620">
        <w:rPr>
          <w:rFonts w:ascii="Verdana" w:hAnsi="Verdana"/>
          <w:b/>
          <w:bCs/>
          <w:sz w:val="20"/>
        </w:rPr>
        <w:t>OITAVA</w:t>
      </w:r>
    </w:p>
    <w:p w14:paraId="4748AD2F" w14:textId="74FA38A7" w:rsidR="00A011F1" w:rsidRPr="000D2F9D" w:rsidRDefault="00A011F1" w:rsidP="000D2F9D">
      <w:pPr>
        <w:spacing w:line="300" w:lineRule="exact"/>
        <w:jc w:val="center"/>
        <w:rPr>
          <w:rFonts w:ascii="Verdana" w:hAnsi="Verdana"/>
          <w:bCs/>
          <w:sz w:val="20"/>
        </w:rPr>
      </w:pPr>
      <w:r w:rsidRPr="000D2F9D">
        <w:rPr>
          <w:rFonts w:ascii="Verdana" w:hAnsi="Verdana"/>
          <w:b/>
          <w:bCs/>
          <w:sz w:val="20"/>
        </w:rPr>
        <w:t>TÉRMINO DO CONTRATO</w:t>
      </w:r>
      <w:bookmarkEnd w:id="105"/>
      <w:bookmarkEnd w:id="106"/>
      <w:bookmarkEnd w:id="107"/>
    </w:p>
    <w:p w14:paraId="4A28AC28" w14:textId="77777777" w:rsidR="00A011F1" w:rsidRPr="000D2F9D" w:rsidRDefault="00A011F1" w:rsidP="000D2F9D">
      <w:pPr>
        <w:spacing w:line="300" w:lineRule="exact"/>
        <w:rPr>
          <w:rFonts w:ascii="Verdana" w:hAnsi="Verdana"/>
          <w:sz w:val="20"/>
        </w:rPr>
      </w:pPr>
    </w:p>
    <w:p w14:paraId="15614A55" w14:textId="7A20DE23" w:rsidR="00A011F1" w:rsidRPr="000D2F9D" w:rsidRDefault="00816620" w:rsidP="000D2F9D">
      <w:pPr>
        <w:spacing w:line="300" w:lineRule="exact"/>
        <w:rPr>
          <w:rFonts w:ascii="Verdana" w:hAnsi="Verdana"/>
          <w:sz w:val="20"/>
        </w:rPr>
      </w:pPr>
      <w:r>
        <w:rPr>
          <w:rFonts w:ascii="Verdana" w:hAnsi="Verdana"/>
          <w:sz w:val="20"/>
        </w:rPr>
        <w:t>8</w:t>
      </w:r>
      <w:r w:rsidR="00721A4C" w:rsidRPr="000D2F9D">
        <w:rPr>
          <w:rFonts w:ascii="Verdana" w:hAnsi="Verdana"/>
          <w:sz w:val="20"/>
        </w:rPr>
        <w:t>.1.</w:t>
      </w:r>
      <w:r w:rsidR="00721A4C" w:rsidRPr="000D2F9D">
        <w:rPr>
          <w:rFonts w:ascii="Verdana" w:hAnsi="Verdana"/>
          <w:sz w:val="20"/>
        </w:rPr>
        <w:tab/>
      </w:r>
      <w:r w:rsidR="00A011F1" w:rsidRPr="000D2F9D">
        <w:rPr>
          <w:rFonts w:ascii="Verdana" w:hAnsi="Verdana"/>
          <w:sz w:val="20"/>
        </w:rPr>
        <w:t xml:space="preserve">O presente Contrato é celebrado em caráter irrevogável </w:t>
      </w:r>
      <w:r w:rsidR="008A0268" w:rsidRPr="000D2F9D">
        <w:rPr>
          <w:rFonts w:ascii="Verdana" w:hAnsi="Verdana"/>
          <w:sz w:val="20"/>
        </w:rPr>
        <w:t xml:space="preserve">e </w:t>
      </w:r>
      <w:r w:rsidR="00CE6D15" w:rsidRPr="000D2F9D">
        <w:rPr>
          <w:rFonts w:ascii="Verdana" w:hAnsi="Verdana"/>
          <w:sz w:val="20"/>
        </w:rPr>
        <w:t xml:space="preserve">irretratável e </w:t>
      </w:r>
      <w:r w:rsidR="008A0268" w:rsidRPr="000D2F9D">
        <w:rPr>
          <w:rFonts w:ascii="Verdana" w:hAnsi="Verdana"/>
          <w:sz w:val="20"/>
        </w:rPr>
        <w:t>permanecerá em vigor até o término do Prazo de Vigência</w:t>
      </w:r>
      <w:r w:rsidR="004C1C05" w:rsidRPr="000D2F9D">
        <w:rPr>
          <w:rFonts w:ascii="Verdana" w:hAnsi="Verdana"/>
          <w:sz w:val="20"/>
        </w:rPr>
        <w:t>,</w:t>
      </w:r>
      <w:r w:rsidR="00A011F1" w:rsidRPr="000D2F9D">
        <w:rPr>
          <w:rFonts w:ascii="Verdana" w:hAnsi="Verdana"/>
          <w:sz w:val="20"/>
        </w:rPr>
        <w:t xml:space="preserve"> quando ficará </w:t>
      </w:r>
      <w:r w:rsidR="00DB0ACA" w:rsidRPr="000D2F9D">
        <w:rPr>
          <w:rFonts w:ascii="Verdana" w:hAnsi="Verdana"/>
          <w:sz w:val="20"/>
        </w:rPr>
        <w:t xml:space="preserve">automaticamente </w:t>
      </w:r>
      <w:r w:rsidR="00A011F1" w:rsidRPr="000D2F9D">
        <w:rPr>
          <w:rFonts w:ascii="Verdana" w:hAnsi="Verdana"/>
          <w:sz w:val="20"/>
        </w:rPr>
        <w:t>extinto e os direitos de garantia ora constituídos ficarão desconstituídos.</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6E5D0CD7" w:rsidR="00FD19C1" w:rsidRPr="00DF601E" w:rsidRDefault="00816620" w:rsidP="00D35959">
      <w:pPr>
        <w:pStyle w:val="Footer"/>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r>
        <w:rPr>
          <w:rFonts w:ascii="Verdana" w:hAnsi="Verdana"/>
          <w:sz w:val="20"/>
        </w:rPr>
        <w:t>8</w:t>
      </w:r>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da comunhão dos interesses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004009">
        <w:rPr>
          <w:rFonts w:ascii="Verdana" w:hAnsi="Verdana"/>
          <w:sz w:val="20"/>
        </w:rPr>
        <w:t>,</w:t>
      </w:r>
      <w:r w:rsidR="00CD140A" w:rsidRPr="00ED15F0" w:rsidDel="00BC4473">
        <w:rPr>
          <w:rFonts w:ascii="Verdana" w:hAnsi="Verdana"/>
          <w:sz w:val="20"/>
        </w:rPr>
        <w:t xml:space="preserve"> </w:t>
      </w:r>
      <w:r w:rsidR="00FD19C1" w:rsidRPr="00ED15F0">
        <w:rPr>
          <w:rFonts w:ascii="Verdana" w:hAnsi="Verdana"/>
          <w:sz w:val="20"/>
        </w:rPr>
        <w:t xml:space="preserve">em até </w:t>
      </w:r>
      <w:r w:rsidR="001225CF">
        <w:rPr>
          <w:rFonts w:ascii="Verdana" w:hAnsi="Verdana"/>
          <w:sz w:val="20"/>
        </w:rPr>
        <w:t>5</w:t>
      </w:r>
      <w:r w:rsidR="001225CF" w:rsidRPr="00ED15F0">
        <w:rPr>
          <w:rFonts w:ascii="Verdana" w:hAnsi="Verdana"/>
          <w:sz w:val="20"/>
        </w:rPr>
        <w:t xml:space="preserve"> </w:t>
      </w:r>
      <w:r w:rsidR="00FD19C1" w:rsidRPr="00ED15F0">
        <w:rPr>
          <w:rFonts w:ascii="Verdana" w:hAnsi="Verdana"/>
          <w:sz w:val="20"/>
        </w:rPr>
        <w:t>(</w:t>
      </w:r>
      <w:r w:rsidR="001225CF">
        <w:rPr>
          <w:rFonts w:ascii="Verdana" w:hAnsi="Verdana"/>
          <w:sz w:val="20"/>
        </w:rPr>
        <w:t>cinco</w:t>
      </w:r>
      <w:r w:rsidR="00FD19C1" w:rsidRPr="00ED15F0">
        <w:rPr>
          <w:rFonts w:ascii="Verdana" w:hAnsi="Verdana"/>
          <w:sz w:val="20"/>
        </w:rPr>
        <w:t xml:space="preserve">) Dias Úteis após a integral quitação de todas as Obrigações Garantidas, </w:t>
      </w:r>
      <w:r w:rsidR="004F77FB" w:rsidRPr="00ED15F0">
        <w:rPr>
          <w:rFonts w:ascii="Verdana" w:hAnsi="Verdana"/>
          <w:sz w:val="20"/>
        </w:rPr>
        <w:t xml:space="preserve">observando-se 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108"/>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2F10FEE5" w:rsidR="00610CDC" w:rsidRPr="00AC30DB" w:rsidRDefault="00610CDC" w:rsidP="00AC30DB">
      <w:pPr>
        <w:spacing w:line="288" w:lineRule="auto"/>
        <w:jc w:val="center"/>
        <w:rPr>
          <w:rFonts w:ascii="Verdana" w:hAnsi="Verdana" w:cstheme="minorHAnsi"/>
          <w:b/>
          <w:bCs/>
          <w:kern w:val="20"/>
          <w:sz w:val="20"/>
        </w:rPr>
      </w:pPr>
      <w:bookmarkStart w:id="109" w:name="_Toc288759194"/>
      <w:bookmarkStart w:id="110" w:name="_Toc347526191"/>
      <w:bookmarkStart w:id="111" w:name="_Toc347863087"/>
      <w:r w:rsidRPr="00AC30DB">
        <w:rPr>
          <w:rFonts w:ascii="Verdana" w:hAnsi="Verdana"/>
          <w:b/>
          <w:bCs/>
          <w:sz w:val="20"/>
        </w:rPr>
        <w:t xml:space="preserve">CLÁUSULA </w:t>
      </w:r>
      <w:r w:rsidR="00816620">
        <w:rPr>
          <w:rFonts w:ascii="Verdana" w:hAnsi="Verdana"/>
          <w:b/>
          <w:bCs/>
          <w:sz w:val="20"/>
        </w:rPr>
        <w:t>NONA</w:t>
      </w:r>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78FDC4CA" w:rsidR="00610CDC" w:rsidRPr="009959D0" w:rsidRDefault="00816620" w:rsidP="00610CDC">
      <w:pPr>
        <w:spacing w:line="288" w:lineRule="auto"/>
        <w:rPr>
          <w:rFonts w:ascii="Verdana" w:hAnsi="Verdana" w:cstheme="minorHAnsi"/>
          <w:kern w:val="20"/>
          <w:sz w:val="20"/>
        </w:rPr>
      </w:pPr>
      <w:r>
        <w:rPr>
          <w:rFonts w:ascii="Verdana" w:hAnsi="Verdana" w:cstheme="minorHAnsi"/>
          <w:kern w:val="20"/>
          <w:sz w:val="20"/>
        </w:rPr>
        <w:t>9</w:t>
      </w:r>
      <w:r w:rsidR="00610CDC" w:rsidRPr="009959D0">
        <w:rPr>
          <w:rFonts w:ascii="Verdana" w:hAnsi="Verdana" w:cstheme="minorHAnsi"/>
          <w:kern w:val="20"/>
          <w:sz w:val="20"/>
        </w:rPr>
        <w:t>.1.</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mediante notificação prévia nesse sentido à </w:t>
      </w:r>
      <w:r w:rsidR="00004009">
        <w:rPr>
          <w:rFonts w:ascii="Verdana" w:hAnsi="Verdana" w:cstheme="minorHAnsi"/>
          <w:kern w:val="20"/>
          <w:sz w:val="20"/>
        </w:rPr>
        <w:t>Fiduciante</w:t>
      </w:r>
      <w:r w:rsidR="00610CDC" w:rsidRPr="009959D0">
        <w:rPr>
          <w:rFonts w:ascii="Verdana" w:hAnsi="Verdana" w:cstheme="minorHAnsi"/>
          <w:kern w:val="20"/>
          <w:sz w:val="20"/>
        </w:rPr>
        <w:t xml:space="preserve">, por escrito, com antecedência mínima de </w:t>
      </w:r>
      <w:r w:rsidR="000744C5">
        <w:rPr>
          <w:rFonts w:ascii="Verdana" w:hAnsi="Verdana"/>
          <w:sz w:val="20"/>
        </w:rPr>
        <w:t>5</w:t>
      </w:r>
      <w:r w:rsidR="000744C5" w:rsidRPr="00D05190">
        <w:rPr>
          <w:rFonts w:ascii="Verdana" w:hAnsi="Verdana"/>
          <w:sz w:val="20"/>
        </w:rPr>
        <w:t xml:space="preserve"> </w:t>
      </w:r>
      <w:r w:rsidR="00610CDC" w:rsidRPr="00D05190">
        <w:rPr>
          <w:rFonts w:ascii="Verdana" w:hAnsi="Verdana"/>
          <w:sz w:val="20"/>
        </w:rPr>
        <w:t>(</w:t>
      </w:r>
      <w:r w:rsidR="000744C5">
        <w:rPr>
          <w:rFonts w:ascii="Verdana" w:hAnsi="Verdana"/>
          <w:sz w:val="20"/>
        </w:rPr>
        <w:t>cinco</w:t>
      </w:r>
      <w:r w:rsidR="00610CDC" w:rsidRPr="00D05190">
        <w:rPr>
          <w:rFonts w:ascii="Verdana" w:hAnsi="Verdana"/>
          <w:sz w:val="20"/>
        </w:rPr>
        <w:t xml:space="preserve">) Dias </w:t>
      </w:r>
      <w:r w:rsidR="00610CDC">
        <w:rPr>
          <w:rFonts w:ascii="Verdana" w:hAnsi="Verdana"/>
          <w:sz w:val="20"/>
        </w:rPr>
        <w:t>Ú</w:t>
      </w:r>
      <w:r w:rsidR="00610CDC" w:rsidRPr="00D05190">
        <w:rPr>
          <w:rFonts w:ascii="Verdana" w:hAnsi="Verdana"/>
          <w:sz w:val="20"/>
        </w:rPr>
        <w:t>teis</w:t>
      </w:r>
      <w:r w:rsidR="00610CDC" w:rsidRPr="009959D0">
        <w:rPr>
          <w:rFonts w:ascii="Verdana" w:hAnsi="Verdana" w:cstheme="minorHAnsi"/>
          <w:kern w:val="20"/>
          <w:sz w:val="20"/>
        </w:rPr>
        <w:t xml:space="preserve">, os Bens Alienados, verificando seu estado de conservação, sujeitando-se a </w:t>
      </w:r>
      <w:r w:rsidR="00004009">
        <w:rPr>
          <w:rFonts w:ascii="Verdana" w:hAnsi="Verdana" w:cstheme="minorHAnsi"/>
          <w:kern w:val="20"/>
          <w:sz w:val="20"/>
        </w:rPr>
        <w:t>Fiduciante</w:t>
      </w:r>
      <w:r w:rsidR="00610CDC" w:rsidRPr="009959D0">
        <w:rPr>
          <w:rFonts w:ascii="Verdana" w:hAnsi="Verdana" w:cstheme="minorHAnsi"/>
          <w:kern w:val="20"/>
          <w:sz w:val="20"/>
        </w:rPr>
        <w:t xml:space="preserve"> às penas da lei, caso não proceda à exibição dos Bens Alienados 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7854A088" w:rsidR="00610CDC" w:rsidRPr="009959D0" w:rsidRDefault="00816620" w:rsidP="00610CDC">
      <w:pPr>
        <w:spacing w:line="288" w:lineRule="auto"/>
        <w:rPr>
          <w:rFonts w:ascii="Verdana" w:hAnsi="Verdana" w:cstheme="minorHAnsi"/>
          <w:kern w:val="20"/>
          <w:sz w:val="20"/>
        </w:rPr>
      </w:pPr>
      <w:r>
        <w:rPr>
          <w:rFonts w:ascii="Verdana" w:hAnsi="Verdana" w:cstheme="minorHAnsi"/>
          <w:kern w:val="20"/>
          <w:sz w:val="20"/>
        </w:rPr>
        <w:t>9</w:t>
      </w:r>
      <w:r w:rsidR="00610CDC" w:rsidRPr="009959D0">
        <w:rPr>
          <w:rFonts w:ascii="Verdana" w:hAnsi="Verdana" w:cstheme="minorHAnsi"/>
          <w:kern w:val="20"/>
          <w:sz w:val="20"/>
        </w:rPr>
        <w:t xml:space="preserve">.2. </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contratar, às expensas da </w:t>
      </w:r>
      <w:r w:rsidR="00004009">
        <w:rPr>
          <w:rFonts w:ascii="Verdana" w:hAnsi="Verdana" w:cstheme="minorHAnsi"/>
          <w:kern w:val="20"/>
          <w:sz w:val="20"/>
        </w:rPr>
        <w:t>Fiduciante</w:t>
      </w:r>
      <w:r w:rsidR="00610CDC" w:rsidRPr="009959D0">
        <w:rPr>
          <w:rFonts w:ascii="Verdana" w:hAnsi="Verdana" w:cstheme="minorHAnsi"/>
          <w:kern w:val="20"/>
          <w:sz w:val="20"/>
        </w:rPr>
        <w:t xml:space="preserve">, terceiros para examinar os Bens Alienados. Nessa hipótese, todos os direitos do </w:t>
      </w:r>
      <w:r w:rsidR="00610CDC">
        <w:rPr>
          <w:rFonts w:ascii="Verdana" w:hAnsi="Verdana" w:cstheme="minorHAnsi"/>
          <w:kern w:val="20"/>
          <w:sz w:val="20"/>
        </w:rPr>
        <w:t>Agente Fiduciário</w:t>
      </w:r>
      <w:r w:rsidR="00610CDC" w:rsidRPr="009959D0">
        <w:rPr>
          <w:rFonts w:ascii="Verdana" w:hAnsi="Verdana" w:cstheme="minorHAnsi"/>
          <w:kern w:val="20"/>
          <w:sz w:val="20"/>
        </w:rPr>
        <w:t xml:space="preserve"> relacionados à coleta de informações e à tomada de providências em relação aos Bens Alienados poderão ser exercidos diretamente por tais agentes, em benefício do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cuja designação deverá ser previamente informada à </w:t>
      </w:r>
      <w:r w:rsidR="00004009">
        <w:rPr>
          <w:rFonts w:ascii="Verdana" w:hAnsi="Verdana" w:cstheme="minorHAnsi"/>
          <w:kern w:val="20"/>
          <w:sz w:val="20"/>
        </w:rPr>
        <w:t>Fiduciante</w:t>
      </w:r>
      <w:r w:rsidR="00610CDC" w:rsidRPr="009959D0">
        <w:rPr>
          <w:rFonts w:ascii="Verdana" w:hAnsi="Verdana" w:cstheme="minorHAnsi"/>
          <w:kern w:val="20"/>
          <w:sz w:val="20"/>
        </w:rPr>
        <w:t xml:space="preserve">, mas independerá da anuência desta. </w:t>
      </w:r>
    </w:p>
    <w:p w14:paraId="388AEC71" w14:textId="77777777" w:rsidR="00610CDC" w:rsidRDefault="00610CDC" w:rsidP="00D35959">
      <w:pPr>
        <w:pStyle w:val="Heading1"/>
        <w:keepNext w:val="0"/>
        <w:widowControl w:val="0"/>
        <w:spacing w:line="300" w:lineRule="exact"/>
        <w:rPr>
          <w:rFonts w:ascii="Verdana" w:hAnsi="Verdana"/>
          <w:caps w:val="0"/>
          <w:sz w:val="20"/>
        </w:rPr>
      </w:pPr>
    </w:p>
    <w:p w14:paraId="43BE7609" w14:textId="77777777" w:rsidR="00004009" w:rsidRDefault="00A011F1" w:rsidP="00D35959">
      <w:pPr>
        <w:pStyle w:val="Heading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p>
    <w:p w14:paraId="68EBADCF" w14:textId="7957A791" w:rsidR="00A011F1" w:rsidRPr="00DF601E" w:rsidRDefault="00A011F1" w:rsidP="00D35959">
      <w:pPr>
        <w:pStyle w:val="Heading1"/>
        <w:keepNext w:val="0"/>
        <w:widowControl w:val="0"/>
        <w:spacing w:line="300" w:lineRule="exact"/>
        <w:rPr>
          <w:rFonts w:ascii="Verdana" w:hAnsi="Verdana"/>
          <w:caps w:val="0"/>
          <w:sz w:val="20"/>
        </w:rPr>
      </w:pPr>
      <w:r w:rsidRPr="00DF601E">
        <w:rPr>
          <w:rFonts w:ascii="Verdana" w:hAnsi="Verdana"/>
          <w:caps w:val="0"/>
          <w:sz w:val="20"/>
        </w:rPr>
        <w:t>LEI APLICÁVEL E FORO</w:t>
      </w:r>
      <w:bookmarkEnd w:id="109"/>
      <w:bookmarkEnd w:id="110"/>
      <w:bookmarkEnd w:id="111"/>
    </w:p>
    <w:p w14:paraId="3477CF7E" w14:textId="77777777" w:rsidR="00A011F1" w:rsidRPr="00DF601E" w:rsidRDefault="00A011F1" w:rsidP="00D35959">
      <w:pPr>
        <w:widowControl w:val="0"/>
        <w:spacing w:line="300" w:lineRule="exact"/>
        <w:rPr>
          <w:rFonts w:ascii="Verdana" w:hAnsi="Verdana"/>
          <w:sz w:val="20"/>
          <w:u w:val="single"/>
        </w:rPr>
      </w:pPr>
    </w:p>
    <w:p w14:paraId="735FE0D3" w14:textId="4030645A" w:rsidR="00A011F1" w:rsidRPr="00DF601E" w:rsidRDefault="00610CDC" w:rsidP="00D35959">
      <w:pPr>
        <w:pStyle w:val="Footer"/>
        <w:widowControl w:val="0"/>
        <w:tabs>
          <w:tab w:val="clear" w:pos="4252"/>
          <w:tab w:val="clear" w:pos="8504"/>
        </w:tabs>
        <w:spacing w:line="300" w:lineRule="exact"/>
        <w:rPr>
          <w:rFonts w:ascii="Verdana" w:hAnsi="Verdana"/>
          <w:sz w:val="20"/>
        </w:rPr>
      </w:pPr>
      <w:bookmarkStart w:id="112" w:name="_Hlk44592664"/>
      <w:r w:rsidRPr="00DF601E">
        <w:rPr>
          <w:rFonts w:ascii="Verdana" w:hAnsi="Verdana"/>
          <w:sz w:val="20"/>
        </w:rPr>
        <w:t>1</w:t>
      </w:r>
      <w:r w:rsidR="00816620">
        <w:rPr>
          <w:rFonts w:ascii="Verdana" w:hAnsi="Verdana"/>
          <w:sz w:val="20"/>
        </w:rPr>
        <w:t>0</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Footer"/>
        <w:widowControl w:val="0"/>
        <w:tabs>
          <w:tab w:val="clear" w:pos="4252"/>
          <w:tab w:val="clear" w:pos="8504"/>
        </w:tabs>
        <w:spacing w:line="300" w:lineRule="exact"/>
        <w:rPr>
          <w:rFonts w:ascii="Verdana" w:hAnsi="Verdana"/>
          <w:sz w:val="20"/>
        </w:rPr>
      </w:pPr>
    </w:p>
    <w:p w14:paraId="14D7B36A" w14:textId="177744E3" w:rsidR="00A011F1" w:rsidRDefault="00610CDC" w:rsidP="00D35959">
      <w:pPr>
        <w:pStyle w:val="Footer"/>
        <w:tabs>
          <w:tab w:val="clear" w:pos="4252"/>
          <w:tab w:val="clear" w:pos="8504"/>
        </w:tabs>
        <w:spacing w:line="300" w:lineRule="exact"/>
        <w:rPr>
          <w:rFonts w:ascii="Verdana" w:hAnsi="Verdana"/>
          <w:sz w:val="20"/>
        </w:rPr>
      </w:pPr>
      <w:r w:rsidRPr="00DF601E">
        <w:rPr>
          <w:rFonts w:ascii="Verdana" w:hAnsi="Verdana"/>
          <w:sz w:val="20"/>
        </w:rPr>
        <w:t>1</w:t>
      </w:r>
      <w:r w:rsidR="00816620">
        <w:rPr>
          <w:rFonts w:ascii="Verdana" w:hAnsi="Verdana"/>
          <w:sz w:val="20"/>
        </w:rPr>
        <w:t>0</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699D3FEE" w14:textId="1F31B97A" w:rsidR="00ED15F0" w:rsidRPr="00DF601E" w:rsidRDefault="00610CDC" w:rsidP="003D409C">
      <w:pPr>
        <w:autoSpaceDE w:val="0"/>
        <w:autoSpaceDN w:val="0"/>
        <w:adjustRightInd w:val="0"/>
        <w:spacing w:line="276" w:lineRule="auto"/>
        <w:rPr>
          <w:rFonts w:ascii="Verdana" w:hAnsi="Verdana"/>
          <w:sz w:val="20"/>
        </w:rPr>
      </w:pPr>
      <w:r>
        <w:rPr>
          <w:rFonts w:ascii="Verdana" w:hAnsi="Verdana"/>
          <w:sz w:val="20"/>
        </w:rPr>
        <w:t>1</w:t>
      </w:r>
      <w:r w:rsidR="00816620">
        <w:rPr>
          <w:rFonts w:ascii="Verdana" w:hAnsi="Verdana"/>
          <w:sz w:val="20"/>
        </w:rPr>
        <w:t>0</w:t>
      </w:r>
      <w:r w:rsidR="00ED15F0">
        <w:rPr>
          <w:rFonts w:ascii="Verdana" w:hAnsi="Verdana"/>
          <w:sz w:val="20"/>
        </w:rPr>
        <w:t xml:space="preserve">.3. </w:t>
      </w:r>
      <w:bookmarkStart w:id="113" w:name="_Hlk88587531"/>
      <w:r w:rsidR="003D409C" w:rsidRPr="003D409C">
        <w:rPr>
          <w:rFonts w:ascii="Verdana" w:hAnsi="Verdana"/>
          <w:sz w:val="20"/>
        </w:rPr>
        <w:t>Est</w:t>
      </w:r>
      <w:r w:rsidR="003D409C">
        <w:rPr>
          <w:rFonts w:ascii="Verdana" w:hAnsi="Verdana"/>
          <w:sz w:val="20"/>
        </w:rPr>
        <w:t>e</w:t>
      </w:r>
      <w:r w:rsidR="003D409C" w:rsidRPr="003D409C">
        <w:rPr>
          <w:rFonts w:ascii="Verdana" w:hAnsi="Verdana"/>
          <w:sz w:val="20"/>
        </w:rPr>
        <w:t xml:space="preserve"> </w:t>
      </w:r>
      <w:r w:rsidR="003D409C">
        <w:rPr>
          <w:rFonts w:ascii="Verdana" w:hAnsi="Verdana"/>
          <w:sz w:val="20"/>
        </w:rPr>
        <w:t>Contrato</w:t>
      </w:r>
      <w:r w:rsidR="003D409C" w:rsidRPr="003D409C">
        <w:rPr>
          <w:rFonts w:ascii="Verdana" w:hAnsi="Verdana"/>
          <w:sz w:val="20"/>
        </w:rPr>
        <w:t xml:space="preserve"> (e seus aditamentos) será </w:t>
      </w:r>
      <w:r w:rsidR="00AE37DD" w:rsidRPr="003D409C">
        <w:rPr>
          <w:rFonts w:ascii="Verdana" w:hAnsi="Verdana"/>
          <w:sz w:val="20"/>
        </w:rPr>
        <w:t>assinad</w:t>
      </w:r>
      <w:r w:rsidR="00AE37DD">
        <w:rPr>
          <w:rFonts w:ascii="Verdana" w:hAnsi="Verdana"/>
          <w:sz w:val="20"/>
        </w:rPr>
        <w:t>o</w:t>
      </w:r>
      <w:r w:rsidR="00AE37DD" w:rsidRPr="003D409C">
        <w:rPr>
          <w:rFonts w:ascii="Verdana" w:hAnsi="Verdana"/>
          <w:sz w:val="20"/>
        </w:rPr>
        <w:t xml:space="preserve"> </w:t>
      </w:r>
      <w:r w:rsidR="003D409C" w:rsidRPr="003D409C">
        <w:rPr>
          <w:rFonts w:ascii="Verdana" w:hAnsi="Verdana"/>
          <w:sz w:val="20"/>
        </w:rPr>
        <w:t>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p>
    <w:p w14:paraId="2935B1F9" w14:textId="77777777" w:rsidR="000511FE" w:rsidRPr="00DF601E" w:rsidRDefault="000511FE" w:rsidP="00D35959">
      <w:pPr>
        <w:spacing w:line="300" w:lineRule="exact"/>
        <w:rPr>
          <w:rFonts w:ascii="Verdana" w:hAnsi="Verdana"/>
          <w:sz w:val="20"/>
        </w:rPr>
      </w:pPr>
      <w:bookmarkStart w:id="114" w:name="_DV_M444"/>
      <w:bookmarkEnd w:id="112"/>
      <w:bookmarkEnd w:id="113"/>
      <w:bookmarkEnd w:id="114"/>
    </w:p>
    <w:p w14:paraId="0BF977E6" w14:textId="1B8388A6" w:rsidR="000D37D5" w:rsidRPr="00DF601E" w:rsidRDefault="0031281B" w:rsidP="00D35959">
      <w:pPr>
        <w:spacing w:line="300" w:lineRule="exact"/>
        <w:jc w:val="center"/>
        <w:rPr>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65FDF7AB" w14:textId="77777777" w:rsidR="00F27771" w:rsidRPr="00DF601E" w:rsidRDefault="00F27771" w:rsidP="00D35959">
      <w:pPr>
        <w:spacing w:line="300" w:lineRule="exact"/>
        <w:rPr>
          <w:rFonts w:ascii="Verdana" w:hAnsi="Verdana" w:cs="Tahoma"/>
          <w:sz w:val="20"/>
        </w:rPr>
      </w:pPr>
      <w:bookmarkStart w:id="115" w:name="_DV_M447"/>
      <w:bookmarkStart w:id="116" w:name="_DV_M448"/>
      <w:bookmarkStart w:id="117" w:name="_DV_M449"/>
      <w:bookmarkStart w:id="118" w:name="_Hlk44568803"/>
      <w:bookmarkStart w:id="119" w:name="_Toc288759199"/>
      <w:bookmarkStart w:id="120" w:name="_Toc347526196"/>
      <w:bookmarkStart w:id="121" w:name="_Toc347863092"/>
      <w:bookmarkEnd w:id="115"/>
      <w:bookmarkEnd w:id="116"/>
      <w:bookmarkEnd w:id="117"/>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122" w:name="_Hlk41234396"/>
      <w:r>
        <w:rPr>
          <w:rFonts w:ascii="Verdana" w:hAnsi="Verdana"/>
          <w:b/>
          <w:bCs/>
          <w:sz w:val="20"/>
        </w:rPr>
        <w:t>ITAPOÁ TERMINAIS PORTUÁRIOS</w:t>
      </w:r>
      <w:r w:rsidRPr="0000176D">
        <w:rPr>
          <w:rFonts w:ascii="Verdana" w:hAnsi="Verdana"/>
          <w:b/>
          <w:bCs/>
          <w:sz w:val="20"/>
        </w:rPr>
        <w:t xml:space="preserve"> S.A.</w:t>
      </w:r>
      <w:bookmarkEnd w:id="122"/>
    </w:p>
    <w:p w14:paraId="0B395D85"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DA35F3">
        <w:trPr>
          <w:jc w:val="center"/>
        </w:trPr>
        <w:tc>
          <w:tcPr>
            <w:tcW w:w="4044" w:type="dxa"/>
            <w:tcBorders>
              <w:top w:val="nil"/>
              <w:left w:val="nil"/>
              <w:bottom w:val="nil"/>
              <w:right w:val="nil"/>
            </w:tcBorders>
          </w:tcPr>
          <w:p w14:paraId="32C55BCF" w14:textId="77777777" w:rsidR="00ED15F0" w:rsidRPr="0000176D" w:rsidRDefault="00ED15F0" w:rsidP="00DA35F3">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DA35F3">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DA35F3">
        <w:trPr>
          <w:jc w:val="center"/>
        </w:trPr>
        <w:tc>
          <w:tcPr>
            <w:tcW w:w="4044" w:type="dxa"/>
            <w:tcBorders>
              <w:top w:val="nil"/>
              <w:left w:val="nil"/>
              <w:bottom w:val="nil"/>
              <w:right w:val="nil"/>
            </w:tcBorders>
          </w:tcPr>
          <w:p w14:paraId="05294104" w14:textId="77777777" w:rsidR="00ED15F0" w:rsidRPr="0000176D" w:rsidRDefault="00ED15F0" w:rsidP="00DA35F3">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DA35F3">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DA35F3">
        <w:trPr>
          <w:jc w:val="center"/>
        </w:trPr>
        <w:tc>
          <w:tcPr>
            <w:tcW w:w="4044" w:type="dxa"/>
            <w:tcBorders>
              <w:top w:val="nil"/>
              <w:left w:val="nil"/>
              <w:bottom w:val="nil"/>
              <w:right w:val="nil"/>
            </w:tcBorders>
          </w:tcPr>
          <w:p w14:paraId="1F20472E" w14:textId="77777777" w:rsidR="00ED15F0" w:rsidRPr="0000176D" w:rsidRDefault="00ED15F0" w:rsidP="00DA35F3">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DA35F3">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674F9E44" w14:textId="747777CF" w:rsidR="00ED15F0" w:rsidRDefault="00ED15F0" w:rsidP="00D35959">
      <w:pPr>
        <w:spacing w:line="300" w:lineRule="exact"/>
        <w:rPr>
          <w:rFonts w:ascii="Verdana" w:hAnsi="Verdana" w:cs="Tahoma"/>
          <w:sz w:val="20"/>
        </w:rPr>
      </w:pPr>
    </w:p>
    <w:p w14:paraId="6C76B0A5" w14:textId="09518D29" w:rsidR="00ED15F0" w:rsidRPr="0000176D" w:rsidRDefault="00442BCB" w:rsidP="00ED15F0">
      <w:pPr>
        <w:spacing w:line="320" w:lineRule="exact"/>
        <w:jc w:val="center"/>
        <w:rPr>
          <w:rFonts w:ascii="Verdana" w:eastAsia="Arial Unicode MS" w:hAnsi="Verdana" w:cs="Arial"/>
          <w:b/>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20639C82" w14:textId="77777777" w:rsidR="00ED15F0" w:rsidRPr="0000176D" w:rsidRDefault="00ED15F0" w:rsidP="00ED15F0">
      <w:pPr>
        <w:spacing w:line="320" w:lineRule="exact"/>
        <w:rPr>
          <w:rFonts w:ascii="Verdana" w:eastAsia="Arial Unicode MS" w:hAnsi="Verdana" w:cs="Arial"/>
          <w:sz w:val="20"/>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816620" w:rsidRPr="0000176D" w14:paraId="22A6EBA8" w14:textId="77777777" w:rsidTr="00816620">
        <w:trPr>
          <w:jc w:val="center"/>
        </w:trPr>
        <w:tc>
          <w:tcPr>
            <w:tcW w:w="4044" w:type="dxa"/>
            <w:tcBorders>
              <w:top w:val="nil"/>
              <w:left w:val="nil"/>
              <w:bottom w:val="nil"/>
              <w:right w:val="nil"/>
            </w:tcBorders>
          </w:tcPr>
          <w:p w14:paraId="6390DB4F" w14:textId="77777777" w:rsidR="00816620" w:rsidRPr="0000176D" w:rsidRDefault="00816620" w:rsidP="00DA35F3">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r>
      <w:tr w:rsidR="00816620" w:rsidRPr="0000176D" w14:paraId="7F294B7C" w14:textId="77777777" w:rsidTr="00816620">
        <w:trPr>
          <w:jc w:val="center"/>
        </w:trPr>
        <w:tc>
          <w:tcPr>
            <w:tcW w:w="4044" w:type="dxa"/>
            <w:tcBorders>
              <w:top w:val="nil"/>
              <w:left w:val="nil"/>
              <w:bottom w:val="nil"/>
              <w:right w:val="nil"/>
            </w:tcBorders>
          </w:tcPr>
          <w:p w14:paraId="78AB5CA7" w14:textId="69644A0C" w:rsidR="00816620" w:rsidRPr="0000176D" w:rsidRDefault="00816620" w:rsidP="00DA35F3">
            <w:pPr>
              <w:spacing w:line="320" w:lineRule="exact"/>
              <w:rPr>
                <w:rFonts w:ascii="Verdana" w:eastAsia="Arial Unicode MS" w:hAnsi="Verdana" w:cs="Arial"/>
                <w:sz w:val="20"/>
              </w:rPr>
            </w:pPr>
            <w:r w:rsidRPr="0000176D">
              <w:rPr>
                <w:rFonts w:ascii="Verdana" w:eastAsia="Arial Unicode MS" w:hAnsi="Verdana" w:cs="Arial"/>
                <w:sz w:val="20"/>
              </w:rPr>
              <w:t>Nome:</w:t>
            </w:r>
            <w:r>
              <w:rPr>
                <w:rFonts w:ascii="Verdana" w:eastAsia="Arial Unicode MS" w:hAnsi="Verdana" w:cs="Arial"/>
                <w:sz w:val="20"/>
              </w:rPr>
              <w:t xml:space="preserve"> Rinaldo Rabello Ferreira</w:t>
            </w:r>
          </w:p>
        </w:tc>
      </w:tr>
      <w:tr w:rsidR="00816620" w:rsidRPr="0000176D" w14:paraId="099AF2FC" w14:textId="77777777" w:rsidTr="00816620">
        <w:trPr>
          <w:jc w:val="center"/>
        </w:trPr>
        <w:tc>
          <w:tcPr>
            <w:tcW w:w="4044" w:type="dxa"/>
            <w:tcBorders>
              <w:top w:val="nil"/>
              <w:left w:val="nil"/>
              <w:bottom w:val="nil"/>
              <w:right w:val="nil"/>
            </w:tcBorders>
          </w:tcPr>
          <w:p w14:paraId="6E41C7E2" w14:textId="1B69E2E2" w:rsidR="00816620" w:rsidRPr="0000176D" w:rsidRDefault="00816620" w:rsidP="00DA35F3">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Diretor</w:t>
            </w:r>
          </w:p>
        </w:tc>
      </w:tr>
    </w:tbl>
    <w:p w14:paraId="401BD78D" w14:textId="77777777" w:rsidR="00F27771" w:rsidRPr="00DF601E" w:rsidRDefault="00F27771" w:rsidP="00D35959">
      <w:pPr>
        <w:spacing w:line="300" w:lineRule="exact"/>
        <w:rPr>
          <w:rFonts w:ascii="Verdana" w:hAnsi="Verdana" w:cs="Tahoma"/>
          <w:sz w:val="20"/>
        </w:rPr>
      </w:pPr>
    </w:p>
    <w:p w14:paraId="0E006BE3" w14:textId="573E51A2" w:rsidR="00C63174" w:rsidRPr="00DF601E" w:rsidRDefault="00C63174" w:rsidP="00D35959">
      <w:pPr>
        <w:spacing w:line="300" w:lineRule="exact"/>
        <w:rPr>
          <w:rFonts w:ascii="Verdana" w:hAnsi="Verdana"/>
          <w:b/>
          <w:sz w:val="20"/>
        </w:rPr>
      </w:pPr>
      <w:r w:rsidRPr="00DF601E">
        <w:rPr>
          <w:rFonts w:ascii="Verdana" w:hAnsi="Verdana"/>
          <w:b/>
          <w:sz w:val="20"/>
        </w:rPr>
        <w:t>Testemunhas:</w:t>
      </w:r>
    </w:p>
    <w:p w14:paraId="6F35703E" w14:textId="77777777" w:rsidR="00C63174" w:rsidRPr="00DF601E" w:rsidRDefault="00C63174" w:rsidP="00D35959">
      <w:pPr>
        <w:spacing w:line="300" w:lineRule="exact"/>
        <w:rPr>
          <w:rFonts w:ascii="Verdana" w:hAnsi="Verdana" w:cs="Tahoma"/>
          <w:sz w:val="20"/>
        </w:rPr>
      </w:pPr>
    </w:p>
    <w:p w14:paraId="701FF0AF"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p>
    <w:p w14:paraId="146154A6"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p>
    <w:p w14:paraId="74F92D82" w14:textId="77777777" w:rsidR="00C63174" w:rsidRPr="00DF601E" w:rsidRDefault="00C63174" w:rsidP="00D35959">
      <w:pPr>
        <w:spacing w:line="300" w:lineRule="exact"/>
        <w:jc w:val="left"/>
        <w:rPr>
          <w:rFonts w:ascii="Verdana" w:hAnsi="Verdana" w:cs="Tahoma"/>
          <w:sz w:val="20"/>
        </w:rPr>
      </w:pPr>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p>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123" w:name="_Hlk44560137"/>
      <w:bookmarkEnd w:id="118"/>
      <w:r w:rsidRPr="00DF601E">
        <w:rPr>
          <w:rFonts w:ascii="Verdana" w:hAnsi="Verdana"/>
          <w:b/>
          <w:sz w:val="20"/>
        </w:rPr>
        <w:t xml:space="preserve">ANEXO </w:t>
      </w:r>
      <w:r w:rsidR="003944E0" w:rsidRPr="00DF601E">
        <w:rPr>
          <w:rFonts w:ascii="Verdana" w:hAnsi="Verdana"/>
          <w:b/>
          <w:sz w:val="20"/>
        </w:rPr>
        <w:t>I</w:t>
      </w:r>
      <w:r w:rsidRPr="00DF601E">
        <w:rPr>
          <w:rFonts w:ascii="Verdana" w:hAnsi="Verdana"/>
          <w:b/>
          <w:sz w:val="20"/>
        </w:rPr>
        <w:br/>
      </w:r>
      <w:bookmarkStart w:id="124" w:name="_Hlk44592921"/>
      <w:r w:rsidR="00A25117" w:rsidRPr="00DF601E">
        <w:rPr>
          <w:rFonts w:ascii="Verdana" w:hAnsi="Verdana"/>
          <w:b/>
          <w:sz w:val="20"/>
        </w:rPr>
        <w:t>DESCRIÇÃO DAS CARACTERÍSTICAS DAS OBRIGAÇÕES GARANTIDAS</w:t>
      </w:r>
      <w:bookmarkEnd w:id="119"/>
      <w:bookmarkEnd w:id="120"/>
      <w:bookmarkEnd w:id="121"/>
    </w:p>
    <w:p w14:paraId="7D43B95F" w14:textId="77777777" w:rsidR="00F91922" w:rsidRPr="00DF601E" w:rsidRDefault="00F91922" w:rsidP="00D35959">
      <w:pPr>
        <w:spacing w:line="300" w:lineRule="exact"/>
        <w:jc w:val="center"/>
        <w:rPr>
          <w:rFonts w:ascii="Verdana" w:hAnsi="Verdana"/>
          <w:sz w:val="20"/>
        </w:rPr>
      </w:pPr>
    </w:p>
    <w:bookmarkEnd w:id="123"/>
    <w:p w14:paraId="7BEC4169" w14:textId="77777777" w:rsidR="000D4B26" w:rsidRPr="00CF5619" w:rsidRDefault="000D4B26" w:rsidP="000D4B26">
      <w:pPr>
        <w:spacing w:line="300" w:lineRule="exact"/>
        <w:ind w:left="426" w:hanging="426"/>
        <w:jc w:val="center"/>
        <w:rPr>
          <w:rFonts w:ascii="Verdana" w:hAnsi="Verdana"/>
          <w:sz w:val="20"/>
        </w:rPr>
      </w:pPr>
    </w:p>
    <w:p w14:paraId="319652D4" w14:textId="77777777" w:rsidR="000D4B26" w:rsidRPr="00CF5619" w:rsidRDefault="000D4B26" w:rsidP="000D4B26">
      <w:pPr>
        <w:tabs>
          <w:tab w:val="left" w:pos="567"/>
        </w:tabs>
        <w:spacing w:line="300" w:lineRule="atLeast"/>
        <w:ind w:left="426" w:hanging="426"/>
        <w:contextualSpacing/>
        <w:jc w:val="center"/>
        <w:rPr>
          <w:rFonts w:ascii="Verdana" w:hAnsi="Verdana"/>
          <w:b/>
          <w:bCs/>
          <w:sz w:val="20"/>
        </w:rPr>
      </w:pPr>
      <w:r w:rsidRPr="00CF5619">
        <w:rPr>
          <w:rFonts w:ascii="Verdana" w:hAnsi="Verdana"/>
          <w:b/>
          <w:sz w:val="20"/>
        </w:rPr>
        <w:t>ESCRITURA</w:t>
      </w:r>
      <w:r w:rsidRPr="00CF5619">
        <w:rPr>
          <w:rFonts w:ascii="Verdana" w:hAnsi="Verdana"/>
          <w:b/>
          <w:bCs/>
          <w:sz w:val="20"/>
        </w:rPr>
        <w:t xml:space="preserve"> DE EMISSÃO DE DEBÊNTURES</w:t>
      </w:r>
    </w:p>
    <w:p w14:paraId="6EF46841" w14:textId="77777777" w:rsidR="000D4B26" w:rsidRPr="00CF5619" w:rsidRDefault="000D4B26" w:rsidP="000D4B26">
      <w:pPr>
        <w:spacing w:line="300" w:lineRule="atLeast"/>
        <w:ind w:left="426" w:hanging="426"/>
        <w:contextualSpacing/>
        <w:rPr>
          <w:rFonts w:ascii="Verdana" w:hAnsi="Verdana"/>
          <w:b/>
          <w:bCs/>
          <w:sz w:val="20"/>
        </w:rPr>
      </w:pPr>
    </w:p>
    <w:p w14:paraId="31506C44" w14:textId="77777777" w:rsidR="000D4B26" w:rsidRPr="00CF5619" w:rsidRDefault="000D4B26" w:rsidP="000D4B26">
      <w:pPr>
        <w:pStyle w:val="ListParagraph"/>
        <w:widowControl w:val="0"/>
        <w:numPr>
          <w:ilvl w:val="0"/>
          <w:numId w:val="40"/>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rPr>
        <w:t xml:space="preserve">Emissora: </w:t>
      </w:r>
      <w:r w:rsidRPr="00CF5619">
        <w:rPr>
          <w:rFonts w:ascii="Verdana" w:hAnsi="Verdana"/>
          <w:bCs/>
          <w:sz w:val="20"/>
        </w:rPr>
        <w:t>Itapoá Terminais Portuários S.A.</w:t>
      </w:r>
    </w:p>
    <w:p w14:paraId="755640D8" w14:textId="77777777" w:rsidR="000D4B26" w:rsidRPr="00CF5619" w:rsidRDefault="000D4B26" w:rsidP="000D4B26">
      <w:pPr>
        <w:pStyle w:val="ListParagraph"/>
        <w:spacing w:line="300" w:lineRule="atLeast"/>
        <w:ind w:left="426" w:hanging="426"/>
        <w:contextualSpacing/>
        <w:rPr>
          <w:rFonts w:ascii="Verdana" w:hAnsi="Verdana"/>
          <w:b/>
          <w:sz w:val="20"/>
        </w:rPr>
      </w:pPr>
    </w:p>
    <w:p w14:paraId="09029E00" w14:textId="77777777" w:rsidR="000D4B26" w:rsidRPr="00CF5619" w:rsidRDefault="000D4B26" w:rsidP="000D4B26">
      <w:pPr>
        <w:pStyle w:val="ListParagraph"/>
        <w:widowControl w:val="0"/>
        <w:numPr>
          <w:ilvl w:val="0"/>
          <w:numId w:val="40"/>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rPr>
        <w:t>Valor Total da Emissão/Principal:</w:t>
      </w:r>
      <w:r w:rsidRPr="00CF5619">
        <w:rPr>
          <w:rFonts w:ascii="Verdana" w:hAnsi="Verdana"/>
          <w:sz w:val="20"/>
        </w:rPr>
        <w:t xml:space="preserve"> </w:t>
      </w:r>
      <w:r w:rsidRPr="00CF5619">
        <w:rPr>
          <w:rFonts w:ascii="Verdana" w:hAnsi="Verdana"/>
          <w:sz w:val="20"/>
          <w:lang w:val="pt-BR"/>
        </w:rPr>
        <w:t>O valor total da Emissão será de R$ 750.000,000,00 (setecentos e cinquenta milhões de reais), na Data de Emissão (“</w:t>
      </w:r>
      <w:r w:rsidRPr="00CF5619">
        <w:rPr>
          <w:rFonts w:ascii="Verdana" w:hAnsi="Verdana"/>
          <w:b/>
          <w:bCs/>
          <w:sz w:val="20"/>
          <w:lang w:val="pt-BR"/>
        </w:rPr>
        <w:t>Valor Total da Emissão</w:t>
      </w:r>
      <w:r w:rsidRPr="00CF5619">
        <w:rPr>
          <w:rFonts w:ascii="Verdana" w:hAnsi="Verdana"/>
          <w:sz w:val="20"/>
          <w:lang w:val="pt-BR"/>
        </w:rPr>
        <w:t>”)</w:t>
      </w:r>
      <w:r w:rsidRPr="00CF5619">
        <w:rPr>
          <w:rFonts w:ascii="Verdana" w:hAnsi="Verdana"/>
          <w:sz w:val="20"/>
        </w:rPr>
        <w:t>.</w:t>
      </w:r>
    </w:p>
    <w:p w14:paraId="44741F78" w14:textId="77777777" w:rsidR="000D4B26" w:rsidRPr="00CF5619" w:rsidRDefault="000D4B26" w:rsidP="000D4B26">
      <w:pPr>
        <w:pStyle w:val="ListParagraph"/>
        <w:spacing w:line="300" w:lineRule="atLeast"/>
        <w:ind w:left="426" w:hanging="426"/>
        <w:rPr>
          <w:rFonts w:ascii="Verdana" w:hAnsi="Verdana"/>
          <w:b/>
          <w:sz w:val="20"/>
          <w:lang w:eastAsia="ar-SA"/>
        </w:rPr>
      </w:pPr>
    </w:p>
    <w:p w14:paraId="35E824A6" w14:textId="77777777" w:rsidR="000D4B26" w:rsidRPr="00CF5619" w:rsidRDefault="000D4B26" w:rsidP="000D4B26">
      <w:pPr>
        <w:pStyle w:val="ListParagraph"/>
        <w:widowControl w:val="0"/>
        <w:numPr>
          <w:ilvl w:val="0"/>
          <w:numId w:val="40"/>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lang w:eastAsia="ar-SA"/>
        </w:rPr>
        <w:t xml:space="preserve">Quantidade/Valor Nominal Unitário: </w:t>
      </w:r>
      <w:r w:rsidRPr="00CF5619">
        <w:rPr>
          <w:rFonts w:ascii="Verdana" w:hAnsi="Verdana"/>
          <w:sz w:val="20"/>
          <w:lang w:val="pt-BR"/>
        </w:rPr>
        <w:t>Serão emitidas 750.000 (setecentas e cinquenta mil) Debêntures (“</w:t>
      </w:r>
      <w:r w:rsidRPr="00CF5619">
        <w:rPr>
          <w:rFonts w:ascii="Verdana" w:hAnsi="Verdana"/>
          <w:b/>
          <w:bCs/>
          <w:sz w:val="20"/>
          <w:lang w:val="pt-BR"/>
        </w:rPr>
        <w:t>Quantidade de Debêntures</w:t>
      </w:r>
      <w:r w:rsidRPr="00CF5619">
        <w:rPr>
          <w:rFonts w:ascii="Verdana" w:hAnsi="Verdana"/>
          <w:sz w:val="20"/>
          <w:lang w:val="pt-BR"/>
        </w:rPr>
        <w:t>”).</w:t>
      </w:r>
    </w:p>
    <w:p w14:paraId="25D2B6EB" w14:textId="77777777" w:rsidR="000D4B26" w:rsidRPr="00CF5619" w:rsidRDefault="000D4B26" w:rsidP="000D4B26">
      <w:pPr>
        <w:pStyle w:val="ListParagraph"/>
        <w:spacing w:line="300" w:lineRule="atLeast"/>
        <w:ind w:left="426" w:hanging="426"/>
        <w:rPr>
          <w:rFonts w:ascii="Verdana" w:hAnsi="Verdana"/>
          <w:b/>
          <w:sz w:val="20"/>
          <w:lang w:eastAsia="ar-SA"/>
        </w:rPr>
      </w:pPr>
    </w:p>
    <w:p w14:paraId="1FC01B35" w14:textId="77777777" w:rsidR="000D4B26" w:rsidRPr="00CF5619" w:rsidRDefault="000D4B26" w:rsidP="000D4B26">
      <w:pPr>
        <w:pStyle w:val="ListParagraph"/>
        <w:widowControl w:val="0"/>
        <w:numPr>
          <w:ilvl w:val="0"/>
          <w:numId w:val="40"/>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lang w:eastAsia="ar-SA"/>
        </w:rPr>
        <w:t>Data de Emissão</w:t>
      </w:r>
      <w:r w:rsidRPr="00CF5619">
        <w:rPr>
          <w:rFonts w:ascii="Verdana" w:hAnsi="Verdana"/>
          <w:bCs/>
          <w:sz w:val="20"/>
          <w:lang w:eastAsia="ar-SA"/>
        </w:rPr>
        <w:t xml:space="preserve">: </w:t>
      </w:r>
      <w:r w:rsidRPr="00CF5619">
        <w:rPr>
          <w:rFonts w:ascii="Verdana" w:hAnsi="Verdana"/>
          <w:bCs/>
          <w:sz w:val="20"/>
        </w:rPr>
        <w:t>Para todos os fins e efeitos, a data de emissão das Debêntures é o dia 15 de novembro de 2021 ("</w:t>
      </w:r>
      <w:r w:rsidRPr="00CF5619">
        <w:rPr>
          <w:rFonts w:ascii="Verdana" w:hAnsi="Verdana"/>
          <w:b/>
          <w:sz w:val="20"/>
        </w:rPr>
        <w:t>Data de Emissão</w:t>
      </w:r>
      <w:r w:rsidRPr="00CF5619">
        <w:rPr>
          <w:rFonts w:ascii="Verdana" w:hAnsi="Verdana"/>
          <w:bCs/>
          <w:sz w:val="20"/>
        </w:rPr>
        <w:t>").</w:t>
      </w:r>
    </w:p>
    <w:p w14:paraId="27E07ED2" w14:textId="77777777" w:rsidR="000D4B26" w:rsidRPr="00CF5619" w:rsidRDefault="000D4B26" w:rsidP="000D4B26">
      <w:pPr>
        <w:pStyle w:val="ListParagraph"/>
        <w:spacing w:line="300" w:lineRule="atLeast"/>
        <w:ind w:left="426" w:hanging="426"/>
        <w:rPr>
          <w:rFonts w:ascii="Verdana" w:hAnsi="Verdana"/>
          <w:b/>
          <w:sz w:val="20"/>
        </w:rPr>
      </w:pPr>
    </w:p>
    <w:p w14:paraId="6A6E0B77" w14:textId="43D599A5" w:rsidR="000D4B26" w:rsidRPr="00CF5619" w:rsidRDefault="000D4B26" w:rsidP="000D4B26">
      <w:pPr>
        <w:pStyle w:val="ListParagraph"/>
        <w:widowControl w:val="0"/>
        <w:numPr>
          <w:ilvl w:val="0"/>
          <w:numId w:val="40"/>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lang w:eastAsia="ar-SA"/>
        </w:rPr>
        <w:t xml:space="preserve">Prazo e Data de Vencimento: </w:t>
      </w:r>
      <w:r w:rsidRPr="00CF5619">
        <w:rPr>
          <w:rFonts w:ascii="Verdana" w:hAnsi="Verdana"/>
          <w:bCs/>
          <w:sz w:val="20"/>
        </w:rPr>
        <w:t xml:space="preserve">O prazo de vencimento das Debêntures é de 15 (quinze) anos contados da Data de Emissão, vencendo-se, portanto, em 15 de </w:t>
      </w:r>
      <w:proofErr w:type="spellStart"/>
      <w:r w:rsidRPr="00CF5619">
        <w:rPr>
          <w:rFonts w:ascii="Verdana" w:hAnsi="Verdana"/>
          <w:bCs/>
          <w:sz w:val="20"/>
        </w:rPr>
        <w:t>novembro</w:t>
      </w:r>
      <w:proofErr w:type="spellEnd"/>
      <w:r w:rsidRPr="00CF5619">
        <w:rPr>
          <w:rFonts w:ascii="Verdana" w:hAnsi="Verdana"/>
          <w:bCs/>
          <w:sz w:val="20"/>
        </w:rPr>
        <w:t xml:space="preserve"> de </w:t>
      </w:r>
      <w:del w:id="125" w:author="Guilherme Marsiglia" w:date="2021-12-03T11:05:00Z">
        <w:r w:rsidRPr="00CF5619" w:rsidDel="00A13EF5">
          <w:rPr>
            <w:rFonts w:ascii="Verdana" w:hAnsi="Verdana"/>
            <w:bCs/>
            <w:sz w:val="20"/>
          </w:rPr>
          <w:delText xml:space="preserve">2026 </w:delText>
        </w:r>
      </w:del>
      <w:ins w:id="126" w:author="Guilherme Marsiglia" w:date="2021-12-03T11:05:00Z">
        <w:r w:rsidR="00A13EF5" w:rsidRPr="00CF5619">
          <w:rPr>
            <w:rFonts w:ascii="Verdana" w:hAnsi="Verdana"/>
            <w:bCs/>
            <w:sz w:val="20"/>
          </w:rPr>
          <w:t>20</w:t>
        </w:r>
        <w:r w:rsidR="00A13EF5">
          <w:rPr>
            <w:rFonts w:ascii="Verdana" w:hAnsi="Verdana"/>
            <w:bCs/>
            <w:sz w:val="20"/>
            <w:lang w:val="pt-BR"/>
          </w:rPr>
          <w:t>3</w:t>
        </w:r>
        <w:bookmarkStart w:id="127" w:name="_GoBack"/>
        <w:bookmarkEnd w:id="127"/>
        <w:r w:rsidR="00A13EF5" w:rsidRPr="00CF5619">
          <w:rPr>
            <w:rFonts w:ascii="Verdana" w:hAnsi="Verdana"/>
            <w:bCs/>
            <w:sz w:val="20"/>
          </w:rPr>
          <w:t xml:space="preserve">6 </w:t>
        </w:r>
      </w:ins>
      <w:r w:rsidRPr="00CF5619">
        <w:rPr>
          <w:rFonts w:ascii="Verdana" w:hAnsi="Verdana"/>
          <w:bCs/>
          <w:sz w:val="20"/>
        </w:rPr>
        <w:t>(“</w:t>
      </w:r>
      <w:r w:rsidRPr="00CF5619">
        <w:rPr>
          <w:rFonts w:ascii="Verdana" w:hAnsi="Verdana"/>
          <w:b/>
          <w:sz w:val="20"/>
        </w:rPr>
        <w:t xml:space="preserve">Data de </w:t>
      </w:r>
      <w:proofErr w:type="spellStart"/>
      <w:r w:rsidRPr="00CF5619">
        <w:rPr>
          <w:rFonts w:ascii="Verdana" w:hAnsi="Verdana"/>
          <w:b/>
          <w:sz w:val="20"/>
        </w:rPr>
        <w:t>Vencimento</w:t>
      </w:r>
      <w:proofErr w:type="spellEnd"/>
      <w:r w:rsidRPr="00CF5619">
        <w:rPr>
          <w:rFonts w:ascii="Verdana" w:hAnsi="Verdana"/>
          <w:bCs/>
          <w:sz w:val="20"/>
        </w:rPr>
        <w:t xml:space="preserve">”), ressalvadas as </w:t>
      </w:r>
      <w:r>
        <w:rPr>
          <w:rFonts w:ascii="Verdana" w:hAnsi="Verdana"/>
          <w:bCs/>
          <w:sz w:val="20"/>
          <w:lang w:val="pt-BR"/>
        </w:rPr>
        <w:t xml:space="preserve">hipóteses </w:t>
      </w:r>
      <w:r w:rsidRPr="00CF5619">
        <w:rPr>
          <w:rFonts w:ascii="Verdana" w:hAnsi="Verdana"/>
          <w:bCs/>
          <w:sz w:val="20"/>
        </w:rPr>
        <w:t xml:space="preserve">de vencimento antecipado, Resgate Antecipado Facultativo Total, Oferta </w:t>
      </w:r>
      <w:r>
        <w:rPr>
          <w:rFonts w:ascii="Verdana" w:hAnsi="Verdana"/>
          <w:bCs/>
          <w:sz w:val="20"/>
          <w:lang w:val="pt-BR"/>
        </w:rPr>
        <w:t>d</w:t>
      </w:r>
      <w:r w:rsidRPr="00CF5619">
        <w:rPr>
          <w:rFonts w:ascii="Verdana" w:hAnsi="Verdana"/>
          <w:bCs/>
          <w:sz w:val="20"/>
        </w:rPr>
        <w:t xml:space="preserve">e Resgate Antecipado Total </w:t>
      </w:r>
      <w:r>
        <w:rPr>
          <w:rFonts w:ascii="Verdana" w:hAnsi="Verdana"/>
          <w:bCs/>
          <w:sz w:val="20"/>
          <w:lang w:val="pt-BR"/>
        </w:rPr>
        <w:t>e</w:t>
      </w:r>
      <w:r w:rsidRPr="00CF5619">
        <w:rPr>
          <w:rFonts w:ascii="Verdana" w:hAnsi="Verdana"/>
          <w:bCs/>
          <w:sz w:val="20"/>
        </w:rPr>
        <w:t xml:space="preserve"> Aquisição Facultativa, nos termos previstos na Escritura de Emissão.</w:t>
      </w:r>
    </w:p>
    <w:p w14:paraId="1ABAB185" w14:textId="77777777" w:rsidR="000D4B26" w:rsidRPr="00CF5619" w:rsidRDefault="000D4B26" w:rsidP="000D4B26">
      <w:pPr>
        <w:pStyle w:val="ListParagraph"/>
        <w:ind w:left="426" w:hanging="426"/>
        <w:rPr>
          <w:rFonts w:ascii="Verdana" w:hAnsi="Verdana"/>
          <w:bCs/>
          <w:sz w:val="20"/>
        </w:rPr>
      </w:pPr>
    </w:p>
    <w:p w14:paraId="0738F444" w14:textId="77777777" w:rsidR="000D4B26" w:rsidRPr="00CF5619" w:rsidRDefault="000D4B26" w:rsidP="000D4B26">
      <w:pPr>
        <w:pStyle w:val="ListParagraph"/>
        <w:widowControl w:val="0"/>
        <w:numPr>
          <w:ilvl w:val="0"/>
          <w:numId w:val="40"/>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lang w:eastAsia="ar-SA"/>
        </w:rPr>
        <w:t xml:space="preserve">Atualização Monetária: </w:t>
      </w:r>
      <w:r w:rsidRPr="00CF5619">
        <w:rPr>
          <w:rFonts w:ascii="Verdana" w:hAnsi="Verdana"/>
          <w:bCs/>
          <w:sz w:val="20"/>
          <w:lang w:eastAsia="ar-SA"/>
        </w:rPr>
        <w:t>Valor Nominal Unitário ou o saldo do Valor Nominal Unitário, conforme aplicável, das Debêntures será atualizado monetariamente pela variação acumulada do Índice Nacional de Preços ao Consumidor Amplo (“</w:t>
      </w:r>
      <w:r w:rsidRPr="00CF5619">
        <w:rPr>
          <w:rFonts w:ascii="Verdana" w:hAnsi="Verdana"/>
          <w:b/>
          <w:sz w:val="20"/>
          <w:lang w:eastAsia="ar-SA"/>
        </w:rPr>
        <w:t>IPCA</w:t>
      </w:r>
      <w:r w:rsidRPr="00CF5619">
        <w:rPr>
          <w:rFonts w:ascii="Verdana" w:hAnsi="Verdana"/>
          <w:bCs/>
          <w:sz w:val="20"/>
          <w:lang w:eastAsia="ar-SA"/>
        </w:rPr>
        <w:t>”), apurado e divulgado mensalmente pelo Instituto Brasileiro de Geografia e Estatística (“</w:t>
      </w:r>
      <w:r w:rsidRPr="00CF5619">
        <w:rPr>
          <w:rFonts w:ascii="Verdana" w:hAnsi="Verdana"/>
          <w:b/>
          <w:sz w:val="20"/>
          <w:lang w:eastAsia="ar-SA"/>
        </w:rPr>
        <w:t>IBGE</w:t>
      </w:r>
      <w:r w:rsidRPr="00CF5619">
        <w:rPr>
          <w:rFonts w:ascii="Verdana" w:hAnsi="Verdana"/>
          <w:bCs/>
          <w:sz w:val="20"/>
          <w:lang w:eastAsia="ar-SA"/>
        </w:rPr>
        <w:t>”), desde a Primeira Data de Integralização até a data do efetivo pagamento (“</w:t>
      </w:r>
      <w:r w:rsidRPr="00CF5619">
        <w:rPr>
          <w:rFonts w:ascii="Verdana" w:hAnsi="Verdana"/>
          <w:b/>
          <w:sz w:val="20"/>
          <w:lang w:eastAsia="ar-SA"/>
        </w:rPr>
        <w:t>Atualização Monetária</w:t>
      </w:r>
      <w:r w:rsidRPr="00CF5619">
        <w:rPr>
          <w:rFonts w:ascii="Verdana" w:hAnsi="Verdana"/>
          <w:bCs/>
          <w:sz w:val="20"/>
          <w:lang w:eastAsia="ar-SA"/>
        </w:rPr>
        <w:t>”), sendo o produto da Atualização Monetária automaticamente incorporado ao Valor Nominal Unitário das Debêntures ou, se for o caso, ao saldo do Valor Nominal Unitário das Debêntures, conforme aplicável (“</w:t>
      </w:r>
      <w:r w:rsidRPr="00CF5619">
        <w:rPr>
          <w:rFonts w:ascii="Verdana" w:hAnsi="Verdana"/>
          <w:b/>
          <w:sz w:val="20"/>
          <w:lang w:eastAsia="ar-SA"/>
        </w:rPr>
        <w:t>Valor Nominal Unitário Atualizado</w:t>
      </w:r>
      <w:r w:rsidRPr="00CF5619">
        <w:rPr>
          <w:rFonts w:ascii="Verdana" w:hAnsi="Verdana"/>
          <w:bCs/>
          <w:sz w:val="20"/>
          <w:lang w:eastAsia="ar-SA"/>
        </w:rPr>
        <w:t xml:space="preserve">”), calculado de forma exponencial e </w:t>
      </w:r>
      <w:proofErr w:type="spellStart"/>
      <w:r w:rsidRPr="00CF5619">
        <w:rPr>
          <w:rFonts w:ascii="Verdana" w:hAnsi="Verdana"/>
          <w:bCs/>
          <w:sz w:val="20"/>
          <w:lang w:eastAsia="ar-SA"/>
        </w:rPr>
        <w:t>cumulativa</w:t>
      </w:r>
      <w:proofErr w:type="spellEnd"/>
      <w:r w:rsidRPr="00CF5619">
        <w:rPr>
          <w:rFonts w:ascii="Verdana" w:hAnsi="Verdana"/>
          <w:bCs/>
          <w:sz w:val="20"/>
          <w:lang w:eastAsia="ar-SA"/>
        </w:rPr>
        <w:t xml:space="preserve"> </w:t>
      </w:r>
      <w:r w:rsidRPr="00CF5619">
        <w:rPr>
          <w:rFonts w:ascii="Verdana" w:hAnsi="Verdana"/>
          <w:bCs/>
          <w:i/>
          <w:iCs/>
          <w:sz w:val="20"/>
          <w:lang w:eastAsia="ar-SA"/>
        </w:rPr>
        <w:t xml:space="preserve">pro rata </w:t>
      </w:r>
      <w:proofErr w:type="spellStart"/>
      <w:r w:rsidRPr="00CF5619">
        <w:rPr>
          <w:rFonts w:ascii="Verdana" w:hAnsi="Verdana"/>
          <w:bCs/>
          <w:i/>
          <w:iCs/>
          <w:sz w:val="20"/>
          <w:lang w:eastAsia="ar-SA"/>
        </w:rPr>
        <w:t>temporis</w:t>
      </w:r>
      <w:proofErr w:type="spellEnd"/>
      <w:r w:rsidRPr="00CF5619">
        <w:rPr>
          <w:rFonts w:ascii="Verdana" w:hAnsi="Verdana"/>
          <w:bCs/>
          <w:sz w:val="20"/>
          <w:lang w:eastAsia="ar-SA"/>
        </w:rPr>
        <w:t xml:space="preserve"> por Dias </w:t>
      </w:r>
      <w:proofErr w:type="spellStart"/>
      <w:r w:rsidRPr="00CF5619">
        <w:rPr>
          <w:rFonts w:ascii="Verdana" w:hAnsi="Verdana"/>
          <w:bCs/>
          <w:sz w:val="20"/>
          <w:lang w:eastAsia="ar-SA"/>
        </w:rPr>
        <w:t>Úteis</w:t>
      </w:r>
      <w:proofErr w:type="spellEnd"/>
      <w:r w:rsidRPr="00CF5619">
        <w:rPr>
          <w:rFonts w:ascii="Verdana" w:hAnsi="Verdana"/>
          <w:bCs/>
          <w:sz w:val="20"/>
          <w:lang w:eastAsia="ar-SA"/>
        </w:rPr>
        <w:t>.</w:t>
      </w:r>
    </w:p>
    <w:p w14:paraId="2EFF89FA" w14:textId="77777777" w:rsidR="000D4B26" w:rsidRPr="00CF5619" w:rsidRDefault="000D4B26" w:rsidP="000D4B26">
      <w:pPr>
        <w:pStyle w:val="ListParagraph"/>
        <w:ind w:left="426" w:hanging="426"/>
        <w:rPr>
          <w:rFonts w:ascii="Verdana" w:hAnsi="Verdana"/>
          <w:b/>
          <w:sz w:val="20"/>
          <w:lang w:eastAsia="ar-SA"/>
        </w:rPr>
      </w:pPr>
    </w:p>
    <w:p w14:paraId="1C5D1B48" w14:textId="77777777" w:rsidR="000D4B26" w:rsidRPr="00CF5619" w:rsidRDefault="000D4B26" w:rsidP="000D4B26">
      <w:pPr>
        <w:pStyle w:val="ListParagraph"/>
        <w:widowControl w:val="0"/>
        <w:numPr>
          <w:ilvl w:val="0"/>
          <w:numId w:val="40"/>
        </w:numPr>
        <w:autoSpaceDE w:val="0"/>
        <w:autoSpaceDN w:val="0"/>
        <w:adjustRightInd w:val="0"/>
        <w:spacing w:line="300" w:lineRule="atLeast"/>
        <w:ind w:left="426" w:hanging="426"/>
        <w:contextualSpacing/>
        <w:rPr>
          <w:rFonts w:ascii="Verdana" w:hAnsi="Verdana" w:cstheme="minorHAnsi"/>
          <w:sz w:val="20"/>
        </w:rPr>
      </w:pPr>
      <w:r w:rsidRPr="00CF5619">
        <w:rPr>
          <w:rFonts w:ascii="Verdana" w:hAnsi="Verdana"/>
          <w:b/>
          <w:sz w:val="20"/>
          <w:lang w:eastAsia="ar-SA"/>
        </w:rPr>
        <w:t xml:space="preserve">Juros Remuneratórios: </w:t>
      </w:r>
      <w:r w:rsidRPr="00CF5619">
        <w:rPr>
          <w:rFonts w:ascii="Verdana" w:hAnsi="Verdana" w:cstheme="minorHAnsi"/>
          <w:sz w:val="20"/>
        </w:rPr>
        <w:t xml:space="preserve">As Debêntures fazem jus a juros remuneratórios, limitado ao maior entre (i) 5,50% (cinco inteiros e cinquenta centésimos por cento) ao ano, base 252 (duzentos e cinquenta e dois) Dias </w:t>
      </w:r>
      <w:proofErr w:type="spellStart"/>
      <w:r w:rsidRPr="00CF5619">
        <w:rPr>
          <w:rFonts w:ascii="Verdana" w:hAnsi="Verdana" w:cstheme="minorHAnsi"/>
          <w:sz w:val="20"/>
        </w:rPr>
        <w:t>Úteis</w:t>
      </w:r>
      <w:proofErr w:type="spellEnd"/>
      <w:r w:rsidRPr="00CF5619">
        <w:rPr>
          <w:rFonts w:ascii="Verdana" w:hAnsi="Verdana" w:cstheme="minorHAnsi"/>
          <w:sz w:val="20"/>
        </w:rPr>
        <w:t xml:space="preserve">; e (ii) a taxa </w:t>
      </w:r>
      <w:proofErr w:type="spellStart"/>
      <w:r w:rsidRPr="00CF5619">
        <w:rPr>
          <w:rFonts w:ascii="Verdana" w:hAnsi="Verdana" w:cstheme="minorHAnsi"/>
          <w:sz w:val="20"/>
        </w:rPr>
        <w:t>interna</w:t>
      </w:r>
      <w:proofErr w:type="spellEnd"/>
      <w:r w:rsidRPr="00CF5619">
        <w:rPr>
          <w:rFonts w:ascii="Verdana" w:hAnsi="Verdana" w:cstheme="minorHAnsi"/>
          <w:sz w:val="20"/>
        </w:rPr>
        <w:t xml:space="preserve"> de retorno do Título Público Tesouro IPCA+ com Juros Semestrais (nova denominação da Nota do Tesouro Nacional, Série B – NTN-B), com vencimento em 2035, a ser apurada conforme as taxas indicativas divulgadas pela ANBIMA em sua página na internet, sendo a maior taxa apurada entre (a) a média dos 3 (três) Dias Úteis anteriores </w:t>
      </w:r>
      <w:proofErr w:type="spellStart"/>
      <w:r w:rsidRPr="00CF5619">
        <w:rPr>
          <w:rFonts w:ascii="Verdana" w:hAnsi="Verdana" w:cstheme="minorHAnsi"/>
          <w:sz w:val="20"/>
        </w:rPr>
        <w:t>ao</w:t>
      </w:r>
      <w:proofErr w:type="spellEnd"/>
      <w:r w:rsidRPr="00CF5619">
        <w:rPr>
          <w:rFonts w:ascii="Verdana" w:hAnsi="Verdana" w:cstheme="minorHAnsi"/>
          <w:sz w:val="20"/>
        </w:rPr>
        <w:t xml:space="preserve"> </w:t>
      </w:r>
      <w:proofErr w:type="spellStart"/>
      <w:r w:rsidRPr="00CF5619">
        <w:rPr>
          <w:rFonts w:ascii="Verdana" w:hAnsi="Verdana" w:cstheme="minorHAnsi"/>
          <w:sz w:val="20"/>
        </w:rPr>
        <w:t>Procedimento</w:t>
      </w:r>
      <w:proofErr w:type="spellEnd"/>
      <w:r w:rsidRPr="00CF5619">
        <w:rPr>
          <w:rFonts w:ascii="Verdana" w:hAnsi="Verdana" w:cstheme="minorHAnsi"/>
          <w:sz w:val="20"/>
        </w:rPr>
        <w:t xml:space="preserve"> de </w:t>
      </w:r>
      <w:proofErr w:type="spellStart"/>
      <w:r w:rsidRPr="00A62982">
        <w:rPr>
          <w:rFonts w:ascii="Verdana" w:hAnsi="Verdana" w:cstheme="minorHAnsi"/>
          <w:i/>
          <w:iCs/>
          <w:sz w:val="20"/>
        </w:rPr>
        <w:t>Bookbuilding</w:t>
      </w:r>
      <w:proofErr w:type="spellEnd"/>
      <w:r w:rsidRPr="00CF5619">
        <w:rPr>
          <w:rFonts w:ascii="Verdana" w:hAnsi="Verdana" w:cstheme="minorHAnsi"/>
          <w:sz w:val="20"/>
        </w:rPr>
        <w:t xml:space="preserve"> e (b) no Dia Útil imediatamente anterior à data de realização do </w:t>
      </w:r>
      <w:proofErr w:type="spellStart"/>
      <w:r w:rsidRPr="00CF5619">
        <w:rPr>
          <w:rFonts w:ascii="Verdana" w:hAnsi="Verdana" w:cstheme="minorHAnsi"/>
          <w:sz w:val="20"/>
        </w:rPr>
        <w:t>Procedimento</w:t>
      </w:r>
      <w:proofErr w:type="spellEnd"/>
      <w:r w:rsidRPr="00CF5619">
        <w:rPr>
          <w:rFonts w:ascii="Verdana" w:hAnsi="Verdana" w:cstheme="minorHAnsi"/>
          <w:sz w:val="20"/>
        </w:rPr>
        <w:t xml:space="preserve"> de </w:t>
      </w:r>
      <w:proofErr w:type="spellStart"/>
      <w:r w:rsidRPr="00CF5619">
        <w:rPr>
          <w:rFonts w:ascii="Verdana" w:hAnsi="Verdana" w:cstheme="minorHAnsi"/>
          <w:sz w:val="20"/>
        </w:rPr>
        <w:t>Bookbuilding</w:t>
      </w:r>
      <w:proofErr w:type="spellEnd"/>
      <w:r w:rsidRPr="00CF5619">
        <w:rPr>
          <w:rFonts w:ascii="Verdana" w:hAnsi="Verdana" w:cstheme="minorHAnsi"/>
          <w:sz w:val="20"/>
        </w:rPr>
        <w:t xml:space="preserve">, </w:t>
      </w:r>
      <w:proofErr w:type="spellStart"/>
      <w:r w:rsidRPr="00CF5619">
        <w:rPr>
          <w:rFonts w:ascii="Verdana" w:hAnsi="Verdana" w:cstheme="minorHAnsi"/>
          <w:sz w:val="20"/>
        </w:rPr>
        <w:t>acrescida</w:t>
      </w:r>
      <w:proofErr w:type="spellEnd"/>
      <w:r w:rsidRPr="00CF5619">
        <w:rPr>
          <w:rFonts w:ascii="Verdana" w:hAnsi="Verdana" w:cstheme="minorHAnsi"/>
          <w:sz w:val="20"/>
        </w:rPr>
        <w:t xml:space="preserve"> </w:t>
      </w:r>
      <w:proofErr w:type="spellStart"/>
      <w:r w:rsidRPr="00CF5619">
        <w:rPr>
          <w:rFonts w:ascii="Verdana" w:hAnsi="Verdana" w:cstheme="minorHAnsi"/>
          <w:sz w:val="20"/>
        </w:rPr>
        <w:t>exponencialmente</w:t>
      </w:r>
      <w:proofErr w:type="spellEnd"/>
      <w:r w:rsidRPr="00CF5619">
        <w:rPr>
          <w:rFonts w:ascii="Verdana" w:hAnsi="Verdana" w:cstheme="minorHAnsi"/>
          <w:sz w:val="20"/>
        </w:rPr>
        <w:t xml:space="preserve"> de uma sobretaxa equivalente a até 1,15% (um inteiro e quinze centésimos por cento) ao ano, base 252 (duzentos e cinquenta e dois) Dias Úteis.</w:t>
      </w:r>
    </w:p>
    <w:p w14:paraId="3AEC5C5E" w14:textId="77777777" w:rsidR="000D4B26" w:rsidRPr="00CF5619" w:rsidRDefault="000D4B26" w:rsidP="000D4B26">
      <w:pPr>
        <w:pStyle w:val="ListParagraph"/>
        <w:spacing w:line="300" w:lineRule="atLeast"/>
        <w:ind w:left="426" w:hanging="426"/>
        <w:rPr>
          <w:rFonts w:ascii="Verdana" w:hAnsi="Verdana"/>
          <w:bCs/>
          <w:sz w:val="20"/>
        </w:rPr>
      </w:pPr>
    </w:p>
    <w:p w14:paraId="18A0595E" w14:textId="77777777" w:rsidR="000D4B26" w:rsidRPr="00CF5619" w:rsidRDefault="000D4B26" w:rsidP="000D4B26">
      <w:pPr>
        <w:pStyle w:val="ListParagraph"/>
        <w:widowControl w:val="0"/>
        <w:numPr>
          <w:ilvl w:val="0"/>
          <w:numId w:val="40"/>
        </w:numPr>
        <w:autoSpaceDE w:val="0"/>
        <w:autoSpaceDN w:val="0"/>
        <w:adjustRightInd w:val="0"/>
        <w:spacing w:line="300" w:lineRule="atLeast"/>
        <w:ind w:left="426" w:hanging="426"/>
        <w:contextualSpacing/>
        <w:rPr>
          <w:rFonts w:ascii="Verdana" w:hAnsi="Verdana"/>
          <w:bCs/>
          <w:sz w:val="20"/>
          <w:lang w:eastAsia="ar-SA"/>
        </w:rPr>
      </w:pPr>
      <w:r w:rsidRPr="00CF5619">
        <w:rPr>
          <w:rFonts w:ascii="Verdana" w:hAnsi="Verdana"/>
          <w:b/>
          <w:sz w:val="20"/>
          <w:lang w:eastAsia="ar-SA"/>
        </w:rPr>
        <w:t xml:space="preserve">Amortização: </w:t>
      </w:r>
      <w:r>
        <w:rPr>
          <w:rFonts w:ascii="Verdana" w:hAnsi="Verdana"/>
          <w:sz w:val="20"/>
          <w:lang w:val="pt-BR"/>
        </w:rPr>
        <w:t xml:space="preserve">o </w:t>
      </w:r>
      <w:r w:rsidRPr="00A62982">
        <w:rPr>
          <w:rFonts w:ascii="Verdana" w:hAnsi="Verdana"/>
          <w:sz w:val="20"/>
          <w:lang w:val="pt-BR"/>
        </w:rPr>
        <w:t>Valor Nominal Unitário Atualizado das Debêntures será amortizado em 22 (vinte e duas) parcelas semestrais e consecutivas, nas respectivas datas de amortização, sendo a primeira parcela devida em 15 de maio de 2026 e a última na Data de Vencimento, conforme cronograma descrito na</w:t>
      </w:r>
      <w:r>
        <w:rPr>
          <w:rFonts w:ascii="Verdana" w:hAnsi="Verdana"/>
          <w:sz w:val="20"/>
          <w:lang w:val="pt-BR"/>
        </w:rPr>
        <w:t xml:space="preserve"> Escritura de Emissão, </w:t>
      </w:r>
      <w:r w:rsidRPr="00CF5619">
        <w:rPr>
          <w:rFonts w:ascii="Verdana" w:hAnsi="Verdana"/>
          <w:bCs/>
          <w:sz w:val="20"/>
        </w:rPr>
        <w:t>ressalvadas as</w:t>
      </w:r>
      <w:r>
        <w:rPr>
          <w:rFonts w:ascii="Verdana" w:hAnsi="Verdana"/>
          <w:bCs/>
          <w:sz w:val="20"/>
          <w:lang w:val="pt-BR"/>
        </w:rPr>
        <w:t xml:space="preserve"> hipóteses</w:t>
      </w:r>
      <w:r w:rsidRPr="00CF5619">
        <w:rPr>
          <w:rFonts w:ascii="Verdana" w:hAnsi="Verdana"/>
          <w:bCs/>
          <w:sz w:val="20"/>
        </w:rPr>
        <w:t xml:space="preserve"> de vencimento antecipado, Resgate Antecipado Facultativo Total, Oferta </w:t>
      </w:r>
      <w:r>
        <w:rPr>
          <w:rFonts w:ascii="Verdana" w:hAnsi="Verdana"/>
          <w:bCs/>
          <w:sz w:val="20"/>
          <w:lang w:val="pt-BR"/>
        </w:rPr>
        <w:t>d</w:t>
      </w:r>
      <w:r w:rsidRPr="00CF5619">
        <w:rPr>
          <w:rFonts w:ascii="Verdana" w:hAnsi="Verdana"/>
          <w:bCs/>
          <w:sz w:val="20"/>
        </w:rPr>
        <w:t xml:space="preserve">e Resgate Antecipado Total </w:t>
      </w:r>
      <w:r>
        <w:rPr>
          <w:rFonts w:ascii="Verdana" w:hAnsi="Verdana"/>
          <w:bCs/>
          <w:sz w:val="20"/>
          <w:lang w:val="pt-BR"/>
        </w:rPr>
        <w:t>e</w:t>
      </w:r>
      <w:r w:rsidRPr="00CF5619">
        <w:rPr>
          <w:rFonts w:ascii="Verdana" w:hAnsi="Verdana"/>
          <w:bCs/>
          <w:sz w:val="20"/>
        </w:rPr>
        <w:t xml:space="preserve"> Aquisição Facultativa, nos termos previstos na Escritura de Emissão</w:t>
      </w:r>
      <w:r w:rsidRPr="00CF5619">
        <w:rPr>
          <w:rFonts w:ascii="Verdana" w:hAnsi="Verdana"/>
          <w:sz w:val="20"/>
        </w:rPr>
        <w:t>.</w:t>
      </w:r>
    </w:p>
    <w:p w14:paraId="5A912F1B" w14:textId="77777777" w:rsidR="000D4B26" w:rsidRPr="00CF5619" w:rsidRDefault="000D4B26" w:rsidP="000D4B26">
      <w:pPr>
        <w:pStyle w:val="ListParagraph"/>
        <w:spacing w:line="300" w:lineRule="atLeast"/>
        <w:ind w:left="426" w:hanging="426"/>
        <w:rPr>
          <w:rFonts w:ascii="Verdana" w:hAnsi="Verdana"/>
          <w:bCs/>
          <w:sz w:val="20"/>
        </w:rPr>
      </w:pPr>
    </w:p>
    <w:p w14:paraId="0EC91559" w14:textId="77777777" w:rsidR="000D4B26" w:rsidRPr="00CF5619" w:rsidRDefault="000D4B26" w:rsidP="000D4B26">
      <w:pPr>
        <w:pStyle w:val="ListParagraph"/>
        <w:widowControl w:val="0"/>
        <w:numPr>
          <w:ilvl w:val="0"/>
          <w:numId w:val="40"/>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lang w:eastAsia="ar-SA"/>
        </w:rPr>
        <w:t xml:space="preserve">Vencimento Antecipado: </w:t>
      </w:r>
      <w:r w:rsidRPr="00CF5619">
        <w:rPr>
          <w:rFonts w:ascii="Verdana" w:hAnsi="Verdana"/>
          <w:bCs/>
          <w:sz w:val="20"/>
          <w:lang w:eastAsia="ar-SA"/>
        </w:rPr>
        <w:t>as obrigações decorrentes das Debêntures podem</w:t>
      </w:r>
      <w:r w:rsidRPr="00CF5619">
        <w:rPr>
          <w:rFonts w:ascii="Verdana" w:hAnsi="Verdana"/>
          <w:sz w:val="20"/>
        </w:rPr>
        <w:t xml:space="preserve"> ser </w:t>
      </w:r>
      <w:r w:rsidRPr="00CF5619">
        <w:rPr>
          <w:rFonts w:ascii="Verdana" w:hAnsi="Verdana"/>
          <w:bCs/>
          <w:sz w:val="20"/>
          <w:lang w:eastAsia="ar-SA"/>
        </w:rPr>
        <w:t>declaradas antecipadamente vencidas na ocorrência das hipóteses de vencimento antecipado definidas na Escritura de Emissão, observados os prazos de cura aplicáveis.</w:t>
      </w:r>
    </w:p>
    <w:p w14:paraId="5344B872" w14:textId="77777777" w:rsidR="000D4B26" w:rsidRPr="00CF5619" w:rsidRDefault="000D4B26" w:rsidP="000D4B26">
      <w:pPr>
        <w:pStyle w:val="ListParagraph"/>
        <w:ind w:left="426" w:hanging="426"/>
        <w:rPr>
          <w:rFonts w:ascii="Verdana" w:hAnsi="Verdana"/>
          <w:sz w:val="20"/>
        </w:rPr>
      </w:pPr>
    </w:p>
    <w:p w14:paraId="0E64C156" w14:textId="77777777" w:rsidR="000D4B26" w:rsidRPr="00CF5619" w:rsidRDefault="000D4B26" w:rsidP="000D4B26">
      <w:pPr>
        <w:pStyle w:val="ListParagraph"/>
        <w:widowControl w:val="0"/>
        <w:numPr>
          <w:ilvl w:val="0"/>
          <w:numId w:val="40"/>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rPr>
        <w:t>Local de Pagamento</w:t>
      </w:r>
      <w:r w:rsidRPr="00CF5619">
        <w:rPr>
          <w:rFonts w:ascii="Verdana" w:hAnsi="Verdana"/>
          <w:bCs/>
          <w:sz w:val="20"/>
        </w:rPr>
        <w:t xml:space="preserve">: </w:t>
      </w:r>
      <w:r w:rsidRPr="00CF5619">
        <w:rPr>
          <w:rFonts w:ascii="Verdana" w:hAnsi="Verdana"/>
          <w:sz w:val="20"/>
        </w:rPr>
        <w:t xml:space="preserve">Os pagamentos a que fizerem jus as Debêntures serão efetuados pela Emissora utilizando-se, conforme o caso: (a) os procedimentos adotados pela B3, para as Debêntures custodiadas eletronicamente na B3; ou (b) os procedimentos adotados pelo Agente de </w:t>
      </w:r>
      <w:proofErr w:type="spellStart"/>
      <w:r w:rsidRPr="00CF5619">
        <w:rPr>
          <w:rFonts w:ascii="Verdana" w:hAnsi="Verdana"/>
          <w:sz w:val="20"/>
        </w:rPr>
        <w:t>Liquidação</w:t>
      </w:r>
      <w:proofErr w:type="spellEnd"/>
      <w:r w:rsidRPr="00CF5619">
        <w:rPr>
          <w:rFonts w:ascii="Verdana" w:hAnsi="Verdana"/>
          <w:sz w:val="20"/>
        </w:rPr>
        <w:t xml:space="preserve"> e </w:t>
      </w:r>
      <w:proofErr w:type="spellStart"/>
      <w:r w:rsidRPr="00CF5619">
        <w:rPr>
          <w:rFonts w:ascii="Verdana" w:hAnsi="Verdana"/>
          <w:sz w:val="20"/>
        </w:rPr>
        <w:t>Escriturador</w:t>
      </w:r>
      <w:proofErr w:type="spellEnd"/>
      <w:r w:rsidRPr="00CF5619">
        <w:rPr>
          <w:rFonts w:ascii="Verdana" w:hAnsi="Verdana"/>
          <w:sz w:val="20"/>
        </w:rPr>
        <w:t xml:space="preserve">, para as </w:t>
      </w:r>
      <w:proofErr w:type="spellStart"/>
      <w:r w:rsidRPr="00CF5619">
        <w:rPr>
          <w:rFonts w:ascii="Verdana" w:hAnsi="Verdana"/>
          <w:sz w:val="20"/>
        </w:rPr>
        <w:t>Debêntures</w:t>
      </w:r>
      <w:proofErr w:type="spellEnd"/>
      <w:r w:rsidRPr="00CF5619">
        <w:rPr>
          <w:rFonts w:ascii="Verdana" w:hAnsi="Verdana"/>
          <w:sz w:val="20"/>
        </w:rPr>
        <w:t xml:space="preserve"> que eventualmente não estejam custodiadas eletronicamente na B3.</w:t>
      </w:r>
    </w:p>
    <w:p w14:paraId="4A59C480" w14:textId="77777777" w:rsidR="000D4B26" w:rsidRPr="00CF5619" w:rsidRDefault="000D4B26" w:rsidP="000D4B26">
      <w:pPr>
        <w:pStyle w:val="ListParagraph"/>
        <w:ind w:left="426" w:hanging="426"/>
        <w:rPr>
          <w:rFonts w:ascii="Verdana" w:hAnsi="Verdana"/>
          <w:bCs/>
          <w:sz w:val="20"/>
        </w:rPr>
      </w:pPr>
    </w:p>
    <w:p w14:paraId="70D44E8B" w14:textId="3112957A" w:rsidR="000D4B26" w:rsidRPr="00CF5619" w:rsidRDefault="000D4B26" w:rsidP="000D4B26">
      <w:pPr>
        <w:pStyle w:val="ListParagraph"/>
        <w:widowControl w:val="0"/>
        <w:numPr>
          <w:ilvl w:val="0"/>
          <w:numId w:val="40"/>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rPr>
        <w:t>Descrição do</w:t>
      </w:r>
      <w:r>
        <w:rPr>
          <w:rFonts w:ascii="Verdana" w:hAnsi="Verdana"/>
          <w:b/>
          <w:sz w:val="20"/>
          <w:lang w:val="pt-BR"/>
        </w:rPr>
        <w:t>s</w:t>
      </w:r>
      <w:r w:rsidRPr="00CF5619">
        <w:rPr>
          <w:rFonts w:ascii="Verdana" w:hAnsi="Verdana"/>
          <w:b/>
          <w:sz w:val="20"/>
        </w:rPr>
        <w:t xml:space="preserve"> </w:t>
      </w:r>
      <w:r w:rsidRPr="000D4B26">
        <w:rPr>
          <w:rFonts w:ascii="Verdana" w:hAnsi="Verdana"/>
          <w:b/>
          <w:sz w:val="20"/>
          <w:lang w:val="pt-BR"/>
        </w:rPr>
        <w:t>Bens Alienados</w:t>
      </w:r>
      <w:r w:rsidRPr="00CF5619">
        <w:rPr>
          <w:rFonts w:ascii="Verdana" w:hAnsi="Verdana"/>
          <w:bCs/>
          <w:sz w:val="20"/>
        </w:rPr>
        <w:t>: Conforme Cláusula 1.1 do Contrato.</w:t>
      </w:r>
    </w:p>
    <w:p w14:paraId="1BD627DB" w14:textId="77777777" w:rsidR="000D4B26" w:rsidRPr="00CF5619" w:rsidRDefault="000D4B26" w:rsidP="000D4B26">
      <w:pPr>
        <w:pStyle w:val="ListParagraph"/>
        <w:spacing w:line="300" w:lineRule="atLeast"/>
        <w:ind w:left="426" w:hanging="426"/>
        <w:rPr>
          <w:rFonts w:ascii="Verdana" w:hAnsi="Verdana"/>
          <w:bCs/>
          <w:sz w:val="20"/>
        </w:rPr>
      </w:pPr>
    </w:p>
    <w:p w14:paraId="01C3ABB1" w14:textId="77777777" w:rsidR="000D4B26" w:rsidRPr="00CF5619" w:rsidRDefault="000D4B26" w:rsidP="000D4B26">
      <w:pPr>
        <w:pStyle w:val="ListParagraph"/>
        <w:widowControl w:val="0"/>
        <w:numPr>
          <w:ilvl w:val="0"/>
          <w:numId w:val="40"/>
        </w:numPr>
        <w:autoSpaceDE w:val="0"/>
        <w:autoSpaceDN w:val="0"/>
        <w:adjustRightInd w:val="0"/>
        <w:spacing w:line="300" w:lineRule="atLeast"/>
        <w:ind w:left="426" w:hanging="426"/>
        <w:contextualSpacing/>
        <w:rPr>
          <w:rFonts w:ascii="Verdana" w:eastAsia="Arial Unicode MS" w:hAnsi="Verdana"/>
          <w:w w:val="0"/>
          <w:sz w:val="20"/>
        </w:rPr>
      </w:pPr>
      <w:r w:rsidRPr="00CF5619">
        <w:rPr>
          <w:rFonts w:ascii="Verdana" w:hAnsi="Verdana"/>
          <w:b/>
          <w:sz w:val="20"/>
          <w:lang w:eastAsia="ar-SA"/>
        </w:rPr>
        <w:t>Encargos Moratórios</w:t>
      </w:r>
      <w:r w:rsidRPr="00CF5619">
        <w:rPr>
          <w:rFonts w:ascii="Verdana" w:hAnsi="Verdana"/>
          <w:bCs/>
          <w:sz w:val="20"/>
        </w:rPr>
        <w:t xml:space="preserve">: </w:t>
      </w:r>
      <w:r w:rsidRPr="00CF5619">
        <w:rPr>
          <w:rFonts w:ascii="Verdana" w:eastAsia="Arial Unicode MS" w:hAnsi="Verdana"/>
          <w:w w:val="0"/>
          <w:sz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w:t>
      </w:r>
      <w:proofErr w:type="spellStart"/>
      <w:r w:rsidRPr="00CF5619">
        <w:rPr>
          <w:rFonts w:ascii="Verdana" w:eastAsia="Arial Unicode MS" w:hAnsi="Verdana"/>
          <w:w w:val="0"/>
          <w:sz w:val="20"/>
        </w:rPr>
        <w:t>calculados</w:t>
      </w:r>
      <w:proofErr w:type="spellEnd"/>
      <w:r w:rsidRPr="00CF5619">
        <w:rPr>
          <w:rFonts w:ascii="Verdana" w:eastAsia="Arial Unicode MS" w:hAnsi="Verdana"/>
          <w:w w:val="0"/>
          <w:sz w:val="20"/>
        </w:rPr>
        <w:t xml:space="preserve"> </w:t>
      </w:r>
      <w:r w:rsidRPr="00CF5619">
        <w:rPr>
          <w:rFonts w:ascii="Verdana" w:eastAsia="Arial Unicode MS" w:hAnsi="Verdana"/>
          <w:i/>
          <w:iCs/>
          <w:w w:val="0"/>
          <w:sz w:val="20"/>
        </w:rPr>
        <w:t xml:space="preserve">pro rata </w:t>
      </w:r>
      <w:proofErr w:type="spellStart"/>
      <w:r w:rsidRPr="00CF5619">
        <w:rPr>
          <w:rFonts w:ascii="Verdana" w:eastAsia="Arial Unicode MS" w:hAnsi="Verdana"/>
          <w:i/>
          <w:iCs/>
          <w:w w:val="0"/>
          <w:sz w:val="20"/>
        </w:rPr>
        <w:t>temporis</w:t>
      </w:r>
      <w:proofErr w:type="spellEnd"/>
      <w:r w:rsidRPr="00CF5619">
        <w:rPr>
          <w:rFonts w:ascii="Verdana" w:eastAsia="Arial Unicode MS" w:hAnsi="Verdana"/>
          <w:w w:val="0"/>
          <w:sz w:val="20"/>
        </w:rPr>
        <w:t xml:space="preserve">; e (b) </w:t>
      </w:r>
      <w:proofErr w:type="spellStart"/>
      <w:r w:rsidRPr="00CF5619">
        <w:rPr>
          <w:rFonts w:ascii="Verdana" w:eastAsia="Arial Unicode MS" w:hAnsi="Verdana"/>
          <w:w w:val="0"/>
          <w:sz w:val="20"/>
        </w:rPr>
        <w:t>multa</w:t>
      </w:r>
      <w:proofErr w:type="spellEnd"/>
      <w:r w:rsidRPr="00CF5619">
        <w:rPr>
          <w:rFonts w:ascii="Verdana" w:eastAsia="Arial Unicode MS" w:hAnsi="Verdana"/>
          <w:w w:val="0"/>
          <w:sz w:val="20"/>
        </w:rPr>
        <w:t xml:space="preserve"> convencional, irredutível e de natureza não compensatória, de 2% (dois por cento) sobre o valor devido e não pago (“</w:t>
      </w:r>
      <w:r w:rsidRPr="00CF5619">
        <w:rPr>
          <w:rFonts w:ascii="Verdana" w:eastAsia="Arial Unicode MS" w:hAnsi="Verdana"/>
          <w:b/>
          <w:bCs/>
          <w:w w:val="0"/>
          <w:sz w:val="20"/>
        </w:rPr>
        <w:t>Encargos Moratórios</w:t>
      </w:r>
      <w:r w:rsidRPr="00CF5619">
        <w:rPr>
          <w:rFonts w:ascii="Verdana" w:eastAsia="Arial Unicode MS" w:hAnsi="Verdana"/>
          <w:w w:val="0"/>
          <w:sz w:val="20"/>
        </w:rPr>
        <w:t>”).</w:t>
      </w:r>
    </w:p>
    <w:p w14:paraId="4A9E6271" w14:textId="77777777" w:rsidR="000D4B26" w:rsidRDefault="000D4B26" w:rsidP="000D4B26">
      <w:pPr>
        <w:spacing w:line="300" w:lineRule="exact"/>
        <w:jc w:val="center"/>
        <w:rPr>
          <w:sz w:val="20"/>
        </w:rPr>
      </w:pPr>
    </w:p>
    <w:p w14:paraId="39336B49" w14:textId="77777777" w:rsidR="000D4B26" w:rsidRPr="00CF5619" w:rsidRDefault="000D4B26" w:rsidP="000D4B26">
      <w:pPr>
        <w:spacing w:line="300" w:lineRule="exact"/>
        <w:rPr>
          <w:rFonts w:ascii="Verdana" w:hAnsi="Verdana"/>
          <w:sz w:val="20"/>
        </w:rPr>
      </w:pPr>
      <w:r w:rsidRPr="00CF5619">
        <w:rPr>
          <w:rFonts w:ascii="Verdana" w:hAnsi="Verdana"/>
          <w:sz w:val="20"/>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0776F713" w14:textId="77777777" w:rsidR="00EF7500" w:rsidRDefault="00BB7956" w:rsidP="00D35959">
      <w:pPr>
        <w:spacing w:line="300" w:lineRule="exact"/>
        <w:jc w:val="center"/>
        <w:rPr>
          <w:rFonts w:ascii="Verdana" w:hAnsi="Verdana"/>
          <w:b/>
          <w:sz w:val="20"/>
        </w:rPr>
      </w:pPr>
      <w:r w:rsidRPr="00DF601E">
        <w:rPr>
          <w:rFonts w:ascii="Verdana" w:hAnsi="Verdana"/>
          <w:sz w:val="20"/>
        </w:rPr>
        <w:br w:type="page"/>
      </w:r>
      <w:bookmarkEnd w:id="124"/>
      <w:r w:rsidRPr="00DF601E">
        <w:rPr>
          <w:rFonts w:ascii="Verdana" w:hAnsi="Verdana"/>
          <w:b/>
          <w:sz w:val="20"/>
        </w:rPr>
        <w:t>ANEXO II</w:t>
      </w:r>
    </w:p>
    <w:p w14:paraId="6E5CD58D" w14:textId="3C94E3FF" w:rsidR="00BD1541" w:rsidRPr="00DF601E" w:rsidRDefault="00BD1541" w:rsidP="00D35959">
      <w:pPr>
        <w:spacing w:line="300" w:lineRule="exact"/>
        <w:jc w:val="center"/>
        <w:rPr>
          <w:rFonts w:ascii="Verdana" w:hAnsi="Verdana"/>
          <w:b/>
          <w:sz w:val="20"/>
        </w:rPr>
      </w:pPr>
    </w:p>
    <w:p w14:paraId="64BC10B8" w14:textId="62532282" w:rsidR="00651658" w:rsidRPr="00BF3A6F" w:rsidRDefault="00BB7956" w:rsidP="00AC30DB">
      <w:pPr>
        <w:pStyle w:val="ListParagraph"/>
        <w:spacing w:line="300" w:lineRule="exact"/>
        <w:ind w:left="0"/>
        <w:jc w:val="center"/>
        <w:rPr>
          <w:rFonts w:ascii="Verdana" w:hAnsi="Verdana"/>
          <w:b/>
          <w:sz w:val="20"/>
          <w:lang w:val="pt-BR"/>
        </w:rPr>
      </w:pPr>
      <w:r w:rsidRPr="00DF601E">
        <w:rPr>
          <w:rFonts w:ascii="Verdana" w:hAnsi="Verdana"/>
          <w:b/>
          <w:sz w:val="20"/>
        </w:rPr>
        <w:t xml:space="preserve">DESCRIÇÃO </w:t>
      </w:r>
      <w:r w:rsidR="00BF3A6F">
        <w:rPr>
          <w:rFonts w:ascii="Verdana" w:hAnsi="Verdana"/>
          <w:b/>
          <w:sz w:val="20"/>
          <w:lang w:val="pt-BR"/>
        </w:rPr>
        <w:t>DOS EQUIPAMENTOS</w:t>
      </w:r>
      <w:r w:rsidR="00AE37DD">
        <w:rPr>
          <w:rFonts w:ascii="Verdana" w:hAnsi="Verdana"/>
          <w:b/>
          <w:sz w:val="20"/>
          <w:lang w:val="pt-BR"/>
        </w:rPr>
        <w:t xml:space="preserve"> INDUSTRIAIS E MAQUINÁRIO</w:t>
      </w:r>
    </w:p>
    <w:p w14:paraId="2760DF56" w14:textId="77777777" w:rsidR="00321410" w:rsidRPr="00DF601E" w:rsidRDefault="00321410" w:rsidP="00D35959">
      <w:pPr>
        <w:spacing w:line="300" w:lineRule="exact"/>
        <w:rPr>
          <w:rFonts w:ascii="Verdana" w:hAnsi="Verdana"/>
          <w:sz w:val="20"/>
        </w:rPr>
      </w:pPr>
    </w:p>
    <w:tbl>
      <w:tblPr>
        <w:tblStyle w:val="TableGrid"/>
        <w:tblW w:w="9067" w:type="dxa"/>
        <w:tblLayout w:type="fixed"/>
        <w:tblLook w:val="04A0" w:firstRow="1" w:lastRow="0" w:firstColumn="1" w:lastColumn="0" w:noHBand="0" w:noVBand="1"/>
      </w:tblPr>
      <w:tblGrid>
        <w:gridCol w:w="988"/>
        <w:gridCol w:w="1701"/>
        <w:gridCol w:w="1559"/>
        <w:gridCol w:w="1559"/>
        <w:gridCol w:w="1418"/>
        <w:gridCol w:w="1842"/>
      </w:tblGrid>
      <w:tr w:rsidR="00CB1E38" w:rsidRPr="00E62147" w14:paraId="798D433C" w14:textId="77777777" w:rsidTr="00CB1E38">
        <w:trPr>
          <w:trHeight w:val="290"/>
        </w:trPr>
        <w:tc>
          <w:tcPr>
            <w:tcW w:w="988" w:type="dxa"/>
            <w:noWrap/>
            <w:hideMark/>
          </w:tcPr>
          <w:p w14:paraId="3DFBCF48"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Bem Pat</w:t>
            </w:r>
          </w:p>
        </w:tc>
        <w:tc>
          <w:tcPr>
            <w:tcW w:w="1701" w:type="dxa"/>
            <w:noWrap/>
            <w:hideMark/>
          </w:tcPr>
          <w:p w14:paraId="004BDDF8"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Descrição</w:t>
            </w:r>
          </w:p>
        </w:tc>
        <w:tc>
          <w:tcPr>
            <w:tcW w:w="1559" w:type="dxa"/>
            <w:noWrap/>
            <w:hideMark/>
          </w:tcPr>
          <w:p w14:paraId="798F1A47"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 xml:space="preserve"> Valor Imobilizado (R$) </w:t>
            </w:r>
          </w:p>
        </w:tc>
        <w:tc>
          <w:tcPr>
            <w:tcW w:w="1559" w:type="dxa"/>
            <w:noWrap/>
            <w:hideMark/>
          </w:tcPr>
          <w:p w14:paraId="01F015ED"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 xml:space="preserve"> Valor Depreciado (R$) </w:t>
            </w:r>
          </w:p>
        </w:tc>
        <w:tc>
          <w:tcPr>
            <w:tcW w:w="1418" w:type="dxa"/>
            <w:noWrap/>
            <w:hideMark/>
          </w:tcPr>
          <w:p w14:paraId="7285D7D2"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 xml:space="preserve"> Valor Líquido (R$) </w:t>
            </w:r>
          </w:p>
        </w:tc>
        <w:tc>
          <w:tcPr>
            <w:tcW w:w="1842" w:type="dxa"/>
            <w:noWrap/>
            <w:hideMark/>
          </w:tcPr>
          <w:p w14:paraId="13B5925F"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C</w:t>
            </w:r>
            <w:r>
              <w:rPr>
                <w:rFonts w:ascii="Calibri" w:hAnsi="Calibri" w:cs="Calibri"/>
                <w:b/>
                <w:bCs/>
                <w:snapToGrid/>
                <w:szCs w:val="22"/>
              </w:rPr>
              <w:t>h</w:t>
            </w:r>
            <w:r w:rsidRPr="00E62147">
              <w:rPr>
                <w:rFonts w:ascii="Calibri" w:hAnsi="Calibri" w:cs="Calibri"/>
                <w:b/>
                <w:bCs/>
                <w:snapToGrid/>
                <w:szCs w:val="22"/>
              </w:rPr>
              <w:t>assi/ Serie</w:t>
            </w:r>
          </w:p>
        </w:tc>
      </w:tr>
      <w:tr w:rsidR="00CB1E38" w:rsidRPr="00E62147" w14:paraId="7085E8DA" w14:textId="77777777" w:rsidTr="00CB1E38">
        <w:trPr>
          <w:trHeight w:val="290"/>
        </w:trPr>
        <w:tc>
          <w:tcPr>
            <w:tcW w:w="988" w:type="dxa"/>
            <w:noWrap/>
            <w:hideMark/>
          </w:tcPr>
          <w:p w14:paraId="6BA0849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1449</w:t>
            </w:r>
          </w:p>
        </w:tc>
        <w:tc>
          <w:tcPr>
            <w:tcW w:w="1701" w:type="dxa"/>
            <w:noWrap/>
            <w:hideMark/>
          </w:tcPr>
          <w:p w14:paraId="080C4059" w14:textId="77777777" w:rsidR="00CB1E38" w:rsidRPr="00E62147" w:rsidRDefault="00CB1E38" w:rsidP="00DA35F3">
            <w:pPr>
              <w:jc w:val="center"/>
              <w:rPr>
                <w:rFonts w:ascii="Calibri" w:hAnsi="Calibri" w:cs="Calibri"/>
                <w:snapToGrid/>
                <w:color w:val="000000"/>
                <w:szCs w:val="22"/>
              </w:rPr>
            </w:pPr>
            <w:proofErr w:type="spellStart"/>
            <w:r w:rsidRPr="00E62147">
              <w:rPr>
                <w:rFonts w:ascii="Calibri" w:hAnsi="Calibri" w:cs="Calibri"/>
                <w:snapToGrid/>
                <w:color w:val="000000"/>
                <w:szCs w:val="22"/>
              </w:rPr>
              <w:t>Portainer</w:t>
            </w:r>
            <w:proofErr w:type="spellEnd"/>
          </w:p>
        </w:tc>
        <w:tc>
          <w:tcPr>
            <w:tcW w:w="1559" w:type="dxa"/>
            <w:noWrap/>
            <w:hideMark/>
          </w:tcPr>
          <w:p w14:paraId="590D4A8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18.046.721,47 </w:t>
            </w:r>
          </w:p>
        </w:tc>
        <w:tc>
          <w:tcPr>
            <w:tcW w:w="1559" w:type="dxa"/>
            <w:noWrap/>
            <w:hideMark/>
          </w:tcPr>
          <w:p w14:paraId="6DF21A9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13.234.262,41 </w:t>
            </w:r>
          </w:p>
        </w:tc>
        <w:tc>
          <w:tcPr>
            <w:tcW w:w="1418" w:type="dxa"/>
            <w:noWrap/>
            <w:hideMark/>
          </w:tcPr>
          <w:p w14:paraId="7BF2764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4.812.459,06 </w:t>
            </w:r>
          </w:p>
        </w:tc>
        <w:tc>
          <w:tcPr>
            <w:tcW w:w="1842" w:type="dxa"/>
            <w:noWrap/>
            <w:hideMark/>
          </w:tcPr>
          <w:p w14:paraId="1FB186B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ZP09 1 408</w:t>
            </w:r>
          </w:p>
        </w:tc>
      </w:tr>
      <w:tr w:rsidR="00CB1E38" w:rsidRPr="00E62147" w14:paraId="66094177" w14:textId="77777777" w:rsidTr="00CB1E38">
        <w:trPr>
          <w:trHeight w:val="290"/>
        </w:trPr>
        <w:tc>
          <w:tcPr>
            <w:tcW w:w="988" w:type="dxa"/>
            <w:noWrap/>
            <w:hideMark/>
          </w:tcPr>
          <w:p w14:paraId="0CD7347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1450</w:t>
            </w:r>
          </w:p>
        </w:tc>
        <w:tc>
          <w:tcPr>
            <w:tcW w:w="1701" w:type="dxa"/>
            <w:noWrap/>
            <w:hideMark/>
          </w:tcPr>
          <w:p w14:paraId="3704A940" w14:textId="77777777" w:rsidR="00CB1E38" w:rsidRPr="00E62147" w:rsidRDefault="00CB1E38" w:rsidP="00DA35F3">
            <w:pPr>
              <w:jc w:val="center"/>
              <w:rPr>
                <w:rFonts w:ascii="Calibri" w:hAnsi="Calibri" w:cs="Calibri"/>
                <w:snapToGrid/>
                <w:color w:val="000000"/>
                <w:szCs w:val="22"/>
              </w:rPr>
            </w:pPr>
            <w:proofErr w:type="spellStart"/>
            <w:r w:rsidRPr="00E62147">
              <w:rPr>
                <w:rFonts w:ascii="Calibri" w:hAnsi="Calibri" w:cs="Calibri"/>
                <w:snapToGrid/>
                <w:color w:val="000000"/>
                <w:szCs w:val="22"/>
              </w:rPr>
              <w:t>Portainer</w:t>
            </w:r>
            <w:proofErr w:type="spellEnd"/>
          </w:p>
        </w:tc>
        <w:tc>
          <w:tcPr>
            <w:tcW w:w="1559" w:type="dxa"/>
            <w:noWrap/>
            <w:hideMark/>
          </w:tcPr>
          <w:p w14:paraId="48DDC4E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18.046.721,47 </w:t>
            </w:r>
          </w:p>
        </w:tc>
        <w:tc>
          <w:tcPr>
            <w:tcW w:w="1559" w:type="dxa"/>
            <w:noWrap/>
            <w:hideMark/>
          </w:tcPr>
          <w:p w14:paraId="7ED8BF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13.234.262,41 </w:t>
            </w:r>
          </w:p>
        </w:tc>
        <w:tc>
          <w:tcPr>
            <w:tcW w:w="1418" w:type="dxa"/>
            <w:noWrap/>
            <w:hideMark/>
          </w:tcPr>
          <w:p w14:paraId="5C3CE6F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4.812.459,06 </w:t>
            </w:r>
          </w:p>
        </w:tc>
        <w:tc>
          <w:tcPr>
            <w:tcW w:w="1842" w:type="dxa"/>
            <w:noWrap/>
            <w:hideMark/>
          </w:tcPr>
          <w:p w14:paraId="2775A39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ZP09 1 408</w:t>
            </w:r>
          </w:p>
        </w:tc>
      </w:tr>
      <w:tr w:rsidR="00CB1E38" w:rsidRPr="00E62147" w14:paraId="1187F97F" w14:textId="77777777" w:rsidTr="00CB1E38">
        <w:trPr>
          <w:trHeight w:val="290"/>
        </w:trPr>
        <w:tc>
          <w:tcPr>
            <w:tcW w:w="988" w:type="dxa"/>
            <w:noWrap/>
            <w:hideMark/>
          </w:tcPr>
          <w:p w14:paraId="531C32B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1451</w:t>
            </w:r>
          </w:p>
        </w:tc>
        <w:tc>
          <w:tcPr>
            <w:tcW w:w="1701" w:type="dxa"/>
            <w:noWrap/>
            <w:hideMark/>
          </w:tcPr>
          <w:p w14:paraId="7BD2BD1E" w14:textId="77777777" w:rsidR="00CB1E38" w:rsidRPr="00E62147" w:rsidRDefault="00CB1E38" w:rsidP="00DA35F3">
            <w:pPr>
              <w:jc w:val="center"/>
              <w:rPr>
                <w:rFonts w:ascii="Calibri" w:hAnsi="Calibri" w:cs="Calibri"/>
                <w:snapToGrid/>
                <w:color w:val="000000"/>
                <w:szCs w:val="22"/>
              </w:rPr>
            </w:pPr>
            <w:proofErr w:type="spellStart"/>
            <w:r w:rsidRPr="00E62147">
              <w:rPr>
                <w:rFonts w:ascii="Calibri" w:hAnsi="Calibri" w:cs="Calibri"/>
                <w:snapToGrid/>
                <w:color w:val="000000"/>
                <w:szCs w:val="22"/>
              </w:rPr>
              <w:t>Portainer</w:t>
            </w:r>
            <w:proofErr w:type="spellEnd"/>
          </w:p>
        </w:tc>
        <w:tc>
          <w:tcPr>
            <w:tcW w:w="1559" w:type="dxa"/>
            <w:noWrap/>
            <w:hideMark/>
          </w:tcPr>
          <w:p w14:paraId="5EAE26E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18.046.721,47 </w:t>
            </w:r>
          </w:p>
        </w:tc>
        <w:tc>
          <w:tcPr>
            <w:tcW w:w="1559" w:type="dxa"/>
            <w:noWrap/>
            <w:hideMark/>
          </w:tcPr>
          <w:p w14:paraId="5A17414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13.234.262,41 </w:t>
            </w:r>
          </w:p>
        </w:tc>
        <w:tc>
          <w:tcPr>
            <w:tcW w:w="1418" w:type="dxa"/>
            <w:noWrap/>
            <w:hideMark/>
          </w:tcPr>
          <w:p w14:paraId="492F7CE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4.812.459,06 </w:t>
            </w:r>
          </w:p>
        </w:tc>
        <w:tc>
          <w:tcPr>
            <w:tcW w:w="1842" w:type="dxa"/>
            <w:noWrap/>
            <w:hideMark/>
          </w:tcPr>
          <w:p w14:paraId="3DD7BAC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ZP09 1 408</w:t>
            </w:r>
          </w:p>
        </w:tc>
      </w:tr>
      <w:tr w:rsidR="00CB1E38" w:rsidRPr="00E62147" w14:paraId="562751B8" w14:textId="77777777" w:rsidTr="00CB1E38">
        <w:trPr>
          <w:trHeight w:val="290"/>
        </w:trPr>
        <w:tc>
          <w:tcPr>
            <w:tcW w:w="988" w:type="dxa"/>
            <w:noWrap/>
            <w:hideMark/>
          </w:tcPr>
          <w:p w14:paraId="45F2D5F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1452</w:t>
            </w:r>
          </w:p>
        </w:tc>
        <w:tc>
          <w:tcPr>
            <w:tcW w:w="1701" w:type="dxa"/>
            <w:noWrap/>
            <w:hideMark/>
          </w:tcPr>
          <w:p w14:paraId="10065339" w14:textId="77777777" w:rsidR="00CB1E38" w:rsidRPr="00E62147" w:rsidRDefault="00CB1E38" w:rsidP="00DA35F3">
            <w:pPr>
              <w:jc w:val="center"/>
              <w:rPr>
                <w:rFonts w:ascii="Calibri" w:hAnsi="Calibri" w:cs="Calibri"/>
                <w:snapToGrid/>
                <w:color w:val="000000"/>
                <w:szCs w:val="22"/>
              </w:rPr>
            </w:pPr>
            <w:proofErr w:type="spellStart"/>
            <w:r w:rsidRPr="00E62147">
              <w:rPr>
                <w:rFonts w:ascii="Calibri" w:hAnsi="Calibri" w:cs="Calibri"/>
                <w:snapToGrid/>
                <w:color w:val="000000"/>
                <w:szCs w:val="22"/>
              </w:rPr>
              <w:t>Portainer</w:t>
            </w:r>
            <w:proofErr w:type="spellEnd"/>
          </w:p>
        </w:tc>
        <w:tc>
          <w:tcPr>
            <w:tcW w:w="1559" w:type="dxa"/>
            <w:noWrap/>
            <w:hideMark/>
          </w:tcPr>
          <w:p w14:paraId="5DB36EE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18.046.721,47 </w:t>
            </w:r>
          </w:p>
        </w:tc>
        <w:tc>
          <w:tcPr>
            <w:tcW w:w="1559" w:type="dxa"/>
            <w:noWrap/>
            <w:hideMark/>
          </w:tcPr>
          <w:p w14:paraId="47B33CE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13.234.262,41 </w:t>
            </w:r>
          </w:p>
        </w:tc>
        <w:tc>
          <w:tcPr>
            <w:tcW w:w="1418" w:type="dxa"/>
            <w:noWrap/>
            <w:hideMark/>
          </w:tcPr>
          <w:p w14:paraId="4235779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4.812.459,06 </w:t>
            </w:r>
          </w:p>
        </w:tc>
        <w:tc>
          <w:tcPr>
            <w:tcW w:w="1842" w:type="dxa"/>
            <w:noWrap/>
            <w:hideMark/>
          </w:tcPr>
          <w:p w14:paraId="1838A7E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ZP09 1 408</w:t>
            </w:r>
          </w:p>
        </w:tc>
      </w:tr>
      <w:tr w:rsidR="00CB1E38" w:rsidRPr="00E62147" w14:paraId="097C4461" w14:textId="77777777" w:rsidTr="00CB1E38">
        <w:trPr>
          <w:trHeight w:val="290"/>
        </w:trPr>
        <w:tc>
          <w:tcPr>
            <w:tcW w:w="988" w:type="dxa"/>
            <w:noWrap/>
            <w:hideMark/>
          </w:tcPr>
          <w:p w14:paraId="539F1F5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2533</w:t>
            </w:r>
          </w:p>
        </w:tc>
        <w:tc>
          <w:tcPr>
            <w:tcW w:w="1701" w:type="dxa"/>
            <w:noWrap/>
            <w:hideMark/>
          </w:tcPr>
          <w:p w14:paraId="1A82ADE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Scanner - Equipamento de raio X</w:t>
            </w:r>
          </w:p>
        </w:tc>
        <w:tc>
          <w:tcPr>
            <w:tcW w:w="1559" w:type="dxa"/>
            <w:noWrap/>
            <w:hideMark/>
          </w:tcPr>
          <w:p w14:paraId="2256CB4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5.158.043,53 </w:t>
            </w:r>
          </w:p>
        </w:tc>
        <w:tc>
          <w:tcPr>
            <w:tcW w:w="1559" w:type="dxa"/>
            <w:noWrap/>
            <w:hideMark/>
          </w:tcPr>
          <w:p w14:paraId="76C0C0B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5.106.463,09 </w:t>
            </w:r>
          </w:p>
        </w:tc>
        <w:tc>
          <w:tcPr>
            <w:tcW w:w="1418" w:type="dxa"/>
            <w:noWrap/>
            <w:hideMark/>
          </w:tcPr>
          <w:p w14:paraId="5BAD7A6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51.580,44 </w:t>
            </w:r>
          </w:p>
        </w:tc>
        <w:tc>
          <w:tcPr>
            <w:tcW w:w="1842" w:type="dxa"/>
            <w:noWrap/>
            <w:hideMark/>
          </w:tcPr>
          <w:p w14:paraId="293E9AE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2606</w:t>
            </w:r>
          </w:p>
        </w:tc>
      </w:tr>
      <w:tr w:rsidR="00CB1E38" w:rsidRPr="00E62147" w14:paraId="1EC67686" w14:textId="77777777" w:rsidTr="00CB1E38">
        <w:trPr>
          <w:trHeight w:val="580"/>
        </w:trPr>
        <w:tc>
          <w:tcPr>
            <w:tcW w:w="988" w:type="dxa"/>
            <w:noWrap/>
            <w:hideMark/>
          </w:tcPr>
          <w:p w14:paraId="158C80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1453</w:t>
            </w:r>
          </w:p>
        </w:tc>
        <w:tc>
          <w:tcPr>
            <w:tcW w:w="1701" w:type="dxa"/>
            <w:noWrap/>
            <w:hideMark/>
          </w:tcPr>
          <w:p w14:paraId="4A2FC7B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260E149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0538E5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72D7E0B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5ED4057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6B890DCC" w14:textId="77777777" w:rsidTr="00CB1E38">
        <w:trPr>
          <w:trHeight w:val="580"/>
        </w:trPr>
        <w:tc>
          <w:tcPr>
            <w:tcW w:w="988" w:type="dxa"/>
            <w:noWrap/>
            <w:hideMark/>
          </w:tcPr>
          <w:p w14:paraId="22399A0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1454</w:t>
            </w:r>
          </w:p>
        </w:tc>
        <w:tc>
          <w:tcPr>
            <w:tcW w:w="1701" w:type="dxa"/>
            <w:noWrap/>
            <w:hideMark/>
          </w:tcPr>
          <w:p w14:paraId="16D5E7D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272CD86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7E7706C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374C5AA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073DDE6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753CE91B" w14:textId="77777777" w:rsidTr="00CB1E38">
        <w:trPr>
          <w:trHeight w:val="580"/>
        </w:trPr>
        <w:tc>
          <w:tcPr>
            <w:tcW w:w="988" w:type="dxa"/>
            <w:noWrap/>
            <w:hideMark/>
          </w:tcPr>
          <w:p w14:paraId="03E32DC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1455</w:t>
            </w:r>
          </w:p>
        </w:tc>
        <w:tc>
          <w:tcPr>
            <w:tcW w:w="1701" w:type="dxa"/>
            <w:noWrap/>
            <w:hideMark/>
          </w:tcPr>
          <w:p w14:paraId="3D6080C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3A38A5A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2A372E2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21F2D3D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7BB54C4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62015A90" w14:textId="77777777" w:rsidTr="00CB1E38">
        <w:trPr>
          <w:trHeight w:val="580"/>
        </w:trPr>
        <w:tc>
          <w:tcPr>
            <w:tcW w:w="988" w:type="dxa"/>
            <w:noWrap/>
            <w:hideMark/>
          </w:tcPr>
          <w:p w14:paraId="3CC7A76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1456</w:t>
            </w:r>
          </w:p>
        </w:tc>
        <w:tc>
          <w:tcPr>
            <w:tcW w:w="1701" w:type="dxa"/>
            <w:noWrap/>
            <w:hideMark/>
          </w:tcPr>
          <w:p w14:paraId="526EA26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7958AD1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59F5589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3454A83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2EC54C0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77A25108" w14:textId="77777777" w:rsidTr="00CB1E38">
        <w:trPr>
          <w:trHeight w:val="580"/>
        </w:trPr>
        <w:tc>
          <w:tcPr>
            <w:tcW w:w="988" w:type="dxa"/>
            <w:noWrap/>
            <w:hideMark/>
          </w:tcPr>
          <w:p w14:paraId="68FC39D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1457</w:t>
            </w:r>
          </w:p>
        </w:tc>
        <w:tc>
          <w:tcPr>
            <w:tcW w:w="1701" w:type="dxa"/>
            <w:noWrap/>
            <w:hideMark/>
          </w:tcPr>
          <w:p w14:paraId="2F443D7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67F776F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1B9CC9E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68FACF1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78E8020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035380DD" w14:textId="77777777" w:rsidTr="00CB1E38">
        <w:trPr>
          <w:trHeight w:val="580"/>
        </w:trPr>
        <w:tc>
          <w:tcPr>
            <w:tcW w:w="988" w:type="dxa"/>
            <w:noWrap/>
            <w:hideMark/>
          </w:tcPr>
          <w:p w14:paraId="290B8A3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1458</w:t>
            </w:r>
          </w:p>
        </w:tc>
        <w:tc>
          <w:tcPr>
            <w:tcW w:w="1701" w:type="dxa"/>
            <w:noWrap/>
            <w:hideMark/>
          </w:tcPr>
          <w:p w14:paraId="3AC2C9A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5DC006A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2ACC2AD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7593F20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47B8459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470E03AF" w14:textId="77777777" w:rsidTr="00CB1E38">
        <w:trPr>
          <w:trHeight w:val="580"/>
        </w:trPr>
        <w:tc>
          <w:tcPr>
            <w:tcW w:w="988" w:type="dxa"/>
            <w:noWrap/>
            <w:hideMark/>
          </w:tcPr>
          <w:p w14:paraId="3583562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1459</w:t>
            </w:r>
          </w:p>
        </w:tc>
        <w:tc>
          <w:tcPr>
            <w:tcW w:w="1701" w:type="dxa"/>
            <w:noWrap/>
            <w:hideMark/>
          </w:tcPr>
          <w:p w14:paraId="0A8E0F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0704348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476020A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4DD2231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1199744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66915B29" w14:textId="77777777" w:rsidTr="00CB1E38">
        <w:trPr>
          <w:trHeight w:val="580"/>
        </w:trPr>
        <w:tc>
          <w:tcPr>
            <w:tcW w:w="988" w:type="dxa"/>
            <w:noWrap/>
            <w:hideMark/>
          </w:tcPr>
          <w:p w14:paraId="7FB0262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1460</w:t>
            </w:r>
          </w:p>
        </w:tc>
        <w:tc>
          <w:tcPr>
            <w:tcW w:w="1701" w:type="dxa"/>
            <w:noWrap/>
            <w:hideMark/>
          </w:tcPr>
          <w:p w14:paraId="23B41D8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4FDE886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2723E3F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26EE0B1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152C7BA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2894D9DE" w14:textId="77777777" w:rsidTr="00CB1E38">
        <w:trPr>
          <w:trHeight w:val="580"/>
        </w:trPr>
        <w:tc>
          <w:tcPr>
            <w:tcW w:w="988" w:type="dxa"/>
            <w:noWrap/>
            <w:hideMark/>
          </w:tcPr>
          <w:p w14:paraId="7163206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1461</w:t>
            </w:r>
          </w:p>
        </w:tc>
        <w:tc>
          <w:tcPr>
            <w:tcW w:w="1701" w:type="dxa"/>
            <w:noWrap/>
            <w:hideMark/>
          </w:tcPr>
          <w:p w14:paraId="02DE76C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2B7F205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470842A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22F124F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1823984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2CF93283" w14:textId="77777777" w:rsidTr="00CB1E38">
        <w:trPr>
          <w:trHeight w:val="555"/>
        </w:trPr>
        <w:tc>
          <w:tcPr>
            <w:tcW w:w="988" w:type="dxa"/>
            <w:noWrap/>
            <w:hideMark/>
          </w:tcPr>
          <w:p w14:paraId="7176F4D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1462</w:t>
            </w:r>
          </w:p>
        </w:tc>
        <w:tc>
          <w:tcPr>
            <w:tcW w:w="1701" w:type="dxa"/>
            <w:noWrap/>
            <w:hideMark/>
          </w:tcPr>
          <w:p w14:paraId="7B9B91C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1A33750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431E48C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7BDA674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04B849F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2A0B0ECD" w14:textId="77777777" w:rsidTr="00CB1E38">
        <w:trPr>
          <w:trHeight w:val="580"/>
        </w:trPr>
        <w:tc>
          <w:tcPr>
            <w:tcW w:w="988" w:type="dxa"/>
            <w:noWrap/>
            <w:hideMark/>
          </w:tcPr>
          <w:p w14:paraId="6F13998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1463</w:t>
            </w:r>
          </w:p>
        </w:tc>
        <w:tc>
          <w:tcPr>
            <w:tcW w:w="1701" w:type="dxa"/>
            <w:noWrap/>
            <w:hideMark/>
          </w:tcPr>
          <w:p w14:paraId="5DF5333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22B9E1B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5014766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3C0E45B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0A95A5E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35CF80EB" w14:textId="77777777" w:rsidTr="00CB1E38">
        <w:trPr>
          <w:trHeight w:val="290"/>
        </w:trPr>
        <w:tc>
          <w:tcPr>
            <w:tcW w:w="988" w:type="dxa"/>
            <w:noWrap/>
            <w:hideMark/>
          </w:tcPr>
          <w:p w14:paraId="05438D9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6441</w:t>
            </w:r>
          </w:p>
        </w:tc>
        <w:tc>
          <w:tcPr>
            <w:tcW w:w="1701" w:type="dxa"/>
            <w:noWrap/>
            <w:hideMark/>
          </w:tcPr>
          <w:p w14:paraId="0B9AA4E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RS - Guindaste </w:t>
            </w:r>
            <w:proofErr w:type="spellStart"/>
            <w:r w:rsidRPr="00E62147">
              <w:rPr>
                <w:rFonts w:ascii="Calibri" w:hAnsi="Calibri" w:cs="Calibri"/>
                <w:snapToGrid/>
                <w:color w:val="000000"/>
                <w:szCs w:val="22"/>
              </w:rPr>
              <w:t>Pneumatico</w:t>
            </w:r>
            <w:proofErr w:type="spellEnd"/>
          </w:p>
        </w:tc>
        <w:tc>
          <w:tcPr>
            <w:tcW w:w="1559" w:type="dxa"/>
            <w:noWrap/>
            <w:hideMark/>
          </w:tcPr>
          <w:p w14:paraId="46B518B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1.332.099,80 </w:t>
            </w:r>
          </w:p>
        </w:tc>
        <w:tc>
          <w:tcPr>
            <w:tcW w:w="1559" w:type="dxa"/>
            <w:noWrap/>
            <w:hideMark/>
          </w:tcPr>
          <w:p w14:paraId="2C822C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976.873,19 </w:t>
            </w:r>
          </w:p>
        </w:tc>
        <w:tc>
          <w:tcPr>
            <w:tcW w:w="1418" w:type="dxa"/>
            <w:noWrap/>
            <w:hideMark/>
          </w:tcPr>
          <w:p w14:paraId="18FC914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355.226,61 </w:t>
            </w:r>
          </w:p>
        </w:tc>
        <w:tc>
          <w:tcPr>
            <w:tcW w:w="1842" w:type="dxa"/>
            <w:noWrap/>
            <w:hideMark/>
          </w:tcPr>
          <w:p w14:paraId="2C5E397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A11300352</w:t>
            </w:r>
          </w:p>
        </w:tc>
      </w:tr>
      <w:tr w:rsidR="00CB1E38" w:rsidRPr="00E62147" w14:paraId="1EA9AF04" w14:textId="77777777" w:rsidTr="00CB1E38">
        <w:trPr>
          <w:trHeight w:val="290"/>
        </w:trPr>
        <w:tc>
          <w:tcPr>
            <w:tcW w:w="988" w:type="dxa"/>
            <w:noWrap/>
            <w:hideMark/>
          </w:tcPr>
          <w:p w14:paraId="7491866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6442</w:t>
            </w:r>
          </w:p>
        </w:tc>
        <w:tc>
          <w:tcPr>
            <w:tcW w:w="1701" w:type="dxa"/>
            <w:noWrap/>
            <w:hideMark/>
          </w:tcPr>
          <w:p w14:paraId="0DDEA8E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RS - Guindaste </w:t>
            </w:r>
            <w:proofErr w:type="spellStart"/>
            <w:r w:rsidRPr="00E62147">
              <w:rPr>
                <w:rFonts w:ascii="Calibri" w:hAnsi="Calibri" w:cs="Calibri"/>
                <w:snapToGrid/>
                <w:color w:val="000000"/>
                <w:szCs w:val="22"/>
              </w:rPr>
              <w:t>Pneumatico</w:t>
            </w:r>
            <w:proofErr w:type="spellEnd"/>
          </w:p>
        </w:tc>
        <w:tc>
          <w:tcPr>
            <w:tcW w:w="1559" w:type="dxa"/>
            <w:noWrap/>
            <w:hideMark/>
          </w:tcPr>
          <w:p w14:paraId="3202DE2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1.332.099,80 </w:t>
            </w:r>
          </w:p>
        </w:tc>
        <w:tc>
          <w:tcPr>
            <w:tcW w:w="1559" w:type="dxa"/>
            <w:noWrap/>
            <w:hideMark/>
          </w:tcPr>
          <w:p w14:paraId="3311E43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976.873,19 </w:t>
            </w:r>
          </w:p>
        </w:tc>
        <w:tc>
          <w:tcPr>
            <w:tcW w:w="1418" w:type="dxa"/>
            <w:noWrap/>
            <w:hideMark/>
          </w:tcPr>
          <w:p w14:paraId="506C446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355.226,61 </w:t>
            </w:r>
          </w:p>
        </w:tc>
        <w:tc>
          <w:tcPr>
            <w:tcW w:w="1842" w:type="dxa"/>
            <w:noWrap/>
            <w:hideMark/>
          </w:tcPr>
          <w:p w14:paraId="648A09D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A11300353</w:t>
            </w:r>
          </w:p>
        </w:tc>
      </w:tr>
      <w:tr w:rsidR="00CB1E38" w:rsidRPr="00E62147" w14:paraId="7B62A384" w14:textId="77777777" w:rsidTr="00CB1E38">
        <w:trPr>
          <w:trHeight w:val="290"/>
        </w:trPr>
        <w:tc>
          <w:tcPr>
            <w:tcW w:w="988" w:type="dxa"/>
            <w:noWrap/>
            <w:hideMark/>
          </w:tcPr>
          <w:p w14:paraId="6EAC01B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20003413</w:t>
            </w:r>
          </w:p>
        </w:tc>
        <w:tc>
          <w:tcPr>
            <w:tcW w:w="1701" w:type="dxa"/>
            <w:noWrap/>
            <w:hideMark/>
          </w:tcPr>
          <w:p w14:paraId="57CAE4C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RS - Guindaste </w:t>
            </w:r>
            <w:proofErr w:type="spellStart"/>
            <w:r w:rsidRPr="00E62147">
              <w:rPr>
                <w:rFonts w:ascii="Calibri" w:hAnsi="Calibri" w:cs="Calibri"/>
                <w:snapToGrid/>
                <w:color w:val="000000"/>
                <w:szCs w:val="22"/>
              </w:rPr>
              <w:t>Pneumatico</w:t>
            </w:r>
            <w:proofErr w:type="spellEnd"/>
          </w:p>
        </w:tc>
        <w:tc>
          <w:tcPr>
            <w:tcW w:w="1559" w:type="dxa"/>
            <w:noWrap/>
            <w:hideMark/>
          </w:tcPr>
          <w:p w14:paraId="1DCF59D7" w14:textId="36FB920B" w:rsidR="00627235" w:rsidRDefault="00627235" w:rsidP="00DA35F3">
            <w:pPr>
              <w:jc w:val="center"/>
              <w:rPr>
                <w:rFonts w:ascii="Calibri" w:hAnsi="Calibri" w:cs="Calibri"/>
                <w:snapToGrid/>
                <w:color w:val="000000"/>
                <w:szCs w:val="22"/>
              </w:rPr>
            </w:pPr>
          </w:p>
          <w:p w14:paraId="1DB8A182" w14:textId="7D757325" w:rsidR="00CB1E38" w:rsidRPr="00E62147" w:rsidRDefault="00627235" w:rsidP="00DA35F3">
            <w:pPr>
              <w:jc w:val="center"/>
              <w:rPr>
                <w:rFonts w:ascii="Calibri" w:hAnsi="Calibri" w:cs="Calibri"/>
                <w:snapToGrid/>
                <w:color w:val="000000"/>
                <w:szCs w:val="22"/>
              </w:rPr>
            </w:pPr>
            <w:r>
              <w:rPr>
                <w:rFonts w:ascii="Calibri" w:hAnsi="Calibri" w:cs="Calibri"/>
                <w:snapToGrid/>
                <w:color w:val="000000"/>
                <w:szCs w:val="22"/>
              </w:rPr>
              <w:t>1.441.087,50</w:t>
            </w:r>
            <w:r w:rsidR="00CB1E38" w:rsidRPr="00E62147">
              <w:rPr>
                <w:rFonts w:ascii="Calibri" w:hAnsi="Calibri" w:cs="Calibri"/>
                <w:snapToGrid/>
                <w:color w:val="000000"/>
                <w:szCs w:val="22"/>
              </w:rPr>
              <w:t xml:space="preserve"> </w:t>
            </w:r>
          </w:p>
        </w:tc>
        <w:tc>
          <w:tcPr>
            <w:tcW w:w="1559" w:type="dxa"/>
            <w:noWrap/>
            <w:hideMark/>
          </w:tcPr>
          <w:p w14:paraId="4F18B69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177.613,31 </w:t>
            </w:r>
          </w:p>
        </w:tc>
        <w:tc>
          <w:tcPr>
            <w:tcW w:w="1418" w:type="dxa"/>
            <w:noWrap/>
            <w:hideMark/>
          </w:tcPr>
          <w:p w14:paraId="0220B75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1.154.486,49 </w:t>
            </w:r>
          </w:p>
        </w:tc>
        <w:tc>
          <w:tcPr>
            <w:tcW w:w="1842" w:type="dxa"/>
            <w:noWrap/>
            <w:hideMark/>
          </w:tcPr>
          <w:p w14:paraId="3C253B5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D222E02647S</w:t>
            </w:r>
          </w:p>
        </w:tc>
      </w:tr>
      <w:tr w:rsidR="00CB1E38" w:rsidRPr="00E62147" w14:paraId="6DFBAFE1" w14:textId="77777777" w:rsidTr="00CB1E38">
        <w:trPr>
          <w:trHeight w:val="290"/>
        </w:trPr>
        <w:tc>
          <w:tcPr>
            <w:tcW w:w="988" w:type="dxa"/>
            <w:noWrap/>
            <w:hideMark/>
          </w:tcPr>
          <w:p w14:paraId="1227FC2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1464</w:t>
            </w:r>
          </w:p>
        </w:tc>
        <w:tc>
          <w:tcPr>
            <w:tcW w:w="1701" w:type="dxa"/>
            <w:noWrap/>
            <w:hideMark/>
          </w:tcPr>
          <w:p w14:paraId="2301787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EG - Empilhadeira Caterpillar</w:t>
            </w:r>
          </w:p>
        </w:tc>
        <w:tc>
          <w:tcPr>
            <w:tcW w:w="1559" w:type="dxa"/>
            <w:noWrap/>
            <w:hideMark/>
          </w:tcPr>
          <w:p w14:paraId="0A76BF8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559" w:type="dxa"/>
            <w:noWrap/>
            <w:hideMark/>
          </w:tcPr>
          <w:p w14:paraId="089E592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418" w:type="dxa"/>
            <w:noWrap/>
            <w:hideMark/>
          </w:tcPr>
          <w:p w14:paraId="3DCF5FC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79AF02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AT17DT237</w:t>
            </w:r>
          </w:p>
        </w:tc>
      </w:tr>
      <w:tr w:rsidR="00CB1E38" w:rsidRPr="00E62147" w14:paraId="14688A4B" w14:textId="77777777" w:rsidTr="00CB1E38">
        <w:trPr>
          <w:trHeight w:val="290"/>
        </w:trPr>
        <w:tc>
          <w:tcPr>
            <w:tcW w:w="988" w:type="dxa"/>
            <w:noWrap/>
            <w:hideMark/>
          </w:tcPr>
          <w:p w14:paraId="6B972EE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1465</w:t>
            </w:r>
          </w:p>
        </w:tc>
        <w:tc>
          <w:tcPr>
            <w:tcW w:w="1701" w:type="dxa"/>
            <w:noWrap/>
            <w:hideMark/>
          </w:tcPr>
          <w:p w14:paraId="21EFC1A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EG - Empilhadeira Caterpillar</w:t>
            </w:r>
          </w:p>
        </w:tc>
        <w:tc>
          <w:tcPr>
            <w:tcW w:w="1559" w:type="dxa"/>
            <w:noWrap/>
            <w:hideMark/>
          </w:tcPr>
          <w:p w14:paraId="05E57DF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559" w:type="dxa"/>
            <w:noWrap/>
            <w:hideMark/>
          </w:tcPr>
          <w:p w14:paraId="501D183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418" w:type="dxa"/>
            <w:noWrap/>
            <w:hideMark/>
          </w:tcPr>
          <w:p w14:paraId="07378A8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78CABAA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AT17DT238</w:t>
            </w:r>
          </w:p>
        </w:tc>
      </w:tr>
      <w:tr w:rsidR="00CB1E38" w:rsidRPr="00E62147" w14:paraId="577BAF17" w14:textId="77777777" w:rsidTr="00CB1E38">
        <w:trPr>
          <w:trHeight w:val="290"/>
        </w:trPr>
        <w:tc>
          <w:tcPr>
            <w:tcW w:w="988" w:type="dxa"/>
            <w:noWrap/>
            <w:hideMark/>
          </w:tcPr>
          <w:p w14:paraId="098E141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1466</w:t>
            </w:r>
          </w:p>
        </w:tc>
        <w:tc>
          <w:tcPr>
            <w:tcW w:w="1701" w:type="dxa"/>
            <w:noWrap/>
            <w:hideMark/>
          </w:tcPr>
          <w:p w14:paraId="2AA4D28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EG - Empilhadeira Caterpillar</w:t>
            </w:r>
          </w:p>
        </w:tc>
        <w:tc>
          <w:tcPr>
            <w:tcW w:w="1559" w:type="dxa"/>
            <w:noWrap/>
            <w:hideMark/>
          </w:tcPr>
          <w:p w14:paraId="102E472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559" w:type="dxa"/>
            <w:noWrap/>
            <w:hideMark/>
          </w:tcPr>
          <w:p w14:paraId="5A6CC4D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418" w:type="dxa"/>
            <w:noWrap/>
            <w:hideMark/>
          </w:tcPr>
          <w:p w14:paraId="19C92B6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591DA9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AT33B70269</w:t>
            </w:r>
          </w:p>
        </w:tc>
      </w:tr>
      <w:tr w:rsidR="00CB1E38" w:rsidRPr="00E62147" w14:paraId="6E55E38B" w14:textId="77777777" w:rsidTr="00CB1E38">
        <w:trPr>
          <w:trHeight w:val="290"/>
        </w:trPr>
        <w:tc>
          <w:tcPr>
            <w:tcW w:w="988" w:type="dxa"/>
            <w:noWrap/>
            <w:hideMark/>
          </w:tcPr>
          <w:p w14:paraId="3EF8F63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638</w:t>
            </w:r>
          </w:p>
        </w:tc>
        <w:tc>
          <w:tcPr>
            <w:tcW w:w="1701" w:type="dxa"/>
            <w:noWrap/>
            <w:hideMark/>
          </w:tcPr>
          <w:p w14:paraId="7009CB2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EV - Empilhadeira </w:t>
            </w:r>
            <w:proofErr w:type="spellStart"/>
            <w:r w:rsidRPr="00E62147">
              <w:rPr>
                <w:rFonts w:ascii="Calibri" w:hAnsi="Calibri" w:cs="Calibri"/>
                <w:snapToGrid/>
                <w:color w:val="000000"/>
                <w:szCs w:val="22"/>
              </w:rPr>
              <w:t>Cargotec</w:t>
            </w:r>
            <w:proofErr w:type="spellEnd"/>
          </w:p>
        </w:tc>
        <w:tc>
          <w:tcPr>
            <w:tcW w:w="1559" w:type="dxa"/>
            <w:noWrap/>
            <w:hideMark/>
          </w:tcPr>
          <w:p w14:paraId="42C2B19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570.016,21 </w:t>
            </w:r>
          </w:p>
        </w:tc>
        <w:tc>
          <w:tcPr>
            <w:tcW w:w="1559" w:type="dxa"/>
            <w:noWrap/>
            <w:hideMark/>
          </w:tcPr>
          <w:p w14:paraId="4222D5D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570.016,21 </w:t>
            </w:r>
          </w:p>
        </w:tc>
        <w:tc>
          <w:tcPr>
            <w:tcW w:w="1418" w:type="dxa"/>
            <w:noWrap/>
            <w:hideMark/>
          </w:tcPr>
          <w:p w14:paraId="4D71EA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26498A9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A3010068</w:t>
            </w:r>
          </w:p>
        </w:tc>
      </w:tr>
      <w:tr w:rsidR="00CB1E38" w:rsidRPr="00E62147" w14:paraId="471EF34B" w14:textId="77777777" w:rsidTr="00CB1E38">
        <w:trPr>
          <w:trHeight w:val="290"/>
        </w:trPr>
        <w:tc>
          <w:tcPr>
            <w:tcW w:w="988" w:type="dxa"/>
            <w:noWrap/>
            <w:hideMark/>
          </w:tcPr>
          <w:p w14:paraId="700749E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639</w:t>
            </w:r>
          </w:p>
        </w:tc>
        <w:tc>
          <w:tcPr>
            <w:tcW w:w="1701" w:type="dxa"/>
            <w:noWrap/>
            <w:hideMark/>
          </w:tcPr>
          <w:p w14:paraId="62AAE6E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EV - Empilhadeira </w:t>
            </w:r>
            <w:proofErr w:type="spellStart"/>
            <w:r w:rsidRPr="00E62147">
              <w:rPr>
                <w:rFonts w:ascii="Calibri" w:hAnsi="Calibri" w:cs="Calibri"/>
                <w:snapToGrid/>
                <w:color w:val="000000"/>
                <w:szCs w:val="22"/>
              </w:rPr>
              <w:t>Cargotec</w:t>
            </w:r>
            <w:proofErr w:type="spellEnd"/>
          </w:p>
        </w:tc>
        <w:tc>
          <w:tcPr>
            <w:tcW w:w="1559" w:type="dxa"/>
            <w:noWrap/>
            <w:hideMark/>
          </w:tcPr>
          <w:p w14:paraId="516815F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570.016,21 </w:t>
            </w:r>
          </w:p>
        </w:tc>
        <w:tc>
          <w:tcPr>
            <w:tcW w:w="1559" w:type="dxa"/>
            <w:noWrap/>
            <w:hideMark/>
          </w:tcPr>
          <w:p w14:paraId="212052F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570.016,21 </w:t>
            </w:r>
          </w:p>
        </w:tc>
        <w:tc>
          <w:tcPr>
            <w:tcW w:w="1418" w:type="dxa"/>
            <w:noWrap/>
            <w:hideMark/>
          </w:tcPr>
          <w:p w14:paraId="701CAA1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16B55F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A3010069</w:t>
            </w:r>
          </w:p>
        </w:tc>
      </w:tr>
      <w:tr w:rsidR="00CB1E38" w:rsidRPr="00E62147" w14:paraId="7A057721" w14:textId="77777777" w:rsidTr="00CB1E38">
        <w:trPr>
          <w:trHeight w:val="290"/>
        </w:trPr>
        <w:tc>
          <w:tcPr>
            <w:tcW w:w="988" w:type="dxa"/>
            <w:noWrap/>
            <w:hideMark/>
          </w:tcPr>
          <w:p w14:paraId="09686D0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640</w:t>
            </w:r>
          </w:p>
        </w:tc>
        <w:tc>
          <w:tcPr>
            <w:tcW w:w="1701" w:type="dxa"/>
            <w:noWrap/>
            <w:hideMark/>
          </w:tcPr>
          <w:p w14:paraId="062A49E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EV - Empilhadeira </w:t>
            </w:r>
            <w:proofErr w:type="spellStart"/>
            <w:r w:rsidRPr="00E62147">
              <w:rPr>
                <w:rFonts w:ascii="Calibri" w:hAnsi="Calibri" w:cs="Calibri"/>
                <w:snapToGrid/>
                <w:color w:val="000000"/>
                <w:szCs w:val="22"/>
              </w:rPr>
              <w:t>Cargotec</w:t>
            </w:r>
            <w:proofErr w:type="spellEnd"/>
          </w:p>
        </w:tc>
        <w:tc>
          <w:tcPr>
            <w:tcW w:w="1559" w:type="dxa"/>
            <w:noWrap/>
            <w:hideMark/>
          </w:tcPr>
          <w:p w14:paraId="1F62FA6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570.016,21 </w:t>
            </w:r>
          </w:p>
        </w:tc>
        <w:tc>
          <w:tcPr>
            <w:tcW w:w="1559" w:type="dxa"/>
            <w:noWrap/>
            <w:hideMark/>
          </w:tcPr>
          <w:p w14:paraId="332C9A6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399.011,34 </w:t>
            </w:r>
          </w:p>
        </w:tc>
        <w:tc>
          <w:tcPr>
            <w:tcW w:w="1418" w:type="dxa"/>
            <w:noWrap/>
            <w:hideMark/>
          </w:tcPr>
          <w:p w14:paraId="512B631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171.004,86 </w:t>
            </w:r>
          </w:p>
        </w:tc>
        <w:tc>
          <w:tcPr>
            <w:tcW w:w="1842" w:type="dxa"/>
            <w:noWrap/>
            <w:hideMark/>
          </w:tcPr>
          <w:p w14:paraId="088539C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A3010071</w:t>
            </w:r>
          </w:p>
        </w:tc>
      </w:tr>
      <w:tr w:rsidR="00CB1E38" w:rsidRPr="00E62147" w14:paraId="6F9B5F52" w14:textId="77777777" w:rsidTr="00CB1E38">
        <w:trPr>
          <w:trHeight w:val="290"/>
        </w:trPr>
        <w:tc>
          <w:tcPr>
            <w:tcW w:w="988" w:type="dxa"/>
            <w:noWrap/>
            <w:hideMark/>
          </w:tcPr>
          <w:p w14:paraId="3EB81AE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643</w:t>
            </w:r>
          </w:p>
        </w:tc>
        <w:tc>
          <w:tcPr>
            <w:tcW w:w="1701" w:type="dxa"/>
            <w:noWrap/>
            <w:hideMark/>
          </w:tcPr>
          <w:p w14:paraId="37ED22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w:t>
            </w:r>
          </w:p>
        </w:tc>
        <w:tc>
          <w:tcPr>
            <w:tcW w:w="1559" w:type="dxa"/>
            <w:noWrap/>
            <w:hideMark/>
          </w:tcPr>
          <w:p w14:paraId="1F4227E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8015DF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777EF4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C84D99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324306</w:t>
            </w:r>
          </w:p>
        </w:tc>
      </w:tr>
      <w:tr w:rsidR="00CB1E38" w:rsidRPr="00E62147" w14:paraId="145699A8" w14:textId="77777777" w:rsidTr="00CB1E38">
        <w:trPr>
          <w:trHeight w:val="290"/>
        </w:trPr>
        <w:tc>
          <w:tcPr>
            <w:tcW w:w="988" w:type="dxa"/>
            <w:noWrap/>
            <w:hideMark/>
          </w:tcPr>
          <w:p w14:paraId="36A4D03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644</w:t>
            </w:r>
          </w:p>
        </w:tc>
        <w:tc>
          <w:tcPr>
            <w:tcW w:w="1701" w:type="dxa"/>
            <w:noWrap/>
            <w:hideMark/>
          </w:tcPr>
          <w:p w14:paraId="6BD4988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w:t>
            </w:r>
          </w:p>
        </w:tc>
        <w:tc>
          <w:tcPr>
            <w:tcW w:w="1559" w:type="dxa"/>
            <w:noWrap/>
            <w:hideMark/>
          </w:tcPr>
          <w:p w14:paraId="55EC8F5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6F43F93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1DBC691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601803C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324307</w:t>
            </w:r>
          </w:p>
        </w:tc>
      </w:tr>
      <w:tr w:rsidR="00CB1E38" w:rsidRPr="00E62147" w14:paraId="737FAB0A" w14:textId="77777777" w:rsidTr="00CB1E38">
        <w:trPr>
          <w:trHeight w:val="290"/>
        </w:trPr>
        <w:tc>
          <w:tcPr>
            <w:tcW w:w="988" w:type="dxa"/>
            <w:noWrap/>
            <w:hideMark/>
          </w:tcPr>
          <w:p w14:paraId="59516EC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645</w:t>
            </w:r>
          </w:p>
        </w:tc>
        <w:tc>
          <w:tcPr>
            <w:tcW w:w="1701" w:type="dxa"/>
            <w:noWrap/>
            <w:hideMark/>
          </w:tcPr>
          <w:p w14:paraId="241319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w:t>
            </w:r>
          </w:p>
        </w:tc>
        <w:tc>
          <w:tcPr>
            <w:tcW w:w="1559" w:type="dxa"/>
            <w:noWrap/>
            <w:hideMark/>
          </w:tcPr>
          <w:p w14:paraId="0BC78FC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01E3E4E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1ED0D4A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4C79B0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324308</w:t>
            </w:r>
          </w:p>
        </w:tc>
      </w:tr>
      <w:tr w:rsidR="00CB1E38" w:rsidRPr="00E62147" w14:paraId="592C28CC" w14:textId="77777777" w:rsidTr="00CB1E38">
        <w:trPr>
          <w:trHeight w:val="290"/>
        </w:trPr>
        <w:tc>
          <w:tcPr>
            <w:tcW w:w="988" w:type="dxa"/>
            <w:noWrap/>
            <w:hideMark/>
          </w:tcPr>
          <w:p w14:paraId="03D19C4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646</w:t>
            </w:r>
          </w:p>
        </w:tc>
        <w:tc>
          <w:tcPr>
            <w:tcW w:w="1701" w:type="dxa"/>
            <w:noWrap/>
            <w:hideMark/>
          </w:tcPr>
          <w:p w14:paraId="1B658D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4</w:t>
            </w:r>
          </w:p>
        </w:tc>
        <w:tc>
          <w:tcPr>
            <w:tcW w:w="1559" w:type="dxa"/>
            <w:noWrap/>
            <w:hideMark/>
          </w:tcPr>
          <w:p w14:paraId="2201107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1DE248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0D0ECB1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0B911DA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324309</w:t>
            </w:r>
          </w:p>
        </w:tc>
      </w:tr>
      <w:tr w:rsidR="00CB1E38" w:rsidRPr="00E62147" w14:paraId="326273C1" w14:textId="77777777" w:rsidTr="00CB1E38">
        <w:trPr>
          <w:trHeight w:val="290"/>
        </w:trPr>
        <w:tc>
          <w:tcPr>
            <w:tcW w:w="988" w:type="dxa"/>
            <w:noWrap/>
            <w:hideMark/>
          </w:tcPr>
          <w:p w14:paraId="0E2607B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647</w:t>
            </w:r>
          </w:p>
        </w:tc>
        <w:tc>
          <w:tcPr>
            <w:tcW w:w="1701" w:type="dxa"/>
            <w:noWrap/>
            <w:hideMark/>
          </w:tcPr>
          <w:p w14:paraId="640360C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5</w:t>
            </w:r>
          </w:p>
        </w:tc>
        <w:tc>
          <w:tcPr>
            <w:tcW w:w="1559" w:type="dxa"/>
            <w:noWrap/>
            <w:hideMark/>
          </w:tcPr>
          <w:p w14:paraId="70A5B0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1F7C8CE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0835568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0144404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324310</w:t>
            </w:r>
          </w:p>
        </w:tc>
      </w:tr>
      <w:tr w:rsidR="00CB1E38" w:rsidRPr="00E62147" w14:paraId="44D9A98D" w14:textId="77777777" w:rsidTr="00CB1E38">
        <w:trPr>
          <w:trHeight w:val="290"/>
        </w:trPr>
        <w:tc>
          <w:tcPr>
            <w:tcW w:w="988" w:type="dxa"/>
            <w:noWrap/>
            <w:hideMark/>
          </w:tcPr>
          <w:p w14:paraId="05FF810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648</w:t>
            </w:r>
          </w:p>
        </w:tc>
        <w:tc>
          <w:tcPr>
            <w:tcW w:w="1701" w:type="dxa"/>
            <w:noWrap/>
            <w:hideMark/>
          </w:tcPr>
          <w:p w14:paraId="36063E6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6</w:t>
            </w:r>
          </w:p>
        </w:tc>
        <w:tc>
          <w:tcPr>
            <w:tcW w:w="1559" w:type="dxa"/>
            <w:noWrap/>
            <w:hideMark/>
          </w:tcPr>
          <w:p w14:paraId="2893D3F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A384A4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6C87716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231702F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324311</w:t>
            </w:r>
          </w:p>
        </w:tc>
      </w:tr>
      <w:tr w:rsidR="00CB1E38" w:rsidRPr="00E62147" w14:paraId="35E29F4C" w14:textId="77777777" w:rsidTr="00CB1E38">
        <w:trPr>
          <w:trHeight w:val="290"/>
        </w:trPr>
        <w:tc>
          <w:tcPr>
            <w:tcW w:w="988" w:type="dxa"/>
            <w:noWrap/>
            <w:hideMark/>
          </w:tcPr>
          <w:p w14:paraId="6D4A6EA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649</w:t>
            </w:r>
          </w:p>
        </w:tc>
        <w:tc>
          <w:tcPr>
            <w:tcW w:w="1701" w:type="dxa"/>
            <w:noWrap/>
            <w:hideMark/>
          </w:tcPr>
          <w:p w14:paraId="5B849E4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7</w:t>
            </w:r>
          </w:p>
        </w:tc>
        <w:tc>
          <w:tcPr>
            <w:tcW w:w="1559" w:type="dxa"/>
            <w:noWrap/>
            <w:hideMark/>
          </w:tcPr>
          <w:p w14:paraId="09B8723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0401935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4B7DA29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2DD3EA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324312</w:t>
            </w:r>
          </w:p>
        </w:tc>
      </w:tr>
      <w:tr w:rsidR="00CB1E38" w:rsidRPr="00E62147" w14:paraId="2E25356C" w14:textId="77777777" w:rsidTr="00CB1E38">
        <w:trPr>
          <w:trHeight w:val="290"/>
        </w:trPr>
        <w:tc>
          <w:tcPr>
            <w:tcW w:w="988" w:type="dxa"/>
            <w:noWrap/>
            <w:hideMark/>
          </w:tcPr>
          <w:p w14:paraId="5205F9A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650</w:t>
            </w:r>
          </w:p>
        </w:tc>
        <w:tc>
          <w:tcPr>
            <w:tcW w:w="1701" w:type="dxa"/>
            <w:noWrap/>
            <w:hideMark/>
          </w:tcPr>
          <w:p w14:paraId="4A46793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8</w:t>
            </w:r>
          </w:p>
        </w:tc>
        <w:tc>
          <w:tcPr>
            <w:tcW w:w="1559" w:type="dxa"/>
            <w:noWrap/>
            <w:hideMark/>
          </w:tcPr>
          <w:p w14:paraId="0CA52A1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374D936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361C630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7A0F0AF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324313</w:t>
            </w:r>
          </w:p>
        </w:tc>
      </w:tr>
      <w:tr w:rsidR="00CB1E38" w:rsidRPr="00E62147" w14:paraId="59E20212" w14:textId="77777777" w:rsidTr="00CB1E38">
        <w:trPr>
          <w:trHeight w:val="290"/>
        </w:trPr>
        <w:tc>
          <w:tcPr>
            <w:tcW w:w="988" w:type="dxa"/>
            <w:noWrap/>
            <w:hideMark/>
          </w:tcPr>
          <w:p w14:paraId="647F3BF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651</w:t>
            </w:r>
          </w:p>
        </w:tc>
        <w:tc>
          <w:tcPr>
            <w:tcW w:w="1701" w:type="dxa"/>
            <w:noWrap/>
            <w:hideMark/>
          </w:tcPr>
          <w:p w14:paraId="002D24E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9</w:t>
            </w:r>
          </w:p>
        </w:tc>
        <w:tc>
          <w:tcPr>
            <w:tcW w:w="1559" w:type="dxa"/>
            <w:noWrap/>
            <w:hideMark/>
          </w:tcPr>
          <w:p w14:paraId="5EECF95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4269FD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18CF523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6492415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324314</w:t>
            </w:r>
          </w:p>
        </w:tc>
      </w:tr>
      <w:tr w:rsidR="00CB1E38" w:rsidRPr="00E62147" w14:paraId="0B0179BB" w14:textId="77777777" w:rsidTr="00CB1E38">
        <w:trPr>
          <w:trHeight w:val="290"/>
        </w:trPr>
        <w:tc>
          <w:tcPr>
            <w:tcW w:w="988" w:type="dxa"/>
            <w:noWrap/>
            <w:hideMark/>
          </w:tcPr>
          <w:p w14:paraId="4E76475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652</w:t>
            </w:r>
          </w:p>
        </w:tc>
        <w:tc>
          <w:tcPr>
            <w:tcW w:w="1701" w:type="dxa"/>
            <w:noWrap/>
            <w:hideMark/>
          </w:tcPr>
          <w:p w14:paraId="2A9C273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10</w:t>
            </w:r>
          </w:p>
        </w:tc>
        <w:tc>
          <w:tcPr>
            <w:tcW w:w="1559" w:type="dxa"/>
            <w:noWrap/>
            <w:hideMark/>
          </w:tcPr>
          <w:p w14:paraId="4399CC9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7E4B762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2FFFBAB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00A9BE9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324315</w:t>
            </w:r>
          </w:p>
        </w:tc>
      </w:tr>
      <w:tr w:rsidR="00CB1E38" w:rsidRPr="00E62147" w14:paraId="225BF481" w14:textId="77777777" w:rsidTr="00CB1E38">
        <w:trPr>
          <w:trHeight w:val="290"/>
        </w:trPr>
        <w:tc>
          <w:tcPr>
            <w:tcW w:w="988" w:type="dxa"/>
            <w:noWrap/>
            <w:hideMark/>
          </w:tcPr>
          <w:p w14:paraId="52A7AA5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653</w:t>
            </w:r>
          </w:p>
        </w:tc>
        <w:tc>
          <w:tcPr>
            <w:tcW w:w="1701" w:type="dxa"/>
            <w:noWrap/>
            <w:hideMark/>
          </w:tcPr>
          <w:p w14:paraId="053F964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11</w:t>
            </w:r>
          </w:p>
        </w:tc>
        <w:tc>
          <w:tcPr>
            <w:tcW w:w="1559" w:type="dxa"/>
            <w:noWrap/>
            <w:hideMark/>
          </w:tcPr>
          <w:p w14:paraId="7375E85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0D5ECEF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093765C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2D47462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324316</w:t>
            </w:r>
          </w:p>
        </w:tc>
      </w:tr>
      <w:tr w:rsidR="00CB1E38" w:rsidRPr="00E62147" w14:paraId="26F7D53C" w14:textId="77777777" w:rsidTr="00CB1E38">
        <w:trPr>
          <w:trHeight w:val="290"/>
        </w:trPr>
        <w:tc>
          <w:tcPr>
            <w:tcW w:w="988" w:type="dxa"/>
            <w:noWrap/>
            <w:hideMark/>
          </w:tcPr>
          <w:p w14:paraId="3CBFCFA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654</w:t>
            </w:r>
          </w:p>
        </w:tc>
        <w:tc>
          <w:tcPr>
            <w:tcW w:w="1701" w:type="dxa"/>
            <w:noWrap/>
            <w:hideMark/>
          </w:tcPr>
          <w:p w14:paraId="258D3A5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12</w:t>
            </w:r>
          </w:p>
        </w:tc>
        <w:tc>
          <w:tcPr>
            <w:tcW w:w="1559" w:type="dxa"/>
            <w:noWrap/>
            <w:hideMark/>
          </w:tcPr>
          <w:p w14:paraId="3604EAB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75AC20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6773418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4BA57EA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324317</w:t>
            </w:r>
          </w:p>
        </w:tc>
      </w:tr>
      <w:tr w:rsidR="00CB1E38" w:rsidRPr="00E62147" w14:paraId="6CB535B6" w14:textId="77777777" w:rsidTr="00CB1E38">
        <w:trPr>
          <w:trHeight w:val="290"/>
        </w:trPr>
        <w:tc>
          <w:tcPr>
            <w:tcW w:w="988" w:type="dxa"/>
            <w:noWrap/>
            <w:hideMark/>
          </w:tcPr>
          <w:p w14:paraId="0CBC241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655</w:t>
            </w:r>
          </w:p>
        </w:tc>
        <w:tc>
          <w:tcPr>
            <w:tcW w:w="1701" w:type="dxa"/>
            <w:noWrap/>
            <w:hideMark/>
          </w:tcPr>
          <w:p w14:paraId="28C1FA5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13</w:t>
            </w:r>
          </w:p>
        </w:tc>
        <w:tc>
          <w:tcPr>
            <w:tcW w:w="1559" w:type="dxa"/>
            <w:noWrap/>
            <w:hideMark/>
          </w:tcPr>
          <w:p w14:paraId="34AD05D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6CC4D73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56819DA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458A7B9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324318</w:t>
            </w:r>
          </w:p>
        </w:tc>
      </w:tr>
      <w:tr w:rsidR="00CB1E38" w:rsidRPr="00E62147" w14:paraId="575D0F55" w14:textId="77777777" w:rsidTr="00CB1E38">
        <w:trPr>
          <w:trHeight w:val="290"/>
        </w:trPr>
        <w:tc>
          <w:tcPr>
            <w:tcW w:w="988" w:type="dxa"/>
            <w:noWrap/>
            <w:hideMark/>
          </w:tcPr>
          <w:p w14:paraId="7EDA74B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656</w:t>
            </w:r>
          </w:p>
        </w:tc>
        <w:tc>
          <w:tcPr>
            <w:tcW w:w="1701" w:type="dxa"/>
            <w:noWrap/>
            <w:hideMark/>
          </w:tcPr>
          <w:p w14:paraId="1DBD469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14</w:t>
            </w:r>
          </w:p>
        </w:tc>
        <w:tc>
          <w:tcPr>
            <w:tcW w:w="1559" w:type="dxa"/>
            <w:noWrap/>
            <w:hideMark/>
          </w:tcPr>
          <w:p w14:paraId="014AA15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271B87A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6630DD3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7BA3D63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324319</w:t>
            </w:r>
          </w:p>
        </w:tc>
      </w:tr>
      <w:tr w:rsidR="00CB1E38" w:rsidRPr="00E62147" w14:paraId="45968C83" w14:textId="77777777" w:rsidTr="00CB1E38">
        <w:trPr>
          <w:trHeight w:val="290"/>
        </w:trPr>
        <w:tc>
          <w:tcPr>
            <w:tcW w:w="988" w:type="dxa"/>
            <w:noWrap/>
            <w:hideMark/>
          </w:tcPr>
          <w:p w14:paraId="282221B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657</w:t>
            </w:r>
          </w:p>
        </w:tc>
        <w:tc>
          <w:tcPr>
            <w:tcW w:w="1701" w:type="dxa"/>
            <w:noWrap/>
            <w:hideMark/>
          </w:tcPr>
          <w:p w14:paraId="4073802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15</w:t>
            </w:r>
          </w:p>
        </w:tc>
        <w:tc>
          <w:tcPr>
            <w:tcW w:w="1559" w:type="dxa"/>
            <w:noWrap/>
            <w:hideMark/>
          </w:tcPr>
          <w:p w14:paraId="2A07635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787B6D1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32147BF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6E5B67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324320</w:t>
            </w:r>
          </w:p>
        </w:tc>
      </w:tr>
      <w:tr w:rsidR="00CB1E38" w:rsidRPr="00E62147" w14:paraId="5D67E0B5" w14:textId="77777777" w:rsidTr="00CB1E38">
        <w:trPr>
          <w:trHeight w:val="290"/>
        </w:trPr>
        <w:tc>
          <w:tcPr>
            <w:tcW w:w="988" w:type="dxa"/>
            <w:noWrap/>
            <w:hideMark/>
          </w:tcPr>
          <w:p w14:paraId="3B9952C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658</w:t>
            </w:r>
          </w:p>
        </w:tc>
        <w:tc>
          <w:tcPr>
            <w:tcW w:w="1701" w:type="dxa"/>
            <w:noWrap/>
            <w:hideMark/>
          </w:tcPr>
          <w:p w14:paraId="0409B0A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16</w:t>
            </w:r>
          </w:p>
        </w:tc>
        <w:tc>
          <w:tcPr>
            <w:tcW w:w="1559" w:type="dxa"/>
            <w:noWrap/>
            <w:hideMark/>
          </w:tcPr>
          <w:p w14:paraId="02CAC30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37A8742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547DC8A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788690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324321</w:t>
            </w:r>
          </w:p>
        </w:tc>
      </w:tr>
      <w:tr w:rsidR="00CB1E38" w:rsidRPr="00E62147" w14:paraId="7CA91202" w14:textId="77777777" w:rsidTr="00CB1E38">
        <w:trPr>
          <w:trHeight w:val="290"/>
        </w:trPr>
        <w:tc>
          <w:tcPr>
            <w:tcW w:w="988" w:type="dxa"/>
            <w:noWrap/>
            <w:hideMark/>
          </w:tcPr>
          <w:p w14:paraId="752466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659</w:t>
            </w:r>
          </w:p>
        </w:tc>
        <w:tc>
          <w:tcPr>
            <w:tcW w:w="1701" w:type="dxa"/>
            <w:noWrap/>
            <w:hideMark/>
          </w:tcPr>
          <w:p w14:paraId="1087D72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17</w:t>
            </w:r>
          </w:p>
        </w:tc>
        <w:tc>
          <w:tcPr>
            <w:tcW w:w="1559" w:type="dxa"/>
            <w:noWrap/>
            <w:hideMark/>
          </w:tcPr>
          <w:p w14:paraId="4654EA2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2A69EF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0D2E808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4C0526A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324322</w:t>
            </w:r>
          </w:p>
        </w:tc>
      </w:tr>
      <w:tr w:rsidR="00CB1E38" w:rsidRPr="00E62147" w14:paraId="2D5F0322" w14:textId="77777777" w:rsidTr="00CB1E38">
        <w:trPr>
          <w:trHeight w:val="290"/>
        </w:trPr>
        <w:tc>
          <w:tcPr>
            <w:tcW w:w="988" w:type="dxa"/>
            <w:noWrap/>
            <w:hideMark/>
          </w:tcPr>
          <w:p w14:paraId="7D24D72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660</w:t>
            </w:r>
          </w:p>
        </w:tc>
        <w:tc>
          <w:tcPr>
            <w:tcW w:w="1701" w:type="dxa"/>
            <w:noWrap/>
            <w:hideMark/>
          </w:tcPr>
          <w:p w14:paraId="095ED9E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18</w:t>
            </w:r>
          </w:p>
        </w:tc>
        <w:tc>
          <w:tcPr>
            <w:tcW w:w="1559" w:type="dxa"/>
            <w:noWrap/>
            <w:hideMark/>
          </w:tcPr>
          <w:p w14:paraId="16DA013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46E028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4B63196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33D27F0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324323</w:t>
            </w:r>
          </w:p>
        </w:tc>
      </w:tr>
      <w:tr w:rsidR="00CB1E38" w:rsidRPr="00E62147" w14:paraId="4CAC6B79" w14:textId="77777777" w:rsidTr="00CB1E38">
        <w:trPr>
          <w:trHeight w:val="290"/>
        </w:trPr>
        <w:tc>
          <w:tcPr>
            <w:tcW w:w="988" w:type="dxa"/>
            <w:noWrap/>
            <w:hideMark/>
          </w:tcPr>
          <w:p w14:paraId="31080AE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661</w:t>
            </w:r>
          </w:p>
        </w:tc>
        <w:tc>
          <w:tcPr>
            <w:tcW w:w="1701" w:type="dxa"/>
            <w:noWrap/>
            <w:hideMark/>
          </w:tcPr>
          <w:p w14:paraId="1C978B8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19</w:t>
            </w:r>
          </w:p>
        </w:tc>
        <w:tc>
          <w:tcPr>
            <w:tcW w:w="1559" w:type="dxa"/>
            <w:noWrap/>
            <w:hideMark/>
          </w:tcPr>
          <w:p w14:paraId="7CCF74D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3DC1E63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52A9E04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A0D561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324324</w:t>
            </w:r>
          </w:p>
        </w:tc>
      </w:tr>
      <w:tr w:rsidR="00CB1E38" w:rsidRPr="00E62147" w14:paraId="46A1FF09" w14:textId="77777777" w:rsidTr="00CB1E38">
        <w:trPr>
          <w:trHeight w:val="290"/>
        </w:trPr>
        <w:tc>
          <w:tcPr>
            <w:tcW w:w="988" w:type="dxa"/>
            <w:noWrap/>
            <w:hideMark/>
          </w:tcPr>
          <w:p w14:paraId="0DA3E6D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662</w:t>
            </w:r>
          </w:p>
        </w:tc>
        <w:tc>
          <w:tcPr>
            <w:tcW w:w="1701" w:type="dxa"/>
            <w:noWrap/>
            <w:hideMark/>
          </w:tcPr>
          <w:p w14:paraId="63DC60F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20</w:t>
            </w:r>
          </w:p>
        </w:tc>
        <w:tc>
          <w:tcPr>
            <w:tcW w:w="1559" w:type="dxa"/>
            <w:noWrap/>
            <w:hideMark/>
          </w:tcPr>
          <w:p w14:paraId="18808B7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1672523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3AC975A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DB367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324325</w:t>
            </w:r>
          </w:p>
        </w:tc>
      </w:tr>
      <w:tr w:rsidR="00CB1E38" w:rsidRPr="00E62147" w14:paraId="58CE2E33" w14:textId="77777777" w:rsidTr="00CB1E38">
        <w:trPr>
          <w:trHeight w:val="290"/>
        </w:trPr>
        <w:tc>
          <w:tcPr>
            <w:tcW w:w="988" w:type="dxa"/>
            <w:noWrap/>
            <w:hideMark/>
          </w:tcPr>
          <w:p w14:paraId="4FC1D4C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663</w:t>
            </w:r>
          </w:p>
        </w:tc>
        <w:tc>
          <w:tcPr>
            <w:tcW w:w="1701" w:type="dxa"/>
            <w:noWrap/>
            <w:hideMark/>
          </w:tcPr>
          <w:p w14:paraId="5A0C042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21</w:t>
            </w:r>
          </w:p>
        </w:tc>
        <w:tc>
          <w:tcPr>
            <w:tcW w:w="1559" w:type="dxa"/>
            <w:noWrap/>
            <w:hideMark/>
          </w:tcPr>
          <w:p w14:paraId="1A08E2D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61F2A67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34EA3AE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18E3089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324326</w:t>
            </w:r>
          </w:p>
        </w:tc>
      </w:tr>
      <w:tr w:rsidR="00CB1E38" w:rsidRPr="00E62147" w14:paraId="40308665" w14:textId="77777777" w:rsidTr="00CB1E38">
        <w:trPr>
          <w:trHeight w:val="290"/>
        </w:trPr>
        <w:tc>
          <w:tcPr>
            <w:tcW w:w="988" w:type="dxa"/>
            <w:noWrap/>
            <w:hideMark/>
          </w:tcPr>
          <w:p w14:paraId="78CF391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664</w:t>
            </w:r>
          </w:p>
        </w:tc>
        <w:tc>
          <w:tcPr>
            <w:tcW w:w="1701" w:type="dxa"/>
            <w:noWrap/>
            <w:hideMark/>
          </w:tcPr>
          <w:p w14:paraId="40CDE3A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22</w:t>
            </w:r>
          </w:p>
        </w:tc>
        <w:tc>
          <w:tcPr>
            <w:tcW w:w="1559" w:type="dxa"/>
            <w:noWrap/>
            <w:hideMark/>
          </w:tcPr>
          <w:p w14:paraId="35A41F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74674E1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3A2B4B9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29FF3F6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324327</w:t>
            </w:r>
          </w:p>
        </w:tc>
      </w:tr>
      <w:tr w:rsidR="00CB1E38" w:rsidRPr="00E62147" w14:paraId="6935C750" w14:textId="77777777" w:rsidTr="00CB1E38">
        <w:trPr>
          <w:trHeight w:val="290"/>
        </w:trPr>
        <w:tc>
          <w:tcPr>
            <w:tcW w:w="988" w:type="dxa"/>
            <w:noWrap/>
            <w:hideMark/>
          </w:tcPr>
          <w:p w14:paraId="20A0B61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665</w:t>
            </w:r>
          </w:p>
        </w:tc>
        <w:tc>
          <w:tcPr>
            <w:tcW w:w="1701" w:type="dxa"/>
            <w:noWrap/>
            <w:hideMark/>
          </w:tcPr>
          <w:p w14:paraId="5075A12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23</w:t>
            </w:r>
          </w:p>
        </w:tc>
        <w:tc>
          <w:tcPr>
            <w:tcW w:w="1559" w:type="dxa"/>
            <w:noWrap/>
            <w:hideMark/>
          </w:tcPr>
          <w:p w14:paraId="4BB48CD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688B0F7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39DDCE8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0D49F48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324328</w:t>
            </w:r>
          </w:p>
        </w:tc>
      </w:tr>
      <w:tr w:rsidR="00CB1E38" w:rsidRPr="00E62147" w14:paraId="341155DC" w14:textId="77777777" w:rsidTr="00CB1E38">
        <w:trPr>
          <w:trHeight w:val="290"/>
        </w:trPr>
        <w:tc>
          <w:tcPr>
            <w:tcW w:w="988" w:type="dxa"/>
            <w:noWrap/>
            <w:hideMark/>
          </w:tcPr>
          <w:p w14:paraId="4F2C28B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666</w:t>
            </w:r>
          </w:p>
        </w:tc>
        <w:tc>
          <w:tcPr>
            <w:tcW w:w="1701" w:type="dxa"/>
            <w:noWrap/>
            <w:hideMark/>
          </w:tcPr>
          <w:p w14:paraId="6C2300D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24</w:t>
            </w:r>
          </w:p>
        </w:tc>
        <w:tc>
          <w:tcPr>
            <w:tcW w:w="1559" w:type="dxa"/>
            <w:noWrap/>
            <w:hideMark/>
          </w:tcPr>
          <w:p w14:paraId="15E35A4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E0BDF9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388C7B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0078C45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324329</w:t>
            </w:r>
          </w:p>
        </w:tc>
      </w:tr>
      <w:tr w:rsidR="00CB1E38" w:rsidRPr="00E62147" w14:paraId="498C3AF1" w14:textId="77777777" w:rsidTr="00CB1E38">
        <w:trPr>
          <w:trHeight w:val="290"/>
        </w:trPr>
        <w:tc>
          <w:tcPr>
            <w:tcW w:w="988" w:type="dxa"/>
            <w:noWrap/>
            <w:hideMark/>
          </w:tcPr>
          <w:p w14:paraId="1817B65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667</w:t>
            </w:r>
          </w:p>
        </w:tc>
        <w:tc>
          <w:tcPr>
            <w:tcW w:w="1701" w:type="dxa"/>
            <w:noWrap/>
            <w:hideMark/>
          </w:tcPr>
          <w:p w14:paraId="60BBB9C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25</w:t>
            </w:r>
          </w:p>
        </w:tc>
        <w:tc>
          <w:tcPr>
            <w:tcW w:w="1559" w:type="dxa"/>
            <w:noWrap/>
            <w:hideMark/>
          </w:tcPr>
          <w:p w14:paraId="1CD3F5E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0A8C996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4EE59DA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9DE8B2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324330</w:t>
            </w:r>
          </w:p>
        </w:tc>
      </w:tr>
      <w:tr w:rsidR="00CB1E38" w:rsidRPr="00E62147" w14:paraId="628E8919" w14:textId="77777777" w:rsidTr="00CB1E38">
        <w:trPr>
          <w:trHeight w:val="290"/>
        </w:trPr>
        <w:tc>
          <w:tcPr>
            <w:tcW w:w="988" w:type="dxa"/>
            <w:noWrap/>
            <w:hideMark/>
          </w:tcPr>
          <w:p w14:paraId="23BE14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668</w:t>
            </w:r>
          </w:p>
        </w:tc>
        <w:tc>
          <w:tcPr>
            <w:tcW w:w="1701" w:type="dxa"/>
            <w:noWrap/>
            <w:hideMark/>
          </w:tcPr>
          <w:p w14:paraId="4E16208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26</w:t>
            </w:r>
          </w:p>
        </w:tc>
        <w:tc>
          <w:tcPr>
            <w:tcW w:w="1559" w:type="dxa"/>
            <w:noWrap/>
            <w:hideMark/>
          </w:tcPr>
          <w:p w14:paraId="41E9E6C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546578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369983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3A47763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324331</w:t>
            </w:r>
          </w:p>
        </w:tc>
      </w:tr>
      <w:tr w:rsidR="00CB1E38" w:rsidRPr="00E62147" w14:paraId="26AD0636" w14:textId="77777777" w:rsidTr="00CB1E38">
        <w:trPr>
          <w:trHeight w:val="290"/>
        </w:trPr>
        <w:tc>
          <w:tcPr>
            <w:tcW w:w="988" w:type="dxa"/>
            <w:noWrap/>
            <w:hideMark/>
          </w:tcPr>
          <w:p w14:paraId="112E669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2300000214</w:t>
            </w:r>
          </w:p>
        </w:tc>
        <w:tc>
          <w:tcPr>
            <w:tcW w:w="1701" w:type="dxa"/>
            <w:noWrap/>
            <w:hideMark/>
          </w:tcPr>
          <w:p w14:paraId="3C23696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27</w:t>
            </w:r>
          </w:p>
        </w:tc>
        <w:tc>
          <w:tcPr>
            <w:tcW w:w="1559" w:type="dxa"/>
            <w:noWrap/>
            <w:hideMark/>
          </w:tcPr>
          <w:p w14:paraId="615A9146" w14:textId="6C1E72C1" w:rsidR="00627235" w:rsidRDefault="00627235" w:rsidP="00DA35F3">
            <w:pPr>
              <w:jc w:val="center"/>
              <w:rPr>
                <w:rFonts w:ascii="Calibri" w:hAnsi="Calibri" w:cs="Calibri"/>
                <w:snapToGrid/>
                <w:color w:val="000000"/>
                <w:szCs w:val="22"/>
              </w:rPr>
            </w:pPr>
          </w:p>
          <w:p w14:paraId="358F827D" w14:textId="67D13E94" w:rsidR="00CB1E38" w:rsidRPr="00E62147" w:rsidRDefault="00627235" w:rsidP="00DA35F3">
            <w:pPr>
              <w:jc w:val="center"/>
              <w:rPr>
                <w:rFonts w:ascii="Calibri" w:hAnsi="Calibri" w:cs="Calibri"/>
                <w:snapToGrid/>
                <w:color w:val="000000"/>
                <w:szCs w:val="22"/>
              </w:rPr>
            </w:pPr>
            <w:r>
              <w:rPr>
                <w:rFonts w:ascii="Calibri" w:hAnsi="Calibri" w:cs="Calibri"/>
                <w:snapToGrid/>
                <w:color w:val="000000"/>
                <w:szCs w:val="22"/>
              </w:rPr>
              <w:t>126.579,97</w:t>
            </w:r>
            <w:r w:rsidR="00CB1E38" w:rsidRPr="00E62147">
              <w:rPr>
                <w:rFonts w:ascii="Calibri" w:hAnsi="Calibri" w:cs="Calibri"/>
                <w:snapToGrid/>
                <w:color w:val="000000"/>
                <w:szCs w:val="22"/>
              </w:rPr>
              <w:t xml:space="preserve"> </w:t>
            </w:r>
          </w:p>
        </w:tc>
        <w:tc>
          <w:tcPr>
            <w:tcW w:w="1559" w:type="dxa"/>
            <w:noWrap/>
            <w:hideMark/>
          </w:tcPr>
          <w:p w14:paraId="5D8DC8B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418" w:type="dxa"/>
            <w:noWrap/>
            <w:hideMark/>
          </w:tcPr>
          <w:p w14:paraId="235A872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842" w:type="dxa"/>
            <w:noWrap/>
            <w:hideMark/>
          </w:tcPr>
          <w:p w14:paraId="630089A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324332</w:t>
            </w:r>
          </w:p>
        </w:tc>
      </w:tr>
      <w:tr w:rsidR="00CB1E38" w:rsidRPr="00E62147" w14:paraId="5313CCA0" w14:textId="77777777" w:rsidTr="00CB1E38">
        <w:trPr>
          <w:trHeight w:val="290"/>
        </w:trPr>
        <w:tc>
          <w:tcPr>
            <w:tcW w:w="988" w:type="dxa"/>
            <w:noWrap/>
            <w:hideMark/>
          </w:tcPr>
          <w:p w14:paraId="56D410D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2300000215</w:t>
            </w:r>
          </w:p>
        </w:tc>
        <w:tc>
          <w:tcPr>
            <w:tcW w:w="1701" w:type="dxa"/>
            <w:noWrap/>
            <w:hideMark/>
          </w:tcPr>
          <w:p w14:paraId="2097166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28</w:t>
            </w:r>
          </w:p>
        </w:tc>
        <w:tc>
          <w:tcPr>
            <w:tcW w:w="1559" w:type="dxa"/>
            <w:noWrap/>
            <w:hideMark/>
          </w:tcPr>
          <w:p w14:paraId="4CC42407"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5F42F80E" w14:textId="6725503F" w:rsidR="00CB1E38" w:rsidRPr="00E62147" w:rsidRDefault="00CB1E38" w:rsidP="00DA35F3">
            <w:pPr>
              <w:jc w:val="center"/>
              <w:rPr>
                <w:rFonts w:ascii="Calibri" w:hAnsi="Calibri" w:cs="Calibri"/>
                <w:snapToGrid/>
                <w:color w:val="000000"/>
                <w:szCs w:val="22"/>
              </w:rPr>
            </w:pPr>
          </w:p>
        </w:tc>
        <w:tc>
          <w:tcPr>
            <w:tcW w:w="1559" w:type="dxa"/>
            <w:noWrap/>
            <w:hideMark/>
          </w:tcPr>
          <w:p w14:paraId="2733295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418" w:type="dxa"/>
            <w:noWrap/>
            <w:hideMark/>
          </w:tcPr>
          <w:p w14:paraId="70C6034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842" w:type="dxa"/>
            <w:noWrap/>
            <w:hideMark/>
          </w:tcPr>
          <w:p w14:paraId="7778099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324333</w:t>
            </w:r>
          </w:p>
        </w:tc>
      </w:tr>
      <w:tr w:rsidR="00CB1E38" w:rsidRPr="00E62147" w14:paraId="4089A2D1" w14:textId="77777777" w:rsidTr="00CB1E38">
        <w:trPr>
          <w:trHeight w:val="290"/>
        </w:trPr>
        <w:tc>
          <w:tcPr>
            <w:tcW w:w="988" w:type="dxa"/>
            <w:noWrap/>
            <w:hideMark/>
          </w:tcPr>
          <w:p w14:paraId="399E04F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2300000216</w:t>
            </w:r>
          </w:p>
        </w:tc>
        <w:tc>
          <w:tcPr>
            <w:tcW w:w="1701" w:type="dxa"/>
            <w:noWrap/>
            <w:hideMark/>
          </w:tcPr>
          <w:p w14:paraId="7E30843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29</w:t>
            </w:r>
          </w:p>
        </w:tc>
        <w:tc>
          <w:tcPr>
            <w:tcW w:w="1559" w:type="dxa"/>
            <w:noWrap/>
            <w:hideMark/>
          </w:tcPr>
          <w:p w14:paraId="034C9E8B"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264C2232" w14:textId="1D845DBA" w:rsidR="00CB1E38" w:rsidRPr="00E62147" w:rsidRDefault="00CB1E38" w:rsidP="00DA35F3">
            <w:pPr>
              <w:jc w:val="center"/>
              <w:rPr>
                <w:rFonts w:ascii="Calibri" w:hAnsi="Calibri" w:cs="Calibri"/>
                <w:snapToGrid/>
                <w:color w:val="000000"/>
                <w:szCs w:val="22"/>
              </w:rPr>
            </w:pPr>
          </w:p>
        </w:tc>
        <w:tc>
          <w:tcPr>
            <w:tcW w:w="1559" w:type="dxa"/>
            <w:noWrap/>
            <w:hideMark/>
          </w:tcPr>
          <w:p w14:paraId="51C89C4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418" w:type="dxa"/>
            <w:noWrap/>
            <w:hideMark/>
          </w:tcPr>
          <w:p w14:paraId="1820078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842" w:type="dxa"/>
            <w:noWrap/>
            <w:hideMark/>
          </w:tcPr>
          <w:p w14:paraId="1FCE185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324334</w:t>
            </w:r>
          </w:p>
        </w:tc>
      </w:tr>
      <w:tr w:rsidR="00CB1E38" w:rsidRPr="00E62147" w14:paraId="68586C77" w14:textId="77777777" w:rsidTr="00CB1E38">
        <w:trPr>
          <w:trHeight w:val="290"/>
        </w:trPr>
        <w:tc>
          <w:tcPr>
            <w:tcW w:w="988" w:type="dxa"/>
            <w:noWrap/>
            <w:hideMark/>
          </w:tcPr>
          <w:p w14:paraId="7B380F8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2300000217</w:t>
            </w:r>
          </w:p>
        </w:tc>
        <w:tc>
          <w:tcPr>
            <w:tcW w:w="1701" w:type="dxa"/>
            <w:noWrap/>
            <w:hideMark/>
          </w:tcPr>
          <w:p w14:paraId="30B7B11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30</w:t>
            </w:r>
          </w:p>
        </w:tc>
        <w:tc>
          <w:tcPr>
            <w:tcW w:w="1559" w:type="dxa"/>
            <w:noWrap/>
            <w:hideMark/>
          </w:tcPr>
          <w:p w14:paraId="6104C121"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12108D8E" w14:textId="7A0C5E11" w:rsidR="00CB1E38" w:rsidRPr="00E62147" w:rsidRDefault="00CB1E38" w:rsidP="00DA35F3">
            <w:pPr>
              <w:jc w:val="center"/>
              <w:rPr>
                <w:rFonts w:ascii="Calibri" w:hAnsi="Calibri" w:cs="Calibri"/>
                <w:snapToGrid/>
                <w:color w:val="000000"/>
                <w:szCs w:val="22"/>
              </w:rPr>
            </w:pPr>
          </w:p>
        </w:tc>
        <w:tc>
          <w:tcPr>
            <w:tcW w:w="1559" w:type="dxa"/>
            <w:noWrap/>
            <w:hideMark/>
          </w:tcPr>
          <w:p w14:paraId="201332C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418" w:type="dxa"/>
            <w:noWrap/>
            <w:hideMark/>
          </w:tcPr>
          <w:p w14:paraId="1B903DA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842" w:type="dxa"/>
            <w:noWrap/>
            <w:hideMark/>
          </w:tcPr>
          <w:p w14:paraId="079B354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324335</w:t>
            </w:r>
          </w:p>
        </w:tc>
      </w:tr>
      <w:tr w:rsidR="00CB1E38" w:rsidRPr="00E62147" w14:paraId="7E05EC4B" w14:textId="77777777" w:rsidTr="00CB1E38">
        <w:trPr>
          <w:trHeight w:val="290"/>
        </w:trPr>
        <w:tc>
          <w:tcPr>
            <w:tcW w:w="988" w:type="dxa"/>
            <w:noWrap/>
            <w:hideMark/>
          </w:tcPr>
          <w:p w14:paraId="2345F27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2300000218</w:t>
            </w:r>
          </w:p>
        </w:tc>
        <w:tc>
          <w:tcPr>
            <w:tcW w:w="1701" w:type="dxa"/>
            <w:noWrap/>
            <w:hideMark/>
          </w:tcPr>
          <w:p w14:paraId="4D74766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31</w:t>
            </w:r>
          </w:p>
        </w:tc>
        <w:tc>
          <w:tcPr>
            <w:tcW w:w="1559" w:type="dxa"/>
            <w:noWrap/>
            <w:hideMark/>
          </w:tcPr>
          <w:p w14:paraId="3877B70C"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07EF5B30" w14:textId="4781A68A" w:rsidR="00CB1E38" w:rsidRPr="00E62147" w:rsidRDefault="00CB1E38" w:rsidP="00DA35F3">
            <w:pPr>
              <w:jc w:val="center"/>
              <w:rPr>
                <w:rFonts w:ascii="Calibri" w:hAnsi="Calibri" w:cs="Calibri"/>
                <w:snapToGrid/>
                <w:color w:val="000000"/>
                <w:szCs w:val="22"/>
              </w:rPr>
            </w:pPr>
          </w:p>
        </w:tc>
        <w:tc>
          <w:tcPr>
            <w:tcW w:w="1559" w:type="dxa"/>
            <w:noWrap/>
            <w:hideMark/>
          </w:tcPr>
          <w:p w14:paraId="0489E70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418" w:type="dxa"/>
            <w:noWrap/>
            <w:hideMark/>
          </w:tcPr>
          <w:p w14:paraId="3970BFE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842" w:type="dxa"/>
            <w:noWrap/>
            <w:hideMark/>
          </w:tcPr>
          <w:p w14:paraId="357FAC6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324336</w:t>
            </w:r>
          </w:p>
        </w:tc>
      </w:tr>
      <w:tr w:rsidR="00CB1E38" w:rsidRPr="00E62147" w14:paraId="3D2E8A25" w14:textId="77777777" w:rsidTr="00CB1E38">
        <w:trPr>
          <w:trHeight w:val="290"/>
        </w:trPr>
        <w:tc>
          <w:tcPr>
            <w:tcW w:w="988" w:type="dxa"/>
            <w:noWrap/>
            <w:hideMark/>
          </w:tcPr>
          <w:p w14:paraId="4446E34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2300000219</w:t>
            </w:r>
          </w:p>
        </w:tc>
        <w:tc>
          <w:tcPr>
            <w:tcW w:w="1701" w:type="dxa"/>
            <w:noWrap/>
            <w:hideMark/>
          </w:tcPr>
          <w:p w14:paraId="6E89A8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32</w:t>
            </w:r>
          </w:p>
        </w:tc>
        <w:tc>
          <w:tcPr>
            <w:tcW w:w="1559" w:type="dxa"/>
            <w:noWrap/>
            <w:hideMark/>
          </w:tcPr>
          <w:p w14:paraId="00F044DE" w14:textId="53DED96B" w:rsidR="00627235" w:rsidRDefault="00627235" w:rsidP="00DA35F3">
            <w:pPr>
              <w:jc w:val="center"/>
              <w:rPr>
                <w:rFonts w:ascii="Calibri" w:hAnsi="Calibri" w:cs="Calibri"/>
                <w:snapToGrid/>
                <w:color w:val="000000"/>
                <w:szCs w:val="22"/>
              </w:rPr>
            </w:pPr>
          </w:p>
          <w:p w14:paraId="321DBF67" w14:textId="024089BA" w:rsidR="00CB1E38" w:rsidRPr="00E62147" w:rsidRDefault="00627235" w:rsidP="00DA35F3">
            <w:pPr>
              <w:jc w:val="center"/>
              <w:rPr>
                <w:rFonts w:ascii="Calibri" w:hAnsi="Calibri" w:cs="Calibri"/>
                <w:snapToGrid/>
                <w:color w:val="000000"/>
                <w:szCs w:val="22"/>
              </w:rPr>
            </w:pPr>
            <w:r>
              <w:rPr>
                <w:rFonts w:ascii="Calibri" w:hAnsi="Calibri" w:cs="Calibri"/>
                <w:snapToGrid/>
                <w:color w:val="000000"/>
                <w:szCs w:val="22"/>
              </w:rPr>
              <w:t>118.984,73</w:t>
            </w:r>
            <w:r w:rsidR="00CB1E38" w:rsidRPr="00E62147">
              <w:rPr>
                <w:rFonts w:ascii="Calibri" w:hAnsi="Calibri" w:cs="Calibri"/>
                <w:snapToGrid/>
                <w:color w:val="000000"/>
                <w:szCs w:val="22"/>
              </w:rPr>
              <w:t xml:space="preserve"> </w:t>
            </w:r>
          </w:p>
        </w:tc>
        <w:tc>
          <w:tcPr>
            <w:tcW w:w="1559" w:type="dxa"/>
            <w:noWrap/>
            <w:hideMark/>
          </w:tcPr>
          <w:p w14:paraId="3A44A0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418" w:type="dxa"/>
            <w:noWrap/>
            <w:hideMark/>
          </w:tcPr>
          <w:p w14:paraId="75DC454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842" w:type="dxa"/>
            <w:noWrap/>
            <w:hideMark/>
          </w:tcPr>
          <w:p w14:paraId="1E5BA75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324337</w:t>
            </w:r>
          </w:p>
        </w:tc>
      </w:tr>
      <w:tr w:rsidR="00CB1E38" w:rsidRPr="00E62147" w14:paraId="6C136BE5" w14:textId="77777777" w:rsidTr="00CB1E38">
        <w:trPr>
          <w:trHeight w:val="290"/>
        </w:trPr>
        <w:tc>
          <w:tcPr>
            <w:tcW w:w="988" w:type="dxa"/>
            <w:noWrap/>
            <w:hideMark/>
          </w:tcPr>
          <w:p w14:paraId="3D767E5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2300000220</w:t>
            </w:r>
          </w:p>
        </w:tc>
        <w:tc>
          <w:tcPr>
            <w:tcW w:w="1701" w:type="dxa"/>
            <w:noWrap/>
            <w:hideMark/>
          </w:tcPr>
          <w:p w14:paraId="05DA963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33</w:t>
            </w:r>
          </w:p>
        </w:tc>
        <w:tc>
          <w:tcPr>
            <w:tcW w:w="1559" w:type="dxa"/>
            <w:noWrap/>
            <w:hideMark/>
          </w:tcPr>
          <w:p w14:paraId="779B4765"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2DC1B36B" w14:textId="2747BD2F" w:rsidR="00CB1E38" w:rsidRPr="00E62147" w:rsidRDefault="00CB1E38" w:rsidP="00DA35F3">
            <w:pPr>
              <w:jc w:val="center"/>
              <w:rPr>
                <w:rFonts w:ascii="Calibri" w:hAnsi="Calibri" w:cs="Calibri"/>
                <w:snapToGrid/>
                <w:color w:val="000000"/>
                <w:szCs w:val="22"/>
              </w:rPr>
            </w:pPr>
          </w:p>
        </w:tc>
        <w:tc>
          <w:tcPr>
            <w:tcW w:w="1559" w:type="dxa"/>
            <w:noWrap/>
            <w:hideMark/>
          </w:tcPr>
          <w:p w14:paraId="7B0CD7E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418" w:type="dxa"/>
            <w:noWrap/>
            <w:hideMark/>
          </w:tcPr>
          <w:p w14:paraId="36C29B9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842" w:type="dxa"/>
            <w:noWrap/>
            <w:hideMark/>
          </w:tcPr>
          <w:p w14:paraId="62D6F8C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324338</w:t>
            </w:r>
          </w:p>
        </w:tc>
      </w:tr>
      <w:tr w:rsidR="00CB1E38" w:rsidRPr="00E62147" w14:paraId="4B806BEE" w14:textId="77777777" w:rsidTr="00CB1E38">
        <w:trPr>
          <w:trHeight w:val="290"/>
        </w:trPr>
        <w:tc>
          <w:tcPr>
            <w:tcW w:w="988" w:type="dxa"/>
            <w:noWrap/>
            <w:hideMark/>
          </w:tcPr>
          <w:p w14:paraId="401F1C7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2300000221</w:t>
            </w:r>
          </w:p>
        </w:tc>
        <w:tc>
          <w:tcPr>
            <w:tcW w:w="1701" w:type="dxa"/>
            <w:noWrap/>
            <w:hideMark/>
          </w:tcPr>
          <w:p w14:paraId="0493C6D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34</w:t>
            </w:r>
          </w:p>
        </w:tc>
        <w:tc>
          <w:tcPr>
            <w:tcW w:w="1559" w:type="dxa"/>
            <w:noWrap/>
            <w:hideMark/>
          </w:tcPr>
          <w:p w14:paraId="23837C3C"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343FF621" w14:textId="0631695A" w:rsidR="00CB1E38" w:rsidRPr="00E62147" w:rsidRDefault="00CB1E38" w:rsidP="00DA35F3">
            <w:pPr>
              <w:jc w:val="center"/>
              <w:rPr>
                <w:rFonts w:ascii="Calibri" w:hAnsi="Calibri" w:cs="Calibri"/>
                <w:snapToGrid/>
                <w:color w:val="000000"/>
                <w:szCs w:val="22"/>
              </w:rPr>
            </w:pPr>
          </w:p>
        </w:tc>
        <w:tc>
          <w:tcPr>
            <w:tcW w:w="1559" w:type="dxa"/>
            <w:noWrap/>
            <w:hideMark/>
          </w:tcPr>
          <w:p w14:paraId="14D2298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418" w:type="dxa"/>
            <w:noWrap/>
            <w:hideMark/>
          </w:tcPr>
          <w:p w14:paraId="5D8FFC3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842" w:type="dxa"/>
            <w:noWrap/>
            <w:hideMark/>
          </w:tcPr>
          <w:p w14:paraId="77CB40C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324339</w:t>
            </w:r>
          </w:p>
        </w:tc>
      </w:tr>
      <w:tr w:rsidR="00CB1E38" w:rsidRPr="00E62147" w14:paraId="299D4AC4" w14:textId="77777777" w:rsidTr="00CB1E38">
        <w:trPr>
          <w:trHeight w:val="290"/>
        </w:trPr>
        <w:tc>
          <w:tcPr>
            <w:tcW w:w="988" w:type="dxa"/>
            <w:noWrap/>
            <w:hideMark/>
          </w:tcPr>
          <w:p w14:paraId="18B9634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2300000240</w:t>
            </w:r>
          </w:p>
        </w:tc>
        <w:tc>
          <w:tcPr>
            <w:tcW w:w="1701" w:type="dxa"/>
            <w:noWrap/>
            <w:hideMark/>
          </w:tcPr>
          <w:p w14:paraId="1B2352A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35</w:t>
            </w:r>
          </w:p>
        </w:tc>
        <w:tc>
          <w:tcPr>
            <w:tcW w:w="1559" w:type="dxa"/>
            <w:noWrap/>
            <w:hideMark/>
          </w:tcPr>
          <w:p w14:paraId="08349182" w14:textId="30A35ACB" w:rsidR="00627235" w:rsidRDefault="00627235" w:rsidP="00DA35F3">
            <w:pPr>
              <w:jc w:val="center"/>
              <w:rPr>
                <w:rFonts w:ascii="Calibri" w:hAnsi="Calibri" w:cs="Calibri"/>
                <w:snapToGrid/>
                <w:color w:val="000000"/>
                <w:szCs w:val="22"/>
              </w:rPr>
            </w:pPr>
          </w:p>
          <w:p w14:paraId="35265D55" w14:textId="51F03BD7" w:rsidR="00CB1E38" w:rsidRPr="00E62147"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r w:rsidR="00CB1E38" w:rsidRPr="00E62147">
              <w:rPr>
                <w:rFonts w:ascii="Calibri" w:hAnsi="Calibri" w:cs="Calibri"/>
                <w:snapToGrid/>
                <w:color w:val="000000"/>
                <w:szCs w:val="22"/>
              </w:rPr>
              <w:t xml:space="preserve"> </w:t>
            </w:r>
          </w:p>
        </w:tc>
        <w:tc>
          <w:tcPr>
            <w:tcW w:w="1559" w:type="dxa"/>
            <w:noWrap/>
            <w:hideMark/>
          </w:tcPr>
          <w:p w14:paraId="1BD754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418" w:type="dxa"/>
            <w:noWrap/>
            <w:hideMark/>
          </w:tcPr>
          <w:p w14:paraId="2EC25B9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842" w:type="dxa"/>
            <w:noWrap/>
            <w:hideMark/>
          </w:tcPr>
          <w:p w14:paraId="713F6F4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351129</w:t>
            </w:r>
          </w:p>
        </w:tc>
      </w:tr>
      <w:tr w:rsidR="00CB1E38" w:rsidRPr="00E62147" w14:paraId="5415F174" w14:textId="77777777" w:rsidTr="00CB1E38">
        <w:trPr>
          <w:trHeight w:val="290"/>
        </w:trPr>
        <w:tc>
          <w:tcPr>
            <w:tcW w:w="988" w:type="dxa"/>
            <w:noWrap/>
            <w:hideMark/>
          </w:tcPr>
          <w:p w14:paraId="124A15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2300000241</w:t>
            </w:r>
          </w:p>
        </w:tc>
        <w:tc>
          <w:tcPr>
            <w:tcW w:w="1701" w:type="dxa"/>
            <w:noWrap/>
            <w:hideMark/>
          </w:tcPr>
          <w:p w14:paraId="3F330FB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36</w:t>
            </w:r>
          </w:p>
        </w:tc>
        <w:tc>
          <w:tcPr>
            <w:tcW w:w="1559" w:type="dxa"/>
            <w:noWrap/>
            <w:hideMark/>
          </w:tcPr>
          <w:p w14:paraId="0533D519"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p>
          <w:p w14:paraId="24EEF32B" w14:textId="05DEE0F6" w:rsidR="00CB1E38" w:rsidRPr="00E62147" w:rsidRDefault="00CB1E38" w:rsidP="00DA35F3">
            <w:pPr>
              <w:jc w:val="center"/>
              <w:rPr>
                <w:rFonts w:ascii="Calibri" w:hAnsi="Calibri" w:cs="Calibri"/>
                <w:snapToGrid/>
                <w:color w:val="000000"/>
                <w:szCs w:val="22"/>
              </w:rPr>
            </w:pPr>
          </w:p>
        </w:tc>
        <w:tc>
          <w:tcPr>
            <w:tcW w:w="1559" w:type="dxa"/>
            <w:noWrap/>
            <w:hideMark/>
          </w:tcPr>
          <w:p w14:paraId="7DF36C9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418" w:type="dxa"/>
            <w:noWrap/>
            <w:hideMark/>
          </w:tcPr>
          <w:p w14:paraId="7E9AEBD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842" w:type="dxa"/>
            <w:noWrap/>
            <w:hideMark/>
          </w:tcPr>
          <w:p w14:paraId="1856C6D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351130</w:t>
            </w:r>
          </w:p>
        </w:tc>
      </w:tr>
      <w:tr w:rsidR="00CB1E38" w:rsidRPr="00E62147" w14:paraId="1F5AFE43" w14:textId="77777777" w:rsidTr="00CB1E38">
        <w:trPr>
          <w:trHeight w:val="290"/>
        </w:trPr>
        <w:tc>
          <w:tcPr>
            <w:tcW w:w="988" w:type="dxa"/>
            <w:noWrap/>
            <w:hideMark/>
          </w:tcPr>
          <w:p w14:paraId="68DCCB7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2300000242</w:t>
            </w:r>
          </w:p>
        </w:tc>
        <w:tc>
          <w:tcPr>
            <w:tcW w:w="1701" w:type="dxa"/>
            <w:noWrap/>
            <w:hideMark/>
          </w:tcPr>
          <w:p w14:paraId="7975F29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37</w:t>
            </w:r>
          </w:p>
        </w:tc>
        <w:tc>
          <w:tcPr>
            <w:tcW w:w="1559" w:type="dxa"/>
            <w:noWrap/>
            <w:hideMark/>
          </w:tcPr>
          <w:p w14:paraId="2E96D5E1"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p>
          <w:p w14:paraId="3CE84F57" w14:textId="5268EE38" w:rsidR="00CB1E38" w:rsidRPr="00E62147" w:rsidRDefault="00CB1E38" w:rsidP="00DA35F3">
            <w:pPr>
              <w:jc w:val="center"/>
              <w:rPr>
                <w:rFonts w:ascii="Calibri" w:hAnsi="Calibri" w:cs="Calibri"/>
                <w:snapToGrid/>
                <w:color w:val="000000"/>
                <w:szCs w:val="22"/>
              </w:rPr>
            </w:pPr>
          </w:p>
        </w:tc>
        <w:tc>
          <w:tcPr>
            <w:tcW w:w="1559" w:type="dxa"/>
            <w:noWrap/>
            <w:hideMark/>
          </w:tcPr>
          <w:p w14:paraId="3738975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418" w:type="dxa"/>
            <w:noWrap/>
            <w:hideMark/>
          </w:tcPr>
          <w:p w14:paraId="1112E3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842" w:type="dxa"/>
            <w:noWrap/>
            <w:hideMark/>
          </w:tcPr>
          <w:p w14:paraId="1CAFCD1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351131</w:t>
            </w:r>
          </w:p>
        </w:tc>
      </w:tr>
      <w:tr w:rsidR="00CB1E38" w:rsidRPr="00E62147" w14:paraId="64DE43D8" w14:textId="77777777" w:rsidTr="00CB1E38">
        <w:trPr>
          <w:trHeight w:val="290"/>
        </w:trPr>
        <w:tc>
          <w:tcPr>
            <w:tcW w:w="988" w:type="dxa"/>
            <w:noWrap/>
            <w:hideMark/>
          </w:tcPr>
          <w:p w14:paraId="00D9183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2300000243</w:t>
            </w:r>
          </w:p>
        </w:tc>
        <w:tc>
          <w:tcPr>
            <w:tcW w:w="1701" w:type="dxa"/>
            <w:noWrap/>
            <w:hideMark/>
          </w:tcPr>
          <w:p w14:paraId="2382176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38</w:t>
            </w:r>
          </w:p>
        </w:tc>
        <w:tc>
          <w:tcPr>
            <w:tcW w:w="1559" w:type="dxa"/>
            <w:noWrap/>
            <w:hideMark/>
          </w:tcPr>
          <w:p w14:paraId="39584B4C"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p>
          <w:p w14:paraId="50C95B3B" w14:textId="1E87C4AB" w:rsidR="00CB1E38" w:rsidRPr="00E62147" w:rsidRDefault="00CB1E38" w:rsidP="00DA35F3">
            <w:pPr>
              <w:jc w:val="center"/>
              <w:rPr>
                <w:rFonts w:ascii="Calibri" w:hAnsi="Calibri" w:cs="Calibri"/>
                <w:snapToGrid/>
                <w:color w:val="000000"/>
                <w:szCs w:val="22"/>
              </w:rPr>
            </w:pPr>
          </w:p>
        </w:tc>
        <w:tc>
          <w:tcPr>
            <w:tcW w:w="1559" w:type="dxa"/>
            <w:noWrap/>
            <w:hideMark/>
          </w:tcPr>
          <w:p w14:paraId="57BDD95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418" w:type="dxa"/>
            <w:noWrap/>
            <w:hideMark/>
          </w:tcPr>
          <w:p w14:paraId="294793C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842" w:type="dxa"/>
            <w:noWrap/>
            <w:hideMark/>
          </w:tcPr>
          <w:p w14:paraId="39FE1E5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351132</w:t>
            </w:r>
          </w:p>
        </w:tc>
      </w:tr>
      <w:tr w:rsidR="00CB1E38" w:rsidRPr="00E62147" w14:paraId="147FD025" w14:textId="77777777" w:rsidTr="00CB1E38">
        <w:trPr>
          <w:trHeight w:val="290"/>
        </w:trPr>
        <w:tc>
          <w:tcPr>
            <w:tcW w:w="988" w:type="dxa"/>
            <w:noWrap/>
            <w:hideMark/>
          </w:tcPr>
          <w:p w14:paraId="3DDDB2A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2300000244</w:t>
            </w:r>
          </w:p>
        </w:tc>
        <w:tc>
          <w:tcPr>
            <w:tcW w:w="1701" w:type="dxa"/>
            <w:noWrap/>
            <w:hideMark/>
          </w:tcPr>
          <w:p w14:paraId="7D1C5E5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39</w:t>
            </w:r>
          </w:p>
        </w:tc>
        <w:tc>
          <w:tcPr>
            <w:tcW w:w="1559" w:type="dxa"/>
            <w:noWrap/>
            <w:hideMark/>
          </w:tcPr>
          <w:p w14:paraId="3A900B97"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p>
          <w:p w14:paraId="445BA14B" w14:textId="5990A44B" w:rsidR="00CB1E38" w:rsidRPr="00E62147" w:rsidRDefault="00CB1E38" w:rsidP="00DA35F3">
            <w:pPr>
              <w:jc w:val="center"/>
              <w:rPr>
                <w:rFonts w:ascii="Calibri" w:hAnsi="Calibri" w:cs="Calibri"/>
                <w:snapToGrid/>
                <w:color w:val="000000"/>
                <w:szCs w:val="22"/>
              </w:rPr>
            </w:pPr>
          </w:p>
        </w:tc>
        <w:tc>
          <w:tcPr>
            <w:tcW w:w="1559" w:type="dxa"/>
            <w:noWrap/>
            <w:hideMark/>
          </w:tcPr>
          <w:p w14:paraId="0A479FE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418" w:type="dxa"/>
            <w:noWrap/>
            <w:hideMark/>
          </w:tcPr>
          <w:p w14:paraId="78CF0D3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842" w:type="dxa"/>
            <w:noWrap/>
            <w:hideMark/>
          </w:tcPr>
          <w:p w14:paraId="3A3B6AD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351133</w:t>
            </w:r>
          </w:p>
        </w:tc>
      </w:tr>
      <w:tr w:rsidR="00CB1E38" w:rsidRPr="00E62147" w14:paraId="296085C1" w14:textId="77777777" w:rsidTr="00CB1E38">
        <w:trPr>
          <w:trHeight w:val="290"/>
        </w:trPr>
        <w:tc>
          <w:tcPr>
            <w:tcW w:w="988" w:type="dxa"/>
            <w:noWrap/>
            <w:hideMark/>
          </w:tcPr>
          <w:p w14:paraId="0660DAD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2300000245</w:t>
            </w:r>
          </w:p>
        </w:tc>
        <w:tc>
          <w:tcPr>
            <w:tcW w:w="1701" w:type="dxa"/>
            <w:noWrap/>
            <w:hideMark/>
          </w:tcPr>
          <w:p w14:paraId="4CB7EA7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40</w:t>
            </w:r>
          </w:p>
        </w:tc>
        <w:tc>
          <w:tcPr>
            <w:tcW w:w="1559" w:type="dxa"/>
            <w:noWrap/>
            <w:hideMark/>
          </w:tcPr>
          <w:p w14:paraId="181F46AE"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p>
          <w:p w14:paraId="46AB4700" w14:textId="1CFBB8B9" w:rsidR="00CB1E38" w:rsidRPr="00E62147" w:rsidRDefault="00CB1E38" w:rsidP="00DA35F3">
            <w:pPr>
              <w:jc w:val="center"/>
              <w:rPr>
                <w:rFonts w:ascii="Calibri" w:hAnsi="Calibri" w:cs="Calibri"/>
                <w:snapToGrid/>
                <w:color w:val="000000"/>
                <w:szCs w:val="22"/>
              </w:rPr>
            </w:pPr>
          </w:p>
        </w:tc>
        <w:tc>
          <w:tcPr>
            <w:tcW w:w="1559" w:type="dxa"/>
            <w:noWrap/>
            <w:hideMark/>
          </w:tcPr>
          <w:p w14:paraId="33CFAE6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418" w:type="dxa"/>
            <w:noWrap/>
            <w:hideMark/>
          </w:tcPr>
          <w:p w14:paraId="41638D3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842" w:type="dxa"/>
            <w:noWrap/>
            <w:hideMark/>
          </w:tcPr>
          <w:p w14:paraId="232DA6B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351134</w:t>
            </w:r>
          </w:p>
        </w:tc>
      </w:tr>
      <w:tr w:rsidR="00CB1E38" w:rsidRPr="00E62147" w14:paraId="4A68FF53" w14:textId="77777777" w:rsidTr="00CB1E38">
        <w:trPr>
          <w:trHeight w:val="290"/>
        </w:trPr>
        <w:tc>
          <w:tcPr>
            <w:tcW w:w="988" w:type="dxa"/>
            <w:noWrap/>
            <w:hideMark/>
          </w:tcPr>
          <w:p w14:paraId="76F8127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598</w:t>
            </w:r>
          </w:p>
        </w:tc>
        <w:tc>
          <w:tcPr>
            <w:tcW w:w="1701" w:type="dxa"/>
            <w:noWrap/>
            <w:hideMark/>
          </w:tcPr>
          <w:p w14:paraId="25E8E81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731BE52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03341F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197591B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4E6316A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9ADJ1262ABM318995</w:t>
            </w:r>
          </w:p>
        </w:tc>
      </w:tr>
      <w:tr w:rsidR="00CB1E38" w:rsidRPr="00E62147" w14:paraId="51066863" w14:textId="77777777" w:rsidTr="00CB1E38">
        <w:trPr>
          <w:trHeight w:val="290"/>
        </w:trPr>
        <w:tc>
          <w:tcPr>
            <w:tcW w:w="988" w:type="dxa"/>
            <w:noWrap/>
            <w:hideMark/>
          </w:tcPr>
          <w:p w14:paraId="3917FA4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599</w:t>
            </w:r>
          </w:p>
        </w:tc>
        <w:tc>
          <w:tcPr>
            <w:tcW w:w="1701" w:type="dxa"/>
            <w:noWrap/>
            <w:hideMark/>
          </w:tcPr>
          <w:p w14:paraId="67E8670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59C65CF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29E8C07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612BE46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6BE5269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9ADJ1262ABM318996</w:t>
            </w:r>
          </w:p>
        </w:tc>
      </w:tr>
      <w:tr w:rsidR="00CB1E38" w:rsidRPr="00E62147" w14:paraId="5534FB87" w14:textId="77777777" w:rsidTr="00CB1E38">
        <w:trPr>
          <w:trHeight w:val="290"/>
        </w:trPr>
        <w:tc>
          <w:tcPr>
            <w:tcW w:w="988" w:type="dxa"/>
            <w:noWrap/>
            <w:hideMark/>
          </w:tcPr>
          <w:p w14:paraId="7DDF8F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600</w:t>
            </w:r>
          </w:p>
        </w:tc>
        <w:tc>
          <w:tcPr>
            <w:tcW w:w="1701" w:type="dxa"/>
            <w:noWrap/>
            <w:hideMark/>
          </w:tcPr>
          <w:p w14:paraId="049BC22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667310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6757834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235309B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43A9692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9ADJ1262ABM318997</w:t>
            </w:r>
          </w:p>
        </w:tc>
      </w:tr>
      <w:tr w:rsidR="00CB1E38" w:rsidRPr="00E62147" w14:paraId="5F3859E2" w14:textId="77777777" w:rsidTr="00CB1E38">
        <w:trPr>
          <w:trHeight w:val="290"/>
        </w:trPr>
        <w:tc>
          <w:tcPr>
            <w:tcW w:w="988" w:type="dxa"/>
            <w:noWrap/>
            <w:hideMark/>
          </w:tcPr>
          <w:p w14:paraId="6CA2408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669</w:t>
            </w:r>
          </w:p>
        </w:tc>
        <w:tc>
          <w:tcPr>
            <w:tcW w:w="1701" w:type="dxa"/>
            <w:noWrap/>
            <w:hideMark/>
          </w:tcPr>
          <w:p w14:paraId="2791AC9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1A97165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313FE5C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7B5E367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685D52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9ADJ1262ABM318998</w:t>
            </w:r>
          </w:p>
        </w:tc>
      </w:tr>
      <w:tr w:rsidR="00CB1E38" w:rsidRPr="00E62147" w14:paraId="3B5176D0" w14:textId="77777777" w:rsidTr="00CB1E38">
        <w:trPr>
          <w:trHeight w:val="290"/>
        </w:trPr>
        <w:tc>
          <w:tcPr>
            <w:tcW w:w="988" w:type="dxa"/>
            <w:noWrap/>
            <w:hideMark/>
          </w:tcPr>
          <w:p w14:paraId="0FDD1A0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670</w:t>
            </w:r>
          </w:p>
        </w:tc>
        <w:tc>
          <w:tcPr>
            <w:tcW w:w="1701" w:type="dxa"/>
            <w:noWrap/>
            <w:hideMark/>
          </w:tcPr>
          <w:p w14:paraId="303D549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3BE305F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F6897C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3A94100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D37A8B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9ADJ1262ABM318999</w:t>
            </w:r>
          </w:p>
        </w:tc>
      </w:tr>
      <w:tr w:rsidR="00CB1E38" w:rsidRPr="00E62147" w14:paraId="0400A8BA" w14:textId="77777777" w:rsidTr="00CB1E38">
        <w:trPr>
          <w:trHeight w:val="290"/>
        </w:trPr>
        <w:tc>
          <w:tcPr>
            <w:tcW w:w="988" w:type="dxa"/>
            <w:noWrap/>
            <w:hideMark/>
          </w:tcPr>
          <w:p w14:paraId="3F47D1B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671</w:t>
            </w:r>
          </w:p>
        </w:tc>
        <w:tc>
          <w:tcPr>
            <w:tcW w:w="1701" w:type="dxa"/>
            <w:noWrap/>
            <w:hideMark/>
          </w:tcPr>
          <w:p w14:paraId="4145569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1C18858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73C834C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629CDBB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36A5718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9ADJ1262ABM319001</w:t>
            </w:r>
          </w:p>
        </w:tc>
      </w:tr>
      <w:tr w:rsidR="00CB1E38" w:rsidRPr="00E62147" w14:paraId="7E0C2C61" w14:textId="77777777" w:rsidTr="00CB1E38">
        <w:trPr>
          <w:trHeight w:val="290"/>
        </w:trPr>
        <w:tc>
          <w:tcPr>
            <w:tcW w:w="988" w:type="dxa"/>
            <w:noWrap/>
            <w:hideMark/>
          </w:tcPr>
          <w:p w14:paraId="28559DE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672</w:t>
            </w:r>
          </w:p>
        </w:tc>
        <w:tc>
          <w:tcPr>
            <w:tcW w:w="1701" w:type="dxa"/>
            <w:noWrap/>
            <w:hideMark/>
          </w:tcPr>
          <w:p w14:paraId="7797281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7CEADD2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59328A9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02FC8F7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2E18875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9ADJ1262ABM319005</w:t>
            </w:r>
          </w:p>
        </w:tc>
      </w:tr>
      <w:tr w:rsidR="00CB1E38" w:rsidRPr="00E62147" w14:paraId="23461E3F" w14:textId="77777777" w:rsidTr="00CB1E38">
        <w:trPr>
          <w:trHeight w:val="290"/>
        </w:trPr>
        <w:tc>
          <w:tcPr>
            <w:tcW w:w="988" w:type="dxa"/>
            <w:noWrap/>
            <w:hideMark/>
          </w:tcPr>
          <w:p w14:paraId="340F830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673</w:t>
            </w:r>
          </w:p>
        </w:tc>
        <w:tc>
          <w:tcPr>
            <w:tcW w:w="1701" w:type="dxa"/>
            <w:noWrap/>
            <w:hideMark/>
          </w:tcPr>
          <w:p w14:paraId="522315E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270D62F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479A823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0D821B5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35FF4F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9ADJ1262ABM319006</w:t>
            </w:r>
          </w:p>
        </w:tc>
      </w:tr>
      <w:tr w:rsidR="00CB1E38" w:rsidRPr="00E62147" w14:paraId="75A94A97" w14:textId="77777777" w:rsidTr="00CB1E38">
        <w:trPr>
          <w:trHeight w:val="290"/>
        </w:trPr>
        <w:tc>
          <w:tcPr>
            <w:tcW w:w="988" w:type="dxa"/>
            <w:noWrap/>
            <w:hideMark/>
          </w:tcPr>
          <w:p w14:paraId="5403214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674</w:t>
            </w:r>
          </w:p>
        </w:tc>
        <w:tc>
          <w:tcPr>
            <w:tcW w:w="1701" w:type="dxa"/>
            <w:noWrap/>
            <w:hideMark/>
          </w:tcPr>
          <w:p w14:paraId="1720FB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676BEB6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3233F57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0E5C9E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123AD27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9ADJ1262ABM319007</w:t>
            </w:r>
          </w:p>
        </w:tc>
      </w:tr>
      <w:tr w:rsidR="00CB1E38" w:rsidRPr="00E62147" w14:paraId="2AB57367" w14:textId="77777777" w:rsidTr="00CB1E38">
        <w:trPr>
          <w:trHeight w:val="290"/>
        </w:trPr>
        <w:tc>
          <w:tcPr>
            <w:tcW w:w="988" w:type="dxa"/>
            <w:noWrap/>
            <w:hideMark/>
          </w:tcPr>
          <w:p w14:paraId="7A9F6C8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675</w:t>
            </w:r>
          </w:p>
        </w:tc>
        <w:tc>
          <w:tcPr>
            <w:tcW w:w="1701" w:type="dxa"/>
            <w:noWrap/>
            <w:hideMark/>
          </w:tcPr>
          <w:p w14:paraId="51126F3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4B40C56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EE0E98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656B272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ACAA1F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9ADJ1262ABM319008</w:t>
            </w:r>
          </w:p>
        </w:tc>
      </w:tr>
      <w:tr w:rsidR="00CB1E38" w:rsidRPr="00E62147" w14:paraId="1F2E5D40" w14:textId="77777777" w:rsidTr="00CB1E38">
        <w:trPr>
          <w:trHeight w:val="290"/>
        </w:trPr>
        <w:tc>
          <w:tcPr>
            <w:tcW w:w="988" w:type="dxa"/>
            <w:noWrap/>
            <w:hideMark/>
          </w:tcPr>
          <w:p w14:paraId="0E19000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676</w:t>
            </w:r>
          </w:p>
        </w:tc>
        <w:tc>
          <w:tcPr>
            <w:tcW w:w="1701" w:type="dxa"/>
            <w:noWrap/>
            <w:hideMark/>
          </w:tcPr>
          <w:p w14:paraId="7021C1B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5A11486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641420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733E938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42ADC36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9ADJ1262ABM319009</w:t>
            </w:r>
          </w:p>
        </w:tc>
      </w:tr>
      <w:tr w:rsidR="00CB1E38" w:rsidRPr="00E62147" w14:paraId="0385084E" w14:textId="77777777" w:rsidTr="00CB1E38">
        <w:trPr>
          <w:trHeight w:val="290"/>
        </w:trPr>
        <w:tc>
          <w:tcPr>
            <w:tcW w:w="988" w:type="dxa"/>
            <w:noWrap/>
            <w:hideMark/>
          </w:tcPr>
          <w:p w14:paraId="50BC2C6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677</w:t>
            </w:r>
          </w:p>
        </w:tc>
        <w:tc>
          <w:tcPr>
            <w:tcW w:w="1701" w:type="dxa"/>
            <w:noWrap/>
            <w:hideMark/>
          </w:tcPr>
          <w:p w14:paraId="5DFF4DB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265471F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0A400F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7EC507F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67CECC6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9ADJ1262ABM319010</w:t>
            </w:r>
          </w:p>
        </w:tc>
      </w:tr>
      <w:tr w:rsidR="00CB1E38" w:rsidRPr="00E62147" w14:paraId="25901C63" w14:textId="77777777" w:rsidTr="00CB1E38">
        <w:trPr>
          <w:trHeight w:val="290"/>
        </w:trPr>
        <w:tc>
          <w:tcPr>
            <w:tcW w:w="988" w:type="dxa"/>
            <w:noWrap/>
            <w:hideMark/>
          </w:tcPr>
          <w:p w14:paraId="219C4D3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1431</w:t>
            </w:r>
          </w:p>
        </w:tc>
        <w:tc>
          <w:tcPr>
            <w:tcW w:w="1701" w:type="dxa"/>
            <w:noWrap/>
            <w:hideMark/>
          </w:tcPr>
          <w:p w14:paraId="044BD9C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6CEE7F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48F2A8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535EDF9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79B4BBA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9ADJ1262ABM319013</w:t>
            </w:r>
          </w:p>
        </w:tc>
      </w:tr>
      <w:tr w:rsidR="00CB1E38" w:rsidRPr="00E62147" w14:paraId="32AD1C54" w14:textId="77777777" w:rsidTr="00CB1E38">
        <w:trPr>
          <w:trHeight w:val="290"/>
        </w:trPr>
        <w:tc>
          <w:tcPr>
            <w:tcW w:w="988" w:type="dxa"/>
            <w:noWrap/>
            <w:hideMark/>
          </w:tcPr>
          <w:p w14:paraId="249DBB4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1432</w:t>
            </w:r>
          </w:p>
        </w:tc>
        <w:tc>
          <w:tcPr>
            <w:tcW w:w="1701" w:type="dxa"/>
            <w:noWrap/>
            <w:hideMark/>
          </w:tcPr>
          <w:p w14:paraId="5226B7A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325FB31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C657EA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7CB785B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27924D5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9ADJ1262ABM319014</w:t>
            </w:r>
          </w:p>
        </w:tc>
      </w:tr>
      <w:tr w:rsidR="00CB1E38" w:rsidRPr="00E62147" w14:paraId="5B3A81EB" w14:textId="77777777" w:rsidTr="00CB1E38">
        <w:trPr>
          <w:trHeight w:val="290"/>
        </w:trPr>
        <w:tc>
          <w:tcPr>
            <w:tcW w:w="988" w:type="dxa"/>
            <w:noWrap/>
            <w:hideMark/>
          </w:tcPr>
          <w:p w14:paraId="36249EA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1433</w:t>
            </w:r>
          </w:p>
        </w:tc>
        <w:tc>
          <w:tcPr>
            <w:tcW w:w="1701" w:type="dxa"/>
            <w:noWrap/>
            <w:hideMark/>
          </w:tcPr>
          <w:p w14:paraId="35E83CB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296E51E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84A17A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1D7AA66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054FA35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9ADJ1262ABM319015</w:t>
            </w:r>
          </w:p>
        </w:tc>
      </w:tr>
      <w:tr w:rsidR="00CB1E38" w:rsidRPr="00E62147" w14:paraId="143EBFF5" w14:textId="77777777" w:rsidTr="00CB1E38">
        <w:trPr>
          <w:trHeight w:val="290"/>
        </w:trPr>
        <w:tc>
          <w:tcPr>
            <w:tcW w:w="988" w:type="dxa"/>
            <w:noWrap/>
            <w:hideMark/>
          </w:tcPr>
          <w:p w14:paraId="6E97067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1434</w:t>
            </w:r>
          </w:p>
        </w:tc>
        <w:tc>
          <w:tcPr>
            <w:tcW w:w="1701" w:type="dxa"/>
            <w:noWrap/>
            <w:hideMark/>
          </w:tcPr>
          <w:p w14:paraId="32E0B56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719B77F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7457541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5541EA4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CC532E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9ADJ1262ABM319016</w:t>
            </w:r>
          </w:p>
        </w:tc>
      </w:tr>
      <w:tr w:rsidR="00CB1E38" w:rsidRPr="00E62147" w14:paraId="73AB8854" w14:textId="77777777" w:rsidTr="00CB1E38">
        <w:trPr>
          <w:trHeight w:val="290"/>
        </w:trPr>
        <w:tc>
          <w:tcPr>
            <w:tcW w:w="988" w:type="dxa"/>
            <w:noWrap/>
            <w:hideMark/>
          </w:tcPr>
          <w:p w14:paraId="4656CD0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1435</w:t>
            </w:r>
          </w:p>
        </w:tc>
        <w:tc>
          <w:tcPr>
            <w:tcW w:w="1701" w:type="dxa"/>
            <w:noWrap/>
            <w:hideMark/>
          </w:tcPr>
          <w:p w14:paraId="0B047A2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45CE36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2FE75C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46F980E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6CD2F26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9ADJ1262ABM319017</w:t>
            </w:r>
          </w:p>
        </w:tc>
      </w:tr>
      <w:tr w:rsidR="00CB1E38" w:rsidRPr="00E62147" w14:paraId="7033F6BC" w14:textId="77777777" w:rsidTr="00CB1E38">
        <w:trPr>
          <w:trHeight w:val="290"/>
        </w:trPr>
        <w:tc>
          <w:tcPr>
            <w:tcW w:w="988" w:type="dxa"/>
            <w:noWrap/>
            <w:hideMark/>
          </w:tcPr>
          <w:p w14:paraId="1699F00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1436</w:t>
            </w:r>
          </w:p>
        </w:tc>
        <w:tc>
          <w:tcPr>
            <w:tcW w:w="1701" w:type="dxa"/>
            <w:noWrap/>
            <w:hideMark/>
          </w:tcPr>
          <w:p w14:paraId="2A9A43F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7B2D30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FAFF75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6CB0B6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26462E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9ADJ1262ABM319018</w:t>
            </w:r>
          </w:p>
        </w:tc>
      </w:tr>
      <w:tr w:rsidR="00CB1E38" w:rsidRPr="00E62147" w14:paraId="5F884B23" w14:textId="77777777" w:rsidTr="00CB1E38">
        <w:trPr>
          <w:trHeight w:val="290"/>
        </w:trPr>
        <w:tc>
          <w:tcPr>
            <w:tcW w:w="988" w:type="dxa"/>
            <w:noWrap/>
            <w:hideMark/>
          </w:tcPr>
          <w:p w14:paraId="148D85E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1437</w:t>
            </w:r>
          </w:p>
        </w:tc>
        <w:tc>
          <w:tcPr>
            <w:tcW w:w="1701" w:type="dxa"/>
            <w:noWrap/>
            <w:hideMark/>
          </w:tcPr>
          <w:p w14:paraId="1457CA3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06F54FC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C02A78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5CE1301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45FEEAF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9ADJ1262ABM319020</w:t>
            </w:r>
          </w:p>
        </w:tc>
      </w:tr>
      <w:tr w:rsidR="00CB1E38" w:rsidRPr="00E62147" w14:paraId="3FDB71B7" w14:textId="77777777" w:rsidTr="00CB1E38">
        <w:trPr>
          <w:trHeight w:val="290"/>
        </w:trPr>
        <w:tc>
          <w:tcPr>
            <w:tcW w:w="988" w:type="dxa"/>
            <w:noWrap/>
            <w:hideMark/>
          </w:tcPr>
          <w:p w14:paraId="0AB755E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1438</w:t>
            </w:r>
          </w:p>
        </w:tc>
        <w:tc>
          <w:tcPr>
            <w:tcW w:w="1701" w:type="dxa"/>
            <w:noWrap/>
            <w:hideMark/>
          </w:tcPr>
          <w:p w14:paraId="366777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3A5107C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51A3FCE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1B2A698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451E8B8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9ADJ1262ABM319021</w:t>
            </w:r>
          </w:p>
        </w:tc>
      </w:tr>
      <w:tr w:rsidR="00CB1E38" w:rsidRPr="00E62147" w14:paraId="48AA0802" w14:textId="77777777" w:rsidTr="00CB1E38">
        <w:trPr>
          <w:trHeight w:val="290"/>
        </w:trPr>
        <w:tc>
          <w:tcPr>
            <w:tcW w:w="988" w:type="dxa"/>
            <w:noWrap/>
            <w:hideMark/>
          </w:tcPr>
          <w:p w14:paraId="60A651B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1439</w:t>
            </w:r>
          </w:p>
        </w:tc>
        <w:tc>
          <w:tcPr>
            <w:tcW w:w="1701" w:type="dxa"/>
            <w:noWrap/>
            <w:hideMark/>
          </w:tcPr>
          <w:p w14:paraId="679AE52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3C56D28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69D857F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2BB2A7E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7FDFD2E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9ADJ1262ABM319022</w:t>
            </w:r>
          </w:p>
        </w:tc>
      </w:tr>
      <w:tr w:rsidR="00CB1E38" w:rsidRPr="00E62147" w14:paraId="1B3DBC27" w14:textId="77777777" w:rsidTr="00CB1E38">
        <w:trPr>
          <w:trHeight w:val="290"/>
        </w:trPr>
        <w:tc>
          <w:tcPr>
            <w:tcW w:w="988" w:type="dxa"/>
            <w:noWrap/>
            <w:hideMark/>
          </w:tcPr>
          <w:p w14:paraId="3E0221B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1440</w:t>
            </w:r>
          </w:p>
        </w:tc>
        <w:tc>
          <w:tcPr>
            <w:tcW w:w="1701" w:type="dxa"/>
            <w:noWrap/>
            <w:hideMark/>
          </w:tcPr>
          <w:p w14:paraId="72D5813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03CBEDB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416C006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6758C86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40D3F2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9ADJ1262ABM319025</w:t>
            </w:r>
          </w:p>
        </w:tc>
      </w:tr>
      <w:tr w:rsidR="00CB1E38" w:rsidRPr="00E62147" w14:paraId="10620CE1" w14:textId="77777777" w:rsidTr="00CB1E38">
        <w:trPr>
          <w:trHeight w:val="290"/>
        </w:trPr>
        <w:tc>
          <w:tcPr>
            <w:tcW w:w="988" w:type="dxa"/>
            <w:noWrap/>
            <w:hideMark/>
          </w:tcPr>
          <w:p w14:paraId="2A67E1F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1441</w:t>
            </w:r>
          </w:p>
        </w:tc>
        <w:tc>
          <w:tcPr>
            <w:tcW w:w="1701" w:type="dxa"/>
            <w:noWrap/>
            <w:hideMark/>
          </w:tcPr>
          <w:p w14:paraId="6E5554C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5AA1C35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ACF95E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58B5B83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4E683FB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9ADJ1262ABM319024</w:t>
            </w:r>
          </w:p>
        </w:tc>
      </w:tr>
      <w:tr w:rsidR="00CB1E38" w:rsidRPr="00E62147" w14:paraId="719F4E98" w14:textId="77777777" w:rsidTr="00CB1E38">
        <w:trPr>
          <w:trHeight w:val="290"/>
        </w:trPr>
        <w:tc>
          <w:tcPr>
            <w:tcW w:w="988" w:type="dxa"/>
            <w:noWrap/>
            <w:hideMark/>
          </w:tcPr>
          <w:p w14:paraId="1C94D7B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1442</w:t>
            </w:r>
          </w:p>
        </w:tc>
        <w:tc>
          <w:tcPr>
            <w:tcW w:w="1701" w:type="dxa"/>
            <w:noWrap/>
            <w:hideMark/>
          </w:tcPr>
          <w:p w14:paraId="1523BE3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1744920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3CA2044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2E8B28C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2BA8465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9ADJ1262ABM319023</w:t>
            </w:r>
          </w:p>
        </w:tc>
      </w:tr>
      <w:tr w:rsidR="00CB1E38" w:rsidRPr="00E62147" w14:paraId="2E899AD4" w14:textId="77777777" w:rsidTr="00CB1E38">
        <w:trPr>
          <w:trHeight w:val="290"/>
        </w:trPr>
        <w:tc>
          <w:tcPr>
            <w:tcW w:w="988" w:type="dxa"/>
            <w:noWrap/>
            <w:hideMark/>
          </w:tcPr>
          <w:p w14:paraId="0797190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1443</w:t>
            </w:r>
          </w:p>
        </w:tc>
        <w:tc>
          <w:tcPr>
            <w:tcW w:w="1701" w:type="dxa"/>
            <w:noWrap/>
            <w:hideMark/>
          </w:tcPr>
          <w:p w14:paraId="4AA6F18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018CFB2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88AB2C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1BF8251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19B4220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9ADJ1262ABM319026</w:t>
            </w:r>
          </w:p>
        </w:tc>
      </w:tr>
      <w:tr w:rsidR="00CB1E38" w:rsidRPr="00E62147" w14:paraId="23AE057B" w14:textId="77777777" w:rsidTr="00CB1E38">
        <w:trPr>
          <w:trHeight w:val="290"/>
        </w:trPr>
        <w:tc>
          <w:tcPr>
            <w:tcW w:w="988" w:type="dxa"/>
            <w:noWrap/>
            <w:hideMark/>
          </w:tcPr>
          <w:p w14:paraId="70058F0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1444</w:t>
            </w:r>
          </w:p>
        </w:tc>
        <w:tc>
          <w:tcPr>
            <w:tcW w:w="1701" w:type="dxa"/>
            <w:noWrap/>
            <w:hideMark/>
          </w:tcPr>
          <w:p w14:paraId="204C866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32CCD5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7728EAD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77C646E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0C9AA4B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9ADJ1262ABM319027</w:t>
            </w:r>
          </w:p>
        </w:tc>
      </w:tr>
      <w:tr w:rsidR="00CB1E38" w:rsidRPr="00E62147" w14:paraId="1BD777D8" w14:textId="77777777" w:rsidTr="00CB1E38">
        <w:trPr>
          <w:trHeight w:val="290"/>
        </w:trPr>
        <w:tc>
          <w:tcPr>
            <w:tcW w:w="988" w:type="dxa"/>
            <w:noWrap/>
            <w:hideMark/>
          </w:tcPr>
          <w:p w14:paraId="661502F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1445</w:t>
            </w:r>
          </w:p>
        </w:tc>
        <w:tc>
          <w:tcPr>
            <w:tcW w:w="1701" w:type="dxa"/>
            <w:noWrap/>
            <w:hideMark/>
          </w:tcPr>
          <w:p w14:paraId="4F1FC24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106D040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413F1E2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2D75D50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1C7A533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9ADJ1262ABM319028</w:t>
            </w:r>
          </w:p>
        </w:tc>
      </w:tr>
      <w:tr w:rsidR="00CB1E38" w:rsidRPr="00E62147" w14:paraId="3B942D44" w14:textId="77777777" w:rsidTr="00CB1E38">
        <w:trPr>
          <w:trHeight w:val="290"/>
        </w:trPr>
        <w:tc>
          <w:tcPr>
            <w:tcW w:w="988" w:type="dxa"/>
            <w:noWrap/>
            <w:hideMark/>
          </w:tcPr>
          <w:p w14:paraId="341D4D8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1446</w:t>
            </w:r>
          </w:p>
        </w:tc>
        <w:tc>
          <w:tcPr>
            <w:tcW w:w="1701" w:type="dxa"/>
            <w:noWrap/>
            <w:hideMark/>
          </w:tcPr>
          <w:p w14:paraId="6334B08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7765F00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CB54DF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727C393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22AC004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9ADJ1262ABM319029</w:t>
            </w:r>
          </w:p>
        </w:tc>
      </w:tr>
      <w:tr w:rsidR="00CB1E38" w:rsidRPr="00E62147" w14:paraId="4B55D8EA" w14:textId="77777777" w:rsidTr="00CB1E38">
        <w:trPr>
          <w:trHeight w:val="290"/>
        </w:trPr>
        <w:tc>
          <w:tcPr>
            <w:tcW w:w="988" w:type="dxa"/>
            <w:noWrap/>
            <w:hideMark/>
          </w:tcPr>
          <w:p w14:paraId="3E99526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1447</w:t>
            </w:r>
          </w:p>
        </w:tc>
        <w:tc>
          <w:tcPr>
            <w:tcW w:w="1701" w:type="dxa"/>
            <w:noWrap/>
            <w:hideMark/>
          </w:tcPr>
          <w:p w14:paraId="1AFA5AC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11799B0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13E06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439AD8A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2677571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9ADJ1262ABM319030</w:t>
            </w:r>
          </w:p>
        </w:tc>
      </w:tr>
      <w:tr w:rsidR="00CB1E38" w:rsidRPr="00E62147" w14:paraId="39C8AC71" w14:textId="77777777" w:rsidTr="00CB1E38">
        <w:trPr>
          <w:trHeight w:val="290"/>
        </w:trPr>
        <w:tc>
          <w:tcPr>
            <w:tcW w:w="988" w:type="dxa"/>
            <w:noWrap/>
            <w:hideMark/>
          </w:tcPr>
          <w:p w14:paraId="376F59A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1448</w:t>
            </w:r>
          </w:p>
        </w:tc>
        <w:tc>
          <w:tcPr>
            <w:tcW w:w="1701" w:type="dxa"/>
            <w:noWrap/>
            <w:hideMark/>
          </w:tcPr>
          <w:p w14:paraId="45CE606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19557DB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7FC428E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2361D67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7B6DAE6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9ADJ1262ABM319031</w:t>
            </w:r>
          </w:p>
        </w:tc>
      </w:tr>
      <w:tr w:rsidR="00CB1E38" w:rsidRPr="00E62147" w14:paraId="6DBDCCE8" w14:textId="77777777" w:rsidTr="00CB1E38">
        <w:trPr>
          <w:trHeight w:val="290"/>
        </w:trPr>
        <w:tc>
          <w:tcPr>
            <w:tcW w:w="988" w:type="dxa"/>
            <w:noWrap/>
            <w:hideMark/>
          </w:tcPr>
          <w:p w14:paraId="628C2AD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2300000246</w:t>
            </w:r>
          </w:p>
        </w:tc>
        <w:tc>
          <w:tcPr>
            <w:tcW w:w="1701" w:type="dxa"/>
            <w:noWrap/>
            <w:hideMark/>
          </w:tcPr>
          <w:p w14:paraId="36535D8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508F3678"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373705F1" w14:textId="7FEA6520" w:rsidR="00CB1E38" w:rsidRPr="00E62147" w:rsidRDefault="00CB1E38" w:rsidP="00DA35F3">
            <w:pPr>
              <w:jc w:val="center"/>
              <w:rPr>
                <w:rFonts w:ascii="Calibri" w:hAnsi="Calibri" w:cs="Calibri"/>
                <w:snapToGrid/>
                <w:color w:val="000000"/>
                <w:szCs w:val="22"/>
              </w:rPr>
            </w:pPr>
          </w:p>
        </w:tc>
        <w:tc>
          <w:tcPr>
            <w:tcW w:w="1559" w:type="dxa"/>
            <w:noWrap/>
            <w:hideMark/>
          </w:tcPr>
          <w:p w14:paraId="54EBAD7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418" w:type="dxa"/>
            <w:noWrap/>
            <w:hideMark/>
          </w:tcPr>
          <w:p w14:paraId="706B846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842" w:type="dxa"/>
            <w:noWrap/>
            <w:hideMark/>
          </w:tcPr>
          <w:p w14:paraId="67C438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0002LJ</w:t>
            </w:r>
          </w:p>
        </w:tc>
      </w:tr>
      <w:tr w:rsidR="00CB1E38" w:rsidRPr="00E62147" w14:paraId="25D97662" w14:textId="77777777" w:rsidTr="00CB1E38">
        <w:trPr>
          <w:trHeight w:val="290"/>
        </w:trPr>
        <w:tc>
          <w:tcPr>
            <w:tcW w:w="988" w:type="dxa"/>
            <w:noWrap/>
            <w:hideMark/>
          </w:tcPr>
          <w:p w14:paraId="256ADE9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2300000247</w:t>
            </w:r>
          </w:p>
        </w:tc>
        <w:tc>
          <w:tcPr>
            <w:tcW w:w="1701" w:type="dxa"/>
            <w:noWrap/>
            <w:hideMark/>
          </w:tcPr>
          <w:p w14:paraId="0FEAEA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584D78D5"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4223C2B5" w14:textId="5E36673F" w:rsidR="00CB1E38" w:rsidRPr="00E62147" w:rsidRDefault="00CB1E38" w:rsidP="00DA35F3">
            <w:pPr>
              <w:jc w:val="center"/>
              <w:rPr>
                <w:rFonts w:ascii="Calibri" w:hAnsi="Calibri" w:cs="Calibri"/>
                <w:snapToGrid/>
                <w:color w:val="000000"/>
                <w:szCs w:val="22"/>
              </w:rPr>
            </w:pPr>
          </w:p>
        </w:tc>
        <w:tc>
          <w:tcPr>
            <w:tcW w:w="1559" w:type="dxa"/>
            <w:noWrap/>
            <w:hideMark/>
          </w:tcPr>
          <w:p w14:paraId="70F17CB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418" w:type="dxa"/>
            <w:noWrap/>
            <w:hideMark/>
          </w:tcPr>
          <w:p w14:paraId="7B4B101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842" w:type="dxa"/>
            <w:noWrap/>
            <w:hideMark/>
          </w:tcPr>
          <w:p w14:paraId="09B5FDE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0003LJ</w:t>
            </w:r>
          </w:p>
        </w:tc>
      </w:tr>
      <w:tr w:rsidR="00CB1E38" w:rsidRPr="00E62147" w14:paraId="242D13DB" w14:textId="77777777" w:rsidTr="00CB1E38">
        <w:trPr>
          <w:trHeight w:val="290"/>
        </w:trPr>
        <w:tc>
          <w:tcPr>
            <w:tcW w:w="988" w:type="dxa"/>
            <w:noWrap/>
            <w:hideMark/>
          </w:tcPr>
          <w:p w14:paraId="229F58A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2300000248</w:t>
            </w:r>
          </w:p>
        </w:tc>
        <w:tc>
          <w:tcPr>
            <w:tcW w:w="1701" w:type="dxa"/>
            <w:noWrap/>
            <w:hideMark/>
          </w:tcPr>
          <w:p w14:paraId="5619E53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1FBE3BFA"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3A7AB523" w14:textId="6823C802" w:rsidR="00CB1E38" w:rsidRPr="00E62147" w:rsidRDefault="00CB1E38" w:rsidP="00DA35F3">
            <w:pPr>
              <w:jc w:val="center"/>
              <w:rPr>
                <w:rFonts w:ascii="Calibri" w:hAnsi="Calibri" w:cs="Calibri"/>
                <w:snapToGrid/>
                <w:color w:val="000000"/>
                <w:szCs w:val="22"/>
              </w:rPr>
            </w:pPr>
          </w:p>
        </w:tc>
        <w:tc>
          <w:tcPr>
            <w:tcW w:w="1559" w:type="dxa"/>
            <w:noWrap/>
            <w:hideMark/>
          </w:tcPr>
          <w:p w14:paraId="1083D0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418" w:type="dxa"/>
            <w:noWrap/>
            <w:hideMark/>
          </w:tcPr>
          <w:p w14:paraId="2BF07D4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842" w:type="dxa"/>
            <w:noWrap/>
            <w:hideMark/>
          </w:tcPr>
          <w:p w14:paraId="4402380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0007LJ</w:t>
            </w:r>
          </w:p>
        </w:tc>
      </w:tr>
      <w:tr w:rsidR="00CB1E38" w:rsidRPr="00E62147" w14:paraId="4286AA1B" w14:textId="77777777" w:rsidTr="00CB1E38">
        <w:trPr>
          <w:trHeight w:val="290"/>
        </w:trPr>
        <w:tc>
          <w:tcPr>
            <w:tcW w:w="988" w:type="dxa"/>
            <w:noWrap/>
            <w:hideMark/>
          </w:tcPr>
          <w:p w14:paraId="705F76D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2300000249</w:t>
            </w:r>
          </w:p>
        </w:tc>
        <w:tc>
          <w:tcPr>
            <w:tcW w:w="1701" w:type="dxa"/>
            <w:noWrap/>
            <w:hideMark/>
          </w:tcPr>
          <w:p w14:paraId="195E545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1F25CE44"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52D59558" w14:textId="3FBCD2B0" w:rsidR="00CB1E38" w:rsidRPr="00E62147" w:rsidRDefault="00CB1E38" w:rsidP="00DA35F3">
            <w:pPr>
              <w:jc w:val="center"/>
              <w:rPr>
                <w:rFonts w:ascii="Calibri" w:hAnsi="Calibri" w:cs="Calibri"/>
                <w:snapToGrid/>
                <w:color w:val="000000"/>
                <w:szCs w:val="22"/>
              </w:rPr>
            </w:pPr>
          </w:p>
        </w:tc>
        <w:tc>
          <w:tcPr>
            <w:tcW w:w="1559" w:type="dxa"/>
            <w:noWrap/>
            <w:hideMark/>
          </w:tcPr>
          <w:p w14:paraId="66CF3CB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418" w:type="dxa"/>
            <w:noWrap/>
            <w:hideMark/>
          </w:tcPr>
          <w:p w14:paraId="375919F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842" w:type="dxa"/>
            <w:noWrap/>
            <w:hideMark/>
          </w:tcPr>
          <w:p w14:paraId="7045D84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0004LJ</w:t>
            </w:r>
          </w:p>
        </w:tc>
      </w:tr>
      <w:tr w:rsidR="00CB1E38" w:rsidRPr="00E62147" w14:paraId="28777F91" w14:textId="77777777" w:rsidTr="00CB1E38">
        <w:trPr>
          <w:trHeight w:val="290"/>
        </w:trPr>
        <w:tc>
          <w:tcPr>
            <w:tcW w:w="988" w:type="dxa"/>
            <w:noWrap/>
            <w:hideMark/>
          </w:tcPr>
          <w:p w14:paraId="43389BF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2300000250</w:t>
            </w:r>
          </w:p>
        </w:tc>
        <w:tc>
          <w:tcPr>
            <w:tcW w:w="1701" w:type="dxa"/>
            <w:noWrap/>
            <w:hideMark/>
          </w:tcPr>
          <w:p w14:paraId="6DC3F12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6792BAAF"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11073545" w14:textId="49EB7B3C" w:rsidR="00CB1E38" w:rsidRPr="00E62147" w:rsidRDefault="00CB1E38" w:rsidP="00DA35F3">
            <w:pPr>
              <w:jc w:val="center"/>
              <w:rPr>
                <w:rFonts w:ascii="Calibri" w:hAnsi="Calibri" w:cs="Calibri"/>
                <w:snapToGrid/>
                <w:color w:val="000000"/>
                <w:szCs w:val="22"/>
              </w:rPr>
            </w:pPr>
          </w:p>
        </w:tc>
        <w:tc>
          <w:tcPr>
            <w:tcW w:w="1559" w:type="dxa"/>
            <w:noWrap/>
            <w:hideMark/>
          </w:tcPr>
          <w:p w14:paraId="5C93524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418" w:type="dxa"/>
            <w:noWrap/>
            <w:hideMark/>
          </w:tcPr>
          <w:p w14:paraId="1AC8998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842" w:type="dxa"/>
            <w:noWrap/>
            <w:hideMark/>
          </w:tcPr>
          <w:p w14:paraId="1CB6B62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0005LJ</w:t>
            </w:r>
          </w:p>
        </w:tc>
      </w:tr>
      <w:tr w:rsidR="00CB1E38" w:rsidRPr="00E62147" w14:paraId="25578267" w14:textId="77777777" w:rsidTr="00CB1E38">
        <w:trPr>
          <w:trHeight w:val="290"/>
        </w:trPr>
        <w:tc>
          <w:tcPr>
            <w:tcW w:w="988" w:type="dxa"/>
            <w:noWrap/>
            <w:hideMark/>
          </w:tcPr>
          <w:p w14:paraId="0B659F6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2300000251</w:t>
            </w:r>
          </w:p>
        </w:tc>
        <w:tc>
          <w:tcPr>
            <w:tcW w:w="1701" w:type="dxa"/>
            <w:noWrap/>
            <w:hideMark/>
          </w:tcPr>
          <w:p w14:paraId="54A07E4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24E786EE"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2C18E6B9" w14:textId="69E389B5" w:rsidR="00CB1E38" w:rsidRPr="00E62147" w:rsidRDefault="00CB1E38" w:rsidP="00DA35F3">
            <w:pPr>
              <w:jc w:val="center"/>
              <w:rPr>
                <w:rFonts w:ascii="Calibri" w:hAnsi="Calibri" w:cs="Calibri"/>
                <w:snapToGrid/>
                <w:color w:val="000000"/>
                <w:szCs w:val="22"/>
              </w:rPr>
            </w:pPr>
          </w:p>
        </w:tc>
        <w:tc>
          <w:tcPr>
            <w:tcW w:w="1559" w:type="dxa"/>
            <w:noWrap/>
            <w:hideMark/>
          </w:tcPr>
          <w:p w14:paraId="52580F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418" w:type="dxa"/>
            <w:noWrap/>
            <w:hideMark/>
          </w:tcPr>
          <w:p w14:paraId="176658A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842" w:type="dxa"/>
            <w:noWrap/>
            <w:hideMark/>
          </w:tcPr>
          <w:p w14:paraId="4C63A25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0006LJ</w:t>
            </w:r>
          </w:p>
        </w:tc>
      </w:tr>
      <w:tr w:rsidR="00CB1E38" w:rsidRPr="00E62147" w14:paraId="5A9F083E" w14:textId="77777777" w:rsidTr="00CB1E38">
        <w:trPr>
          <w:trHeight w:val="580"/>
        </w:trPr>
        <w:tc>
          <w:tcPr>
            <w:tcW w:w="988" w:type="dxa"/>
            <w:noWrap/>
            <w:hideMark/>
          </w:tcPr>
          <w:p w14:paraId="293275F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2300000058</w:t>
            </w:r>
          </w:p>
        </w:tc>
        <w:tc>
          <w:tcPr>
            <w:tcW w:w="1701" w:type="dxa"/>
            <w:noWrap/>
            <w:hideMark/>
          </w:tcPr>
          <w:p w14:paraId="0FE5838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 Carga Imo</w:t>
            </w:r>
          </w:p>
        </w:tc>
        <w:tc>
          <w:tcPr>
            <w:tcW w:w="1559" w:type="dxa"/>
            <w:noWrap/>
            <w:hideMark/>
          </w:tcPr>
          <w:p w14:paraId="72F41F0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A57E80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396C1D5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hideMark/>
          </w:tcPr>
          <w:p w14:paraId="03AE8E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000000104 Emitida em 12.04.2011</w:t>
            </w:r>
          </w:p>
        </w:tc>
      </w:tr>
      <w:tr w:rsidR="00CB1E38" w:rsidRPr="00E62147" w14:paraId="38FB9622" w14:textId="77777777" w:rsidTr="00CB1E38">
        <w:trPr>
          <w:trHeight w:val="580"/>
        </w:trPr>
        <w:tc>
          <w:tcPr>
            <w:tcW w:w="988" w:type="dxa"/>
            <w:noWrap/>
            <w:hideMark/>
          </w:tcPr>
          <w:p w14:paraId="220C10A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2300000059</w:t>
            </w:r>
          </w:p>
        </w:tc>
        <w:tc>
          <w:tcPr>
            <w:tcW w:w="1701" w:type="dxa"/>
            <w:noWrap/>
            <w:hideMark/>
          </w:tcPr>
          <w:p w14:paraId="43E6F61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 Carga Imo</w:t>
            </w:r>
          </w:p>
        </w:tc>
        <w:tc>
          <w:tcPr>
            <w:tcW w:w="1559" w:type="dxa"/>
            <w:noWrap/>
            <w:hideMark/>
          </w:tcPr>
          <w:p w14:paraId="0E7B7EA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32B6FCF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3113C5A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hideMark/>
          </w:tcPr>
          <w:p w14:paraId="5E9298C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000000104 Emitida em 12.04.2012</w:t>
            </w:r>
          </w:p>
        </w:tc>
      </w:tr>
    </w:tbl>
    <w:p w14:paraId="2BF8FDDB" w14:textId="7ABECB51" w:rsidR="00A05EF6" w:rsidRPr="00A229FD" w:rsidRDefault="008731E2" w:rsidP="00D35959">
      <w:pPr>
        <w:spacing w:line="320" w:lineRule="exact"/>
        <w:jc w:val="center"/>
        <w:rPr>
          <w:rFonts w:ascii="Verdana" w:hAnsi="Verdana"/>
          <w:b/>
          <w:sz w:val="20"/>
        </w:rPr>
      </w:pPr>
      <w:bookmarkStart w:id="128" w:name="_Hlk59009926"/>
      <w:r w:rsidRPr="00DF601E">
        <w:rPr>
          <w:rFonts w:ascii="Verdana" w:hAnsi="Verdana"/>
          <w:b/>
          <w:color w:val="000000"/>
          <w:sz w:val="20"/>
        </w:rPr>
        <w:br w:type="page"/>
      </w:r>
      <w:r w:rsidR="00E125B9" w:rsidRPr="00A229FD">
        <w:rPr>
          <w:rFonts w:ascii="Verdana" w:hAnsi="Verdana"/>
          <w:b/>
          <w:sz w:val="20"/>
        </w:rPr>
        <w:t xml:space="preserve">ANEXO </w:t>
      </w:r>
      <w:r w:rsidR="00E168DA" w:rsidRPr="00A229FD">
        <w:rPr>
          <w:rFonts w:ascii="Verdana" w:hAnsi="Verdana"/>
          <w:b/>
          <w:sz w:val="20"/>
        </w:rPr>
        <w:t>III</w:t>
      </w:r>
    </w:p>
    <w:p w14:paraId="048ADBF7" w14:textId="7E3CB08E" w:rsidR="00DF601E" w:rsidRPr="00A229FD" w:rsidRDefault="00DF601E" w:rsidP="00D35959">
      <w:pPr>
        <w:spacing w:line="320" w:lineRule="exact"/>
        <w:jc w:val="center"/>
        <w:rPr>
          <w:rFonts w:ascii="Verdana" w:hAnsi="Verdana"/>
          <w:b/>
          <w:sz w:val="20"/>
        </w:rPr>
      </w:pPr>
      <w:bookmarkStart w:id="129" w:name="_Hlk59015335"/>
      <w:r w:rsidRPr="00A229FD">
        <w:rPr>
          <w:rFonts w:ascii="Verdana" w:hAnsi="Verdana"/>
          <w:b/>
          <w:sz w:val="20"/>
        </w:rPr>
        <w:t xml:space="preserve">MODELO DE ADITAMENTO </w:t>
      </w:r>
    </w:p>
    <w:p w14:paraId="794E389C" w14:textId="77777777" w:rsidR="00DF601E" w:rsidRPr="00D35959" w:rsidRDefault="00DF601E" w:rsidP="00D35959">
      <w:pPr>
        <w:spacing w:line="320" w:lineRule="exact"/>
        <w:jc w:val="center"/>
        <w:rPr>
          <w:rFonts w:ascii="Verdana" w:hAnsi="Verdana"/>
          <w:b/>
          <w:sz w:val="20"/>
        </w:rPr>
      </w:pPr>
    </w:p>
    <w:p w14:paraId="0A2F8D35" w14:textId="019574DA" w:rsidR="00BE59DE" w:rsidRPr="00D35959" w:rsidRDefault="00DF601E" w:rsidP="00D35959">
      <w:pPr>
        <w:spacing w:line="320" w:lineRule="exact"/>
        <w:rPr>
          <w:rFonts w:ascii="Verdana" w:hAnsi="Verdana"/>
          <w:b/>
          <w:sz w:val="20"/>
        </w:rPr>
      </w:pPr>
      <w:r w:rsidRPr="00D35959">
        <w:rPr>
          <w:rFonts w:ascii="Verdana" w:hAnsi="Verdana"/>
          <w:b/>
          <w:sz w:val="20"/>
        </w:rPr>
        <w:t>[</w:t>
      </w:r>
      <w:r w:rsidR="00A11E2F" w:rsidRPr="00A11E2F">
        <w:rPr>
          <w:rFonts w:ascii="Verdana" w:hAnsi="Verdana"/>
          <w:b/>
          <w:sz w:val="20"/>
          <w:highlight w:val="yellow"/>
        </w:rPr>
        <w:t>=</w:t>
      </w:r>
      <w:r w:rsidRPr="00D35959">
        <w:rPr>
          <w:rFonts w:ascii="Verdana" w:hAnsi="Verdana"/>
          <w:b/>
          <w:sz w:val="20"/>
        </w:rPr>
        <w:t>]</w:t>
      </w:r>
      <w:r w:rsidR="00A05EF6" w:rsidRPr="00D35959">
        <w:rPr>
          <w:rFonts w:ascii="Verdana" w:hAnsi="Verdana"/>
          <w:b/>
          <w:sz w:val="20"/>
        </w:rPr>
        <w:t xml:space="preserve"> ADITAMENTO</w:t>
      </w:r>
      <w:r w:rsidR="00BE59DE" w:rsidRPr="00D35959">
        <w:rPr>
          <w:rFonts w:ascii="Verdana" w:hAnsi="Verdana"/>
          <w:b/>
          <w:sz w:val="20"/>
        </w:rPr>
        <w:t xml:space="preserve"> AO INSTRUMENTO PARTICULAR DE CONSTITUIÇÃO DE GARANTIA DE ALIENAÇÃO FIDUCIÁRIA DE </w:t>
      </w:r>
      <w:r w:rsidR="002563DF">
        <w:rPr>
          <w:rFonts w:ascii="Verdana" w:hAnsi="Verdana"/>
          <w:b/>
          <w:sz w:val="20"/>
        </w:rPr>
        <w:t>EQUIPAMENTOS</w:t>
      </w:r>
      <w:r w:rsidR="00BE59DE" w:rsidRPr="00D35959">
        <w:rPr>
          <w:rFonts w:ascii="Verdana" w:hAnsi="Verdana"/>
          <w:b/>
          <w:sz w:val="20"/>
        </w:rPr>
        <w:t xml:space="preserve"> </w:t>
      </w:r>
      <w:r w:rsidR="00FC2BB2" w:rsidRPr="00D35959">
        <w:rPr>
          <w:rFonts w:ascii="Verdana" w:hAnsi="Verdana"/>
          <w:b/>
          <w:sz w:val="20"/>
        </w:rPr>
        <w:t xml:space="preserve">E </w:t>
      </w:r>
      <w:r w:rsidR="00BE59DE" w:rsidRPr="00D35959">
        <w:rPr>
          <w:rFonts w:ascii="Verdana" w:hAnsi="Verdana"/>
          <w:b/>
          <w:sz w:val="20"/>
        </w:rPr>
        <w:t>OUTRAS AVENÇAS</w:t>
      </w:r>
    </w:p>
    <w:p w14:paraId="5D48EB24" w14:textId="77777777" w:rsidR="00BE59DE" w:rsidRPr="00D35959" w:rsidRDefault="00BE59DE" w:rsidP="00D35959">
      <w:pPr>
        <w:spacing w:line="320" w:lineRule="exact"/>
        <w:rPr>
          <w:rFonts w:ascii="Verdana" w:hAnsi="Verdana"/>
          <w:sz w:val="20"/>
        </w:rPr>
      </w:pPr>
    </w:p>
    <w:p w14:paraId="5171A975" w14:textId="2EB7AB16" w:rsidR="00BE59DE" w:rsidRPr="00D35959" w:rsidRDefault="00BE59DE" w:rsidP="00D35959">
      <w:pPr>
        <w:spacing w:line="320" w:lineRule="exact"/>
        <w:rPr>
          <w:rFonts w:ascii="Verdana" w:hAnsi="Verdana"/>
          <w:sz w:val="20"/>
        </w:rPr>
      </w:pPr>
      <w:r w:rsidRPr="00D35959">
        <w:rPr>
          <w:rFonts w:ascii="Verdana" w:hAnsi="Verdana"/>
          <w:sz w:val="20"/>
        </w:rPr>
        <w:t xml:space="preserve">O presente </w:t>
      </w:r>
      <w:r w:rsidRPr="00D35959">
        <w:rPr>
          <w:rFonts w:ascii="Verdana" w:hAnsi="Verdana"/>
          <w:i/>
          <w:iCs/>
          <w:sz w:val="20"/>
        </w:rPr>
        <w:t>“</w:t>
      </w:r>
      <w:r w:rsidR="00DF601E" w:rsidRPr="00D35959">
        <w:rPr>
          <w:rFonts w:ascii="Verdana" w:hAnsi="Verdana"/>
          <w:i/>
          <w:iCs/>
          <w:sz w:val="20"/>
        </w:rPr>
        <w:t>[</w:t>
      </w:r>
      <w:r w:rsidR="00A11E2F" w:rsidRPr="00A11E2F">
        <w:rPr>
          <w:rFonts w:ascii="Verdana" w:hAnsi="Verdana"/>
          <w:i/>
          <w:iCs/>
          <w:sz w:val="20"/>
          <w:highlight w:val="yellow"/>
        </w:rPr>
        <w:t>=</w:t>
      </w:r>
      <w:r w:rsidR="00DF601E" w:rsidRPr="00D35959">
        <w:rPr>
          <w:rFonts w:ascii="Verdana" w:hAnsi="Verdana"/>
          <w:i/>
          <w:iCs/>
          <w:sz w:val="20"/>
        </w:rPr>
        <w:t xml:space="preserve">] </w:t>
      </w:r>
      <w:r w:rsidRPr="00D35959">
        <w:rPr>
          <w:rFonts w:ascii="Verdana" w:hAnsi="Verdana"/>
          <w:i/>
          <w:iCs/>
          <w:sz w:val="20"/>
        </w:rPr>
        <w:t>Aditamento ao</w:t>
      </w:r>
      <w:r w:rsidRPr="00A229FD">
        <w:rPr>
          <w:rFonts w:ascii="Verdana" w:hAnsi="Verdana"/>
          <w:i/>
          <w:iCs/>
          <w:sz w:val="20"/>
        </w:rPr>
        <w:t xml:space="preserve"> </w:t>
      </w:r>
      <w:r w:rsidRPr="00D35959">
        <w:rPr>
          <w:rFonts w:ascii="Verdana" w:hAnsi="Verdana"/>
          <w:i/>
          <w:iCs/>
          <w:sz w:val="20"/>
        </w:rPr>
        <w:t xml:space="preserve">Instrumento Particular de Constituição de Garantia de Alienação Fiduciária de </w:t>
      </w:r>
      <w:r w:rsidR="00A11E2F">
        <w:rPr>
          <w:rFonts w:ascii="Verdana" w:hAnsi="Verdana"/>
          <w:i/>
          <w:iCs/>
          <w:sz w:val="20"/>
        </w:rPr>
        <w:t>Equipamentos</w:t>
      </w:r>
      <w:r w:rsidRPr="00D35959">
        <w:rPr>
          <w:rFonts w:ascii="Verdana" w:hAnsi="Verdana"/>
          <w:i/>
          <w:iCs/>
          <w:sz w:val="20"/>
        </w:rPr>
        <w:t xml:space="preserve"> e Outras Avenças</w:t>
      </w:r>
      <w:r w:rsidRPr="00A229FD">
        <w:rPr>
          <w:rFonts w:ascii="Verdana" w:hAnsi="Verdana"/>
          <w:sz w:val="20"/>
        </w:rPr>
        <w:t>”</w:t>
      </w:r>
      <w:r w:rsidR="00DF601E" w:rsidRPr="00D35959">
        <w:rPr>
          <w:rFonts w:ascii="Verdana" w:hAnsi="Verdana"/>
          <w:sz w:val="20"/>
        </w:rPr>
        <w:t xml:space="preserve"> </w:t>
      </w:r>
      <w:r w:rsidRPr="00D35959">
        <w:rPr>
          <w:rFonts w:ascii="Verdana" w:hAnsi="Verdana"/>
          <w:sz w:val="20"/>
        </w:rPr>
        <w:t>(“</w:t>
      </w:r>
      <w:r w:rsidR="00B366DC" w:rsidRPr="00D35959">
        <w:rPr>
          <w:rFonts w:ascii="Verdana" w:hAnsi="Verdana"/>
          <w:sz w:val="20"/>
          <w:u w:val="single"/>
        </w:rPr>
        <w:t>Aditamento</w:t>
      </w:r>
      <w:r w:rsidRPr="00D35959">
        <w:rPr>
          <w:rFonts w:ascii="Verdana" w:hAnsi="Verdana"/>
          <w:sz w:val="20"/>
        </w:rPr>
        <w:t>”), é celebrado</w:t>
      </w:r>
      <w:r w:rsidR="00A11E2F">
        <w:rPr>
          <w:rFonts w:ascii="Verdana" w:hAnsi="Verdana"/>
          <w:sz w:val="20"/>
        </w:rPr>
        <w:t xml:space="preserve"> </w:t>
      </w:r>
      <w:r w:rsidRPr="00D35959">
        <w:rPr>
          <w:rFonts w:ascii="Verdana" w:hAnsi="Verdana"/>
          <w:sz w:val="20"/>
        </w:rPr>
        <w:t>entre:</w:t>
      </w:r>
    </w:p>
    <w:p w14:paraId="107EBE21" w14:textId="77777777" w:rsidR="00BE59DE" w:rsidRPr="00D35959" w:rsidRDefault="00BE59DE" w:rsidP="00D35959">
      <w:pPr>
        <w:spacing w:line="320" w:lineRule="exact"/>
        <w:rPr>
          <w:rFonts w:ascii="Verdana" w:hAnsi="Verdana"/>
          <w:color w:val="000000"/>
          <w:sz w:val="20"/>
        </w:rPr>
      </w:pPr>
    </w:p>
    <w:p w14:paraId="6950BC8C" w14:textId="42E32F67"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5C3427">
        <w:rPr>
          <w:rFonts w:ascii="Verdana" w:hAnsi="Verdana"/>
          <w:color w:val="000000"/>
          <w:sz w:val="20"/>
        </w:rPr>
        <w:t>Fiduciante</w:t>
      </w:r>
      <w:r w:rsidRPr="00D35959">
        <w:rPr>
          <w:rFonts w:ascii="Verdana" w:hAnsi="Verdana"/>
          <w:color w:val="000000"/>
          <w:sz w:val="20"/>
        </w:rPr>
        <w:t xml:space="preserve"> dos Bens Alienados (conforme definido abaixo),</w:t>
      </w:r>
    </w:p>
    <w:p w14:paraId="595E286A" w14:textId="77777777" w:rsidR="00BE59DE" w:rsidRPr="00D35959" w:rsidRDefault="00BE59DE" w:rsidP="00A229FD">
      <w:pPr>
        <w:spacing w:line="320" w:lineRule="exact"/>
        <w:rPr>
          <w:rFonts w:ascii="Verdana" w:hAnsi="Verdana"/>
          <w:sz w:val="20"/>
          <w:lang w:val="x-none" w:eastAsia="x-none"/>
        </w:rPr>
      </w:pPr>
    </w:p>
    <w:p w14:paraId="0C8D24A0" w14:textId="3EC6F386" w:rsidR="005C3427" w:rsidRPr="00D35959" w:rsidRDefault="005C3427" w:rsidP="00A229FD">
      <w:pPr>
        <w:spacing w:line="320" w:lineRule="exact"/>
        <w:rPr>
          <w:rFonts w:ascii="Verdana" w:hAnsi="Verdana" w:cs="Tahoma"/>
          <w:bCs/>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614EEA">
        <w:rPr>
          <w:rFonts w:ascii="Verdana" w:hAnsi="Verdana" w:cs="Tahoma"/>
          <w:sz w:val="20"/>
        </w:rPr>
        <w:t xml:space="preserve"> (“Fiduciante”); e</w:t>
      </w:r>
    </w:p>
    <w:p w14:paraId="41C1FB28" w14:textId="77777777" w:rsidR="00BE59DE" w:rsidRPr="00D35959" w:rsidRDefault="00BE59DE" w:rsidP="00D35959">
      <w:pPr>
        <w:tabs>
          <w:tab w:val="left" w:pos="0"/>
        </w:tabs>
        <w:spacing w:line="320" w:lineRule="exact"/>
        <w:rPr>
          <w:rFonts w:ascii="Verdana" w:hAnsi="Verdana"/>
          <w:color w:val="000000"/>
          <w:sz w:val="20"/>
        </w:rPr>
      </w:pPr>
    </w:p>
    <w:p w14:paraId="49CCFBFB" w14:textId="60C17452"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8D79B2" w:rsidRPr="00D35959">
        <w:rPr>
          <w:rFonts w:ascii="Verdana" w:hAnsi="Verdana"/>
          <w:sz w:val="20"/>
        </w:rPr>
        <w:t>agente fiduciário</w:t>
      </w:r>
      <w:r w:rsidRPr="00D35959">
        <w:rPr>
          <w:rFonts w:ascii="Verdana" w:hAnsi="Verdana"/>
          <w:color w:val="000000"/>
          <w:sz w:val="20"/>
        </w:rPr>
        <w:t>, representando a comunhão d</w:t>
      </w:r>
      <w:r w:rsidR="009D5AD7" w:rsidRPr="00D35959">
        <w:rPr>
          <w:rFonts w:ascii="Verdana" w:hAnsi="Verdana"/>
          <w:color w:val="000000"/>
          <w:sz w:val="20"/>
        </w:rPr>
        <w:t xml:space="preserve">os titulares das </w:t>
      </w:r>
      <w:r w:rsidR="008D79B2" w:rsidRPr="00D35959">
        <w:rPr>
          <w:rFonts w:ascii="Verdana" w:hAnsi="Verdana"/>
          <w:color w:val="000000"/>
          <w:sz w:val="20"/>
        </w:rPr>
        <w:t>Debêntures</w:t>
      </w:r>
      <w:r w:rsidR="00A11E2F">
        <w:rPr>
          <w:rFonts w:ascii="Verdana" w:hAnsi="Verdana"/>
          <w:color w:val="000000"/>
          <w:sz w:val="20"/>
        </w:rPr>
        <w:t xml:space="preserve"> (conforme abaixo definido)</w:t>
      </w:r>
      <w:r w:rsidR="00A01904" w:rsidRPr="00D35959">
        <w:rPr>
          <w:rFonts w:ascii="Verdana" w:hAnsi="Verdana"/>
          <w:color w:val="000000"/>
          <w:sz w:val="20"/>
        </w:rPr>
        <w:t>,</w:t>
      </w:r>
      <w:r w:rsidRPr="00D35959">
        <w:rPr>
          <w:rFonts w:ascii="Verdana" w:hAnsi="Verdana"/>
          <w:color w:val="000000"/>
          <w:sz w:val="20"/>
        </w:rPr>
        <w:t xml:space="preserve"> beneficiários da alienação fiduciária objeto deste Contrato,</w:t>
      </w:r>
    </w:p>
    <w:p w14:paraId="57EBACD7" w14:textId="77777777" w:rsidR="00BE59DE" w:rsidRPr="00D35959" w:rsidRDefault="00BE59DE" w:rsidP="00A229FD">
      <w:pPr>
        <w:tabs>
          <w:tab w:val="left" w:pos="567"/>
        </w:tabs>
        <w:spacing w:line="320" w:lineRule="exact"/>
        <w:rPr>
          <w:rFonts w:ascii="Verdana" w:hAnsi="Verdana"/>
          <w:sz w:val="20"/>
        </w:rPr>
      </w:pPr>
    </w:p>
    <w:p w14:paraId="212EFB71" w14:textId="3604B183" w:rsidR="00614EEA" w:rsidRPr="00DF601E" w:rsidRDefault="00442BCB" w:rsidP="00614EEA">
      <w:pPr>
        <w:spacing w:line="300" w:lineRule="exact"/>
        <w:rPr>
          <w:rFonts w:ascii="Verdana" w:hAnsi="Verdana"/>
          <w:color w:val="000000"/>
          <w:sz w:val="20"/>
        </w:rPr>
      </w:pPr>
      <w:r w:rsidRPr="00956B76">
        <w:rPr>
          <w:rFonts w:ascii="Verdana" w:hAnsi="Verdana"/>
          <w:b/>
          <w:sz w:val="20"/>
        </w:rPr>
        <w:t>SIMPLIFIC PAVARINI DISTRIBUIDORA DE TÍTULOS E VALORES MOBILIÁRIOS LTDA</w:t>
      </w:r>
      <w:r w:rsidR="00614EEA" w:rsidRPr="00DF601E">
        <w:rPr>
          <w:rFonts w:ascii="Verdana" w:hAnsi="Verdana" w:cs="Tahoma"/>
          <w:sz w:val="20"/>
        </w:rPr>
        <w:t xml:space="preserve">, </w:t>
      </w:r>
      <w:r w:rsidR="0015353F" w:rsidRPr="0015353F">
        <w:rPr>
          <w:rFonts w:ascii="Verdana" w:hAnsi="Verdana" w:cs="Tahoma"/>
          <w:sz w:val="20"/>
        </w:rPr>
        <w:t>instituição financeira autorizada a funcionar pelo Banco Central, atuando por sua filial na Cidade de São Paulo, Estado de São Paulo, na Rua Joaquim Floriano, 466, bloco B, sala 1401, Itaim Bibi, CEP 04534-002, inscrita no CNPJ sob o nº 15.227.994/0004-01, neste ato representada nos termos de seu contrato social, por seu representante legal devidamente autorizado e identificado nas páginas de assinaturas do presente instrumento</w:t>
      </w:r>
      <w:r w:rsidR="0015353F">
        <w:rPr>
          <w:rFonts w:ascii="Verdana" w:hAnsi="Verdana" w:cs="Tahoma"/>
          <w:sz w:val="20"/>
        </w:rPr>
        <w:t xml:space="preserve"> </w:t>
      </w:r>
      <w:r w:rsidR="00614EEA" w:rsidRPr="00DF601E">
        <w:rPr>
          <w:rFonts w:ascii="Verdana" w:hAnsi="Verdana" w:cs="Tahoma"/>
          <w:sz w:val="20"/>
        </w:rPr>
        <w:t>(“</w:t>
      </w:r>
      <w:r w:rsidR="00614EEA" w:rsidRPr="00DF601E">
        <w:rPr>
          <w:rFonts w:ascii="Verdana" w:hAnsi="Verdana" w:cs="Tahoma"/>
          <w:sz w:val="20"/>
          <w:u w:val="single"/>
        </w:rPr>
        <w:t>Agente Fiduciário</w:t>
      </w:r>
      <w:r w:rsidR="00614EEA" w:rsidRPr="00DF601E">
        <w:rPr>
          <w:rFonts w:ascii="Verdana" w:hAnsi="Verdana" w:cs="Tahoma"/>
          <w:sz w:val="20"/>
        </w:rPr>
        <w:t>”), representando a</w:t>
      </w:r>
      <w:r w:rsidR="00614EEA" w:rsidRPr="00DF601E">
        <w:rPr>
          <w:rFonts w:ascii="Verdana" w:hAnsi="Verdana" w:cs="Arial"/>
          <w:sz w:val="20"/>
        </w:rPr>
        <w:t xml:space="preserve"> comunhão dos </w:t>
      </w:r>
      <w:r w:rsidR="00614EEA" w:rsidRPr="00DF601E">
        <w:rPr>
          <w:rFonts w:ascii="Verdana" w:hAnsi="Verdana" w:cs="Tahoma"/>
          <w:sz w:val="20"/>
        </w:rPr>
        <w:t>titulares das debêntures desta emissão (“</w:t>
      </w:r>
      <w:r w:rsidR="00614EEA" w:rsidRPr="00DF601E">
        <w:rPr>
          <w:rFonts w:ascii="Verdana" w:hAnsi="Verdana"/>
          <w:sz w:val="20"/>
          <w:u w:val="single"/>
        </w:rPr>
        <w:t>Debenturistas</w:t>
      </w:r>
      <w:r w:rsidR="00614EEA" w:rsidRPr="00DF601E">
        <w:rPr>
          <w:rFonts w:ascii="Verdana" w:hAnsi="Verdana"/>
          <w:sz w:val="20"/>
        </w:rPr>
        <w:t>” e, individualmente, “</w:t>
      </w:r>
      <w:r w:rsidR="00614EEA" w:rsidRPr="00DF601E">
        <w:rPr>
          <w:rFonts w:ascii="Verdana" w:hAnsi="Verdana"/>
          <w:sz w:val="20"/>
          <w:u w:val="single"/>
        </w:rPr>
        <w:t>Debenturista</w:t>
      </w:r>
      <w:r w:rsidR="00614EEA" w:rsidRPr="00DF601E">
        <w:rPr>
          <w:rFonts w:ascii="Verdana" w:hAnsi="Verdana"/>
          <w:sz w:val="20"/>
        </w:rPr>
        <w:t>”)</w:t>
      </w:r>
      <w:r w:rsidR="00614EEA">
        <w:rPr>
          <w:rFonts w:ascii="Verdana" w:hAnsi="Verdana"/>
          <w:sz w:val="20"/>
        </w:rPr>
        <w:t>;</w:t>
      </w:r>
    </w:p>
    <w:p w14:paraId="44772570" w14:textId="77777777" w:rsidR="000D13EE" w:rsidRPr="00D35959" w:rsidRDefault="000D13EE" w:rsidP="00D35959">
      <w:pPr>
        <w:spacing w:line="320" w:lineRule="exact"/>
        <w:rPr>
          <w:rFonts w:ascii="Verdana" w:hAnsi="Verdana"/>
          <w:spacing w:val="-2"/>
          <w:sz w:val="20"/>
        </w:rPr>
      </w:pPr>
    </w:p>
    <w:p w14:paraId="4C9FF1D5" w14:textId="3ED68C42" w:rsidR="00BE59DE" w:rsidRPr="00D35959" w:rsidRDefault="00BE59DE" w:rsidP="00D35959">
      <w:pPr>
        <w:pStyle w:val="BlockText"/>
        <w:widowControl w:val="0"/>
        <w:tabs>
          <w:tab w:val="num" w:pos="0"/>
        </w:tabs>
        <w:spacing w:line="320" w:lineRule="exact"/>
        <w:ind w:left="0" w:right="0"/>
        <w:rPr>
          <w:rFonts w:ascii="Verdana" w:hAnsi="Verdana"/>
          <w:i w:val="0"/>
          <w:sz w:val="20"/>
          <w:lang w:val="pt-BR"/>
        </w:rPr>
      </w:pPr>
      <w:r w:rsidRPr="00D35959">
        <w:rPr>
          <w:rFonts w:ascii="Verdana" w:hAnsi="Verdana"/>
          <w:i w:val="0"/>
          <w:snapToGrid w:val="0"/>
          <w:spacing w:val="-2"/>
          <w:sz w:val="20"/>
          <w:lang w:val="pt-BR"/>
        </w:rPr>
        <w:t xml:space="preserve">sendo </w:t>
      </w:r>
      <w:r w:rsidR="00F905DC" w:rsidRPr="00D35959">
        <w:rPr>
          <w:rFonts w:ascii="Verdana" w:hAnsi="Verdana"/>
          <w:i w:val="0"/>
          <w:snapToGrid w:val="0"/>
          <w:spacing w:val="-2"/>
          <w:sz w:val="20"/>
          <w:lang w:val="pt-BR"/>
        </w:rPr>
        <w:t>a Fiduciante</w:t>
      </w:r>
      <w:r w:rsidR="00F63064" w:rsidRPr="00D35959">
        <w:rPr>
          <w:rFonts w:ascii="Verdana" w:hAnsi="Verdana"/>
          <w:i w:val="0"/>
          <w:snapToGrid w:val="0"/>
          <w:spacing w:val="-2"/>
          <w:sz w:val="20"/>
          <w:lang w:val="pt-BR"/>
        </w:rPr>
        <w:t>,</w:t>
      </w:r>
      <w:r w:rsidRPr="00D35959">
        <w:rPr>
          <w:rFonts w:ascii="Verdana" w:hAnsi="Verdana"/>
          <w:i w:val="0"/>
          <w:snapToGrid w:val="0"/>
          <w:spacing w:val="-2"/>
          <w:sz w:val="20"/>
          <w:lang w:val="pt-BR"/>
        </w:rPr>
        <w:t xml:space="preserve"> </w:t>
      </w:r>
      <w:r w:rsidR="00314A20" w:rsidRPr="00D35959">
        <w:rPr>
          <w:rFonts w:ascii="Verdana" w:hAnsi="Verdana"/>
          <w:i w:val="0"/>
          <w:snapToGrid w:val="0"/>
          <w:spacing w:val="-2"/>
          <w:sz w:val="20"/>
          <w:lang w:val="pt-BR"/>
        </w:rPr>
        <w:t>o Agente Fiduciário</w:t>
      </w:r>
      <w:r w:rsidR="009D320C" w:rsidRPr="00D35959">
        <w:rPr>
          <w:rFonts w:ascii="Verdana" w:hAnsi="Verdana"/>
          <w:i w:val="0"/>
          <w:snapToGrid w:val="0"/>
          <w:spacing w:val="-2"/>
          <w:sz w:val="20"/>
          <w:lang w:val="pt-BR"/>
        </w:rPr>
        <w:t xml:space="preserve"> </w:t>
      </w:r>
      <w:r w:rsidRPr="00D35959">
        <w:rPr>
          <w:rFonts w:ascii="Verdana" w:hAnsi="Verdana"/>
          <w:i w:val="0"/>
          <w:snapToGrid w:val="0"/>
          <w:spacing w:val="-2"/>
          <w:sz w:val="20"/>
          <w:lang w:val="pt-BR"/>
        </w:rPr>
        <w:t>doravante denominados, em conjunto, como “</w:t>
      </w:r>
      <w:r w:rsidRPr="00D35959">
        <w:rPr>
          <w:rFonts w:ascii="Verdana" w:hAnsi="Verdana"/>
          <w:i w:val="0"/>
          <w:snapToGrid w:val="0"/>
          <w:spacing w:val="-2"/>
          <w:sz w:val="20"/>
          <w:u w:val="single"/>
          <w:lang w:val="pt-BR"/>
        </w:rPr>
        <w:t>Partes</w:t>
      </w:r>
      <w:r w:rsidRPr="00D35959">
        <w:rPr>
          <w:rFonts w:ascii="Verdana" w:hAnsi="Verdana"/>
          <w:i w:val="0"/>
          <w:snapToGrid w:val="0"/>
          <w:spacing w:val="-2"/>
          <w:sz w:val="20"/>
          <w:lang w:val="pt-BR"/>
        </w:rPr>
        <w:t>” e, individual e indistintamente, como “</w:t>
      </w:r>
      <w:r w:rsidRPr="00D35959">
        <w:rPr>
          <w:rFonts w:ascii="Verdana" w:hAnsi="Verdana"/>
          <w:i w:val="0"/>
          <w:snapToGrid w:val="0"/>
          <w:spacing w:val="-2"/>
          <w:sz w:val="20"/>
          <w:u w:val="single"/>
          <w:lang w:val="pt-BR"/>
        </w:rPr>
        <w:t>Parte</w:t>
      </w:r>
      <w:r w:rsidRPr="00D35959">
        <w:rPr>
          <w:rFonts w:ascii="Verdana" w:hAnsi="Verdana"/>
          <w:i w:val="0"/>
          <w:snapToGrid w:val="0"/>
          <w:spacing w:val="-2"/>
          <w:sz w:val="20"/>
          <w:lang w:val="pt-BR"/>
        </w:rPr>
        <w:t>”.</w:t>
      </w:r>
    </w:p>
    <w:p w14:paraId="2F0D4DF3" w14:textId="77777777" w:rsidR="00960BE4" w:rsidRPr="00D35959" w:rsidRDefault="00960BE4" w:rsidP="00D35959">
      <w:pPr>
        <w:pStyle w:val="BlockText"/>
        <w:widowControl w:val="0"/>
        <w:tabs>
          <w:tab w:val="num" w:pos="720"/>
        </w:tabs>
        <w:spacing w:line="320" w:lineRule="exact"/>
        <w:ind w:left="0" w:right="0"/>
        <w:rPr>
          <w:rFonts w:ascii="Verdana" w:hAnsi="Verdana"/>
          <w:i w:val="0"/>
          <w:sz w:val="20"/>
          <w:lang w:val="pt-BR"/>
        </w:rPr>
      </w:pPr>
    </w:p>
    <w:p w14:paraId="2C743E64" w14:textId="2A110C06" w:rsidR="00BE59DE" w:rsidRPr="00D35959" w:rsidRDefault="00BE59DE" w:rsidP="00D35959">
      <w:pPr>
        <w:widowControl w:val="0"/>
        <w:spacing w:line="320" w:lineRule="exact"/>
        <w:rPr>
          <w:rFonts w:ascii="Verdana" w:hAnsi="Verdana"/>
          <w:b/>
          <w:sz w:val="20"/>
        </w:rPr>
      </w:pPr>
      <w:r w:rsidRPr="00D35959">
        <w:rPr>
          <w:rFonts w:ascii="Verdana" w:hAnsi="Verdana"/>
          <w:b/>
          <w:sz w:val="20"/>
        </w:rPr>
        <w:t>Considerando que:</w:t>
      </w:r>
    </w:p>
    <w:p w14:paraId="62A99D80" w14:textId="77777777" w:rsidR="003600E3" w:rsidRPr="00D35959" w:rsidRDefault="003600E3" w:rsidP="00D35959">
      <w:pPr>
        <w:widowControl w:val="0"/>
        <w:spacing w:line="320" w:lineRule="exact"/>
        <w:rPr>
          <w:rFonts w:ascii="Verdana" w:hAnsi="Verdana"/>
          <w:sz w:val="20"/>
        </w:rPr>
      </w:pPr>
    </w:p>
    <w:p w14:paraId="2CF54550" w14:textId="369BCDE9" w:rsidR="00963454" w:rsidRDefault="0015353F" w:rsidP="00963454">
      <w:pPr>
        <w:pStyle w:val="BlockText"/>
        <w:widowControl w:val="0"/>
        <w:numPr>
          <w:ilvl w:val="0"/>
          <w:numId w:val="39"/>
        </w:numPr>
        <w:spacing w:line="320" w:lineRule="exact"/>
        <w:ind w:right="0"/>
        <w:rPr>
          <w:rFonts w:ascii="Verdana" w:hAnsi="Verdana"/>
          <w:i w:val="0"/>
          <w:iCs/>
          <w:sz w:val="20"/>
          <w:lang w:val="pt-BR"/>
        </w:rPr>
      </w:pPr>
      <w:r>
        <w:rPr>
          <w:rFonts w:ascii="Verdana" w:hAnsi="Verdana"/>
          <w:i w:val="0"/>
          <w:iCs/>
          <w:sz w:val="20"/>
          <w:lang w:val="pt-BR"/>
        </w:rPr>
        <w:t>[</w:t>
      </w:r>
      <w:r w:rsidRPr="00AC30DB">
        <w:rPr>
          <w:rFonts w:ascii="Verdana" w:hAnsi="Verdana"/>
          <w:b/>
          <w:bCs/>
          <w:i w:val="0"/>
          <w:iCs/>
          <w:sz w:val="20"/>
          <w:highlight w:val="yellow"/>
          <w:lang w:val="pt-BR"/>
        </w:rPr>
        <w:t>Nota MMSO</w:t>
      </w:r>
      <w:r w:rsidRPr="00AC30DB">
        <w:rPr>
          <w:rFonts w:ascii="Verdana" w:hAnsi="Verdana"/>
          <w:i w:val="0"/>
          <w:iCs/>
          <w:sz w:val="20"/>
          <w:highlight w:val="yellow"/>
          <w:lang w:val="pt-BR"/>
        </w:rPr>
        <w:t xml:space="preserve">: </w:t>
      </w:r>
      <w:proofErr w:type="spellStart"/>
      <w:r w:rsidRPr="00AC30DB">
        <w:rPr>
          <w:rFonts w:ascii="Verdana" w:hAnsi="Verdana"/>
          <w:i w:val="0"/>
          <w:iCs/>
          <w:sz w:val="20"/>
          <w:highlight w:val="yellow"/>
          <w:lang w:val="pt-BR"/>
        </w:rPr>
        <w:t>Considerandos</w:t>
      </w:r>
      <w:proofErr w:type="spellEnd"/>
      <w:r w:rsidRPr="00AC30DB">
        <w:rPr>
          <w:rFonts w:ascii="Verdana" w:hAnsi="Verdana"/>
          <w:i w:val="0"/>
          <w:iCs/>
          <w:sz w:val="20"/>
          <w:highlight w:val="yellow"/>
          <w:lang w:val="pt-BR"/>
        </w:rPr>
        <w:t xml:space="preserve"> a serem incluídos conf. redação final do Contrato</w:t>
      </w:r>
      <w:r>
        <w:rPr>
          <w:rFonts w:ascii="Verdana" w:hAnsi="Verdana"/>
          <w:i w:val="0"/>
          <w:iCs/>
          <w:sz w:val="20"/>
          <w:lang w:val="pt-BR"/>
        </w:rPr>
        <w:t>]</w:t>
      </w:r>
    </w:p>
    <w:p w14:paraId="7E385DB1" w14:textId="77777777" w:rsidR="00963454" w:rsidRDefault="00963454" w:rsidP="00963454">
      <w:pPr>
        <w:pStyle w:val="BlockText"/>
        <w:widowControl w:val="0"/>
        <w:spacing w:line="320" w:lineRule="exact"/>
        <w:ind w:left="720" w:right="0"/>
        <w:rPr>
          <w:rFonts w:ascii="Verdana" w:hAnsi="Verdana"/>
          <w:i w:val="0"/>
          <w:iCs/>
          <w:sz w:val="20"/>
          <w:lang w:val="pt-BR"/>
        </w:rPr>
      </w:pPr>
    </w:p>
    <w:p w14:paraId="5C7B7B7C" w14:textId="77777777" w:rsidR="00BE59DE" w:rsidRPr="00D35959" w:rsidRDefault="00BE59DE" w:rsidP="00D35959">
      <w:pPr>
        <w:pStyle w:val="p0"/>
        <w:spacing w:line="320" w:lineRule="exact"/>
        <w:rPr>
          <w:rFonts w:ascii="Verdana" w:hAnsi="Verdana"/>
          <w:sz w:val="20"/>
        </w:rPr>
      </w:pPr>
    </w:p>
    <w:p w14:paraId="083D1F3D" w14:textId="2B03CB00" w:rsidR="00BE59DE" w:rsidRPr="00D35959" w:rsidRDefault="00DF601E" w:rsidP="00D35959">
      <w:pPr>
        <w:spacing w:line="320" w:lineRule="exact"/>
        <w:rPr>
          <w:rFonts w:ascii="Verdana" w:hAnsi="Verdana"/>
          <w:sz w:val="20"/>
        </w:rPr>
      </w:pPr>
      <w:r w:rsidRPr="00D35959">
        <w:rPr>
          <w:rFonts w:ascii="Verdana" w:hAnsi="Verdana"/>
          <w:b/>
          <w:sz w:val="20"/>
        </w:rPr>
        <w:t>RESOLVEM</w:t>
      </w:r>
      <w:r w:rsidRPr="00D35959">
        <w:rPr>
          <w:rFonts w:ascii="Verdana" w:hAnsi="Verdana"/>
          <w:sz w:val="20"/>
        </w:rPr>
        <w:t xml:space="preserve"> </w:t>
      </w:r>
      <w:r w:rsidR="00BE59DE" w:rsidRPr="00D35959">
        <w:rPr>
          <w:rFonts w:ascii="Verdana" w:hAnsi="Verdana"/>
          <w:sz w:val="20"/>
        </w:rPr>
        <w:t>celebrar o presente Aditamento, de acordo com os seguintes termos e condições:</w:t>
      </w:r>
    </w:p>
    <w:p w14:paraId="2BE41CCF" w14:textId="77777777" w:rsidR="00BE59DE" w:rsidRPr="00D35959" w:rsidRDefault="00BE59DE" w:rsidP="00D35959">
      <w:pPr>
        <w:spacing w:line="320" w:lineRule="exact"/>
        <w:rPr>
          <w:rFonts w:ascii="Verdana" w:hAnsi="Verdana"/>
          <w:sz w:val="20"/>
        </w:rPr>
      </w:pPr>
    </w:p>
    <w:p w14:paraId="41A295F3" w14:textId="295EFF20" w:rsidR="00A229FD" w:rsidRPr="00D35959" w:rsidRDefault="00847B42" w:rsidP="00981765">
      <w:pPr>
        <w:pStyle w:val="ListParagraph"/>
        <w:numPr>
          <w:ilvl w:val="3"/>
          <w:numId w:val="28"/>
        </w:numPr>
        <w:tabs>
          <w:tab w:val="clear" w:pos="2880"/>
        </w:tabs>
        <w:spacing w:line="320" w:lineRule="exact"/>
        <w:ind w:left="0" w:firstLine="0"/>
        <w:rPr>
          <w:rFonts w:ascii="Verdana" w:hAnsi="Verdana"/>
          <w:sz w:val="20"/>
        </w:rPr>
      </w:pPr>
      <w:r w:rsidRPr="00D35959">
        <w:rPr>
          <w:rFonts w:ascii="Verdana" w:hAnsi="Verdana"/>
          <w:sz w:val="20"/>
        </w:rPr>
        <w:t>Em razão do acima disposto, os signatários do presente concordam em alterar, consolidar e ratificar o Anexo II ao Contrato, o qual passará a vigorar, a partir da presente data, na forma do Anexo A ao presente, constituindo parte inseparável do Contrato</w:t>
      </w:r>
      <w:r w:rsidRPr="00D35959">
        <w:rPr>
          <w:rFonts w:ascii="Verdana" w:hAnsi="Verdana"/>
          <w:sz w:val="20"/>
          <w:lang w:val="pt-BR"/>
        </w:rPr>
        <w:t xml:space="preserve"> de </w:t>
      </w:r>
      <w:r w:rsidRPr="00D35959">
        <w:rPr>
          <w:rFonts w:ascii="Verdana" w:hAnsi="Verdana"/>
          <w:color w:val="000000"/>
          <w:sz w:val="20"/>
        </w:rPr>
        <w:t>Alienação Fiduciária</w:t>
      </w:r>
      <w:r w:rsidRPr="00D35959">
        <w:rPr>
          <w:rFonts w:ascii="Verdana" w:hAnsi="Verdana"/>
          <w:sz w:val="20"/>
        </w:rPr>
        <w:t xml:space="preserve"> para todos os fins e efeitos de direito</w:t>
      </w:r>
      <w:r w:rsidR="00A229FD">
        <w:rPr>
          <w:rFonts w:ascii="Verdana" w:hAnsi="Verdana"/>
          <w:sz w:val="20"/>
          <w:lang w:val="pt-BR"/>
        </w:rPr>
        <w:t>.</w:t>
      </w:r>
    </w:p>
    <w:p w14:paraId="3C6E2745" w14:textId="77777777" w:rsidR="00A229FD" w:rsidRDefault="00A229FD" w:rsidP="00D35959">
      <w:pPr>
        <w:pStyle w:val="ListParagraph"/>
        <w:spacing w:line="320" w:lineRule="exact"/>
        <w:ind w:left="0"/>
        <w:rPr>
          <w:rFonts w:ascii="Verdana" w:hAnsi="Verdana"/>
          <w:sz w:val="20"/>
        </w:rPr>
      </w:pPr>
    </w:p>
    <w:p w14:paraId="69320D22" w14:textId="37A7C5BD" w:rsidR="00BE59DE" w:rsidRPr="00D35959" w:rsidRDefault="00BE59DE" w:rsidP="00D35959">
      <w:pPr>
        <w:pStyle w:val="ListParagraph"/>
        <w:numPr>
          <w:ilvl w:val="3"/>
          <w:numId w:val="28"/>
        </w:numPr>
        <w:tabs>
          <w:tab w:val="clear" w:pos="2880"/>
        </w:tabs>
        <w:spacing w:line="320" w:lineRule="exact"/>
        <w:ind w:left="0" w:firstLine="0"/>
        <w:rPr>
          <w:rFonts w:ascii="Verdana" w:hAnsi="Verdana"/>
          <w:sz w:val="20"/>
        </w:rPr>
      </w:pPr>
      <w:r w:rsidRPr="00D35959">
        <w:rPr>
          <w:rFonts w:ascii="Verdana" w:hAnsi="Verdana"/>
          <w:sz w:val="20"/>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w:t>
      </w:r>
    </w:p>
    <w:p w14:paraId="402ECCAF" w14:textId="620E8E7D" w:rsidR="00BE59DE" w:rsidRPr="00D35959" w:rsidRDefault="00BE59DE" w:rsidP="00D35959">
      <w:pPr>
        <w:pStyle w:val="ListParagraph"/>
        <w:spacing w:line="320" w:lineRule="exact"/>
        <w:ind w:left="0"/>
        <w:rPr>
          <w:rFonts w:ascii="Verdana" w:hAnsi="Verdana"/>
          <w:sz w:val="20"/>
        </w:rPr>
      </w:pPr>
    </w:p>
    <w:p w14:paraId="5E6F2EAA" w14:textId="496FA30F" w:rsidR="00BE59DE" w:rsidRPr="00D35959" w:rsidRDefault="00F905DC" w:rsidP="00D35959">
      <w:pPr>
        <w:pStyle w:val="ListParagraph"/>
        <w:numPr>
          <w:ilvl w:val="3"/>
          <w:numId w:val="28"/>
        </w:numPr>
        <w:tabs>
          <w:tab w:val="clear" w:pos="2880"/>
        </w:tabs>
        <w:spacing w:line="320" w:lineRule="exact"/>
        <w:ind w:left="0" w:firstLine="0"/>
        <w:rPr>
          <w:rFonts w:ascii="Verdana" w:hAnsi="Verdana"/>
          <w:sz w:val="20"/>
        </w:rPr>
      </w:pPr>
      <w:r w:rsidRPr="00D35959">
        <w:rPr>
          <w:rFonts w:ascii="Verdana" w:hAnsi="Verdana"/>
          <w:sz w:val="20"/>
        </w:rPr>
        <w:t>A Fiduciante</w:t>
      </w:r>
      <w:r w:rsidR="00BE59DE" w:rsidRPr="00D35959">
        <w:rPr>
          <w:rFonts w:ascii="Verdana" w:hAnsi="Verdana"/>
          <w:sz w:val="20"/>
        </w:rPr>
        <w:t xml:space="preserve">, por meio do presente, aliena e cede fiduciariamente, nos termos do Contrato (conforme aditado, alterado e modificado de tempos em tempos) e nos termos do artigo 66-B, da Lei nº 4.728, com a redação dada pela Lei </w:t>
      </w:r>
      <w:r w:rsidR="00CD140A" w:rsidRPr="00D35959">
        <w:rPr>
          <w:rFonts w:ascii="Verdana" w:hAnsi="Verdana"/>
          <w:sz w:val="20"/>
        </w:rPr>
        <w:t>nº </w:t>
      </w:r>
      <w:r w:rsidR="00BE59DE" w:rsidRPr="00D35959">
        <w:rPr>
          <w:rFonts w:ascii="Verdana" w:hAnsi="Verdana"/>
          <w:sz w:val="20"/>
        </w:rPr>
        <w:t>10.931, dos artigos 40,</w:t>
      </w:r>
      <w:r w:rsidR="009A29D6" w:rsidRPr="00D35959">
        <w:rPr>
          <w:rFonts w:ascii="Verdana" w:hAnsi="Verdana"/>
          <w:sz w:val="20"/>
        </w:rPr>
        <w:t xml:space="preserve"> </w:t>
      </w:r>
      <w:r w:rsidR="00BE59DE" w:rsidRPr="00D35959">
        <w:rPr>
          <w:rFonts w:ascii="Verdana" w:hAnsi="Verdana"/>
          <w:sz w:val="20"/>
        </w:rPr>
        <w:t xml:space="preserve">100 e 113 da Lei das Sociedades por Ações, e, no que for aplicável, dos artigos 1.361 e seguintes do Código Civil, todas </w:t>
      </w:r>
      <w:r w:rsidR="00963454">
        <w:rPr>
          <w:rFonts w:ascii="Verdana" w:hAnsi="Verdana"/>
          <w:sz w:val="20"/>
          <w:lang w:val="pt-BR"/>
        </w:rPr>
        <w:t>os</w:t>
      </w:r>
      <w:r w:rsidR="00BE59DE" w:rsidRPr="00D35959">
        <w:rPr>
          <w:rFonts w:ascii="Verdana" w:hAnsi="Verdana"/>
          <w:sz w:val="20"/>
        </w:rPr>
        <w:t xml:space="preserve"> </w:t>
      </w:r>
      <w:r w:rsidR="00963454">
        <w:rPr>
          <w:rFonts w:ascii="Verdana" w:hAnsi="Verdana"/>
          <w:sz w:val="20"/>
          <w:lang w:val="pt-BR"/>
        </w:rPr>
        <w:t>Bens</w:t>
      </w:r>
      <w:r w:rsidR="00BE59DE" w:rsidRPr="00D35959">
        <w:rPr>
          <w:rFonts w:ascii="Verdana" w:hAnsi="Verdana"/>
          <w:sz w:val="20"/>
        </w:rPr>
        <w:t xml:space="preserve"> Adicionais listad</w:t>
      </w:r>
      <w:r w:rsidR="000E443C">
        <w:rPr>
          <w:rFonts w:ascii="Verdana" w:hAnsi="Verdana"/>
          <w:sz w:val="20"/>
          <w:lang w:val="pt-BR"/>
        </w:rPr>
        <w:t>o</w:t>
      </w:r>
      <w:r w:rsidR="00BE59DE" w:rsidRPr="00D35959">
        <w:rPr>
          <w:rFonts w:ascii="Verdana" w:hAnsi="Verdana"/>
          <w:sz w:val="20"/>
        </w:rPr>
        <w:t xml:space="preserve">s no </w:t>
      </w:r>
      <w:r w:rsidR="00BE59DE" w:rsidRPr="00D35959">
        <w:rPr>
          <w:rFonts w:ascii="Verdana" w:hAnsi="Verdana"/>
          <w:sz w:val="20"/>
          <w:u w:val="single"/>
        </w:rPr>
        <w:t xml:space="preserve">Anexo </w:t>
      </w:r>
      <w:r w:rsidR="000C79B9" w:rsidRPr="00D35959">
        <w:rPr>
          <w:rFonts w:ascii="Verdana" w:hAnsi="Verdana"/>
          <w:sz w:val="20"/>
          <w:u w:val="single"/>
        </w:rPr>
        <w:t>A</w:t>
      </w:r>
      <w:r w:rsidR="00BE59DE" w:rsidRPr="00D35959">
        <w:rPr>
          <w:rFonts w:ascii="Verdana" w:hAnsi="Verdana"/>
          <w:sz w:val="20"/>
        </w:rPr>
        <w:t xml:space="preserve"> ao presente, ficando entendido que todos os direitos e obrigações das </w:t>
      </w:r>
      <w:r w:rsidR="009A29D6" w:rsidRPr="00D35959">
        <w:rPr>
          <w:rFonts w:ascii="Verdana" w:hAnsi="Verdana"/>
          <w:sz w:val="20"/>
        </w:rPr>
        <w:t>P</w:t>
      </w:r>
      <w:r w:rsidR="00BE59DE" w:rsidRPr="00D35959">
        <w:rPr>
          <w:rFonts w:ascii="Verdana" w:hAnsi="Verdana"/>
          <w:sz w:val="20"/>
        </w:rPr>
        <w:t xml:space="preserve">artes sob o Contrato devam ser aplicadas, </w:t>
      </w:r>
      <w:r w:rsidR="00BE59DE" w:rsidRPr="00D35959">
        <w:rPr>
          <w:rFonts w:ascii="Verdana" w:hAnsi="Verdana"/>
          <w:i/>
          <w:sz w:val="20"/>
        </w:rPr>
        <w:t>mutatis mutandis</w:t>
      </w:r>
      <w:r w:rsidR="00BE59DE" w:rsidRPr="00D35959">
        <w:rPr>
          <w:rFonts w:ascii="Verdana" w:hAnsi="Verdana"/>
          <w:sz w:val="20"/>
        </w:rPr>
        <w:t xml:space="preserve">, a este Aditamento e </w:t>
      </w:r>
      <w:r w:rsidR="00963454">
        <w:rPr>
          <w:rFonts w:ascii="Verdana" w:hAnsi="Verdana"/>
          <w:sz w:val="20"/>
          <w:lang w:val="pt-BR"/>
        </w:rPr>
        <w:t>o</w:t>
      </w:r>
      <w:r w:rsidR="00BE59DE" w:rsidRPr="00D35959">
        <w:rPr>
          <w:rFonts w:ascii="Verdana" w:hAnsi="Verdana"/>
          <w:sz w:val="20"/>
        </w:rPr>
        <w:t xml:space="preserve">s </w:t>
      </w:r>
      <w:r w:rsidR="00963454">
        <w:rPr>
          <w:rFonts w:ascii="Verdana" w:hAnsi="Verdana"/>
          <w:sz w:val="20"/>
          <w:lang w:val="pt-BR"/>
        </w:rPr>
        <w:t>Bens</w:t>
      </w:r>
      <w:r w:rsidR="00BE59DE" w:rsidRPr="00D35959">
        <w:rPr>
          <w:rFonts w:ascii="Verdana" w:hAnsi="Verdana"/>
          <w:sz w:val="20"/>
        </w:rPr>
        <w:t xml:space="preserve"> Adicionais devem ser consideradas para todos os propósitos e fins do Contrato como parte dos Bens Alienados.</w:t>
      </w:r>
    </w:p>
    <w:p w14:paraId="6A5E0878" w14:textId="77777777" w:rsidR="00BE59DE" w:rsidRPr="00A229FD" w:rsidRDefault="00BE59DE" w:rsidP="00A229FD">
      <w:pPr>
        <w:spacing w:line="320" w:lineRule="exact"/>
        <w:rPr>
          <w:rFonts w:ascii="Verdana" w:hAnsi="Verdana"/>
          <w:sz w:val="20"/>
        </w:rPr>
      </w:pPr>
    </w:p>
    <w:p w14:paraId="3477E632" w14:textId="06B781BB" w:rsidR="00BE59DE" w:rsidRPr="00D35959" w:rsidRDefault="00847B42" w:rsidP="00D35959">
      <w:pPr>
        <w:pStyle w:val="ListParagraph"/>
        <w:numPr>
          <w:ilvl w:val="3"/>
          <w:numId w:val="28"/>
        </w:numPr>
        <w:tabs>
          <w:tab w:val="clear" w:pos="2880"/>
        </w:tabs>
        <w:spacing w:line="320" w:lineRule="exact"/>
        <w:ind w:left="0" w:firstLine="0"/>
        <w:rPr>
          <w:rFonts w:ascii="Verdana" w:hAnsi="Verdana"/>
          <w:sz w:val="20"/>
        </w:rPr>
      </w:pPr>
      <w:r w:rsidRPr="00A229FD">
        <w:rPr>
          <w:rFonts w:ascii="Verdana" w:hAnsi="Verdana"/>
          <w:sz w:val="20"/>
        </w:rPr>
        <w:t xml:space="preserve">Pelo presente, a </w:t>
      </w:r>
      <w:r w:rsidRPr="00D35959">
        <w:rPr>
          <w:rFonts w:ascii="Verdana" w:hAnsi="Verdana"/>
          <w:sz w:val="20"/>
          <w:lang w:val="pt-BR"/>
        </w:rPr>
        <w:t>Fiduciante</w:t>
      </w:r>
      <w:r w:rsidRPr="00A229FD">
        <w:rPr>
          <w:rFonts w:ascii="Verdana" w:hAnsi="Verdana"/>
          <w:sz w:val="20"/>
        </w:rPr>
        <w:t xml:space="preserve"> ratifica, expressa e integralmente, todas as declarações, garantias, procurações e avenças, respectivamente prestadas, outorgadas e contratadas no Contrato de </w:t>
      </w:r>
      <w:r w:rsidRPr="00D35959">
        <w:rPr>
          <w:rFonts w:ascii="Verdana" w:hAnsi="Verdana"/>
          <w:sz w:val="20"/>
          <w:lang w:val="pt-BR"/>
        </w:rPr>
        <w:t>Alienação</w:t>
      </w:r>
      <w:r w:rsidRPr="00A229FD">
        <w:rPr>
          <w:rFonts w:ascii="Verdana" w:hAnsi="Verdana"/>
          <w:sz w:val="20"/>
        </w:rPr>
        <w:t xml:space="preserve"> Fiduciária, como se tais declarações, garantias, procurações e avenças estivessem aqui integralmente transcritas</w:t>
      </w:r>
      <w:r w:rsidR="00BE59DE" w:rsidRPr="00D35959">
        <w:rPr>
          <w:rFonts w:ascii="Verdana" w:hAnsi="Verdana"/>
          <w:sz w:val="20"/>
        </w:rPr>
        <w:t>.</w:t>
      </w:r>
    </w:p>
    <w:p w14:paraId="76C6D6A4" w14:textId="77777777" w:rsidR="00BE59DE" w:rsidRPr="00D35959" w:rsidRDefault="00BE59DE" w:rsidP="00A229FD">
      <w:pPr>
        <w:spacing w:line="320" w:lineRule="exact"/>
        <w:rPr>
          <w:rFonts w:ascii="Verdana" w:hAnsi="Verdana"/>
          <w:sz w:val="20"/>
        </w:rPr>
      </w:pPr>
    </w:p>
    <w:p w14:paraId="2931709B" w14:textId="275996E4" w:rsidR="00847B42" w:rsidRPr="00D35959" w:rsidRDefault="00847B42" w:rsidP="00D35959">
      <w:pPr>
        <w:pStyle w:val="ListParagraph"/>
        <w:numPr>
          <w:ilvl w:val="3"/>
          <w:numId w:val="28"/>
        </w:numPr>
        <w:tabs>
          <w:tab w:val="clear" w:pos="2880"/>
        </w:tabs>
        <w:spacing w:line="320" w:lineRule="exact"/>
        <w:ind w:left="0" w:firstLine="0"/>
        <w:rPr>
          <w:rFonts w:ascii="Verdana" w:hAnsi="Verdana"/>
          <w:sz w:val="20"/>
        </w:rPr>
      </w:pPr>
      <w:r w:rsidRPr="00D35959">
        <w:rPr>
          <w:rFonts w:ascii="Verdana" w:hAnsi="Verdana"/>
          <w:sz w:val="20"/>
        </w:rPr>
        <w:t xml:space="preserve">A </w:t>
      </w:r>
      <w:r w:rsidRPr="00D35959">
        <w:rPr>
          <w:rFonts w:ascii="Verdana" w:hAnsi="Verdana"/>
          <w:sz w:val="20"/>
          <w:lang w:val="pt-BR"/>
        </w:rPr>
        <w:t>Fiduciante</w:t>
      </w:r>
      <w:r w:rsidRPr="00D35959">
        <w:rPr>
          <w:rFonts w:ascii="Verdana" w:hAnsi="Verdana"/>
          <w:sz w:val="20"/>
        </w:rPr>
        <w:t xml:space="preserve"> obriga-se a tomar todas as providências necessárias à formalização do presente Aditamento, tal como previsto no </w:t>
      </w:r>
      <w:r w:rsidRPr="00D35959">
        <w:rPr>
          <w:rFonts w:ascii="Verdana" w:hAnsi="Verdana"/>
          <w:sz w:val="20"/>
          <w:lang w:val="pt-PT"/>
        </w:rPr>
        <w:t xml:space="preserve">Contrato de </w:t>
      </w:r>
      <w:r w:rsidRPr="00D35959">
        <w:rPr>
          <w:rFonts w:ascii="Verdana" w:hAnsi="Verdana"/>
          <w:sz w:val="20"/>
          <w:lang w:val="pt-BR"/>
        </w:rPr>
        <w:t>Alienação</w:t>
      </w:r>
      <w:r w:rsidRPr="00D35959">
        <w:rPr>
          <w:rFonts w:ascii="Verdana" w:hAnsi="Verdana"/>
          <w:sz w:val="20"/>
        </w:rPr>
        <w:t xml:space="preserve"> Fiduciária e </w:t>
      </w:r>
      <w:r w:rsidR="000744C5">
        <w:rPr>
          <w:rFonts w:ascii="Verdana" w:hAnsi="Verdana"/>
          <w:sz w:val="20"/>
          <w:lang w:val="pt-BR"/>
        </w:rPr>
        <w:t>na</w:t>
      </w:r>
      <w:r w:rsidR="000744C5" w:rsidRPr="00D35959">
        <w:rPr>
          <w:rFonts w:ascii="Verdana" w:hAnsi="Verdana"/>
          <w:sz w:val="20"/>
        </w:rPr>
        <w:t xml:space="preserve"> </w:t>
      </w:r>
      <w:r w:rsidRPr="00D35959">
        <w:rPr>
          <w:rFonts w:ascii="Verdana" w:hAnsi="Verdana"/>
          <w:sz w:val="20"/>
        </w:rPr>
        <w:t>lei</w:t>
      </w:r>
      <w:r w:rsidR="000744C5">
        <w:rPr>
          <w:rFonts w:ascii="Verdana" w:hAnsi="Verdana"/>
          <w:sz w:val="20"/>
          <w:lang w:val="pt-BR"/>
        </w:rPr>
        <w:t xml:space="preserve"> aplicável</w:t>
      </w:r>
      <w:r w:rsidRPr="00D35959">
        <w:rPr>
          <w:rFonts w:ascii="Verdana" w:hAnsi="Verdana"/>
          <w:sz w:val="20"/>
        </w:rPr>
        <w:t>.</w:t>
      </w:r>
    </w:p>
    <w:p w14:paraId="68B9A0C8" w14:textId="77777777" w:rsidR="00847B42" w:rsidRPr="00D35959" w:rsidRDefault="00847B42" w:rsidP="00D35959">
      <w:pPr>
        <w:pStyle w:val="ListParagraph"/>
        <w:spacing w:line="320" w:lineRule="exact"/>
        <w:rPr>
          <w:rFonts w:ascii="Verdana" w:hAnsi="Verdana"/>
          <w:sz w:val="20"/>
        </w:rPr>
      </w:pPr>
    </w:p>
    <w:p w14:paraId="76377BCC" w14:textId="77777777" w:rsidR="00963454" w:rsidRDefault="00847B42" w:rsidP="00963454">
      <w:pPr>
        <w:pStyle w:val="ListParagraph"/>
        <w:numPr>
          <w:ilvl w:val="3"/>
          <w:numId w:val="28"/>
        </w:numPr>
        <w:tabs>
          <w:tab w:val="clear" w:pos="2880"/>
        </w:tabs>
        <w:spacing w:line="320" w:lineRule="exact"/>
        <w:ind w:left="0" w:firstLine="0"/>
        <w:rPr>
          <w:rFonts w:ascii="Verdana" w:hAnsi="Verdana"/>
          <w:sz w:val="20"/>
        </w:rPr>
      </w:pPr>
      <w:r w:rsidRPr="00D35959">
        <w:rPr>
          <w:rFonts w:ascii="Verdana" w:eastAsia="SimSun" w:hAnsi="Verdana" w:cs="Tahoma"/>
          <w:color w:val="000000"/>
          <w:sz w:val="20"/>
        </w:rPr>
        <w:t xml:space="preserve">Exceto conforme expressamente aditado nos termos do presente, todas os termos e </w:t>
      </w:r>
      <w:r w:rsidRPr="00D35959">
        <w:rPr>
          <w:rFonts w:ascii="Verdana" w:hAnsi="Verdana"/>
          <w:sz w:val="20"/>
        </w:rPr>
        <w:t>condições</w:t>
      </w:r>
      <w:r w:rsidRPr="00A229FD">
        <w:rPr>
          <w:rFonts w:ascii="Verdana" w:eastAsia="SimSun" w:hAnsi="Verdana" w:cs="Tahoma"/>
          <w:color w:val="000000"/>
          <w:sz w:val="20"/>
        </w:rPr>
        <w:t xml:space="preserve"> do </w:t>
      </w:r>
      <w:r w:rsidRPr="00A229FD">
        <w:rPr>
          <w:rFonts w:ascii="Verdana" w:hAnsi="Verdana"/>
          <w:sz w:val="20"/>
          <w:lang w:val="pt-PT"/>
        </w:rPr>
        <w:t xml:space="preserve">Contrato de </w:t>
      </w:r>
      <w:r w:rsidRPr="00A229FD">
        <w:rPr>
          <w:rFonts w:ascii="Verdana" w:hAnsi="Verdana"/>
          <w:sz w:val="20"/>
          <w:lang w:val="pt-BR"/>
        </w:rPr>
        <w:t>Alienação</w:t>
      </w:r>
      <w:r w:rsidRPr="00A229FD">
        <w:rPr>
          <w:rFonts w:ascii="Verdana" w:hAnsi="Verdana"/>
          <w:sz w:val="20"/>
        </w:rPr>
        <w:t xml:space="preserve"> Fiduciária </w:t>
      </w:r>
      <w:r w:rsidRPr="00A229FD">
        <w:rPr>
          <w:rFonts w:ascii="Verdana" w:eastAsia="SimSun" w:hAnsi="Verdana" w:cs="Tahoma"/>
          <w:color w:val="000000"/>
          <w:sz w:val="20"/>
        </w:rPr>
        <w:t xml:space="preserve">permanecem integralmente válidos e em pleno vigor e efeito, sendo ora expressamente ratificados por todos os </w:t>
      </w:r>
      <w:r w:rsidRPr="00D35959">
        <w:rPr>
          <w:rFonts w:ascii="Verdana" w:eastAsia="SimSun" w:hAnsi="Verdana" w:cs="Tahoma"/>
          <w:color w:val="000000"/>
          <w:sz w:val="20"/>
        </w:rPr>
        <w:t>signatários do presente.</w:t>
      </w:r>
    </w:p>
    <w:p w14:paraId="4995407D" w14:textId="77777777" w:rsidR="00963454" w:rsidRPr="00963454" w:rsidRDefault="00963454" w:rsidP="00963454">
      <w:pPr>
        <w:pStyle w:val="ListParagraph"/>
        <w:rPr>
          <w:rFonts w:ascii="Verdana" w:hAnsi="Verdana"/>
          <w:sz w:val="20"/>
        </w:rPr>
      </w:pPr>
    </w:p>
    <w:p w14:paraId="4C21E28C" w14:textId="570B36CC" w:rsidR="00A240ED" w:rsidRDefault="00847B42" w:rsidP="00A240ED">
      <w:pPr>
        <w:pStyle w:val="ListParagraph"/>
        <w:numPr>
          <w:ilvl w:val="3"/>
          <w:numId w:val="28"/>
        </w:numPr>
        <w:tabs>
          <w:tab w:val="clear" w:pos="2880"/>
        </w:tabs>
        <w:spacing w:line="320" w:lineRule="exact"/>
        <w:ind w:left="0" w:firstLine="0"/>
        <w:rPr>
          <w:rFonts w:ascii="Verdana" w:hAnsi="Verdana"/>
          <w:sz w:val="20"/>
        </w:rPr>
      </w:pPr>
      <w:r w:rsidRPr="00963454">
        <w:rPr>
          <w:rFonts w:ascii="Verdana" w:hAnsi="Verdana"/>
          <w:sz w:val="20"/>
        </w:rPr>
        <w:t xml:space="preserve">Fica eleito </w:t>
      </w:r>
      <w:r w:rsidR="00097DA6" w:rsidRPr="00DF601E">
        <w:rPr>
          <w:rFonts w:ascii="Verdana" w:hAnsi="Verdana"/>
          <w:sz w:val="20"/>
        </w:rPr>
        <w:t xml:space="preserve">o </w:t>
      </w:r>
      <w:r w:rsidR="00097DA6" w:rsidRPr="00097DA6">
        <w:rPr>
          <w:rFonts w:ascii="Verdana" w:hAnsi="Verdana"/>
          <w:sz w:val="20"/>
        </w:rPr>
        <w:t>foro da Cidade de São Paulo, Estado de São Paulo</w:t>
      </w:r>
      <w:r w:rsidRPr="00963454">
        <w:rPr>
          <w:rFonts w:ascii="Verdana" w:hAnsi="Verdana"/>
          <w:sz w:val="20"/>
        </w:rPr>
        <w:t>, para dirimir quaisquer dúvidas ou controvérsias oriundas deste Aditamento, com renúncia a qualquer outro foro, por mais privilegiado que seja ou venha a ser</w:t>
      </w:r>
      <w:r w:rsidRPr="00963454">
        <w:rPr>
          <w:rFonts w:ascii="Verdana" w:hAnsi="Verdana"/>
          <w:spacing w:val="-3"/>
          <w:sz w:val="20"/>
        </w:rPr>
        <w:t>.</w:t>
      </w:r>
    </w:p>
    <w:p w14:paraId="4AFCF092" w14:textId="77777777" w:rsidR="00A240ED" w:rsidRPr="00A240ED" w:rsidRDefault="00A240ED" w:rsidP="00A240ED">
      <w:pPr>
        <w:pStyle w:val="ListParagraph"/>
        <w:rPr>
          <w:rFonts w:ascii="Verdana" w:hAnsi="Verdana"/>
          <w:sz w:val="20"/>
        </w:rPr>
      </w:pPr>
    </w:p>
    <w:p w14:paraId="38AB1858" w14:textId="5FAEB350" w:rsidR="00847B42" w:rsidRPr="00A240ED" w:rsidRDefault="00847B42" w:rsidP="00A240ED">
      <w:pPr>
        <w:pStyle w:val="ListParagraph"/>
        <w:numPr>
          <w:ilvl w:val="3"/>
          <w:numId w:val="28"/>
        </w:numPr>
        <w:tabs>
          <w:tab w:val="clear" w:pos="2880"/>
        </w:tabs>
        <w:spacing w:line="320" w:lineRule="exact"/>
        <w:ind w:left="0" w:firstLine="0"/>
        <w:rPr>
          <w:rFonts w:ascii="Verdana" w:hAnsi="Verdana"/>
          <w:sz w:val="20"/>
        </w:rPr>
      </w:pPr>
      <w:r w:rsidRPr="00A240ED">
        <w:rPr>
          <w:rFonts w:ascii="Verdana" w:hAnsi="Verdana"/>
          <w:sz w:val="20"/>
        </w:rPr>
        <w:t xml:space="preserve">Os termos grafados com letra inicial em maiúsculo empregados neste Aditamento terão os significados a eles respectivamente atribuídos no Contrato de </w:t>
      </w:r>
      <w:r w:rsidRPr="00A240ED">
        <w:rPr>
          <w:rFonts w:ascii="Verdana" w:hAnsi="Verdana"/>
          <w:sz w:val="20"/>
          <w:lang w:val="pt-BR"/>
        </w:rPr>
        <w:t>Alienação</w:t>
      </w:r>
      <w:r w:rsidRPr="00A240ED">
        <w:rPr>
          <w:rFonts w:ascii="Verdana" w:hAnsi="Verdana"/>
          <w:sz w:val="20"/>
        </w:rPr>
        <w:t xml:space="preserve"> Fiduciária.</w:t>
      </w:r>
    </w:p>
    <w:p w14:paraId="16D1C70E" w14:textId="77777777" w:rsidR="00847B42" w:rsidRPr="00D35959" w:rsidRDefault="00847B42" w:rsidP="00D35959">
      <w:pPr>
        <w:spacing w:line="320" w:lineRule="exact"/>
        <w:rPr>
          <w:rFonts w:ascii="Verdana" w:hAnsi="Verdana"/>
          <w:sz w:val="20"/>
        </w:rPr>
      </w:pPr>
    </w:p>
    <w:p w14:paraId="08CE2AD2" w14:textId="7C633D6E" w:rsidR="00847B42" w:rsidRPr="00D35959" w:rsidRDefault="00847B42" w:rsidP="00D35959">
      <w:pPr>
        <w:spacing w:line="320" w:lineRule="exact"/>
        <w:rPr>
          <w:rFonts w:ascii="Verdana" w:hAnsi="Verdana"/>
          <w:color w:val="000000"/>
          <w:sz w:val="20"/>
        </w:rPr>
      </w:pPr>
      <w:r w:rsidRPr="00D35959">
        <w:rPr>
          <w:rFonts w:ascii="Verdana" w:hAnsi="Verdana"/>
          <w:color w:val="000000"/>
          <w:sz w:val="20"/>
        </w:rPr>
        <w:t xml:space="preserve">E por assim estarem justas e contratadas, as Partes firmam este aditamento em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xml:space="preserve">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vias de igual teor e conteúdo, na presença das 2 (duas) testemunhas abaixo assinadas.</w:t>
      </w:r>
    </w:p>
    <w:p w14:paraId="067A27ED" w14:textId="6AD77535" w:rsidR="00BE59DE" w:rsidRPr="00D35959" w:rsidRDefault="00BE59DE" w:rsidP="00D35959">
      <w:pPr>
        <w:spacing w:line="320" w:lineRule="exact"/>
        <w:rPr>
          <w:rFonts w:ascii="Verdana" w:hAnsi="Verdana"/>
          <w:sz w:val="20"/>
        </w:rPr>
      </w:pPr>
    </w:p>
    <w:p w14:paraId="21A8460D" w14:textId="77777777" w:rsidR="00BE59DE" w:rsidRPr="00D35959" w:rsidRDefault="00BE59DE" w:rsidP="00D35959">
      <w:pPr>
        <w:spacing w:line="320" w:lineRule="exact"/>
        <w:rPr>
          <w:rFonts w:ascii="Verdana" w:hAnsi="Verdana"/>
          <w:sz w:val="20"/>
        </w:rPr>
      </w:pPr>
    </w:p>
    <w:p w14:paraId="4F942428" w14:textId="3FA620DA" w:rsidR="00BE59DE" w:rsidRPr="00D35959" w:rsidRDefault="00BE59DE" w:rsidP="00A229FD">
      <w:pPr>
        <w:spacing w:line="320" w:lineRule="exact"/>
        <w:jc w:val="center"/>
        <w:rPr>
          <w:rFonts w:ascii="Verdana" w:hAnsi="Verdana"/>
          <w:sz w:val="20"/>
          <w:lang w:val="pt-PT"/>
        </w:rPr>
      </w:pPr>
      <w:r w:rsidRPr="00D35959">
        <w:rPr>
          <w:rFonts w:ascii="Verdana" w:hAnsi="Verdana"/>
          <w:sz w:val="20"/>
          <w:lang w:val="pt-PT"/>
        </w:rPr>
        <w:t xml:space="preserve">São Paulo,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w:t>
      </w:r>
      <w:r w:rsidRPr="00D35959">
        <w:rPr>
          <w:rFonts w:ascii="Verdana" w:hAnsi="Verdana"/>
          <w:sz w:val="20"/>
          <w:lang w:val="pt-PT"/>
        </w:rPr>
        <w:t xml:space="preserve"> de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 xml:space="preserve">] </w:t>
      </w:r>
      <w:r w:rsidRPr="00D35959">
        <w:rPr>
          <w:rFonts w:ascii="Verdana" w:hAnsi="Verdana"/>
          <w:sz w:val="20"/>
          <w:lang w:val="pt-PT"/>
        </w:rPr>
        <w:t xml:space="preserve">de </w:t>
      </w:r>
      <w:r w:rsidR="00A240ED">
        <w:rPr>
          <w:rFonts w:ascii="Verdana" w:hAnsi="Verdana"/>
          <w:sz w:val="20"/>
          <w:lang w:val="pt-PT"/>
        </w:rPr>
        <w:t>2021</w:t>
      </w:r>
      <w:r w:rsidRPr="00D35959">
        <w:rPr>
          <w:rFonts w:ascii="Verdana" w:hAnsi="Verdana"/>
          <w:sz w:val="20"/>
          <w:lang w:val="pt-PT"/>
        </w:rPr>
        <w:t>.</w:t>
      </w:r>
    </w:p>
    <w:p w14:paraId="013BFEA8" w14:textId="77777777" w:rsidR="00BE59DE" w:rsidRPr="00D35959" w:rsidRDefault="00BE59DE" w:rsidP="00A229FD">
      <w:pPr>
        <w:spacing w:line="320" w:lineRule="exact"/>
        <w:jc w:val="center"/>
        <w:rPr>
          <w:rFonts w:ascii="Verdana" w:hAnsi="Verdana"/>
          <w:sz w:val="20"/>
        </w:rPr>
      </w:pPr>
    </w:p>
    <w:p w14:paraId="75A52AA0" w14:textId="77777777" w:rsidR="00BE59DE" w:rsidRPr="00D35959" w:rsidRDefault="00BE59DE" w:rsidP="00D35959">
      <w:pPr>
        <w:spacing w:line="320" w:lineRule="exact"/>
        <w:jc w:val="center"/>
        <w:rPr>
          <w:rFonts w:ascii="Verdana" w:hAnsi="Verdana"/>
          <w:sz w:val="20"/>
        </w:rPr>
      </w:pPr>
    </w:p>
    <w:p w14:paraId="2927D826" w14:textId="77777777" w:rsidR="00847B42" w:rsidRPr="00D35959" w:rsidRDefault="00847B42" w:rsidP="00D35959">
      <w:pPr>
        <w:spacing w:line="320" w:lineRule="exact"/>
        <w:jc w:val="center"/>
        <w:rPr>
          <w:rFonts w:ascii="Verdana" w:hAnsi="Verdana"/>
          <w:sz w:val="20"/>
        </w:rPr>
      </w:pPr>
      <w:r w:rsidRPr="00D35959">
        <w:rPr>
          <w:rFonts w:ascii="Verdana" w:hAnsi="Verdana"/>
          <w:sz w:val="20"/>
        </w:rPr>
        <w:t>[</w:t>
      </w:r>
      <w:r w:rsidRPr="00D35959">
        <w:rPr>
          <w:rFonts w:ascii="Verdana" w:hAnsi="Verdana"/>
          <w:sz w:val="20"/>
          <w:highlight w:val="lightGray"/>
        </w:rPr>
        <w:t>INSERIR PÁGINAS DE ASSINATURA</w:t>
      </w:r>
      <w:r w:rsidRPr="00D35959">
        <w:rPr>
          <w:rFonts w:ascii="Verdana" w:hAnsi="Verdana"/>
          <w:sz w:val="20"/>
        </w:rPr>
        <w:t>]</w:t>
      </w:r>
    </w:p>
    <w:bookmarkEnd w:id="128"/>
    <w:bookmarkEnd w:id="129"/>
    <w:p w14:paraId="61B0DF77" w14:textId="7A0A0511" w:rsidR="00A05EF6" w:rsidRPr="00DF601E" w:rsidRDefault="00BE59DE" w:rsidP="000D2F9D">
      <w:pPr>
        <w:spacing w:line="320" w:lineRule="exact"/>
        <w:jc w:val="center"/>
        <w:rPr>
          <w:rFonts w:ascii="Verdana" w:hAnsi="Verdana"/>
          <w:b/>
          <w:sz w:val="20"/>
        </w:rPr>
      </w:pPr>
      <w:r w:rsidRPr="00D35959">
        <w:rPr>
          <w:rFonts w:ascii="Verdana" w:hAnsi="Verdana"/>
          <w:sz w:val="20"/>
        </w:rPr>
        <w:br w:type="page"/>
      </w:r>
      <w:r w:rsidR="00A05EF6" w:rsidRPr="00DF601E">
        <w:rPr>
          <w:rFonts w:ascii="Verdana" w:hAnsi="Verdana"/>
          <w:b/>
          <w:sz w:val="20"/>
        </w:rPr>
        <w:t>ANEXO I</w:t>
      </w:r>
      <w:r w:rsidR="00F877B6" w:rsidRPr="00DF601E">
        <w:rPr>
          <w:rFonts w:ascii="Verdana" w:hAnsi="Verdana"/>
          <w:b/>
          <w:sz w:val="20"/>
        </w:rPr>
        <w:t>V</w:t>
      </w:r>
    </w:p>
    <w:p w14:paraId="5979D55C" w14:textId="77777777" w:rsidR="008731E2" w:rsidRPr="00DF601E" w:rsidRDefault="00A05EF6" w:rsidP="00D35959">
      <w:pPr>
        <w:spacing w:line="300" w:lineRule="exact"/>
        <w:jc w:val="center"/>
        <w:rPr>
          <w:rFonts w:ascii="Verdana" w:hAnsi="Verdana"/>
          <w:b/>
          <w:sz w:val="20"/>
        </w:rPr>
      </w:pPr>
      <w:r w:rsidRPr="00DF601E">
        <w:rPr>
          <w:rFonts w:ascii="Verdana" w:hAnsi="Verdana"/>
          <w:b/>
          <w:sz w:val="20"/>
        </w:rPr>
        <w:t>MINUTA</w:t>
      </w:r>
      <w:r w:rsidR="00E125B9" w:rsidRPr="00DF601E">
        <w:rPr>
          <w:rFonts w:ascii="Verdana" w:hAnsi="Verdana"/>
          <w:b/>
          <w:sz w:val="20"/>
        </w:rPr>
        <w:t xml:space="preserve"> DE PROCURAÇÃO</w:t>
      </w:r>
    </w:p>
    <w:p w14:paraId="31FB114D" w14:textId="77777777" w:rsidR="00E125B9" w:rsidRPr="00DF601E" w:rsidRDefault="00E125B9" w:rsidP="00D35959">
      <w:pPr>
        <w:spacing w:line="300" w:lineRule="exact"/>
        <w:rPr>
          <w:rFonts w:ascii="Verdana" w:hAnsi="Verdana"/>
          <w:sz w:val="20"/>
        </w:rPr>
      </w:pPr>
    </w:p>
    <w:p w14:paraId="07D37983" w14:textId="6D71647E" w:rsidR="00E125B9" w:rsidRPr="00DF601E" w:rsidRDefault="00F402D5" w:rsidP="00D35959">
      <w:pPr>
        <w:spacing w:line="300" w:lineRule="exact"/>
        <w:rPr>
          <w:rFonts w:ascii="Verdana" w:hAnsi="Verdana"/>
          <w:b/>
          <w:sz w:val="20"/>
          <w:lang w:val="pt-PT"/>
        </w:rPr>
      </w:pPr>
      <w:bookmarkStart w:id="130" w:name="_Hlk44592975"/>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Pr>
          <w:rFonts w:ascii="Verdana" w:hAnsi="Verdana" w:cs="Tahoma"/>
          <w:sz w:val="20"/>
        </w:rPr>
        <w:t xml:space="preserve"> </w:t>
      </w:r>
      <w:r w:rsidRPr="00F402D5">
        <w:rPr>
          <w:rFonts w:ascii="Verdana" w:hAnsi="Verdana" w:cs="Tahoma"/>
          <w:bCs/>
          <w:sz w:val="20"/>
        </w:rPr>
        <w:t>(</w:t>
      </w:r>
      <w:r w:rsidR="00006A35" w:rsidRPr="00DF601E">
        <w:rPr>
          <w:rFonts w:ascii="Verdana" w:hAnsi="Verdana" w:cs="Tahoma"/>
          <w:bCs/>
          <w:sz w:val="20"/>
        </w:rPr>
        <w:t>“</w:t>
      </w:r>
      <w:bookmarkEnd w:id="130"/>
      <w:r w:rsidR="00E125B9" w:rsidRPr="00DF601E">
        <w:rPr>
          <w:rFonts w:ascii="Verdana" w:hAnsi="Verdana"/>
          <w:bCs/>
          <w:sz w:val="20"/>
          <w:u w:val="single"/>
        </w:rPr>
        <w:t>Outorgante</w:t>
      </w:r>
      <w:r w:rsidR="00E125B9" w:rsidRPr="00DF601E">
        <w:rPr>
          <w:rFonts w:ascii="Verdana" w:hAnsi="Verdana"/>
          <w:sz w:val="20"/>
        </w:rPr>
        <w:t xml:space="preserve">”), </w:t>
      </w:r>
      <w:bookmarkStart w:id="131" w:name="_Hlk44593045"/>
      <w:r w:rsidR="00E125B9" w:rsidRPr="00DF601E">
        <w:rPr>
          <w:rFonts w:ascii="Verdana" w:hAnsi="Verdana"/>
          <w:sz w:val="20"/>
        </w:rPr>
        <w:t>irrevogavelmente constitu</w:t>
      </w:r>
      <w:r w:rsidR="00C51FFD">
        <w:rPr>
          <w:rFonts w:ascii="Verdana" w:hAnsi="Verdana"/>
          <w:sz w:val="20"/>
        </w:rPr>
        <w:t>i</w:t>
      </w:r>
      <w:r w:rsidR="00E125B9" w:rsidRPr="00DF601E">
        <w:rPr>
          <w:rFonts w:ascii="Verdana" w:hAnsi="Verdana"/>
          <w:sz w:val="20"/>
        </w:rPr>
        <w:t xml:space="preserve"> e nomeia</w:t>
      </w:r>
      <w:r w:rsidR="007B5246" w:rsidRPr="00DF601E">
        <w:rPr>
          <w:rFonts w:ascii="Verdana" w:hAnsi="Verdana"/>
          <w:sz w:val="20"/>
        </w:rPr>
        <w:t xml:space="preserve">, </w:t>
      </w:r>
      <w:bookmarkStart w:id="132" w:name="_Hlk57272672"/>
      <w:r w:rsidR="007B5246" w:rsidRPr="00DF601E">
        <w:rPr>
          <w:rFonts w:ascii="Verdana" w:hAnsi="Verdana"/>
          <w:sz w:val="20"/>
        </w:rPr>
        <w:t>como seu bastante</w:t>
      </w:r>
      <w:r w:rsidR="00E125B9" w:rsidRPr="00DF601E">
        <w:rPr>
          <w:rFonts w:ascii="Verdana" w:hAnsi="Verdana"/>
          <w:sz w:val="20"/>
        </w:rPr>
        <w:t xml:space="preserve"> </w:t>
      </w:r>
      <w:r w:rsidR="007B5246" w:rsidRPr="00DF601E">
        <w:rPr>
          <w:rFonts w:ascii="Verdana" w:hAnsi="Verdana"/>
          <w:sz w:val="20"/>
        </w:rPr>
        <w:t>procurado</w:t>
      </w:r>
      <w:r w:rsidR="00BD223C" w:rsidRPr="00DF601E">
        <w:rPr>
          <w:rFonts w:ascii="Verdana" w:hAnsi="Verdana"/>
          <w:sz w:val="20"/>
        </w:rPr>
        <w:t>r</w:t>
      </w:r>
      <w:r w:rsidR="00C81689" w:rsidRPr="00DF601E">
        <w:rPr>
          <w:rFonts w:ascii="Verdana" w:hAnsi="Verdana"/>
          <w:sz w:val="20"/>
        </w:rPr>
        <w:t>,</w:t>
      </w:r>
      <w:r w:rsidR="007B5246" w:rsidRPr="00DF601E">
        <w:rPr>
          <w:rFonts w:ascii="Verdana" w:hAnsi="Verdana"/>
          <w:sz w:val="20"/>
        </w:rPr>
        <w:t xml:space="preserve"> </w:t>
      </w:r>
      <w:bookmarkStart w:id="133" w:name="_Hlk57272837"/>
      <w:r w:rsidR="00E240B2" w:rsidRPr="00DF601E">
        <w:rPr>
          <w:rFonts w:ascii="Verdana" w:hAnsi="Verdana"/>
          <w:sz w:val="20"/>
        </w:rPr>
        <w:t xml:space="preserve">representando a comunhão dos titulares das </w:t>
      </w:r>
      <w:r w:rsidR="00B87DA0">
        <w:rPr>
          <w:rFonts w:ascii="Verdana" w:hAnsi="Verdana"/>
          <w:sz w:val="20"/>
        </w:rPr>
        <w:t>D</w:t>
      </w:r>
      <w:r w:rsidR="00B87DA0" w:rsidRPr="00DF601E">
        <w:rPr>
          <w:rFonts w:ascii="Verdana" w:hAnsi="Verdana"/>
          <w:sz w:val="20"/>
        </w:rPr>
        <w:t xml:space="preserve">ebêntures </w:t>
      </w:r>
      <w:r w:rsidR="00E240B2" w:rsidRPr="00DF601E">
        <w:rPr>
          <w:rFonts w:ascii="Verdana" w:hAnsi="Verdana"/>
          <w:sz w:val="20"/>
        </w:rPr>
        <w:t xml:space="preserve">da </w:t>
      </w:r>
      <w:r>
        <w:rPr>
          <w:rFonts w:ascii="Verdana" w:hAnsi="Verdana"/>
          <w:sz w:val="20"/>
        </w:rPr>
        <w:t>4</w:t>
      </w:r>
      <w:r w:rsidR="00240DB2" w:rsidRPr="00DF601E">
        <w:rPr>
          <w:rFonts w:ascii="Verdana" w:hAnsi="Verdana"/>
          <w:sz w:val="20"/>
        </w:rPr>
        <w:t>ª (</w:t>
      </w:r>
      <w:r w:rsidR="000E443C">
        <w:rPr>
          <w:rFonts w:ascii="Verdana" w:hAnsi="Verdana"/>
          <w:sz w:val="20"/>
        </w:rPr>
        <w:t>Quarta</w:t>
      </w:r>
      <w:r w:rsidR="00240DB2" w:rsidRPr="00DF601E">
        <w:rPr>
          <w:rFonts w:ascii="Verdana" w:hAnsi="Verdana"/>
          <w:sz w:val="20"/>
        </w:rPr>
        <w:t xml:space="preserve">) Emissão de Debêntures </w:t>
      </w:r>
      <w:r w:rsidR="00C51FFD">
        <w:rPr>
          <w:rFonts w:ascii="Verdana" w:hAnsi="Verdana"/>
          <w:sz w:val="20"/>
        </w:rPr>
        <w:t xml:space="preserve">Simples, </w:t>
      </w:r>
      <w:r w:rsidR="00240DB2" w:rsidRPr="00DF601E">
        <w:rPr>
          <w:rFonts w:ascii="Verdana" w:hAnsi="Verdana"/>
          <w:sz w:val="20"/>
        </w:rPr>
        <w:t xml:space="preserve">Não Conversíveis em Ações, da Espécie </w:t>
      </w:r>
      <w:r w:rsidR="002424F7" w:rsidRPr="00DF601E">
        <w:rPr>
          <w:rFonts w:ascii="Verdana" w:hAnsi="Verdana"/>
          <w:sz w:val="20"/>
        </w:rPr>
        <w:t xml:space="preserve">Quirografária, a ser Convolada na Espécie </w:t>
      </w:r>
      <w:r w:rsidR="00240DB2" w:rsidRPr="00DF601E">
        <w:rPr>
          <w:rFonts w:ascii="Verdana" w:hAnsi="Verdana"/>
          <w:sz w:val="20"/>
        </w:rPr>
        <w:t xml:space="preserve">com Garantia Real, em Série Única, para Distribuição Pública, com Esforços Restritos, da </w:t>
      </w:r>
      <w:r>
        <w:rPr>
          <w:rFonts w:ascii="Verdana" w:hAnsi="Verdana"/>
          <w:sz w:val="20"/>
        </w:rPr>
        <w:t>Outorgante</w:t>
      </w:r>
      <w:r w:rsidR="00E240B2" w:rsidRPr="00DF601E">
        <w:rPr>
          <w:rFonts w:ascii="Verdana" w:hAnsi="Verdana"/>
          <w:sz w:val="20"/>
        </w:rPr>
        <w:t>,</w:t>
      </w:r>
      <w:r w:rsidR="00240DB2" w:rsidRPr="00DF601E">
        <w:rPr>
          <w:rFonts w:ascii="Verdana" w:hAnsi="Verdana"/>
          <w:sz w:val="20"/>
        </w:rPr>
        <w:t xml:space="preserve"> a</w:t>
      </w:r>
      <w:r w:rsidR="00E240B2" w:rsidRPr="00DF601E">
        <w:rPr>
          <w:rFonts w:ascii="Verdana" w:hAnsi="Verdana"/>
          <w:sz w:val="20"/>
        </w:rPr>
        <w:t xml:space="preserve"> </w:t>
      </w:r>
      <w:r w:rsidR="00097DA6" w:rsidRPr="00956B76">
        <w:rPr>
          <w:rFonts w:ascii="Verdana" w:hAnsi="Verdana" w:cs="Tahoma"/>
          <w:b/>
          <w:sz w:val="20"/>
        </w:rPr>
        <w:t>SIMPLIFIC PAVARINI DISTRIBUIDORA DE TÍTULOS E VALORES MOBILIÁRIOS LTDA.</w:t>
      </w:r>
      <w:r w:rsidR="00097DA6" w:rsidRPr="00D05190">
        <w:rPr>
          <w:rFonts w:ascii="Verdana" w:hAnsi="Verdana" w:cs="Tahoma"/>
          <w:bCs/>
          <w:sz w:val="20"/>
        </w:rPr>
        <w:t xml:space="preserve">, instituição financeira autorizada a funcionar pelo Banco Central, </w:t>
      </w:r>
      <w:r w:rsidR="00C51FFD">
        <w:rPr>
          <w:rFonts w:ascii="Verdana" w:hAnsi="Verdana" w:cs="Tahoma"/>
          <w:bCs/>
          <w:sz w:val="20"/>
        </w:rPr>
        <w:t>com</w:t>
      </w:r>
      <w:r w:rsidR="00097DA6" w:rsidRPr="00D05190">
        <w:rPr>
          <w:rFonts w:ascii="Verdana" w:hAnsi="Verdana" w:cs="Tahoma"/>
          <w:bCs/>
          <w:sz w:val="20"/>
        </w:rPr>
        <w:t xml:space="preserve"> filial na Cidade de São Paulo, Estado de São Paulo, na Rua Joaquim Floriano, 466, bloco B, sala 1401, Itaim Bibi, CEP 04534-002, inscrita no CNPJ</w:t>
      </w:r>
      <w:r w:rsidR="00097DA6">
        <w:rPr>
          <w:rFonts w:ascii="Verdana" w:hAnsi="Verdana" w:cs="Tahoma"/>
          <w:bCs/>
          <w:sz w:val="20"/>
        </w:rPr>
        <w:t>/ME</w:t>
      </w:r>
      <w:r w:rsidR="00097DA6" w:rsidRPr="00D05190">
        <w:rPr>
          <w:rFonts w:ascii="Verdana" w:hAnsi="Verdana" w:cs="Tahoma"/>
          <w:bCs/>
          <w:sz w:val="20"/>
        </w:rPr>
        <w:t xml:space="preserve"> sob o nº 15.227.994/0004-01, </w:t>
      </w:r>
      <w:r w:rsidR="00E125B9" w:rsidRPr="00DF601E">
        <w:rPr>
          <w:rFonts w:ascii="Verdana" w:hAnsi="Verdana"/>
          <w:sz w:val="20"/>
        </w:rPr>
        <w:t>(“</w:t>
      </w:r>
      <w:r w:rsidR="00E125B9" w:rsidRPr="00DF601E">
        <w:rPr>
          <w:rFonts w:ascii="Verdana" w:hAnsi="Verdana"/>
          <w:sz w:val="20"/>
          <w:u w:val="single"/>
        </w:rPr>
        <w:t>Outorgado</w:t>
      </w:r>
      <w:r w:rsidR="00E125B9" w:rsidRPr="00DF601E">
        <w:rPr>
          <w:rFonts w:ascii="Verdana" w:hAnsi="Verdana"/>
          <w:sz w:val="20"/>
        </w:rPr>
        <w:t>”)</w:t>
      </w:r>
      <w:bookmarkEnd w:id="132"/>
      <w:r w:rsidR="009C0194" w:rsidRPr="00DF601E">
        <w:rPr>
          <w:rFonts w:ascii="Verdana" w:hAnsi="Verdana"/>
          <w:sz w:val="20"/>
        </w:rPr>
        <w:t xml:space="preserve">, </w:t>
      </w:r>
      <w:r w:rsidR="00E125B9" w:rsidRPr="00DF601E">
        <w:rPr>
          <w:rFonts w:ascii="Verdana" w:hAnsi="Verdana"/>
          <w:sz w:val="20"/>
        </w:rPr>
        <w:t xml:space="preserve">nos termos do </w:t>
      </w:r>
      <w:r w:rsidR="009C0194" w:rsidRPr="00DF601E">
        <w:rPr>
          <w:rFonts w:ascii="Verdana" w:hAnsi="Verdana"/>
          <w:i/>
          <w:sz w:val="20"/>
        </w:rPr>
        <w:t xml:space="preserve">“Instrumento Particular de Constituição de Garantia de </w:t>
      </w:r>
      <w:r w:rsidR="00E168DA" w:rsidRPr="00DF601E">
        <w:rPr>
          <w:rFonts w:ascii="Verdana" w:hAnsi="Verdana"/>
          <w:i/>
          <w:sz w:val="20"/>
        </w:rPr>
        <w:t xml:space="preserve">Alienação Fiduciária de </w:t>
      </w:r>
      <w:r>
        <w:rPr>
          <w:rFonts w:ascii="Verdana" w:hAnsi="Verdana"/>
          <w:i/>
          <w:sz w:val="20"/>
        </w:rPr>
        <w:t>Equipamentos</w:t>
      </w:r>
      <w:r w:rsidR="00240DB2" w:rsidRPr="00DF601E">
        <w:rPr>
          <w:rFonts w:ascii="Verdana" w:hAnsi="Verdana"/>
          <w:i/>
          <w:sz w:val="20"/>
        </w:rPr>
        <w:t xml:space="preserve"> </w:t>
      </w:r>
      <w:r w:rsidR="00FC2BB2" w:rsidRPr="00DF601E">
        <w:rPr>
          <w:rFonts w:ascii="Verdana" w:hAnsi="Verdana" w:cs="Tahoma"/>
          <w:i/>
          <w:sz w:val="20"/>
        </w:rPr>
        <w:t xml:space="preserve">e </w:t>
      </w:r>
      <w:r w:rsidR="009C0194" w:rsidRPr="00DF601E">
        <w:rPr>
          <w:rFonts w:ascii="Verdana" w:hAnsi="Verdana"/>
          <w:i/>
          <w:sz w:val="20"/>
        </w:rPr>
        <w:t>Outras Avenças”</w:t>
      </w:r>
      <w:r w:rsidR="00E125B9" w:rsidRPr="00DF601E">
        <w:rPr>
          <w:rFonts w:ascii="Verdana" w:hAnsi="Verdana"/>
          <w:sz w:val="20"/>
        </w:rPr>
        <w:t xml:space="preserve">, datado 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E125B9" w:rsidRPr="00DF601E">
        <w:rPr>
          <w:rFonts w:ascii="Verdana" w:hAnsi="Verdana"/>
          <w:sz w:val="20"/>
        </w:rPr>
        <w:t xml:space="preserve">, celebrado entre a </w:t>
      </w:r>
      <w:r w:rsidR="009C0194" w:rsidRPr="00DF601E">
        <w:rPr>
          <w:rFonts w:ascii="Verdana" w:hAnsi="Verdana"/>
          <w:sz w:val="20"/>
        </w:rPr>
        <w:t>Outorgante</w:t>
      </w:r>
      <w:r w:rsidR="00C81689" w:rsidRPr="00DF601E">
        <w:rPr>
          <w:rFonts w:ascii="Verdana" w:hAnsi="Verdana"/>
          <w:sz w:val="20"/>
        </w:rPr>
        <w:t xml:space="preserve"> e</w:t>
      </w:r>
      <w:r w:rsidR="00E125B9" w:rsidRPr="00DF601E">
        <w:rPr>
          <w:rFonts w:ascii="Verdana" w:hAnsi="Verdana"/>
          <w:sz w:val="20"/>
        </w:rPr>
        <w:t xml:space="preserve"> </w:t>
      </w:r>
      <w:r w:rsidR="009C0194" w:rsidRPr="00DF601E">
        <w:rPr>
          <w:rFonts w:ascii="Verdana" w:hAnsi="Verdana"/>
          <w:sz w:val="20"/>
        </w:rPr>
        <w:t>o Outorgado</w:t>
      </w:r>
      <w:r w:rsidR="00C81689" w:rsidRPr="00DF601E">
        <w:rPr>
          <w:rFonts w:ascii="Verdana" w:hAnsi="Verdana"/>
          <w:sz w:val="20"/>
        </w:rPr>
        <w:t xml:space="preserve"> </w:t>
      </w:r>
      <w:r w:rsidR="00E125B9" w:rsidRPr="00DF601E">
        <w:rPr>
          <w:rFonts w:ascii="Verdana" w:hAnsi="Verdana"/>
          <w:sz w:val="20"/>
        </w:rPr>
        <w:t>(“</w:t>
      </w:r>
      <w:r w:rsidR="00E125B9" w:rsidRPr="00DF601E">
        <w:rPr>
          <w:rFonts w:ascii="Verdana" w:hAnsi="Verdana"/>
          <w:bCs/>
          <w:sz w:val="20"/>
          <w:u w:val="single"/>
        </w:rPr>
        <w:t xml:space="preserve">Contrato de </w:t>
      </w:r>
      <w:r w:rsidR="00E168DA" w:rsidRPr="00DF601E">
        <w:rPr>
          <w:rFonts w:ascii="Verdana" w:hAnsi="Verdana"/>
          <w:bCs/>
          <w:sz w:val="20"/>
          <w:u w:val="single"/>
        </w:rPr>
        <w:t xml:space="preserve">Alienação </w:t>
      </w:r>
      <w:r w:rsidR="003C67E2" w:rsidRPr="00DF601E">
        <w:rPr>
          <w:rFonts w:ascii="Verdana" w:hAnsi="Verdana"/>
          <w:bCs/>
          <w:sz w:val="20"/>
          <w:u w:val="single"/>
        </w:rPr>
        <w:t xml:space="preserve">Fiduciária de </w:t>
      </w:r>
      <w:r>
        <w:rPr>
          <w:rFonts w:ascii="Verdana" w:hAnsi="Verdana"/>
          <w:bCs/>
          <w:sz w:val="20"/>
          <w:u w:val="single"/>
        </w:rPr>
        <w:t>Equipamentos</w:t>
      </w:r>
      <w:r w:rsidR="00E125B9" w:rsidRPr="00DF601E">
        <w:rPr>
          <w:rFonts w:ascii="Verdana" w:hAnsi="Verdana"/>
          <w:sz w:val="20"/>
        </w:rPr>
        <w:t>”)</w:t>
      </w:r>
      <w:bookmarkEnd w:id="133"/>
      <w:r w:rsidR="00E125B9" w:rsidRPr="00DF601E">
        <w:rPr>
          <w:rFonts w:ascii="Verdana" w:hAnsi="Verdana"/>
          <w:sz w:val="20"/>
        </w:rPr>
        <w:t>, para</w:t>
      </w:r>
      <w:r w:rsidR="007B5246" w:rsidRPr="00DF601E">
        <w:rPr>
          <w:rFonts w:ascii="Verdana" w:hAnsi="Verdana"/>
          <w:sz w:val="20"/>
        </w:rPr>
        <w:t xml:space="preserve"> que</w:t>
      </w:r>
      <w:r w:rsidR="00C54AB5" w:rsidRPr="00DF601E">
        <w:rPr>
          <w:rFonts w:ascii="Verdana" w:hAnsi="Verdana"/>
          <w:sz w:val="20"/>
        </w:rPr>
        <w:t xml:space="preserve"> </w:t>
      </w:r>
      <w:r w:rsidR="00C81689" w:rsidRPr="00DF601E">
        <w:rPr>
          <w:rFonts w:ascii="Verdana" w:hAnsi="Verdana"/>
          <w:sz w:val="20"/>
        </w:rPr>
        <w:t xml:space="preserve">o Outorgado </w:t>
      </w:r>
      <w:r w:rsidR="007B5246" w:rsidRPr="00DF601E">
        <w:rPr>
          <w:rFonts w:ascii="Verdana" w:hAnsi="Verdana"/>
          <w:sz w:val="20"/>
        </w:rPr>
        <w:t>pratique</w:t>
      </w:r>
      <w:r w:rsidR="00E125B9" w:rsidRPr="00DF601E">
        <w:rPr>
          <w:rFonts w:ascii="Verdana" w:hAnsi="Verdana"/>
          <w:sz w:val="20"/>
        </w:rPr>
        <w:t xml:space="preserve"> </w:t>
      </w:r>
      <w:r w:rsidR="007B5246" w:rsidRPr="00DF601E">
        <w:rPr>
          <w:rFonts w:ascii="Verdana" w:hAnsi="Verdana"/>
          <w:sz w:val="20"/>
        </w:rPr>
        <w:t>os seguintes atos</w:t>
      </w:r>
      <w:bookmarkEnd w:id="131"/>
      <w:r w:rsidR="00E125B9" w:rsidRPr="00DF601E">
        <w:rPr>
          <w:rFonts w:ascii="Verdana" w:hAnsi="Verdana"/>
          <w:sz w:val="20"/>
        </w:rPr>
        <w:t>:</w:t>
      </w:r>
    </w:p>
    <w:p w14:paraId="56E95574" w14:textId="77777777" w:rsidR="00BD7DD2" w:rsidRPr="00DF601E" w:rsidRDefault="00BD7DD2" w:rsidP="00D35959">
      <w:pPr>
        <w:suppressAutoHyphens/>
        <w:spacing w:line="300" w:lineRule="exact"/>
        <w:rPr>
          <w:rFonts w:ascii="Verdana" w:hAnsi="Verdana"/>
          <w:sz w:val="20"/>
        </w:rPr>
      </w:pPr>
    </w:p>
    <w:p w14:paraId="132B59DA" w14:textId="7002AE5F" w:rsidR="005062A7" w:rsidRDefault="00BD7DD2" w:rsidP="005062A7">
      <w:pPr>
        <w:numPr>
          <w:ilvl w:val="0"/>
          <w:numId w:val="10"/>
        </w:numPr>
        <w:suppressAutoHyphens/>
        <w:spacing w:line="300" w:lineRule="exact"/>
        <w:ind w:left="0" w:firstLine="0"/>
        <w:rPr>
          <w:rFonts w:ascii="Verdana" w:hAnsi="Verdana"/>
          <w:sz w:val="20"/>
        </w:rPr>
      </w:pPr>
      <w:bookmarkStart w:id="134" w:name="_Hlk44593224"/>
      <w:r w:rsidRPr="00DF601E">
        <w:rPr>
          <w:rFonts w:ascii="Verdana" w:hAnsi="Verdana"/>
          <w:sz w:val="20"/>
        </w:rPr>
        <w:t xml:space="preserve">independentemente de anuência ou consulta prévia </w:t>
      </w:r>
      <w:r w:rsidR="00006A35" w:rsidRPr="00DF601E">
        <w:rPr>
          <w:rFonts w:ascii="Verdana" w:hAnsi="Verdana"/>
          <w:sz w:val="20"/>
        </w:rPr>
        <w:t>à</w:t>
      </w:r>
      <w:r w:rsidR="00147B35" w:rsidRPr="00DF601E">
        <w:rPr>
          <w:rFonts w:ascii="Verdana" w:hAnsi="Verdana"/>
          <w:sz w:val="20"/>
        </w:rPr>
        <w:t xml:space="preserve"> </w:t>
      </w:r>
      <w:r w:rsidRPr="00DF601E">
        <w:rPr>
          <w:rFonts w:ascii="Verdana" w:hAnsi="Verdana"/>
          <w:sz w:val="20"/>
        </w:rPr>
        <w:t xml:space="preserve">Outorgante, praticar todos os atos necessários </w:t>
      </w:r>
      <w:r w:rsidR="00CE6D15" w:rsidRPr="00DF601E">
        <w:rPr>
          <w:rFonts w:ascii="Verdana" w:hAnsi="Verdana"/>
          <w:sz w:val="20"/>
        </w:rPr>
        <w:t xml:space="preserve">(i) </w:t>
      </w:r>
      <w:r w:rsidRPr="00DF601E">
        <w:rPr>
          <w:rFonts w:ascii="Verdana" w:hAnsi="Verdana"/>
          <w:sz w:val="20"/>
        </w:rPr>
        <w:t xml:space="preserve">ao fiel e pontual cumprimento do disposto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F402D5">
        <w:rPr>
          <w:rFonts w:ascii="Verdana" w:hAnsi="Verdana"/>
          <w:sz w:val="20"/>
        </w:rPr>
        <w:t>Equipamentos</w:t>
      </w:r>
      <w:r w:rsidR="00CE6D15" w:rsidRPr="00DF601E">
        <w:rPr>
          <w:rFonts w:ascii="Verdana" w:hAnsi="Verdana"/>
          <w:sz w:val="20"/>
        </w:rPr>
        <w:t>; e (</w:t>
      </w:r>
      <w:proofErr w:type="spellStart"/>
      <w:r w:rsidR="00CE6D15" w:rsidRPr="00DF601E">
        <w:rPr>
          <w:rFonts w:ascii="Verdana" w:hAnsi="Verdana"/>
          <w:sz w:val="20"/>
        </w:rPr>
        <w:t>ii</w:t>
      </w:r>
      <w:proofErr w:type="spellEnd"/>
      <w:r w:rsidR="00CE6D15" w:rsidRPr="00DF601E">
        <w:rPr>
          <w:rFonts w:ascii="Verdana" w:hAnsi="Verdana"/>
          <w:sz w:val="20"/>
        </w:rPr>
        <w:t xml:space="preserve">) à excussão da garantia objeto do Contrato de Alienação Fiduciária de </w:t>
      </w:r>
      <w:r w:rsidR="00F402D5">
        <w:rPr>
          <w:rFonts w:ascii="Verdana" w:hAnsi="Verdana"/>
          <w:sz w:val="20"/>
        </w:rPr>
        <w:t>Equipamentos</w:t>
      </w:r>
      <w:r w:rsidRPr="00DF601E">
        <w:rPr>
          <w:rFonts w:ascii="Verdana" w:hAnsi="Verdana"/>
          <w:sz w:val="20"/>
        </w:rPr>
        <w:t>;</w:t>
      </w:r>
    </w:p>
    <w:p w14:paraId="2C8A1131" w14:textId="77777777" w:rsidR="005062A7" w:rsidRDefault="005062A7" w:rsidP="005062A7">
      <w:pPr>
        <w:suppressAutoHyphens/>
        <w:spacing w:line="300" w:lineRule="exact"/>
        <w:rPr>
          <w:rFonts w:ascii="Verdana" w:hAnsi="Verdana"/>
          <w:sz w:val="20"/>
        </w:rPr>
      </w:pPr>
    </w:p>
    <w:p w14:paraId="4CE823CE" w14:textId="4E6F9807" w:rsidR="005062A7" w:rsidRPr="005062A7" w:rsidRDefault="005062A7" w:rsidP="005062A7">
      <w:pPr>
        <w:numPr>
          <w:ilvl w:val="0"/>
          <w:numId w:val="10"/>
        </w:numPr>
        <w:suppressAutoHyphens/>
        <w:spacing w:line="300" w:lineRule="exact"/>
        <w:ind w:left="0" w:firstLine="0"/>
        <w:rPr>
          <w:rFonts w:ascii="Verdana" w:hAnsi="Verdana"/>
          <w:sz w:val="20"/>
        </w:rPr>
      </w:pPr>
      <w:r w:rsidRPr="005062A7">
        <w:rPr>
          <w:rFonts w:ascii="Verdana" w:hAnsi="Verdana"/>
          <w:sz w:val="20"/>
        </w:rPr>
        <w:t>protocolar</w:t>
      </w:r>
      <w:r>
        <w:rPr>
          <w:rFonts w:ascii="Verdana" w:hAnsi="Verdana"/>
          <w:sz w:val="20"/>
        </w:rPr>
        <w:t xml:space="preserve">, </w:t>
      </w:r>
      <w:r w:rsidR="00B87DA0">
        <w:rPr>
          <w:rFonts w:ascii="Verdana" w:hAnsi="Verdana"/>
          <w:sz w:val="20"/>
        </w:rPr>
        <w:t xml:space="preserve">nos termos da Cláusula 1.3.5 do Contrato de Alienação </w:t>
      </w:r>
      <w:r w:rsidR="00B87DA0" w:rsidRPr="00DF601E">
        <w:rPr>
          <w:rFonts w:ascii="Verdana" w:hAnsi="Verdana"/>
          <w:sz w:val="20"/>
        </w:rPr>
        <w:t xml:space="preserve">Fiduciária de </w:t>
      </w:r>
      <w:r w:rsidR="00B87DA0">
        <w:rPr>
          <w:rFonts w:ascii="Verdana" w:hAnsi="Verdana"/>
          <w:sz w:val="20"/>
        </w:rPr>
        <w:t>Equipamentos</w:t>
      </w:r>
      <w:r w:rsidRPr="005062A7">
        <w:rPr>
          <w:rFonts w:ascii="Verdana" w:hAnsi="Verdana"/>
          <w:sz w:val="20"/>
        </w:rPr>
        <w:t xml:space="preserve"> </w:t>
      </w:r>
      <w:r w:rsidR="00B87DA0">
        <w:rPr>
          <w:rFonts w:ascii="Verdana" w:hAnsi="Verdana"/>
          <w:sz w:val="20"/>
        </w:rPr>
        <w:t>para</w:t>
      </w:r>
      <w:r w:rsidR="00B87DA0" w:rsidRPr="005062A7">
        <w:rPr>
          <w:rFonts w:ascii="Verdana" w:hAnsi="Verdana"/>
          <w:sz w:val="20"/>
        </w:rPr>
        <w:t xml:space="preserve"> </w:t>
      </w:r>
      <w:r w:rsidRPr="005062A7">
        <w:rPr>
          <w:rFonts w:ascii="Verdana" w:hAnsi="Verdana"/>
          <w:sz w:val="20"/>
        </w:rPr>
        <w:t>registro</w:t>
      </w:r>
      <w:r w:rsidR="00C51FFD">
        <w:rPr>
          <w:rFonts w:ascii="Verdana" w:hAnsi="Verdana"/>
          <w:sz w:val="20"/>
        </w:rPr>
        <w:t>,</w:t>
      </w:r>
      <w:r w:rsidRPr="005062A7">
        <w:rPr>
          <w:rFonts w:ascii="Verdana" w:hAnsi="Verdana"/>
          <w:sz w:val="20"/>
        </w:rPr>
        <w:t xml:space="preserve"> no</w:t>
      </w:r>
      <w:r w:rsidR="00097DA6">
        <w:rPr>
          <w:rFonts w:ascii="Verdana" w:hAnsi="Verdana"/>
          <w:sz w:val="20"/>
        </w:rPr>
        <w:t>s</w:t>
      </w:r>
      <w:r w:rsidRPr="005062A7">
        <w:rPr>
          <w:rFonts w:ascii="Verdana" w:hAnsi="Verdana"/>
          <w:sz w:val="20"/>
        </w:rPr>
        <w:t xml:space="preserve"> Cartório</w:t>
      </w:r>
      <w:r w:rsidR="00097DA6">
        <w:rPr>
          <w:rFonts w:ascii="Verdana" w:hAnsi="Verdana"/>
          <w:sz w:val="20"/>
        </w:rPr>
        <w:t>s</w:t>
      </w:r>
      <w:r w:rsidRPr="005062A7">
        <w:rPr>
          <w:rFonts w:ascii="Verdana" w:hAnsi="Verdana"/>
          <w:sz w:val="20"/>
        </w:rPr>
        <w:t xml:space="preserve"> de Registro de Títulos e Documentos </w:t>
      </w:r>
      <w:r w:rsidR="00097DA6">
        <w:rPr>
          <w:rFonts w:ascii="Verdana" w:hAnsi="Verdana"/>
          <w:sz w:val="20"/>
        </w:rPr>
        <w:t>do domicílio das Partes</w:t>
      </w:r>
      <w:r w:rsidR="00C51FFD">
        <w:rPr>
          <w:rFonts w:ascii="Verdana" w:hAnsi="Verdana"/>
          <w:sz w:val="20"/>
        </w:rPr>
        <w:t>, os instrumentos de aditamento a</w:t>
      </w:r>
      <w:r w:rsidR="00097DA6">
        <w:rPr>
          <w:rFonts w:ascii="Verdana" w:hAnsi="Verdana"/>
          <w:sz w:val="20"/>
        </w:rPr>
        <w:t>o Contrato de Alienação Fiduciária de Equipamentos</w:t>
      </w:r>
      <w:r w:rsidRPr="005062A7">
        <w:rPr>
          <w:rFonts w:ascii="Verdana" w:hAnsi="Verdana"/>
          <w:sz w:val="20"/>
        </w:rPr>
        <w:t xml:space="preserve"> (“</w:t>
      </w:r>
      <w:r w:rsidRPr="005062A7">
        <w:rPr>
          <w:rFonts w:ascii="Verdana" w:hAnsi="Verdana"/>
          <w:sz w:val="20"/>
          <w:u w:val="single"/>
        </w:rPr>
        <w:t>Cartório</w:t>
      </w:r>
      <w:r w:rsidR="00097DA6">
        <w:rPr>
          <w:rFonts w:ascii="Verdana" w:hAnsi="Verdana"/>
          <w:sz w:val="20"/>
          <w:u w:val="single"/>
        </w:rPr>
        <w:t>s</w:t>
      </w:r>
      <w:r w:rsidRPr="005062A7">
        <w:rPr>
          <w:rFonts w:ascii="Verdana" w:hAnsi="Verdana"/>
          <w:sz w:val="20"/>
          <w:u w:val="single"/>
        </w:rPr>
        <w:t xml:space="preserve"> de Registro de Títulos e Documentos</w:t>
      </w:r>
      <w:r w:rsidRPr="005062A7">
        <w:rPr>
          <w:rFonts w:ascii="Verdana" w:hAnsi="Verdana"/>
          <w:sz w:val="20"/>
        </w:rPr>
        <w:t>”)</w:t>
      </w:r>
      <w:r w:rsidR="00B87DA0">
        <w:rPr>
          <w:rFonts w:ascii="Verdana" w:hAnsi="Verdana"/>
          <w:sz w:val="20"/>
        </w:rPr>
        <w:t>;</w:t>
      </w:r>
    </w:p>
    <w:p w14:paraId="74C08B74" w14:textId="77777777" w:rsidR="005062A7" w:rsidRPr="00DF601E" w:rsidRDefault="005062A7" w:rsidP="005062A7">
      <w:pPr>
        <w:suppressAutoHyphens/>
        <w:spacing w:line="300" w:lineRule="exact"/>
        <w:rPr>
          <w:rFonts w:ascii="Verdana" w:hAnsi="Verdana"/>
          <w:sz w:val="20"/>
        </w:rPr>
      </w:pPr>
    </w:p>
    <w:bookmarkEnd w:id="134"/>
    <w:p w14:paraId="62D0F36D" w14:textId="6F8F7A15" w:rsidR="00375704" w:rsidRPr="00DF601E" w:rsidRDefault="008328B1" w:rsidP="00D35959">
      <w:pPr>
        <w:widowControl w:val="0"/>
        <w:numPr>
          <w:ilvl w:val="0"/>
          <w:numId w:val="10"/>
        </w:numPr>
        <w:spacing w:line="300" w:lineRule="exact"/>
        <w:ind w:left="0" w:firstLine="0"/>
        <w:rPr>
          <w:rFonts w:ascii="Verdana" w:hAnsi="Verdana"/>
          <w:sz w:val="20"/>
        </w:rPr>
      </w:pPr>
      <w:r w:rsidRPr="00DF601E">
        <w:rPr>
          <w:rFonts w:ascii="Verdana" w:hAnsi="Verdana"/>
          <w:sz w:val="20"/>
        </w:rPr>
        <w:t>obter, em nome da Outorgante</w:t>
      </w:r>
      <w:r w:rsidR="00B87DA0">
        <w:rPr>
          <w:rFonts w:ascii="Verdana" w:hAnsi="Verdana"/>
          <w:sz w:val="20"/>
        </w:rPr>
        <w:t xml:space="preserve"> e observadas as condições do Contrato de Alienação </w:t>
      </w:r>
      <w:r w:rsidR="00B87DA0" w:rsidRPr="00DF601E">
        <w:rPr>
          <w:rFonts w:ascii="Verdana" w:hAnsi="Verdana"/>
          <w:sz w:val="20"/>
        </w:rPr>
        <w:t xml:space="preserve">Fiduciária de </w:t>
      </w:r>
      <w:r w:rsidR="00B87DA0">
        <w:rPr>
          <w:rFonts w:ascii="Verdana" w:hAnsi="Verdana"/>
          <w:sz w:val="20"/>
        </w:rPr>
        <w:t>Equipamentos</w:t>
      </w:r>
      <w:r w:rsidRPr="00DF601E">
        <w:rPr>
          <w:rFonts w:ascii="Verdana" w:hAnsi="Verdana"/>
          <w:sz w:val="20"/>
        </w:rPr>
        <w:t>, eventuais aprovações prévias necessárias, de acordo com a legislação aplicável, para a venda ou transferência d</w:t>
      </w:r>
      <w:r w:rsidR="005062A7">
        <w:rPr>
          <w:rFonts w:ascii="Verdana" w:hAnsi="Verdana"/>
          <w:sz w:val="20"/>
        </w:rPr>
        <w:t>o</w:t>
      </w:r>
      <w:r w:rsidRPr="00DF601E">
        <w:rPr>
          <w:rFonts w:ascii="Verdana" w:hAnsi="Verdana"/>
          <w:sz w:val="20"/>
        </w:rPr>
        <w:t xml:space="preserve">s </w:t>
      </w:r>
      <w:r w:rsidR="005062A7">
        <w:rPr>
          <w:rFonts w:ascii="Verdana" w:hAnsi="Verdana"/>
          <w:sz w:val="20"/>
        </w:rPr>
        <w:t>Bens Alienados</w:t>
      </w:r>
      <w:r w:rsidRPr="00DF601E">
        <w:rPr>
          <w:rFonts w:ascii="Verdana" w:hAnsi="Verdana"/>
          <w:sz w:val="20"/>
        </w:rPr>
        <w:t xml:space="preserve"> e a excussão da garantia sobre </w:t>
      </w:r>
      <w:r w:rsidR="005062A7">
        <w:rPr>
          <w:rFonts w:ascii="Verdana" w:hAnsi="Verdana"/>
          <w:sz w:val="20"/>
        </w:rPr>
        <w:t>o</w:t>
      </w:r>
      <w:r w:rsidRPr="00DF601E">
        <w:rPr>
          <w:rFonts w:ascii="Verdana" w:hAnsi="Verdana"/>
          <w:sz w:val="20"/>
        </w:rPr>
        <w:t xml:space="preserve">s </w:t>
      </w:r>
      <w:r w:rsidR="005062A7">
        <w:rPr>
          <w:rFonts w:ascii="Verdana" w:hAnsi="Verdana"/>
          <w:sz w:val="20"/>
        </w:rPr>
        <w:t>Bens</w:t>
      </w:r>
      <w:r w:rsidRPr="00DF601E">
        <w:rPr>
          <w:rFonts w:ascii="Verdana" w:hAnsi="Verdana"/>
          <w:sz w:val="20"/>
        </w:rPr>
        <w:t xml:space="preserve"> Alienad</w:t>
      </w:r>
      <w:r w:rsidR="005062A7">
        <w:rPr>
          <w:rFonts w:ascii="Verdana" w:hAnsi="Verdana"/>
          <w:sz w:val="20"/>
        </w:rPr>
        <w:t>o</w:t>
      </w:r>
      <w:r w:rsidRPr="00DF601E">
        <w:rPr>
          <w:rFonts w:ascii="Verdana" w:hAnsi="Verdana"/>
          <w:sz w:val="20"/>
        </w:rPr>
        <w:t>s, com poderes para atuar em causa própria</w:t>
      </w:r>
      <w:r w:rsidR="001C0AF3" w:rsidRPr="00DF601E">
        <w:rPr>
          <w:rFonts w:ascii="Verdana" w:hAnsi="Verdana"/>
          <w:sz w:val="20"/>
        </w:rPr>
        <w:t xml:space="preserve">, bem como obter todas e quaisquer aprovações prévias ou consentimentos que possam ser necessários para a execução, excussão ou transferência </w:t>
      </w:r>
      <w:r w:rsidR="00084163" w:rsidRPr="00DF601E">
        <w:rPr>
          <w:rFonts w:ascii="Verdana" w:hAnsi="Verdana"/>
          <w:sz w:val="20"/>
        </w:rPr>
        <w:t>d</w:t>
      </w:r>
      <w:r w:rsidR="00084163">
        <w:rPr>
          <w:rFonts w:ascii="Verdana" w:hAnsi="Verdana"/>
          <w:sz w:val="20"/>
        </w:rPr>
        <w:t>os</w:t>
      </w:r>
      <w:r w:rsidR="00084163" w:rsidRPr="00DF601E">
        <w:rPr>
          <w:rFonts w:ascii="Verdana" w:hAnsi="Verdana"/>
          <w:sz w:val="20"/>
        </w:rPr>
        <w:t xml:space="preserve"> </w:t>
      </w:r>
      <w:r w:rsidR="001C0AF3" w:rsidRPr="00DF601E">
        <w:rPr>
          <w:rFonts w:ascii="Verdana" w:hAnsi="Verdana"/>
          <w:sz w:val="20"/>
        </w:rPr>
        <w:t xml:space="preserve">Bens Alienados a terceiros, bem como representar a Outorgante, para tais fins, na República Federativa do Brasil, em juízo ou fora dele, perante terceiros, entidades registradoras e depositários centrais, e todas e quaisquer agências ou autoridades federais, estaduais ou municipais, em todas as suas respectivas divisões e departamentos, incluindo, entre outras, os </w:t>
      </w:r>
      <w:r w:rsidR="00097DA6" w:rsidRPr="00097DA6">
        <w:rPr>
          <w:rFonts w:ascii="Verdana" w:hAnsi="Verdana"/>
          <w:sz w:val="20"/>
        </w:rPr>
        <w:t>Cartórios de Registro de Títulos e Documentos</w:t>
      </w:r>
      <w:r w:rsidR="00097DA6" w:rsidRPr="00097DA6" w:rsidDel="00097DA6">
        <w:rPr>
          <w:rFonts w:ascii="Verdana" w:hAnsi="Verdana"/>
          <w:sz w:val="20"/>
        </w:rPr>
        <w:t xml:space="preserve"> </w:t>
      </w:r>
      <w:r w:rsidR="001C0AF3" w:rsidRPr="00DF601E">
        <w:rPr>
          <w:rFonts w:ascii="Verdana" w:hAnsi="Verdana"/>
          <w:sz w:val="20"/>
        </w:rPr>
        <w:t>e outros cartórios de registro de títulos e documentos, cartórios de protesto, instituições bancárias, Banco Central do Brasil, Secretaria da Receita Federal do Brasil, e quaisquer outras agências ou autoridades federais, estaduais ou municipais, em todas as suas respectivas divisões e departamentos, ou ainda quaisquer outros terceiros</w:t>
      </w:r>
      <w:r w:rsidRPr="00DF601E">
        <w:rPr>
          <w:rFonts w:ascii="Verdana" w:hAnsi="Verdana"/>
          <w:sz w:val="20"/>
        </w:rPr>
        <w:t xml:space="preserve">; </w:t>
      </w:r>
    </w:p>
    <w:p w14:paraId="6676A2A7" w14:textId="77777777" w:rsidR="00BD1541" w:rsidRPr="00DF601E" w:rsidRDefault="00BD1541" w:rsidP="00D35959">
      <w:pPr>
        <w:pStyle w:val="ListParagraph"/>
        <w:spacing w:line="300" w:lineRule="exact"/>
        <w:ind w:left="0"/>
        <w:rPr>
          <w:rFonts w:ascii="Verdana" w:hAnsi="Verdana"/>
          <w:sz w:val="20"/>
        </w:rPr>
      </w:pPr>
    </w:p>
    <w:p w14:paraId="4BBD2C1D" w14:textId="62FBD6A2" w:rsidR="00BD7DD2" w:rsidRPr="00DF601E" w:rsidRDefault="00F061DC" w:rsidP="00D35959">
      <w:pPr>
        <w:numPr>
          <w:ilvl w:val="0"/>
          <w:numId w:val="10"/>
        </w:numPr>
        <w:suppressAutoHyphens/>
        <w:spacing w:line="300" w:lineRule="exact"/>
        <w:ind w:left="0" w:firstLine="0"/>
        <w:rPr>
          <w:rFonts w:ascii="Verdana" w:hAnsi="Verdana"/>
          <w:sz w:val="20"/>
        </w:rPr>
      </w:pPr>
      <w:r w:rsidRPr="00DF601E">
        <w:rPr>
          <w:rFonts w:ascii="Verdana" w:hAnsi="Verdana"/>
          <w:sz w:val="20"/>
        </w:rPr>
        <w:t>f</w:t>
      </w:r>
      <w:r w:rsidR="00BD7DD2" w:rsidRPr="00DF601E">
        <w:rPr>
          <w:rFonts w:ascii="Verdana" w:hAnsi="Verdana"/>
          <w:sz w:val="20"/>
        </w:rPr>
        <w:t>irmar</w:t>
      </w:r>
      <w:r w:rsidR="00BD4848" w:rsidRPr="00DF601E">
        <w:rPr>
          <w:rFonts w:ascii="Verdana" w:hAnsi="Verdana"/>
          <w:sz w:val="20"/>
        </w:rPr>
        <w:t xml:space="preserve">, </w:t>
      </w:r>
      <w:r w:rsidR="00DA7E79" w:rsidRPr="00DF601E">
        <w:rPr>
          <w:rFonts w:ascii="Verdana" w:hAnsi="Verdana"/>
          <w:sz w:val="20"/>
        </w:rPr>
        <w:t>quando da excussão da garantia outorgada</w:t>
      </w:r>
      <w:r w:rsidR="00C51FFD">
        <w:rPr>
          <w:rFonts w:ascii="Verdana" w:hAnsi="Verdana"/>
          <w:sz w:val="20"/>
        </w:rPr>
        <w:t xml:space="preserve"> </w:t>
      </w:r>
      <w:r w:rsidR="00C51FFD" w:rsidRPr="00DF601E">
        <w:rPr>
          <w:rFonts w:ascii="Verdana" w:hAnsi="Verdana"/>
          <w:sz w:val="20"/>
        </w:rPr>
        <w:t xml:space="preserve">objeto do Contrato de Alienação Fiduciária de </w:t>
      </w:r>
      <w:r w:rsidR="00C51FFD">
        <w:rPr>
          <w:rFonts w:ascii="Verdana" w:hAnsi="Verdana"/>
          <w:sz w:val="20"/>
        </w:rPr>
        <w:t>Equipamentos</w:t>
      </w:r>
      <w:r w:rsidR="00DA7E79" w:rsidRPr="00DF601E">
        <w:rPr>
          <w:rFonts w:ascii="Verdana" w:hAnsi="Verdana"/>
          <w:sz w:val="20"/>
        </w:rPr>
        <w:t>,</w:t>
      </w:r>
      <w:r w:rsidR="00DA7E79" w:rsidRPr="00DF601E" w:rsidDel="00DA7E79">
        <w:rPr>
          <w:rFonts w:ascii="Verdana" w:hAnsi="Verdana"/>
          <w:sz w:val="20"/>
        </w:rPr>
        <w:t xml:space="preserve"> </w:t>
      </w:r>
      <w:r w:rsidR="00BD7DD2" w:rsidRPr="00DF601E">
        <w:rPr>
          <w:rFonts w:ascii="Verdana" w:hAnsi="Verdana"/>
          <w:sz w:val="20"/>
        </w:rPr>
        <w:t xml:space="preserve">quaisquer documentos e a praticar quaisquer atos necessários à excussão da </w:t>
      </w:r>
      <w:r w:rsidR="00A319EC">
        <w:rPr>
          <w:rFonts w:ascii="Verdana" w:hAnsi="Verdana"/>
          <w:sz w:val="20"/>
        </w:rPr>
        <w:t xml:space="preserve">referida </w:t>
      </w:r>
      <w:r w:rsidR="00BD7DD2" w:rsidRPr="00DF601E">
        <w:rPr>
          <w:rFonts w:ascii="Verdana" w:hAnsi="Verdana"/>
          <w:sz w:val="20"/>
        </w:rPr>
        <w:t xml:space="preserve">garantia, sendo-lhe conferidos todos os poderes que lhes são assegurados pela legislação vigente para tanto, inclusive os poderes </w:t>
      </w:r>
      <w:r w:rsidR="00BD7DD2" w:rsidRPr="00DF601E">
        <w:rPr>
          <w:rFonts w:ascii="Verdana" w:hAnsi="Verdana"/>
          <w:i/>
          <w:sz w:val="20"/>
        </w:rPr>
        <w:t>ad judicia</w:t>
      </w:r>
      <w:r w:rsidR="00BD7DD2" w:rsidRPr="00DF601E">
        <w:rPr>
          <w:rFonts w:ascii="Verdana" w:hAnsi="Verdana"/>
          <w:sz w:val="20"/>
        </w:rPr>
        <w:t xml:space="preserve"> e </w:t>
      </w:r>
      <w:r w:rsidR="00BD7DD2" w:rsidRPr="00DF601E">
        <w:rPr>
          <w:rFonts w:ascii="Verdana" w:hAnsi="Verdana"/>
          <w:i/>
          <w:sz w:val="20"/>
        </w:rPr>
        <w:t>ad negotia</w:t>
      </w:r>
      <w:r w:rsidR="00BD7DD2" w:rsidRPr="00DF601E">
        <w:rPr>
          <w:rFonts w:ascii="Verdana" w:hAnsi="Verdana"/>
          <w:sz w:val="20"/>
        </w:rPr>
        <w:t>.</w:t>
      </w:r>
      <w:r w:rsidR="00BD4848" w:rsidRPr="00DF601E">
        <w:rPr>
          <w:rFonts w:ascii="Verdana" w:hAnsi="Verdana"/>
          <w:sz w:val="20"/>
        </w:rPr>
        <w:t xml:space="preserve"> </w:t>
      </w:r>
    </w:p>
    <w:p w14:paraId="33522263" w14:textId="77777777" w:rsidR="00BD7DD2" w:rsidRPr="00DF601E" w:rsidRDefault="00BD7DD2" w:rsidP="00D35959">
      <w:pPr>
        <w:suppressAutoHyphens/>
        <w:spacing w:line="300" w:lineRule="exact"/>
        <w:rPr>
          <w:rFonts w:ascii="Verdana" w:hAnsi="Verdana"/>
          <w:sz w:val="20"/>
        </w:rPr>
      </w:pPr>
    </w:p>
    <w:p w14:paraId="70FDFF3C" w14:textId="534189EF" w:rsidR="00BD7DD2" w:rsidRPr="00DF601E" w:rsidRDefault="00E125B9" w:rsidP="00D35959">
      <w:pPr>
        <w:suppressAutoHyphens/>
        <w:spacing w:line="300" w:lineRule="exact"/>
        <w:rPr>
          <w:rFonts w:ascii="Verdana" w:hAnsi="Verdana"/>
          <w:sz w:val="20"/>
        </w:rPr>
      </w:pPr>
      <w:r w:rsidRPr="00DF601E">
        <w:rPr>
          <w:rFonts w:ascii="Verdana" w:hAnsi="Verdana"/>
          <w:sz w:val="20"/>
        </w:rPr>
        <w:t xml:space="preserve">Termos iniciados em letra maiúscula usados, mas não definidos no presente instrumento terão os significados a eles atribuídos ou incorporados por referência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Pr="00DF601E">
        <w:rPr>
          <w:rFonts w:ascii="Verdana" w:hAnsi="Verdana"/>
          <w:sz w:val="20"/>
        </w:rPr>
        <w:t>.</w:t>
      </w:r>
    </w:p>
    <w:p w14:paraId="5B35A7BE" w14:textId="77777777" w:rsidR="00BD7DD2" w:rsidRPr="00DF601E" w:rsidRDefault="00BD7DD2" w:rsidP="00D35959">
      <w:pPr>
        <w:suppressAutoHyphens/>
        <w:spacing w:line="300" w:lineRule="exact"/>
        <w:rPr>
          <w:rFonts w:ascii="Verdana" w:hAnsi="Verdana"/>
          <w:sz w:val="20"/>
        </w:rPr>
      </w:pPr>
    </w:p>
    <w:p w14:paraId="3471031C" w14:textId="6FD2B6EA" w:rsidR="00E125B9" w:rsidRPr="00DF601E" w:rsidRDefault="00E125B9" w:rsidP="00D35959">
      <w:pPr>
        <w:suppressAutoHyphens/>
        <w:spacing w:line="300" w:lineRule="exact"/>
        <w:rPr>
          <w:rFonts w:ascii="Verdana" w:hAnsi="Verdana"/>
          <w:sz w:val="20"/>
        </w:rPr>
      </w:pPr>
      <w:r w:rsidRPr="00DF601E">
        <w:rPr>
          <w:rFonts w:ascii="Verdana" w:hAnsi="Verdana"/>
          <w:sz w:val="20"/>
        </w:rPr>
        <w:t>Os poderes ora conferidos somam</w:t>
      </w:r>
      <w:r w:rsidR="00A319EC">
        <w:rPr>
          <w:rFonts w:ascii="Verdana" w:hAnsi="Verdana"/>
          <w:sz w:val="20"/>
        </w:rPr>
        <w:t>-se</w:t>
      </w:r>
      <w:r w:rsidRPr="00DF601E">
        <w:rPr>
          <w:rFonts w:ascii="Verdana" w:hAnsi="Verdana"/>
          <w:sz w:val="20"/>
        </w:rPr>
        <w:t xml:space="preserve"> aos </w:t>
      </w:r>
      <w:r w:rsidR="00A319EC">
        <w:rPr>
          <w:rFonts w:ascii="Verdana" w:hAnsi="Verdana"/>
          <w:sz w:val="20"/>
        </w:rPr>
        <w:t xml:space="preserve">demais </w:t>
      </w:r>
      <w:r w:rsidRPr="00DF601E">
        <w:rPr>
          <w:rFonts w:ascii="Verdana" w:hAnsi="Verdana"/>
          <w:sz w:val="20"/>
        </w:rPr>
        <w:t xml:space="preserve">poderes outorgados pela Outorgante ao Outorgado nos termos do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009A29D6" w:rsidRPr="00DF601E">
        <w:rPr>
          <w:rFonts w:ascii="Verdana" w:hAnsi="Verdana"/>
          <w:sz w:val="20"/>
        </w:rPr>
        <w:t xml:space="preserve"> </w:t>
      </w:r>
      <w:r w:rsidRPr="00DF601E">
        <w:rPr>
          <w:rFonts w:ascii="Verdana" w:hAnsi="Verdana"/>
          <w:sz w:val="20"/>
        </w:rPr>
        <w:t>ou qualquer outro documento e não cancelam ou revogam nenhum desses poderes.</w:t>
      </w:r>
    </w:p>
    <w:p w14:paraId="22BBC730" w14:textId="77777777" w:rsidR="00BD7DD2" w:rsidRPr="00DF601E" w:rsidRDefault="00BD7DD2" w:rsidP="00D35959">
      <w:pPr>
        <w:suppressAutoHyphens/>
        <w:spacing w:line="300" w:lineRule="exact"/>
        <w:rPr>
          <w:rFonts w:ascii="Verdana" w:hAnsi="Verdana"/>
          <w:sz w:val="20"/>
        </w:rPr>
      </w:pPr>
    </w:p>
    <w:p w14:paraId="18D53ED4" w14:textId="68A7B75F" w:rsidR="00E125B9" w:rsidRPr="00DF601E" w:rsidRDefault="00E125B9" w:rsidP="00D35959">
      <w:pPr>
        <w:suppressAutoHyphens/>
        <w:spacing w:line="300" w:lineRule="exact"/>
        <w:rPr>
          <w:rFonts w:ascii="Verdana" w:hAnsi="Verdana"/>
          <w:sz w:val="20"/>
        </w:rPr>
      </w:pPr>
      <w:r w:rsidRPr="00DF601E">
        <w:rPr>
          <w:rFonts w:ascii="Verdana" w:hAnsi="Verdana"/>
          <w:sz w:val="20"/>
        </w:rPr>
        <w:t xml:space="preserve">Esta procuração é outorgada em relação ao Contrato de </w:t>
      </w:r>
      <w:r w:rsidR="00E168DA" w:rsidRPr="00DF601E">
        <w:rPr>
          <w:rFonts w:ascii="Verdana" w:hAnsi="Verdana"/>
          <w:sz w:val="20"/>
        </w:rPr>
        <w:t>Alienação</w:t>
      </w:r>
      <w:r w:rsidR="009A29D6" w:rsidRPr="00DF601E">
        <w:rPr>
          <w:rFonts w:ascii="Verdana" w:hAnsi="Verdana"/>
          <w:sz w:val="20"/>
        </w:rPr>
        <w:t xml:space="preserve"> Fiduciária de </w:t>
      </w:r>
      <w:r w:rsidR="000E443C">
        <w:rPr>
          <w:rFonts w:ascii="Verdana" w:hAnsi="Verdana"/>
          <w:sz w:val="20"/>
        </w:rPr>
        <w:t xml:space="preserve">Equipamentos </w:t>
      </w:r>
      <w:r w:rsidRPr="00DF601E">
        <w:rPr>
          <w:rFonts w:ascii="Verdana" w:hAnsi="Verdana"/>
          <w:sz w:val="20"/>
        </w:rPr>
        <w:t>e como meio de cumprir as obrigações ali estabelecidas, de acordo com o artigo 684 do Código Civil, e será irrevogável, válida e eficaz</w:t>
      </w:r>
      <w:r w:rsidR="00C81689" w:rsidRPr="00DF601E">
        <w:rPr>
          <w:rFonts w:ascii="Verdana" w:hAnsi="Verdana"/>
          <w:sz w:val="20"/>
        </w:rPr>
        <w:t xml:space="preserve"> </w:t>
      </w:r>
      <w:r w:rsidR="007F608D" w:rsidRPr="00DF601E">
        <w:rPr>
          <w:rFonts w:ascii="Verdana" w:hAnsi="Verdana"/>
          <w:sz w:val="20"/>
        </w:rPr>
        <w:t xml:space="preserve">até o final do Prazo de Vigência do Contrato de Alienação </w:t>
      </w:r>
      <w:r w:rsidR="009A29D6" w:rsidRPr="00DF601E">
        <w:rPr>
          <w:rFonts w:ascii="Verdana" w:hAnsi="Verdana"/>
          <w:sz w:val="20"/>
        </w:rPr>
        <w:t xml:space="preserve">Fiduciária de </w:t>
      </w:r>
      <w:r w:rsidR="000E443C">
        <w:rPr>
          <w:rFonts w:ascii="Verdana" w:hAnsi="Verdana"/>
          <w:sz w:val="20"/>
        </w:rPr>
        <w:t>Equipamentos</w:t>
      </w:r>
      <w:r w:rsidR="00EE76C7" w:rsidRPr="00DF601E">
        <w:rPr>
          <w:rFonts w:ascii="Verdana" w:hAnsi="Verdana"/>
          <w:sz w:val="20"/>
        </w:rPr>
        <w:t>, sendo vedado o substabelecimento.</w:t>
      </w:r>
    </w:p>
    <w:p w14:paraId="47D7FBF2" w14:textId="77777777" w:rsidR="00BD7DD2" w:rsidRPr="00DF601E" w:rsidRDefault="00BD7DD2" w:rsidP="00D35959">
      <w:pPr>
        <w:suppressAutoHyphens/>
        <w:spacing w:line="300" w:lineRule="exact"/>
        <w:rPr>
          <w:rFonts w:ascii="Verdana" w:hAnsi="Verdana"/>
          <w:sz w:val="20"/>
        </w:rPr>
      </w:pPr>
    </w:p>
    <w:p w14:paraId="43E93DD8" w14:textId="77777777" w:rsidR="00E125B9" w:rsidRPr="00DF601E" w:rsidRDefault="00E125B9" w:rsidP="00D35959">
      <w:pPr>
        <w:suppressAutoHyphens/>
        <w:spacing w:line="300" w:lineRule="exact"/>
        <w:rPr>
          <w:rFonts w:ascii="Verdana" w:hAnsi="Verdana"/>
          <w:sz w:val="20"/>
        </w:rPr>
      </w:pPr>
      <w:r w:rsidRPr="00DF601E">
        <w:rPr>
          <w:rFonts w:ascii="Verdana" w:hAnsi="Verdana"/>
          <w:sz w:val="20"/>
        </w:rPr>
        <w:t>Esta procuração reger-se-á por e será interpretada de acordo com as leis da República Federativa do Brasil.</w:t>
      </w:r>
    </w:p>
    <w:p w14:paraId="35EEFD2B" w14:textId="4FC0EB60" w:rsidR="00E125B9" w:rsidRPr="00DF601E" w:rsidRDefault="00BD7DD2" w:rsidP="00D35959">
      <w:pPr>
        <w:suppressAutoHyphens/>
        <w:spacing w:line="300" w:lineRule="exact"/>
        <w:jc w:val="center"/>
        <w:rPr>
          <w:rFonts w:ascii="Verdana" w:hAnsi="Verdana"/>
          <w:sz w:val="20"/>
        </w:rPr>
      </w:pPr>
      <w:r w:rsidRPr="00DF601E">
        <w:rPr>
          <w:rFonts w:ascii="Verdana" w:hAnsi="Verdana"/>
          <w:sz w:val="20"/>
        </w:rPr>
        <w:t>São Paulo</w:t>
      </w:r>
      <w:r w:rsidR="00E125B9" w:rsidRPr="00DF601E">
        <w:rPr>
          <w:rFonts w:ascii="Verdana" w:hAnsi="Verdana"/>
          <w:sz w:val="20"/>
        </w:rPr>
        <w:t xml:space="preserve">, </w:t>
      </w:r>
      <w:r w:rsidR="005062A7" w:rsidRPr="00AC30DB">
        <w:rPr>
          <w:rFonts w:ascii="Verdana" w:hAnsi="Verdana"/>
          <w:sz w:val="20"/>
        </w:rPr>
        <w:t>[=]</w:t>
      </w:r>
      <w:r w:rsidR="00894347" w:rsidRPr="00AC30DB">
        <w:rPr>
          <w:rFonts w:ascii="Verdana" w:hAnsi="Verdana"/>
          <w:sz w:val="20"/>
        </w:rPr>
        <w:t xml:space="preserve"> </w:t>
      </w:r>
      <w:r w:rsidR="00393435" w:rsidRPr="00AC30DB">
        <w:rPr>
          <w:rFonts w:ascii="Verdana" w:hAnsi="Verdana"/>
          <w:sz w:val="20"/>
        </w:rPr>
        <w:t xml:space="preserve">de </w:t>
      </w:r>
      <w:r w:rsidR="005062A7" w:rsidRPr="00AC30DB">
        <w:rPr>
          <w:rFonts w:ascii="Verdana" w:hAnsi="Verdana"/>
          <w:sz w:val="20"/>
        </w:rPr>
        <w:t>[=]</w:t>
      </w:r>
      <w:r w:rsidR="00894347" w:rsidRPr="00DF601E">
        <w:rPr>
          <w:rFonts w:ascii="Verdana" w:hAnsi="Verdana"/>
          <w:sz w:val="20"/>
        </w:rPr>
        <w:t xml:space="preserve"> </w:t>
      </w:r>
      <w:r w:rsidR="00393435" w:rsidRPr="00DF601E">
        <w:rPr>
          <w:rFonts w:ascii="Verdana" w:hAnsi="Verdana"/>
          <w:sz w:val="20"/>
        </w:rPr>
        <w:t xml:space="preserve">de </w:t>
      </w:r>
      <w:r w:rsidR="005062A7">
        <w:rPr>
          <w:rFonts w:ascii="Verdana" w:hAnsi="Verdana"/>
          <w:sz w:val="20"/>
        </w:rPr>
        <w:t>2021</w:t>
      </w:r>
      <w:r w:rsidR="00E125B9" w:rsidRPr="00DF601E">
        <w:rPr>
          <w:rFonts w:ascii="Verdana" w:hAnsi="Verdana"/>
          <w:sz w:val="20"/>
        </w:rPr>
        <w:t>.</w:t>
      </w:r>
    </w:p>
    <w:p w14:paraId="662DDC5C" w14:textId="086B9063" w:rsidR="00375704" w:rsidRPr="00DF601E" w:rsidRDefault="00375704" w:rsidP="00D35959">
      <w:pPr>
        <w:suppressAutoHyphens/>
        <w:spacing w:line="300" w:lineRule="exact"/>
        <w:jc w:val="center"/>
        <w:rPr>
          <w:rFonts w:ascii="Verdana" w:hAnsi="Verdana"/>
          <w:sz w:val="20"/>
        </w:rPr>
      </w:pPr>
    </w:p>
    <w:p w14:paraId="275BC9C9" w14:textId="45BDBAEF" w:rsidR="00E43FFF" w:rsidRDefault="003D231C" w:rsidP="003D231C">
      <w:pPr>
        <w:spacing w:line="300" w:lineRule="exact"/>
        <w:jc w:val="center"/>
        <w:rPr>
          <w:rFonts w:ascii="Verdana"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p>
    <w:p w14:paraId="1AB930FA" w14:textId="77777777" w:rsidR="00E43FFF" w:rsidRDefault="00E43FFF">
      <w:pPr>
        <w:jc w:val="left"/>
        <w:rPr>
          <w:rFonts w:ascii="Verdana" w:hAnsi="Verdana" w:cs="Arial"/>
          <w:b/>
          <w:sz w:val="20"/>
        </w:rPr>
      </w:pPr>
      <w:r>
        <w:rPr>
          <w:rFonts w:ascii="Verdana" w:hAnsi="Verdana" w:cs="Arial"/>
          <w:b/>
          <w:sz w:val="20"/>
        </w:rPr>
        <w:br w:type="page"/>
      </w:r>
    </w:p>
    <w:p w14:paraId="4933FDEC" w14:textId="44E0FCC0" w:rsidR="00E43FFF" w:rsidRPr="00DF601E" w:rsidRDefault="00E43FFF" w:rsidP="00E43FFF">
      <w:pPr>
        <w:spacing w:line="300" w:lineRule="exact"/>
        <w:jc w:val="center"/>
        <w:rPr>
          <w:rFonts w:ascii="Verdana" w:hAnsi="Verdana"/>
          <w:b/>
          <w:sz w:val="20"/>
        </w:rPr>
      </w:pPr>
      <w:r w:rsidRPr="00DF601E">
        <w:rPr>
          <w:rFonts w:ascii="Verdana" w:hAnsi="Verdana"/>
          <w:b/>
          <w:sz w:val="20"/>
        </w:rPr>
        <w:t>ANEXO V</w:t>
      </w:r>
    </w:p>
    <w:p w14:paraId="70AA0639" w14:textId="22A14785" w:rsidR="0007493D" w:rsidRDefault="00E43FFF" w:rsidP="003D231C">
      <w:pPr>
        <w:spacing w:line="300" w:lineRule="exact"/>
        <w:jc w:val="center"/>
        <w:rPr>
          <w:rFonts w:ascii="Verdana" w:hAnsi="Verdana"/>
          <w:b/>
          <w:sz w:val="20"/>
        </w:rPr>
      </w:pPr>
      <w:bookmarkStart w:id="135" w:name="_Hlk88587575"/>
      <w:r w:rsidRPr="00E43FFF">
        <w:rPr>
          <w:rFonts w:ascii="Verdana" w:hAnsi="Verdana"/>
          <w:b/>
          <w:sz w:val="20"/>
        </w:rPr>
        <w:t>DÍVIDA EXISTENTE</w:t>
      </w:r>
      <w:bookmarkEnd w:id="135"/>
    </w:p>
    <w:p w14:paraId="20418BD1" w14:textId="4FAE8F50" w:rsidR="000A211B" w:rsidRPr="000D2F9D" w:rsidRDefault="000A211B" w:rsidP="003D231C">
      <w:pPr>
        <w:spacing w:line="300" w:lineRule="exact"/>
        <w:jc w:val="center"/>
        <w:rPr>
          <w:rFonts w:ascii="Verdana" w:hAnsi="Verdana"/>
          <w:bCs/>
          <w:sz w:val="20"/>
        </w:rPr>
      </w:pPr>
      <w:r w:rsidRPr="000D2F9D">
        <w:rPr>
          <w:rFonts w:ascii="Verdana" w:hAnsi="Verdana"/>
          <w:bCs/>
          <w:sz w:val="20"/>
        </w:rPr>
        <w:t>(os termos em maiúscula constantes desse Anexo V terão os significados a eles atribuídos nos respectivos instrumentos de dívida)</w:t>
      </w:r>
    </w:p>
    <w:p w14:paraId="2C047448" w14:textId="7C4566BB" w:rsidR="00084163" w:rsidRDefault="00084163" w:rsidP="000D2F9D">
      <w:pPr>
        <w:spacing w:line="300" w:lineRule="exact"/>
        <w:rPr>
          <w:rFonts w:ascii="Verdana" w:hAnsi="Verdana"/>
          <w:b/>
          <w:sz w:val="20"/>
        </w:rPr>
      </w:pPr>
    </w:p>
    <w:p w14:paraId="7C472CAF" w14:textId="77777777" w:rsidR="00084163" w:rsidRPr="000D2F9D" w:rsidRDefault="00084163" w:rsidP="00084163">
      <w:pPr>
        <w:spacing w:line="300" w:lineRule="exact"/>
        <w:rPr>
          <w:rFonts w:ascii="Verdana" w:hAnsi="Verdana"/>
          <w:b/>
          <w:bCs/>
          <w:sz w:val="20"/>
        </w:rPr>
      </w:pPr>
      <w:r w:rsidRPr="000D2F9D">
        <w:rPr>
          <w:rFonts w:ascii="Verdana" w:hAnsi="Verdana"/>
          <w:b/>
          <w:bCs/>
          <w:sz w:val="20"/>
        </w:rPr>
        <w:t>I.</w:t>
      </w:r>
      <w:r w:rsidRPr="000D2F9D">
        <w:rPr>
          <w:rFonts w:ascii="Verdana" w:hAnsi="Verdana"/>
          <w:b/>
          <w:bCs/>
          <w:sz w:val="20"/>
        </w:rPr>
        <w:tab/>
        <w:t>FINACIAMENTO BID</w:t>
      </w:r>
    </w:p>
    <w:p w14:paraId="518A26DD" w14:textId="77777777" w:rsidR="00084163" w:rsidRPr="00084163" w:rsidRDefault="00084163" w:rsidP="00084163">
      <w:pPr>
        <w:spacing w:line="300" w:lineRule="exact"/>
        <w:rPr>
          <w:rFonts w:ascii="Verdana" w:hAnsi="Verdana"/>
          <w:sz w:val="20"/>
        </w:rPr>
      </w:pPr>
    </w:p>
    <w:p w14:paraId="3C01DEB4" w14:textId="77777777" w:rsidR="00084163" w:rsidRPr="00084163" w:rsidRDefault="00084163" w:rsidP="00084163">
      <w:pPr>
        <w:spacing w:line="300" w:lineRule="exact"/>
        <w:rPr>
          <w:rFonts w:ascii="Verdana" w:hAnsi="Verdana"/>
          <w:sz w:val="20"/>
        </w:rPr>
      </w:pPr>
      <w:r w:rsidRPr="00084163">
        <w:rPr>
          <w:rFonts w:ascii="Verdana" w:hAnsi="Verdana"/>
          <w:sz w:val="20"/>
        </w:rPr>
        <w:t>1.</w:t>
      </w:r>
      <w:r w:rsidRPr="00084163">
        <w:rPr>
          <w:rFonts w:ascii="Verdana" w:hAnsi="Verdana"/>
          <w:sz w:val="20"/>
        </w:rPr>
        <w:tab/>
      </w:r>
      <w:r w:rsidRPr="000D2F9D">
        <w:rPr>
          <w:rFonts w:ascii="Verdana" w:hAnsi="Verdana"/>
          <w:b/>
          <w:bCs/>
          <w:sz w:val="20"/>
        </w:rPr>
        <w:t>Valor de Principal</w:t>
      </w:r>
      <w:r w:rsidRPr="00084163">
        <w:rPr>
          <w:rFonts w:ascii="Verdana" w:hAnsi="Verdana"/>
          <w:sz w:val="20"/>
        </w:rPr>
        <w:t>: até R$ 150.000.00,00 (cento e cinquenta milhões de reais), sendo que o valor deverá ser amortizado em parcelas semestrais na respectiva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sendo a primeira parcela devida em 15 de janeiro de 2021 e a última em 15 de janeiro de 2030. O significado de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deverá ser entendido como 15 de janeiro e 15 de julho de cada ano (“Data de Pagamento de Juros”);</w:t>
      </w:r>
    </w:p>
    <w:p w14:paraId="2EC960E1" w14:textId="77777777" w:rsidR="00084163" w:rsidRPr="00084163" w:rsidRDefault="00084163" w:rsidP="00084163">
      <w:pPr>
        <w:spacing w:line="300" w:lineRule="exact"/>
        <w:rPr>
          <w:rFonts w:ascii="Verdana" w:hAnsi="Verdana"/>
          <w:sz w:val="20"/>
        </w:rPr>
      </w:pPr>
      <w:r w:rsidRPr="00084163">
        <w:rPr>
          <w:rFonts w:ascii="Verdana" w:hAnsi="Verdana"/>
          <w:sz w:val="20"/>
        </w:rPr>
        <w:t>2.</w:t>
      </w:r>
      <w:r w:rsidRPr="00084163">
        <w:rPr>
          <w:rFonts w:ascii="Verdana" w:hAnsi="Verdana"/>
          <w:sz w:val="20"/>
        </w:rPr>
        <w:tab/>
      </w:r>
      <w:r w:rsidRPr="000D2F9D">
        <w:rPr>
          <w:rFonts w:ascii="Verdana" w:hAnsi="Verdana"/>
          <w:b/>
          <w:bCs/>
          <w:sz w:val="20"/>
        </w:rPr>
        <w:t>Data de Vencimento Final</w:t>
      </w:r>
      <w:r w:rsidRPr="00084163">
        <w:rPr>
          <w:rFonts w:ascii="Verdana" w:hAnsi="Verdana"/>
          <w:sz w:val="20"/>
        </w:rPr>
        <w:t>: 15 de janeiro de 2030.</w:t>
      </w:r>
    </w:p>
    <w:p w14:paraId="7E966822" w14:textId="10457CFF" w:rsidR="00084163" w:rsidRPr="00084163" w:rsidRDefault="00084163" w:rsidP="00084163">
      <w:pPr>
        <w:spacing w:line="300" w:lineRule="exact"/>
        <w:rPr>
          <w:rFonts w:ascii="Verdana" w:hAnsi="Verdana"/>
          <w:sz w:val="20"/>
        </w:rPr>
      </w:pPr>
      <w:r w:rsidRPr="00084163">
        <w:rPr>
          <w:rFonts w:ascii="Verdana" w:hAnsi="Verdana"/>
          <w:sz w:val="20"/>
        </w:rPr>
        <w:t>3.</w:t>
      </w:r>
      <w:r w:rsidRPr="00084163">
        <w:rPr>
          <w:rFonts w:ascii="Verdana" w:hAnsi="Verdana"/>
          <w:sz w:val="20"/>
        </w:rPr>
        <w:tab/>
      </w:r>
      <w:r w:rsidRPr="000D2F9D">
        <w:rPr>
          <w:rFonts w:ascii="Verdana" w:hAnsi="Verdana"/>
          <w:b/>
          <w:bCs/>
          <w:sz w:val="20"/>
        </w:rPr>
        <w:t>Juros Remuneratórios</w:t>
      </w:r>
      <w:r w:rsidRPr="00084163">
        <w:rPr>
          <w:rFonts w:ascii="Verdana" w:hAnsi="Verdana"/>
          <w:sz w:val="20"/>
        </w:rPr>
        <w:t>: os juros do Financiamento BID deverão ser calculados diariamente para qualquer Período de Juros (</w:t>
      </w:r>
      <w:proofErr w:type="spellStart"/>
      <w:r w:rsidRPr="000D2F9D">
        <w:rPr>
          <w:rFonts w:ascii="Verdana" w:hAnsi="Verdana"/>
          <w:i/>
          <w:iCs/>
          <w:sz w:val="20"/>
        </w:rPr>
        <w:t>Interest</w:t>
      </w:r>
      <w:proofErr w:type="spellEnd"/>
      <w:r w:rsidRPr="000D2F9D">
        <w:rPr>
          <w:rFonts w:ascii="Verdana" w:hAnsi="Verdana"/>
          <w:i/>
          <w:iCs/>
          <w:sz w:val="20"/>
        </w:rPr>
        <w:t xml:space="preserve"> </w:t>
      </w:r>
      <w:proofErr w:type="spellStart"/>
      <w:r w:rsidRPr="000D2F9D">
        <w:rPr>
          <w:rFonts w:ascii="Verdana" w:hAnsi="Verdana"/>
          <w:i/>
          <w:iCs/>
          <w:sz w:val="20"/>
        </w:rPr>
        <w:t>Period</w:t>
      </w:r>
      <w:proofErr w:type="spellEnd"/>
      <w:r w:rsidRPr="00084163">
        <w:rPr>
          <w:rFonts w:ascii="Verdana" w:hAnsi="Verdana"/>
          <w:sz w:val="20"/>
        </w:rPr>
        <w:t xml:space="preserve">) sobre o valor principal do Financiamento BID devido, sendo o valor dos juros devidos em reais pela </w:t>
      </w:r>
      <w:r w:rsidR="001A7175">
        <w:rPr>
          <w:rFonts w:ascii="Verdana" w:hAnsi="Verdana"/>
          <w:sz w:val="20"/>
        </w:rPr>
        <w:t>Emissora</w:t>
      </w:r>
      <w:r w:rsidRPr="00084163">
        <w:rPr>
          <w:rFonts w:ascii="Verdana" w:hAnsi="Verdana"/>
          <w:sz w:val="20"/>
        </w:rPr>
        <w:t xml:space="preserve"> na Data de Pagamento de Juros, calculado de acordo com a fórmula descrita na Cláusula 2.12 do Financiamento BID. Durante cada Período de Juros (</w:t>
      </w:r>
      <w:proofErr w:type="spellStart"/>
      <w:r w:rsidRPr="000D2F9D">
        <w:rPr>
          <w:rFonts w:ascii="Verdana" w:hAnsi="Verdana"/>
          <w:i/>
          <w:iCs/>
          <w:sz w:val="20"/>
        </w:rPr>
        <w:t>Interest</w:t>
      </w:r>
      <w:proofErr w:type="spellEnd"/>
      <w:r w:rsidRPr="000D2F9D">
        <w:rPr>
          <w:rFonts w:ascii="Verdana" w:hAnsi="Verdana"/>
          <w:i/>
          <w:iCs/>
          <w:sz w:val="20"/>
        </w:rPr>
        <w:t xml:space="preserve"> </w:t>
      </w:r>
      <w:proofErr w:type="spellStart"/>
      <w:r w:rsidRPr="000D2F9D">
        <w:rPr>
          <w:rFonts w:ascii="Verdana" w:hAnsi="Verdana"/>
          <w:i/>
          <w:iCs/>
          <w:sz w:val="20"/>
        </w:rPr>
        <w:t>Period</w:t>
      </w:r>
      <w:proofErr w:type="spellEnd"/>
      <w:r w:rsidRPr="00084163">
        <w:rPr>
          <w:rFonts w:ascii="Verdana" w:hAnsi="Verdana"/>
          <w:sz w:val="20"/>
        </w:rPr>
        <w:t>)</w:t>
      </w:r>
      <w:r w:rsidR="001A7175">
        <w:rPr>
          <w:rFonts w:ascii="Verdana" w:hAnsi="Verdana"/>
          <w:sz w:val="20"/>
        </w:rPr>
        <w:t>,</w:t>
      </w:r>
      <w:r w:rsidRPr="00084163">
        <w:rPr>
          <w:rFonts w:ascii="Verdana" w:hAnsi="Verdana"/>
          <w:sz w:val="20"/>
        </w:rPr>
        <w:t xml:space="preserve"> as taxas de juros incidentes deverão observar as alíquotas aplicáveis para aquele Período de Juros (</w:t>
      </w:r>
      <w:proofErr w:type="spellStart"/>
      <w:r w:rsidRPr="000D2F9D">
        <w:rPr>
          <w:rFonts w:ascii="Verdana" w:hAnsi="Verdana"/>
          <w:i/>
          <w:iCs/>
          <w:sz w:val="20"/>
        </w:rPr>
        <w:t>Interest</w:t>
      </w:r>
      <w:proofErr w:type="spellEnd"/>
      <w:r w:rsidRPr="000D2F9D">
        <w:rPr>
          <w:rFonts w:ascii="Verdana" w:hAnsi="Verdana"/>
          <w:i/>
          <w:iCs/>
          <w:sz w:val="20"/>
        </w:rPr>
        <w:t xml:space="preserve"> </w:t>
      </w:r>
      <w:proofErr w:type="spellStart"/>
      <w:r w:rsidRPr="000D2F9D">
        <w:rPr>
          <w:rFonts w:ascii="Verdana" w:hAnsi="Verdana"/>
          <w:i/>
          <w:iCs/>
          <w:sz w:val="20"/>
        </w:rPr>
        <w:t>Period</w:t>
      </w:r>
      <w:proofErr w:type="spellEnd"/>
      <w:r w:rsidRPr="00084163">
        <w:rPr>
          <w:rFonts w:ascii="Verdana" w:hAnsi="Verdana"/>
          <w:sz w:val="20"/>
        </w:rPr>
        <w:t>) específico. As taxas de juros aplicáveis para os Períodos de Juros (</w:t>
      </w:r>
      <w:proofErr w:type="spellStart"/>
      <w:r w:rsidRPr="000D2F9D">
        <w:rPr>
          <w:rFonts w:ascii="Verdana" w:hAnsi="Verdana"/>
          <w:i/>
          <w:iCs/>
          <w:sz w:val="20"/>
        </w:rPr>
        <w:t>Interest</w:t>
      </w:r>
      <w:proofErr w:type="spellEnd"/>
      <w:r w:rsidRPr="000D2F9D">
        <w:rPr>
          <w:rFonts w:ascii="Verdana" w:hAnsi="Verdana"/>
          <w:i/>
          <w:iCs/>
          <w:sz w:val="20"/>
        </w:rPr>
        <w:t xml:space="preserve"> </w:t>
      </w:r>
      <w:proofErr w:type="spellStart"/>
      <w:r w:rsidRPr="000D2F9D">
        <w:rPr>
          <w:rFonts w:ascii="Verdana" w:hAnsi="Verdana"/>
          <w:i/>
          <w:iCs/>
          <w:sz w:val="20"/>
        </w:rPr>
        <w:t>Period</w:t>
      </w:r>
      <w:proofErr w:type="spellEnd"/>
      <w:r w:rsidRPr="00084163">
        <w:rPr>
          <w:rFonts w:ascii="Verdana" w:hAnsi="Verdana"/>
          <w:sz w:val="20"/>
        </w:rPr>
        <w:t>) serão calculados de acordo com a fórmula descrita na Cláusula 2.12 do Financiamento BID, e serão o resultado da soma da (a) Taxa DI aplicável no 5º (quinto) dia anterior ao Dias Útil Federal (</w:t>
      </w:r>
      <w:r w:rsidRPr="000D2F9D">
        <w:rPr>
          <w:rFonts w:ascii="Verdana" w:hAnsi="Verdana"/>
          <w:i/>
          <w:iCs/>
          <w:sz w:val="20"/>
        </w:rPr>
        <w:t>Federal Business Day</w:t>
      </w:r>
      <w:r w:rsidRPr="00084163">
        <w:rPr>
          <w:rFonts w:ascii="Verdana" w:hAnsi="Verdana"/>
          <w:sz w:val="20"/>
        </w:rPr>
        <w:t>) que a Taxa DI é divulgada; e (b) Margem Aplicável (</w:t>
      </w:r>
      <w:proofErr w:type="spellStart"/>
      <w:r w:rsidRPr="000D2F9D">
        <w:rPr>
          <w:rFonts w:ascii="Verdana" w:hAnsi="Verdana"/>
          <w:i/>
          <w:iCs/>
          <w:sz w:val="20"/>
        </w:rPr>
        <w:t>Applicable</w:t>
      </w:r>
      <w:proofErr w:type="spellEnd"/>
      <w:r w:rsidRPr="000D2F9D">
        <w:rPr>
          <w:rFonts w:ascii="Verdana" w:hAnsi="Verdana"/>
          <w:i/>
          <w:iCs/>
          <w:sz w:val="20"/>
        </w:rPr>
        <w:t xml:space="preserve"> </w:t>
      </w:r>
      <w:proofErr w:type="spellStart"/>
      <w:r w:rsidRPr="000D2F9D">
        <w:rPr>
          <w:rFonts w:ascii="Verdana" w:hAnsi="Verdana"/>
          <w:i/>
          <w:iCs/>
          <w:sz w:val="20"/>
        </w:rPr>
        <w:t>Margin</w:t>
      </w:r>
      <w:proofErr w:type="spellEnd"/>
      <w:r w:rsidRPr="00084163">
        <w:rPr>
          <w:rFonts w:ascii="Verdana" w:hAnsi="Verdana"/>
          <w:sz w:val="20"/>
        </w:rPr>
        <w:t xml:space="preserve">), sendo que: (I) “Taxa DI (CDI Rate)”, correspondente a 100% (cem por cento) da variação acumulada das taxas médias diárias dos DI – Depósitos Interfinanceiros de um dia, “over </w:t>
      </w:r>
      <w:proofErr w:type="spellStart"/>
      <w:r w:rsidRPr="00084163">
        <w:rPr>
          <w:rFonts w:ascii="Verdana" w:hAnsi="Verdana"/>
          <w:sz w:val="20"/>
        </w:rPr>
        <w:t>extra-grupo</w:t>
      </w:r>
      <w:proofErr w:type="spellEnd"/>
      <w:r w:rsidRPr="00084163">
        <w:rPr>
          <w:rFonts w:ascii="Verdana" w:hAnsi="Verdana"/>
          <w:sz w:val="20"/>
        </w:rPr>
        <w:t>”, expressas na forma percentual ao ano, base 252 (duzentos e cinquenta e dois) dias úteis, calculadas e divulgadas diariamente pela B3, no informativo diário disponível em sua página na Internet (www.b3.com.br); (II) “Margem Aplicável (</w:t>
      </w:r>
      <w:proofErr w:type="spellStart"/>
      <w:r w:rsidRPr="000D2F9D">
        <w:rPr>
          <w:rFonts w:ascii="Verdana" w:hAnsi="Verdana"/>
          <w:i/>
          <w:iCs/>
          <w:sz w:val="20"/>
        </w:rPr>
        <w:t>Applicable</w:t>
      </w:r>
      <w:proofErr w:type="spellEnd"/>
      <w:r w:rsidRPr="000D2F9D">
        <w:rPr>
          <w:rFonts w:ascii="Verdana" w:hAnsi="Verdana"/>
          <w:i/>
          <w:iCs/>
          <w:sz w:val="20"/>
        </w:rPr>
        <w:t xml:space="preserve"> </w:t>
      </w:r>
      <w:proofErr w:type="spellStart"/>
      <w:r w:rsidRPr="000D2F9D">
        <w:rPr>
          <w:rFonts w:ascii="Verdana" w:hAnsi="Verdana"/>
          <w:i/>
          <w:iCs/>
          <w:sz w:val="20"/>
        </w:rPr>
        <w:t>Margin</w:t>
      </w:r>
      <w:proofErr w:type="spellEnd"/>
      <w:r w:rsidRPr="00084163">
        <w:rPr>
          <w:rFonts w:ascii="Verdana" w:hAnsi="Verdana"/>
          <w:sz w:val="20"/>
        </w:rPr>
        <w:t>)”: significa 3,5% (três e meio por cento) ao ano; e (III) “Período de Juros (</w:t>
      </w:r>
      <w:proofErr w:type="spellStart"/>
      <w:r w:rsidRPr="000D2F9D">
        <w:rPr>
          <w:rFonts w:ascii="Verdana" w:hAnsi="Verdana"/>
          <w:i/>
          <w:iCs/>
          <w:sz w:val="20"/>
        </w:rPr>
        <w:t>Interest</w:t>
      </w:r>
      <w:proofErr w:type="spellEnd"/>
      <w:r w:rsidRPr="000D2F9D">
        <w:rPr>
          <w:rFonts w:ascii="Verdana" w:hAnsi="Verdana"/>
          <w:i/>
          <w:iCs/>
          <w:sz w:val="20"/>
        </w:rPr>
        <w:t xml:space="preserve"> </w:t>
      </w:r>
      <w:proofErr w:type="spellStart"/>
      <w:r w:rsidRPr="000D2F9D">
        <w:rPr>
          <w:rFonts w:ascii="Verdana" w:hAnsi="Verdana"/>
          <w:i/>
          <w:iCs/>
          <w:sz w:val="20"/>
        </w:rPr>
        <w:t>Period</w:t>
      </w:r>
      <w:proofErr w:type="spellEnd"/>
      <w:r w:rsidRPr="00084163">
        <w:rPr>
          <w:rFonts w:ascii="Verdana" w:hAnsi="Verdana"/>
          <w:sz w:val="20"/>
        </w:rPr>
        <w:t xml:space="preserve">)”: significa cada período de 6 (seis) meses, iniciando em uma Data de Pagamento de Juros e terminando na Data de Pagamento de Juros subsequente, exceto pelo primeiro período após o Desembolso, para o qual deverá significar o período que começa na Data de Desembolso e termina na próxima Data de Pagamento de Juros; </w:t>
      </w:r>
    </w:p>
    <w:p w14:paraId="6B25DCBB" w14:textId="43AB843A" w:rsidR="00084163" w:rsidRPr="00084163" w:rsidRDefault="00084163" w:rsidP="00084163">
      <w:pPr>
        <w:spacing w:line="300" w:lineRule="exact"/>
        <w:rPr>
          <w:rFonts w:ascii="Verdana" w:hAnsi="Verdana"/>
          <w:sz w:val="20"/>
        </w:rPr>
      </w:pPr>
      <w:r w:rsidRPr="00084163">
        <w:rPr>
          <w:rFonts w:ascii="Verdana" w:hAnsi="Verdana"/>
          <w:sz w:val="20"/>
        </w:rPr>
        <w:t>4.</w:t>
      </w:r>
      <w:r w:rsidRPr="00084163">
        <w:rPr>
          <w:rFonts w:ascii="Verdana" w:hAnsi="Verdana"/>
          <w:sz w:val="20"/>
        </w:rPr>
        <w:tab/>
      </w:r>
      <w:r w:rsidRPr="000D2F9D">
        <w:rPr>
          <w:rFonts w:ascii="Verdana" w:hAnsi="Verdana"/>
          <w:b/>
          <w:bCs/>
          <w:sz w:val="20"/>
        </w:rPr>
        <w:t>Juros Moratórios</w:t>
      </w:r>
      <w:r w:rsidRPr="00084163">
        <w:rPr>
          <w:rFonts w:ascii="Verdana" w:hAnsi="Verdana"/>
          <w:sz w:val="20"/>
        </w:rPr>
        <w:t xml:space="preserve">: se a </w:t>
      </w:r>
      <w:r w:rsidR="001A7175">
        <w:rPr>
          <w:rFonts w:ascii="Verdana" w:hAnsi="Verdana"/>
          <w:sz w:val="20"/>
        </w:rPr>
        <w:t>Emissora</w:t>
      </w:r>
      <w:r w:rsidRPr="00084163">
        <w:rPr>
          <w:rFonts w:ascii="Verdana" w:hAnsi="Verdana"/>
          <w:sz w:val="20"/>
        </w:rPr>
        <w:t xml:space="preserve"> deixar de realizar qualquer pagamento do principal ou juros nos termos do Financiamento BID quando devidos (seja na data de vencimento originalmente fixada, seja em razão de vencimento antecipado), a </w:t>
      </w:r>
      <w:r w:rsidR="001A7175">
        <w:rPr>
          <w:rFonts w:ascii="Verdana" w:hAnsi="Verdana"/>
          <w:sz w:val="20"/>
        </w:rPr>
        <w:t>Emissora</w:t>
      </w:r>
      <w:r w:rsidRPr="00084163">
        <w:rPr>
          <w:rFonts w:ascii="Verdana" w:hAnsi="Verdana"/>
          <w:sz w:val="20"/>
        </w:rPr>
        <w:t xml:space="preserve"> pagará juros sobre o montante vencido e não pago à taxa correspondente à soma de 2,0% (dois por cento) ao ano e a Taxa de Juros Variável (</w:t>
      </w:r>
      <w:proofErr w:type="spellStart"/>
      <w:r w:rsidRPr="000D2F9D">
        <w:rPr>
          <w:rFonts w:ascii="Verdana" w:hAnsi="Verdana"/>
          <w:i/>
          <w:iCs/>
          <w:sz w:val="20"/>
        </w:rPr>
        <w:t>Senior</w:t>
      </w:r>
      <w:proofErr w:type="spellEnd"/>
      <w:r w:rsidRPr="000D2F9D">
        <w:rPr>
          <w:rFonts w:ascii="Verdana" w:hAnsi="Verdana"/>
          <w:i/>
          <w:iCs/>
          <w:sz w:val="20"/>
        </w:rPr>
        <w:t xml:space="preserve"> </w:t>
      </w:r>
      <w:proofErr w:type="spellStart"/>
      <w:r w:rsidRPr="000D2F9D">
        <w:rPr>
          <w:rFonts w:ascii="Verdana" w:hAnsi="Verdana"/>
          <w:i/>
          <w:iCs/>
          <w:sz w:val="20"/>
        </w:rPr>
        <w:t>Loan</w:t>
      </w:r>
      <w:proofErr w:type="spellEnd"/>
      <w:r w:rsidRPr="000D2F9D">
        <w:rPr>
          <w:rFonts w:ascii="Verdana" w:hAnsi="Verdana"/>
          <w:i/>
          <w:iCs/>
          <w:sz w:val="20"/>
        </w:rPr>
        <w:t xml:space="preserve"> </w:t>
      </w:r>
      <w:proofErr w:type="spellStart"/>
      <w:r w:rsidRPr="000D2F9D">
        <w:rPr>
          <w:rFonts w:ascii="Verdana" w:hAnsi="Verdana"/>
          <w:i/>
          <w:iCs/>
          <w:sz w:val="20"/>
        </w:rPr>
        <w:t>Variable</w:t>
      </w:r>
      <w:proofErr w:type="spellEnd"/>
      <w:r w:rsidRPr="000D2F9D">
        <w:rPr>
          <w:rFonts w:ascii="Verdana" w:hAnsi="Verdana"/>
          <w:i/>
          <w:iCs/>
          <w:sz w:val="20"/>
        </w:rPr>
        <w:t xml:space="preserve"> Rate</w:t>
      </w:r>
      <w:r w:rsidRPr="00084163">
        <w:rPr>
          <w:rFonts w:ascii="Verdana" w:hAnsi="Verdana"/>
          <w:sz w:val="20"/>
        </w:rPr>
        <w:t xml:space="preserve">). Os juros moratórios serão aplicáveis a partir da data de vencimento da respectiva obrigação até o momento em que tal obrigação for paga, devendo ser pago assim que demandado na próxima Data de Pagamento de Juros, o que ocorrer primeiro, observado o previsto na Cláusula 2.7 do Financiamento BID. Caso os juros moratórios excedam o máximo previsto pela legislação aplicável, deverá ser aplicada a taxa máxima de juros permitida. </w:t>
      </w:r>
    </w:p>
    <w:p w14:paraId="2691DFDB" w14:textId="437C8EDC" w:rsidR="00084163" w:rsidRPr="00084163" w:rsidRDefault="00084163" w:rsidP="00084163">
      <w:pPr>
        <w:spacing w:line="300" w:lineRule="exact"/>
        <w:rPr>
          <w:rFonts w:ascii="Verdana" w:hAnsi="Verdana"/>
          <w:sz w:val="20"/>
        </w:rPr>
      </w:pPr>
      <w:r w:rsidRPr="00084163">
        <w:rPr>
          <w:rFonts w:ascii="Verdana" w:hAnsi="Verdana"/>
          <w:sz w:val="20"/>
        </w:rPr>
        <w:t>5.</w:t>
      </w:r>
      <w:r w:rsidRPr="00084163">
        <w:rPr>
          <w:rFonts w:ascii="Verdana" w:hAnsi="Verdana"/>
          <w:sz w:val="20"/>
        </w:rPr>
        <w:tab/>
      </w:r>
      <w:r w:rsidRPr="000D2F9D">
        <w:rPr>
          <w:rFonts w:ascii="Verdana" w:hAnsi="Verdana"/>
          <w:b/>
          <w:bCs/>
          <w:sz w:val="20"/>
        </w:rPr>
        <w:t>Prêmio de Pré-Pagamento (</w:t>
      </w:r>
      <w:proofErr w:type="spellStart"/>
      <w:r w:rsidRPr="000D2F9D">
        <w:rPr>
          <w:rFonts w:ascii="Verdana" w:hAnsi="Verdana"/>
          <w:b/>
          <w:bCs/>
          <w:i/>
          <w:iCs/>
          <w:sz w:val="20"/>
        </w:rPr>
        <w:t>Prepayment</w:t>
      </w:r>
      <w:proofErr w:type="spellEnd"/>
      <w:r w:rsidRPr="000D2F9D">
        <w:rPr>
          <w:rFonts w:ascii="Verdana" w:hAnsi="Verdana"/>
          <w:b/>
          <w:bCs/>
          <w:i/>
          <w:iCs/>
          <w:sz w:val="20"/>
        </w:rPr>
        <w:t xml:space="preserve"> </w:t>
      </w:r>
      <w:proofErr w:type="spellStart"/>
      <w:r w:rsidRPr="000D2F9D">
        <w:rPr>
          <w:rFonts w:ascii="Verdana" w:hAnsi="Verdana"/>
          <w:b/>
          <w:bCs/>
          <w:i/>
          <w:iCs/>
          <w:sz w:val="20"/>
        </w:rPr>
        <w:t>Fee</w:t>
      </w:r>
      <w:proofErr w:type="spellEnd"/>
      <w:r w:rsidRPr="000D2F9D">
        <w:rPr>
          <w:rFonts w:ascii="Verdana" w:hAnsi="Verdana"/>
          <w:b/>
          <w:bCs/>
          <w:sz w:val="20"/>
        </w:rPr>
        <w:t>)</w:t>
      </w:r>
      <w:r w:rsidRPr="00084163">
        <w:rPr>
          <w:rFonts w:ascii="Verdana" w:hAnsi="Verdana"/>
          <w:sz w:val="20"/>
        </w:rPr>
        <w:t xml:space="preserve">: se a </w:t>
      </w:r>
      <w:r w:rsidR="000A211B">
        <w:rPr>
          <w:rFonts w:ascii="Verdana" w:hAnsi="Verdana"/>
          <w:sz w:val="20"/>
        </w:rPr>
        <w:t>Emissora</w:t>
      </w:r>
      <w:r w:rsidRPr="00084163">
        <w:rPr>
          <w:rFonts w:ascii="Verdana" w:hAnsi="Verdana"/>
          <w:sz w:val="20"/>
        </w:rPr>
        <w:t xml:space="preserve"> realizar um pré-pagamento, de acordo com a Cláusula 2.4 do Financiamento BID, a </w:t>
      </w:r>
      <w:r w:rsidR="000A211B">
        <w:rPr>
          <w:rFonts w:ascii="Verdana" w:hAnsi="Verdana"/>
          <w:sz w:val="20"/>
        </w:rPr>
        <w:t>Emissora</w:t>
      </w:r>
      <w:r w:rsidRPr="00084163">
        <w:rPr>
          <w:rFonts w:ascii="Verdana" w:hAnsi="Verdana"/>
          <w:sz w:val="20"/>
        </w:rPr>
        <w:t xml:space="preserve"> deverá, na data do referido pré-pagamento, pagar um prêmio de pré-pagamento nos termos da Cláusula 2.4.3 do Financiamento BID (“Prêmio de Pré-Pagamento”) de (a) 2% (dois por cento) do montante do Financiamento BID pré-pago, se o pré-pagamento for efetuado até o primeiro aniversário (inclusive) da Data Efetiva (</w:t>
      </w:r>
      <w:proofErr w:type="spellStart"/>
      <w:r w:rsidRPr="000D2F9D">
        <w:rPr>
          <w:rFonts w:ascii="Verdana" w:hAnsi="Verdana"/>
          <w:i/>
          <w:iCs/>
          <w:sz w:val="20"/>
        </w:rPr>
        <w:t>Effective</w:t>
      </w:r>
      <w:proofErr w:type="spellEnd"/>
      <w:r w:rsidRPr="000D2F9D">
        <w:rPr>
          <w:rFonts w:ascii="Verdana" w:hAnsi="Verdana"/>
          <w:i/>
          <w:iCs/>
          <w:sz w:val="20"/>
        </w:rPr>
        <w:t xml:space="preserve"> Date</w:t>
      </w:r>
      <w:r w:rsidRPr="00084163">
        <w:rPr>
          <w:rFonts w:ascii="Verdana" w:hAnsi="Verdana"/>
          <w:sz w:val="20"/>
        </w:rPr>
        <w:t>), ou (b) 1% (um por cento) do montante do Financiamento BID pré-pago, se o pré-pagamento for efetuado, a qualquer tempo, até a data do primeiro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e antes da data do segundo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O Prêmio de Pré-Pagamento não será aplicável a pré-pagamentos feitos após a data do segundo aniversário da Data Efetiva (</w:t>
      </w:r>
      <w:proofErr w:type="spellStart"/>
      <w:r w:rsidRPr="000D2F9D">
        <w:rPr>
          <w:rFonts w:ascii="Verdana" w:hAnsi="Verdana"/>
          <w:i/>
          <w:iCs/>
          <w:sz w:val="20"/>
        </w:rPr>
        <w:t>Effective</w:t>
      </w:r>
      <w:proofErr w:type="spellEnd"/>
      <w:r w:rsidRPr="000D2F9D">
        <w:rPr>
          <w:rFonts w:ascii="Verdana" w:hAnsi="Verdana"/>
          <w:i/>
          <w:iCs/>
          <w:sz w:val="20"/>
        </w:rPr>
        <w:t xml:space="preserve"> Date</w:t>
      </w:r>
      <w:r w:rsidRPr="00084163">
        <w:rPr>
          <w:rFonts w:ascii="Verdana" w:hAnsi="Verdana"/>
          <w:sz w:val="20"/>
        </w:rPr>
        <w:t xml:space="preserve">), ou a quaisquer pagamentos antecipados que sejam feitos a qualquer momento como resultado de um </w:t>
      </w:r>
      <w:r w:rsidRPr="000D2F9D">
        <w:rPr>
          <w:rFonts w:ascii="Verdana" w:hAnsi="Verdana"/>
          <w:i/>
          <w:iCs/>
          <w:sz w:val="20"/>
        </w:rPr>
        <w:t xml:space="preserve">Market </w:t>
      </w:r>
      <w:proofErr w:type="spellStart"/>
      <w:r w:rsidRPr="000D2F9D">
        <w:rPr>
          <w:rFonts w:ascii="Verdana" w:hAnsi="Verdana"/>
          <w:i/>
          <w:iCs/>
          <w:sz w:val="20"/>
        </w:rPr>
        <w:t>Disruption</w:t>
      </w:r>
      <w:proofErr w:type="spellEnd"/>
      <w:r w:rsidRPr="000D2F9D">
        <w:rPr>
          <w:rFonts w:ascii="Verdana" w:hAnsi="Verdana"/>
          <w:i/>
          <w:iCs/>
          <w:sz w:val="20"/>
        </w:rPr>
        <w:t xml:space="preserve"> </w:t>
      </w:r>
      <w:proofErr w:type="spellStart"/>
      <w:r w:rsidRPr="000D2F9D">
        <w:rPr>
          <w:rFonts w:ascii="Verdana" w:hAnsi="Verdana"/>
          <w:i/>
          <w:iCs/>
          <w:sz w:val="20"/>
        </w:rPr>
        <w:t>Event</w:t>
      </w:r>
      <w:proofErr w:type="spellEnd"/>
      <w:r w:rsidRPr="00084163">
        <w:rPr>
          <w:rFonts w:ascii="Verdana" w:hAnsi="Verdana"/>
          <w:sz w:val="20"/>
        </w:rPr>
        <w:t xml:space="preserve">, conforme previsto na Cláusula 2.13 do Financiamento BID; </w:t>
      </w:r>
    </w:p>
    <w:p w14:paraId="45459A04" w14:textId="7574A79C" w:rsidR="00084163" w:rsidRPr="00084163" w:rsidRDefault="00084163" w:rsidP="00084163">
      <w:pPr>
        <w:spacing w:line="300" w:lineRule="exact"/>
        <w:rPr>
          <w:rFonts w:ascii="Verdana" w:hAnsi="Verdana"/>
          <w:sz w:val="20"/>
        </w:rPr>
      </w:pPr>
      <w:r w:rsidRPr="00084163">
        <w:rPr>
          <w:rFonts w:ascii="Verdana" w:hAnsi="Verdana"/>
          <w:sz w:val="20"/>
        </w:rPr>
        <w:t>6.</w:t>
      </w:r>
      <w:r w:rsidRPr="00084163">
        <w:rPr>
          <w:rFonts w:ascii="Verdana" w:hAnsi="Verdana"/>
          <w:sz w:val="20"/>
        </w:rPr>
        <w:tab/>
      </w:r>
      <w:r w:rsidRPr="000D2F9D">
        <w:rPr>
          <w:rFonts w:ascii="Verdana" w:hAnsi="Verdana"/>
          <w:b/>
          <w:bCs/>
          <w:sz w:val="20"/>
        </w:rPr>
        <w:t>Comissões</w:t>
      </w:r>
      <w:r w:rsidRPr="00084163">
        <w:rPr>
          <w:rFonts w:ascii="Verdana" w:hAnsi="Verdana"/>
          <w:sz w:val="20"/>
        </w:rPr>
        <w:t xml:space="preserve">: observados os termos da Cláusula 2.11 do Financiamento BID, a </w:t>
      </w:r>
      <w:r w:rsidR="000A211B">
        <w:rPr>
          <w:rFonts w:ascii="Verdana" w:hAnsi="Verdana"/>
          <w:sz w:val="20"/>
        </w:rPr>
        <w:t>Emissora</w:t>
      </w:r>
      <w:r w:rsidRPr="00084163">
        <w:rPr>
          <w:rFonts w:ascii="Verdana" w:hAnsi="Verdana"/>
          <w:sz w:val="20"/>
        </w:rPr>
        <w:t xml:space="preserve"> deverá pagar as seguintes comissões: (a) Comissão de Compromisso (</w:t>
      </w:r>
      <w:proofErr w:type="spellStart"/>
      <w:r w:rsidRPr="000D2F9D">
        <w:rPr>
          <w:rFonts w:ascii="Verdana" w:hAnsi="Verdana"/>
          <w:i/>
          <w:iCs/>
          <w:sz w:val="20"/>
        </w:rPr>
        <w:t>Commitment</w:t>
      </w:r>
      <w:proofErr w:type="spellEnd"/>
      <w:r w:rsidRPr="000D2F9D">
        <w:rPr>
          <w:rFonts w:ascii="Verdana" w:hAnsi="Verdana"/>
          <w:i/>
          <w:iCs/>
          <w:sz w:val="20"/>
        </w:rPr>
        <w:t xml:space="preserve"> </w:t>
      </w:r>
      <w:proofErr w:type="spellStart"/>
      <w:r w:rsidRPr="000D2F9D">
        <w:rPr>
          <w:rFonts w:ascii="Verdana" w:hAnsi="Verdana"/>
          <w:i/>
          <w:iCs/>
          <w:sz w:val="20"/>
        </w:rPr>
        <w:t>Fee</w:t>
      </w:r>
      <w:proofErr w:type="spellEnd"/>
      <w:r w:rsidRPr="00084163">
        <w:rPr>
          <w:rFonts w:ascii="Verdana" w:hAnsi="Verdana"/>
          <w:sz w:val="20"/>
        </w:rPr>
        <w:t>): taxa anual de 30% (trinta por cento) sobre a Margem Aplicável (</w:t>
      </w:r>
      <w:proofErr w:type="spellStart"/>
      <w:r w:rsidRPr="000D2F9D">
        <w:rPr>
          <w:rFonts w:ascii="Verdana" w:hAnsi="Verdana"/>
          <w:i/>
          <w:iCs/>
          <w:sz w:val="20"/>
        </w:rPr>
        <w:t>Applicable</w:t>
      </w:r>
      <w:proofErr w:type="spellEnd"/>
      <w:r w:rsidRPr="000D2F9D">
        <w:rPr>
          <w:rFonts w:ascii="Verdana" w:hAnsi="Verdana"/>
          <w:i/>
          <w:iCs/>
          <w:sz w:val="20"/>
        </w:rPr>
        <w:t xml:space="preserve"> </w:t>
      </w:r>
      <w:proofErr w:type="spellStart"/>
      <w:r w:rsidRPr="000D2F9D">
        <w:rPr>
          <w:rFonts w:ascii="Verdana" w:hAnsi="Verdana"/>
          <w:i/>
          <w:iCs/>
          <w:sz w:val="20"/>
        </w:rPr>
        <w:t>Margin</w:t>
      </w:r>
      <w:proofErr w:type="spellEnd"/>
      <w:r w:rsidRPr="00084163">
        <w:rPr>
          <w:rFonts w:ascii="Verdana" w:hAnsi="Verdana"/>
          <w:sz w:val="20"/>
        </w:rPr>
        <w:t>) na proporção não desembolsada e não cancelada do Financiamento BID. A comissão de compromisso será (i) aplicável a partir da data correspondente a 45 (quarenta e cinco) dias após a Data Efetiva (</w:t>
      </w:r>
      <w:proofErr w:type="spellStart"/>
      <w:r w:rsidRPr="000D2F9D">
        <w:rPr>
          <w:rFonts w:ascii="Verdana" w:hAnsi="Verdana"/>
          <w:i/>
          <w:iCs/>
          <w:sz w:val="20"/>
        </w:rPr>
        <w:t>Effective</w:t>
      </w:r>
      <w:proofErr w:type="spellEnd"/>
      <w:r w:rsidRPr="000D2F9D">
        <w:rPr>
          <w:rFonts w:ascii="Verdana" w:hAnsi="Verdana"/>
          <w:i/>
          <w:iCs/>
          <w:sz w:val="20"/>
        </w:rPr>
        <w:t xml:space="preserve"> Date</w:t>
      </w:r>
      <w:r w:rsidRPr="00084163">
        <w:rPr>
          <w:rFonts w:ascii="Verdana" w:hAnsi="Verdana"/>
          <w:sz w:val="20"/>
        </w:rPr>
        <w:t>); (</w:t>
      </w:r>
      <w:proofErr w:type="spellStart"/>
      <w:r w:rsidRPr="00084163">
        <w:rPr>
          <w:rFonts w:ascii="Verdana" w:hAnsi="Verdana"/>
          <w:sz w:val="20"/>
        </w:rPr>
        <w:t>ii</w:t>
      </w:r>
      <w:proofErr w:type="spellEnd"/>
      <w:r w:rsidRPr="00084163">
        <w:rPr>
          <w:rFonts w:ascii="Verdana" w:hAnsi="Verdana"/>
          <w:sz w:val="20"/>
        </w:rPr>
        <w:t>) calculada com base em um ano de 360 (trezentos e sessenta) dias com relação ao número real de dias transcorridos; e (</w:t>
      </w:r>
      <w:proofErr w:type="spellStart"/>
      <w:r w:rsidRPr="00084163">
        <w:rPr>
          <w:rFonts w:ascii="Verdana" w:hAnsi="Verdana"/>
          <w:sz w:val="20"/>
        </w:rPr>
        <w:t>iii</w:t>
      </w:r>
      <w:proofErr w:type="spellEnd"/>
      <w:r w:rsidRPr="00084163">
        <w:rPr>
          <w:rFonts w:ascii="Verdana" w:hAnsi="Verdana"/>
          <w:sz w:val="20"/>
        </w:rPr>
        <w:t>) paga cumulativamente em cada Data de Pagamento de Juros, sendo o primeiro pagamento devido na primeira Data de Pagamento de Juros após a data em que Comissão de Compromisso se torne aplicável; (b) comissão inicial: uma comissão inicial em relação ao Financiamento BID nos termos da “</w:t>
      </w:r>
      <w:r w:rsidRPr="000D2F9D">
        <w:rPr>
          <w:rFonts w:ascii="Verdana" w:hAnsi="Verdana"/>
          <w:i/>
          <w:iCs/>
          <w:sz w:val="20"/>
        </w:rPr>
        <w:t xml:space="preserve">IDB Invest </w:t>
      </w:r>
      <w:proofErr w:type="spellStart"/>
      <w:r w:rsidRPr="000D2F9D">
        <w:rPr>
          <w:rFonts w:ascii="Verdana" w:hAnsi="Verdana"/>
          <w:i/>
          <w:iCs/>
          <w:sz w:val="20"/>
        </w:rPr>
        <w:t>Fee</w:t>
      </w:r>
      <w:proofErr w:type="spellEnd"/>
      <w:r w:rsidRPr="000D2F9D">
        <w:rPr>
          <w:rFonts w:ascii="Verdana" w:hAnsi="Verdana"/>
          <w:i/>
          <w:iCs/>
          <w:sz w:val="20"/>
        </w:rPr>
        <w:t xml:space="preserve"> </w:t>
      </w:r>
      <w:proofErr w:type="spellStart"/>
      <w:r w:rsidRPr="000D2F9D">
        <w:rPr>
          <w:rFonts w:ascii="Verdana" w:hAnsi="Verdana"/>
          <w:i/>
          <w:iCs/>
          <w:sz w:val="20"/>
        </w:rPr>
        <w:t>Letter</w:t>
      </w:r>
      <w:proofErr w:type="spellEnd"/>
      <w:r w:rsidRPr="00084163">
        <w:rPr>
          <w:rFonts w:ascii="Verdana" w:hAnsi="Verdana"/>
          <w:sz w:val="20"/>
        </w:rPr>
        <w:t>”, (c) Taxa de Supervisão: uma taxa de supervisão anual em valor em reais equivalente a US$ 15.000,00 (quinze mil dólares) por ano, exceto para o ano de 2019, em que será devido o valor em reais equivalente a US$20.000,00 (vinte mil dólares), conforme critérios de conversão e termos de pagamento descritos no Financiamento BID; e (d) outras comissões a serem acordadas entre o</w:t>
      </w:r>
      <w:r w:rsidR="000A211B">
        <w:rPr>
          <w:rFonts w:ascii="Verdana" w:hAnsi="Verdana"/>
          <w:sz w:val="20"/>
        </w:rPr>
        <w:t>s</w:t>
      </w:r>
      <w:r w:rsidRPr="00084163">
        <w:rPr>
          <w:rFonts w:ascii="Verdana" w:hAnsi="Verdana"/>
          <w:sz w:val="20"/>
        </w:rPr>
        <w:t xml:space="preserve"> </w:t>
      </w:r>
      <w:r w:rsidR="000A211B">
        <w:rPr>
          <w:rFonts w:ascii="Verdana" w:hAnsi="Verdana"/>
          <w:sz w:val="20"/>
        </w:rPr>
        <w:t>C</w:t>
      </w:r>
      <w:r w:rsidRPr="00084163">
        <w:rPr>
          <w:rFonts w:ascii="Verdana" w:hAnsi="Verdana"/>
          <w:sz w:val="20"/>
        </w:rPr>
        <w:t xml:space="preserve">redores </w:t>
      </w:r>
      <w:r w:rsidR="000A211B">
        <w:rPr>
          <w:rFonts w:ascii="Verdana" w:hAnsi="Verdana"/>
          <w:sz w:val="20"/>
        </w:rPr>
        <w:t xml:space="preserve">Itapoá </w:t>
      </w:r>
      <w:r w:rsidRPr="00084163">
        <w:rPr>
          <w:rFonts w:ascii="Verdana" w:hAnsi="Verdana"/>
          <w:sz w:val="20"/>
        </w:rPr>
        <w:t xml:space="preserve">e a </w:t>
      </w:r>
      <w:r w:rsidR="000A211B">
        <w:rPr>
          <w:rFonts w:ascii="Verdana" w:hAnsi="Verdana"/>
          <w:sz w:val="20"/>
        </w:rPr>
        <w:t>Emissora</w:t>
      </w:r>
      <w:r w:rsidRPr="00084163">
        <w:rPr>
          <w:rFonts w:ascii="Verdana" w:hAnsi="Verdana"/>
          <w:sz w:val="20"/>
        </w:rPr>
        <w:t xml:space="preserve"> depois da Data Efetiva (</w:t>
      </w:r>
      <w:proofErr w:type="spellStart"/>
      <w:r w:rsidRPr="000D2F9D">
        <w:rPr>
          <w:rFonts w:ascii="Verdana" w:hAnsi="Verdana"/>
          <w:i/>
          <w:iCs/>
          <w:sz w:val="20"/>
        </w:rPr>
        <w:t>Effective</w:t>
      </w:r>
      <w:proofErr w:type="spellEnd"/>
      <w:r w:rsidRPr="000D2F9D">
        <w:rPr>
          <w:rFonts w:ascii="Verdana" w:hAnsi="Verdana"/>
          <w:i/>
          <w:iCs/>
          <w:sz w:val="20"/>
        </w:rPr>
        <w:t xml:space="preserve"> Date</w:t>
      </w:r>
      <w:r w:rsidRPr="00084163">
        <w:rPr>
          <w:rFonts w:ascii="Verdana" w:hAnsi="Verdana"/>
          <w:sz w:val="20"/>
        </w:rPr>
        <w:t>); e</w:t>
      </w:r>
    </w:p>
    <w:p w14:paraId="1A3273E8" w14:textId="67C713BF" w:rsidR="00084163" w:rsidRPr="00084163" w:rsidRDefault="00084163" w:rsidP="00084163">
      <w:pPr>
        <w:spacing w:line="300" w:lineRule="exact"/>
        <w:rPr>
          <w:rFonts w:ascii="Verdana" w:hAnsi="Verdana"/>
          <w:sz w:val="20"/>
        </w:rPr>
      </w:pPr>
      <w:r w:rsidRPr="00084163">
        <w:rPr>
          <w:rFonts w:ascii="Verdana" w:hAnsi="Verdana"/>
          <w:sz w:val="20"/>
        </w:rPr>
        <w:t>7.</w:t>
      </w:r>
      <w:r w:rsidRPr="00084163">
        <w:rPr>
          <w:rFonts w:ascii="Verdana" w:hAnsi="Verdana"/>
          <w:sz w:val="20"/>
        </w:rPr>
        <w:tab/>
      </w:r>
      <w:r w:rsidRPr="000D2F9D">
        <w:rPr>
          <w:rFonts w:ascii="Verdana" w:hAnsi="Verdana"/>
          <w:b/>
          <w:bCs/>
          <w:sz w:val="20"/>
        </w:rPr>
        <w:t>Custos e despesas</w:t>
      </w:r>
      <w:r w:rsidRPr="00084163">
        <w:rPr>
          <w:rFonts w:ascii="Verdana" w:hAnsi="Verdana"/>
          <w:sz w:val="20"/>
        </w:rPr>
        <w:t xml:space="preserve">: nos termos da Cláusula 2.11.2. do Financiamento BID, a </w:t>
      </w:r>
      <w:r w:rsidR="000A211B">
        <w:rPr>
          <w:rFonts w:ascii="Verdana" w:hAnsi="Verdana"/>
          <w:sz w:val="20"/>
        </w:rPr>
        <w:t>Emissora</w:t>
      </w:r>
      <w:r w:rsidRPr="00084163">
        <w:rPr>
          <w:rFonts w:ascii="Verdana" w:hAnsi="Verdana"/>
          <w:sz w:val="20"/>
        </w:rPr>
        <w:t xml:space="preserve"> deverá pagar ao BID as despesas (incluindo despesas de viagem e de estadia), e quaisquer taxas e custos incorridos pelo BID e as taxas e despesas do BID e dos assessores do BID no Brasil e nos Estados Unidas da América, razoavelmente incorridos em conexão com: (a) à elaboração do Financiamento BID; (b) à elaboração, revisão, negociação, assinatura, implementação, e quando aplicável, tradução, registro e </w:t>
      </w:r>
      <w:proofErr w:type="spellStart"/>
      <w:r w:rsidRPr="00084163">
        <w:rPr>
          <w:rFonts w:ascii="Verdana" w:hAnsi="Verdana"/>
          <w:sz w:val="20"/>
        </w:rPr>
        <w:t>notarização</w:t>
      </w:r>
      <w:proofErr w:type="spellEnd"/>
      <w:r w:rsidRPr="00084163">
        <w:rPr>
          <w:rFonts w:ascii="Verdana" w:hAnsi="Verdana"/>
          <w:sz w:val="20"/>
        </w:rPr>
        <w:t xml:space="preserve"> dos Documentos da Operação (</w:t>
      </w:r>
      <w:proofErr w:type="spellStart"/>
      <w:r w:rsidRPr="000D2F9D">
        <w:rPr>
          <w:rFonts w:ascii="Verdana" w:hAnsi="Verdana"/>
          <w:i/>
          <w:iCs/>
          <w:sz w:val="20"/>
        </w:rPr>
        <w:t>Transaction</w:t>
      </w:r>
      <w:proofErr w:type="spellEnd"/>
      <w:r w:rsidRPr="000D2F9D">
        <w:rPr>
          <w:rFonts w:ascii="Verdana" w:hAnsi="Verdana"/>
          <w:i/>
          <w:iCs/>
          <w:sz w:val="20"/>
        </w:rPr>
        <w:t xml:space="preserve"> </w:t>
      </w:r>
      <w:proofErr w:type="spellStart"/>
      <w:r w:rsidRPr="000D2F9D">
        <w:rPr>
          <w:rFonts w:ascii="Verdana" w:hAnsi="Verdana"/>
          <w:i/>
          <w:iCs/>
          <w:sz w:val="20"/>
        </w:rPr>
        <w:t>Documents</w:t>
      </w:r>
      <w:proofErr w:type="spellEnd"/>
      <w:r w:rsidRPr="00084163">
        <w:rPr>
          <w:rFonts w:ascii="Verdana" w:hAnsi="Verdana"/>
          <w:sz w:val="20"/>
        </w:rPr>
        <w:t>) e instrumentos correlatos; (c) à manutenção do empréstimo e para preservar as garantias constituídas; e (d) entre outros conforme previsto na Cláusula 2.11.2. do Financiamento BID.</w:t>
      </w:r>
    </w:p>
    <w:p w14:paraId="1C9546B4" w14:textId="77777777" w:rsidR="00084163" w:rsidRPr="00084163" w:rsidRDefault="00084163" w:rsidP="00084163">
      <w:pPr>
        <w:spacing w:line="300" w:lineRule="exact"/>
        <w:rPr>
          <w:rFonts w:ascii="Verdana" w:hAnsi="Verdana"/>
          <w:sz w:val="20"/>
        </w:rPr>
      </w:pPr>
    </w:p>
    <w:p w14:paraId="25C61C71" w14:textId="59C2789C" w:rsidR="00084163" w:rsidRPr="000D2F9D" w:rsidRDefault="00084163" w:rsidP="00084163">
      <w:pPr>
        <w:spacing w:line="300" w:lineRule="exact"/>
        <w:rPr>
          <w:rFonts w:ascii="Verdana" w:hAnsi="Verdana"/>
          <w:b/>
          <w:bCs/>
          <w:sz w:val="20"/>
        </w:rPr>
      </w:pPr>
      <w:r w:rsidRPr="000D2F9D">
        <w:rPr>
          <w:rFonts w:ascii="Verdana" w:hAnsi="Verdana"/>
          <w:b/>
          <w:bCs/>
          <w:sz w:val="20"/>
        </w:rPr>
        <w:t>II.</w:t>
      </w:r>
      <w:r w:rsidRPr="000D2F9D">
        <w:rPr>
          <w:rFonts w:ascii="Verdana" w:hAnsi="Verdana"/>
          <w:b/>
          <w:bCs/>
          <w:sz w:val="20"/>
        </w:rPr>
        <w:tab/>
      </w:r>
      <w:r w:rsidR="000A211B" w:rsidRPr="000D2F9D">
        <w:rPr>
          <w:rFonts w:ascii="Verdana" w:hAnsi="Verdana"/>
          <w:b/>
          <w:bCs/>
          <w:sz w:val="20"/>
        </w:rPr>
        <w:t>3ª</w:t>
      </w:r>
      <w:r w:rsidRPr="000D2F9D">
        <w:rPr>
          <w:rFonts w:ascii="Verdana" w:hAnsi="Verdana"/>
          <w:b/>
          <w:bCs/>
          <w:sz w:val="20"/>
        </w:rPr>
        <w:t xml:space="preserve"> EMISSÃO</w:t>
      </w:r>
    </w:p>
    <w:p w14:paraId="3C3DE59B" w14:textId="77777777" w:rsidR="00084163" w:rsidRPr="00084163" w:rsidRDefault="00084163" w:rsidP="00084163">
      <w:pPr>
        <w:spacing w:line="300" w:lineRule="exact"/>
        <w:rPr>
          <w:rFonts w:ascii="Verdana" w:hAnsi="Verdana"/>
          <w:sz w:val="20"/>
        </w:rPr>
      </w:pPr>
    </w:p>
    <w:p w14:paraId="2D9E3AE2" w14:textId="77777777" w:rsidR="00084163" w:rsidRPr="00084163" w:rsidRDefault="00084163" w:rsidP="00084163">
      <w:pPr>
        <w:spacing w:line="300" w:lineRule="exact"/>
        <w:rPr>
          <w:rFonts w:ascii="Verdana" w:hAnsi="Verdana"/>
          <w:sz w:val="20"/>
        </w:rPr>
      </w:pPr>
      <w:r w:rsidRPr="00084163">
        <w:rPr>
          <w:rFonts w:ascii="Verdana" w:hAnsi="Verdana"/>
          <w:sz w:val="20"/>
        </w:rPr>
        <w:t>1.</w:t>
      </w:r>
      <w:r w:rsidRPr="00084163">
        <w:rPr>
          <w:rFonts w:ascii="Verdana" w:hAnsi="Verdana"/>
          <w:sz w:val="20"/>
        </w:rPr>
        <w:tab/>
      </w:r>
      <w:r w:rsidRPr="000D2F9D">
        <w:rPr>
          <w:rFonts w:ascii="Verdana" w:hAnsi="Verdana"/>
          <w:b/>
          <w:bCs/>
          <w:sz w:val="20"/>
        </w:rPr>
        <w:t>Valor Total da Emissão</w:t>
      </w:r>
      <w:r w:rsidRPr="00084163">
        <w:rPr>
          <w:rFonts w:ascii="Verdana" w:hAnsi="Verdana"/>
          <w:sz w:val="20"/>
        </w:rPr>
        <w:t>: O valor total da Emissão será de R$300.000.000,00 (trezentos milhões de reais), na Data de Emissão (conforme abaixo definido). Para todos os efeitos legais, a data de emissão das Debêntures será 15 de janeiro de 2019 (“Data de Emissão”).</w:t>
      </w:r>
    </w:p>
    <w:p w14:paraId="2A45C632" w14:textId="77777777" w:rsidR="00084163" w:rsidRPr="00084163" w:rsidRDefault="00084163" w:rsidP="00084163">
      <w:pPr>
        <w:spacing w:line="300" w:lineRule="exact"/>
        <w:rPr>
          <w:rFonts w:ascii="Verdana" w:hAnsi="Verdana"/>
          <w:sz w:val="20"/>
        </w:rPr>
      </w:pPr>
      <w:r w:rsidRPr="00084163">
        <w:rPr>
          <w:rFonts w:ascii="Verdana" w:hAnsi="Verdana"/>
          <w:sz w:val="20"/>
        </w:rPr>
        <w:t>2.</w:t>
      </w:r>
      <w:r w:rsidRPr="00084163">
        <w:rPr>
          <w:rFonts w:ascii="Verdana" w:hAnsi="Verdana"/>
          <w:sz w:val="20"/>
        </w:rPr>
        <w:tab/>
      </w:r>
      <w:r w:rsidRPr="000D2F9D">
        <w:rPr>
          <w:rFonts w:ascii="Verdana" w:hAnsi="Verdana"/>
          <w:b/>
          <w:bCs/>
          <w:sz w:val="20"/>
        </w:rPr>
        <w:t>Valor Nominal Unitário</w:t>
      </w:r>
      <w:r w:rsidRPr="00084163">
        <w:rPr>
          <w:rFonts w:ascii="Verdana" w:hAnsi="Verdana"/>
          <w:sz w:val="20"/>
        </w:rPr>
        <w:t>: As Debêntures terão valor nominal unitário de R$100.000,00 (cem mil reais), na Data de Emissão.</w:t>
      </w:r>
    </w:p>
    <w:p w14:paraId="51D13AB0" w14:textId="77777777" w:rsidR="00084163" w:rsidRPr="00084163" w:rsidRDefault="00084163" w:rsidP="00084163">
      <w:pPr>
        <w:spacing w:line="300" w:lineRule="exact"/>
        <w:rPr>
          <w:rFonts w:ascii="Verdana" w:hAnsi="Verdana"/>
          <w:sz w:val="20"/>
        </w:rPr>
      </w:pPr>
      <w:r w:rsidRPr="00084163">
        <w:rPr>
          <w:rFonts w:ascii="Verdana" w:hAnsi="Verdana"/>
          <w:sz w:val="20"/>
        </w:rPr>
        <w:t>3.</w:t>
      </w:r>
      <w:r w:rsidRPr="00084163">
        <w:rPr>
          <w:rFonts w:ascii="Verdana" w:hAnsi="Verdana"/>
          <w:sz w:val="20"/>
        </w:rPr>
        <w:tab/>
      </w:r>
      <w:r w:rsidRPr="000D2F9D">
        <w:rPr>
          <w:rFonts w:ascii="Verdana" w:hAnsi="Verdana"/>
          <w:b/>
          <w:bCs/>
          <w:sz w:val="20"/>
        </w:rPr>
        <w:t>Séries</w:t>
      </w:r>
      <w:r w:rsidRPr="00084163">
        <w:rPr>
          <w:rFonts w:ascii="Verdana" w:hAnsi="Verdana"/>
          <w:sz w:val="20"/>
        </w:rPr>
        <w:t xml:space="preserve">: A Emissão será realizada em série única, sendo que serão emitidas 3.000 (três mil Debêntures). </w:t>
      </w:r>
    </w:p>
    <w:p w14:paraId="62C55990" w14:textId="77777777" w:rsidR="00084163" w:rsidRPr="00084163" w:rsidRDefault="00084163" w:rsidP="00084163">
      <w:pPr>
        <w:spacing w:line="300" w:lineRule="exact"/>
        <w:rPr>
          <w:rFonts w:ascii="Verdana" w:hAnsi="Verdana"/>
          <w:sz w:val="20"/>
        </w:rPr>
      </w:pPr>
      <w:r w:rsidRPr="00084163">
        <w:rPr>
          <w:rFonts w:ascii="Verdana" w:hAnsi="Verdana"/>
          <w:sz w:val="20"/>
        </w:rPr>
        <w:t>4.</w:t>
      </w:r>
      <w:r w:rsidRPr="00084163">
        <w:rPr>
          <w:rFonts w:ascii="Verdana" w:hAnsi="Verdana"/>
          <w:sz w:val="20"/>
        </w:rPr>
        <w:tab/>
      </w:r>
      <w:r w:rsidRPr="000D2F9D">
        <w:rPr>
          <w:rFonts w:ascii="Verdana" w:hAnsi="Verdana"/>
          <w:b/>
          <w:bCs/>
          <w:sz w:val="20"/>
        </w:rPr>
        <w:t>Pagamento do Valor Nominal</w:t>
      </w:r>
      <w:r w:rsidRPr="00084163">
        <w:rPr>
          <w:rFonts w:ascii="Verdana" w:hAnsi="Verdana"/>
          <w:sz w:val="20"/>
        </w:rPr>
        <w:t>: Sem prejuízo dos pagamentos em decorrência de resgate antecipado das Debêntures, de amortização antecipada das Debêntures e/ou de vencimento antecipado das obrigações decorrentes das Debêntures, nos termos previstos na Escritura de Emissão, o Valor Nominal de cada uma das Debêntures será amortizado em 15 (quinze) parcelas semestrais, no dia 15 dos meses de janeiro e julho de cada ano, sendo a primeira parcela no 12º (décimo segundo) mês, inclusive, contado da Data de Emissão, ou seja, em 15 de janeiro de 2020 .</w:t>
      </w:r>
    </w:p>
    <w:p w14:paraId="4809CB2B" w14:textId="77777777" w:rsidR="00084163" w:rsidRPr="00084163" w:rsidRDefault="00084163" w:rsidP="00084163">
      <w:pPr>
        <w:spacing w:line="300" w:lineRule="exact"/>
        <w:rPr>
          <w:rFonts w:ascii="Verdana" w:hAnsi="Verdana"/>
          <w:sz w:val="20"/>
        </w:rPr>
      </w:pPr>
      <w:r w:rsidRPr="00084163">
        <w:rPr>
          <w:rFonts w:ascii="Verdana" w:hAnsi="Verdana"/>
          <w:sz w:val="20"/>
        </w:rPr>
        <w:t>5.</w:t>
      </w:r>
      <w:r w:rsidRPr="00084163">
        <w:rPr>
          <w:rFonts w:ascii="Verdana" w:hAnsi="Verdana"/>
          <w:sz w:val="20"/>
        </w:rPr>
        <w:tab/>
      </w:r>
      <w:r w:rsidRPr="000D2F9D">
        <w:rPr>
          <w:rFonts w:ascii="Verdana" w:hAnsi="Verdana"/>
          <w:b/>
          <w:bCs/>
          <w:sz w:val="20"/>
        </w:rPr>
        <w:t>Remuneração</w:t>
      </w:r>
      <w:r w:rsidRPr="00084163">
        <w:rPr>
          <w:rFonts w:ascii="Verdana" w:hAnsi="Verdana"/>
          <w:sz w:val="20"/>
        </w:rPr>
        <w:t xml:space="preserve">: A remuneração das Debêntures será a seguinte: (a) atualização monetária: o Valor Nominal de cada uma das Debêntures não será atualizado monetariamente; e (b) Juros Remuneratórios: sobre o Valor Nominal ou saldo do Valor Nominal de cada uma das Debêntures,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(www.b3.com.br) (“Taxa DI”), acrescida de sobretaxa de 3,35% (três inteiros e trinta e cinco centésimos por cento) ao ano, base 252 (duzentos e cinquenta e dois) dias úteis (“Sobretaxa”, e, em conjunto com a Taxa DI, “Remuneração”), calculados de forma exponencial e cumulativa pro rata temporis por dias úteis decorridos, desde a Data de Integralização ou a data de pagamento de Remuneração imediatamente anterior, conforme o caso, até a data do efetivo pagamento. Sem prejuízo dos pagamentos em decorrência de resgate antecipado das Debêntures, de amortização antecipada das Debêntures e/ou de vencimento antecipado das obrigações decorrentes das Debêntures, nos termos previstos nesta Escritura de Emissão, a Remuneração será paga semestralmente, a partir do 6º (sexto) mês contado, inclusive, da Data de Emissão, ou seja, no dia 15 dos meses de janeiro e julho de cada ano, ocorrendo o primeiro pagamento em 15 de julho de 2019 e o último, na Data de Vencimento. A Remuneração será calculada de acordo com a fórmula descrita na Escritura de Emissão. </w:t>
      </w:r>
    </w:p>
    <w:p w14:paraId="3AC41301" w14:textId="6C21EA3B" w:rsidR="00084163" w:rsidRPr="00084163" w:rsidRDefault="00084163" w:rsidP="00084163">
      <w:pPr>
        <w:spacing w:line="300" w:lineRule="exact"/>
        <w:rPr>
          <w:rFonts w:ascii="Verdana" w:hAnsi="Verdana"/>
          <w:sz w:val="20"/>
        </w:rPr>
      </w:pPr>
      <w:r w:rsidRPr="00084163">
        <w:rPr>
          <w:rFonts w:ascii="Verdana" w:hAnsi="Verdana"/>
          <w:sz w:val="20"/>
        </w:rPr>
        <w:t>6.</w:t>
      </w:r>
      <w:r w:rsidRPr="00084163">
        <w:rPr>
          <w:rFonts w:ascii="Verdana" w:hAnsi="Verdana"/>
          <w:sz w:val="20"/>
        </w:rPr>
        <w:tab/>
      </w:r>
      <w:r w:rsidRPr="000D2F9D">
        <w:rPr>
          <w:rFonts w:ascii="Verdana" w:hAnsi="Verdana"/>
          <w:b/>
          <w:bCs/>
          <w:sz w:val="20"/>
        </w:rPr>
        <w:t>Local do Pagamento</w:t>
      </w:r>
      <w:r w:rsidRPr="00084163">
        <w:rPr>
          <w:rFonts w:ascii="Verdana" w:hAnsi="Verdana"/>
          <w:sz w:val="20"/>
        </w:rPr>
        <w:t xml:space="preserve">: Os pagamentos referentes às Debêntures e a quaisquer outros valores eventualmente devidos pela </w:t>
      </w:r>
      <w:r w:rsidR="000A211B">
        <w:rPr>
          <w:rFonts w:ascii="Verdana" w:hAnsi="Verdana"/>
          <w:sz w:val="20"/>
        </w:rPr>
        <w:t>Emissora</w:t>
      </w:r>
      <w:r w:rsidRPr="00084163">
        <w:rPr>
          <w:rFonts w:ascii="Verdana" w:hAnsi="Verdana"/>
          <w:sz w:val="20"/>
        </w:rPr>
        <w:t xml:space="preserve">, nos termos da Escritura de Emissão e/ou de qualquer dos Contratos de Garantia, serão realizados pela </w:t>
      </w:r>
      <w:r w:rsidR="000A211B">
        <w:rPr>
          <w:rFonts w:ascii="Verdana" w:hAnsi="Verdana"/>
          <w:sz w:val="20"/>
        </w:rPr>
        <w:t>Emissora</w:t>
      </w:r>
      <w:r w:rsidRPr="00084163">
        <w:rPr>
          <w:rFonts w:ascii="Verdana" w:hAnsi="Verdana"/>
          <w:sz w:val="20"/>
        </w:rPr>
        <w:t xml:space="preserve"> utilizando-se, conforme o caso: (a) os procedimentos adotados pela B3, para as Debêntures custodiadas eletronicamente na B3; ou (b) os procedimentos adotados pelo Agente de Liquidação, para as Debêntures que eventualmente não estejam custodiadas eletronicamente na B3, ou, conforme o caso, pela instituição financeira contratada para este fim. </w:t>
      </w:r>
    </w:p>
    <w:p w14:paraId="0F19D3CD" w14:textId="685330D9" w:rsidR="00084163" w:rsidRPr="00084163" w:rsidRDefault="00084163" w:rsidP="00084163">
      <w:pPr>
        <w:spacing w:line="300" w:lineRule="exact"/>
        <w:rPr>
          <w:rFonts w:ascii="Verdana" w:hAnsi="Verdana"/>
          <w:sz w:val="20"/>
        </w:rPr>
      </w:pPr>
      <w:r w:rsidRPr="00084163">
        <w:rPr>
          <w:rFonts w:ascii="Verdana" w:hAnsi="Verdana"/>
          <w:sz w:val="20"/>
        </w:rPr>
        <w:t>7.</w:t>
      </w:r>
      <w:r w:rsidRPr="00084163">
        <w:rPr>
          <w:rFonts w:ascii="Verdana" w:hAnsi="Verdana"/>
          <w:sz w:val="20"/>
        </w:rPr>
        <w:tab/>
      </w:r>
      <w:r w:rsidRPr="000D2F9D">
        <w:rPr>
          <w:rFonts w:ascii="Verdana" w:hAnsi="Verdana"/>
          <w:b/>
          <w:bCs/>
          <w:sz w:val="20"/>
        </w:rPr>
        <w:t>Encargos Moratórios</w:t>
      </w:r>
      <w:r w:rsidRPr="00084163">
        <w:rPr>
          <w:rFonts w:ascii="Verdana" w:hAnsi="Verdana"/>
          <w:sz w:val="20"/>
        </w:rPr>
        <w:t xml:space="preserve">: Ocorrendo impontualidade no pagamento de qualquer valor devido pela </w:t>
      </w:r>
      <w:r w:rsidR="000A211B">
        <w:rPr>
          <w:rFonts w:ascii="Verdana" w:hAnsi="Verdana"/>
          <w:sz w:val="20"/>
        </w:rPr>
        <w:t>Emissora</w:t>
      </w:r>
      <w:r w:rsidRPr="00084163">
        <w:rPr>
          <w:rFonts w:ascii="Verdana" w:hAnsi="Verdana"/>
          <w:sz w:val="20"/>
        </w:rPr>
        <w:t xml:space="preserve"> aos Debenturistas nos termos da Escritura de Emissão, adicionalmente ao pagamento da Remuneração, calculada pro rata temporis desde a Data de Integralização ou a data de pagamento de Remuneração imediatamente anterior, conforme o caso, até a data do efetivo pagamento, sobre todos e quaisquer valores em atraso, incidirão, independentemente de aviso, notificação ou interpelação judicial ou extrajudicial, (a) juros de mora de 1% (um por cento) ao mês, calculados pro rata temporis desde a data de inadimplemento até a data do efetivo pagamento; e (b) multa moratória de 2% (dois por cento) sobre o valor devido e não pago . </w:t>
      </w:r>
    </w:p>
    <w:p w14:paraId="0D831197" w14:textId="295D6848" w:rsidR="00084163" w:rsidRPr="00DF601E" w:rsidRDefault="00084163" w:rsidP="000D2F9D">
      <w:pPr>
        <w:spacing w:line="300" w:lineRule="exact"/>
        <w:rPr>
          <w:rFonts w:ascii="Verdana" w:hAnsi="Verdana"/>
          <w:sz w:val="20"/>
        </w:rPr>
      </w:pPr>
      <w:r w:rsidRPr="00084163">
        <w:rPr>
          <w:rFonts w:ascii="Verdana" w:hAnsi="Verdana"/>
          <w:sz w:val="20"/>
        </w:rPr>
        <w:t>8.</w:t>
      </w:r>
      <w:r w:rsidRPr="00084163">
        <w:rPr>
          <w:rFonts w:ascii="Verdana" w:hAnsi="Verdana"/>
          <w:sz w:val="20"/>
        </w:rPr>
        <w:tab/>
      </w:r>
      <w:r w:rsidRPr="000D2F9D">
        <w:rPr>
          <w:rFonts w:ascii="Verdana" w:hAnsi="Verdana"/>
          <w:b/>
          <w:bCs/>
          <w:sz w:val="20"/>
        </w:rPr>
        <w:t>Despesas</w:t>
      </w:r>
      <w:r w:rsidRPr="00084163">
        <w:rPr>
          <w:rFonts w:ascii="Verdana" w:hAnsi="Verdana"/>
          <w:sz w:val="20"/>
        </w:rPr>
        <w:t xml:space="preserve">. Correrão por conta da </w:t>
      </w:r>
      <w:r w:rsidR="000A211B">
        <w:rPr>
          <w:rFonts w:ascii="Verdana" w:hAnsi="Verdana"/>
          <w:sz w:val="20"/>
        </w:rPr>
        <w:t>Emissora</w:t>
      </w:r>
      <w:r w:rsidRPr="00084163">
        <w:rPr>
          <w:rFonts w:ascii="Verdana" w:hAnsi="Verdana"/>
          <w:sz w:val="20"/>
        </w:rPr>
        <w:t>, todos os custos incorridos com a Oferta Restrita ou com a estruturação, emissão, distribuição, registro e execução das Debêntures no Brasil, das Garantias e do Contrato de Compartilhamento, incluindo publicações, inscrições, registros, contratação do Agente Fiduciário, do Escriturador, do Agente de Liquidação, do Banco Centralizador, do Auditor Independente e dos demais prestadores de serviços, e quaisquer outros custos relacionados às Debêntures, às Garantias e ao Contrato de Compartilhamento.</w:t>
      </w:r>
    </w:p>
    <w:sectPr w:rsidR="00084163" w:rsidRPr="00DF601E" w:rsidSect="00391CE8">
      <w:headerReference w:type="even" r:id="rId13"/>
      <w:headerReference w:type="default" r:id="rId14"/>
      <w:footerReference w:type="even" r:id="rId15"/>
      <w:footerReference w:type="default" r:id="rId16"/>
      <w:headerReference w:type="first" r:id="rId17"/>
      <w:footerReference w:type="first" r:id="rId18"/>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BEDA5" w14:textId="77777777" w:rsidR="007F453A" w:rsidRDefault="007F453A">
      <w:r>
        <w:separator/>
      </w:r>
    </w:p>
  </w:endnote>
  <w:endnote w:type="continuationSeparator" w:id="0">
    <w:p w14:paraId="58FB6FA8" w14:textId="77777777" w:rsidR="007F453A" w:rsidRDefault="007F453A">
      <w:r>
        <w:continuationSeparator/>
      </w:r>
    </w:p>
  </w:endnote>
  <w:endnote w:type="continuationNotice" w:id="1">
    <w:p w14:paraId="6BA73889" w14:textId="77777777" w:rsidR="007F453A" w:rsidRDefault="007F453A"/>
    <w:p w14:paraId="0930D3C3" w14:textId="77777777" w:rsidR="007F453A" w:rsidRDefault="007F4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A6415" w14:textId="77777777" w:rsidR="006F1BB6" w:rsidRDefault="006F1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38810" w14:textId="6E4B652C" w:rsidR="00DA35F3" w:rsidRPr="00236858" w:rsidRDefault="00A13EF5">
    <w:pPr>
      <w:pStyle w:val="Footer"/>
      <w:jc w:val="right"/>
      <w:rPr>
        <w:rFonts w:ascii="Verdana" w:hAnsi="Verdana"/>
        <w:sz w:val="20"/>
      </w:rPr>
    </w:pPr>
    <w:sdt>
      <w:sdtPr>
        <w:id w:val="-935439720"/>
        <w:docPartObj>
          <w:docPartGallery w:val="Page Numbers (Bottom of Page)"/>
          <w:docPartUnique/>
        </w:docPartObj>
      </w:sdtPr>
      <w:sdtEndPr>
        <w:rPr>
          <w:rFonts w:ascii="Verdana" w:hAnsi="Verdana"/>
          <w:sz w:val="20"/>
        </w:rPr>
      </w:sdtEndPr>
      <w:sdtContent>
        <w:r w:rsidR="00DA35F3" w:rsidRPr="00236858">
          <w:rPr>
            <w:rFonts w:ascii="Verdana" w:hAnsi="Verdana"/>
            <w:sz w:val="20"/>
          </w:rPr>
          <w:fldChar w:fldCharType="begin"/>
        </w:r>
        <w:r w:rsidR="00DA35F3" w:rsidRPr="00236858">
          <w:rPr>
            <w:rFonts w:ascii="Verdana" w:hAnsi="Verdana"/>
            <w:sz w:val="20"/>
          </w:rPr>
          <w:instrText>PAGE   \* MERGEFORMAT</w:instrText>
        </w:r>
        <w:r w:rsidR="00DA35F3" w:rsidRPr="00236858">
          <w:rPr>
            <w:rFonts w:ascii="Verdana" w:hAnsi="Verdana"/>
            <w:sz w:val="20"/>
          </w:rPr>
          <w:fldChar w:fldCharType="separate"/>
        </w:r>
        <w:r w:rsidR="00DA35F3" w:rsidRPr="00236858">
          <w:rPr>
            <w:rFonts w:ascii="Verdana" w:hAnsi="Verdana"/>
            <w:sz w:val="20"/>
          </w:rPr>
          <w:t>2</w:t>
        </w:r>
        <w:r w:rsidR="00DA35F3" w:rsidRPr="00236858">
          <w:rPr>
            <w:rFonts w:ascii="Verdana" w:hAnsi="Verdana"/>
            <w:sz w:val="20"/>
          </w:rPr>
          <w:fldChar w:fldCharType="end"/>
        </w:r>
      </w:sdtContent>
    </w:sdt>
  </w:p>
  <w:p w14:paraId="56391AD9" w14:textId="77777777" w:rsidR="00DA35F3" w:rsidRPr="001171DC" w:rsidRDefault="00DA35F3" w:rsidP="001171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BF1A" w14:textId="6165B07D" w:rsidR="00DA35F3" w:rsidRDefault="00DA3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52C9E" w14:textId="77777777" w:rsidR="007F453A" w:rsidRDefault="007F453A">
      <w:r>
        <w:separator/>
      </w:r>
    </w:p>
  </w:footnote>
  <w:footnote w:type="continuationSeparator" w:id="0">
    <w:p w14:paraId="72E484BE" w14:textId="77777777" w:rsidR="007F453A" w:rsidRDefault="007F453A">
      <w:r>
        <w:continuationSeparator/>
      </w:r>
    </w:p>
  </w:footnote>
  <w:footnote w:type="continuationNotice" w:id="1">
    <w:p w14:paraId="038CAED4" w14:textId="77777777" w:rsidR="007F453A" w:rsidRDefault="007F45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331E5" w14:textId="77777777" w:rsidR="006F1BB6" w:rsidRDefault="006F1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DBE2E" w14:textId="0352AE48" w:rsidR="00DA35F3" w:rsidRPr="002B7CAA" w:rsidRDefault="00DA35F3" w:rsidP="002B7CAA">
    <w:pPr>
      <w:pStyle w:val="Header"/>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E58E" w14:textId="76D16BB5" w:rsidR="00DA35F3" w:rsidRPr="003A24BF" w:rsidRDefault="00DA35F3" w:rsidP="002C2B75">
    <w:pPr>
      <w:pStyle w:val="Header"/>
      <w:jc w:val="right"/>
      <w:rPr>
        <w:rFonts w:ascii="Verdana" w:hAnsi="Verdana"/>
        <w:i/>
        <w:iCs/>
        <w:sz w:val="20"/>
        <w:lang w:val="en-US"/>
      </w:rPr>
    </w:pPr>
    <w:r w:rsidRPr="003A24BF">
      <w:rPr>
        <w:i/>
        <w:iCs/>
        <w:noProof/>
        <w:sz w:val="20"/>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p w14:paraId="7194FF52" w14:textId="6F906BCC" w:rsidR="00DA35F3" w:rsidRDefault="00DA35F3" w:rsidP="000277CF">
    <w:pPr>
      <w:pStyle w:val="Header"/>
      <w:jc w:val="right"/>
      <w:rPr>
        <w:rFonts w:ascii="Verdana" w:hAnsi="Verdana"/>
        <w:sz w:val="20"/>
      </w:rPr>
    </w:pPr>
  </w:p>
  <w:p w14:paraId="1284604E" w14:textId="77777777" w:rsidR="00DA35F3" w:rsidRPr="000277CF" w:rsidRDefault="00DA35F3" w:rsidP="000277CF">
    <w:pPr>
      <w:pStyle w:val="Header"/>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B638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Heading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30"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3"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6"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9"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30"/>
  </w:num>
  <w:num w:numId="5">
    <w:abstractNumId w:val="21"/>
  </w:num>
  <w:num w:numId="6">
    <w:abstractNumId w:val="36"/>
  </w:num>
  <w:num w:numId="7">
    <w:abstractNumId w:val="28"/>
  </w:num>
  <w:num w:numId="8">
    <w:abstractNumId w:val="22"/>
  </w:num>
  <w:num w:numId="9">
    <w:abstractNumId w:val="23"/>
  </w:num>
  <w:num w:numId="10">
    <w:abstractNumId w:val="9"/>
  </w:num>
  <w:num w:numId="11">
    <w:abstractNumId w:val="3"/>
  </w:num>
  <w:num w:numId="12">
    <w:abstractNumId w:val="33"/>
  </w:num>
  <w:num w:numId="13">
    <w:abstractNumId w:val="16"/>
  </w:num>
  <w:num w:numId="14">
    <w:abstractNumId w:val="39"/>
  </w:num>
  <w:num w:numId="15">
    <w:abstractNumId w:val="6"/>
  </w:num>
  <w:num w:numId="16">
    <w:abstractNumId w:val="7"/>
  </w:num>
  <w:num w:numId="17">
    <w:abstractNumId w:val="10"/>
  </w:num>
  <w:num w:numId="18">
    <w:abstractNumId w:val="13"/>
  </w:num>
  <w:num w:numId="19">
    <w:abstractNumId w:val="4"/>
  </w:num>
  <w:num w:numId="20">
    <w:abstractNumId w:val="37"/>
  </w:num>
  <w:num w:numId="21">
    <w:abstractNumId w:val="18"/>
  </w:num>
  <w:num w:numId="22">
    <w:abstractNumId w:val="31"/>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2"/>
  </w:num>
  <w:num w:numId="30">
    <w:abstractNumId w:val="24"/>
  </w:num>
  <w:num w:numId="31">
    <w:abstractNumId w:val="38"/>
  </w:num>
  <w:num w:numId="32">
    <w:abstractNumId w:val="12"/>
  </w:num>
  <w:num w:numId="33">
    <w:abstractNumId w:val="11"/>
  </w:num>
  <w:num w:numId="34">
    <w:abstractNumId w:val="34"/>
  </w:num>
  <w:num w:numId="35">
    <w:abstractNumId w:val="8"/>
  </w:num>
  <w:num w:numId="36">
    <w:abstractNumId w:val="20"/>
  </w:num>
  <w:num w:numId="37">
    <w:abstractNumId w:val="15"/>
  </w:num>
  <w:num w:numId="38">
    <w:abstractNumId w:val="17"/>
  </w:num>
  <w:num w:numId="39">
    <w:abstractNumId w:val="27"/>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lherme Marsiglia">
    <w15:presenceInfo w15:providerId="AD" w15:userId="S::guilherme.marsiglia@xpi.com.br::bca220e6-7158-4156-8452-84ea88b7f4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2912"/>
    <w:rsid w:val="000033FB"/>
    <w:rsid w:val="00003497"/>
    <w:rsid w:val="00004009"/>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0E3"/>
    <w:rsid w:val="00014AE8"/>
    <w:rsid w:val="00015BE9"/>
    <w:rsid w:val="00015CCB"/>
    <w:rsid w:val="00016373"/>
    <w:rsid w:val="000163CC"/>
    <w:rsid w:val="00016465"/>
    <w:rsid w:val="000204F5"/>
    <w:rsid w:val="00020610"/>
    <w:rsid w:val="00020F2D"/>
    <w:rsid w:val="000234DC"/>
    <w:rsid w:val="00023A17"/>
    <w:rsid w:val="000244C0"/>
    <w:rsid w:val="00024F4F"/>
    <w:rsid w:val="00025112"/>
    <w:rsid w:val="00025345"/>
    <w:rsid w:val="000255A9"/>
    <w:rsid w:val="000264E3"/>
    <w:rsid w:val="000266FE"/>
    <w:rsid w:val="000267FC"/>
    <w:rsid w:val="00026E0D"/>
    <w:rsid w:val="00027615"/>
    <w:rsid w:val="000277CF"/>
    <w:rsid w:val="00027DD5"/>
    <w:rsid w:val="0003328A"/>
    <w:rsid w:val="00034071"/>
    <w:rsid w:val="00034680"/>
    <w:rsid w:val="0003468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B72"/>
    <w:rsid w:val="00044C4A"/>
    <w:rsid w:val="000457DE"/>
    <w:rsid w:val="0004620E"/>
    <w:rsid w:val="0004658D"/>
    <w:rsid w:val="00046F0D"/>
    <w:rsid w:val="00047A02"/>
    <w:rsid w:val="00047B6B"/>
    <w:rsid w:val="0005083F"/>
    <w:rsid w:val="0005105F"/>
    <w:rsid w:val="000511FE"/>
    <w:rsid w:val="00051251"/>
    <w:rsid w:val="00052746"/>
    <w:rsid w:val="00052A5D"/>
    <w:rsid w:val="00053D1F"/>
    <w:rsid w:val="0005450E"/>
    <w:rsid w:val="00055C82"/>
    <w:rsid w:val="00056531"/>
    <w:rsid w:val="00056C0F"/>
    <w:rsid w:val="00057DCE"/>
    <w:rsid w:val="00061171"/>
    <w:rsid w:val="000611D0"/>
    <w:rsid w:val="000612D8"/>
    <w:rsid w:val="000631DA"/>
    <w:rsid w:val="000634BD"/>
    <w:rsid w:val="00064831"/>
    <w:rsid w:val="000650AA"/>
    <w:rsid w:val="0006580A"/>
    <w:rsid w:val="0006585C"/>
    <w:rsid w:val="00065DC0"/>
    <w:rsid w:val="00065DC3"/>
    <w:rsid w:val="00066507"/>
    <w:rsid w:val="00066D3E"/>
    <w:rsid w:val="00066E74"/>
    <w:rsid w:val="00067C6A"/>
    <w:rsid w:val="0007181E"/>
    <w:rsid w:val="0007231D"/>
    <w:rsid w:val="0007299F"/>
    <w:rsid w:val="0007373D"/>
    <w:rsid w:val="000744C5"/>
    <w:rsid w:val="0007493D"/>
    <w:rsid w:val="00075EC2"/>
    <w:rsid w:val="00076C4E"/>
    <w:rsid w:val="000801C7"/>
    <w:rsid w:val="00080A17"/>
    <w:rsid w:val="0008101E"/>
    <w:rsid w:val="000811E3"/>
    <w:rsid w:val="00081ECD"/>
    <w:rsid w:val="00082124"/>
    <w:rsid w:val="00083152"/>
    <w:rsid w:val="0008397F"/>
    <w:rsid w:val="00083A90"/>
    <w:rsid w:val="00083AB7"/>
    <w:rsid w:val="00084163"/>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11B"/>
    <w:rsid w:val="000A294D"/>
    <w:rsid w:val="000A2D9D"/>
    <w:rsid w:val="000A3501"/>
    <w:rsid w:val="000A38FF"/>
    <w:rsid w:val="000A395E"/>
    <w:rsid w:val="000A3A9B"/>
    <w:rsid w:val="000A4526"/>
    <w:rsid w:val="000A4D33"/>
    <w:rsid w:val="000A5F0A"/>
    <w:rsid w:val="000A5FA1"/>
    <w:rsid w:val="000A63D6"/>
    <w:rsid w:val="000A6EC4"/>
    <w:rsid w:val="000A714E"/>
    <w:rsid w:val="000A7340"/>
    <w:rsid w:val="000A7A65"/>
    <w:rsid w:val="000A7E3C"/>
    <w:rsid w:val="000B1FBD"/>
    <w:rsid w:val="000B21D0"/>
    <w:rsid w:val="000B27B9"/>
    <w:rsid w:val="000B2B12"/>
    <w:rsid w:val="000B2BB6"/>
    <w:rsid w:val="000B2CCE"/>
    <w:rsid w:val="000B302D"/>
    <w:rsid w:val="000B3B96"/>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2F9D"/>
    <w:rsid w:val="000D37D5"/>
    <w:rsid w:val="000D3DA9"/>
    <w:rsid w:val="000D49CB"/>
    <w:rsid w:val="000D4A59"/>
    <w:rsid w:val="000D4B26"/>
    <w:rsid w:val="000D4F34"/>
    <w:rsid w:val="000D644F"/>
    <w:rsid w:val="000D6FCD"/>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28CC"/>
    <w:rsid w:val="000F3042"/>
    <w:rsid w:val="000F392D"/>
    <w:rsid w:val="000F45BA"/>
    <w:rsid w:val="000F4BA5"/>
    <w:rsid w:val="000F4CB0"/>
    <w:rsid w:val="000F53F5"/>
    <w:rsid w:val="000F55B6"/>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17920"/>
    <w:rsid w:val="0012069A"/>
    <w:rsid w:val="0012076A"/>
    <w:rsid w:val="001207B3"/>
    <w:rsid w:val="00121301"/>
    <w:rsid w:val="00121D57"/>
    <w:rsid w:val="001225CF"/>
    <w:rsid w:val="0012268A"/>
    <w:rsid w:val="00122AFE"/>
    <w:rsid w:val="00122CC4"/>
    <w:rsid w:val="00125AFB"/>
    <w:rsid w:val="00125F79"/>
    <w:rsid w:val="001266A9"/>
    <w:rsid w:val="00127486"/>
    <w:rsid w:val="001277BE"/>
    <w:rsid w:val="0012798A"/>
    <w:rsid w:val="00127B01"/>
    <w:rsid w:val="00127CE9"/>
    <w:rsid w:val="0013052D"/>
    <w:rsid w:val="001307F9"/>
    <w:rsid w:val="00130EEF"/>
    <w:rsid w:val="00131494"/>
    <w:rsid w:val="0013161B"/>
    <w:rsid w:val="001320D9"/>
    <w:rsid w:val="00132433"/>
    <w:rsid w:val="00132770"/>
    <w:rsid w:val="0013323E"/>
    <w:rsid w:val="0013377C"/>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D55"/>
    <w:rsid w:val="0018095B"/>
    <w:rsid w:val="00180C42"/>
    <w:rsid w:val="00180C71"/>
    <w:rsid w:val="00181542"/>
    <w:rsid w:val="001828C8"/>
    <w:rsid w:val="00182B03"/>
    <w:rsid w:val="00183951"/>
    <w:rsid w:val="001861C0"/>
    <w:rsid w:val="0018625A"/>
    <w:rsid w:val="00186F98"/>
    <w:rsid w:val="00187842"/>
    <w:rsid w:val="0018796C"/>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67B"/>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175"/>
    <w:rsid w:val="001A7704"/>
    <w:rsid w:val="001B0ACF"/>
    <w:rsid w:val="001B0E51"/>
    <w:rsid w:val="001B144F"/>
    <w:rsid w:val="001B1DF7"/>
    <w:rsid w:val="001B3FA1"/>
    <w:rsid w:val="001B4E36"/>
    <w:rsid w:val="001B5202"/>
    <w:rsid w:val="001B5855"/>
    <w:rsid w:val="001B609C"/>
    <w:rsid w:val="001B6142"/>
    <w:rsid w:val="001B65C6"/>
    <w:rsid w:val="001B65FB"/>
    <w:rsid w:val="001B66A7"/>
    <w:rsid w:val="001B676F"/>
    <w:rsid w:val="001B74B0"/>
    <w:rsid w:val="001B7876"/>
    <w:rsid w:val="001B7CBC"/>
    <w:rsid w:val="001C0442"/>
    <w:rsid w:val="001C0AF3"/>
    <w:rsid w:val="001C0BC7"/>
    <w:rsid w:val="001C0FBD"/>
    <w:rsid w:val="001C1721"/>
    <w:rsid w:val="001C3289"/>
    <w:rsid w:val="001C35A7"/>
    <w:rsid w:val="001C36C6"/>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51A8"/>
    <w:rsid w:val="001D5CEA"/>
    <w:rsid w:val="001D5CF9"/>
    <w:rsid w:val="001D73A6"/>
    <w:rsid w:val="001D7A26"/>
    <w:rsid w:val="001D7E21"/>
    <w:rsid w:val="001E0DA8"/>
    <w:rsid w:val="001E1445"/>
    <w:rsid w:val="001E19E1"/>
    <w:rsid w:val="001E25E0"/>
    <w:rsid w:val="001E344D"/>
    <w:rsid w:val="001E40E2"/>
    <w:rsid w:val="001E40F4"/>
    <w:rsid w:val="001E428F"/>
    <w:rsid w:val="001E464C"/>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353B"/>
    <w:rsid w:val="0020357B"/>
    <w:rsid w:val="00203817"/>
    <w:rsid w:val="00205681"/>
    <w:rsid w:val="002056B0"/>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4F8D"/>
    <w:rsid w:val="0021554A"/>
    <w:rsid w:val="00215A93"/>
    <w:rsid w:val="002165CC"/>
    <w:rsid w:val="00220063"/>
    <w:rsid w:val="00220561"/>
    <w:rsid w:val="002208C6"/>
    <w:rsid w:val="00220AAE"/>
    <w:rsid w:val="002219BD"/>
    <w:rsid w:val="00222A77"/>
    <w:rsid w:val="00223180"/>
    <w:rsid w:val="00225007"/>
    <w:rsid w:val="00225368"/>
    <w:rsid w:val="00225607"/>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69E"/>
    <w:rsid w:val="00240B81"/>
    <w:rsid w:val="00240C06"/>
    <w:rsid w:val="00240DB2"/>
    <w:rsid w:val="002411E5"/>
    <w:rsid w:val="00241528"/>
    <w:rsid w:val="002424F7"/>
    <w:rsid w:val="002428CC"/>
    <w:rsid w:val="002437E4"/>
    <w:rsid w:val="00243FA7"/>
    <w:rsid w:val="00244755"/>
    <w:rsid w:val="00245C29"/>
    <w:rsid w:val="0024635E"/>
    <w:rsid w:val="00246B10"/>
    <w:rsid w:val="00246CF6"/>
    <w:rsid w:val="0024718F"/>
    <w:rsid w:val="0024720C"/>
    <w:rsid w:val="002503D1"/>
    <w:rsid w:val="002516C7"/>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26C0"/>
    <w:rsid w:val="002C27B3"/>
    <w:rsid w:val="002C2B75"/>
    <w:rsid w:val="002C2D1B"/>
    <w:rsid w:val="002C48DB"/>
    <w:rsid w:val="002C50EC"/>
    <w:rsid w:val="002C5564"/>
    <w:rsid w:val="002C578C"/>
    <w:rsid w:val="002C6F18"/>
    <w:rsid w:val="002C70F7"/>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6AA"/>
    <w:rsid w:val="002E77ED"/>
    <w:rsid w:val="002F0467"/>
    <w:rsid w:val="002F068E"/>
    <w:rsid w:val="002F0869"/>
    <w:rsid w:val="002F0883"/>
    <w:rsid w:val="002F099F"/>
    <w:rsid w:val="002F12AE"/>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0BC2"/>
    <w:rsid w:val="00311111"/>
    <w:rsid w:val="00311EBF"/>
    <w:rsid w:val="0031281B"/>
    <w:rsid w:val="00313BE9"/>
    <w:rsid w:val="00313ECF"/>
    <w:rsid w:val="003142A1"/>
    <w:rsid w:val="00314A20"/>
    <w:rsid w:val="003151D0"/>
    <w:rsid w:val="003159D5"/>
    <w:rsid w:val="00315CA7"/>
    <w:rsid w:val="00316530"/>
    <w:rsid w:val="00316686"/>
    <w:rsid w:val="00316957"/>
    <w:rsid w:val="00316A73"/>
    <w:rsid w:val="0031700D"/>
    <w:rsid w:val="00317CAD"/>
    <w:rsid w:val="0032017F"/>
    <w:rsid w:val="00321410"/>
    <w:rsid w:val="003219AD"/>
    <w:rsid w:val="00321DCC"/>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1DFE"/>
    <w:rsid w:val="00383CFD"/>
    <w:rsid w:val="00383FB7"/>
    <w:rsid w:val="00385109"/>
    <w:rsid w:val="00385F2A"/>
    <w:rsid w:val="00387387"/>
    <w:rsid w:val="0039017A"/>
    <w:rsid w:val="003904D4"/>
    <w:rsid w:val="00390957"/>
    <w:rsid w:val="00391579"/>
    <w:rsid w:val="0039180F"/>
    <w:rsid w:val="00391CE8"/>
    <w:rsid w:val="0039238C"/>
    <w:rsid w:val="003930C1"/>
    <w:rsid w:val="003931C5"/>
    <w:rsid w:val="00393435"/>
    <w:rsid w:val="00393B3F"/>
    <w:rsid w:val="00393BEB"/>
    <w:rsid w:val="00393D83"/>
    <w:rsid w:val="003944E0"/>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4BF"/>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8F6"/>
    <w:rsid w:val="003B4BDB"/>
    <w:rsid w:val="003B6045"/>
    <w:rsid w:val="003B606C"/>
    <w:rsid w:val="003B6FA0"/>
    <w:rsid w:val="003C06ED"/>
    <w:rsid w:val="003C1019"/>
    <w:rsid w:val="003C1445"/>
    <w:rsid w:val="003C2544"/>
    <w:rsid w:val="003C2766"/>
    <w:rsid w:val="003C3DF9"/>
    <w:rsid w:val="003C40A5"/>
    <w:rsid w:val="003C4316"/>
    <w:rsid w:val="003C5A91"/>
    <w:rsid w:val="003C6070"/>
    <w:rsid w:val="003C67E2"/>
    <w:rsid w:val="003C6DD9"/>
    <w:rsid w:val="003C6F6C"/>
    <w:rsid w:val="003C7915"/>
    <w:rsid w:val="003C7D3A"/>
    <w:rsid w:val="003D0640"/>
    <w:rsid w:val="003D0C07"/>
    <w:rsid w:val="003D194C"/>
    <w:rsid w:val="003D1A71"/>
    <w:rsid w:val="003D1E76"/>
    <w:rsid w:val="003D1E77"/>
    <w:rsid w:val="003D22D8"/>
    <w:rsid w:val="003D231C"/>
    <w:rsid w:val="003D2C46"/>
    <w:rsid w:val="003D2E7A"/>
    <w:rsid w:val="003D3093"/>
    <w:rsid w:val="003D34B9"/>
    <w:rsid w:val="003D409C"/>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79D"/>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D5D"/>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2318"/>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12E"/>
    <w:rsid w:val="004306C0"/>
    <w:rsid w:val="004307AD"/>
    <w:rsid w:val="004316D8"/>
    <w:rsid w:val="004320D0"/>
    <w:rsid w:val="00432DAD"/>
    <w:rsid w:val="004331EE"/>
    <w:rsid w:val="0043339A"/>
    <w:rsid w:val="00433AD3"/>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1DFA"/>
    <w:rsid w:val="0044215E"/>
    <w:rsid w:val="0044283F"/>
    <w:rsid w:val="00442BCB"/>
    <w:rsid w:val="00442D3E"/>
    <w:rsid w:val="00444D28"/>
    <w:rsid w:val="0045002A"/>
    <w:rsid w:val="00450132"/>
    <w:rsid w:val="00450654"/>
    <w:rsid w:val="00450727"/>
    <w:rsid w:val="00450F25"/>
    <w:rsid w:val="00450F75"/>
    <w:rsid w:val="004510AF"/>
    <w:rsid w:val="00451D73"/>
    <w:rsid w:val="0045237B"/>
    <w:rsid w:val="00452A15"/>
    <w:rsid w:val="00452D0E"/>
    <w:rsid w:val="004532E8"/>
    <w:rsid w:val="004536B2"/>
    <w:rsid w:val="00453AB8"/>
    <w:rsid w:val="00454124"/>
    <w:rsid w:val="0045476A"/>
    <w:rsid w:val="00454A8D"/>
    <w:rsid w:val="00454AEF"/>
    <w:rsid w:val="00454BE8"/>
    <w:rsid w:val="0045530F"/>
    <w:rsid w:val="0045562B"/>
    <w:rsid w:val="00455708"/>
    <w:rsid w:val="00455B6E"/>
    <w:rsid w:val="00455E6B"/>
    <w:rsid w:val="004572EB"/>
    <w:rsid w:val="004576CF"/>
    <w:rsid w:val="00457AEB"/>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7080D"/>
    <w:rsid w:val="004719FE"/>
    <w:rsid w:val="00471A19"/>
    <w:rsid w:val="00471CE3"/>
    <w:rsid w:val="00472598"/>
    <w:rsid w:val="00472987"/>
    <w:rsid w:val="0047380C"/>
    <w:rsid w:val="00474976"/>
    <w:rsid w:val="00474C56"/>
    <w:rsid w:val="00475562"/>
    <w:rsid w:val="004756A0"/>
    <w:rsid w:val="004768DC"/>
    <w:rsid w:val="00477301"/>
    <w:rsid w:val="004776D0"/>
    <w:rsid w:val="00477CA8"/>
    <w:rsid w:val="00477E92"/>
    <w:rsid w:val="004808C9"/>
    <w:rsid w:val="00480BCB"/>
    <w:rsid w:val="00481437"/>
    <w:rsid w:val="00481559"/>
    <w:rsid w:val="00481CC7"/>
    <w:rsid w:val="00481E9B"/>
    <w:rsid w:val="00481FAA"/>
    <w:rsid w:val="004832B0"/>
    <w:rsid w:val="004834F4"/>
    <w:rsid w:val="0048383D"/>
    <w:rsid w:val="004841AD"/>
    <w:rsid w:val="00484A54"/>
    <w:rsid w:val="00484A59"/>
    <w:rsid w:val="00485DA2"/>
    <w:rsid w:val="004862E3"/>
    <w:rsid w:val="00487F86"/>
    <w:rsid w:val="00490141"/>
    <w:rsid w:val="0049022A"/>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659"/>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E6F36"/>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A6F"/>
    <w:rsid w:val="00503F85"/>
    <w:rsid w:val="00504076"/>
    <w:rsid w:val="00505043"/>
    <w:rsid w:val="0050510F"/>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722"/>
    <w:rsid w:val="005159EB"/>
    <w:rsid w:val="00515F4F"/>
    <w:rsid w:val="00516430"/>
    <w:rsid w:val="005166B7"/>
    <w:rsid w:val="0051733A"/>
    <w:rsid w:val="005178A0"/>
    <w:rsid w:val="00517E7C"/>
    <w:rsid w:val="00520FD9"/>
    <w:rsid w:val="00521F0E"/>
    <w:rsid w:val="00522047"/>
    <w:rsid w:val="0052256A"/>
    <w:rsid w:val="00522CCE"/>
    <w:rsid w:val="005252DF"/>
    <w:rsid w:val="00525415"/>
    <w:rsid w:val="00526FE1"/>
    <w:rsid w:val="0052749E"/>
    <w:rsid w:val="005300F9"/>
    <w:rsid w:val="0053073E"/>
    <w:rsid w:val="005309F0"/>
    <w:rsid w:val="00530B2D"/>
    <w:rsid w:val="00531743"/>
    <w:rsid w:val="005323FE"/>
    <w:rsid w:val="00532749"/>
    <w:rsid w:val="00532CEA"/>
    <w:rsid w:val="00533808"/>
    <w:rsid w:val="00533C34"/>
    <w:rsid w:val="00534C67"/>
    <w:rsid w:val="005353DE"/>
    <w:rsid w:val="00535940"/>
    <w:rsid w:val="00535CC6"/>
    <w:rsid w:val="00536ABC"/>
    <w:rsid w:val="00536D1E"/>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4A2C"/>
    <w:rsid w:val="00565346"/>
    <w:rsid w:val="00565954"/>
    <w:rsid w:val="00565995"/>
    <w:rsid w:val="00565C6C"/>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3FA"/>
    <w:rsid w:val="00584A10"/>
    <w:rsid w:val="00584BA7"/>
    <w:rsid w:val="00584D92"/>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329"/>
    <w:rsid w:val="005C0B51"/>
    <w:rsid w:val="005C0EBA"/>
    <w:rsid w:val="005C10A7"/>
    <w:rsid w:val="005C1849"/>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27235"/>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64AA"/>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53C9"/>
    <w:rsid w:val="0067556D"/>
    <w:rsid w:val="00675589"/>
    <w:rsid w:val="00676707"/>
    <w:rsid w:val="00680941"/>
    <w:rsid w:val="00680DB5"/>
    <w:rsid w:val="00680E2E"/>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AFE"/>
    <w:rsid w:val="00697FC6"/>
    <w:rsid w:val="006A10C7"/>
    <w:rsid w:val="006A143E"/>
    <w:rsid w:val="006A1CA2"/>
    <w:rsid w:val="006A2074"/>
    <w:rsid w:val="006A3160"/>
    <w:rsid w:val="006A4263"/>
    <w:rsid w:val="006A4B33"/>
    <w:rsid w:val="006A591F"/>
    <w:rsid w:val="006A6989"/>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3D7"/>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3AD2"/>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1BB6"/>
    <w:rsid w:val="006F235E"/>
    <w:rsid w:val="006F34BB"/>
    <w:rsid w:val="006F3937"/>
    <w:rsid w:val="006F394A"/>
    <w:rsid w:val="006F3F98"/>
    <w:rsid w:val="006F444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5BA3"/>
    <w:rsid w:val="00706521"/>
    <w:rsid w:val="007066B2"/>
    <w:rsid w:val="0070730E"/>
    <w:rsid w:val="0070745A"/>
    <w:rsid w:val="007074C8"/>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3380"/>
    <w:rsid w:val="00713C69"/>
    <w:rsid w:val="0071416A"/>
    <w:rsid w:val="00714575"/>
    <w:rsid w:val="007148F0"/>
    <w:rsid w:val="007149C8"/>
    <w:rsid w:val="00714B46"/>
    <w:rsid w:val="00715966"/>
    <w:rsid w:val="007161AD"/>
    <w:rsid w:val="0071627A"/>
    <w:rsid w:val="007167C4"/>
    <w:rsid w:val="00716F89"/>
    <w:rsid w:val="007176D8"/>
    <w:rsid w:val="00717DE8"/>
    <w:rsid w:val="00717E9A"/>
    <w:rsid w:val="00721050"/>
    <w:rsid w:val="00721A4C"/>
    <w:rsid w:val="007233A2"/>
    <w:rsid w:val="00723F53"/>
    <w:rsid w:val="00724270"/>
    <w:rsid w:val="00726072"/>
    <w:rsid w:val="00726194"/>
    <w:rsid w:val="00726393"/>
    <w:rsid w:val="00726399"/>
    <w:rsid w:val="00726BA8"/>
    <w:rsid w:val="00727123"/>
    <w:rsid w:val="007277FB"/>
    <w:rsid w:val="007279B7"/>
    <w:rsid w:val="0073065D"/>
    <w:rsid w:val="0073152B"/>
    <w:rsid w:val="00731DD1"/>
    <w:rsid w:val="007326DC"/>
    <w:rsid w:val="0073288E"/>
    <w:rsid w:val="00732F7A"/>
    <w:rsid w:val="00734C36"/>
    <w:rsid w:val="0073547C"/>
    <w:rsid w:val="007359AE"/>
    <w:rsid w:val="00736797"/>
    <w:rsid w:val="0073781F"/>
    <w:rsid w:val="0074152B"/>
    <w:rsid w:val="0074235B"/>
    <w:rsid w:val="00742953"/>
    <w:rsid w:val="00742F3A"/>
    <w:rsid w:val="00742FE8"/>
    <w:rsid w:val="007431CB"/>
    <w:rsid w:val="00743420"/>
    <w:rsid w:val="007437FA"/>
    <w:rsid w:val="00743CCF"/>
    <w:rsid w:val="007444EE"/>
    <w:rsid w:val="00744B34"/>
    <w:rsid w:val="00744B97"/>
    <w:rsid w:val="00745EB0"/>
    <w:rsid w:val="00746BF0"/>
    <w:rsid w:val="00746C94"/>
    <w:rsid w:val="00750102"/>
    <w:rsid w:val="00751233"/>
    <w:rsid w:val="007516AE"/>
    <w:rsid w:val="00752B20"/>
    <w:rsid w:val="007531B6"/>
    <w:rsid w:val="0075324C"/>
    <w:rsid w:val="0075399D"/>
    <w:rsid w:val="00753AB8"/>
    <w:rsid w:val="00753DCB"/>
    <w:rsid w:val="00754186"/>
    <w:rsid w:val="00754A4C"/>
    <w:rsid w:val="00755817"/>
    <w:rsid w:val="00757284"/>
    <w:rsid w:val="00757631"/>
    <w:rsid w:val="00757820"/>
    <w:rsid w:val="0075799C"/>
    <w:rsid w:val="00760901"/>
    <w:rsid w:val="00761035"/>
    <w:rsid w:val="007613B1"/>
    <w:rsid w:val="00761E46"/>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AF8"/>
    <w:rsid w:val="00774FC7"/>
    <w:rsid w:val="0077526A"/>
    <w:rsid w:val="0077551C"/>
    <w:rsid w:val="00775891"/>
    <w:rsid w:val="00776171"/>
    <w:rsid w:val="007761BB"/>
    <w:rsid w:val="00776807"/>
    <w:rsid w:val="00776C33"/>
    <w:rsid w:val="00777409"/>
    <w:rsid w:val="007778B1"/>
    <w:rsid w:val="00780099"/>
    <w:rsid w:val="007804EE"/>
    <w:rsid w:val="0078053C"/>
    <w:rsid w:val="00782B87"/>
    <w:rsid w:val="007833AE"/>
    <w:rsid w:val="007835E3"/>
    <w:rsid w:val="007841E4"/>
    <w:rsid w:val="0078462A"/>
    <w:rsid w:val="007848B6"/>
    <w:rsid w:val="00784DD8"/>
    <w:rsid w:val="007867EB"/>
    <w:rsid w:val="00786D3F"/>
    <w:rsid w:val="00786FC6"/>
    <w:rsid w:val="007873D1"/>
    <w:rsid w:val="00790763"/>
    <w:rsid w:val="00790822"/>
    <w:rsid w:val="0079224F"/>
    <w:rsid w:val="007922DE"/>
    <w:rsid w:val="007925EC"/>
    <w:rsid w:val="00792AE9"/>
    <w:rsid w:val="00792F9B"/>
    <w:rsid w:val="00793D75"/>
    <w:rsid w:val="00794209"/>
    <w:rsid w:val="00794A29"/>
    <w:rsid w:val="00795A3A"/>
    <w:rsid w:val="00796719"/>
    <w:rsid w:val="00796C0E"/>
    <w:rsid w:val="00796ED6"/>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ECA"/>
    <w:rsid w:val="007C1D42"/>
    <w:rsid w:val="007C2B18"/>
    <w:rsid w:val="007C2F33"/>
    <w:rsid w:val="007C473D"/>
    <w:rsid w:val="007C4C63"/>
    <w:rsid w:val="007C5926"/>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2BC5"/>
    <w:rsid w:val="007D3084"/>
    <w:rsid w:val="007D3209"/>
    <w:rsid w:val="007D35B6"/>
    <w:rsid w:val="007D3783"/>
    <w:rsid w:val="007D385F"/>
    <w:rsid w:val="007D3AA8"/>
    <w:rsid w:val="007D4226"/>
    <w:rsid w:val="007D4825"/>
    <w:rsid w:val="007D5376"/>
    <w:rsid w:val="007D5836"/>
    <w:rsid w:val="007D6014"/>
    <w:rsid w:val="007D649D"/>
    <w:rsid w:val="007D7339"/>
    <w:rsid w:val="007D7560"/>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94A"/>
    <w:rsid w:val="007F187B"/>
    <w:rsid w:val="007F1961"/>
    <w:rsid w:val="007F2C17"/>
    <w:rsid w:val="007F30CB"/>
    <w:rsid w:val="007F30DC"/>
    <w:rsid w:val="007F3EF8"/>
    <w:rsid w:val="007F453A"/>
    <w:rsid w:val="007F4DB2"/>
    <w:rsid w:val="007F5240"/>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C3A"/>
    <w:rsid w:val="00813014"/>
    <w:rsid w:val="00814382"/>
    <w:rsid w:val="0081478F"/>
    <w:rsid w:val="00814BD3"/>
    <w:rsid w:val="00815033"/>
    <w:rsid w:val="00815817"/>
    <w:rsid w:val="00816620"/>
    <w:rsid w:val="0081686A"/>
    <w:rsid w:val="00816923"/>
    <w:rsid w:val="008176ED"/>
    <w:rsid w:val="00817841"/>
    <w:rsid w:val="008200DF"/>
    <w:rsid w:val="008201FC"/>
    <w:rsid w:val="00820B4E"/>
    <w:rsid w:val="00820E28"/>
    <w:rsid w:val="0082250E"/>
    <w:rsid w:val="0082286F"/>
    <w:rsid w:val="00823764"/>
    <w:rsid w:val="00823BB0"/>
    <w:rsid w:val="00823C45"/>
    <w:rsid w:val="00825E3F"/>
    <w:rsid w:val="008261BB"/>
    <w:rsid w:val="0082655A"/>
    <w:rsid w:val="00826951"/>
    <w:rsid w:val="008274DE"/>
    <w:rsid w:val="00827C97"/>
    <w:rsid w:val="00830B1D"/>
    <w:rsid w:val="008328B1"/>
    <w:rsid w:val="008329DB"/>
    <w:rsid w:val="00832C14"/>
    <w:rsid w:val="00832C1F"/>
    <w:rsid w:val="00833125"/>
    <w:rsid w:val="00833F73"/>
    <w:rsid w:val="008354DA"/>
    <w:rsid w:val="00835A8B"/>
    <w:rsid w:val="008360B9"/>
    <w:rsid w:val="008362BF"/>
    <w:rsid w:val="008367FF"/>
    <w:rsid w:val="00836859"/>
    <w:rsid w:val="00836E9E"/>
    <w:rsid w:val="00837691"/>
    <w:rsid w:val="00840B07"/>
    <w:rsid w:val="00840E16"/>
    <w:rsid w:val="00841D60"/>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2C6D"/>
    <w:rsid w:val="008632AD"/>
    <w:rsid w:val="008635B1"/>
    <w:rsid w:val="00864CC5"/>
    <w:rsid w:val="00865507"/>
    <w:rsid w:val="00865EDC"/>
    <w:rsid w:val="00865F88"/>
    <w:rsid w:val="008669EC"/>
    <w:rsid w:val="00866DD2"/>
    <w:rsid w:val="008702C5"/>
    <w:rsid w:val="0087088B"/>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6EF"/>
    <w:rsid w:val="008979E4"/>
    <w:rsid w:val="008A00EE"/>
    <w:rsid w:val="008A0105"/>
    <w:rsid w:val="008A0268"/>
    <w:rsid w:val="008A0761"/>
    <w:rsid w:val="008A0AEC"/>
    <w:rsid w:val="008A0C99"/>
    <w:rsid w:val="008A233B"/>
    <w:rsid w:val="008A27DF"/>
    <w:rsid w:val="008A31BB"/>
    <w:rsid w:val="008A32C6"/>
    <w:rsid w:val="008A32E5"/>
    <w:rsid w:val="008A4053"/>
    <w:rsid w:val="008A40D8"/>
    <w:rsid w:val="008A4408"/>
    <w:rsid w:val="008A472C"/>
    <w:rsid w:val="008A54CB"/>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5077"/>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13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9B2"/>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38C"/>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B1A"/>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6F99"/>
    <w:rsid w:val="00957E47"/>
    <w:rsid w:val="00960B91"/>
    <w:rsid w:val="00960BE4"/>
    <w:rsid w:val="00960DEA"/>
    <w:rsid w:val="00960FEC"/>
    <w:rsid w:val="009610A9"/>
    <w:rsid w:val="0096139D"/>
    <w:rsid w:val="0096182C"/>
    <w:rsid w:val="009618C7"/>
    <w:rsid w:val="00963454"/>
    <w:rsid w:val="00963683"/>
    <w:rsid w:val="00963BC2"/>
    <w:rsid w:val="00963EA3"/>
    <w:rsid w:val="00965287"/>
    <w:rsid w:val="00965EB1"/>
    <w:rsid w:val="00965ED3"/>
    <w:rsid w:val="0096658F"/>
    <w:rsid w:val="009665F8"/>
    <w:rsid w:val="009675A9"/>
    <w:rsid w:val="009675C1"/>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2904"/>
    <w:rsid w:val="00993A7C"/>
    <w:rsid w:val="00994B53"/>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2D86"/>
    <w:rsid w:val="009B3927"/>
    <w:rsid w:val="009B3C62"/>
    <w:rsid w:val="009B4104"/>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2AEC"/>
    <w:rsid w:val="009C530F"/>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4E98"/>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593"/>
    <w:rsid w:val="009F1B4A"/>
    <w:rsid w:val="009F1BC6"/>
    <w:rsid w:val="009F220E"/>
    <w:rsid w:val="009F2241"/>
    <w:rsid w:val="009F2AD2"/>
    <w:rsid w:val="009F3862"/>
    <w:rsid w:val="009F4A0A"/>
    <w:rsid w:val="009F6675"/>
    <w:rsid w:val="009F6D25"/>
    <w:rsid w:val="00A011F1"/>
    <w:rsid w:val="00A01904"/>
    <w:rsid w:val="00A019C5"/>
    <w:rsid w:val="00A020BF"/>
    <w:rsid w:val="00A021DE"/>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35CF"/>
    <w:rsid w:val="00A13721"/>
    <w:rsid w:val="00A13974"/>
    <w:rsid w:val="00A13EF5"/>
    <w:rsid w:val="00A14025"/>
    <w:rsid w:val="00A141D0"/>
    <w:rsid w:val="00A16351"/>
    <w:rsid w:val="00A165A6"/>
    <w:rsid w:val="00A1702B"/>
    <w:rsid w:val="00A17B88"/>
    <w:rsid w:val="00A200F1"/>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EC1"/>
    <w:rsid w:val="00A31258"/>
    <w:rsid w:val="00A3179F"/>
    <w:rsid w:val="00A3192E"/>
    <w:rsid w:val="00A319D3"/>
    <w:rsid w:val="00A319EC"/>
    <w:rsid w:val="00A31A0C"/>
    <w:rsid w:val="00A31D0D"/>
    <w:rsid w:val="00A31F59"/>
    <w:rsid w:val="00A32DBC"/>
    <w:rsid w:val="00A32DC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5C0"/>
    <w:rsid w:val="00A46C54"/>
    <w:rsid w:val="00A47B19"/>
    <w:rsid w:val="00A503A9"/>
    <w:rsid w:val="00A50A5F"/>
    <w:rsid w:val="00A50B98"/>
    <w:rsid w:val="00A513EE"/>
    <w:rsid w:val="00A5211B"/>
    <w:rsid w:val="00A535AB"/>
    <w:rsid w:val="00A53A22"/>
    <w:rsid w:val="00A53A34"/>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3D8F"/>
    <w:rsid w:val="00A7588A"/>
    <w:rsid w:val="00A75BE8"/>
    <w:rsid w:val="00A7603A"/>
    <w:rsid w:val="00A76AB9"/>
    <w:rsid w:val="00A80603"/>
    <w:rsid w:val="00A80E27"/>
    <w:rsid w:val="00A81036"/>
    <w:rsid w:val="00A81447"/>
    <w:rsid w:val="00A81EAF"/>
    <w:rsid w:val="00A824CA"/>
    <w:rsid w:val="00A82581"/>
    <w:rsid w:val="00A8421C"/>
    <w:rsid w:val="00A84620"/>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724"/>
    <w:rsid w:val="00AC0DCC"/>
    <w:rsid w:val="00AC1AAB"/>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4"/>
    <w:rsid w:val="00AD7E45"/>
    <w:rsid w:val="00AE0142"/>
    <w:rsid w:val="00AE1ADE"/>
    <w:rsid w:val="00AE262F"/>
    <w:rsid w:val="00AE37DD"/>
    <w:rsid w:val="00AE3F3D"/>
    <w:rsid w:val="00AE52A5"/>
    <w:rsid w:val="00AE609A"/>
    <w:rsid w:val="00AE6451"/>
    <w:rsid w:val="00AE68F9"/>
    <w:rsid w:val="00AE6B86"/>
    <w:rsid w:val="00AE718C"/>
    <w:rsid w:val="00AE73F7"/>
    <w:rsid w:val="00AE7916"/>
    <w:rsid w:val="00AF113E"/>
    <w:rsid w:val="00AF12C1"/>
    <w:rsid w:val="00AF18D2"/>
    <w:rsid w:val="00AF195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007E"/>
    <w:rsid w:val="00B511F2"/>
    <w:rsid w:val="00B512CA"/>
    <w:rsid w:val="00B5186A"/>
    <w:rsid w:val="00B51E35"/>
    <w:rsid w:val="00B51ED4"/>
    <w:rsid w:val="00B53544"/>
    <w:rsid w:val="00B546AF"/>
    <w:rsid w:val="00B57ADA"/>
    <w:rsid w:val="00B60655"/>
    <w:rsid w:val="00B60B18"/>
    <w:rsid w:val="00B625CA"/>
    <w:rsid w:val="00B6489F"/>
    <w:rsid w:val="00B64B2D"/>
    <w:rsid w:val="00B64BD5"/>
    <w:rsid w:val="00B64D90"/>
    <w:rsid w:val="00B652E4"/>
    <w:rsid w:val="00B6628B"/>
    <w:rsid w:val="00B6679C"/>
    <w:rsid w:val="00B669AD"/>
    <w:rsid w:val="00B66D41"/>
    <w:rsid w:val="00B67F08"/>
    <w:rsid w:val="00B67F4B"/>
    <w:rsid w:val="00B71D7D"/>
    <w:rsid w:val="00B736D3"/>
    <w:rsid w:val="00B73AAC"/>
    <w:rsid w:val="00B7422C"/>
    <w:rsid w:val="00B752DB"/>
    <w:rsid w:val="00B759B3"/>
    <w:rsid w:val="00B75CC4"/>
    <w:rsid w:val="00B76211"/>
    <w:rsid w:val="00B76458"/>
    <w:rsid w:val="00B7673C"/>
    <w:rsid w:val="00B767C5"/>
    <w:rsid w:val="00B76976"/>
    <w:rsid w:val="00B76DB4"/>
    <w:rsid w:val="00B804FD"/>
    <w:rsid w:val="00B80801"/>
    <w:rsid w:val="00B808F7"/>
    <w:rsid w:val="00B80BF1"/>
    <w:rsid w:val="00B81338"/>
    <w:rsid w:val="00B8149F"/>
    <w:rsid w:val="00B817B0"/>
    <w:rsid w:val="00B82275"/>
    <w:rsid w:val="00B82297"/>
    <w:rsid w:val="00B82C6F"/>
    <w:rsid w:val="00B84459"/>
    <w:rsid w:val="00B8452E"/>
    <w:rsid w:val="00B8547F"/>
    <w:rsid w:val="00B8703F"/>
    <w:rsid w:val="00B87B44"/>
    <w:rsid w:val="00B87DA0"/>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036"/>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4B4"/>
    <w:rsid w:val="00BF58BC"/>
    <w:rsid w:val="00BF5A50"/>
    <w:rsid w:val="00BF5DA8"/>
    <w:rsid w:val="00BF6032"/>
    <w:rsid w:val="00BF6C1A"/>
    <w:rsid w:val="00BF7152"/>
    <w:rsid w:val="00BF75E1"/>
    <w:rsid w:val="00BF7E1B"/>
    <w:rsid w:val="00C0002B"/>
    <w:rsid w:val="00C010B0"/>
    <w:rsid w:val="00C012EE"/>
    <w:rsid w:val="00C0159D"/>
    <w:rsid w:val="00C0292F"/>
    <w:rsid w:val="00C02CF7"/>
    <w:rsid w:val="00C03974"/>
    <w:rsid w:val="00C04050"/>
    <w:rsid w:val="00C04114"/>
    <w:rsid w:val="00C04911"/>
    <w:rsid w:val="00C04A01"/>
    <w:rsid w:val="00C04AE7"/>
    <w:rsid w:val="00C04AF5"/>
    <w:rsid w:val="00C05657"/>
    <w:rsid w:val="00C05B7F"/>
    <w:rsid w:val="00C05FD9"/>
    <w:rsid w:val="00C06A5F"/>
    <w:rsid w:val="00C07200"/>
    <w:rsid w:val="00C072E6"/>
    <w:rsid w:val="00C100C9"/>
    <w:rsid w:val="00C1037B"/>
    <w:rsid w:val="00C107C4"/>
    <w:rsid w:val="00C10ABE"/>
    <w:rsid w:val="00C11BFC"/>
    <w:rsid w:val="00C13A61"/>
    <w:rsid w:val="00C13C77"/>
    <w:rsid w:val="00C13F6B"/>
    <w:rsid w:val="00C148BF"/>
    <w:rsid w:val="00C14A93"/>
    <w:rsid w:val="00C151C4"/>
    <w:rsid w:val="00C15264"/>
    <w:rsid w:val="00C15901"/>
    <w:rsid w:val="00C160AC"/>
    <w:rsid w:val="00C16B99"/>
    <w:rsid w:val="00C16B9B"/>
    <w:rsid w:val="00C17001"/>
    <w:rsid w:val="00C174F9"/>
    <w:rsid w:val="00C17DA8"/>
    <w:rsid w:val="00C17DAE"/>
    <w:rsid w:val="00C20937"/>
    <w:rsid w:val="00C212E0"/>
    <w:rsid w:val="00C234A8"/>
    <w:rsid w:val="00C23D20"/>
    <w:rsid w:val="00C249C1"/>
    <w:rsid w:val="00C24CA5"/>
    <w:rsid w:val="00C24F33"/>
    <w:rsid w:val="00C26C4E"/>
    <w:rsid w:val="00C30695"/>
    <w:rsid w:val="00C3082E"/>
    <w:rsid w:val="00C30947"/>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1FFD"/>
    <w:rsid w:val="00C5293D"/>
    <w:rsid w:val="00C53395"/>
    <w:rsid w:val="00C53ACC"/>
    <w:rsid w:val="00C53D4D"/>
    <w:rsid w:val="00C54222"/>
    <w:rsid w:val="00C5483B"/>
    <w:rsid w:val="00C54AB5"/>
    <w:rsid w:val="00C54CB9"/>
    <w:rsid w:val="00C56572"/>
    <w:rsid w:val="00C567BE"/>
    <w:rsid w:val="00C570F0"/>
    <w:rsid w:val="00C5753D"/>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B4E"/>
    <w:rsid w:val="00C70239"/>
    <w:rsid w:val="00C70F7F"/>
    <w:rsid w:val="00C71E22"/>
    <w:rsid w:val="00C72E15"/>
    <w:rsid w:val="00C73E3A"/>
    <w:rsid w:val="00C7499B"/>
    <w:rsid w:val="00C74C57"/>
    <w:rsid w:val="00C7650C"/>
    <w:rsid w:val="00C774D5"/>
    <w:rsid w:val="00C77825"/>
    <w:rsid w:val="00C8027F"/>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1D47"/>
    <w:rsid w:val="00C91F48"/>
    <w:rsid w:val="00C91F85"/>
    <w:rsid w:val="00C9224B"/>
    <w:rsid w:val="00C930BC"/>
    <w:rsid w:val="00C93A1D"/>
    <w:rsid w:val="00C93BF5"/>
    <w:rsid w:val="00C93F96"/>
    <w:rsid w:val="00C959B3"/>
    <w:rsid w:val="00C9665C"/>
    <w:rsid w:val="00C96AB0"/>
    <w:rsid w:val="00C96BA3"/>
    <w:rsid w:val="00CA0663"/>
    <w:rsid w:val="00CA0B33"/>
    <w:rsid w:val="00CA19B6"/>
    <w:rsid w:val="00CA27B3"/>
    <w:rsid w:val="00CA292B"/>
    <w:rsid w:val="00CA2975"/>
    <w:rsid w:val="00CA2B42"/>
    <w:rsid w:val="00CA4181"/>
    <w:rsid w:val="00CA446A"/>
    <w:rsid w:val="00CA491A"/>
    <w:rsid w:val="00CA5C93"/>
    <w:rsid w:val="00CA6A42"/>
    <w:rsid w:val="00CA728F"/>
    <w:rsid w:val="00CA7A0B"/>
    <w:rsid w:val="00CA7D5A"/>
    <w:rsid w:val="00CB1A80"/>
    <w:rsid w:val="00CB1DE1"/>
    <w:rsid w:val="00CB1E38"/>
    <w:rsid w:val="00CB1F77"/>
    <w:rsid w:val="00CB393F"/>
    <w:rsid w:val="00CB3E97"/>
    <w:rsid w:val="00CB43F5"/>
    <w:rsid w:val="00CB4A55"/>
    <w:rsid w:val="00CB502F"/>
    <w:rsid w:val="00CB5283"/>
    <w:rsid w:val="00CB584F"/>
    <w:rsid w:val="00CB5C35"/>
    <w:rsid w:val="00CB696A"/>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22D"/>
    <w:rsid w:val="00CD449E"/>
    <w:rsid w:val="00CD475D"/>
    <w:rsid w:val="00CD4E0E"/>
    <w:rsid w:val="00CD5A1A"/>
    <w:rsid w:val="00CD6539"/>
    <w:rsid w:val="00CD6973"/>
    <w:rsid w:val="00CE05D9"/>
    <w:rsid w:val="00CE3953"/>
    <w:rsid w:val="00CE3A3C"/>
    <w:rsid w:val="00CE4AB8"/>
    <w:rsid w:val="00CE4CE8"/>
    <w:rsid w:val="00CE4E7E"/>
    <w:rsid w:val="00CE4F86"/>
    <w:rsid w:val="00CE6626"/>
    <w:rsid w:val="00CE6767"/>
    <w:rsid w:val="00CE6D15"/>
    <w:rsid w:val="00CE6D22"/>
    <w:rsid w:val="00CE71EA"/>
    <w:rsid w:val="00CE76D6"/>
    <w:rsid w:val="00CE7EEE"/>
    <w:rsid w:val="00CF0028"/>
    <w:rsid w:val="00CF027C"/>
    <w:rsid w:val="00CF0674"/>
    <w:rsid w:val="00CF0FB2"/>
    <w:rsid w:val="00CF1F63"/>
    <w:rsid w:val="00CF3FA0"/>
    <w:rsid w:val="00CF486C"/>
    <w:rsid w:val="00CF5217"/>
    <w:rsid w:val="00CF5D2F"/>
    <w:rsid w:val="00CF6BCA"/>
    <w:rsid w:val="00CF7051"/>
    <w:rsid w:val="00CF7064"/>
    <w:rsid w:val="00CF7B12"/>
    <w:rsid w:val="00D00212"/>
    <w:rsid w:val="00D00616"/>
    <w:rsid w:val="00D0061A"/>
    <w:rsid w:val="00D00D68"/>
    <w:rsid w:val="00D01C7B"/>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6C2"/>
    <w:rsid w:val="00D10FBD"/>
    <w:rsid w:val="00D118BE"/>
    <w:rsid w:val="00D127BA"/>
    <w:rsid w:val="00D1351C"/>
    <w:rsid w:val="00D1359C"/>
    <w:rsid w:val="00D13D90"/>
    <w:rsid w:val="00D141E0"/>
    <w:rsid w:val="00D14334"/>
    <w:rsid w:val="00D14486"/>
    <w:rsid w:val="00D1584A"/>
    <w:rsid w:val="00D15DEF"/>
    <w:rsid w:val="00D16EBE"/>
    <w:rsid w:val="00D1738D"/>
    <w:rsid w:val="00D205A1"/>
    <w:rsid w:val="00D20BD1"/>
    <w:rsid w:val="00D2211B"/>
    <w:rsid w:val="00D22364"/>
    <w:rsid w:val="00D22935"/>
    <w:rsid w:val="00D241CB"/>
    <w:rsid w:val="00D24374"/>
    <w:rsid w:val="00D254E5"/>
    <w:rsid w:val="00D25B4E"/>
    <w:rsid w:val="00D26235"/>
    <w:rsid w:val="00D26774"/>
    <w:rsid w:val="00D270FA"/>
    <w:rsid w:val="00D27132"/>
    <w:rsid w:val="00D30147"/>
    <w:rsid w:val="00D305CA"/>
    <w:rsid w:val="00D30C8E"/>
    <w:rsid w:val="00D31106"/>
    <w:rsid w:val="00D31A77"/>
    <w:rsid w:val="00D33530"/>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6D7"/>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950"/>
    <w:rsid w:val="00D63F8F"/>
    <w:rsid w:val="00D643CE"/>
    <w:rsid w:val="00D64A00"/>
    <w:rsid w:val="00D64F45"/>
    <w:rsid w:val="00D64FF7"/>
    <w:rsid w:val="00D65E5D"/>
    <w:rsid w:val="00D662CE"/>
    <w:rsid w:val="00D6658E"/>
    <w:rsid w:val="00D66E03"/>
    <w:rsid w:val="00D66F50"/>
    <w:rsid w:val="00D679A4"/>
    <w:rsid w:val="00D67AE3"/>
    <w:rsid w:val="00D717A1"/>
    <w:rsid w:val="00D71C30"/>
    <w:rsid w:val="00D722CC"/>
    <w:rsid w:val="00D744CC"/>
    <w:rsid w:val="00D744FD"/>
    <w:rsid w:val="00D7651C"/>
    <w:rsid w:val="00D76F78"/>
    <w:rsid w:val="00D77472"/>
    <w:rsid w:val="00D77C9A"/>
    <w:rsid w:val="00D80609"/>
    <w:rsid w:val="00D80929"/>
    <w:rsid w:val="00D822CD"/>
    <w:rsid w:val="00D82C96"/>
    <w:rsid w:val="00D83FD7"/>
    <w:rsid w:val="00D84917"/>
    <w:rsid w:val="00D85672"/>
    <w:rsid w:val="00D856A6"/>
    <w:rsid w:val="00D85D39"/>
    <w:rsid w:val="00D85EBB"/>
    <w:rsid w:val="00D87794"/>
    <w:rsid w:val="00D877EC"/>
    <w:rsid w:val="00D87D5C"/>
    <w:rsid w:val="00D90328"/>
    <w:rsid w:val="00D91D02"/>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5F3"/>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6707"/>
    <w:rsid w:val="00DB727B"/>
    <w:rsid w:val="00DB7A9F"/>
    <w:rsid w:val="00DC024E"/>
    <w:rsid w:val="00DC033D"/>
    <w:rsid w:val="00DC0F08"/>
    <w:rsid w:val="00DC102B"/>
    <w:rsid w:val="00DC156E"/>
    <w:rsid w:val="00DC179C"/>
    <w:rsid w:val="00DC191E"/>
    <w:rsid w:val="00DC237A"/>
    <w:rsid w:val="00DC25D1"/>
    <w:rsid w:val="00DC3806"/>
    <w:rsid w:val="00DC5085"/>
    <w:rsid w:val="00DC5243"/>
    <w:rsid w:val="00DC54F3"/>
    <w:rsid w:val="00DC5C24"/>
    <w:rsid w:val="00DC646D"/>
    <w:rsid w:val="00DC673B"/>
    <w:rsid w:val="00DC67AB"/>
    <w:rsid w:val="00DC7E3C"/>
    <w:rsid w:val="00DD0BD2"/>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38B"/>
    <w:rsid w:val="00DE46C1"/>
    <w:rsid w:val="00DE480A"/>
    <w:rsid w:val="00DE5CE6"/>
    <w:rsid w:val="00DE67F7"/>
    <w:rsid w:val="00DE6C44"/>
    <w:rsid w:val="00DE6F7A"/>
    <w:rsid w:val="00DE7ADE"/>
    <w:rsid w:val="00DF1ABF"/>
    <w:rsid w:val="00DF2334"/>
    <w:rsid w:val="00DF269C"/>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AF"/>
    <w:rsid w:val="00E013EF"/>
    <w:rsid w:val="00E01751"/>
    <w:rsid w:val="00E022FA"/>
    <w:rsid w:val="00E024E3"/>
    <w:rsid w:val="00E037DD"/>
    <w:rsid w:val="00E04776"/>
    <w:rsid w:val="00E04B67"/>
    <w:rsid w:val="00E054E0"/>
    <w:rsid w:val="00E057CC"/>
    <w:rsid w:val="00E06212"/>
    <w:rsid w:val="00E069AA"/>
    <w:rsid w:val="00E10443"/>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9BD"/>
    <w:rsid w:val="00E31D10"/>
    <w:rsid w:val="00E3248D"/>
    <w:rsid w:val="00E33987"/>
    <w:rsid w:val="00E33DB5"/>
    <w:rsid w:val="00E34B62"/>
    <w:rsid w:val="00E3585C"/>
    <w:rsid w:val="00E3706C"/>
    <w:rsid w:val="00E37143"/>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3FFF"/>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076"/>
    <w:rsid w:val="00EA34CD"/>
    <w:rsid w:val="00EA3862"/>
    <w:rsid w:val="00EA3F2C"/>
    <w:rsid w:val="00EA486B"/>
    <w:rsid w:val="00EA4F1F"/>
    <w:rsid w:val="00EA52AB"/>
    <w:rsid w:val="00EA5320"/>
    <w:rsid w:val="00EA5ACE"/>
    <w:rsid w:val="00EA67C6"/>
    <w:rsid w:val="00EA6D24"/>
    <w:rsid w:val="00EA7739"/>
    <w:rsid w:val="00EB0E7A"/>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5C49"/>
    <w:rsid w:val="00ED61A8"/>
    <w:rsid w:val="00ED6457"/>
    <w:rsid w:val="00ED6AC8"/>
    <w:rsid w:val="00ED6D36"/>
    <w:rsid w:val="00ED75AC"/>
    <w:rsid w:val="00ED77E9"/>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EF7500"/>
    <w:rsid w:val="00F0021B"/>
    <w:rsid w:val="00F012E3"/>
    <w:rsid w:val="00F01637"/>
    <w:rsid w:val="00F017DF"/>
    <w:rsid w:val="00F01B3F"/>
    <w:rsid w:val="00F02EE3"/>
    <w:rsid w:val="00F032B4"/>
    <w:rsid w:val="00F03716"/>
    <w:rsid w:val="00F03EC2"/>
    <w:rsid w:val="00F044FB"/>
    <w:rsid w:val="00F048AC"/>
    <w:rsid w:val="00F04AFE"/>
    <w:rsid w:val="00F04B59"/>
    <w:rsid w:val="00F04C27"/>
    <w:rsid w:val="00F05270"/>
    <w:rsid w:val="00F055A5"/>
    <w:rsid w:val="00F061DC"/>
    <w:rsid w:val="00F068DB"/>
    <w:rsid w:val="00F06CBB"/>
    <w:rsid w:val="00F07C28"/>
    <w:rsid w:val="00F07F15"/>
    <w:rsid w:val="00F1004D"/>
    <w:rsid w:val="00F100C8"/>
    <w:rsid w:val="00F104AA"/>
    <w:rsid w:val="00F11582"/>
    <w:rsid w:val="00F12763"/>
    <w:rsid w:val="00F1287B"/>
    <w:rsid w:val="00F12DB9"/>
    <w:rsid w:val="00F12EAA"/>
    <w:rsid w:val="00F149D3"/>
    <w:rsid w:val="00F15332"/>
    <w:rsid w:val="00F1595E"/>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EE9"/>
    <w:rsid w:val="00F3372E"/>
    <w:rsid w:val="00F33AB0"/>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5088D"/>
    <w:rsid w:val="00F52757"/>
    <w:rsid w:val="00F52C73"/>
    <w:rsid w:val="00F53B96"/>
    <w:rsid w:val="00F53BB8"/>
    <w:rsid w:val="00F54162"/>
    <w:rsid w:val="00F5603C"/>
    <w:rsid w:val="00F5650D"/>
    <w:rsid w:val="00F57DE1"/>
    <w:rsid w:val="00F604AD"/>
    <w:rsid w:val="00F60D22"/>
    <w:rsid w:val="00F61271"/>
    <w:rsid w:val="00F61336"/>
    <w:rsid w:val="00F61537"/>
    <w:rsid w:val="00F618A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C35"/>
    <w:rsid w:val="00F87FCE"/>
    <w:rsid w:val="00F901FB"/>
    <w:rsid w:val="00F905DC"/>
    <w:rsid w:val="00F91922"/>
    <w:rsid w:val="00F91B6F"/>
    <w:rsid w:val="00F91EF6"/>
    <w:rsid w:val="00F923FF"/>
    <w:rsid w:val="00F9242F"/>
    <w:rsid w:val="00F93248"/>
    <w:rsid w:val="00F94C40"/>
    <w:rsid w:val="00F94C7A"/>
    <w:rsid w:val="00F956BD"/>
    <w:rsid w:val="00F95EE7"/>
    <w:rsid w:val="00F96111"/>
    <w:rsid w:val="00F96411"/>
    <w:rsid w:val="00F976AA"/>
    <w:rsid w:val="00FA01A5"/>
    <w:rsid w:val="00FA06A9"/>
    <w:rsid w:val="00FA1EF8"/>
    <w:rsid w:val="00FA36E6"/>
    <w:rsid w:val="00FA37B7"/>
    <w:rsid w:val="00FA3B06"/>
    <w:rsid w:val="00FA41A1"/>
    <w:rsid w:val="00FA4A17"/>
    <w:rsid w:val="00FA617F"/>
    <w:rsid w:val="00FA63B8"/>
    <w:rsid w:val="00FA7071"/>
    <w:rsid w:val="00FA7392"/>
    <w:rsid w:val="00FA7454"/>
    <w:rsid w:val="00FA7714"/>
    <w:rsid w:val="00FA7725"/>
    <w:rsid w:val="00FA77BA"/>
    <w:rsid w:val="00FA7B95"/>
    <w:rsid w:val="00FA7F39"/>
    <w:rsid w:val="00FB0CBF"/>
    <w:rsid w:val="00FB24A6"/>
    <w:rsid w:val="00FB4BF1"/>
    <w:rsid w:val="00FB634F"/>
    <w:rsid w:val="00FB6382"/>
    <w:rsid w:val="00FC1E38"/>
    <w:rsid w:val="00FC2602"/>
    <w:rsid w:val="00FC2826"/>
    <w:rsid w:val="00FC2BB2"/>
    <w:rsid w:val="00FC2EC9"/>
    <w:rsid w:val="00FC3088"/>
    <w:rsid w:val="00FC39C7"/>
    <w:rsid w:val="00FC3EC2"/>
    <w:rsid w:val="00FC447A"/>
    <w:rsid w:val="00FC448A"/>
    <w:rsid w:val="00FC4760"/>
    <w:rsid w:val="00FC63F0"/>
    <w:rsid w:val="00FC66F1"/>
    <w:rsid w:val="00FC699E"/>
    <w:rsid w:val="00FC6EE2"/>
    <w:rsid w:val="00FC7196"/>
    <w:rsid w:val="00FC789C"/>
    <w:rsid w:val="00FD14EC"/>
    <w:rsid w:val="00FD18CF"/>
    <w:rsid w:val="00FD19C1"/>
    <w:rsid w:val="00FD1CEF"/>
    <w:rsid w:val="00FD1D07"/>
    <w:rsid w:val="00FD225C"/>
    <w:rsid w:val="00FD257D"/>
    <w:rsid w:val="00FD2609"/>
    <w:rsid w:val="00FD3D32"/>
    <w:rsid w:val="00FD4A5A"/>
    <w:rsid w:val="00FD682A"/>
    <w:rsid w:val="00FD6F8E"/>
    <w:rsid w:val="00FD72AF"/>
    <w:rsid w:val="00FD73CE"/>
    <w:rsid w:val="00FD7448"/>
    <w:rsid w:val="00FD772B"/>
    <w:rsid w:val="00FD7A66"/>
    <w:rsid w:val="00FD7BBC"/>
    <w:rsid w:val="00FE031B"/>
    <w:rsid w:val="00FE051A"/>
    <w:rsid w:val="00FE093F"/>
    <w:rsid w:val="00FE0A7A"/>
    <w:rsid w:val="00FE32A1"/>
    <w:rsid w:val="00FE4EA4"/>
    <w:rsid w:val="00FE7180"/>
    <w:rsid w:val="00FE71AC"/>
    <w:rsid w:val="00FE72DD"/>
    <w:rsid w:val="00FE7EF4"/>
    <w:rsid w:val="00FF0281"/>
    <w:rsid w:val="00FF0B20"/>
    <w:rsid w:val="00FF273E"/>
    <w:rsid w:val="00FF28A7"/>
    <w:rsid w:val="00FF28E0"/>
    <w:rsid w:val="00FF2950"/>
    <w:rsid w:val="00FF32D6"/>
    <w:rsid w:val="00FF4727"/>
    <w:rsid w:val="00FF4AB7"/>
    <w:rsid w:val="00FF5592"/>
    <w:rsid w:val="00FF6674"/>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Heading1">
    <w:name w:val="heading 1"/>
    <w:basedOn w:val="Normal"/>
    <w:next w:val="Normal"/>
    <w:qFormat/>
    <w:rsid w:val="00A0423D"/>
    <w:pPr>
      <w:keepNext/>
      <w:spacing w:line="280" w:lineRule="atLeast"/>
      <w:jc w:val="center"/>
      <w:outlineLvl w:val="0"/>
    </w:pPr>
    <w:rPr>
      <w:b/>
      <w:caps/>
    </w:rPr>
  </w:style>
  <w:style w:type="paragraph" w:styleId="Heading2">
    <w:name w:val="heading 2"/>
    <w:basedOn w:val="Normal"/>
    <w:next w:val="Normal"/>
    <w:qFormat/>
    <w:rsid w:val="0030609A"/>
    <w:pPr>
      <w:keepNext/>
      <w:spacing w:after="240"/>
      <w:jc w:val="center"/>
      <w:outlineLvl w:val="1"/>
    </w:pPr>
    <w:rPr>
      <w:b/>
    </w:rPr>
  </w:style>
  <w:style w:type="paragraph" w:styleId="Heading3">
    <w:name w:val="heading 3"/>
    <w:basedOn w:val="Normal"/>
    <w:next w:val="Normal"/>
    <w:qFormat/>
    <w:rsid w:val="0030609A"/>
    <w:pPr>
      <w:keepNext/>
      <w:spacing w:after="200"/>
      <w:ind w:left="1560" w:hanging="851"/>
      <w:outlineLvl w:val="2"/>
    </w:pPr>
    <w:rPr>
      <w:snapToGrid/>
    </w:rPr>
  </w:style>
  <w:style w:type="paragraph" w:styleId="Heading4">
    <w:name w:val="heading 4"/>
    <w:basedOn w:val="Normal"/>
    <w:next w:val="Normal"/>
    <w:qFormat/>
    <w:rsid w:val="0030609A"/>
    <w:pPr>
      <w:keepNext/>
      <w:spacing w:after="180"/>
      <w:outlineLvl w:val="3"/>
    </w:pPr>
    <w:rPr>
      <w:szCs w:val="26"/>
    </w:rPr>
  </w:style>
  <w:style w:type="paragraph" w:styleId="Heading5">
    <w:name w:val="heading 5"/>
    <w:basedOn w:val="Normal"/>
    <w:next w:val="Normal"/>
    <w:qFormat/>
    <w:rsid w:val="0030609A"/>
    <w:pPr>
      <w:keepNext/>
      <w:spacing w:after="240"/>
      <w:ind w:left="1418"/>
      <w:jc w:val="center"/>
      <w:outlineLvl w:val="4"/>
    </w:pPr>
  </w:style>
  <w:style w:type="paragraph" w:styleId="Heading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Heading7">
    <w:name w:val="heading 7"/>
    <w:basedOn w:val="Normal"/>
    <w:next w:val="Normal"/>
    <w:qFormat/>
    <w:rsid w:val="0030609A"/>
    <w:pPr>
      <w:keepNext/>
      <w:spacing w:after="240"/>
      <w:outlineLvl w:val="6"/>
    </w:pPr>
    <w:rPr>
      <w:u w:val="single"/>
    </w:rPr>
  </w:style>
  <w:style w:type="paragraph" w:styleId="Heading8">
    <w:name w:val="heading 8"/>
    <w:basedOn w:val="Normal"/>
    <w:next w:val="Normal"/>
    <w:qFormat/>
    <w:rsid w:val="0030609A"/>
    <w:pPr>
      <w:keepNext/>
      <w:outlineLvl w:val="7"/>
    </w:pPr>
    <w:rPr>
      <w:snapToGrid/>
      <w:lang w:eastAsia="en-US"/>
    </w:rPr>
  </w:style>
  <w:style w:type="paragraph" w:styleId="Heading9">
    <w:name w:val="heading 9"/>
    <w:basedOn w:val="Normal"/>
    <w:next w:val="Normal"/>
    <w:qFormat/>
    <w:rsid w:val="0030609A"/>
    <w:pPr>
      <w:keepNext/>
      <w:ind w:left="567"/>
      <w:outlineLvl w:val="8"/>
    </w:pPr>
    <w:rPr>
      <w:snapToGri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0609A"/>
    <w:rPr>
      <w:sz w:val="20"/>
      <w:lang w:val="x-none" w:eastAsia="x-none"/>
    </w:rPr>
  </w:style>
  <w:style w:type="character" w:styleId="FootnoteReference">
    <w:name w:val="footnote reference"/>
    <w:uiPriority w:val="99"/>
    <w:semiHidden/>
    <w:rsid w:val="0030609A"/>
    <w:rPr>
      <w:vertAlign w:val="superscript"/>
    </w:rPr>
  </w:style>
  <w:style w:type="paragraph" w:styleId="Footer">
    <w:name w:val="footer"/>
    <w:basedOn w:val="Normal"/>
    <w:link w:val="FooterChar"/>
    <w:uiPriority w:val="99"/>
    <w:rsid w:val="0030609A"/>
    <w:pPr>
      <w:tabs>
        <w:tab w:val="center" w:pos="4252"/>
        <w:tab w:val="right" w:pos="8504"/>
      </w:tabs>
    </w:pPr>
  </w:style>
  <w:style w:type="paragraph" w:styleId="BalloonText">
    <w:name w:val="Balloon Text"/>
    <w:basedOn w:val="Normal"/>
    <w:semiHidden/>
    <w:rsid w:val="0030609A"/>
    <w:rPr>
      <w:rFonts w:ascii="Tahoma" w:hAnsi="Tahoma" w:cs="Tahoma"/>
      <w:sz w:val="16"/>
      <w:szCs w:val="16"/>
    </w:rPr>
  </w:style>
  <w:style w:type="paragraph" w:styleId="Header">
    <w:name w:val="header"/>
    <w:aliases w:val="Cabeçalho1,Header Char,encabezado"/>
    <w:basedOn w:val="Normal"/>
    <w:link w:val="HeaderChar1"/>
    <w:uiPriority w:val="99"/>
    <w:rsid w:val="0030609A"/>
    <w:pPr>
      <w:tabs>
        <w:tab w:val="center" w:pos="4252"/>
        <w:tab w:val="right" w:pos="8504"/>
      </w:tabs>
    </w:pPr>
  </w:style>
  <w:style w:type="character" w:styleId="PageNumber">
    <w:name w:val="page number"/>
    <w:basedOn w:val="DefaultParagraphFont"/>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BodyText">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Strong">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EnvelopeReturn">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ListBullet">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itle0">
    <w:name w:val="Title"/>
    <w:basedOn w:val="Normal"/>
    <w:next w:val="Subtitle"/>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itle">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TOCHeading">
    <w:name w:val="TOC Heading"/>
    <w:basedOn w:val="Heading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TOC1">
    <w:name w:val="toc 1"/>
    <w:basedOn w:val="Normal"/>
    <w:next w:val="Normal"/>
    <w:autoRedefine/>
    <w:uiPriority w:val="39"/>
    <w:rsid w:val="00587809"/>
    <w:pPr>
      <w:spacing w:before="120" w:after="120"/>
      <w:jc w:val="left"/>
    </w:pPr>
    <w:rPr>
      <w:rFonts w:ascii="Calibri" w:hAnsi="Calibri"/>
      <w:b/>
      <w:bCs/>
      <w:caps/>
      <w:sz w:val="20"/>
    </w:rPr>
  </w:style>
  <w:style w:type="paragraph" w:styleId="TOC2">
    <w:name w:val="toc 2"/>
    <w:basedOn w:val="Normal"/>
    <w:next w:val="Normal"/>
    <w:autoRedefine/>
    <w:semiHidden/>
    <w:rsid w:val="0030609A"/>
    <w:pPr>
      <w:ind w:left="220"/>
      <w:jc w:val="left"/>
    </w:pPr>
    <w:rPr>
      <w:rFonts w:ascii="Calibri" w:hAnsi="Calibri"/>
      <w:smallCaps/>
      <w:sz w:val="20"/>
    </w:rPr>
  </w:style>
  <w:style w:type="paragraph" w:styleId="TOC4">
    <w:name w:val="toc 4"/>
    <w:basedOn w:val="Normal"/>
    <w:next w:val="Normal"/>
    <w:autoRedefine/>
    <w:semiHidden/>
    <w:rsid w:val="0030609A"/>
    <w:pPr>
      <w:ind w:left="660"/>
      <w:jc w:val="left"/>
    </w:pPr>
    <w:rPr>
      <w:rFonts w:ascii="Calibri" w:hAnsi="Calibri"/>
      <w:sz w:val="18"/>
      <w:szCs w:val="18"/>
    </w:rPr>
  </w:style>
  <w:style w:type="paragraph" w:styleId="TOC3">
    <w:name w:val="toc 3"/>
    <w:basedOn w:val="Normal"/>
    <w:next w:val="Normal"/>
    <w:autoRedefine/>
    <w:semiHidden/>
    <w:rsid w:val="0030609A"/>
    <w:pPr>
      <w:ind w:left="440"/>
      <w:jc w:val="left"/>
    </w:pPr>
    <w:rPr>
      <w:rFonts w:ascii="Calibri" w:hAnsi="Calibri"/>
      <w:i/>
      <w:iCs/>
      <w:sz w:val="20"/>
    </w:rPr>
  </w:style>
  <w:style w:type="paragraph" w:styleId="ListParagraph">
    <w:name w:val="List Paragraph"/>
    <w:aliases w:val="Vitor Título,Vitor T’tulo,Itemização,Bullets 1,Capítulo"/>
    <w:basedOn w:val="Normal"/>
    <w:link w:val="ListParagraphChar"/>
    <w:uiPriority w:val="34"/>
    <w:qFormat/>
    <w:rsid w:val="00F12763"/>
    <w:pPr>
      <w:ind w:left="708"/>
    </w:pPr>
    <w:rPr>
      <w:lang w:val="x-none" w:eastAsia="x-none"/>
    </w:rPr>
  </w:style>
  <w:style w:type="character" w:customStyle="1" w:styleId="FooterChar">
    <w:name w:val="Footer Char"/>
    <w:link w:val="Footer"/>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BodyText"/>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leGrid">
    <w:name w:val="Table Grid"/>
    <w:basedOn w:val="Table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HeaderChar1">
    <w:name w:val="Header Char1"/>
    <w:aliases w:val="Cabeçalho1 Char,Header Char Char,encabezado Char"/>
    <w:link w:val="Header"/>
    <w:uiPriority w:val="99"/>
    <w:rsid w:val="00347F73"/>
    <w:rPr>
      <w:snapToGrid w:val="0"/>
      <w:sz w:val="22"/>
      <w:lang w:val="pt-BR" w:eastAsia="pt-BR"/>
    </w:rPr>
  </w:style>
  <w:style w:type="paragraph" w:styleId="Revision">
    <w:name w:val="Revision"/>
    <w:hidden/>
    <w:uiPriority w:val="99"/>
    <w:semiHidden/>
    <w:rsid w:val="000D37D5"/>
    <w:rPr>
      <w:snapToGrid w:val="0"/>
      <w:sz w:val="22"/>
    </w:rPr>
  </w:style>
  <w:style w:type="paragraph" w:styleId="TOC5">
    <w:name w:val="toc 5"/>
    <w:basedOn w:val="Normal"/>
    <w:next w:val="Normal"/>
    <w:autoRedefine/>
    <w:uiPriority w:val="39"/>
    <w:unhideWhenUsed/>
    <w:rsid w:val="00A0423D"/>
    <w:pPr>
      <w:ind w:left="880"/>
      <w:jc w:val="left"/>
    </w:pPr>
    <w:rPr>
      <w:rFonts w:ascii="Calibri" w:hAnsi="Calibri"/>
      <w:sz w:val="18"/>
      <w:szCs w:val="18"/>
    </w:rPr>
  </w:style>
  <w:style w:type="paragraph" w:styleId="TOC6">
    <w:name w:val="toc 6"/>
    <w:basedOn w:val="Normal"/>
    <w:next w:val="Normal"/>
    <w:autoRedefine/>
    <w:uiPriority w:val="39"/>
    <w:unhideWhenUsed/>
    <w:rsid w:val="00A0423D"/>
    <w:pPr>
      <w:ind w:left="1100"/>
      <w:jc w:val="left"/>
    </w:pPr>
    <w:rPr>
      <w:rFonts w:ascii="Calibri" w:hAnsi="Calibri"/>
      <w:sz w:val="18"/>
      <w:szCs w:val="18"/>
    </w:rPr>
  </w:style>
  <w:style w:type="paragraph" w:styleId="TOC7">
    <w:name w:val="toc 7"/>
    <w:basedOn w:val="Normal"/>
    <w:next w:val="Normal"/>
    <w:autoRedefine/>
    <w:uiPriority w:val="39"/>
    <w:unhideWhenUsed/>
    <w:rsid w:val="00A0423D"/>
    <w:pPr>
      <w:ind w:left="1320"/>
      <w:jc w:val="left"/>
    </w:pPr>
    <w:rPr>
      <w:rFonts w:ascii="Calibri" w:hAnsi="Calibri"/>
      <w:sz w:val="18"/>
      <w:szCs w:val="18"/>
    </w:rPr>
  </w:style>
  <w:style w:type="paragraph" w:styleId="TOC8">
    <w:name w:val="toc 8"/>
    <w:basedOn w:val="Normal"/>
    <w:next w:val="Normal"/>
    <w:autoRedefine/>
    <w:uiPriority w:val="39"/>
    <w:unhideWhenUsed/>
    <w:rsid w:val="00A0423D"/>
    <w:pPr>
      <w:ind w:left="1540"/>
      <w:jc w:val="left"/>
    </w:pPr>
    <w:rPr>
      <w:rFonts w:ascii="Calibri" w:hAnsi="Calibri"/>
      <w:sz w:val="18"/>
      <w:szCs w:val="18"/>
    </w:rPr>
  </w:style>
  <w:style w:type="paragraph" w:styleId="TOC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DefaultParagraphFont"/>
    <w:rsid w:val="009A12DE"/>
  </w:style>
  <w:style w:type="character" w:styleId="Emphasis">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ListParagraphChar">
    <w:name w:val="List Paragraph Char"/>
    <w:aliases w:val="Vitor Título Char,Vitor T’tulo Char,Itemização Char,Bullets 1 Char,Capítulo Char"/>
    <w:link w:val="ListParagraph"/>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BodyTextIndent">
    <w:name w:val="Body Text Indent"/>
    <w:basedOn w:val="Normal"/>
    <w:link w:val="BodyTextIndentChar"/>
    <w:uiPriority w:val="99"/>
    <w:unhideWhenUsed/>
    <w:rsid w:val="00ED266B"/>
    <w:pPr>
      <w:spacing w:after="120"/>
      <w:ind w:left="283"/>
    </w:pPr>
    <w:rPr>
      <w:lang w:val="x-none" w:eastAsia="x-none"/>
    </w:rPr>
  </w:style>
  <w:style w:type="character" w:customStyle="1" w:styleId="BodyTextIndentChar">
    <w:name w:val="Body Text Indent Char"/>
    <w:link w:val="BodyTextIndent"/>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BodyText2">
    <w:name w:val="Body Text 2"/>
    <w:basedOn w:val="Normal"/>
    <w:link w:val="BodyText2Char"/>
    <w:uiPriority w:val="99"/>
    <w:semiHidden/>
    <w:unhideWhenUsed/>
    <w:rsid w:val="00B348DC"/>
    <w:pPr>
      <w:spacing w:after="120" w:line="480" w:lineRule="auto"/>
    </w:pPr>
    <w:rPr>
      <w:lang w:val="x-none" w:eastAsia="x-none"/>
    </w:rPr>
  </w:style>
  <w:style w:type="character" w:customStyle="1" w:styleId="BodyText2Char">
    <w:name w:val="Body Text 2 Char"/>
    <w:link w:val="BodyText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FootnoteTextChar">
    <w:name w:val="Footnote Text Char"/>
    <w:link w:val="FootnoteText"/>
    <w:uiPriority w:val="99"/>
    <w:semiHidden/>
    <w:rsid w:val="001F17A9"/>
    <w:rPr>
      <w:snapToGrid w:val="0"/>
    </w:rPr>
  </w:style>
  <w:style w:type="character" w:styleId="CommentReference">
    <w:name w:val="annotation reference"/>
    <w:uiPriority w:val="99"/>
    <w:semiHidden/>
    <w:unhideWhenUsed/>
    <w:rsid w:val="00624140"/>
    <w:rPr>
      <w:sz w:val="16"/>
      <w:szCs w:val="16"/>
    </w:rPr>
  </w:style>
  <w:style w:type="paragraph" w:styleId="BlockText">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BodyText"/>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CommentText">
    <w:name w:val="annotation text"/>
    <w:basedOn w:val="Normal"/>
    <w:link w:val="CommentTextChar"/>
    <w:uiPriority w:val="99"/>
    <w:unhideWhenUsed/>
    <w:rsid w:val="001171DC"/>
    <w:rPr>
      <w:sz w:val="20"/>
    </w:rPr>
  </w:style>
  <w:style w:type="character" w:customStyle="1" w:styleId="CommentTextChar">
    <w:name w:val="Comment Text Char"/>
    <w:basedOn w:val="DefaultParagraphFont"/>
    <w:link w:val="CommentText"/>
    <w:uiPriority w:val="99"/>
    <w:rsid w:val="001171DC"/>
    <w:rPr>
      <w:snapToGrid w:val="0"/>
    </w:rPr>
  </w:style>
  <w:style w:type="paragraph" w:styleId="CommentSubject">
    <w:name w:val="annotation subject"/>
    <w:basedOn w:val="CommentText"/>
    <w:next w:val="CommentText"/>
    <w:link w:val="CommentSubjectChar"/>
    <w:uiPriority w:val="99"/>
    <w:semiHidden/>
    <w:unhideWhenUsed/>
    <w:rsid w:val="001171DC"/>
    <w:rPr>
      <w:b/>
      <w:bCs/>
    </w:rPr>
  </w:style>
  <w:style w:type="character" w:customStyle="1" w:styleId="CommentSubjectChar">
    <w:name w:val="Comment Subject Char"/>
    <w:basedOn w:val="CommentTextChar"/>
    <w:link w:val="CommentSubject"/>
    <w:uiPriority w:val="99"/>
    <w:semiHidden/>
    <w:rsid w:val="001171DC"/>
    <w:rPr>
      <w:b/>
      <w:bCs/>
      <w:snapToGrid w:val="0"/>
    </w:rPr>
  </w:style>
  <w:style w:type="character" w:customStyle="1" w:styleId="fontstyle01">
    <w:name w:val="fontstyle01"/>
    <w:basedOn w:val="DefaultParagraphFont"/>
    <w:rsid w:val="003B1DE1"/>
    <w:rPr>
      <w:rFonts w:ascii="Arial" w:hAnsi="Arial" w:cs="Arial" w:hint="default"/>
      <w:b w:val="0"/>
      <w:bCs w:val="0"/>
      <w:i w:val="0"/>
      <w:iCs w:val="0"/>
      <w:color w:val="000000"/>
      <w:sz w:val="28"/>
      <w:szCs w:val="28"/>
    </w:rPr>
  </w:style>
  <w:style w:type="character" w:customStyle="1" w:styleId="fontstyle21">
    <w:name w:val="fontstyle21"/>
    <w:basedOn w:val="DefaultParagraphFont"/>
    <w:rsid w:val="003B1DE1"/>
    <w:rPr>
      <w:rFonts w:ascii="Arial" w:hAnsi="Arial" w:cs="Arial" w:hint="default"/>
      <w:b/>
      <w:bCs/>
      <w:i w:val="0"/>
      <w:iCs w:val="0"/>
      <w:color w:val="000000"/>
      <w:sz w:val="24"/>
      <w:szCs w:val="24"/>
    </w:rPr>
  </w:style>
  <w:style w:type="character" w:styleId="UnresolvedMention">
    <w:name w:val="Unresolved Mention"/>
    <w:basedOn w:val="DefaultParagraphFont"/>
    <w:uiPriority w:val="99"/>
    <w:semiHidden/>
    <w:unhideWhenUsed/>
    <w:rsid w:val="00F26B67"/>
    <w:rPr>
      <w:color w:val="605E5C"/>
      <w:shd w:val="clear" w:color="auto" w:fill="E1DFDD"/>
    </w:rPr>
  </w:style>
  <w:style w:type="paragraph" w:styleId="List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leNormal"/>
    <w:next w:val="TableGrid"/>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1761367593">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 T E X T ! 5 5 2 4 8 8 5 1 . 8 < / d o c u m e n t i d >  
     < s e n d e r i d > H D M < / s e n d e r i d >  
     < s e n d e r e m a i l > H D A H E R @ M A C H A D O M E Y E R . C O M . B R < / s e n d e r e m a i l >  
     < l a s t m o d i f i e d > 2 0 2 1 - 1 2 - 0 2 T 2 0 : 0 6 : 0 0 . 0 0 0 0 0 0 0 - 0 3 : 0 0 < / l a s t m o d i f i e d >  
     < d a t a b a s e > T E X T < / d a t a b a s e >  
 < / 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57ZY53RMA37K-95-16427</_dlc_DocId>
    <_dlc_DocIdUrl xmlns="9bd4b9cc-8746-41d1-b5cc-e8920a0bba5d">
      <Url>http://intranet/restrictedarea/Legal/brasil/_layouts/15/DocIdRedir.aspx?ID=57ZY53RMA37K-95-16427</Url>
      <Description>57ZY53RMA37K-95-16427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D70F1-4FF7-4665-9C10-425B247E893C}">
  <ds:schemaRefs>
    <ds:schemaRef ds:uri="http://schemas.microsoft.com/sharepoint/v3/contenttype/forms"/>
  </ds:schemaRefs>
</ds:datastoreItem>
</file>

<file path=customXml/itemProps2.xml><?xml version="1.0" encoding="utf-8"?>
<ds:datastoreItem xmlns:ds="http://schemas.openxmlformats.org/officeDocument/2006/customXml" ds:itemID="{76F0FCF4-C167-44A5-8AC5-9FF6399F99C6}">
  <ds:schemaRefs>
    <ds:schemaRef ds:uri="http://www.imanage.com/work/xmlschema"/>
  </ds:schemaRefs>
</ds:datastoreItem>
</file>

<file path=customXml/itemProps3.xml><?xml version="1.0" encoding="utf-8"?>
<ds:datastoreItem xmlns:ds="http://schemas.openxmlformats.org/officeDocument/2006/customXml" ds:itemID="{2A283B8B-4ADF-43BE-AAF7-995085E5B3AC}">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E3118225-E6BD-4E4E-8993-FE9D9C4E5092}">
  <ds:schemaRefs>
    <ds:schemaRef ds:uri="http://schemas.microsoft.com/sharepoint/events"/>
  </ds:schemaRefs>
</ds:datastoreItem>
</file>

<file path=customXml/itemProps5.xml><?xml version="1.0" encoding="utf-8"?>
<ds:datastoreItem xmlns:ds="http://schemas.openxmlformats.org/officeDocument/2006/customXml" ds:itemID="{07E47CA0-6270-45C2-BE2F-BDBFFF0B3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1A1234-021D-43FE-881C-BD1A5B3A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13235</Words>
  <Characters>77425</Characters>
  <Application>Microsoft Office Word</Application>
  <DocSecurity>4</DocSecurity>
  <Lines>645</Lines>
  <Paragraphs>180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90480</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Guilherme Marsiglia</cp:lastModifiedBy>
  <cp:revision>2</cp:revision>
  <dcterms:created xsi:type="dcterms:W3CDTF">2021-12-03T14:06:00Z</dcterms:created>
  <dcterms:modified xsi:type="dcterms:W3CDTF">2021-12-03T14:06:00Z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0x0101001C671C8D866A3B4A912314A221CCC7C5</vt:lpwstr>
  </property>
  <property fmtid="{D5CDD505-2E9C-101B-9397-08002B2CF9AE}" pid="7" name="_dlc_DocIdItemGuid">
    <vt:lpwstr>4cef01fb-7f3e-4349-861b-dea66c7f669d</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y fmtid="{D5CDD505-2E9C-101B-9397-08002B2CF9AE}" pid="35" name="eDOCS AutoSave">
    <vt:lpwstr>20211201191911117</vt:lpwstr>
  </property>
</Properties>
</file>