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bookmarkStart w:id="2" w:name="_GoBack"/>
      <w:r>
        <w:rPr>
          <w:rFonts w:ascii="Verdana" w:hAnsi="Verdana"/>
          <w:sz w:val="20"/>
        </w:rPr>
        <w:t>[</w:t>
      </w:r>
      <w:bookmarkEnd w:id="2"/>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55549499"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3" w:name="_Hlk41235028"/>
      <w:bookmarkStart w:id="4"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3"/>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legal(is)</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4"/>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5" w:name="_Hlk44555511"/>
      <w:bookmarkStart w:id="6"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5"/>
    <w:bookmarkEnd w:id="6"/>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7" w:name="_DV_M20"/>
      <w:bookmarkEnd w:id="7"/>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4A041A6F"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8"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del w:id="9" w:author="Rinaldo Rabello" w:date="2021-12-02T08:07:00Z">
        <w:r w:rsidR="00105330" w:rsidDel="009D51F4">
          <w:rPr>
            <w:rFonts w:ascii="Verdana" w:hAnsi="Verdana" w:cstheme="minorHAnsi"/>
            <w:bCs/>
            <w:sz w:val="20"/>
          </w:rPr>
          <w:delText>[</w:delText>
        </w:r>
        <w:r w:rsidR="00105330" w:rsidRPr="00105330" w:rsidDel="009D51F4">
          <w:rPr>
            <w:rFonts w:ascii="Verdana" w:hAnsi="Verdana" w:cstheme="minorHAnsi"/>
            <w:bCs/>
            <w:sz w:val="20"/>
            <w:highlight w:val="yellow"/>
          </w:rPr>
          <w:delText>=</w:delText>
        </w:r>
        <w:r w:rsidR="00105330" w:rsidDel="009D51F4">
          <w:rPr>
            <w:rFonts w:ascii="Verdana" w:hAnsi="Verdana" w:cstheme="minorHAnsi"/>
            <w:bCs/>
            <w:sz w:val="20"/>
          </w:rPr>
          <w:delText>]</w:delText>
        </w:r>
      </w:del>
      <w:ins w:id="10" w:author="Rinaldo Rabello" w:date="2021-12-02T08:07:00Z">
        <w:r w:rsidR="009D51F4">
          <w:rPr>
            <w:rFonts w:ascii="Verdana" w:hAnsi="Verdana" w:cstheme="minorHAnsi"/>
            <w:bCs/>
            <w:sz w:val="20"/>
          </w:rPr>
          <w:t>23</w:t>
        </w:r>
      </w:ins>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del w:id="11" w:author="Rinaldo Rabello" w:date="2021-12-02T08:07:00Z">
        <w:r w:rsidR="00105330" w:rsidDel="009D51F4">
          <w:rPr>
            <w:rFonts w:ascii="Verdana" w:hAnsi="Verdana" w:cstheme="minorHAnsi"/>
            <w:bCs/>
            <w:sz w:val="20"/>
          </w:rPr>
          <w:delText>[</w:delText>
        </w:r>
        <w:r w:rsidR="00105330" w:rsidRPr="00105330" w:rsidDel="009D51F4">
          <w:rPr>
            <w:rFonts w:ascii="Verdana" w:hAnsi="Verdana" w:cstheme="minorHAnsi"/>
            <w:bCs/>
            <w:sz w:val="20"/>
            <w:highlight w:val="yellow"/>
          </w:rPr>
          <w:delText>=</w:delText>
        </w:r>
        <w:r w:rsidR="00105330" w:rsidDel="009D51F4">
          <w:rPr>
            <w:rFonts w:ascii="Verdana" w:hAnsi="Verdana" w:cstheme="minorHAnsi"/>
            <w:bCs/>
            <w:sz w:val="20"/>
          </w:rPr>
          <w:delText>]</w:delText>
        </w:r>
      </w:del>
      <w:ins w:id="12" w:author="Rinaldo Rabello" w:date="2021-12-02T08:07:00Z">
        <w:r w:rsidR="009D51F4">
          <w:rPr>
            <w:rFonts w:ascii="Verdana" w:hAnsi="Verdana" w:cstheme="minorHAnsi"/>
            <w:bCs/>
            <w:sz w:val="20"/>
          </w:rPr>
          <w:t>novembro</w:t>
        </w:r>
      </w:ins>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ins w:id="13" w:author="Rinaldo Rabello" w:date="2021-12-02T08:08:00Z">
        <w:r w:rsidR="009D51F4">
          <w:rPr>
            <w:rFonts w:ascii="Verdana" w:hAnsi="Verdana" w:cstheme="minorHAnsi"/>
            <w:bCs/>
            <w:sz w:val="20"/>
          </w:rPr>
          <w:t xml:space="preserve"> </w:t>
        </w:r>
      </w:ins>
      <w:del w:id="14" w:author="Rinaldo Rabello" w:date="2021-12-02T08:08:00Z">
        <w:r w:rsidR="005C2D82" w:rsidDel="009D51F4">
          <w:rPr>
            <w:rFonts w:ascii="Verdana" w:hAnsi="Verdana" w:cstheme="minorHAnsi"/>
            <w:bCs/>
            <w:sz w:val="20"/>
          </w:rPr>
          <w:delText>,</w:delText>
        </w:r>
        <w:r w:rsidR="005C2D82" w:rsidRPr="005C2D82" w:rsidDel="009D51F4">
          <w:rPr>
            <w:rFonts w:ascii="Verdana" w:hAnsi="Verdana" w:cstheme="minorHAnsi"/>
            <w:bCs/>
            <w:sz w:val="20"/>
          </w:rPr>
          <w:delText xml:space="preserve"> </w:delText>
        </w:r>
        <w:r w:rsidR="005C2D82" w:rsidRPr="00DF601E" w:rsidDel="009D51F4">
          <w:rPr>
            <w:rFonts w:ascii="Verdana" w:hAnsi="Verdana" w:cstheme="minorHAnsi"/>
            <w:bCs/>
            <w:sz w:val="20"/>
          </w:rPr>
          <w:delText>em</w:delText>
        </w:r>
        <w:r w:rsidR="005C2D82" w:rsidDel="009D51F4">
          <w:rPr>
            <w:rFonts w:ascii="Verdana" w:hAnsi="Verdana" w:cstheme="minorHAnsi"/>
            <w:bCs/>
            <w:sz w:val="20"/>
          </w:rPr>
          <w:delText xml:space="preserve"> [</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 xml:space="preserve">] </w:delText>
        </w:r>
        <w:r w:rsidR="005C2D82" w:rsidRPr="00DF601E" w:rsidDel="009D51F4">
          <w:rPr>
            <w:rFonts w:ascii="Verdana" w:hAnsi="Verdana" w:cstheme="minorHAnsi"/>
            <w:color w:val="000000" w:themeColor="text1"/>
            <w:sz w:val="20"/>
          </w:rPr>
          <w:delText xml:space="preserve">de </w:delText>
        </w:r>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r w:rsidR="005C2D82" w:rsidRPr="00DF601E" w:rsidDel="009D51F4">
          <w:rPr>
            <w:rFonts w:ascii="Verdana" w:hAnsi="Verdana" w:cstheme="minorHAnsi"/>
            <w:bCs/>
            <w:sz w:val="20"/>
          </w:rPr>
          <w:delText xml:space="preserve"> de 202</w:delText>
        </w:r>
        <w:r w:rsidR="005C2D82" w:rsidDel="009D51F4">
          <w:rPr>
            <w:rFonts w:ascii="Verdana" w:hAnsi="Verdana" w:cstheme="minorHAnsi"/>
            <w:bCs/>
            <w:sz w:val="20"/>
          </w:rPr>
          <w:delText xml:space="preserve">1 </w:delText>
        </w:r>
      </w:del>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ins w:id="15" w:author="TozziniFreire Advogados" w:date="2021-12-02T13:55:00Z">
        <w:r w:rsidR="001B3118">
          <w:rPr>
            <w:rFonts w:ascii="Verdana" w:hAnsi="Verdana" w:cstheme="minorHAnsi"/>
            <w:bCs/>
            <w:sz w:val="20"/>
          </w:rPr>
          <w:t>, devidamente registradas perante a</w:t>
        </w:r>
        <w:r w:rsidR="001B3118" w:rsidRPr="001B3118">
          <w:rPr>
            <w:rFonts w:ascii="Verdana" w:hAnsi="Verdana" w:cstheme="minorHAnsi"/>
            <w:bCs/>
            <w:sz w:val="20"/>
          </w:rPr>
          <w:t xml:space="preserve"> JUCESC em 02 de dezembro de 2021 sob os nºs </w:t>
        </w:r>
      </w:ins>
      <w:ins w:id="16" w:author="TozziniFreire Advogados" w:date="2021-12-02T13:56:00Z">
        <w:r w:rsidR="001B3118" w:rsidRPr="001B3118">
          <w:rPr>
            <w:rFonts w:ascii="Verdana" w:hAnsi="Verdana"/>
            <w:snapToGrid/>
            <w:sz w:val="20"/>
            <w:rPrChange w:id="17" w:author="TozziniFreire Advogados" w:date="2021-12-02T13:56:00Z">
              <w:rPr>
                <w:snapToGrid/>
                <w:sz w:val="16"/>
                <w:szCs w:val="16"/>
              </w:rPr>
            </w:rPrChange>
          </w:rPr>
          <w:t>20217508146 e 20217469183, respectivamente</w:t>
        </w:r>
      </w:ins>
      <w:r w:rsidR="005C2D82" w:rsidRPr="001B3118">
        <w:rPr>
          <w:rFonts w:ascii="Verdana" w:hAnsi="Verdana" w:cstheme="minorHAnsi"/>
          <w:bCs/>
          <w:sz w:val="20"/>
        </w:rPr>
        <w:t xml:space="preserve">, </w:t>
      </w:r>
      <w:r w:rsidRPr="001B3118">
        <w:rPr>
          <w:rFonts w:ascii="Verdana" w:hAnsi="Verdana" w:cstheme="minorHAnsi"/>
          <w:bCs/>
          <w:sz w:val="20"/>
        </w:rPr>
        <w:t>que deliber</w:t>
      </w:r>
      <w:r w:rsidR="005C2D82" w:rsidRPr="001B3118">
        <w:rPr>
          <w:rFonts w:ascii="Verdana" w:hAnsi="Verdana" w:cstheme="minorHAnsi"/>
          <w:bCs/>
          <w:sz w:val="20"/>
        </w:rPr>
        <w:t>aram</w:t>
      </w:r>
      <w:r w:rsidR="00F91ACD" w:rsidRPr="001B3118">
        <w:rPr>
          <w:rFonts w:ascii="Verdana" w:hAnsi="Verdana" w:cstheme="minorHAnsi"/>
          <w:bCs/>
          <w:sz w:val="20"/>
        </w:rPr>
        <w:t xml:space="preserve">, respectivamente, </w:t>
      </w:r>
      <w:r w:rsidRPr="001B3118">
        <w:rPr>
          <w:rFonts w:ascii="Verdana" w:hAnsi="Verdana" w:cstheme="minorHAnsi"/>
          <w:bCs/>
          <w:sz w:val="20"/>
        </w:rPr>
        <w:t>sobre a emissão de debêntures simples, não conve</w:t>
      </w:r>
      <w:r w:rsidRPr="00DF601E">
        <w:rPr>
          <w:rFonts w:ascii="Verdana" w:hAnsi="Verdana" w:cstheme="minorHAnsi"/>
          <w:bCs/>
          <w:sz w:val="20"/>
        </w:rPr>
        <w:t xml:space="preser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w:t>
      </w:r>
      <w:r w:rsidRPr="00DF601E">
        <w:rPr>
          <w:rFonts w:ascii="Verdana" w:hAnsi="Verdana" w:cstheme="minorHAnsi"/>
          <w:bCs/>
          <w:sz w:val="20"/>
        </w:rPr>
        <w:lastRenderedPageBreak/>
        <w:t xml:space="preserve">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e a outorga de determinadas garantias reais</w:t>
      </w:r>
      <w:ins w:id="18" w:author="Rinaldo Rabello" w:date="2021-12-02T08:10:00Z">
        <w:r w:rsidR="009D51F4">
          <w:rPr>
            <w:rFonts w:ascii="Verdana" w:hAnsi="Verdana" w:cstheme="minorHAnsi"/>
            <w:sz w:val="20"/>
          </w:rPr>
          <w:t xml:space="preserve"> (“Aprovações Societárias</w:t>
        </w:r>
      </w:ins>
      <w:ins w:id="19" w:author="Rinaldo Rabello" w:date="2021-12-02T08:11:00Z">
        <w:r w:rsidR="009D51F4">
          <w:rPr>
            <w:rFonts w:ascii="Verdana" w:hAnsi="Verdana" w:cstheme="minorHAnsi"/>
            <w:sz w:val="20"/>
          </w:rPr>
          <w:t>”)</w:t>
        </w:r>
      </w:ins>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20" w:name="_Hlk57831046"/>
      <w:r w:rsidR="007D4825" w:rsidRPr="00DF601E">
        <w:rPr>
          <w:rFonts w:ascii="Verdana" w:hAnsi="Verdana"/>
          <w:i/>
          <w:iCs/>
          <w:sz w:val="20"/>
        </w:rPr>
        <w:t xml:space="preserve">Quirografária, a ser Convolada na Espécie </w:t>
      </w:r>
      <w:bookmarkEnd w:id="20"/>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del w:id="21" w:author="Rinaldo Rabello" w:date="2021-12-02T08:11:00Z">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del>
      <w:ins w:id="22" w:author="Rinaldo Rabello" w:date="2021-12-02T08:11:00Z">
        <w:r w:rsidR="009D51F4">
          <w:rPr>
            <w:rFonts w:ascii="Verdana" w:hAnsi="Verdana" w:cstheme="minorHAnsi"/>
            <w:bCs/>
            <w:sz w:val="20"/>
          </w:rPr>
          <w:t>23</w:t>
        </w:r>
      </w:ins>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del w:id="23" w:author="Rinaldo Rabello" w:date="2021-12-02T08:11:00Z">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del>
      <w:ins w:id="24" w:author="Rinaldo Rabello" w:date="2021-12-02T08:11:00Z">
        <w:r w:rsidR="009D51F4">
          <w:rPr>
            <w:rFonts w:ascii="Verdana" w:hAnsi="Verdana" w:cstheme="minorHAnsi"/>
            <w:bCs/>
            <w:sz w:val="20"/>
          </w:rPr>
          <w:t>novembro</w:t>
        </w:r>
      </w:ins>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w:t>
      </w:r>
      <w:r w:rsidRPr="007D78BD">
        <w:rPr>
          <w:rFonts w:ascii="Verdana" w:hAnsi="Verdana" w:cstheme="minorHAnsi"/>
          <w:bCs/>
          <w:sz w:val="20"/>
        </w:rPr>
        <w:t>iduciário</w:t>
      </w:r>
      <w:ins w:id="25" w:author="TozziniFreire Advogados" w:date="2021-12-02T13:56:00Z">
        <w:r w:rsidR="007D78BD" w:rsidRPr="007D78BD">
          <w:rPr>
            <w:rFonts w:ascii="Verdana" w:hAnsi="Verdana" w:cstheme="minorHAnsi"/>
            <w:bCs/>
            <w:sz w:val="20"/>
          </w:rPr>
          <w:t xml:space="preserve"> e registrado perante a JUCES</w:t>
        </w:r>
      </w:ins>
      <w:ins w:id="26" w:author="TozziniFreire Advogados" w:date="2021-12-02T13:57:00Z">
        <w:r w:rsidR="007D78BD" w:rsidRPr="007D78BD">
          <w:rPr>
            <w:rFonts w:ascii="Verdana" w:hAnsi="Verdana" w:cstheme="minorHAnsi"/>
            <w:bCs/>
            <w:sz w:val="20"/>
          </w:rPr>
          <w:t xml:space="preserve">C em 30 de novembro de 2021, sob nº </w:t>
        </w:r>
        <w:r w:rsidR="007D78BD" w:rsidRPr="007D78BD">
          <w:rPr>
            <w:rFonts w:ascii="Verdana" w:hAnsi="Verdana"/>
            <w:snapToGrid/>
            <w:sz w:val="20"/>
            <w:rPrChange w:id="27" w:author="TozziniFreire Advogados" w:date="2021-12-02T13:57:00Z">
              <w:rPr>
                <w:snapToGrid/>
                <w:sz w:val="16"/>
                <w:szCs w:val="16"/>
              </w:rPr>
            </w:rPrChange>
          </w:rPr>
          <w:t>ED005771000</w:t>
        </w:r>
      </w:ins>
      <w:r w:rsidR="005C2D82" w:rsidRPr="007D78BD">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8"/>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5B6AD3BF"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ins w:id="28" w:author="Rinaldo Rabello" w:date="2021-12-02T08:11:00Z">
        <w:r w:rsidR="009D51F4">
          <w:rPr>
            <w:rFonts w:ascii="Verdana" w:hAnsi="Verdana"/>
            <w:sz w:val="20"/>
          </w:rPr>
          <w:t xml:space="preserve"> (“Financiamento BID</w:t>
        </w:r>
      </w:ins>
      <w:r w:rsidR="00191C49" w:rsidRPr="00A3322E">
        <w:rPr>
          <w:rFonts w:ascii="Verdana" w:hAnsi="Verdana"/>
          <w:sz w:val="20"/>
        </w:rPr>
        <w:t xml:space="preserve">, e em favor </w:t>
      </w:r>
      <w:r w:rsidR="0047335D" w:rsidRPr="00A3322E">
        <w:rPr>
          <w:rFonts w:ascii="Verdana" w:hAnsi="Verdana"/>
          <w:sz w:val="20"/>
        </w:rPr>
        <w:t xml:space="preserve">dos titulares das debêntures da 3ª Emissão 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presente </w:t>
      </w:r>
      <w:r w:rsidR="00C904F5" w:rsidRPr="001C64FA">
        <w:rPr>
          <w:rFonts w:ascii="Verdana" w:hAnsi="Verdana"/>
          <w:sz w:val="20"/>
        </w:rPr>
        <w:t>(</w:t>
      </w:r>
      <w:r w:rsidR="00C904F5">
        <w:rPr>
          <w:rFonts w:ascii="Verdana" w:hAnsi="Verdana"/>
          <w:sz w:val="20"/>
        </w:rPr>
        <w:t xml:space="preserve">conjuntamente aqui </w:t>
      </w:r>
      <w:ins w:id="29" w:author="Rinaldo Rabello" w:date="2021-12-02T08:17:00Z">
        <w:r w:rsidR="009D51F4">
          <w:rPr>
            <w:rFonts w:ascii="Verdana" w:hAnsi="Verdana"/>
            <w:sz w:val="20"/>
          </w:rPr>
          <w:t xml:space="preserve">definidas </w:t>
        </w:r>
      </w:ins>
      <w:del w:id="30" w:author="Rinaldo Rabello" w:date="2021-12-02T08:17:00Z">
        <w:r w:rsidR="00C904F5" w:rsidDel="009D51F4">
          <w:rPr>
            <w:rFonts w:ascii="Verdana" w:hAnsi="Verdana"/>
            <w:sz w:val="20"/>
          </w:rPr>
          <w:delText xml:space="preserve">referidas </w:delText>
        </w:r>
      </w:del>
      <w:r w:rsidR="00C904F5">
        <w:rPr>
          <w:rFonts w:ascii="Verdana" w:hAnsi="Verdana"/>
          <w:sz w:val="20"/>
        </w:rPr>
        <w:t xml:space="preserve">como </w:t>
      </w:r>
      <w:r w:rsidR="00C904F5" w:rsidRPr="001C64FA">
        <w:rPr>
          <w:rFonts w:ascii="Verdana" w:hAnsi="Verdana"/>
          <w:sz w:val="20"/>
        </w:rPr>
        <w:t>“</w:t>
      </w:r>
      <w:r w:rsidR="00C904F5" w:rsidRPr="001C64FA">
        <w:rPr>
          <w:rFonts w:ascii="Verdana" w:hAnsi="Verdana"/>
          <w:sz w:val="20"/>
          <w:u w:val="single"/>
        </w:rPr>
        <w:t>Dívida Existente</w:t>
      </w:r>
      <w:r w:rsidR="00C904F5" w:rsidRPr="001C64FA">
        <w:rPr>
          <w:rFonts w:ascii="Verdana" w:hAnsi="Verdana"/>
          <w:sz w:val="20"/>
        </w:rPr>
        <w:t>”)</w:t>
      </w:r>
      <w:del w:id="31" w:author="Rinaldo Rabello" w:date="2021-12-02T08:16:00Z">
        <w:r w:rsidR="00C904F5" w:rsidRPr="00A3322E" w:rsidDel="009D51F4">
          <w:rPr>
            <w:rFonts w:ascii="Verdana" w:hAnsi="Verdana"/>
            <w:sz w:val="20"/>
          </w:rPr>
          <w:delText xml:space="preserve"> </w:delText>
        </w:r>
        <w:r w:rsidR="00191C49" w:rsidRPr="00A3322E" w:rsidDel="009D51F4">
          <w:rPr>
            <w:rFonts w:ascii="Verdana" w:hAnsi="Verdana"/>
            <w:sz w:val="20"/>
          </w:rPr>
          <w:delText>(“</w:delText>
        </w:r>
        <w:r w:rsidR="00191C49" w:rsidRPr="00A3322E" w:rsidDel="009D51F4">
          <w:rPr>
            <w:rFonts w:ascii="Verdana" w:hAnsi="Verdana"/>
            <w:sz w:val="20"/>
            <w:u w:val="single"/>
          </w:rPr>
          <w:delText>Dívida Existente</w:delText>
        </w:r>
        <w:r w:rsidR="00191C49" w:rsidRPr="00A3322E" w:rsidDel="009D51F4">
          <w:rPr>
            <w:rFonts w:ascii="Verdana" w:hAnsi="Verdana"/>
            <w:sz w:val="20"/>
          </w:rPr>
          <w:delText>”)</w:delText>
        </w:r>
      </w:del>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785DEC15"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 xml:space="preserve">da nu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2724AA05"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32"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33"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33"/>
      <w:r w:rsidR="00347F73" w:rsidRPr="00DF601E">
        <w:rPr>
          <w:rFonts w:ascii="Verdana" w:hAnsi="Verdana"/>
          <w:spacing w:val="-3"/>
          <w:sz w:val="20"/>
        </w:rPr>
        <w:t>;</w:t>
      </w:r>
      <w:bookmarkEnd w:id="32"/>
      <w:del w:id="34" w:author="Rinaldo Rabello" w:date="2021-12-02T07:18:00Z">
        <w:r w:rsidR="00C30B69" w:rsidDel="009C56A3">
          <w:rPr>
            <w:rFonts w:ascii="Verdana" w:hAnsi="Verdana"/>
            <w:spacing w:val="-3"/>
            <w:sz w:val="20"/>
          </w:rPr>
          <w:delText xml:space="preserve"> e</w:delText>
        </w:r>
      </w:del>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465C5105"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ins w:id="35" w:author="TozziniFreire Advogados" w:date="2021-12-02T13:58:00Z">
        <w:r w:rsidR="007D78BD">
          <w:rPr>
            <w:rFonts w:ascii="Verdana" w:hAnsi="Verdana"/>
            <w:sz w:val="20"/>
          </w:rPr>
          <w:t>;</w:t>
        </w:r>
      </w:ins>
      <w:del w:id="36" w:author="Rinaldo Rabello" w:date="2021-12-02T07:18:00Z">
        <w:r w:rsidDel="009C56A3">
          <w:rPr>
            <w:rFonts w:ascii="Verdana" w:hAnsi="Verdana"/>
            <w:sz w:val="20"/>
          </w:rPr>
          <w:delText>;</w:delText>
        </w:r>
      </w:del>
      <w:ins w:id="37" w:author="Rinaldo Rabello" w:date="2021-12-02T07:18:00Z">
        <w:r w:rsidR="009C56A3">
          <w:rPr>
            <w:rFonts w:ascii="Verdana" w:hAnsi="Verdana"/>
            <w:sz w:val="20"/>
          </w:rPr>
          <w:t xml:space="preserve"> e</w:t>
        </w:r>
      </w:ins>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657D7327"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lastRenderedPageBreak/>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ins w:id="38" w:author="Rinaldo Rabello" w:date="2021-12-02T08:17:00Z">
        <w:r w:rsidR="009D51F4">
          <w:rPr>
            <w:rFonts w:ascii="Verdana" w:hAnsi="Verdana"/>
            <w:color w:val="000000" w:themeColor="text1"/>
            <w:sz w:val="20"/>
          </w:rPr>
          <w:t>A</w:t>
        </w:r>
      </w:ins>
      <w:del w:id="39" w:author="Rinaldo Rabello" w:date="2021-12-02T08:17:00Z">
        <w:r w:rsidR="008057DA" w:rsidRPr="008057DA" w:rsidDel="009D51F4">
          <w:rPr>
            <w:rFonts w:ascii="Verdana" w:hAnsi="Verdana"/>
            <w:color w:val="000000" w:themeColor="text1"/>
            <w:sz w:val="20"/>
          </w:rPr>
          <w:delText>a</w:delText>
        </w:r>
      </w:del>
      <w:r w:rsidR="00FE32A1" w:rsidRPr="008057DA">
        <w:rPr>
          <w:rFonts w:ascii="Verdana" w:hAnsi="Verdana"/>
          <w:color w:val="000000" w:themeColor="text1"/>
          <w:sz w:val="20"/>
        </w:rPr>
        <w:t xml:space="preserve">provações </w:t>
      </w:r>
      <w:ins w:id="40" w:author="Rinaldo Rabello" w:date="2021-12-02T08:18:00Z">
        <w:r w:rsidR="009D51F4">
          <w:rPr>
            <w:rFonts w:ascii="Verdana" w:hAnsi="Verdana"/>
            <w:color w:val="000000" w:themeColor="text1"/>
            <w:sz w:val="20"/>
          </w:rPr>
          <w:t>S</w:t>
        </w:r>
      </w:ins>
      <w:del w:id="41" w:author="Rinaldo Rabello" w:date="2021-12-02T08:18:00Z">
        <w:r w:rsidR="008057DA" w:rsidRPr="008057DA" w:rsidDel="009D51F4">
          <w:rPr>
            <w:rFonts w:ascii="Verdana" w:hAnsi="Verdana"/>
            <w:color w:val="000000" w:themeColor="text1"/>
            <w:sz w:val="20"/>
          </w:rPr>
          <w:delText>s</w:delText>
        </w:r>
      </w:del>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ins w:id="42" w:author="TozziniFreire Advogados" w:date="2021-12-02T13:58:00Z">
        <w:r w:rsidR="007D78BD">
          <w:rPr>
            <w:rFonts w:ascii="Verdana" w:hAnsi="Verdana"/>
            <w:color w:val="000000" w:themeColor="text1"/>
            <w:sz w:val="20"/>
          </w:rPr>
          <w:t>.</w:t>
        </w:r>
      </w:ins>
      <w:ins w:id="43" w:author="Rinaldo Rabello" w:date="2021-12-02T07:19:00Z">
        <w:del w:id="44" w:author="TozziniFreire Advogados" w:date="2021-12-02T13:58:00Z">
          <w:r w:rsidR="009C56A3" w:rsidDel="007D78BD">
            <w:rPr>
              <w:rFonts w:ascii="Verdana" w:hAnsi="Verdana"/>
              <w:color w:val="000000" w:themeColor="text1"/>
              <w:sz w:val="20"/>
            </w:rPr>
            <w:delText>,</w:delText>
          </w:r>
        </w:del>
        <w:r w:rsidR="009C56A3">
          <w:rPr>
            <w:rFonts w:ascii="Verdana" w:hAnsi="Verdana"/>
            <w:color w:val="000000" w:themeColor="text1"/>
            <w:sz w:val="20"/>
          </w:rPr>
          <w:t xml:space="preserve"> </w:t>
        </w:r>
      </w:ins>
      <w:del w:id="45" w:author="Rinaldo Rabello" w:date="2021-12-02T07:19:00Z">
        <w:r w:rsidR="00EE55F2" w:rsidRPr="008057DA" w:rsidDel="009C56A3">
          <w:rPr>
            <w:rFonts w:ascii="Verdana" w:hAnsi="Verdana"/>
            <w:color w:val="000000" w:themeColor="text1"/>
            <w:sz w:val="20"/>
          </w:rPr>
          <w:delText>;</w:delText>
        </w:r>
      </w:del>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46" w:name="_Toc288759183"/>
      <w:bookmarkStart w:id="47" w:name="_Toc347526180"/>
      <w:bookmarkStart w:id="48" w:name="_Toc347863076"/>
      <w:r w:rsidRPr="00DF601E">
        <w:rPr>
          <w:rFonts w:ascii="Verdana" w:hAnsi="Verdana"/>
          <w:caps w:val="0"/>
          <w:sz w:val="20"/>
        </w:rPr>
        <w:t>CLÁUSULA PRIMEIRA</w:t>
      </w:r>
      <w:bookmarkStart w:id="4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49"/>
      <w:r w:rsidRPr="00DF601E">
        <w:rPr>
          <w:rFonts w:ascii="Verdana" w:hAnsi="Verdana"/>
          <w:caps w:val="0"/>
          <w:sz w:val="20"/>
        </w:rPr>
        <w:t xml:space="preserve"> EM GARANTIA</w:t>
      </w:r>
      <w:bookmarkEnd w:id="46"/>
      <w:bookmarkEnd w:id="47"/>
      <w:bookmarkEnd w:id="48"/>
    </w:p>
    <w:p w14:paraId="165440C6" w14:textId="77777777" w:rsidR="00A011F1" w:rsidRPr="00DF601E" w:rsidRDefault="00A011F1" w:rsidP="00D35959">
      <w:pPr>
        <w:keepNext/>
        <w:spacing w:line="300" w:lineRule="exact"/>
        <w:rPr>
          <w:rFonts w:ascii="Verdana" w:hAnsi="Verdana"/>
          <w:sz w:val="20"/>
          <w:u w:val="single"/>
        </w:rPr>
      </w:pPr>
    </w:p>
    <w:p w14:paraId="6641179C" w14:textId="27979587"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50" w:name="_Ref387409942"/>
      <w:bookmarkStart w:id="51" w:name="OLE_LINK1"/>
      <w:bookmarkStart w:id="52" w:name="_Ref386646526"/>
      <w:r w:rsidRPr="00A55B99">
        <w:rPr>
          <w:rFonts w:ascii="Verdana" w:hAnsi="Verdana"/>
          <w:sz w:val="20"/>
        </w:rPr>
        <w:t>Em garantia do</w:t>
      </w:r>
      <w:r w:rsidR="006C4A8F">
        <w:rPr>
          <w:rFonts w:ascii="Verdana" w:hAnsi="Verdana"/>
          <w:sz w:val="20"/>
          <w:lang w:val="pt-BR"/>
        </w:rPr>
        <w:t xml:space="preserve"> </w:t>
      </w:r>
      <w:bookmarkStart w:id="53" w:name="_Hlk83134956"/>
      <w:r w:rsidR="006C4A8F">
        <w:rPr>
          <w:rFonts w:ascii="Verdana" w:hAnsi="Verdana"/>
          <w:sz w:val="20"/>
          <w:lang w:val="pt-BR"/>
        </w:rPr>
        <w:t>fiel, pontual, correto e integral</w:t>
      </w:r>
      <w:bookmarkEnd w:id="5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r w:rsidR="00C30B69" w:rsidRPr="0075799C">
        <w:rPr>
          <w:rFonts w:ascii="Verdana" w:hAnsi="Verdana"/>
          <w:sz w:val="20"/>
        </w:rPr>
        <w:t>Resgate Antecipado Facultativo Total, Oferta de Resgate Antecipado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Aquisição Facultativa</w:t>
      </w:r>
      <w:r w:rsidR="00C30B69">
        <w:rPr>
          <w:rFonts w:ascii="Verdana" w:hAnsi="Verdana"/>
          <w:sz w:val="20"/>
          <w:lang w:val="pt-BR"/>
        </w:rPr>
        <w:t xml:space="preserve">, </w:t>
      </w:r>
      <w:r w:rsidR="00DD48A2" w:rsidRPr="00A55B99">
        <w:rPr>
          <w:rFonts w:ascii="Verdana" w:hAnsi="Verdana"/>
          <w:sz w:val="20"/>
        </w:rPr>
        <w:t xml:space="preserve">nos termos da Escritura de Emissão, conforme aplicável; (ii)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Escriturador,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xml:space="preserve">;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r w:rsidR="00DD48A2" w:rsidRPr="00A55B99">
        <w:rPr>
          <w:rFonts w:ascii="Verdana" w:hAnsi="Verdana"/>
          <w:sz w:val="20"/>
        </w:rPr>
        <w:t>ontratos,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xml:space="preserve">, nos termos das disposições da Lei </w:t>
      </w:r>
      <w:r w:rsidR="002C710D" w:rsidRPr="002C710D">
        <w:rPr>
          <w:rFonts w:ascii="Verdana" w:hAnsi="Verdana"/>
          <w:sz w:val="20"/>
        </w:rPr>
        <w:lastRenderedPageBreak/>
        <w:t>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w:t>
      </w:r>
      <w:del w:id="54" w:author="Rinaldo Rabello" w:date="2021-12-02T07:22:00Z">
        <w:r w:rsidR="007C044A" w:rsidDel="009C56A3">
          <w:rPr>
            <w:rFonts w:ascii="Verdana" w:hAnsi="Verdana"/>
            <w:sz w:val="20"/>
            <w:u w:val="single"/>
            <w:lang w:val="pt-BR"/>
          </w:rPr>
          <w:delText>G</w:delText>
        </w:r>
      </w:del>
      <w:r w:rsidR="002C710D" w:rsidRPr="00034646">
        <w:rPr>
          <w:rFonts w:ascii="Verdana" w:hAnsi="Verdana"/>
          <w:sz w:val="20"/>
          <w:u w:val="single"/>
        </w:rPr>
        <w:t>I de Itapoá</w:t>
      </w:r>
      <w:r w:rsidR="00CF7880">
        <w:rPr>
          <w:rFonts w:ascii="Verdana" w:hAnsi="Verdana"/>
          <w:sz w:val="20"/>
          <w:lang w:val="pt-BR"/>
        </w:rPr>
        <w:t>”</w:t>
      </w:r>
      <w:r w:rsidR="002C710D" w:rsidRPr="002C710D">
        <w:rPr>
          <w:rFonts w:ascii="Verdana" w:hAnsi="Verdana"/>
          <w:sz w:val="20"/>
        </w:rPr>
        <w:t>), devidamente descrito e caracterizado na certid</w:t>
      </w:r>
      <w:r w:rsidR="00FA5757">
        <w:rPr>
          <w:rFonts w:ascii="Verdana" w:hAnsi="Verdana"/>
          <w:sz w:val="20"/>
          <w:lang w:val="pt-BR"/>
        </w:rPr>
        <w:t>ão</w:t>
      </w:r>
      <w:r w:rsidR="002C710D" w:rsidRPr="002C710D">
        <w:rPr>
          <w:rFonts w:ascii="Verdana" w:hAnsi="Verdana"/>
          <w:sz w:val="20"/>
        </w:rPr>
        <w:t xml:space="preserve"> atualizada que constitu</w:t>
      </w:r>
      <w:r w:rsidR="00FA5757">
        <w:rPr>
          <w:rFonts w:ascii="Verdana" w:hAnsi="Verdana"/>
          <w:sz w:val="20"/>
          <w:lang w:val="pt-BR"/>
        </w:rPr>
        <w:t>i</w:t>
      </w:r>
      <w:r w:rsidR="002C710D" w:rsidRPr="002C710D">
        <w:rPr>
          <w:rFonts w:ascii="Verdana" w:hAnsi="Verdana"/>
          <w:sz w:val="20"/>
        </w:rPr>
        <w:t xml:space="preserve"> </w:t>
      </w:r>
      <w:r w:rsidR="00FA5757">
        <w:rPr>
          <w:rFonts w:ascii="Verdana" w:hAnsi="Verdana"/>
          <w:sz w:val="20"/>
          <w:lang w:val="pt-BR"/>
        </w:rPr>
        <w:t xml:space="preserve">o </w:t>
      </w:r>
      <w:r w:rsidR="002C710D" w:rsidRPr="002C710D">
        <w:rPr>
          <w:rFonts w:ascii="Verdana" w:hAnsi="Verdana"/>
          <w:sz w:val="20"/>
        </w:rPr>
        <w:t xml:space="preserve">Anexo II do presente Contrato,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r w:rsidR="002C710D" w:rsidRPr="002C710D">
        <w:rPr>
          <w:rFonts w:ascii="Verdana" w:hAnsi="Verdana"/>
          <w:sz w:val="20"/>
        </w:rPr>
        <w:t>n°</w:t>
      </w:r>
      <w:r w:rsidR="003158E2">
        <w:rPr>
          <w:rFonts w:ascii="Verdana" w:hAnsi="Verdana"/>
          <w:sz w:val="20"/>
          <w:lang w:val="pt-BR"/>
        </w:rPr>
        <w:t>s</w:t>
      </w:r>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r w:rsidR="00FA5757" w:rsidRPr="00FA5757">
        <w:rPr>
          <w:rFonts w:ascii="Verdana" w:hAnsi="Verdana"/>
          <w:sz w:val="20"/>
        </w:rPr>
        <w:t xml:space="preserve"> </w:t>
      </w:r>
      <w:r w:rsidR="00FA5757">
        <w:rPr>
          <w:rFonts w:ascii="Verdana" w:hAnsi="Verdana"/>
          <w:sz w:val="20"/>
          <w:lang w:val="pt-BR"/>
        </w:rPr>
        <w:t xml:space="preserve">e </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50"/>
      <w:bookmarkEnd w:id="51"/>
      <w:r w:rsidR="00E920D7">
        <w:rPr>
          <w:rFonts w:ascii="Verdana" w:hAnsi="Verdana"/>
          <w:sz w:val="20"/>
          <w:lang w:val="pt-BR"/>
        </w:rPr>
        <w:t>.</w:t>
      </w:r>
      <w:r w:rsidR="00641ABB" w:rsidRPr="00A55B99">
        <w:rPr>
          <w:rFonts w:ascii="Verdana" w:hAnsi="Verdana"/>
          <w:sz w:val="20"/>
        </w:rPr>
        <w:t xml:space="preserve"> </w:t>
      </w:r>
      <w:del w:id="55" w:author="TozziniFreire Advogados" w:date="2021-12-02T14:23:00Z">
        <w:r w:rsidR="003158E2" w:rsidDel="00E3737A">
          <w:rPr>
            <w:rFonts w:ascii="Verdana" w:hAnsi="Verdana"/>
            <w:sz w:val="20"/>
            <w:lang w:val="pt-BR"/>
          </w:rPr>
          <w:delText>[</w:delText>
        </w:r>
        <w:r w:rsidR="003158E2" w:rsidRPr="00034646" w:rsidDel="00E3737A">
          <w:rPr>
            <w:rFonts w:ascii="Verdana" w:hAnsi="Verdana"/>
            <w:b/>
            <w:bCs/>
            <w:sz w:val="20"/>
            <w:highlight w:val="yellow"/>
            <w:lang w:val="pt-BR"/>
          </w:rPr>
          <w:delText>Nota MMSO</w:delText>
        </w:r>
        <w:r w:rsidR="003158E2" w:rsidRPr="00034646" w:rsidDel="00E3737A">
          <w:rPr>
            <w:rFonts w:ascii="Verdana" w:hAnsi="Verdana"/>
            <w:sz w:val="20"/>
            <w:highlight w:val="yellow"/>
            <w:lang w:val="pt-BR"/>
          </w:rPr>
          <w:delText>: Cia, favor confirmar RIPs</w:delText>
        </w:r>
        <w:r w:rsidR="003158E2" w:rsidDel="00E3737A">
          <w:rPr>
            <w:rFonts w:ascii="Verdana" w:hAnsi="Verdana"/>
            <w:sz w:val="20"/>
            <w:lang w:val="pt-BR"/>
          </w:rPr>
          <w:delText>]</w:delText>
        </w:r>
      </w:del>
      <w:ins w:id="56" w:author="TozziniFreire Advogados" w:date="2021-12-02T14:30:00Z">
        <w:r w:rsidR="00864B48">
          <w:rPr>
            <w:rFonts w:ascii="Verdana" w:hAnsi="Verdana"/>
            <w:sz w:val="20"/>
            <w:lang w:val="pt-BR"/>
          </w:rPr>
          <w:t xml:space="preserve"> </w:t>
        </w:r>
        <w:r w:rsidR="00864B48" w:rsidRPr="00864B48">
          <w:rPr>
            <w:rFonts w:ascii="Verdana" w:hAnsi="Verdana"/>
            <w:sz w:val="20"/>
            <w:highlight w:val="yellow"/>
            <w:lang w:val="pt-BR"/>
            <w:rPrChange w:id="57" w:author="TozziniFreire Advogados" w:date="2021-12-02T14:31:00Z">
              <w:rPr>
                <w:rFonts w:ascii="Verdana" w:hAnsi="Verdana"/>
                <w:sz w:val="20"/>
                <w:lang w:val="pt-BR"/>
              </w:rPr>
            </w:rPrChange>
          </w:rPr>
          <w:t>[Nota Itapo</w:t>
        </w:r>
      </w:ins>
      <w:ins w:id="58" w:author="TozziniFreire Advogados" w:date="2021-12-02T14:31:00Z">
        <w:r w:rsidR="00864B48" w:rsidRPr="00864B48">
          <w:rPr>
            <w:rFonts w:ascii="Verdana" w:hAnsi="Verdana"/>
            <w:sz w:val="20"/>
            <w:highlight w:val="yellow"/>
            <w:lang w:val="pt-BR"/>
            <w:rPrChange w:id="59" w:author="TozziniFreire Advogados" w:date="2021-12-02T14:31:00Z">
              <w:rPr>
                <w:rFonts w:ascii="Verdana" w:hAnsi="Verdana"/>
                <w:sz w:val="20"/>
                <w:lang w:val="pt-BR"/>
              </w:rPr>
            </w:rPrChange>
          </w:rPr>
          <w:t>á: Os registros estão ok]</w:t>
        </w:r>
      </w:ins>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2820EA9C"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w:t>
      </w:r>
      <w:ins w:id="60" w:author="Fabio Moya" w:date="2021-12-02T11:32:00Z">
        <w:r w:rsidR="00F07C8E">
          <w:rPr>
            <w:rFonts w:ascii="Verdana" w:hAnsi="Verdana"/>
            <w:sz w:val="20"/>
          </w:rPr>
          <w:t xml:space="preserve">aproximadamente </w:t>
        </w:r>
      </w:ins>
      <w:r w:rsidRPr="00812382">
        <w:rPr>
          <w:rFonts w:ascii="Verdana" w:hAnsi="Verdana"/>
          <w:sz w:val="20"/>
        </w:rPr>
        <w:t>R$</w:t>
      </w:r>
      <w:r>
        <w:rPr>
          <w:rFonts w:ascii="Verdana" w:hAnsi="Verdana"/>
          <w:sz w:val="20"/>
        </w:rPr>
        <w:t xml:space="preserve"> </w:t>
      </w:r>
      <w:del w:id="61" w:author="Fabio Moya" w:date="2021-12-02T11:32:00Z">
        <w:r w:rsidDel="00F07C8E">
          <w:rPr>
            <w:rFonts w:ascii="Verdana" w:hAnsi="Verdana"/>
            <w:sz w:val="20"/>
          </w:rPr>
          <w:delText>[</w:delText>
        </w:r>
        <w:r w:rsidRPr="006E4B99" w:rsidDel="00F07C8E">
          <w:rPr>
            <w:rFonts w:ascii="Verdana" w:hAnsi="Verdana"/>
            <w:sz w:val="20"/>
            <w:highlight w:val="yellow"/>
          </w:rPr>
          <w:delText>=</w:delText>
        </w:r>
        <w:r w:rsidDel="00F07C8E">
          <w:rPr>
            <w:rFonts w:ascii="Verdana" w:hAnsi="Verdana"/>
            <w:sz w:val="20"/>
          </w:rPr>
          <w:delText>]</w:delText>
        </w:r>
        <w:r w:rsidRPr="00812382" w:rsidDel="00F07C8E">
          <w:rPr>
            <w:rFonts w:ascii="Verdana" w:hAnsi="Verdana"/>
            <w:sz w:val="20"/>
          </w:rPr>
          <w:delText xml:space="preserve"> (</w:delText>
        </w:r>
        <w:r w:rsidDel="00F07C8E">
          <w:rPr>
            <w:rFonts w:ascii="Verdana" w:hAnsi="Verdana"/>
            <w:sz w:val="20"/>
          </w:rPr>
          <w:delText>[</w:delText>
        </w:r>
        <w:r w:rsidRPr="006E4B99" w:rsidDel="00F07C8E">
          <w:rPr>
            <w:rFonts w:ascii="Verdana" w:hAnsi="Verdana"/>
            <w:sz w:val="20"/>
            <w:highlight w:val="yellow"/>
          </w:rPr>
          <w:delText>=</w:delText>
        </w:r>
        <w:r w:rsidDel="00F07C8E">
          <w:rPr>
            <w:rFonts w:ascii="Verdana" w:hAnsi="Verdana"/>
            <w:sz w:val="20"/>
          </w:rPr>
          <w:delText>]</w:delText>
        </w:r>
        <w:r w:rsidRPr="00812382" w:rsidDel="00F07C8E">
          <w:rPr>
            <w:rFonts w:ascii="Verdana" w:hAnsi="Verdana"/>
            <w:sz w:val="20"/>
          </w:rPr>
          <w:delText>)</w:delText>
        </w:r>
      </w:del>
      <w:ins w:id="62" w:author="Fabio Moya" w:date="2021-12-02T11:32:00Z">
        <w:r w:rsidR="00F07C8E">
          <w:rPr>
            <w:rFonts w:ascii="Verdana" w:hAnsi="Verdana"/>
            <w:sz w:val="20"/>
          </w:rPr>
          <w:t>758.500</w:t>
        </w:r>
      </w:ins>
      <w:ins w:id="63" w:author="Fabio Moya" w:date="2021-12-02T11:33:00Z">
        <w:r w:rsidR="00F07C8E">
          <w:rPr>
            <w:rFonts w:ascii="Verdana" w:hAnsi="Verdana"/>
            <w:sz w:val="20"/>
          </w:rPr>
          <w:t xml:space="preserve">.000,00 </w:t>
        </w:r>
      </w:ins>
      <w:del w:id="64" w:author="Fabio Moya" w:date="2021-12-02T11:32:00Z">
        <w:r w:rsidRPr="00812382" w:rsidDel="00F07C8E">
          <w:rPr>
            <w:rFonts w:ascii="Verdana" w:hAnsi="Verdana"/>
            <w:sz w:val="20"/>
          </w:rPr>
          <w:delText xml:space="preserve"> (</w:delText>
        </w:r>
      </w:del>
      <w:ins w:id="65" w:author="Fabio Moya" w:date="2021-12-02T11:33:00Z">
        <w:r w:rsidR="00F07C8E">
          <w:rPr>
            <w:rFonts w:ascii="Verdana" w:hAnsi="Verdana"/>
            <w:sz w:val="20"/>
          </w:rPr>
          <w:t xml:space="preserve">setecentos e </w:t>
        </w:r>
      </w:ins>
      <w:ins w:id="66" w:author="Fabio Moya" w:date="2021-12-02T11:34:00Z">
        <w:r w:rsidR="00F07C8E">
          <w:rPr>
            <w:rFonts w:ascii="Verdana" w:hAnsi="Verdana"/>
            <w:sz w:val="20"/>
          </w:rPr>
          <w:t>cinquenta e oito milhões</w:t>
        </w:r>
      </w:ins>
      <w:ins w:id="67" w:author="TozziniFreire Advogados" w:date="2021-12-02T13:59:00Z">
        <w:r w:rsidR="007D78BD">
          <w:rPr>
            <w:rFonts w:ascii="Verdana" w:hAnsi="Verdana"/>
            <w:sz w:val="20"/>
          </w:rPr>
          <w:t xml:space="preserve"> e quinhentos mil</w:t>
        </w:r>
      </w:ins>
      <w:ins w:id="68" w:author="Fabio Moya" w:date="2021-12-02T11:34:00Z">
        <w:del w:id="69" w:author="TozziniFreire Advogados" w:date="2021-12-02T13:59:00Z">
          <w:r w:rsidR="00F07C8E" w:rsidDel="007D78BD">
            <w:rPr>
              <w:rFonts w:ascii="Verdana" w:hAnsi="Verdana"/>
              <w:sz w:val="20"/>
            </w:rPr>
            <w:delText xml:space="preserve"> de</w:delText>
          </w:r>
        </w:del>
        <w:r w:rsidR="00F07C8E">
          <w:rPr>
            <w:rFonts w:ascii="Verdana" w:hAnsi="Verdana"/>
            <w:sz w:val="20"/>
          </w:rPr>
          <w:t xml:space="preserve"> r</w:t>
        </w:r>
        <w:del w:id="70" w:author="TozziniFreire Advogados" w:date="2021-12-02T13:59:00Z">
          <w:r w:rsidR="00F07C8E" w:rsidDel="007D78BD">
            <w:rPr>
              <w:rFonts w:ascii="Verdana" w:hAnsi="Verdana"/>
              <w:sz w:val="20"/>
            </w:rPr>
            <w:delText>e</w:delText>
          </w:r>
        </w:del>
      </w:ins>
      <w:ins w:id="71" w:author="TozziniFreire Advogados" w:date="2021-12-02T13:59:00Z">
        <w:r w:rsidR="007D78BD">
          <w:rPr>
            <w:rFonts w:ascii="Verdana" w:hAnsi="Verdana"/>
            <w:sz w:val="20"/>
          </w:rPr>
          <w:t>ea</w:t>
        </w:r>
      </w:ins>
      <w:ins w:id="72" w:author="Fabio Moya" w:date="2021-12-02T11:34:00Z">
        <w:r w:rsidR="00F07C8E">
          <w:rPr>
            <w:rFonts w:ascii="Verdana" w:hAnsi="Verdana"/>
            <w:sz w:val="20"/>
          </w:rPr>
          <w:t>i</w:t>
        </w:r>
        <w:del w:id="73" w:author="TozziniFreire Advogados" w:date="2021-12-02T13:59:00Z">
          <w:r w:rsidR="00F07C8E" w:rsidDel="007D78BD">
            <w:rPr>
              <w:rFonts w:ascii="Verdana" w:hAnsi="Verdana"/>
              <w:sz w:val="20"/>
            </w:rPr>
            <w:delText>a</w:delText>
          </w:r>
        </w:del>
        <w:r w:rsidR="00F07C8E">
          <w:rPr>
            <w:rFonts w:ascii="Verdana" w:hAnsi="Verdana"/>
            <w:sz w:val="20"/>
          </w:rPr>
          <w:t>s)</w:t>
        </w:r>
      </w:ins>
      <w:ins w:id="74" w:author="TozziniFreire Advogados" w:date="2021-12-02T13:58:00Z">
        <w:r w:rsidR="007D78BD">
          <w:rPr>
            <w:rFonts w:ascii="Verdana" w:hAnsi="Verdana"/>
            <w:sz w:val="20"/>
          </w:rPr>
          <w:t xml:space="preserve"> </w:t>
        </w:r>
      </w:ins>
      <w:ins w:id="75" w:author="TozziniFreire Advogados" w:date="2021-12-02T13:59:00Z">
        <w:r w:rsidR="007D78BD">
          <w:rPr>
            <w:rFonts w:ascii="Verdana" w:hAnsi="Verdana"/>
            <w:sz w:val="20"/>
          </w:rPr>
          <w:t>(</w:t>
        </w:r>
      </w:ins>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xml:space="preserve">, isto é, </w:t>
      </w:r>
      <w:del w:id="76" w:author="Fabio Moya" w:date="2021-12-02T11:33:00Z">
        <w:r w:rsidR="007F0775" w:rsidDel="00F07C8E">
          <w:rPr>
            <w:rFonts w:ascii="Verdana" w:hAnsi="Verdana"/>
            <w:sz w:val="20"/>
          </w:rPr>
          <w:delText>[</w:delText>
        </w:r>
        <w:r w:rsidR="007F0775" w:rsidRPr="007F0775" w:rsidDel="00F07C8E">
          <w:rPr>
            <w:rFonts w:ascii="Verdana" w:hAnsi="Verdana"/>
            <w:sz w:val="20"/>
            <w:highlight w:val="yellow"/>
          </w:rPr>
          <w:delText>=</w:delText>
        </w:r>
        <w:r w:rsidR="007F0775" w:rsidDel="00F07C8E">
          <w:rPr>
            <w:rFonts w:ascii="Verdana" w:hAnsi="Verdana"/>
            <w:sz w:val="20"/>
          </w:rPr>
          <w:delText xml:space="preserve">]% </w:delText>
        </w:r>
      </w:del>
      <w:ins w:id="77" w:author="Fabio Moya" w:date="2021-12-02T11:33:00Z">
        <w:r w:rsidR="00F07C8E">
          <w:rPr>
            <w:rFonts w:ascii="Verdana" w:hAnsi="Verdana"/>
            <w:sz w:val="20"/>
          </w:rPr>
          <w:t xml:space="preserve">79,21% </w:t>
        </w:r>
      </w:ins>
      <w:r w:rsidR="007F0775">
        <w:rPr>
          <w:rFonts w:ascii="Verdana" w:hAnsi="Verdana"/>
          <w:sz w:val="20"/>
        </w:rPr>
        <w:t>(</w:t>
      </w:r>
      <w:ins w:id="78" w:author="Fabio Moya" w:date="2021-12-02T11:34:00Z">
        <w:r w:rsidR="00F07C8E">
          <w:rPr>
            <w:rFonts w:ascii="Verdana" w:hAnsi="Verdana"/>
            <w:sz w:val="20"/>
          </w:rPr>
          <w:t xml:space="preserve">setente e nove </w:t>
        </w:r>
      </w:ins>
      <w:ins w:id="79" w:author="TozziniFreire Advogados" w:date="2021-12-02T13:58:00Z">
        <w:r w:rsidR="007D78BD">
          <w:rPr>
            <w:rFonts w:ascii="Verdana" w:hAnsi="Verdana"/>
            <w:sz w:val="20"/>
          </w:rPr>
          <w:t xml:space="preserve">inteiros e </w:t>
        </w:r>
      </w:ins>
      <w:ins w:id="80" w:author="Fabio Moya" w:date="2021-12-02T11:34:00Z">
        <w:del w:id="81" w:author="TozziniFreire Advogados" w:date="2021-12-02T13:58:00Z">
          <w:r w:rsidR="00F07C8E" w:rsidDel="007D78BD">
            <w:rPr>
              <w:rFonts w:ascii="Verdana" w:hAnsi="Verdana"/>
              <w:sz w:val="20"/>
            </w:rPr>
            <w:delText xml:space="preserve">por cento e </w:delText>
          </w:r>
        </w:del>
        <w:r w:rsidR="00F07C8E">
          <w:rPr>
            <w:rFonts w:ascii="Verdana" w:hAnsi="Verdana"/>
            <w:sz w:val="20"/>
          </w:rPr>
          <w:t>vinte e um centésimos</w:t>
        </w:r>
      </w:ins>
      <w:ins w:id="82" w:author="TozziniFreire Advogados" w:date="2021-12-02T13:58:00Z">
        <w:r w:rsidR="007D78BD">
          <w:rPr>
            <w:rFonts w:ascii="Verdana" w:hAnsi="Verdana"/>
            <w:sz w:val="20"/>
          </w:rPr>
          <w:t xml:space="preserve"> por cento</w:t>
        </w:r>
      </w:ins>
      <w:ins w:id="83" w:author="Fabio Moya" w:date="2021-12-02T11:34:00Z">
        <w:r w:rsidR="00F07C8E">
          <w:rPr>
            <w:rFonts w:ascii="Verdana" w:hAnsi="Verdana"/>
            <w:sz w:val="20"/>
          </w:rPr>
          <w:t>)</w:t>
        </w:r>
      </w:ins>
      <w:del w:id="84" w:author="Fabio Moya" w:date="2021-12-02T11:34:00Z">
        <w:r w:rsidR="007F0775" w:rsidDel="00F07C8E">
          <w:rPr>
            <w:rFonts w:ascii="Verdana" w:hAnsi="Verdana"/>
            <w:sz w:val="20"/>
          </w:rPr>
          <w:delText>[</w:delText>
        </w:r>
        <w:r w:rsidR="007F0775" w:rsidRPr="007F0775" w:rsidDel="00F07C8E">
          <w:rPr>
            <w:rFonts w:ascii="Verdana" w:hAnsi="Verdana"/>
            <w:sz w:val="20"/>
            <w:highlight w:val="yellow"/>
          </w:rPr>
          <w:delText>=</w:delText>
        </w:r>
        <w:r w:rsidR="007F0775" w:rsidDel="00F07C8E">
          <w:rPr>
            <w:rFonts w:ascii="Verdana" w:hAnsi="Verdana"/>
            <w:sz w:val="20"/>
          </w:rPr>
          <w:delText>])</w:delText>
        </w:r>
      </w:del>
      <w:r w:rsidR="007F0775">
        <w:rPr>
          <w:rFonts w:ascii="Verdana" w:hAnsi="Verdana"/>
          <w:sz w:val="20"/>
        </w:rPr>
        <w:t xml:space="preserve"> das Obrigações Garantidas</w:t>
      </w:r>
      <w:r w:rsidR="00442BCB">
        <w:rPr>
          <w:rFonts w:ascii="Verdana" w:hAnsi="Verdana"/>
          <w:sz w:val="20"/>
        </w:rPr>
        <w:t xml:space="preserve"> </w:t>
      </w:r>
      <w:r w:rsidR="007F0775" w:rsidRPr="007F0775">
        <w:rPr>
          <w:rFonts w:ascii="Verdana" w:hAnsi="Verdana"/>
          <w:sz w:val="20"/>
        </w:rPr>
        <w:t>(percentual esse que para os fins do art. 27, § 2º</w:t>
      </w:r>
      <w:r w:rsidR="007F0775">
        <w:rPr>
          <w:rFonts w:ascii="Verdana" w:hAnsi="Verdana"/>
          <w:sz w:val="20"/>
        </w:rPr>
        <w:t xml:space="preserve"> </w:t>
      </w:r>
      <w:r w:rsidR="007F0775" w:rsidRPr="007F0775">
        <w:rPr>
          <w:rFonts w:ascii="Verdana" w:hAnsi="Verdana"/>
          <w:sz w:val="20"/>
        </w:rPr>
        <w:t>da Lei 9.514 é considerado o valor das Obrigações Garantidas)</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del w:id="85" w:author="TozziniFreire Advogados" w:date="2021-12-02T13:59:00Z">
        <w:r w:rsidR="007F0775" w:rsidRPr="001C0442" w:rsidDel="007D78BD">
          <w:rPr>
            <w:rFonts w:ascii="Verdana" w:hAnsi="Verdana"/>
            <w:sz w:val="20"/>
          </w:rPr>
          <w:delText>[</w:delText>
        </w:r>
        <w:r w:rsidR="007F0775" w:rsidRPr="007F0775" w:rsidDel="007D78BD">
          <w:rPr>
            <w:rFonts w:ascii="Verdana" w:hAnsi="Verdana"/>
            <w:b/>
            <w:bCs/>
            <w:sz w:val="20"/>
            <w:highlight w:val="yellow"/>
          </w:rPr>
          <w:delText>Nota MMSO</w:delText>
        </w:r>
        <w:r w:rsidR="007F0775" w:rsidRPr="007F0775" w:rsidDel="007D78BD">
          <w:rPr>
            <w:rFonts w:ascii="Verdana" w:hAnsi="Verdana"/>
            <w:sz w:val="20"/>
            <w:highlight w:val="yellow"/>
          </w:rPr>
          <w:delText>: Companhia, por gentileza, confirmar valores.</w:delText>
        </w:r>
        <w:r w:rsidR="007F0775" w:rsidRPr="001C0442" w:rsidDel="007D78BD">
          <w:rPr>
            <w:rFonts w:ascii="Verdana" w:hAnsi="Verdana"/>
            <w:sz w:val="20"/>
          </w:rPr>
          <w:delText>]</w:delText>
        </w:r>
      </w:del>
    </w:p>
    <w:p w14:paraId="1D7638BB" w14:textId="77777777" w:rsidR="001A2326" w:rsidRPr="00DF601E" w:rsidRDefault="001A2326" w:rsidP="00D35959">
      <w:pPr>
        <w:pStyle w:val="PargrafodaLista"/>
        <w:spacing w:line="300" w:lineRule="exact"/>
        <w:ind w:left="0"/>
        <w:rPr>
          <w:rFonts w:ascii="Verdana" w:hAnsi="Verdana"/>
          <w:sz w:val="20"/>
        </w:rPr>
      </w:pPr>
    </w:p>
    <w:bookmarkEnd w:id="52"/>
    <w:p w14:paraId="5D66C78E" w14:textId="00E80A58"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w:t>
      </w:r>
      <w:ins w:id="86" w:author="Fabio Moya" w:date="2021-12-02T11:31:00Z">
        <w:r w:rsidR="00F07C8E">
          <w:rPr>
            <w:rFonts w:ascii="Verdana" w:hAnsi="Verdana"/>
            <w:sz w:val="20"/>
          </w:rPr>
          <w:t xml:space="preserve"> aproximadamente</w:t>
        </w:r>
      </w:ins>
      <w:r w:rsidRPr="00812382">
        <w:rPr>
          <w:rFonts w:ascii="Verdana" w:hAnsi="Verdana"/>
          <w:sz w:val="20"/>
        </w:rPr>
        <w:t xml:space="preserve"> R$</w:t>
      </w:r>
      <w:r>
        <w:rPr>
          <w:rFonts w:ascii="Verdana" w:hAnsi="Verdana"/>
          <w:sz w:val="20"/>
        </w:rPr>
        <w:t xml:space="preserve"> </w:t>
      </w:r>
      <w:del w:id="87" w:author="Fabio Moya" w:date="2021-12-02T11:30:00Z">
        <w:r w:rsidDel="00F07C8E">
          <w:rPr>
            <w:rFonts w:ascii="Verdana" w:hAnsi="Verdana"/>
            <w:sz w:val="20"/>
          </w:rPr>
          <w:delText>[</w:delText>
        </w:r>
        <w:r w:rsidRPr="00034646" w:rsidDel="00F07C8E">
          <w:rPr>
            <w:rFonts w:ascii="Verdana" w:hAnsi="Verdana"/>
            <w:sz w:val="20"/>
            <w:highlight w:val="yellow"/>
          </w:rPr>
          <w:delText>=</w:delText>
        </w:r>
        <w:r w:rsidDel="00F07C8E">
          <w:rPr>
            <w:rFonts w:ascii="Verdana" w:hAnsi="Verdana"/>
            <w:sz w:val="20"/>
          </w:rPr>
          <w:delText>]</w:delText>
        </w:r>
        <w:r w:rsidRPr="00812382" w:rsidDel="00F07C8E">
          <w:rPr>
            <w:rFonts w:ascii="Verdana" w:hAnsi="Verdana"/>
            <w:sz w:val="20"/>
          </w:rPr>
          <w:delText xml:space="preserve"> (</w:delText>
        </w:r>
        <w:r w:rsidDel="00F07C8E">
          <w:rPr>
            <w:rFonts w:ascii="Verdana" w:hAnsi="Verdana"/>
            <w:sz w:val="20"/>
          </w:rPr>
          <w:delText>[</w:delText>
        </w:r>
        <w:r w:rsidRPr="006E4B99" w:rsidDel="00F07C8E">
          <w:rPr>
            <w:rFonts w:ascii="Verdana" w:hAnsi="Verdana"/>
            <w:sz w:val="20"/>
            <w:highlight w:val="yellow"/>
          </w:rPr>
          <w:delText>=</w:delText>
        </w:r>
        <w:r w:rsidDel="00F07C8E">
          <w:rPr>
            <w:rFonts w:ascii="Verdana" w:hAnsi="Verdana"/>
            <w:sz w:val="20"/>
          </w:rPr>
          <w:delText>]</w:delText>
        </w:r>
        <w:r w:rsidRPr="00812382" w:rsidDel="00F07C8E">
          <w:rPr>
            <w:rFonts w:ascii="Verdana" w:hAnsi="Verdana"/>
            <w:sz w:val="20"/>
          </w:rPr>
          <w:delText>)</w:delText>
        </w:r>
      </w:del>
      <w:ins w:id="88" w:author="Fabio Moya" w:date="2021-12-02T11:30:00Z">
        <w:r w:rsidR="00F07C8E">
          <w:rPr>
            <w:rFonts w:ascii="Verdana" w:hAnsi="Verdana"/>
            <w:sz w:val="20"/>
          </w:rPr>
          <w:t>594.000.000,00</w:t>
        </w:r>
      </w:ins>
      <w:ins w:id="89" w:author="Fabio Moya" w:date="2021-12-02T11:31:00Z">
        <w:r w:rsidR="00F07C8E">
          <w:rPr>
            <w:rFonts w:ascii="Verdana" w:hAnsi="Verdana"/>
            <w:sz w:val="20"/>
          </w:rPr>
          <w:t xml:space="preserve"> (quinhentos e nove</w:t>
        </w:r>
      </w:ins>
      <w:ins w:id="90" w:author="TozziniFreire Advogados" w:date="2021-12-02T13:59:00Z">
        <w:r w:rsidR="007D78BD">
          <w:rPr>
            <w:rFonts w:ascii="Verdana" w:hAnsi="Verdana"/>
            <w:sz w:val="20"/>
          </w:rPr>
          <w:t>n</w:t>
        </w:r>
      </w:ins>
      <w:ins w:id="91" w:author="Fabio Moya" w:date="2021-12-02T11:31:00Z">
        <w:r w:rsidR="00F07C8E">
          <w:rPr>
            <w:rFonts w:ascii="Verdana" w:hAnsi="Verdana"/>
            <w:sz w:val="20"/>
          </w:rPr>
          <w:t>ta e quatro milhões</w:t>
        </w:r>
      </w:ins>
      <w:ins w:id="92" w:author="TozziniFreire Advogados" w:date="2021-12-02T13:59:00Z">
        <w:r w:rsidR="007D78BD">
          <w:rPr>
            <w:rFonts w:ascii="Verdana" w:hAnsi="Verdana"/>
            <w:sz w:val="20"/>
          </w:rPr>
          <w:t xml:space="preserve"> de reais</w:t>
        </w:r>
      </w:ins>
      <w:ins w:id="93" w:author="Fabio Moya" w:date="2021-12-02T11:31:00Z">
        <w:r w:rsidR="00F07C8E">
          <w:rPr>
            <w:rFonts w:ascii="Verdana" w:hAnsi="Verdana"/>
            <w:sz w:val="20"/>
          </w:rPr>
          <w:t>)</w:t>
        </w:r>
      </w:ins>
      <w:r w:rsidRPr="00812382">
        <w:rPr>
          <w:rFonts w:ascii="Verdana" w:hAnsi="Verdana"/>
          <w:sz w:val="20"/>
        </w:rPr>
        <w:t xml:space="preserve">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conforme avaliado pela</w:t>
      </w:r>
      <w:ins w:id="94" w:author="Fabio Moya" w:date="2021-12-02T11:34:00Z">
        <w:r w:rsidR="00F07C8E">
          <w:rPr>
            <w:rFonts w:ascii="Verdana" w:hAnsi="Verdana"/>
            <w:sz w:val="20"/>
          </w:rPr>
          <w:t xml:space="preserve"> Capita</w:t>
        </w:r>
      </w:ins>
      <w:ins w:id="95" w:author="Fabio Moya" w:date="2021-12-02T11:35:00Z">
        <w:r w:rsidR="00F07C8E">
          <w:rPr>
            <w:rFonts w:ascii="Verdana" w:hAnsi="Verdana"/>
            <w:sz w:val="20"/>
          </w:rPr>
          <w:t>l Bens Engenharia Ltda. ME.</w:t>
        </w:r>
      </w:ins>
      <w:del w:id="96" w:author="TozziniFreire Advogados" w:date="2021-12-02T14:31:00Z">
        <w:r w:rsidRPr="00812382" w:rsidDel="00864B48">
          <w:rPr>
            <w:rFonts w:ascii="Verdana" w:hAnsi="Verdana"/>
            <w:sz w:val="20"/>
          </w:rPr>
          <w:delText xml:space="preserve"> </w:delText>
        </w:r>
        <w:r w:rsidR="00490D05" w:rsidDel="00864B48">
          <w:rPr>
            <w:rFonts w:ascii="Verdana" w:hAnsi="Verdana"/>
            <w:sz w:val="20"/>
          </w:rPr>
          <w:delText>[</w:delText>
        </w:r>
        <w:r w:rsidR="00490D05" w:rsidRPr="00034646" w:rsidDel="00864B48">
          <w:rPr>
            <w:rFonts w:ascii="Verdana" w:hAnsi="Verdana"/>
            <w:sz w:val="20"/>
            <w:highlight w:val="yellow"/>
          </w:rPr>
          <w:delText>=</w:delText>
        </w:r>
        <w:r w:rsidR="00490D05" w:rsidDel="00864B48">
          <w:rPr>
            <w:rFonts w:ascii="Verdana" w:hAnsi="Verdana"/>
            <w:sz w:val="20"/>
          </w:rPr>
          <w:delText>]</w:delText>
        </w:r>
      </w:del>
      <w:r w:rsidRPr="00812382">
        <w:rPr>
          <w:rFonts w:ascii="Verdana" w:hAnsi="Verdana"/>
          <w:sz w:val="20"/>
        </w:rPr>
        <w:t xml:space="preserve"> no Laudo Técnico de Avaliação n°</w:t>
      </w:r>
      <w:ins w:id="97" w:author="Fabio Moya" w:date="2021-12-02T11:35:00Z">
        <w:r w:rsidR="00F07C8E">
          <w:rPr>
            <w:rFonts w:ascii="Verdana" w:hAnsi="Verdana"/>
            <w:sz w:val="20"/>
          </w:rPr>
          <w:t xml:space="preserve"> G.900.678</w:t>
        </w:r>
      </w:ins>
      <w:del w:id="98" w:author="Fabio Moya" w:date="2021-12-02T11:35:00Z">
        <w:r w:rsidRPr="00812382" w:rsidDel="00F07C8E">
          <w:rPr>
            <w:rFonts w:ascii="Verdana" w:hAnsi="Verdana"/>
            <w:sz w:val="20"/>
          </w:rPr>
          <w:delText xml:space="preserve"> </w:delText>
        </w:r>
        <w:r w:rsidR="00490D05" w:rsidDel="00F07C8E">
          <w:rPr>
            <w:rFonts w:ascii="Verdana" w:hAnsi="Verdana"/>
            <w:sz w:val="20"/>
          </w:rPr>
          <w:delText>[</w:delText>
        </w:r>
        <w:r w:rsidR="00490D05" w:rsidRPr="006E4B99" w:rsidDel="00F07C8E">
          <w:rPr>
            <w:rFonts w:ascii="Verdana" w:hAnsi="Verdana"/>
            <w:sz w:val="20"/>
            <w:highlight w:val="yellow"/>
          </w:rPr>
          <w:delText>=</w:delText>
        </w:r>
        <w:r w:rsidR="00490D05" w:rsidDel="00F07C8E">
          <w:rPr>
            <w:rFonts w:ascii="Verdana" w:hAnsi="Verdana"/>
            <w:sz w:val="20"/>
          </w:rPr>
          <w:delText>]</w:delText>
        </w:r>
        <w:r w:rsidRPr="00812382" w:rsidDel="00F07C8E">
          <w:rPr>
            <w:rFonts w:ascii="Verdana" w:hAnsi="Verdana"/>
            <w:sz w:val="20"/>
          </w:rPr>
          <w:delText xml:space="preserve">, </w:delText>
        </w:r>
      </w:del>
      <w:r w:rsidRPr="00812382">
        <w:rPr>
          <w:rFonts w:ascii="Verdana" w:hAnsi="Verdana"/>
          <w:sz w:val="20"/>
        </w:rPr>
        <w:t>de</w:t>
      </w:r>
      <w:ins w:id="99" w:author="Fabio Moya" w:date="2021-12-02T11:35:00Z">
        <w:r w:rsidR="00F07C8E">
          <w:rPr>
            <w:rFonts w:ascii="Verdana" w:hAnsi="Verdana"/>
            <w:sz w:val="20"/>
          </w:rPr>
          <w:t xml:space="preserve"> 19/05/2021</w:t>
        </w:r>
      </w:ins>
      <w:del w:id="100" w:author="Fabio Moya" w:date="2021-12-02T11:35:00Z">
        <w:r w:rsidRPr="00812382" w:rsidDel="00B257C8">
          <w:rPr>
            <w:rFonts w:ascii="Verdana" w:hAnsi="Verdana"/>
            <w:sz w:val="20"/>
          </w:rPr>
          <w:delText xml:space="preserve"> </w:delText>
        </w:r>
        <w:r w:rsidR="00490D05" w:rsidDel="00B257C8">
          <w:rPr>
            <w:rFonts w:ascii="Verdana" w:hAnsi="Verdana"/>
            <w:sz w:val="20"/>
          </w:rPr>
          <w:delText>[</w:delText>
        </w:r>
        <w:r w:rsidR="00490D05" w:rsidRPr="006E4B99" w:rsidDel="00B257C8">
          <w:rPr>
            <w:rFonts w:ascii="Verdana" w:hAnsi="Verdana"/>
            <w:sz w:val="20"/>
            <w:highlight w:val="yellow"/>
          </w:rPr>
          <w:delText>=</w:delText>
        </w:r>
        <w:r w:rsidR="00490D05" w:rsidDel="00B257C8">
          <w:rPr>
            <w:rFonts w:ascii="Verdana" w:hAnsi="Verdana"/>
            <w:sz w:val="20"/>
          </w:rPr>
          <w:delText>]</w:delText>
        </w:r>
        <w:r w:rsidR="00490D05" w:rsidRPr="00812382" w:rsidDel="00B257C8">
          <w:rPr>
            <w:rFonts w:ascii="Verdana" w:hAnsi="Verdana"/>
            <w:sz w:val="20"/>
          </w:rPr>
          <w:delText xml:space="preserve"> </w:delText>
        </w:r>
      </w:del>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r w:rsidR="00222208">
        <w:rPr>
          <w:rFonts w:ascii="Verdana" w:hAnsi="Verdana"/>
          <w:sz w:val="20"/>
        </w:rPr>
        <w:t>pré-autorização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3CB960A9"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As Partes declaram que o cálculo do montante da Parcela Garantida foi baseado no Valor de Avali</w:t>
      </w:r>
      <w:r w:rsidRPr="002514F0">
        <w:rPr>
          <w:rFonts w:ascii="Verdana" w:hAnsi="Verdana"/>
          <w:sz w:val="20"/>
        </w:rPr>
        <w:t xml:space="preserve">ação, </w:t>
      </w:r>
      <w:del w:id="101" w:author="TozziniFreire Advogados" w:date="2021-12-02T14:08:00Z">
        <w:r w:rsidR="003158E2" w:rsidRPr="002514F0" w:rsidDel="002514F0">
          <w:rPr>
            <w:rFonts w:ascii="Verdana" w:hAnsi="Verdana"/>
            <w:sz w:val="20"/>
          </w:rPr>
          <w:delText>[</w:delText>
        </w:r>
      </w:del>
      <w:r w:rsidRPr="002514F0">
        <w:rPr>
          <w:rFonts w:ascii="Verdana" w:hAnsi="Verdana"/>
          <w:sz w:val="20"/>
        </w:rPr>
        <w:t xml:space="preserve">descontando-se o valor depreciado do </w:t>
      </w:r>
      <w:del w:id="102" w:author="TozziniFreire Advogados" w:date="2021-12-02T14:06:00Z">
        <w:r w:rsidRPr="002514F0" w:rsidDel="002514F0">
          <w:rPr>
            <w:rFonts w:ascii="Verdana" w:hAnsi="Verdana"/>
            <w:sz w:val="20"/>
          </w:rPr>
          <w:delText>[</w:delText>
        </w:r>
      </w:del>
      <w:r w:rsidRPr="002514F0">
        <w:rPr>
          <w:rFonts w:ascii="Verdana" w:hAnsi="Verdana"/>
          <w:sz w:val="20"/>
        </w:rPr>
        <w:t>"</w:t>
      </w:r>
      <w:r w:rsidRPr="002514F0">
        <w:rPr>
          <w:rFonts w:ascii="Verdana" w:hAnsi="Verdana"/>
          <w:i/>
          <w:iCs/>
          <w:sz w:val="20"/>
          <w:rPrChange w:id="103" w:author="TozziniFreire Advogados" w:date="2021-12-02T14:06:00Z">
            <w:rPr>
              <w:rFonts w:ascii="Verdana" w:hAnsi="Verdana"/>
              <w:i/>
              <w:iCs/>
              <w:sz w:val="20"/>
              <w:highlight w:val="yellow"/>
            </w:rPr>
          </w:rPrChange>
        </w:rPr>
        <w:t xml:space="preserve">Píer de Atracação </w:t>
      </w:r>
      <w:del w:id="104" w:author="Fabio Moya" w:date="2021-12-02T11:40:00Z">
        <w:r w:rsidRPr="002514F0" w:rsidDel="00A72A3F">
          <w:rPr>
            <w:rFonts w:ascii="Verdana" w:hAnsi="Verdana"/>
            <w:i/>
            <w:iCs/>
            <w:sz w:val="20"/>
            <w:rPrChange w:id="105" w:author="TozziniFreire Advogados" w:date="2021-12-02T14:06:00Z">
              <w:rPr>
                <w:rFonts w:ascii="Verdana" w:hAnsi="Verdana"/>
                <w:i/>
                <w:iCs/>
                <w:sz w:val="20"/>
                <w:highlight w:val="yellow"/>
              </w:rPr>
            </w:rPrChange>
          </w:rPr>
          <w:delText>d</w:delText>
        </w:r>
      </w:del>
      <w:r w:rsidRPr="002514F0">
        <w:rPr>
          <w:rFonts w:ascii="Verdana" w:hAnsi="Verdana"/>
          <w:i/>
          <w:iCs/>
          <w:sz w:val="20"/>
          <w:rPrChange w:id="106" w:author="TozziniFreire Advogados" w:date="2021-12-02T14:06:00Z">
            <w:rPr>
              <w:rFonts w:ascii="Verdana" w:hAnsi="Verdana"/>
              <w:i/>
              <w:iCs/>
              <w:sz w:val="20"/>
              <w:highlight w:val="yellow"/>
            </w:rPr>
          </w:rPrChange>
        </w:rPr>
        <w:t>e Ponte de Acesso</w:t>
      </w:r>
      <w:r w:rsidRPr="002514F0">
        <w:rPr>
          <w:rFonts w:ascii="Verdana" w:hAnsi="Verdana"/>
          <w:sz w:val="20"/>
        </w:rPr>
        <w:t>”</w:t>
      </w:r>
      <w:del w:id="107" w:author="TozziniFreire Advogados" w:date="2021-12-02T14:06:00Z">
        <w:r w:rsidRPr="006A72FE" w:rsidDel="002514F0">
          <w:rPr>
            <w:rFonts w:ascii="Verdana" w:hAnsi="Verdana"/>
            <w:sz w:val="20"/>
          </w:rPr>
          <w:delText>]</w:delText>
        </w:r>
      </w:del>
      <w:ins w:id="108" w:author="Rinaldo Rabello" w:date="2021-12-02T07:24:00Z">
        <w:del w:id="109" w:author="TozziniFreire Advogados" w:date="2021-12-02T14:06:00Z">
          <w:r w:rsidR="009C56A3" w:rsidDel="002514F0">
            <w:rPr>
              <w:rFonts w:ascii="Verdana" w:hAnsi="Verdana"/>
              <w:sz w:val="20"/>
            </w:rPr>
            <w:delText>?</w:delText>
          </w:r>
        </w:del>
      </w:ins>
      <w:r w:rsidRPr="006A72FE">
        <w:rPr>
          <w:rFonts w:ascii="Verdana" w:hAnsi="Verdana"/>
          <w:sz w:val="20"/>
        </w:rPr>
        <w:t xml:space="preserve"> (conforme definido no Laudo Inicial), tendo em vista as seguintes premissas: </w:t>
      </w:r>
      <w:r w:rsidRPr="006A72FE">
        <w:rPr>
          <w:rFonts w:ascii="Verdana" w:hAnsi="Verdana"/>
          <w:sz w:val="20"/>
        </w:rPr>
        <w:lastRenderedPageBreak/>
        <w:t xml:space="preserve">(a) </w:t>
      </w:r>
      <w:r w:rsidRPr="002514F0">
        <w:rPr>
          <w:rFonts w:ascii="Verdana" w:hAnsi="Verdana"/>
          <w:sz w:val="20"/>
        </w:rPr>
        <w:t>não devem ser incluídos</w:t>
      </w:r>
      <w:r w:rsidR="00C6738F" w:rsidRPr="002514F0">
        <w:rPr>
          <w:rFonts w:ascii="Verdana" w:hAnsi="Verdana"/>
          <w:sz w:val="20"/>
        </w:rPr>
        <w:t xml:space="preserve"> </w:t>
      </w:r>
      <w:r w:rsidRPr="002514F0">
        <w:rPr>
          <w:rFonts w:ascii="Verdana" w:hAnsi="Verdana"/>
          <w:sz w:val="20"/>
        </w:rPr>
        <w:t>no valor da Parcela Garantida benfeitorias sobre as quais um eventual comprador do Imóvel não poderia usufruir sem as licenças aplicáveis</w:t>
      </w:r>
      <w:ins w:id="110" w:author="Rinaldo Rabello" w:date="2021-12-02T07:24:00Z">
        <w:del w:id="111" w:author="TozziniFreire Advogados" w:date="2021-12-02T14:08:00Z">
          <w:r w:rsidR="009C56A3" w:rsidRPr="002514F0" w:rsidDel="002514F0">
            <w:rPr>
              <w:rFonts w:ascii="Verdana" w:hAnsi="Verdana"/>
              <w:sz w:val="20"/>
            </w:rPr>
            <w:delText>?</w:delText>
          </w:r>
        </w:del>
      </w:ins>
      <w:r w:rsidRPr="002514F0">
        <w:rPr>
          <w:rFonts w:ascii="Verdana" w:hAnsi="Verdana"/>
          <w:sz w:val="20"/>
        </w:rPr>
        <w:t xml:space="preserve"> (tendo em vista que o Laudo Inicial adota como premissa que o Imóvel possui todas as licenças</w:t>
      </w:r>
      <w:r w:rsidRPr="006A72FE">
        <w:rPr>
          <w:rFonts w:ascii="Verdana" w:hAnsi="Verdana"/>
          <w:sz w:val="20"/>
        </w:rPr>
        <w:t xml:space="preserve">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w:t>
      </w:r>
      <w:del w:id="112" w:author="TozziniFreire Advogados" w:date="2021-12-02T14:08:00Z">
        <w:r w:rsidR="003158E2" w:rsidRPr="006A72FE" w:rsidDel="002514F0">
          <w:rPr>
            <w:rFonts w:ascii="Verdana" w:hAnsi="Verdana"/>
            <w:sz w:val="20"/>
          </w:rPr>
          <w:delText>]</w:delText>
        </w:r>
      </w:del>
      <w:r w:rsidRPr="006A72FE">
        <w:rPr>
          <w:rFonts w:ascii="Verdana" w:hAnsi="Verdana"/>
          <w:sz w:val="20"/>
        </w:rPr>
        <w:t xml:space="preserve">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r w:rsidR="003158E2" w:rsidRPr="006A72FE">
        <w:rPr>
          <w:rFonts w:ascii="Verdana" w:hAnsi="Verdana"/>
          <w:sz w:val="20"/>
        </w:rPr>
        <w:t>[</w:t>
      </w:r>
      <w:r w:rsidR="003158E2" w:rsidRPr="006A72FE">
        <w:rPr>
          <w:rFonts w:ascii="Verdana" w:hAnsi="Verdana"/>
          <w:b/>
          <w:bCs/>
          <w:sz w:val="20"/>
          <w:highlight w:val="yellow"/>
        </w:rPr>
        <w:t>Nota MMSO</w:t>
      </w:r>
      <w:r w:rsidR="003158E2" w:rsidRPr="006A72FE">
        <w:rPr>
          <w:rFonts w:ascii="Verdana" w:hAnsi="Verdana"/>
          <w:sz w:val="20"/>
          <w:highlight w:val="yellow"/>
        </w:rPr>
        <w:t>: Pendente de confirmação</w:t>
      </w:r>
      <w:r w:rsidR="003158E2" w:rsidRPr="006A72FE">
        <w:rPr>
          <w:rFonts w:ascii="Verdana" w:hAnsi="Verdana"/>
          <w:sz w:val="20"/>
        </w:rPr>
        <w:t>]</w:t>
      </w:r>
      <w:r w:rsidR="00FB4C70" w:rsidRPr="006A72FE">
        <w:rPr>
          <w:rFonts w:ascii="Verdana" w:hAnsi="Verdana"/>
          <w:sz w:val="20"/>
        </w:rPr>
        <w:t xml:space="preserve"> </w:t>
      </w:r>
      <w:r w:rsidR="00C30B69">
        <w:rPr>
          <w:rFonts w:ascii="Verdana" w:hAnsi="Verdana"/>
          <w:sz w:val="20"/>
        </w:rPr>
        <w:t>[</w:t>
      </w:r>
      <w:r w:rsidR="00C30B69" w:rsidRPr="003C3A02">
        <w:rPr>
          <w:rFonts w:ascii="Verdana" w:hAnsi="Verdana"/>
          <w:b/>
          <w:bCs/>
          <w:sz w:val="20"/>
          <w:highlight w:val="yellow"/>
        </w:rPr>
        <w:t>Nota Pavarini</w:t>
      </w:r>
      <w:r w:rsidR="00C30B69" w:rsidRPr="003C3A02">
        <w:rPr>
          <w:rFonts w:ascii="Verdana" w:hAnsi="Verdana"/>
          <w:sz w:val="20"/>
          <w:highlight w:val="yellow"/>
        </w:rPr>
        <w:t>: esclarecer tema do píer de atracação</w:t>
      </w:r>
      <w:r w:rsidR="00C30B69">
        <w:rPr>
          <w:rFonts w:ascii="Verdana" w:hAnsi="Verdana"/>
          <w:sz w:val="20"/>
        </w:rPr>
        <w:t>]</w:t>
      </w:r>
      <w:ins w:id="113" w:author="TozziniFreire Advogados" w:date="2021-12-02T14:07:00Z">
        <w:r w:rsidR="002514F0">
          <w:rPr>
            <w:rFonts w:ascii="Verdana" w:hAnsi="Verdana"/>
            <w:sz w:val="20"/>
          </w:rPr>
          <w:t xml:space="preserve"> </w:t>
        </w:r>
        <w:r w:rsidR="002514F0" w:rsidRPr="002514F0">
          <w:rPr>
            <w:rFonts w:ascii="Verdana" w:hAnsi="Verdana"/>
            <w:sz w:val="20"/>
            <w:highlight w:val="yellow"/>
            <w:rPrChange w:id="114" w:author="TozziniFreire Advogados" w:date="2021-12-02T14:07:00Z">
              <w:rPr>
                <w:rFonts w:ascii="Verdana" w:hAnsi="Verdana"/>
                <w:sz w:val="20"/>
              </w:rPr>
            </w:rPrChange>
          </w:rPr>
          <w:t xml:space="preserve">[Nota Itapoá: </w:t>
        </w:r>
        <w:r w:rsidR="002514F0" w:rsidRPr="002514F0">
          <w:rPr>
            <w:rFonts w:ascii="Verdana" w:hAnsi="Verdana"/>
            <w:sz w:val="20"/>
            <w:highlight w:val="yellow"/>
            <w:rPrChange w:id="115" w:author="TozziniFreire Advogados" w:date="2021-12-02T14:07:00Z">
              <w:rPr/>
            </w:rPrChange>
          </w:rPr>
          <w:t>Consta mesma correlação no instrumento anterior (cláusula 2.1.1.2). Em caso de excussão, a parte adquirente deverá obter as licenças para utilização do píer de atracação.</w:t>
        </w:r>
        <w:r w:rsidR="002514F0" w:rsidRPr="002514F0">
          <w:rPr>
            <w:rFonts w:ascii="Verdana" w:hAnsi="Verdana"/>
            <w:sz w:val="20"/>
            <w:highlight w:val="yellow"/>
            <w:rPrChange w:id="116" w:author="TozziniFreire Advogados" w:date="2021-12-02T14:07:00Z">
              <w:rPr>
                <w:rFonts w:ascii="Verdana" w:hAnsi="Verdana"/>
                <w:sz w:val="20"/>
              </w:rPr>
            </w:rPrChange>
          </w:rPr>
          <w:t>]</w:t>
        </w:r>
      </w:ins>
    </w:p>
    <w:p w14:paraId="57097EA8" w14:textId="77777777" w:rsidR="00090497" w:rsidRDefault="00090497" w:rsidP="00574569">
      <w:pPr>
        <w:tabs>
          <w:tab w:val="left" w:pos="709"/>
        </w:tabs>
        <w:spacing w:line="300" w:lineRule="exact"/>
        <w:rPr>
          <w:rFonts w:ascii="Verdana" w:hAnsi="Verdana"/>
          <w:sz w:val="20"/>
        </w:rPr>
      </w:pPr>
    </w:p>
    <w:p w14:paraId="512B8FDB" w14:textId="49B50E37"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seja </w:t>
      </w:r>
      <w:r w:rsidR="00222208">
        <w:rPr>
          <w:rFonts w:ascii="Verdana" w:hAnsi="Verdana"/>
          <w:sz w:val="20"/>
        </w:rPr>
        <w:t xml:space="preserve">as Obrigações Garantidas sejam </w:t>
      </w:r>
      <w:r w:rsidRPr="00C739BD">
        <w:rPr>
          <w:rFonts w:ascii="Verdana" w:hAnsi="Verdana"/>
          <w:sz w:val="20"/>
        </w:rPr>
        <w:t xml:space="preserve">integralmente paga,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14A49B8" w:rsidR="00BD1541" w:rsidRPr="00A55B99" w:rsidRDefault="008E6A0C" w:rsidP="002514F0">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ins w:id="117" w:author="Rinaldo Rabello" w:date="2021-12-02T07:38:00Z">
        <w:r w:rsidR="002A3767">
          <w:rPr>
            <w:rFonts w:ascii="Verdana" w:hAnsi="Verdana"/>
            <w:color w:val="000000"/>
            <w:sz w:val="20"/>
          </w:rPr>
          <w:t>9</w:t>
        </w:r>
      </w:ins>
      <w:del w:id="118" w:author="Rinaldo Rabello" w:date="2021-12-02T07:38:00Z">
        <w:r w:rsidR="002E7137" w:rsidRPr="00034646" w:rsidDel="002A3767">
          <w:rPr>
            <w:rFonts w:ascii="Verdana" w:hAnsi="Verdana"/>
            <w:color w:val="000000"/>
            <w:sz w:val="20"/>
          </w:rPr>
          <w:delText>10</w:delText>
        </w:r>
      </w:del>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119" w:name="_Ref130719316"/>
      <w:bookmarkStart w:id="120" w:name="_Ref386645199"/>
      <w:bookmarkStart w:id="121"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19"/>
      <w:bookmarkEnd w:id="120"/>
      <w:bookmarkEnd w:id="121"/>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5D961EDF"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benfeitorias realizadas nas áreas de marinha, de domínio da união,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4686890"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R</w:t>
      </w:r>
      <w:del w:id="122" w:author="Rinaldo Rabello" w:date="2021-12-02T07:25:00Z">
        <w:r w:rsidR="007C044A" w:rsidDel="009C56A3">
          <w:rPr>
            <w:rFonts w:ascii="Verdana" w:hAnsi="Verdana"/>
            <w:sz w:val="20"/>
            <w:lang w:val="pt-BR"/>
          </w:rPr>
          <w:delText>G</w:delText>
        </w:r>
      </w:del>
      <w:r w:rsidR="00FB4C70">
        <w:rPr>
          <w:rFonts w:ascii="Verdana" w:hAnsi="Verdana"/>
          <w:sz w:val="20"/>
          <w:lang w:val="pt-BR"/>
        </w:rPr>
        <w:t xml:space="preserve">I 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123"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(ii)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124"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lastRenderedPageBreak/>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123"/>
      <w:bookmarkEnd w:id="124"/>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(ii)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125" w:name="_DV_M182"/>
      <w:bookmarkStart w:id="126" w:name="_DV_M183"/>
      <w:bookmarkStart w:id="127" w:name="_DV_M184"/>
      <w:bookmarkStart w:id="128" w:name="_DV_M185"/>
      <w:bookmarkEnd w:id="125"/>
      <w:bookmarkEnd w:id="126"/>
      <w:bookmarkEnd w:id="127"/>
      <w:bookmarkEnd w:id="128"/>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7E42811" w:rsidR="00E33DB5" w:rsidRPr="00F7279B" w:rsidRDefault="00E33DB5" w:rsidP="00F7279B">
      <w:pPr>
        <w:pStyle w:val="PargrafodaLista"/>
        <w:numPr>
          <w:ilvl w:val="2"/>
          <w:numId w:val="5"/>
        </w:numPr>
        <w:spacing w:line="300" w:lineRule="exact"/>
        <w:ind w:left="0" w:firstLine="0"/>
        <w:rPr>
          <w:rFonts w:ascii="Verdana" w:hAnsi="Verdana"/>
          <w:sz w:val="20"/>
        </w:rPr>
      </w:pPr>
      <w:bookmarkStart w:id="129"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(ii)</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130" w:name="_Toc288759185"/>
      <w:bookmarkStart w:id="131" w:name="_Toc347526182"/>
      <w:bookmarkStart w:id="132" w:name="_Toc347863078"/>
      <w:bookmarkStart w:id="133" w:name="_Hlk44584891"/>
      <w:bookmarkEnd w:id="129"/>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130"/>
      <w:bookmarkEnd w:id="131"/>
      <w:bookmarkEnd w:id="132"/>
    </w:p>
    <w:bookmarkEnd w:id="133"/>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134" w:name="_Ref130384520"/>
      <w:r w:rsidRPr="00DF601E">
        <w:rPr>
          <w:rFonts w:ascii="Verdana" w:hAnsi="Verdana"/>
          <w:sz w:val="20"/>
        </w:rPr>
        <w:t>2.1.</w:t>
      </w:r>
      <w:r w:rsidRPr="00DF601E">
        <w:rPr>
          <w:rFonts w:ascii="Verdana" w:hAnsi="Verdana"/>
          <w:sz w:val="20"/>
        </w:rPr>
        <w:tab/>
      </w:r>
      <w:bookmarkStart w:id="135" w:name="_Hlk44585076"/>
      <w:bookmarkEnd w:id="134"/>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135"/>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136" w:name="_Ref386633675"/>
      <w:bookmarkStart w:id="137"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6B50976F"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desse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136"/>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137"/>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56F08183"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138"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138"/>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139" w:name="_Toc288759187"/>
      <w:bookmarkStart w:id="140" w:name="_Toc347526184"/>
      <w:bookmarkStart w:id="141"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139"/>
      <w:bookmarkEnd w:id="140"/>
      <w:bookmarkEnd w:id="141"/>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142" w:name="_Ref386631785"/>
      <w:bookmarkStart w:id="143" w:name="_Ref386631695"/>
      <w:bookmarkStart w:id="144"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142"/>
      <w:bookmarkEnd w:id="143"/>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145"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r w:rsidRPr="003164FA">
        <w:rPr>
          <w:rFonts w:ascii="Verdana" w:hAnsi="Verdana"/>
          <w:sz w:val="20"/>
        </w:rPr>
        <w:t>arágrafo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lastRenderedPageBreak/>
        <w:t>O simples pagamento das Obrigações Garantidas vencidas, sem atualização monetária e os demais acréscimos moratórios, não exonerará a responsabilidade de liquidar o saldo de tais Obrigações Garantidas, permanecendo a mora para todos os efeitos legais, contratuais e da excussão iniciada</w:t>
      </w:r>
      <w:r>
        <w:rPr>
          <w:rFonts w:ascii="Verdana" w:hAnsi="Verdana"/>
          <w:sz w:val="20"/>
          <w:lang w:val="pt-BR"/>
        </w:rPr>
        <w:t>.</w:t>
      </w:r>
      <w:bookmarkEnd w:id="144"/>
      <w:bookmarkEnd w:id="145"/>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146"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47"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(ii)</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(iii)</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(iv)</w:t>
      </w:r>
      <w:r w:rsidRPr="003164FA">
        <w:rPr>
          <w:rFonts w:ascii="Verdana" w:hAnsi="Verdana"/>
          <w:sz w:val="20"/>
        </w:rPr>
        <w:tab/>
        <w:t>se o destinatário da intimação encontrar</w:t>
      </w:r>
      <w:r w:rsidR="00063F85">
        <w:rPr>
          <w:rFonts w:ascii="Verdana" w:hAnsi="Verdana"/>
          <w:sz w:val="20"/>
        </w:rPr>
        <w:t>-se</w:t>
      </w:r>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147"/>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148"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146"/>
      <w:bookmarkEnd w:id="148"/>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w:t>
      </w:r>
      <w:r w:rsidR="00870B1D" w:rsidRPr="00870B1D">
        <w:rPr>
          <w:rFonts w:ascii="Verdana" w:hAnsi="Verdana"/>
          <w:sz w:val="20"/>
        </w:rPr>
        <w:lastRenderedPageBreak/>
        <w:t xml:space="preserve">Contrato, a fim de assegurar o cumprimento das obrigações no mesmo estabelecidas e 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renuncia,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790AA787" w:rsidR="000459C6" w:rsidRPr="00034646" w:rsidRDefault="000459C6" w:rsidP="00034646">
      <w:pPr>
        <w:tabs>
          <w:tab w:val="left" w:pos="709"/>
        </w:tabs>
        <w:spacing w:line="300" w:lineRule="exact"/>
        <w:rPr>
          <w:rFonts w:ascii="Verdana" w:hAnsi="Verdana"/>
          <w:sz w:val="20"/>
        </w:rPr>
      </w:pPr>
      <w:r>
        <w:rPr>
          <w:rFonts w:ascii="Verdana" w:hAnsi="Verdana"/>
          <w:sz w:val="20"/>
        </w:rPr>
        <w:t xml:space="preserve">(ii)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do Agente Fiduciário representando os Debenturitas</w:t>
      </w:r>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4846C530" w:rsidR="000459C6" w:rsidRDefault="000459C6" w:rsidP="000459C6">
      <w:pPr>
        <w:tabs>
          <w:tab w:val="left" w:pos="709"/>
        </w:tabs>
        <w:spacing w:line="300" w:lineRule="exact"/>
        <w:rPr>
          <w:rFonts w:ascii="Verdana" w:hAnsi="Verdana"/>
          <w:sz w:val="20"/>
        </w:rPr>
      </w:pPr>
      <w:r w:rsidRPr="000459C6">
        <w:rPr>
          <w:rFonts w:ascii="Verdana" w:hAnsi="Verdana"/>
          <w:sz w:val="20"/>
        </w:rPr>
        <w:t>(iii)</w:t>
      </w:r>
      <w:r w:rsidRPr="000459C6">
        <w:rPr>
          <w:rFonts w:ascii="Verdana" w:hAnsi="Verdana"/>
          <w:sz w:val="20"/>
        </w:rPr>
        <w:tab/>
        <w:t xml:space="preserve">não havendo oferta em valor igual ou superior ao Valor de Avaliação ou Valor de Reavaliação no Primeiro Leilão (conforme item (ii)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w:t>
      </w:r>
      <w:r w:rsidRPr="000459C6">
        <w:rPr>
          <w:rFonts w:ascii="Verdana" w:hAnsi="Verdana"/>
          <w:sz w:val="20"/>
        </w:rPr>
        <w:lastRenderedPageBreak/>
        <w:t xml:space="preserve">comunicada por correspondência, na forma prevista na Lei 9.514/97, endereçada ao 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346F1507"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um laudo de avaliação atualizado do Imóvel, elaborado por uma das seguintes empresas de avaliação: Consult Soluções, Fourwert Consultoria, Cushman &amp; Wakefield, Planconsult, Approval, DLR, Civiltrix, CBRE, Agrotools,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ins w:id="149" w:author="Rinaldo Rabello" w:date="2021-12-02T07:35:00Z">
        <w:r w:rsidR="000D763B">
          <w:rPr>
            <w:rFonts w:ascii="Verdana" w:hAnsi="Verdana"/>
            <w:sz w:val="20"/>
          </w:rPr>
          <w:t xml:space="preserve">, para definição </w:t>
        </w:r>
      </w:ins>
      <w:ins w:id="150" w:author="Rinaldo Rabello" w:date="2021-12-02T07:36:00Z">
        <w:r w:rsidR="002A3767">
          <w:rPr>
            <w:rFonts w:ascii="Verdana" w:hAnsi="Verdana"/>
            <w:sz w:val="20"/>
          </w:rPr>
          <w:t xml:space="preserve">do </w:t>
        </w:r>
      </w:ins>
      <w:ins w:id="151" w:author="Rinaldo Rabello" w:date="2021-12-02T07:37:00Z">
        <w:r w:rsidR="002A3767">
          <w:rPr>
            <w:rFonts w:ascii="Verdana" w:hAnsi="Verdana"/>
            <w:sz w:val="20"/>
          </w:rPr>
          <w:t>“</w:t>
        </w:r>
      </w:ins>
      <w:ins w:id="152" w:author="Rinaldo Rabello" w:date="2021-12-02T07:36:00Z">
        <w:r w:rsidR="002A3767">
          <w:rPr>
            <w:rFonts w:ascii="Verdana" w:hAnsi="Verdana"/>
            <w:sz w:val="20"/>
          </w:rPr>
          <w:t>valor de</w:t>
        </w:r>
      </w:ins>
      <w:ins w:id="153" w:author="Rinaldo Rabello" w:date="2021-12-02T07:37:00Z">
        <w:r w:rsidR="002A3767">
          <w:rPr>
            <w:rFonts w:ascii="Verdana" w:hAnsi="Verdana"/>
            <w:sz w:val="20"/>
          </w:rPr>
          <w:t xml:space="preserve"> liquidação forçada”, </w:t>
        </w:r>
      </w:ins>
      <w:del w:id="154" w:author="Rinaldo Rabello" w:date="2021-12-02T07:35:00Z">
        <w:r w:rsidRPr="000459C6" w:rsidDel="000D763B">
          <w:rPr>
            <w:rFonts w:ascii="Verdana" w:hAnsi="Verdana"/>
            <w:sz w:val="20"/>
          </w:rPr>
          <w:delText xml:space="preserve"> </w:delText>
        </w:r>
      </w:del>
      <w:del w:id="155" w:author="Rinaldo Rabello" w:date="2021-12-02T07:37:00Z">
        <w:r w:rsidRPr="000459C6" w:rsidDel="002A3767">
          <w:rPr>
            <w:rFonts w:ascii="Verdana" w:hAnsi="Verdana"/>
            <w:sz w:val="20"/>
          </w:rPr>
          <w:delText xml:space="preserve">pelo critério de venda </w:delText>
        </w:r>
      </w:del>
      <w:del w:id="156" w:author="Rinaldo Rabello" w:date="2021-12-02T07:34:00Z">
        <w:r w:rsidRPr="000459C6" w:rsidDel="000D763B">
          <w:rPr>
            <w:rFonts w:ascii="Verdana" w:hAnsi="Verdana"/>
            <w:sz w:val="20"/>
          </w:rPr>
          <w:delText xml:space="preserve">imediata, </w:delText>
        </w:r>
      </w:del>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ins w:id="157" w:author="Rinaldo Rabello" w:date="2021-12-02T07:34:00Z">
        <w:r w:rsidR="000D763B">
          <w:rPr>
            <w:rFonts w:ascii="Verdana" w:hAnsi="Verdana"/>
            <w:sz w:val="20"/>
          </w:rPr>
          <w:t xml:space="preserve"> </w:t>
        </w:r>
        <w:r w:rsidR="000D763B" w:rsidRPr="002A3767">
          <w:rPr>
            <w:rFonts w:ascii="Verdana" w:hAnsi="Verdana"/>
            <w:sz w:val="20"/>
            <w:highlight w:val="yellow"/>
            <w:rPrChange w:id="158" w:author="Rinaldo Rabello" w:date="2021-12-02T07:38:00Z">
              <w:rPr>
                <w:rFonts w:ascii="Verdana" w:hAnsi="Verdana"/>
                <w:sz w:val="20"/>
              </w:rPr>
            </w:rPrChange>
          </w:rPr>
          <w:t xml:space="preserve">Nota: termo definido na </w:t>
        </w:r>
      </w:ins>
      <w:ins w:id="159" w:author="Rinaldo Rabello" w:date="2021-12-02T07:37:00Z">
        <w:r w:rsidR="002A3767" w:rsidRPr="002A3767">
          <w:rPr>
            <w:rFonts w:ascii="Verdana" w:hAnsi="Verdana"/>
            <w:sz w:val="20"/>
            <w:highlight w:val="yellow"/>
            <w:rPrChange w:id="160" w:author="Rinaldo Rabello" w:date="2021-12-02T07:38:00Z">
              <w:rPr>
                <w:rFonts w:ascii="Verdana" w:hAnsi="Verdana"/>
                <w:sz w:val="20"/>
              </w:rPr>
            </w:rPrChange>
          </w:rPr>
          <w:t>ABNT NBR</w:t>
        </w:r>
      </w:ins>
      <w:ins w:id="161" w:author="Rinaldo Rabello" w:date="2021-12-02T07:38:00Z">
        <w:r w:rsidR="002A3767" w:rsidRPr="002A3767">
          <w:rPr>
            <w:rFonts w:ascii="Verdana" w:hAnsi="Verdana"/>
            <w:sz w:val="20"/>
            <w:highlight w:val="yellow"/>
            <w:rPrChange w:id="162" w:author="Rinaldo Rabello" w:date="2021-12-02T07:38:00Z">
              <w:rPr>
                <w:rFonts w:ascii="Verdana" w:hAnsi="Verdana"/>
                <w:sz w:val="20"/>
              </w:rPr>
            </w:rPrChange>
          </w:rPr>
          <w:t xml:space="preserve"> 14.653 – Parte 1.</w:t>
        </w:r>
      </w:ins>
    </w:p>
    <w:p w14:paraId="1B04CB4C" w14:textId="77777777" w:rsidR="007410B4" w:rsidRPr="000459C6" w:rsidRDefault="007410B4" w:rsidP="000459C6">
      <w:pPr>
        <w:tabs>
          <w:tab w:val="left" w:pos="709"/>
        </w:tabs>
        <w:spacing w:line="300" w:lineRule="exact"/>
        <w:rPr>
          <w:rFonts w:ascii="Verdana" w:hAnsi="Verdana"/>
          <w:sz w:val="20"/>
        </w:rPr>
      </w:pPr>
    </w:p>
    <w:p w14:paraId="0AD0AC69" w14:textId="70A06532"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(ii)</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(iii)</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(iv)</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pelos Debenturitas</w:t>
      </w:r>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lastRenderedPageBreak/>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75358997" w:rsidR="000459C6" w:rsidRDefault="000459C6" w:rsidP="000459C6">
      <w:pPr>
        <w:tabs>
          <w:tab w:val="left" w:pos="709"/>
        </w:tabs>
        <w:spacing w:line="300" w:lineRule="exact"/>
        <w:rPr>
          <w:rFonts w:ascii="Verdana" w:hAnsi="Verdana"/>
          <w:sz w:val="20"/>
        </w:rPr>
      </w:pPr>
      <w:r>
        <w:rPr>
          <w:rFonts w:ascii="Verdana" w:hAnsi="Verdana"/>
          <w:sz w:val="20"/>
        </w:rPr>
        <w:t>3.1</w:t>
      </w:r>
      <w:ins w:id="163" w:author="Rinaldo Rabello" w:date="2021-12-02T07:41:00Z">
        <w:r w:rsidR="002A3767">
          <w:rPr>
            <w:rFonts w:ascii="Verdana" w:hAnsi="Verdana"/>
            <w:sz w:val="20"/>
          </w:rPr>
          <w:t>1</w:t>
        </w:r>
      </w:ins>
      <w:del w:id="164" w:author="Rinaldo Rabello" w:date="2021-12-02T07:41:00Z">
        <w:r w:rsidDel="002A3767">
          <w:rPr>
            <w:rFonts w:ascii="Verdana" w:hAnsi="Verdana"/>
            <w:sz w:val="20"/>
          </w:rPr>
          <w:delText>2</w:delText>
        </w:r>
      </w:del>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(ii)</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(iii)</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(iv)</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6E94F34F" w14:textId="74D6E94B"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ins w:id="165" w:author="Rinaldo Rabello" w:date="2021-12-02T07:41:00Z">
        <w:r w:rsidR="002A3767">
          <w:rPr>
            <w:rFonts w:ascii="Verdana" w:hAnsi="Verdana"/>
            <w:sz w:val="20"/>
          </w:rPr>
          <w:t>2</w:t>
        </w:r>
      </w:ins>
      <w:del w:id="166" w:author="Rinaldo Rabello" w:date="2021-12-02T07:41:00Z">
        <w:r w:rsidR="00C30B69" w:rsidDel="002A3767">
          <w:rPr>
            <w:rFonts w:ascii="Verdana" w:hAnsi="Verdana"/>
            <w:sz w:val="20"/>
          </w:rPr>
          <w:delText>1</w:delText>
        </w:r>
      </w:del>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r w:rsidR="004444BE" w:rsidRPr="003C3A02">
        <w:rPr>
          <w:rFonts w:ascii="Verdana" w:hAnsi="Verdana"/>
          <w:sz w:val="20"/>
          <w:highlight w:val="yellow"/>
        </w:rPr>
        <w:t>[Nota TF: Discutir exclusão da Cláusula]</w:t>
      </w:r>
      <w:r w:rsidR="00C30B69">
        <w:rPr>
          <w:rFonts w:ascii="Verdana" w:hAnsi="Verdana"/>
          <w:sz w:val="20"/>
        </w:rPr>
        <w:t xml:space="preserve"> [</w:t>
      </w:r>
      <w:r w:rsidR="00C30B69" w:rsidRPr="003C3A02">
        <w:rPr>
          <w:rFonts w:ascii="Verdana" w:hAnsi="Verdana"/>
          <w:b/>
          <w:bCs/>
          <w:sz w:val="20"/>
          <w:highlight w:val="yellow"/>
        </w:rPr>
        <w:t>Nota MMSO</w:t>
      </w:r>
      <w:r w:rsidR="00C30B69" w:rsidRPr="003C3A02">
        <w:rPr>
          <w:rFonts w:ascii="Verdana" w:hAnsi="Verdana"/>
          <w:sz w:val="20"/>
          <w:highlight w:val="yellow"/>
        </w:rPr>
        <w:t>: Cláusula anteriormente excluída dado que não temos cessão fiduciária na presente emissão</w:t>
      </w:r>
      <w:r w:rsidR="00C30B69">
        <w:rPr>
          <w:rFonts w:ascii="Verdana" w:hAnsi="Verdana"/>
          <w:sz w:val="20"/>
          <w:highlight w:val="yellow"/>
        </w:rPr>
        <w:t xml:space="preserve"> e </w:t>
      </w:r>
      <w:r w:rsidR="00C30B69" w:rsidRPr="00BB4E80">
        <w:rPr>
          <w:rFonts w:ascii="Verdana" w:hAnsi="Verdana"/>
          <w:sz w:val="20"/>
          <w:highlight w:val="yellow"/>
        </w:rPr>
        <w:t>que a devolução do sobejo já é prevista em lei</w:t>
      </w:r>
      <w:r w:rsidR="00C30B69" w:rsidRPr="003C3A02">
        <w:rPr>
          <w:rFonts w:ascii="Verdana" w:hAnsi="Verdana"/>
          <w:sz w:val="20"/>
          <w:highlight w:val="yellow"/>
        </w:rPr>
        <w:t>. Estamos ok com a inclusão da redação atual</w:t>
      </w:r>
      <w:r w:rsidR="00C30B69">
        <w:rPr>
          <w:rFonts w:ascii="Verdana" w:hAnsi="Verdana"/>
          <w:sz w:val="20"/>
        </w:rPr>
        <w:t>.]</w:t>
      </w:r>
    </w:p>
    <w:p w14:paraId="624F5D1B" w14:textId="77777777" w:rsidR="004444BE" w:rsidRDefault="004444BE" w:rsidP="000459C6">
      <w:pPr>
        <w:tabs>
          <w:tab w:val="left" w:pos="709"/>
        </w:tabs>
        <w:spacing w:line="300" w:lineRule="exact"/>
        <w:rPr>
          <w:rFonts w:ascii="Verdana" w:hAnsi="Verdana"/>
          <w:sz w:val="20"/>
        </w:rPr>
      </w:pPr>
    </w:p>
    <w:p w14:paraId="3DD5741D" w14:textId="7246C18C" w:rsidR="000459C6" w:rsidRDefault="004444BE" w:rsidP="000459C6">
      <w:pPr>
        <w:tabs>
          <w:tab w:val="left" w:pos="709"/>
        </w:tabs>
        <w:spacing w:line="300" w:lineRule="exact"/>
        <w:rPr>
          <w:rFonts w:ascii="Verdana" w:hAnsi="Verdana"/>
          <w:sz w:val="20"/>
        </w:rPr>
      </w:pPr>
      <w:r>
        <w:rPr>
          <w:rFonts w:ascii="Verdana" w:hAnsi="Verdana"/>
          <w:sz w:val="20"/>
        </w:rPr>
        <w:t>3.1</w:t>
      </w:r>
      <w:ins w:id="167" w:author="Rinaldo Rabello" w:date="2021-12-02T07:44:00Z">
        <w:r w:rsidR="002A3767">
          <w:rPr>
            <w:rFonts w:ascii="Verdana" w:hAnsi="Verdana"/>
            <w:sz w:val="20"/>
          </w:rPr>
          <w:t>3</w:t>
        </w:r>
      </w:ins>
      <w:del w:id="168" w:author="Rinaldo Rabello" w:date="2021-12-02T07:44:00Z">
        <w:r w:rsidR="00C30B69" w:rsidDel="002A3767">
          <w:rPr>
            <w:rFonts w:ascii="Verdana" w:hAnsi="Verdana"/>
            <w:sz w:val="20"/>
          </w:rPr>
          <w:delText>2</w:delText>
        </w:r>
      </w:del>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ins w:id="169" w:author="Rinaldo Rabello" w:date="2021-12-02T07:46:00Z">
        <w:r w:rsidR="00D01D9F">
          <w:rPr>
            <w:rFonts w:ascii="Verdana" w:hAnsi="Verdana"/>
            <w:sz w:val="20"/>
          </w:rPr>
          <w:t>2</w:t>
        </w:r>
      </w:ins>
      <w:del w:id="170" w:author="Rinaldo Rabello" w:date="2021-12-02T07:46:00Z">
        <w:r w:rsidR="00745CB7" w:rsidDel="00D01D9F">
          <w:rPr>
            <w:rFonts w:ascii="Verdana" w:hAnsi="Verdana"/>
            <w:sz w:val="20"/>
          </w:rPr>
          <w:delText>3</w:delText>
        </w:r>
      </w:del>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141B6DB9"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ins w:id="171" w:author="Rinaldo Rabello" w:date="2021-12-02T07:47:00Z">
        <w:r w:rsidR="00D01D9F">
          <w:rPr>
            <w:rFonts w:ascii="Verdana" w:hAnsi="Verdana"/>
            <w:sz w:val="20"/>
          </w:rPr>
          <w:t>4</w:t>
        </w:r>
      </w:ins>
      <w:del w:id="172" w:author="Rinaldo Rabello" w:date="2021-12-02T07:47:00Z">
        <w:r w:rsidR="00C30B69" w:rsidDel="00D01D9F">
          <w:rPr>
            <w:rFonts w:ascii="Verdana" w:hAnsi="Verdana"/>
            <w:sz w:val="20"/>
          </w:rPr>
          <w:delText>3</w:delText>
        </w:r>
      </w:del>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w:t>
      </w:r>
      <w:r w:rsidRPr="000459C6">
        <w:rPr>
          <w:rFonts w:ascii="Verdana" w:hAnsi="Verdana"/>
          <w:sz w:val="20"/>
        </w:rPr>
        <w:lastRenderedPageBreak/>
        <w:t xml:space="preserve">judicial, para desocupação no prazo máximo de 60 (sessenta) dias, cumulada, se for o 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6E67C1BD"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73" w:author="Rinaldo Rabello" w:date="2021-12-02T07:48:00Z">
        <w:r w:rsidR="00D01D9F">
          <w:rPr>
            <w:rFonts w:ascii="Verdana" w:hAnsi="Verdana"/>
            <w:sz w:val="20"/>
          </w:rPr>
          <w:t>5</w:t>
        </w:r>
      </w:ins>
      <w:del w:id="174" w:author="Rinaldo Rabello" w:date="2021-12-02T07:48:00Z">
        <w:r w:rsidR="00C30B69" w:rsidDel="00D01D9F">
          <w:rPr>
            <w:rFonts w:ascii="Verdana" w:hAnsi="Verdana"/>
            <w:sz w:val="20"/>
          </w:rPr>
          <w:delText>4</w:delText>
        </w:r>
      </w:del>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em garantia 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61E3B2F5"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75" w:author="Rinaldo Rabello" w:date="2021-12-02T07:48:00Z">
        <w:r w:rsidR="00D01D9F">
          <w:rPr>
            <w:rFonts w:ascii="Verdana" w:hAnsi="Verdana"/>
            <w:sz w:val="20"/>
          </w:rPr>
          <w:t>6</w:t>
        </w:r>
      </w:ins>
      <w:del w:id="176" w:author="Rinaldo Rabello" w:date="2021-12-02T07:48:00Z">
        <w:r w:rsidR="00C30B69" w:rsidDel="00D01D9F">
          <w:rPr>
            <w:rFonts w:ascii="Verdana" w:hAnsi="Verdana"/>
            <w:sz w:val="20"/>
          </w:rPr>
          <w:delText>5</w:delText>
        </w:r>
      </w:del>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0EC15847"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77" w:author="Rinaldo Rabello" w:date="2021-12-02T07:48:00Z">
        <w:r w:rsidR="00D01D9F">
          <w:rPr>
            <w:rFonts w:ascii="Verdana" w:hAnsi="Verdana"/>
            <w:sz w:val="20"/>
          </w:rPr>
          <w:t>7</w:t>
        </w:r>
      </w:ins>
      <w:del w:id="178" w:author="Rinaldo Rabello" w:date="2021-12-02T07:48:00Z">
        <w:r w:rsidR="00C30B69" w:rsidDel="00D01D9F">
          <w:rPr>
            <w:rFonts w:ascii="Verdana" w:hAnsi="Verdana"/>
            <w:sz w:val="20"/>
          </w:rPr>
          <w:delText>6</w:delText>
        </w:r>
      </w:del>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54C5B610"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79" w:author="Rinaldo Rabello" w:date="2021-12-02T07:48:00Z">
        <w:r w:rsidR="00D01D9F">
          <w:rPr>
            <w:rFonts w:ascii="Verdana" w:hAnsi="Verdana"/>
            <w:sz w:val="20"/>
          </w:rPr>
          <w:t>8</w:t>
        </w:r>
      </w:ins>
      <w:del w:id="180" w:author="Rinaldo Rabello" w:date="2021-12-02T07:48:00Z">
        <w:r w:rsidR="00C30B69" w:rsidDel="00D01D9F">
          <w:rPr>
            <w:rFonts w:ascii="Verdana" w:hAnsi="Verdana"/>
            <w:sz w:val="20"/>
          </w:rPr>
          <w:delText>7</w:delText>
        </w:r>
      </w:del>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ins w:id="181" w:author="Rinaldo Rabello" w:date="2021-12-02T07:49:00Z">
        <w:r w:rsidR="00D01D9F">
          <w:rPr>
            <w:rFonts w:ascii="Verdana" w:hAnsi="Verdana"/>
            <w:sz w:val="20"/>
          </w:rPr>
          <w:t>7</w:t>
        </w:r>
      </w:ins>
      <w:del w:id="182" w:author="Rinaldo Rabello" w:date="2021-12-02T07:49:00Z">
        <w:r w:rsidR="005C02F1" w:rsidDel="00D01D9F">
          <w:rPr>
            <w:rFonts w:ascii="Verdana" w:hAnsi="Verdana"/>
            <w:sz w:val="20"/>
          </w:rPr>
          <w:delText>8</w:delText>
        </w:r>
      </w:del>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183" w:name="_Toc288759188"/>
      <w:bookmarkStart w:id="184" w:name="_Toc347526185"/>
      <w:bookmarkStart w:id="185"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183"/>
      <w:bookmarkEnd w:id="184"/>
      <w:bookmarkEnd w:id="185"/>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186" w:name="_Ref387087330"/>
      <w:r w:rsidRPr="00DF601E">
        <w:rPr>
          <w:rFonts w:ascii="Verdana" w:hAnsi="Verdana"/>
          <w:sz w:val="20"/>
          <w:lang w:val="pt-BR"/>
        </w:rPr>
        <w:t>4.1.</w:t>
      </w:r>
      <w:r w:rsidRPr="00DF601E">
        <w:rPr>
          <w:rFonts w:ascii="Verdana" w:hAnsi="Verdana"/>
          <w:sz w:val="20"/>
          <w:lang w:val="pt-BR"/>
        </w:rPr>
        <w:tab/>
      </w:r>
      <w:bookmarkStart w:id="187"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186"/>
      <w:bookmarkEnd w:id="187"/>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188" w:name="_Ref387087333"/>
      <w:bookmarkStart w:id="189"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188"/>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 xml:space="preserve">sobre qualquer ato, ação, procedimento ou processo </w:t>
      </w:r>
      <w:r w:rsidRPr="008559F9">
        <w:rPr>
          <w:rFonts w:ascii="Verdana" w:hAnsi="Verdana"/>
          <w:sz w:val="20"/>
        </w:rPr>
        <w:lastRenderedPageBreak/>
        <w:t>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190" w:name="_Hlk45707793"/>
      <w:r w:rsidRPr="00DF601E">
        <w:rPr>
          <w:rStyle w:val="DeltaViewDeletion"/>
          <w:rFonts w:ascii="Verdana" w:hAnsi="Verdana"/>
          <w:strike w:val="0"/>
          <w:color w:val="auto"/>
          <w:sz w:val="20"/>
        </w:rPr>
        <w:t>das Obrigações Garantidas e/ou descumprimentos relacionados ao presente Contrato</w:t>
      </w:r>
      <w:bookmarkEnd w:id="190"/>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191"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191"/>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 xml:space="preserve">(ii)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r w:rsidR="00FC3EC2" w:rsidRPr="00DF601E">
        <w:rPr>
          <w:rFonts w:ascii="Verdana" w:hAnsi="Verdana"/>
          <w:sz w:val="20"/>
        </w:rPr>
        <w:t>iii</w:t>
      </w:r>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(iv)</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 xml:space="preserve">na qualidade de representante da comunhão dos </w:t>
      </w:r>
      <w:r w:rsidR="00F32950" w:rsidRPr="00DF601E">
        <w:rPr>
          <w:rFonts w:ascii="Verdana" w:hAnsi="Verdana"/>
          <w:sz w:val="20"/>
        </w:rPr>
        <w:lastRenderedPageBreak/>
        <w:t>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r w:rsidR="00B16875" w:rsidRPr="00DF601E">
        <w:rPr>
          <w:rFonts w:ascii="Verdana" w:hAnsi="Verdana"/>
          <w:sz w:val="20"/>
        </w:rPr>
        <w:t>ii</w:t>
      </w:r>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r w:rsidR="00B16875" w:rsidRPr="00DF601E">
        <w:rPr>
          <w:rFonts w:ascii="Verdana" w:hAnsi="Verdana"/>
          <w:sz w:val="20"/>
        </w:rPr>
        <w:t>iii</w:t>
      </w:r>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189"/>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 xml:space="preserve">quaisquer Ônus (assim definido como hipoteca, penhor, alienação fiduciária, cessão </w:t>
      </w:r>
      <w:r w:rsidR="00B56A3F" w:rsidRPr="00B56A3F">
        <w:rPr>
          <w:rFonts w:ascii="Verdana" w:hAnsi="Verdana"/>
          <w:sz w:val="20"/>
        </w:rPr>
        <w:lastRenderedPageBreak/>
        <w:t>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 xml:space="preserve">digitais (.pdf)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192" w:name="_Toc288759189"/>
      <w:bookmarkStart w:id="193" w:name="_Toc347526186"/>
      <w:bookmarkStart w:id="194"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192"/>
      <w:bookmarkEnd w:id="193"/>
      <w:bookmarkEnd w:id="194"/>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195"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195"/>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196"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197"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w:t>
      </w:r>
      <w:r w:rsidRPr="00DF601E">
        <w:rPr>
          <w:rFonts w:ascii="Verdana" w:hAnsi="Verdana"/>
          <w:sz w:val="20"/>
        </w:rPr>
        <w:lastRenderedPageBreak/>
        <w:t xml:space="preserve">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197"/>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98" w:name="_Hlk44567076"/>
      <w:r w:rsidRPr="00DF601E">
        <w:rPr>
          <w:rFonts w:ascii="Verdana" w:hAnsi="Verdana" w:cs="Tahoma"/>
          <w:sz w:val="20"/>
        </w:rPr>
        <w:t xml:space="preserve">a </w:t>
      </w:r>
      <w:bookmarkStart w:id="199" w:name="_Hlk44549145"/>
      <w:r w:rsidR="004048F0">
        <w:rPr>
          <w:rFonts w:ascii="Verdana" w:hAnsi="Verdana"/>
          <w:sz w:val="20"/>
        </w:rPr>
        <w:t>Fiduciante</w:t>
      </w:r>
      <w:r w:rsidRPr="00DF601E">
        <w:rPr>
          <w:rFonts w:ascii="Verdana" w:hAnsi="Verdana"/>
          <w:sz w:val="20"/>
        </w:rPr>
        <w:t xml:space="preserve"> </w:t>
      </w:r>
      <w:bookmarkEnd w:id="199"/>
      <w:r w:rsidRPr="00DF601E">
        <w:rPr>
          <w:rFonts w:ascii="Verdana" w:hAnsi="Verdana"/>
          <w:sz w:val="20"/>
        </w:rPr>
        <w:t xml:space="preserve">é uma sociedade devidamente organizada, constituída e existente sob a forma de sociedade por ações, de acordo com as leis brasileiras, </w:t>
      </w:r>
      <w:bookmarkStart w:id="200"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200"/>
      <w:r w:rsidRPr="00DF601E">
        <w:rPr>
          <w:rFonts w:ascii="Verdana" w:hAnsi="Verdana"/>
          <w:sz w:val="20"/>
        </w:rPr>
        <w:t>;</w:t>
      </w:r>
    </w:p>
    <w:bookmarkEnd w:id="198"/>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201"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(ii)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 xml:space="preserve">dos Credores Itapoá, no âmbito do Contrato de Garantia Existente); ou (iii)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201"/>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202" w:name="_Hlk57270943"/>
      <w:r w:rsidRPr="00DF601E">
        <w:rPr>
          <w:rFonts w:ascii="Verdana" w:hAnsi="Verdana"/>
          <w:sz w:val="20"/>
        </w:rPr>
        <w:t xml:space="preserve">observada a Condição Suspensiva, </w:t>
      </w:r>
      <w:bookmarkEnd w:id="202"/>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203"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 xml:space="preserve">será devidamente constituída e válida nos </w:t>
      </w:r>
      <w:r w:rsidR="00CC6A86" w:rsidRPr="00DF601E">
        <w:rPr>
          <w:rFonts w:ascii="Verdana" w:hAnsi="Verdana"/>
          <w:sz w:val="20"/>
        </w:rPr>
        <w:lastRenderedPageBreak/>
        <w:t>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203"/>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mandatos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 xml:space="preserve">tenha conhecimento, ajuizado, instaurado, proposto ou requerido perante qualquer árbitro, juízo ou qualquer outra autoridade competente com relação ao Imóvel </w:t>
      </w:r>
      <w:r w:rsidRPr="00034646">
        <w:rPr>
          <w:rFonts w:ascii="Verdana" w:hAnsi="Verdana"/>
          <w:sz w:val="20"/>
        </w:rPr>
        <w:lastRenderedPageBreak/>
        <w:t>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realizada nos termos deste Contrato não afetará sua capacidade de honrar com quaisquer de suas obrigações, conforme as mesmas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204"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204"/>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205" w:name="_Ref386655897"/>
      <w:bookmarkStart w:id="206" w:name="_Ref386634018"/>
      <w:bookmarkStart w:id="207"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lastRenderedPageBreak/>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205"/>
    </w:p>
    <w:bookmarkEnd w:id="206"/>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196"/>
      <w:bookmarkEnd w:id="207"/>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208" w:name="_Toc288759191"/>
      <w:bookmarkStart w:id="209" w:name="_Toc347526188"/>
      <w:bookmarkStart w:id="210"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208"/>
      <w:bookmarkEnd w:id="209"/>
      <w:bookmarkEnd w:id="210"/>
    </w:p>
    <w:p w14:paraId="24F2D733" w14:textId="77777777" w:rsidR="00A011F1" w:rsidRPr="00DF601E" w:rsidRDefault="00A011F1" w:rsidP="00D35959">
      <w:pPr>
        <w:keepNext/>
        <w:keepLines/>
        <w:spacing w:line="300" w:lineRule="exact"/>
        <w:rPr>
          <w:rFonts w:ascii="Verdana" w:hAnsi="Verdana"/>
          <w:sz w:val="20"/>
        </w:rPr>
      </w:pPr>
    </w:p>
    <w:p w14:paraId="133698C5" w14:textId="41505863" w:rsidR="00A011F1" w:rsidRPr="00DF601E" w:rsidRDefault="00D01D9F" w:rsidP="00D35959">
      <w:pPr>
        <w:pStyle w:val="Rodap"/>
        <w:keepNext/>
        <w:keepLines/>
        <w:tabs>
          <w:tab w:val="clear" w:pos="4252"/>
          <w:tab w:val="clear" w:pos="8504"/>
        </w:tabs>
        <w:spacing w:line="300" w:lineRule="exact"/>
        <w:rPr>
          <w:rFonts w:ascii="Verdana" w:hAnsi="Verdana"/>
          <w:sz w:val="20"/>
        </w:rPr>
      </w:pPr>
      <w:bookmarkStart w:id="211" w:name="_Ref387944466"/>
      <w:ins w:id="212" w:author="Rinaldo Rabello" w:date="2021-12-02T07:50:00Z">
        <w:r>
          <w:rPr>
            <w:rFonts w:ascii="Verdana" w:hAnsi="Verdana"/>
            <w:sz w:val="20"/>
          </w:rPr>
          <w:t>6</w:t>
        </w:r>
      </w:ins>
      <w:del w:id="213" w:author="Rinaldo Rabello" w:date="2021-12-02T07:50:00Z">
        <w:r w:rsidR="005F22CB" w:rsidRPr="00DF601E" w:rsidDel="00D01D9F">
          <w:rPr>
            <w:rFonts w:ascii="Verdana" w:hAnsi="Verdana"/>
            <w:sz w:val="20"/>
          </w:rPr>
          <w:delText>7</w:delText>
        </w:r>
      </w:del>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211"/>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214"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214"/>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Sr. Cássio José Schreiner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215" w:name="_DV_M619"/>
      <w:bookmarkStart w:id="216" w:name="_DV_M621"/>
      <w:bookmarkStart w:id="217" w:name="_DV_M622"/>
      <w:bookmarkStart w:id="218" w:name="_DV_M623"/>
      <w:bookmarkStart w:id="219" w:name="_DV_M624"/>
      <w:bookmarkStart w:id="220" w:name="_DV_M625"/>
      <w:bookmarkEnd w:id="215"/>
      <w:bookmarkEnd w:id="216"/>
      <w:bookmarkEnd w:id="217"/>
      <w:bookmarkEnd w:id="218"/>
      <w:bookmarkEnd w:id="219"/>
      <w:bookmarkEnd w:id="220"/>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(ii)</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24084D4"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 xml:space="preserve">Matheus Gomes Faria / Pedro Paulo Farme D’Amoed Fernandes de Oliveira Tel: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221" w:name="_DV_M635"/>
      <w:bookmarkStart w:id="222" w:name="_DV_M649"/>
      <w:bookmarkEnd w:id="221"/>
      <w:bookmarkEnd w:id="222"/>
    </w:p>
    <w:p w14:paraId="2C5B45CB" w14:textId="77777777" w:rsidR="006A591F" w:rsidRPr="00DF601E" w:rsidRDefault="006A591F" w:rsidP="00D35959">
      <w:pPr>
        <w:spacing w:line="300" w:lineRule="exact"/>
        <w:rPr>
          <w:rFonts w:ascii="Verdana" w:hAnsi="Verdana"/>
          <w:sz w:val="20"/>
          <w:lang w:val="it-IT"/>
        </w:rPr>
      </w:pPr>
    </w:p>
    <w:p w14:paraId="449153D0" w14:textId="6A5796FB" w:rsidR="00A011F1" w:rsidRPr="00DF601E" w:rsidRDefault="00D01D9F" w:rsidP="00D35959">
      <w:pPr>
        <w:pStyle w:val="Rodap"/>
        <w:tabs>
          <w:tab w:val="clear" w:pos="4252"/>
          <w:tab w:val="clear" w:pos="8504"/>
        </w:tabs>
        <w:spacing w:line="300" w:lineRule="exact"/>
        <w:rPr>
          <w:rFonts w:ascii="Verdana" w:hAnsi="Verdana"/>
          <w:sz w:val="20"/>
        </w:rPr>
      </w:pPr>
      <w:ins w:id="223" w:author="Rinaldo Rabello" w:date="2021-12-02T07:50:00Z">
        <w:r>
          <w:rPr>
            <w:rFonts w:ascii="Verdana" w:hAnsi="Verdana"/>
            <w:sz w:val="20"/>
          </w:rPr>
          <w:t>6</w:t>
        </w:r>
      </w:ins>
      <w:del w:id="224" w:author="Rinaldo Rabello" w:date="2021-12-02T07:50:00Z">
        <w:r w:rsidR="005F22CB" w:rsidRPr="00DF601E" w:rsidDel="00D01D9F">
          <w:rPr>
            <w:rFonts w:ascii="Verdana" w:hAnsi="Verdana"/>
            <w:sz w:val="20"/>
          </w:rPr>
          <w:delText>7</w:delText>
        </w:r>
      </w:del>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w:t>
      </w:r>
      <w:r w:rsidR="0015353F" w:rsidRPr="0015353F">
        <w:rPr>
          <w:rFonts w:ascii="Verdana" w:hAnsi="Verdana"/>
          <w:sz w:val="20"/>
        </w:rPr>
        <w:lastRenderedPageBreak/>
        <w:t>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6AF8640A" w:rsidR="00A011F1" w:rsidRPr="00DF601E" w:rsidRDefault="005F22CB" w:rsidP="00D35959">
      <w:pPr>
        <w:pStyle w:val="Rodap"/>
        <w:tabs>
          <w:tab w:val="clear" w:pos="4252"/>
          <w:tab w:val="clear" w:pos="8504"/>
        </w:tabs>
        <w:spacing w:line="300" w:lineRule="exact"/>
        <w:rPr>
          <w:rFonts w:ascii="Verdana" w:hAnsi="Verdana"/>
          <w:sz w:val="20"/>
        </w:rPr>
      </w:pPr>
      <w:del w:id="225" w:author="Rinaldo Rabello" w:date="2021-12-02T07:50:00Z">
        <w:r w:rsidRPr="00DF601E" w:rsidDel="00D01D9F">
          <w:rPr>
            <w:rFonts w:ascii="Verdana" w:hAnsi="Verdana"/>
            <w:sz w:val="20"/>
          </w:rPr>
          <w:delText>7</w:delText>
        </w:r>
      </w:del>
      <w:ins w:id="226" w:author="Rinaldo Rabello" w:date="2021-12-02T07:50:00Z">
        <w:r w:rsidR="00D01D9F">
          <w:rPr>
            <w:rFonts w:ascii="Verdana" w:hAnsi="Verdana"/>
            <w:sz w:val="20"/>
          </w:rPr>
          <w:t>6</w:t>
        </w:r>
      </w:ins>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45062D61" w:rsidR="00A011F1" w:rsidRPr="00DF601E" w:rsidRDefault="00A011F1" w:rsidP="00D35959">
      <w:pPr>
        <w:pStyle w:val="Ttulo1"/>
        <w:spacing w:line="300" w:lineRule="exact"/>
        <w:rPr>
          <w:rFonts w:ascii="Verdana" w:hAnsi="Verdana"/>
          <w:caps w:val="0"/>
          <w:sz w:val="20"/>
        </w:rPr>
      </w:pPr>
      <w:bookmarkStart w:id="227" w:name="_Toc288759192"/>
      <w:bookmarkStart w:id="228" w:name="_Toc347526189"/>
      <w:bookmarkStart w:id="229" w:name="_Toc347863085"/>
      <w:r w:rsidRPr="00DF601E">
        <w:rPr>
          <w:rFonts w:ascii="Verdana" w:hAnsi="Verdana"/>
          <w:caps w:val="0"/>
          <w:sz w:val="20"/>
        </w:rPr>
        <w:t xml:space="preserve">CLÁUSULA </w:t>
      </w:r>
      <w:ins w:id="230" w:author="Rinaldo Rabello" w:date="2021-12-02T07:50:00Z">
        <w:r w:rsidR="00D01D9F">
          <w:rPr>
            <w:rFonts w:ascii="Verdana" w:hAnsi="Verdana"/>
            <w:caps w:val="0"/>
            <w:sz w:val="20"/>
          </w:rPr>
          <w:t xml:space="preserve">SÉTIMA </w:t>
        </w:r>
      </w:ins>
      <w:del w:id="231" w:author="Rinaldo Rabello" w:date="2021-12-02T07:50:00Z">
        <w:r w:rsidR="005F22CB" w:rsidRPr="00DF601E" w:rsidDel="00D01D9F">
          <w:rPr>
            <w:rFonts w:ascii="Verdana" w:hAnsi="Verdana"/>
            <w:caps w:val="0"/>
            <w:sz w:val="20"/>
          </w:rPr>
          <w:delText>OITAVA</w:delText>
        </w:r>
      </w:del>
      <w:r w:rsidRPr="00DF601E">
        <w:rPr>
          <w:rFonts w:ascii="Verdana" w:hAnsi="Verdana"/>
          <w:caps w:val="0"/>
          <w:sz w:val="20"/>
        </w:rPr>
        <w:br/>
        <w:t>DISPOSIÇÕES GERAIS</w:t>
      </w:r>
      <w:bookmarkEnd w:id="227"/>
      <w:bookmarkEnd w:id="228"/>
      <w:bookmarkEnd w:id="229"/>
    </w:p>
    <w:p w14:paraId="0CAB9A56" w14:textId="77777777" w:rsidR="00A011F1" w:rsidRPr="00DF601E" w:rsidRDefault="00A011F1" w:rsidP="00D35959">
      <w:pPr>
        <w:keepNext/>
        <w:spacing w:line="300" w:lineRule="exact"/>
        <w:rPr>
          <w:rFonts w:ascii="Verdana" w:hAnsi="Verdana"/>
          <w:sz w:val="20"/>
          <w:u w:val="single"/>
        </w:rPr>
      </w:pPr>
    </w:p>
    <w:p w14:paraId="2E4C972E" w14:textId="4E10AB54" w:rsidR="00A011F1" w:rsidRPr="00DF601E" w:rsidRDefault="00D01D9F" w:rsidP="00D35959">
      <w:pPr>
        <w:pStyle w:val="Rodap"/>
        <w:keepLines/>
        <w:tabs>
          <w:tab w:val="clear" w:pos="4252"/>
          <w:tab w:val="clear" w:pos="8504"/>
        </w:tabs>
        <w:spacing w:line="300" w:lineRule="exact"/>
        <w:rPr>
          <w:rFonts w:ascii="Verdana" w:hAnsi="Verdana"/>
          <w:sz w:val="20"/>
        </w:rPr>
      </w:pPr>
      <w:ins w:id="232" w:author="Rinaldo Rabello" w:date="2021-12-02T07:50:00Z">
        <w:r>
          <w:rPr>
            <w:rFonts w:ascii="Verdana" w:hAnsi="Verdana"/>
            <w:sz w:val="20"/>
          </w:rPr>
          <w:t>7</w:t>
        </w:r>
      </w:ins>
      <w:del w:id="233" w:author="Rinaldo Rabello" w:date="2021-12-02T07:50:00Z">
        <w:r w:rsidR="005F22CB" w:rsidRPr="00DF601E" w:rsidDel="00D01D9F">
          <w:rPr>
            <w:rFonts w:ascii="Verdana" w:hAnsi="Verdana"/>
            <w:sz w:val="20"/>
          </w:rPr>
          <w:delText>8</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54AC1E54" w14:textId="77777777" w:rsidR="002D6DFC" w:rsidRPr="00DF601E" w:rsidRDefault="002D6DFC" w:rsidP="00D35959">
      <w:pPr>
        <w:spacing w:line="300" w:lineRule="exact"/>
        <w:rPr>
          <w:rFonts w:ascii="Verdana" w:hAnsi="Verdana"/>
          <w:sz w:val="20"/>
        </w:rPr>
      </w:pPr>
    </w:p>
    <w:p w14:paraId="6A145335" w14:textId="6DB4A0BB" w:rsidR="00A011F1" w:rsidRPr="00DF601E" w:rsidRDefault="00D01D9F" w:rsidP="00D35959">
      <w:pPr>
        <w:spacing w:line="300" w:lineRule="exact"/>
        <w:rPr>
          <w:rFonts w:ascii="Verdana" w:hAnsi="Verdana"/>
          <w:sz w:val="20"/>
        </w:rPr>
      </w:pPr>
      <w:ins w:id="234" w:author="Rinaldo Rabello" w:date="2021-12-02T07:50:00Z">
        <w:r>
          <w:rPr>
            <w:rFonts w:ascii="Verdana" w:hAnsi="Verdana"/>
            <w:sz w:val="20"/>
          </w:rPr>
          <w:t>7</w:t>
        </w:r>
      </w:ins>
      <w:del w:id="235" w:author="Rinaldo Rabello" w:date="2021-12-02T07:50: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6E182BFE" w:rsidR="005E1668" w:rsidRPr="00DF601E" w:rsidRDefault="00D01D9F" w:rsidP="00D35959">
      <w:pPr>
        <w:spacing w:line="300" w:lineRule="exact"/>
        <w:rPr>
          <w:rFonts w:ascii="Verdana" w:hAnsi="Verdana"/>
          <w:sz w:val="20"/>
        </w:rPr>
      </w:pPr>
      <w:ins w:id="236" w:author="Rinaldo Rabello" w:date="2021-12-02T07:51:00Z">
        <w:r>
          <w:rPr>
            <w:rFonts w:ascii="Verdana" w:hAnsi="Verdana"/>
            <w:sz w:val="20"/>
          </w:rPr>
          <w:t>7</w:t>
        </w:r>
      </w:ins>
      <w:del w:id="237"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794D967F" w:rsidR="00BD1541" w:rsidRPr="00DF601E" w:rsidRDefault="00D01D9F" w:rsidP="00D35959">
      <w:pPr>
        <w:spacing w:line="300" w:lineRule="exact"/>
        <w:rPr>
          <w:rFonts w:ascii="Verdana" w:hAnsi="Verdana"/>
          <w:sz w:val="20"/>
        </w:rPr>
      </w:pPr>
      <w:ins w:id="238" w:author="Rinaldo Rabello" w:date="2021-12-02T07:51:00Z">
        <w:r>
          <w:rPr>
            <w:rFonts w:ascii="Verdana" w:hAnsi="Verdana"/>
            <w:sz w:val="20"/>
          </w:rPr>
          <w:t>7</w:t>
        </w:r>
      </w:ins>
      <w:del w:id="239" w:author="Rinaldo Rabello" w:date="2021-12-02T07:51:00Z">
        <w:r w:rsidR="00BD1541" w:rsidRPr="00DF601E" w:rsidDel="00D01D9F">
          <w:rPr>
            <w:rFonts w:ascii="Verdana" w:hAnsi="Verdana"/>
            <w:sz w:val="20"/>
          </w:rPr>
          <w:delText>8</w:delText>
        </w:r>
      </w:del>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0D1F0106" w:rsidR="00A011F1" w:rsidRPr="00DF601E" w:rsidRDefault="00D01D9F" w:rsidP="00D35959">
      <w:pPr>
        <w:spacing w:line="300" w:lineRule="exact"/>
        <w:rPr>
          <w:rFonts w:ascii="Verdana" w:hAnsi="Verdana"/>
          <w:sz w:val="20"/>
        </w:rPr>
      </w:pPr>
      <w:ins w:id="240" w:author="Rinaldo Rabello" w:date="2021-12-02T07:51:00Z">
        <w:r>
          <w:rPr>
            <w:rFonts w:ascii="Verdana" w:hAnsi="Verdana"/>
            <w:sz w:val="20"/>
          </w:rPr>
          <w:t>7</w:t>
        </w:r>
      </w:ins>
      <w:del w:id="241"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6C71CDB1" w:rsidR="00A011F1" w:rsidRPr="00DF601E" w:rsidRDefault="00D01D9F" w:rsidP="00D35959">
      <w:pPr>
        <w:widowControl w:val="0"/>
        <w:spacing w:line="300" w:lineRule="exact"/>
        <w:rPr>
          <w:rFonts w:ascii="Verdana" w:hAnsi="Verdana"/>
          <w:sz w:val="20"/>
        </w:rPr>
      </w:pPr>
      <w:ins w:id="242" w:author="Rinaldo Rabello" w:date="2021-12-02T07:51:00Z">
        <w:r>
          <w:rPr>
            <w:rFonts w:ascii="Verdana" w:hAnsi="Verdana"/>
            <w:sz w:val="20"/>
          </w:rPr>
          <w:t>7</w:t>
        </w:r>
      </w:ins>
      <w:del w:id="243"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243C40EE" w:rsidR="00A011F1" w:rsidRPr="00DF601E" w:rsidRDefault="00D01D9F" w:rsidP="00D35959">
      <w:pPr>
        <w:spacing w:line="300" w:lineRule="exact"/>
        <w:rPr>
          <w:rFonts w:ascii="Verdana" w:hAnsi="Verdana"/>
          <w:sz w:val="20"/>
        </w:rPr>
      </w:pPr>
      <w:ins w:id="244" w:author="Rinaldo Rabello" w:date="2021-12-02T07:51:00Z">
        <w:r>
          <w:rPr>
            <w:rFonts w:ascii="Verdana" w:hAnsi="Verdana"/>
            <w:sz w:val="20"/>
          </w:rPr>
          <w:t>7</w:t>
        </w:r>
      </w:ins>
      <w:del w:id="245"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tolerância, exercício parcial ou concessão entre as Partes será sempre considerada mera liberalidade e não configurará renúncia ou perda de qualquer direito, faculdade, privilégio, prerrogativa ou poderes conferidos (inclusive de mandato), nem </w:t>
      </w:r>
      <w:r w:rsidR="00A011F1" w:rsidRPr="00DF601E">
        <w:rPr>
          <w:rFonts w:ascii="Verdana" w:hAnsi="Verdana"/>
          <w:sz w:val="20"/>
        </w:rPr>
        <w:lastRenderedPageBreak/>
        <w:t>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0DFD1268" w:rsidR="00621FBF" w:rsidRPr="00DF601E" w:rsidRDefault="00D01D9F" w:rsidP="00D35959">
      <w:pPr>
        <w:spacing w:line="300" w:lineRule="exact"/>
        <w:rPr>
          <w:rFonts w:ascii="Verdana" w:hAnsi="Verdana"/>
          <w:sz w:val="20"/>
        </w:rPr>
      </w:pPr>
      <w:ins w:id="246" w:author="Rinaldo Rabello" w:date="2021-12-02T07:51:00Z">
        <w:r>
          <w:rPr>
            <w:rFonts w:ascii="Verdana" w:hAnsi="Verdana"/>
            <w:sz w:val="20"/>
          </w:rPr>
          <w:t>7</w:t>
        </w:r>
      </w:ins>
      <w:del w:id="247" w:author="Rinaldo Rabello" w:date="2021-12-02T07:51:00Z">
        <w:r w:rsidR="005F22CB" w:rsidRPr="00DF601E" w:rsidDel="00D01D9F">
          <w:rPr>
            <w:rFonts w:ascii="Verdana" w:hAnsi="Verdana"/>
            <w:sz w:val="20"/>
          </w:rPr>
          <w:delText>8</w:delText>
        </w:r>
      </w:del>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248"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248"/>
    </w:p>
    <w:p w14:paraId="1F3961E6" w14:textId="77777777" w:rsidR="00EB4E3A" w:rsidRPr="00DF601E" w:rsidRDefault="00EB4E3A" w:rsidP="00D35959">
      <w:pPr>
        <w:spacing w:line="300" w:lineRule="exact"/>
        <w:rPr>
          <w:rFonts w:ascii="Verdana" w:hAnsi="Verdana"/>
          <w:sz w:val="20"/>
        </w:rPr>
      </w:pPr>
    </w:p>
    <w:p w14:paraId="776D8746" w14:textId="1D5EED0C" w:rsidR="00A011F1" w:rsidRPr="00DF601E" w:rsidRDefault="00D01D9F" w:rsidP="00D35959">
      <w:pPr>
        <w:spacing w:line="300" w:lineRule="exact"/>
        <w:rPr>
          <w:rFonts w:ascii="Verdana" w:hAnsi="Verdana"/>
          <w:sz w:val="20"/>
        </w:rPr>
      </w:pPr>
      <w:ins w:id="249" w:author="Rinaldo Rabello" w:date="2021-12-02T07:51:00Z">
        <w:r>
          <w:rPr>
            <w:rFonts w:ascii="Verdana" w:hAnsi="Verdana"/>
            <w:sz w:val="20"/>
          </w:rPr>
          <w:t>7</w:t>
        </w:r>
      </w:ins>
      <w:del w:id="250"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6B061998" w:rsidR="00A011F1" w:rsidRPr="00DF601E" w:rsidRDefault="00D01D9F" w:rsidP="00D35959">
      <w:pPr>
        <w:spacing w:line="300" w:lineRule="exact"/>
        <w:rPr>
          <w:rFonts w:ascii="Verdana" w:hAnsi="Verdana"/>
          <w:sz w:val="20"/>
        </w:rPr>
      </w:pPr>
      <w:ins w:id="251" w:author="Rinaldo Rabello" w:date="2021-12-02T07:51:00Z">
        <w:r>
          <w:rPr>
            <w:rFonts w:ascii="Verdana" w:hAnsi="Verdana"/>
            <w:sz w:val="20"/>
          </w:rPr>
          <w:t>7</w:t>
        </w:r>
      </w:ins>
      <w:del w:id="252"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468D3E04" w:rsidR="00A011F1" w:rsidRPr="00DF601E" w:rsidRDefault="00D01D9F" w:rsidP="00D35959">
      <w:pPr>
        <w:spacing w:line="300" w:lineRule="exact"/>
        <w:rPr>
          <w:rFonts w:ascii="Verdana" w:hAnsi="Verdana"/>
          <w:sz w:val="20"/>
        </w:rPr>
      </w:pPr>
      <w:ins w:id="253" w:author="Rinaldo Rabello" w:date="2021-12-02T07:51:00Z">
        <w:r>
          <w:rPr>
            <w:rFonts w:ascii="Verdana" w:hAnsi="Verdana"/>
            <w:sz w:val="20"/>
          </w:rPr>
          <w:t>7</w:t>
        </w:r>
      </w:ins>
      <w:del w:id="254"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4DA73EA" w:rsidR="00A011F1" w:rsidRPr="00DF601E" w:rsidRDefault="00D01D9F" w:rsidP="00D35959">
      <w:pPr>
        <w:spacing w:line="300" w:lineRule="exact"/>
        <w:rPr>
          <w:rFonts w:ascii="Verdana" w:hAnsi="Verdana"/>
          <w:sz w:val="20"/>
        </w:rPr>
      </w:pPr>
      <w:ins w:id="255" w:author="Rinaldo Rabello" w:date="2021-12-02T07:52:00Z">
        <w:r>
          <w:rPr>
            <w:rFonts w:ascii="Verdana" w:hAnsi="Verdana"/>
            <w:sz w:val="20"/>
          </w:rPr>
          <w:t>7</w:t>
        </w:r>
      </w:ins>
      <w:del w:id="256" w:author="Rinaldo Rabello" w:date="2021-12-02T07:52:00Z">
        <w:r w:rsidR="005F22CB" w:rsidRPr="00DF601E" w:rsidDel="00D01D9F">
          <w:rPr>
            <w:rFonts w:ascii="Verdana" w:hAnsi="Verdana"/>
            <w:sz w:val="20"/>
          </w:rPr>
          <w:delText>8</w:delText>
        </w:r>
      </w:del>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0774B4F4" w:rsidR="00A011F1" w:rsidRPr="00DF601E" w:rsidRDefault="00D01D9F" w:rsidP="00D35959">
      <w:pPr>
        <w:spacing w:line="300" w:lineRule="exact"/>
        <w:rPr>
          <w:rFonts w:ascii="Verdana" w:hAnsi="Verdana"/>
          <w:sz w:val="20"/>
        </w:rPr>
      </w:pPr>
      <w:ins w:id="257" w:author="Rinaldo Rabello" w:date="2021-12-02T07:52:00Z">
        <w:r>
          <w:rPr>
            <w:rFonts w:ascii="Verdana" w:hAnsi="Verdana"/>
            <w:sz w:val="20"/>
          </w:rPr>
          <w:t>7</w:t>
        </w:r>
      </w:ins>
      <w:del w:id="258" w:author="Rinaldo Rabello" w:date="2021-12-02T07:52:00Z">
        <w:r w:rsidR="005F22CB" w:rsidRPr="00DF601E" w:rsidDel="00D01D9F">
          <w:rPr>
            <w:rFonts w:ascii="Verdana" w:hAnsi="Verdana"/>
            <w:sz w:val="20"/>
          </w:rPr>
          <w:delText>8</w:delText>
        </w:r>
      </w:del>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lastRenderedPageBreak/>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546F9B4C" w:rsidR="00ED5BBD" w:rsidRDefault="00D01D9F" w:rsidP="00D35959">
      <w:pPr>
        <w:spacing w:line="300" w:lineRule="exact"/>
        <w:rPr>
          <w:rFonts w:ascii="Verdana" w:hAnsi="Verdana"/>
          <w:color w:val="000000"/>
          <w:sz w:val="20"/>
        </w:rPr>
      </w:pPr>
      <w:ins w:id="259" w:author="Rinaldo Rabello" w:date="2021-12-02T07:52:00Z">
        <w:r>
          <w:rPr>
            <w:rFonts w:ascii="Verdana" w:hAnsi="Verdana"/>
            <w:color w:val="000000"/>
            <w:sz w:val="20"/>
          </w:rPr>
          <w:t>7</w:t>
        </w:r>
      </w:ins>
      <w:del w:id="260" w:author="Rinaldo Rabello" w:date="2021-12-02T07:52:00Z">
        <w:r w:rsidR="005F22CB" w:rsidRPr="00DF601E" w:rsidDel="00D01D9F">
          <w:rPr>
            <w:rFonts w:ascii="Verdana" w:hAnsi="Verdana"/>
            <w:color w:val="000000"/>
            <w:sz w:val="20"/>
          </w:rPr>
          <w:delText>8</w:delText>
        </w:r>
      </w:del>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xml:space="preserve">: (i) com relação a qualquer obrigação pecuniária, qualquer dia que não seja sábado, domingo ou feriado declarado nacional; e (ii)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058A8F64" w:rsidR="00A011F1" w:rsidRPr="00DF601E" w:rsidRDefault="00A011F1" w:rsidP="00D35959">
      <w:pPr>
        <w:pStyle w:val="Ttulo1"/>
        <w:spacing w:line="300" w:lineRule="exact"/>
        <w:rPr>
          <w:rFonts w:ascii="Verdana" w:hAnsi="Verdana"/>
          <w:caps w:val="0"/>
          <w:sz w:val="20"/>
        </w:rPr>
      </w:pPr>
      <w:bookmarkStart w:id="261" w:name="_Toc288759193"/>
      <w:bookmarkStart w:id="262" w:name="_Toc347526190"/>
      <w:bookmarkStart w:id="263" w:name="_Toc347863086"/>
      <w:bookmarkStart w:id="264" w:name="_Hlk44592570"/>
      <w:r w:rsidRPr="00DF601E">
        <w:rPr>
          <w:rFonts w:ascii="Verdana" w:hAnsi="Verdana"/>
          <w:caps w:val="0"/>
          <w:sz w:val="20"/>
        </w:rPr>
        <w:t xml:space="preserve">CLÁUSULA </w:t>
      </w:r>
      <w:ins w:id="265" w:author="Rinaldo Rabello" w:date="2021-12-02T07:52:00Z">
        <w:r w:rsidR="00D01D9F">
          <w:rPr>
            <w:rFonts w:ascii="Verdana" w:hAnsi="Verdana"/>
            <w:caps w:val="0"/>
            <w:sz w:val="20"/>
          </w:rPr>
          <w:t xml:space="preserve">OITAVA </w:t>
        </w:r>
      </w:ins>
      <w:del w:id="266" w:author="Rinaldo Rabello" w:date="2021-12-02T07:52:00Z">
        <w:r w:rsidR="00BE74A6" w:rsidRPr="00DF601E" w:rsidDel="00D01D9F">
          <w:rPr>
            <w:rFonts w:ascii="Verdana" w:hAnsi="Verdana"/>
            <w:caps w:val="0"/>
            <w:sz w:val="20"/>
          </w:rPr>
          <w:delText>NONA</w:delText>
        </w:r>
      </w:del>
      <w:del w:id="267" w:author="TozziniFreire Advogados" w:date="2021-12-02T14:29:00Z">
        <w:r w:rsidR="00BE74A6" w:rsidRPr="00DF601E" w:rsidDel="00864B48">
          <w:rPr>
            <w:rFonts w:ascii="Verdana" w:hAnsi="Verdana"/>
            <w:caps w:val="0"/>
            <w:sz w:val="20"/>
          </w:rPr>
          <w:delText xml:space="preserve"> </w:delText>
        </w:r>
      </w:del>
      <w:r w:rsidRPr="00DF601E">
        <w:rPr>
          <w:rFonts w:ascii="Verdana" w:hAnsi="Verdana"/>
          <w:caps w:val="0"/>
          <w:sz w:val="20"/>
        </w:rPr>
        <w:br/>
        <w:t>TÉRMINO DO CONTRATO</w:t>
      </w:r>
      <w:bookmarkEnd w:id="261"/>
      <w:bookmarkEnd w:id="262"/>
      <w:bookmarkEnd w:id="263"/>
    </w:p>
    <w:p w14:paraId="4A28AC28" w14:textId="77777777" w:rsidR="00A011F1" w:rsidRPr="00DF601E" w:rsidRDefault="00A011F1" w:rsidP="00D35959">
      <w:pPr>
        <w:keepNext/>
        <w:spacing w:line="300" w:lineRule="exact"/>
        <w:rPr>
          <w:rFonts w:ascii="Verdana" w:hAnsi="Verdana"/>
          <w:sz w:val="20"/>
          <w:u w:val="single"/>
        </w:rPr>
      </w:pPr>
    </w:p>
    <w:p w14:paraId="15614A55" w14:textId="1E3104A9" w:rsidR="00A011F1" w:rsidRPr="00DF601E" w:rsidRDefault="00D01D9F"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ins w:id="268" w:author="Rinaldo Rabello" w:date="2021-12-02T07:52:00Z">
        <w:r>
          <w:rPr>
            <w:rFonts w:ascii="Verdana" w:hAnsi="Verdana"/>
            <w:sz w:val="20"/>
          </w:rPr>
          <w:t>8</w:t>
        </w:r>
      </w:ins>
      <w:del w:id="269" w:author="Rinaldo Rabello" w:date="2021-12-02T07:52:00Z">
        <w:r w:rsidR="00BE74A6" w:rsidRPr="00DF601E" w:rsidDel="00D01D9F">
          <w:rPr>
            <w:rFonts w:ascii="Verdana" w:hAnsi="Verdana"/>
            <w:sz w:val="20"/>
          </w:rPr>
          <w:delText>9</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7C773BE1" w:rsidR="00FD19C1" w:rsidRPr="00DF601E" w:rsidRDefault="00D01D9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ins w:id="270" w:author="Rinaldo Rabello" w:date="2021-12-02T07:52:00Z">
        <w:r>
          <w:rPr>
            <w:rFonts w:ascii="Verdana" w:hAnsi="Verdana"/>
            <w:sz w:val="20"/>
          </w:rPr>
          <w:t>8</w:t>
        </w:r>
      </w:ins>
      <w:del w:id="271" w:author="Rinaldo Rabello" w:date="2021-12-02T07:52:00Z">
        <w:r w:rsidR="00BE74A6" w:rsidRPr="00DF601E" w:rsidDel="00D01D9F">
          <w:rPr>
            <w:rFonts w:ascii="Verdana" w:hAnsi="Verdana"/>
            <w:sz w:val="20"/>
          </w:rPr>
          <w:delText>9</w:delText>
        </w:r>
      </w:del>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264"/>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5CA5D4B1" w:rsidR="00610CDC" w:rsidRPr="00AC30DB" w:rsidRDefault="00610CDC" w:rsidP="00AC30DB">
      <w:pPr>
        <w:spacing w:line="288" w:lineRule="auto"/>
        <w:jc w:val="center"/>
        <w:rPr>
          <w:rFonts w:ascii="Verdana" w:hAnsi="Verdana" w:cstheme="minorHAnsi"/>
          <w:b/>
          <w:bCs/>
          <w:kern w:val="20"/>
          <w:sz w:val="20"/>
        </w:rPr>
      </w:pPr>
      <w:bookmarkStart w:id="272" w:name="_Toc288759194"/>
      <w:bookmarkStart w:id="273" w:name="_Toc347526191"/>
      <w:bookmarkStart w:id="274" w:name="_Toc347863087"/>
      <w:r w:rsidRPr="00AC30DB">
        <w:rPr>
          <w:rFonts w:ascii="Verdana" w:hAnsi="Verdana"/>
          <w:b/>
          <w:bCs/>
          <w:sz w:val="20"/>
        </w:rPr>
        <w:t xml:space="preserve">CLÁUSULA </w:t>
      </w:r>
      <w:ins w:id="275" w:author="Rinaldo Rabello" w:date="2021-12-02T07:52:00Z">
        <w:r w:rsidR="00D01D9F">
          <w:rPr>
            <w:rFonts w:ascii="Verdana" w:hAnsi="Verdana"/>
            <w:b/>
            <w:bCs/>
            <w:sz w:val="20"/>
          </w:rPr>
          <w:t xml:space="preserve">NONA </w:t>
        </w:r>
      </w:ins>
      <w:del w:id="276" w:author="Rinaldo Rabello" w:date="2021-12-02T07:52:00Z">
        <w:r w:rsidRPr="00AC30DB" w:rsidDel="00D01D9F">
          <w:rPr>
            <w:rFonts w:ascii="Verdana" w:hAnsi="Verdana"/>
            <w:b/>
            <w:bCs/>
            <w:sz w:val="20"/>
          </w:rPr>
          <w:delText>DÉCIMA</w:delText>
        </w:r>
      </w:del>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F59A94" w:rsidR="00610CDC" w:rsidRPr="009959D0" w:rsidRDefault="00D01D9F" w:rsidP="00610CDC">
      <w:pPr>
        <w:spacing w:line="288" w:lineRule="auto"/>
        <w:rPr>
          <w:rFonts w:ascii="Verdana" w:hAnsi="Verdana" w:cstheme="minorHAnsi"/>
          <w:kern w:val="20"/>
          <w:sz w:val="20"/>
        </w:rPr>
      </w:pPr>
      <w:ins w:id="277" w:author="Rinaldo Rabello" w:date="2021-12-02T07:52:00Z">
        <w:r>
          <w:rPr>
            <w:rFonts w:ascii="Verdana" w:hAnsi="Verdana" w:cstheme="minorHAnsi"/>
            <w:kern w:val="20"/>
            <w:sz w:val="20"/>
          </w:rPr>
          <w:t>9</w:t>
        </w:r>
      </w:ins>
      <w:del w:id="278" w:author="Rinaldo Rabello" w:date="2021-12-02T07:52:00Z">
        <w:r w:rsidR="00610CDC" w:rsidDel="00D01D9F">
          <w:rPr>
            <w:rFonts w:ascii="Verdana" w:hAnsi="Verdana" w:cstheme="minorHAnsi"/>
            <w:kern w:val="20"/>
            <w:sz w:val="20"/>
          </w:rPr>
          <w:delText>10</w:delText>
        </w:r>
      </w:del>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1C5C154B" w:rsidR="00610CDC" w:rsidRPr="009959D0" w:rsidRDefault="00D01D9F" w:rsidP="00610CDC">
      <w:pPr>
        <w:spacing w:line="288" w:lineRule="auto"/>
        <w:rPr>
          <w:rFonts w:ascii="Verdana" w:hAnsi="Verdana" w:cstheme="minorHAnsi"/>
          <w:kern w:val="20"/>
          <w:sz w:val="20"/>
        </w:rPr>
      </w:pPr>
      <w:ins w:id="279" w:author="Rinaldo Rabello" w:date="2021-12-02T07:52:00Z">
        <w:r>
          <w:rPr>
            <w:rFonts w:ascii="Verdana" w:hAnsi="Verdana" w:cstheme="minorHAnsi"/>
            <w:kern w:val="20"/>
            <w:sz w:val="20"/>
          </w:rPr>
          <w:t>9</w:t>
        </w:r>
      </w:ins>
      <w:del w:id="280" w:author="Rinaldo Rabello" w:date="2021-12-02T07:52:00Z">
        <w:r w:rsidR="00610CDC" w:rsidDel="00D01D9F">
          <w:rPr>
            <w:rFonts w:ascii="Verdana" w:hAnsi="Verdana" w:cstheme="minorHAnsi"/>
            <w:kern w:val="20"/>
            <w:sz w:val="20"/>
          </w:rPr>
          <w:delText>10</w:delText>
        </w:r>
      </w:del>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272"/>
      <w:bookmarkEnd w:id="273"/>
      <w:bookmarkEnd w:id="274"/>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77820C4"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281" w:name="_Hlk44592664"/>
      <w:r w:rsidRPr="00DF601E">
        <w:rPr>
          <w:rFonts w:ascii="Verdana" w:hAnsi="Verdana"/>
          <w:sz w:val="20"/>
        </w:rPr>
        <w:t>1</w:t>
      </w:r>
      <w:ins w:id="282" w:author="Rinaldo Rabello" w:date="2021-12-02T07:53:00Z">
        <w:r w:rsidR="00D01D9F">
          <w:rPr>
            <w:rFonts w:ascii="Verdana" w:hAnsi="Verdana"/>
            <w:sz w:val="20"/>
          </w:rPr>
          <w:t>0</w:t>
        </w:r>
      </w:ins>
      <w:del w:id="283" w:author="Rinaldo Rabello" w:date="2021-12-02T07:53:00Z">
        <w:r w:rsidDel="00D01D9F">
          <w:rPr>
            <w:rFonts w:ascii="Verdana" w:hAnsi="Verdana"/>
            <w:sz w:val="20"/>
          </w:rPr>
          <w:delText>1</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7317052E"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lastRenderedPageBreak/>
        <w:t>1</w:t>
      </w:r>
      <w:ins w:id="284" w:author="Rinaldo Rabello" w:date="2021-12-02T07:53:00Z">
        <w:r w:rsidR="00D01D9F">
          <w:rPr>
            <w:rFonts w:ascii="Verdana" w:hAnsi="Verdana"/>
            <w:sz w:val="20"/>
          </w:rPr>
          <w:t>0</w:t>
        </w:r>
      </w:ins>
      <w:del w:id="285" w:author="Rinaldo Rabello" w:date="2021-12-02T07:53:00Z">
        <w:r w:rsidDel="00D01D9F">
          <w:rPr>
            <w:rFonts w:ascii="Verdana" w:hAnsi="Verdana"/>
            <w:sz w:val="20"/>
          </w:rPr>
          <w:delText>1</w:delText>
        </w:r>
      </w:del>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7F89EB01"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ins w:id="286" w:author="Rinaldo Rabello" w:date="2021-12-02T07:53:00Z">
        <w:r w:rsidR="00D01D9F">
          <w:rPr>
            <w:rFonts w:ascii="Verdana" w:hAnsi="Verdana"/>
            <w:sz w:val="20"/>
          </w:rPr>
          <w:t>0</w:t>
        </w:r>
      </w:ins>
      <w:del w:id="287" w:author="Rinaldo Rabello" w:date="2021-12-02T07:53:00Z">
        <w:r w:rsidDel="00D01D9F">
          <w:rPr>
            <w:rFonts w:ascii="Verdana" w:hAnsi="Verdana"/>
            <w:sz w:val="20"/>
          </w:rPr>
          <w:delText>1</w:delText>
        </w:r>
      </w:del>
      <w:r w:rsidR="00ED15F0">
        <w:rPr>
          <w:rFonts w:ascii="Verdana" w:hAnsi="Verdana"/>
          <w:sz w:val="20"/>
        </w:rPr>
        <w:t xml:space="preserve">.3. </w:t>
      </w:r>
      <w:bookmarkEnd w:id="281"/>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53FEE7B4" w:rsidR="000D37D5" w:rsidRDefault="0031281B" w:rsidP="00D35959">
      <w:pPr>
        <w:spacing w:line="300" w:lineRule="exact"/>
        <w:jc w:val="center"/>
        <w:rPr>
          <w:ins w:id="288" w:author="Rinaldo Rabello" w:date="2021-12-02T07:54:00Z"/>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50BB5D6" w14:textId="6C21FF5C" w:rsidR="00D01D9F" w:rsidRDefault="00D01D9F" w:rsidP="00D35959">
      <w:pPr>
        <w:spacing w:line="300" w:lineRule="exact"/>
        <w:jc w:val="center"/>
        <w:rPr>
          <w:ins w:id="289" w:author="Rinaldo Rabello" w:date="2021-12-02T07:54:00Z"/>
          <w:rFonts w:ascii="Verdana" w:hAnsi="Verdana"/>
          <w:sz w:val="20"/>
          <w:lang w:val="pt-PT"/>
        </w:rPr>
      </w:pPr>
    </w:p>
    <w:p w14:paraId="6F4E4DC0" w14:textId="24340666" w:rsidR="00D01D9F" w:rsidRDefault="00D01D9F" w:rsidP="00D35959">
      <w:pPr>
        <w:spacing w:line="300" w:lineRule="exact"/>
        <w:jc w:val="center"/>
        <w:rPr>
          <w:ins w:id="290" w:author="Rinaldo Rabello" w:date="2021-12-02T07:54:00Z"/>
          <w:rFonts w:ascii="Verdana" w:hAnsi="Verdana"/>
          <w:sz w:val="20"/>
          <w:lang w:val="pt-PT"/>
        </w:rPr>
      </w:pPr>
    </w:p>
    <w:p w14:paraId="7AE64A12" w14:textId="6ED4C77A" w:rsidR="00D01D9F" w:rsidRPr="002041EF" w:rsidRDefault="00D01D9F" w:rsidP="00D35959">
      <w:pPr>
        <w:spacing w:line="300" w:lineRule="exact"/>
        <w:jc w:val="center"/>
        <w:rPr>
          <w:ins w:id="291" w:author="Rinaldo Rabello" w:date="2021-12-02T07:54:00Z"/>
          <w:rFonts w:ascii="Verdana" w:hAnsi="Verdana"/>
          <w:i/>
          <w:sz w:val="20"/>
          <w:lang w:val="pt-PT"/>
          <w:rPrChange w:id="292" w:author="TozziniFreire Advogados" w:date="2021-12-02T14:09:00Z">
            <w:rPr>
              <w:ins w:id="293" w:author="Rinaldo Rabello" w:date="2021-12-02T07:54:00Z"/>
              <w:rFonts w:ascii="Verdana" w:hAnsi="Verdana"/>
              <w:sz w:val="20"/>
              <w:lang w:val="pt-PT"/>
            </w:rPr>
          </w:rPrChange>
        </w:rPr>
      </w:pPr>
      <w:ins w:id="294" w:author="Rinaldo Rabello" w:date="2021-12-02T07:54:00Z">
        <w:r w:rsidRPr="002041EF">
          <w:rPr>
            <w:rFonts w:ascii="Verdana" w:hAnsi="Verdana"/>
            <w:i/>
            <w:sz w:val="20"/>
            <w:lang w:val="pt-PT"/>
            <w:rPrChange w:id="295" w:author="TozziniFreire Advogados" w:date="2021-12-02T14:09:00Z">
              <w:rPr>
                <w:rFonts w:ascii="Verdana" w:hAnsi="Verdana"/>
                <w:sz w:val="20"/>
                <w:lang w:val="pt-PT"/>
              </w:rPr>
            </w:rPrChange>
          </w:rPr>
          <w:t>(restante da página deixada em branco propositadamente)</w:t>
        </w:r>
      </w:ins>
    </w:p>
    <w:p w14:paraId="73F580F0" w14:textId="1AB639AD" w:rsidR="00D01D9F" w:rsidRPr="002041EF" w:rsidDel="002041EF" w:rsidRDefault="00D01D9F" w:rsidP="00D35959">
      <w:pPr>
        <w:spacing w:line="300" w:lineRule="exact"/>
        <w:jc w:val="center"/>
        <w:rPr>
          <w:ins w:id="296" w:author="Rinaldo Rabello" w:date="2021-12-02T07:54:00Z"/>
          <w:del w:id="297" w:author="TozziniFreire Advogados" w:date="2021-12-02T14:09:00Z"/>
          <w:rFonts w:ascii="Verdana" w:hAnsi="Verdana"/>
          <w:i/>
          <w:sz w:val="20"/>
          <w:lang w:val="pt-PT"/>
          <w:rPrChange w:id="298" w:author="TozziniFreire Advogados" w:date="2021-12-02T14:09:00Z">
            <w:rPr>
              <w:ins w:id="299" w:author="Rinaldo Rabello" w:date="2021-12-02T07:54:00Z"/>
              <w:del w:id="300" w:author="TozziniFreire Advogados" w:date="2021-12-02T14:09:00Z"/>
              <w:rFonts w:ascii="Verdana" w:hAnsi="Verdana"/>
              <w:sz w:val="20"/>
              <w:lang w:val="pt-PT"/>
            </w:rPr>
          </w:rPrChange>
        </w:rPr>
      </w:pPr>
    </w:p>
    <w:p w14:paraId="3A51C012" w14:textId="4973667A" w:rsidR="00D01D9F" w:rsidRPr="002041EF" w:rsidDel="002041EF" w:rsidRDefault="00D01D9F" w:rsidP="00D35959">
      <w:pPr>
        <w:spacing w:line="300" w:lineRule="exact"/>
        <w:jc w:val="center"/>
        <w:rPr>
          <w:ins w:id="301" w:author="Rinaldo Rabello" w:date="2021-12-02T07:54:00Z"/>
          <w:del w:id="302" w:author="TozziniFreire Advogados" w:date="2021-12-02T14:09:00Z"/>
          <w:rFonts w:ascii="Verdana" w:hAnsi="Verdana"/>
          <w:i/>
          <w:sz w:val="20"/>
          <w:lang w:val="pt-PT"/>
          <w:rPrChange w:id="303" w:author="TozziniFreire Advogados" w:date="2021-12-02T14:09:00Z">
            <w:rPr>
              <w:ins w:id="304" w:author="Rinaldo Rabello" w:date="2021-12-02T07:54:00Z"/>
              <w:del w:id="305" w:author="TozziniFreire Advogados" w:date="2021-12-02T14:09:00Z"/>
              <w:rFonts w:ascii="Verdana" w:hAnsi="Verdana"/>
              <w:sz w:val="20"/>
              <w:lang w:val="pt-PT"/>
            </w:rPr>
          </w:rPrChange>
        </w:rPr>
      </w:pPr>
    </w:p>
    <w:p w14:paraId="3120D998" w14:textId="2E335936" w:rsidR="00D01D9F" w:rsidRPr="002041EF" w:rsidRDefault="00D01D9F" w:rsidP="00D35959">
      <w:pPr>
        <w:spacing w:line="300" w:lineRule="exact"/>
        <w:jc w:val="center"/>
        <w:rPr>
          <w:rFonts w:ascii="Verdana" w:hAnsi="Verdana"/>
          <w:i/>
          <w:sz w:val="20"/>
          <w:lang w:val="pt-PT"/>
          <w:rPrChange w:id="306" w:author="TozziniFreire Advogados" w:date="2021-12-02T14:09:00Z">
            <w:rPr>
              <w:rFonts w:ascii="Verdana" w:hAnsi="Verdana"/>
              <w:sz w:val="20"/>
              <w:lang w:val="pt-PT"/>
            </w:rPr>
          </w:rPrChange>
        </w:rPr>
      </w:pPr>
      <w:ins w:id="307" w:author="Rinaldo Rabello" w:date="2021-12-02T07:54:00Z">
        <w:r w:rsidRPr="002041EF">
          <w:rPr>
            <w:rFonts w:ascii="Verdana" w:hAnsi="Verdana"/>
            <w:i/>
            <w:sz w:val="20"/>
            <w:lang w:val="pt-PT"/>
            <w:rPrChange w:id="308" w:author="TozziniFreire Advogados" w:date="2021-12-02T14:09:00Z">
              <w:rPr>
                <w:rFonts w:ascii="Verdana" w:hAnsi="Verdana"/>
                <w:sz w:val="20"/>
                <w:lang w:val="pt-PT"/>
              </w:rPr>
            </w:rPrChange>
          </w:rPr>
          <w:t>(assinaturas na página seguinte</w:t>
        </w:r>
      </w:ins>
      <w:ins w:id="309" w:author="Rinaldo Rabello" w:date="2021-12-02T07:55:00Z">
        <w:r w:rsidRPr="002041EF">
          <w:rPr>
            <w:rFonts w:ascii="Verdana" w:hAnsi="Verdana"/>
            <w:i/>
            <w:sz w:val="20"/>
            <w:lang w:val="pt-PT"/>
            <w:rPrChange w:id="310" w:author="TozziniFreire Advogados" w:date="2021-12-02T14:09:00Z">
              <w:rPr>
                <w:rFonts w:ascii="Verdana" w:hAnsi="Verdana"/>
                <w:sz w:val="20"/>
                <w:lang w:val="pt-PT"/>
              </w:rPr>
            </w:rPrChange>
          </w:rPr>
          <w:t>)</w:t>
        </w:r>
      </w:ins>
    </w:p>
    <w:p w14:paraId="7C796F3E" w14:textId="2ADB5CD0" w:rsidR="000D37D5" w:rsidRDefault="00792AE9" w:rsidP="00D01D9F">
      <w:pPr>
        <w:spacing w:line="300" w:lineRule="exact"/>
        <w:jc w:val="center"/>
        <w:rPr>
          <w:ins w:id="311" w:author="Rinaldo Rabello" w:date="2021-12-02T07:53:00Z"/>
          <w:rFonts w:ascii="Verdana" w:hAnsi="Verdana"/>
          <w:sz w:val="20"/>
        </w:rPr>
      </w:pPr>
      <w:r w:rsidRPr="00DF601E">
        <w:rPr>
          <w:rFonts w:ascii="Verdana" w:hAnsi="Verdana"/>
          <w:sz w:val="20"/>
        </w:rPr>
        <w:br w:type="page"/>
      </w:r>
    </w:p>
    <w:p w14:paraId="578803AB" w14:textId="0CB49E57" w:rsidR="00C63174" w:rsidRPr="00DF601E" w:rsidRDefault="00C63174" w:rsidP="00D35959">
      <w:pPr>
        <w:spacing w:line="300" w:lineRule="exact"/>
        <w:rPr>
          <w:rFonts w:ascii="Verdana" w:hAnsi="Verdana" w:cs="Tahoma"/>
          <w:i/>
          <w:sz w:val="20"/>
        </w:rPr>
      </w:pPr>
      <w:bookmarkStart w:id="312" w:name="_Hlk44568803"/>
      <w:r w:rsidRPr="00DF601E">
        <w:rPr>
          <w:rFonts w:ascii="Verdana" w:hAnsi="Verdana" w:cs="Tahoma"/>
          <w:i/>
          <w:sz w:val="20"/>
        </w:rPr>
        <w:lastRenderedPageBreak/>
        <w:t xml:space="preserve">Página de assinatura </w:t>
      </w:r>
      <w:del w:id="313" w:author="Rinaldo Rabello" w:date="2021-12-02T07:55:00Z">
        <w:r w:rsidR="00ED15F0" w:rsidDel="00D01D9F">
          <w:rPr>
            <w:rFonts w:ascii="Verdana" w:hAnsi="Verdana" w:cs="Tahoma"/>
            <w:i/>
            <w:sz w:val="20"/>
          </w:rPr>
          <w:delText>1</w:delText>
        </w:r>
        <w:r w:rsidRPr="00DF601E" w:rsidDel="00D01D9F">
          <w:rPr>
            <w:rFonts w:ascii="Verdana" w:hAnsi="Verdana" w:cs="Tahoma"/>
            <w:i/>
            <w:sz w:val="20"/>
          </w:rPr>
          <w:delText>/</w:delText>
        </w:r>
        <w:r w:rsidR="0057786D" w:rsidDel="00D01D9F">
          <w:rPr>
            <w:rFonts w:ascii="Verdana" w:hAnsi="Verdana" w:cs="Tahoma"/>
            <w:i/>
            <w:sz w:val="20"/>
          </w:rPr>
          <w:delText>3</w:delText>
        </w:r>
        <w:r w:rsidRPr="00DF601E" w:rsidDel="00D01D9F">
          <w:rPr>
            <w:rFonts w:ascii="Verdana" w:hAnsi="Verdana" w:cs="Tahoma"/>
            <w:i/>
            <w:sz w:val="20"/>
          </w:rPr>
          <w:delText xml:space="preserve"> </w:delText>
        </w:r>
      </w:del>
      <w:r w:rsidRPr="00DF601E">
        <w:rPr>
          <w:rFonts w:ascii="Verdana" w:hAnsi="Verdana" w:cs="Tahoma"/>
          <w:i/>
          <w:sz w:val="20"/>
        </w:rPr>
        <w:t xml:space="preserve">do </w:t>
      </w:r>
      <w:r w:rsidR="00314A20" w:rsidRPr="00DF601E">
        <w:rPr>
          <w:rFonts w:ascii="Verdana" w:hAnsi="Verdana" w:cs="Tahoma"/>
          <w:i/>
          <w:sz w:val="20"/>
        </w:rPr>
        <w:t>"</w:t>
      </w:r>
      <w:del w:id="314" w:author="TozziniFreire Advogados" w:date="2021-12-02T14:29:00Z">
        <w:r w:rsidR="00524A02" w:rsidRPr="00524A02" w:rsidDel="00864B48">
          <w:rPr>
            <w:rFonts w:ascii="Verdana" w:hAnsi="Verdana"/>
            <w:i/>
            <w:sz w:val="20"/>
          </w:rPr>
          <w:delText xml:space="preserve"> </w:delText>
        </w:r>
      </w:del>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315" w:name="_DV_M447"/>
      <w:bookmarkStart w:id="316" w:name="_DV_M448"/>
      <w:bookmarkStart w:id="317" w:name="_DV_M449"/>
      <w:bookmarkStart w:id="318" w:name="_Toc288759199"/>
      <w:bookmarkStart w:id="319" w:name="_Toc347526196"/>
      <w:bookmarkStart w:id="320" w:name="_Toc347863092"/>
      <w:bookmarkEnd w:id="315"/>
      <w:bookmarkEnd w:id="316"/>
      <w:bookmarkEnd w:id="317"/>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321" w:name="_Hlk41234396"/>
      <w:r>
        <w:rPr>
          <w:rFonts w:ascii="Verdana" w:hAnsi="Verdana"/>
          <w:b/>
          <w:bCs/>
          <w:sz w:val="20"/>
        </w:rPr>
        <w:t>ITAPOÁ TERMINAIS PORTUÁRIOS</w:t>
      </w:r>
      <w:r w:rsidRPr="0000176D">
        <w:rPr>
          <w:rFonts w:ascii="Verdana" w:hAnsi="Verdana"/>
          <w:b/>
          <w:bCs/>
          <w:sz w:val="20"/>
        </w:rPr>
        <w:t xml:space="preserve"> S.A.</w:t>
      </w:r>
      <w:bookmarkEnd w:id="321"/>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2514F0">
        <w:trPr>
          <w:jc w:val="center"/>
        </w:trPr>
        <w:tc>
          <w:tcPr>
            <w:tcW w:w="4044" w:type="dxa"/>
            <w:tcBorders>
              <w:top w:val="nil"/>
              <w:left w:val="nil"/>
              <w:bottom w:val="nil"/>
              <w:right w:val="nil"/>
            </w:tcBorders>
          </w:tcPr>
          <w:p w14:paraId="32C55BCF"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2514F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2514F0">
        <w:trPr>
          <w:jc w:val="center"/>
        </w:trPr>
        <w:tc>
          <w:tcPr>
            <w:tcW w:w="4044" w:type="dxa"/>
            <w:tcBorders>
              <w:top w:val="nil"/>
              <w:left w:val="nil"/>
              <w:bottom w:val="nil"/>
              <w:right w:val="nil"/>
            </w:tcBorders>
          </w:tcPr>
          <w:p w14:paraId="05294104"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2514F0">
        <w:trPr>
          <w:jc w:val="center"/>
        </w:trPr>
        <w:tc>
          <w:tcPr>
            <w:tcW w:w="4044" w:type="dxa"/>
            <w:tcBorders>
              <w:top w:val="nil"/>
              <w:left w:val="nil"/>
              <w:bottom w:val="nil"/>
              <w:right w:val="nil"/>
            </w:tcBorders>
          </w:tcPr>
          <w:p w14:paraId="1F20472E"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2514F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1022A5D1" w:rsidR="00C63174" w:rsidRDefault="00C63174" w:rsidP="00D35959">
      <w:pPr>
        <w:spacing w:line="300" w:lineRule="exact"/>
        <w:rPr>
          <w:ins w:id="322" w:author="Rinaldo Rabello" w:date="2021-12-02T07:58:00Z"/>
          <w:rFonts w:ascii="Verdana" w:hAnsi="Verdana" w:cs="Tahoma"/>
          <w:sz w:val="20"/>
        </w:rPr>
      </w:pPr>
    </w:p>
    <w:p w14:paraId="1C400251" w14:textId="77777777" w:rsidR="00A81753" w:rsidRPr="00DF601E" w:rsidRDefault="00A81753" w:rsidP="00D35959">
      <w:pPr>
        <w:spacing w:line="300" w:lineRule="exact"/>
        <w:rPr>
          <w:rFonts w:ascii="Verdana" w:hAnsi="Verdana" w:cs="Tahoma"/>
          <w:sz w:val="20"/>
        </w:rPr>
      </w:pPr>
    </w:p>
    <w:p w14:paraId="649BFCF1" w14:textId="77777777" w:rsidR="00D01D9F" w:rsidRPr="0000176D" w:rsidRDefault="00D01D9F" w:rsidP="00D01D9F">
      <w:pPr>
        <w:spacing w:line="320" w:lineRule="exact"/>
        <w:jc w:val="center"/>
        <w:rPr>
          <w:moveTo w:id="323" w:author="Rinaldo Rabello" w:date="2021-12-02T07:53:00Z"/>
          <w:rFonts w:ascii="Verdana" w:eastAsia="Arial Unicode MS" w:hAnsi="Verdana" w:cs="Arial"/>
          <w:b/>
          <w:sz w:val="20"/>
        </w:rPr>
      </w:pPr>
      <w:moveToRangeStart w:id="324" w:author="Rinaldo Rabello" w:date="2021-12-02T07:53:00Z" w:name="move89324039"/>
      <w:moveTo w:id="325" w:author="Rinaldo Rabello" w:date="2021-12-02T07:53:00Z">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moveTo>
    </w:p>
    <w:p w14:paraId="4F439F0A" w14:textId="77777777" w:rsidR="00D01D9F" w:rsidRPr="0000176D" w:rsidRDefault="00D01D9F" w:rsidP="00D01D9F">
      <w:pPr>
        <w:spacing w:line="320" w:lineRule="exact"/>
        <w:rPr>
          <w:moveTo w:id="326" w:author="Rinaldo Rabello" w:date="2021-12-02T07:53:00Z"/>
          <w:rFonts w:ascii="Verdana" w:eastAsia="Arial Unicode MS" w:hAnsi="Verdana" w:cs="Arial"/>
          <w:sz w:val="20"/>
        </w:rPr>
      </w:pPr>
    </w:p>
    <w:p w14:paraId="70391547" w14:textId="77777777" w:rsidR="00D01D9F" w:rsidRPr="0000176D" w:rsidRDefault="00D01D9F" w:rsidP="00D01D9F">
      <w:pPr>
        <w:spacing w:line="320" w:lineRule="exact"/>
        <w:rPr>
          <w:moveTo w:id="327" w:author="Rinaldo Rabello" w:date="2021-12-02T07:53:00Z"/>
          <w:rFonts w:ascii="Verdana" w:eastAsia="Arial Unicode MS" w:hAnsi="Verdana" w:cs="Arial"/>
          <w:sz w:val="20"/>
        </w:rPr>
      </w:pPr>
    </w:p>
    <w:p w14:paraId="58F22C0B" w14:textId="77777777" w:rsidR="00D01D9F" w:rsidRPr="0000176D" w:rsidRDefault="00D01D9F" w:rsidP="00D01D9F">
      <w:pPr>
        <w:spacing w:line="320" w:lineRule="exact"/>
        <w:rPr>
          <w:moveTo w:id="328" w:author="Rinaldo Rabello" w:date="2021-12-02T07:53:00Z"/>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Change w:id="329" w:author="Rinaldo Rabello" w:date="2021-12-02T07:56:00Z">
          <w:tblPr>
            <w:tblW w:w="8931" w:type="dxa"/>
            <w:jc w:val="center"/>
            <w:tblLayout w:type="fixed"/>
            <w:tblCellMar>
              <w:left w:w="70" w:type="dxa"/>
              <w:right w:w="70" w:type="dxa"/>
            </w:tblCellMar>
            <w:tblLook w:val="0000" w:firstRow="0" w:lastRow="0" w:firstColumn="0" w:lastColumn="0" w:noHBand="0" w:noVBand="0"/>
          </w:tblPr>
        </w:tblPrChange>
      </w:tblPr>
      <w:tblGrid>
        <w:gridCol w:w="5387"/>
        <w:tblGridChange w:id="330">
          <w:tblGrid>
            <w:gridCol w:w="4044"/>
          </w:tblGrid>
        </w:tblGridChange>
      </w:tblGrid>
      <w:tr w:rsidR="00D01D9F" w:rsidRPr="0000176D" w14:paraId="3D454CD7" w14:textId="77777777" w:rsidTr="00D01D9F">
        <w:trPr>
          <w:jc w:val="center"/>
          <w:ins w:id="331" w:author="Rinaldo Rabello" w:date="2021-12-02T07:53:00Z"/>
          <w:trPrChange w:id="332" w:author="Rinaldo Rabello" w:date="2021-12-02T07:56:00Z">
            <w:trPr>
              <w:jc w:val="center"/>
            </w:trPr>
          </w:trPrChange>
        </w:trPr>
        <w:tc>
          <w:tcPr>
            <w:tcW w:w="5387" w:type="dxa"/>
            <w:tcBorders>
              <w:top w:val="nil"/>
              <w:left w:val="nil"/>
              <w:bottom w:val="nil"/>
              <w:right w:val="nil"/>
            </w:tcBorders>
            <w:tcPrChange w:id="333" w:author="Rinaldo Rabello" w:date="2021-12-02T07:56:00Z">
              <w:tcPr>
                <w:tcW w:w="4044" w:type="dxa"/>
                <w:tcBorders>
                  <w:top w:val="nil"/>
                  <w:left w:val="nil"/>
                  <w:bottom w:val="nil"/>
                  <w:right w:val="nil"/>
                </w:tcBorders>
              </w:tcPr>
            </w:tcPrChange>
          </w:tcPr>
          <w:p w14:paraId="5D908786" w14:textId="4C8CEB40" w:rsidR="00D01D9F" w:rsidRPr="0000176D" w:rsidRDefault="00D01D9F" w:rsidP="002514F0">
            <w:pPr>
              <w:spacing w:line="320" w:lineRule="exact"/>
              <w:jc w:val="center"/>
              <w:rPr>
                <w:moveTo w:id="334" w:author="Rinaldo Rabello" w:date="2021-12-02T07:53:00Z"/>
                <w:rFonts w:ascii="Verdana" w:eastAsia="Arial Unicode MS" w:hAnsi="Verdana" w:cs="Arial"/>
                <w:sz w:val="20"/>
              </w:rPr>
            </w:pPr>
            <w:moveTo w:id="335" w:author="Rinaldo Rabello" w:date="2021-12-02T07:53:00Z">
              <w:r w:rsidRPr="0000176D">
                <w:rPr>
                  <w:rFonts w:ascii="Verdana" w:eastAsia="Arial Unicode MS" w:hAnsi="Verdana" w:cs="Arial"/>
                  <w:sz w:val="20"/>
                </w:rPr>
                <w:t>___________________________</w:t>
              </w:r>
            </w:moveTo>
            <w:ins w:id="336" w:author="Rinaldo Rabello" w:date="2021-12-02T07:57:00Z">
              <w:r w:rsidR="00A81753">
                <w:rPr>
                  <w:rFonts w:ascii="Verdana" w:eastAsia="Arial Unicode MS" w:hAnsi="Verdana" w:cs="Arial"/>
                  <w:sz w:val="20"/>
                </w:rPr>
                <w:t>___________</w:t>
              </w:r>
            </w:ins>
          </w:p>
        </w:tc>
      </w:tr>
      <w:tr w:rsidR="00D01D9F" w:rsidRPr="0000176D" w14:paraId="36D48787" w14:textId="77777777" w:rsidTr="00D01D9F">
        <w:trPr>
          <w:jc w:val="center"/>
          <w:ins w:id="337" w:author="Rinaldo Rabello" w:date="2021-12-02T07:53:00Z"/>
          <w:trPrChange w:id="338" w:author="Rinaldo Rabello" w:date="2021-12-02T07:56:00Z">
            <w:trPr>
              <w:jc w:val="center"/>
            </w:trPr>
          </w:trPrChange>
        </w:trPr>
        <w:tc>
          <w:tcPr>
            <w:tcW w:w="5387" w:type="dxa"/>
            <w:tcBorders>
              <w:top w:val="nil"/>
              <w:left w:val="nil"/>
              <w:bottom w:val="nil"/>
              <w:right w:val="nil"/>
            </w:tcBorders>
            <w:tcPrChange w:id="339" w:author="Rinaldo Rabello" w:date="2021-12-02T07:56:00Z">
              <w:tcPr>
                <w:tcW w:w="4044" w:type="dxa"/>
                <w:tcBorders>
                  <w:top w:val="nil"/>
                  <w:left w:val="nil"/>
                  <w:bottom w:val="nil"/>
                  <w:right w:val="nil"/>
                </w:tcBorders>
              </w:tcPr>
            </w:tcPrChange>
          </w:tcPr>
          <w:p w14:paraId="26A1B66A" w14:textId="77777777" w:rsidR="00D01D9F" w:rsidRPr="0000176D" w:rsidRDefault="00D01D9F" w:rsidP="002514F0">
            <w:pPr>
              <w:spacing w:line="320" w:lineRule="exact"/>
              <w:rPr>
                <w:moveTo w:id="340" w:author="Rinaldo Rabello" w:date="2021-12-02T07:53:00Z"/>
                <w:rFonts w:ascii="Verdana" w:eastAsia="Arial Unicode MS" w:hAnsi="Verdana" w:cs="Arial"/>
                <w:sz w:val="20"/>
              </w:rPr>
            </w:pPr>
            <w:moveTo w:id="341" w:author="Rinaldo Rabello" w:date="2021-12-02T07:53:00Z">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moveTo>
          </w:p>
        </w:tc>
      </w:tr>
      <w:tr w:rsidR="00D01D9F" w:rsidRPr="0000176D" w14:paraId="7E673E78" w14:textId="77777777" w:rsidTr="00D01D9F">
        <w:trPr>
          <w:jc w:val="center"/>
          <w:ins w:id="342" w:author="Rinaldo Rabello" w:date="2021-12-02T07:53:00Z"/>
          <w:trPrChange w:id="343" w:author="Rinaldo Rabello" w:date="2021-12-02T07:56:00Z">
            <w:trPr>
              <w:jc w:val="center"/>
            </w:trPr>
          </w:trPrChange>
        </w:trPr>
        <w:tc>
          <w:tcPr>
            <w:tcW w:w="5387" w:type="dxa"/>
            <w:tcBorders>
              <w:top w:val="nil"/>
              <w:left w:val="nil"/>
              <w:bottom w:val="nil"/>
              <w:right w:val="nil"/>
            </w:tcBorders>
            <w:tcPrChange w:id="344" w:author="Rinaldo Rabello" w:date="2021-12-02T07:56:00Z">
              <w:tcPr>
                <w:tcW w:w="4044" w:type="dxa"/>
                <w:tcBorders>
                  <w:top w:val="nil"/>
                  <w:left w:val="nil"/>
                  <w:bottom w:val="nil"/>
                  <w:right w:val="nil"/>
                </w:tcBorders>
              </w:tcPr>
            </w:tcPrChange>
          </w:tcPr>
          <w:p w14:paraId="1260183E" w14:textId="77777777" w:rsidR="00D01D9F" w:rsidRPr="0000176D" w:rsidRDefault="00D01D9F" w:rsidP="002514F0">
            <w:pPr>
              <w:spacing w:line="320" w:lineRule="exact"/>
              <w:rPr>
                <w:moveTo w:id="345" w:author="Rinaldo Rabello" w:date="2021-12-02T07:53:00Z"/>
                <w:rFonts w:ascii="Verdana" w:eastAsia="Arial Unicode MS" w:hAnsi="Verdana" w:cs="Arial"/>
                <w:sz w:val="20"/>
              </w:rPr>
            </w:pPr>
            <w:moveTo w:id="346" w:author="Rinaldo Rabello" w:date="2021-12-02T07:53:00Z">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moveTo>
          </w:p>
        </w:tc>
      </w:tr>
      <w:moveToRangeEnd w:id="324"/>
    </w:tbl>
    <w:p w14:paraId="62F28C62" w14:textId="77777777" w:rsidR="00C63174" w:rsidRPr="00DF601E" w:rsidRDefault="00C63174" w:rsidP="00D35959">
      <w:pPr>
        <w:spacing w:line="300" w:lineRule="exact"/>
        <w:rPr>
          <w:rFonts w:ascii="Verdana" w:hAnsi="Verdana" w:cs="Tahoma"/>
          <w:sz w:val="20"/>
        </w:rPr>
      </w:pPr>
    </w:p>
    <w:p w14:paraId="53B8E765" w14:textId="2BA93EA0" w:rsidR="00A81753" w:rsidRDefault="00F27771" w:rsidP="00A81753">
      <w:pPr>
        <w:spacing w:line="300" w:lineRule="exact"/>
        <w:rPr>
          <w:ins w:id="347" w:author="Rinaldo Rabello" w:date="2021-12-02T07:58:00Z"/>
          <w:rFonts w:ascii="Verdana" w:hAnsi="Verdana" w:cs="Tahoma"/>
          <w:sz w:val="20"/>
        </w:rPr>
      </w:pPr>
      <w:del w:id="348" w:author="Rinaldo Rabello" w:date="2021-12-02T07:58:00Z">
        <w:r w:rsidRPr="00DF601E" w:rsidDel="00A81753">
          <w:rPr>
            <w:rFonts w:ascii="Verdana" w:hAnsi="Verdana" w:cs="Tahoma"/>
            <w:sz w:val="20"/>
          </w:rPr>
          <w:br w:type="page"/>
        </w:r>
      </w:del>
    </w:p>
    <w:p w14:paraId="16D45DA3" w14:textId="38716D4D" w:rsidR="00A81753" w:rsidRDefault="00A81753" w:rsidP="00A81753">
      <w:pPr>
        <w:spacing w:line="300" w:lineRule="exact"/>
        <w:rPr>
          <w:ins w:id="349" w:author="Rinaldo Rabello" w:date="2021-12-02T07:58:00Z"/>
          <w:rFonts w:ascii="Verdana" w:hAnsi="Verdana" w:cs="Tahoma"/>
          <w:sz w:val="20"/>
        </w:rPr>
      </w:pPr>
    </w:p>
    <w:p w14:paraId="727AF325" w14:textId="77777777" w:rsidR="00A81753" w:rsidRDefault="00A81753" w:rsidP="00A81753">
      <w:pPr>
        <w:spacing w:line="300" w:lineRule="exact"/>
        <w:rPr>
          <w:ins w:id="350" w:author="Rinaldo Rabello" w:date="2021-12-02T07:58:00Z"/>
          <w:rFonts w:ascii="Verdana" w:hAnsi="Verdana" w:cs="Tahoma"/>
          <w:sz w:val="20"/>
        </w:rPr>
      </w:pPr>
    </w:p>
    <w:p w14:paraId="4DB7957A" w14:textId="77777777" w:rsidR="00A81753" w:rsidRPr="00DF601E" w:rsidRDefault="00A81753" w:rsidP="00A81753">
      <w:pPr>
        <w:spacing w:line="300" w:lineRule="exact"/>
        <w:rPr>
          <w:moveTo w:id="351" w:author="Rinaldo Rabello" w:date="2021-12-02T07:58:00Z"/>
          <w:rFonts w:ascii="Verdana" w:hAnsi="Verdana"/>
          <w:b/>
          <w:sz w:val="20"/>
        </w:rPr>
      </w:pPr>
      <w:moveToRangeStart w:id="352" w:author="Rinaldo Rabello" w:date="2021-12-02T07:58:00Z" w:name="move89324332"/>
      <w:moveTo w:id="353" w:author="Rinaldo Rabello" w:date="2021-12-02T07:58:00Z">
        <w:r w:rsidRPr="00DF601E">
          <w:rPr>
            <w:rFonts w:ascii="Verdana" w:hAnsi="Verdana"/>
            <w:b/>
            <w:sz w:val="20"/>
          </w:rPr>
          <w:t>Testemunhas:</w:t>
        </w:r>
      </w:moveTo>
    </w:p>
    <w:p w14:paraId="16EE3D3E" w14:textId="77777777" w:rsidR="00A81753" w:rsidRPr="00DF601E" w:rsidRDefault="00A81753" w:rsidP="00A81753">
      <w:pPr>
        <w:spacing w:line="300" w:lineRule="exact"/>
        <w:rPr>
          <w:moveTo w:id="354" w:author="Rinaldo Rabello" w:date="2021-12-02T07:58:00Z"/>
          <w:rFonts w:ascii="Verdana" w:hAnsi="Verdana" w:cs="Tahoma"/>
          <w:sz w:val="20"/>
        </w:rPr>
      </w:pPr>
    </w:p>
    <w:p w14:paraId="4CB037C8" w14:textId="77777777" w:rsidR="00A81753" w:rsidRPr="00DF601E" w:rsidRDefault="00A81753" w:rsidP="00A81753">
      <w:pPr>
        <w:spacing w:line="300" w:lineRule="exact"/>
        <w:rPr>
          <w:moveTo w:id="355" w:author="Rinaldo Rabello" w:date="2021-12-02T07:58:00Z"/>
          <w:rFonts w:ascii="Verdana" w:hAnsi="Verdana" w:cs="Tahoma"/>
          <w:sz w:val="20"/>
        </w:rPr>
      </w:pPr>
    </w:p>
    <w:p w14:paraId="1F58DFB5" w14:textId="77777777" w:rsidR="00A81753" w:rsidRPr="00DF601E" w:rsidRDefault="00A81753" w:rsidP="00A81753">
      <w:pPr>
        <w:spacing w:line="300" w:lineRule="exact"/>
        <w:rPr>
          <w:moveTo w:id="356" w:author="Rinaldo Rabello" w:date="2021-12-02T07:58:00Z"/>
          <w:rFonts w:ascii="Verdana" w:hAnsi="Verdana" w:cs="Tahoma"/>
          <w:sz w:val="20"/>
        </w:rPr>
      </w:pPr>
    </w:p>
    <w:p w14:paraId="2F8AD362" w14:textId="77777777" w:rsidR="00A81753" w:rsidRPr="00DF601E" w:rsidRDefault="00A81753" w:rsidP="00A81753">
      <w:pPr>
        <w:spacing w:line="300" w:lineRule="exact"/>
        <w:rPr>
          <w:moveTo w:id="357" w:author="Rinaldo Rabello" w:date="2021-12-02T07:58:00Z"/>
          <w:rFonts w:ascii="Verdana" w:hAnsi="Verdana" w:cs="Tahoma"/>
          <w:sz w:val="20"/>
        </w:rPr>
      </w:pPr>
      <w:moveTo w:id="358" w:author="Rinaldo Rabello" w:date="2021-12-02T07:58:00Z">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moveTo>
    </w:p>
    <w:p w14:paraId="7BDC2C04" w14:textId="77777777" w:rsidR="00A81753" w:rsidRPr="00DF601E" w:rsidRDefault="00A81753" w:rsidP="00A81753">
      <w:pPr>
        <w:spacing w:line="300" w:lineRule="exact"/>
        <w:rPr>
          <w:moveTo w:id="359" w:author="Rinaldo Rabello" w:date="2021-12-02T07:58:00Z"/>
          <w:rFonts w:ascii="Verdana" w:hAnsi="Verdana" w:cs="Tahoma"/>
          <w:sz w:val="20"/>
        </w:rPr>
      </w:pPr>
      <w:moveTo w:id="360" w:author="Rinaldo Rabello" w:date="2021-12-02T07:58:00Z">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moveTo>
    </w:p>
    <w:p w14:paraId="4891985A" w14:textId="77777777" w:rsidR="00A81753" w:rsidRPr="00DF601E" w:rsidRDefault="00A81753" w:rsidP="00A81753">
      <w:pPr>
        <w:spacing w:line="300" w:lineRule="exact"/>
        <w:jc w:val="left"/>
        <w:rPr>
          <w:moveTo w:id="361" w:author="Rinaldo Rabello" w:date="2021-12-02T07:58:00Z"/>
          <w:rFonts w:ascii="Verdana" w:hAnsi="Verdana" w:cs="Tahoma"/>
          <w:sz w:val="20"/>
        </w:rPr>
      </w:pPr>
      <w:moveTo w:id="362" w:author="Rinaldo Rabello" w:date="2021-12-02T07:58:00Z">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moveTo>
    </w:p>
    <w:moveToRangeEnd w:id="352"/>
    <w:p w14:paraId="47612A14" w14:textId="77777777" w:rsidR="00A81753" w:rsidRPr="00DF601E" w:rsidRDefault="00A81753">
      <w:pPr>
        <w:spacing w:line="300" w:lineRule="exact"/>
        <w:rPr>
          <w:rFonts w:ascii="Verdana" w:hAnsi="Verdana" w:cs="Tahoma"/>
          <w:sz w:val="20"/>
        </w:rPr>
        <w:pPrChange w:id="363" w:author="Rinaldo Rabello" w:date="2021-12-02T07:58:00Z">
          <w:pPr>
            <w:spacing w:line="300" w:lineRule="exact"/>
            <w:jc w:val="left"/>
          </w:pPr>
        </w:pPrChange>
      </w:pPr>
    </w:p>
    <w:p w14:paraId="6AC574FB" w14:textId="6860712D" w:rsidR="00F27771" w:rsidRPr="00DF601E" w:rsidDel="00A81753" w:rsidRDefault="00F27771" w:rsidP="00D35959">
      <w:pPr>
        <w:spacing w:line="300" w:lineRule="exact"/>
        <w:rPr>
          <w:del w:id="364" w:author="Rinaldo Rabello" w:date="2021-12-02T07:58:00Z"/>
          <w:rFonts w:ascii="Verdana" w:hAnsi="Verdana" w:cs="Tahoma"/>
          <w:i/>
          <w:sz w:val="20"/>
        </w:rPr>
      </w:pPr>
      <w:del w:id="365" w:author="Rinaldo Rabello" w:date="2021-12-02T07:58:00Z">
        <w:r w:rsidRPr="00DF601E" w:rsidDel="00A81753">
          <w:rPr>
            <w:rFonts w:ascii="Verdana" w:hAnsi="Verdana" w:cs="Tahoma"/>
            <w:i/>
            <w:sz w:val="20"/>
          </w:rPr>
          <w:delText xml:space="preserve">Página de assinatura </w:delText>
        </w:r>
        <w:r w:rsidR="00ED15F0" w:rsidDel="00A81753">
          <w:rPr>
            <w:rFonts w:ascii="Verdana" w:hAnsi="Verdana" w:cs="Tahoma"/>
            <w:i/>
            <w:sz w:val="20"/>
          </w:rPr>
          <w:delText>2</w:delText>
        </w:r>
        <w:r w:rsidRPr="00DF601E" w:rsidDel="00A81753">
          <w:rPr>
            <w:rFonts w:ascii="Verdana" w:hAnsi="Verdana" w:cs="Tahoma"/>
            <w:i/>
            <w:sz w:val="20"/>
          </w:rPr>
          <w:delText>/</w:delText>
        </w:r>
        <w:r w:rsidR="00ED15F0" w:rsidDel="00A81753">
          <w:rPr>
            <w:rFonts w:ascii="Verdana" w:hAnsi="Verdana" w:cs="Tahoma"/>
            <w:i/>
            <w:sz w:val="20"/>
          </w:rPr>
          <w:delText>3</w:delText>
        </w:r>
        <w:r w:rsidRPr="00DF601E" w:rsidDel="00A81753">
          <w:rPr>
            <w:rFonts w:ascii="Verdana" w:hAnsi="Verdana" w:cs="Tahoma"/>
            <w:i/>
            <w:sz w:val="20"/>
          </w:rPr>
          <w:delText xml:space="preserve"> do </w:delText>
        </w:r>
        <w:r w:rsidR="00314A20" w:rsidRPr="00DF601E" w:rsidDel="00A81753">
          <w:rPr>
            <w:rFonts w:ascii="Verdana" w:hAnsi="Verdana" w:cs="Tahoma"/>
            <w:i/>
            <w:sz w:val="20"/>
          </w:rPr>
          <w:delText>"</w:delText>
        </w:r>
        <w:r w:rsidR="00524A02" w:rsidRPr="00524A02" w:rsidDel="00A81753">
          <w:rPr>
            <w:rFonts w:ascii="Verdana" w:hAnsi="Verdana"/>
            <w:i/>
            <w:sz w:val="20"/>
          </w:rPr>
          <w:delText xml:space="preserve"> </w:delText>
        </w:r>
        <w:r w:rsidR="00524A02" w:rsidRPr="00D81597" w:rsidDel="00A81753">
          <w:rPr>
            <w:rFonts w:ascii="Verdana" w:hAnsi="Verdana"/>
            <w:i/>
            <w:sz w:val="20"/>
          </w:rPr>
          <w:delText>Instrumento Particular de Constituição de Garantia, Sob Condição Suspensiva, de Alienação Fiduciária de Imóvel e Outras Avenças</w:delText>
        </w:r>
        <w:r w:rsidR="00314A20" w:rsidRPr="00DF601E" w:rsidDel="00A81753">
          <w:rPr>
            <w:rFonts w:ascii="Verdana" w:hAnsi="Verdana" w:cs="Tahoma"/>
            <w:i/>
            <w:sz w:val="20"/>
          </w:rPr>
          <w:delText>"</w:delText>
        </w:r>
      </w:del>
    </w:p>
    <w:p w14:paraId="395AA8A8" w14:textId="56E2B705" w:rsidR="00ED15F0" w:rsidDel="00A81753" w:rsidRDefault="00ED15F0" w:rsidP="00D35959">
      <w:pPr>
        <w:spacing w:line="300" w:lineRule="exact"/>
        <w:rPr>
          <w:del w:id="366" w:author="Rinaldo Rabello" w:date="2021-12-02T07:58:00Z"/>
          <w:rFonts w:ascii="Verdana" w:hAnsi="Verdana" w:cs="Tahoma"/>
          <w:sz w:val="20"/>
        </w:rPr>
      </w:pPr>
    </w:p>
    <w:p w14:paraId="674F9E44" w14:textId="52941554" w:rsidR="00ED15F0" w:rsidDel="00A81753" w:rsidRDefault="00ED15F0" w:rsidP="00D35959">
      <w:pPr>
        <w:spacing w:line="300" w:lineRule="exact"/>
        <w:rPr>
          <w:del w:id="367" w:author="Rinaldo Rabello" w:date="2021-12-02T07:58:00Z"/>
          <w:rFonts w:ascii="Verdana" w:hAnsi="Verdana" w:cs="Tahoma"/>
          <w:sz w:val="20"/>
        </w:rPr>
      </w:pPr>
    </w:p>
    <w:p w14:paraId="6C76B0A5" w14:textId="275BB4B5" w:rsidR="00ED15F0" w:rsidRPr="0000176D" w:rsidDel="00A81753" w:rsidRDefault="00442BCB" w:rsidP="00ED15F0">
      <w:pPr>
        <w:spacing w:line="320" w:lineRule="exact"/>
        <w:jc w:val="center"/>
        <w:rPr>
          <w:del w:id="368" w:author="Rinaldo Rabello" w:date="2021-12-02T07:58:00Z"/>
          <w:moveFrom w:id="369" w:author="Rinaldo Rabello" w:date="2021-12-02T07:53:00Z"/>
          <w:rFonts w:ascii="Verdana" w:eastAsia="Arial Unicode MS" w:hAnsi="Verdana" w:cs="Arial"/>
          <w:b/>
          <w:sz w:val="20"/>
        </w:rPr>
      </w:pPr>
      <w:moveFromRangeStart w:id="370" w:author="Rinaldo Rabello" w:date="2021-12-02T07:53:00Z" w:name="move89324039"/>
      <w:moveFrom w:id="371" w:author="Rinaldo Rabello" w:date="2021-12-02T07:53:00Z">
        <w:del w:id="372" w:author="Rinaldo Rabello" w:date="2021-12-02T07:58:00Z">
          <w:r w:rsidRPr="00956B76" w:rsidDel="00A81753">
            <w:rPr>
              <w:rFonts w:ascii="Verdana" w:hAnsi="Verdana"/>
              <w:b/>
              <w:sz w:val="20"/>
            </w:rPr>
            <w:delText xml:space="preserve">SIMPLIFIC PAVARINI DISTRIBUIDORA DE TÍTULOS E VALORES MOBILIÁRIOS LTDA </w:delText>
          </w:r>
        </w:del>
      </w:moveFrom>
    </w:p>
    <w:p w14:paraId="20639C82" w14:textId="0430562E" w:rsidR="00ED15F0" w:rsidRPr="0000176D" w:rsidDel="00A81753" w:rsidRDefault="00ED15F0" w:rsidP="00ED15F0">
      <w:pPr>
        <w:spacing w:line="320" w:lineRule="exact"/>
        <w:rPr>
          <w:del w:id="373" w:author="Rinaldo Rabello" w:date="2021-12-02T07:58:00Z"/>
          <w:moveFrom w:id="374" w:author="Rinaldo Rabello" w:date="2021-12-02T07:53:00Z"/>
          <w:rFonts w:ascii="Verdana" w:eastAsia="Arial Unicode MS" w:hAnsi="Verdana" w:cs="Arial"/>
          <w:sz w:val="20"/>
        </w:rPr>
      </w:pPr>
    </w:p>
    <w:p w14:paraId="2877F6BA" w14:textId="4D66CEB1" w:rsidR="00ED15F0" w:rsidRPr="0000176D" w:rsidDel="00A81753" w:rsidRDefault="00ED15F0" w:rsidP="00ED15F0">
      <w:pPr>
        <w:spacing w:line="320" w:lineRule="exact"/>
        <w:rPr>
          <w:del w:id="375" w:author="Rinaldo Rabello" w:date="2021-12-02T07:58:00Z"/>
          <w:moveFrom w:id="376" w:author="Rinaldo Rabello" w:date="2021-12-02T07:53:00Z"/>
          <w:rFonts w:ascii="Verdana" w:eastAsia="Arial Unicode MS" w:hAnsi="Verdana" w:cs="Arial"/>
          <w:sz w:val="20"/>
        </w:rPr>
      </w:pPr>
    </w:p>
    <w:p w14:paraId="1D410CB2" w14:textId="7C144E0A" w:rsidR="00ED15F0" w:rsidRPr="0000176D" w:rsidDel="00A81753" w:rsidRDefault="00ED15F0" w:rsidP="00ED15F0">
      <w:pPr>
        <w:spacing w:line="320" w:lineRule="exact"/>
        <w:rPr>
          <w:del w:id="377" w:author="Rinaldo Rabello" w:date="2021-12-02T07:58:00Z"/>
          <w:moveFrom w:id="378" w:author="Rinaldo Rabello" w:date="2021-12-02T07:53:00Z"/>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rsidDel="00A81753" w14:paraId="22A6EBA8" w14:textId="3F0633C4" w:rsidTr="002514F0">
        <w:trPr>
          <w:jc w:val="center"/>
          <w:del w:id="379" w:author="Rinaldo Rabello" w:date="2021-12-02T07:58:00Z"/>
        </w:trPr>
        <w:tc>
          <w:tcPr>
            <w:tcW w:w="4044" w:type="dxa"/>
            <w:tcBorders>
              <w:top w:val="nil"/>
              <w:left w:val="nil"/>
              <w:bottom w:val="nil"/>
              <w:right w:val="nil"/>
            </w:tcBorders>
          </w:tcPr>
          <w:p w14:paraId="6390DB4F" w14:textId="30459656" w:rsidR="00ED15F0" w:rsidRPr="0000176D" w:rsidDel="00A81753" w:rsidRDefault="00ED15F0" w:rsidP="002514F0">
            <w:pPr>
              <w:spacing w:line="320" w:lineRule="exact"/>
              <w:jc w:val="center"/>
              <w:rPr>
                <w:del w:id="380" w:author="Rinaldo Rabello" w:date="2021-12-02T07:58:00Z"/>
                <w:moveFrom w:id="381" w:author="Rinaldo Rabello" w:date="2021-12-02T07:53:00Z"/>
                <w:rFonts w:ascii="Verdana" w:eastAsia="Arial Unicode MS" w:hAnsi="Verdana" w:cs="Arial"/>
                <w:sz w:val="20"/>
              </w:rPr>
            </w:pPr>
            <w:moveFrom w:id="382" w:author="Rinaldo Rabello" w:date="2021-12-02T07:53:00Z">
              <w:del w:id="383" w:author="Rinaldo Rabello" w:date="2021-12-02T07:58:00Z">
                <w:r w:rsidRPr="0000176D" w:rsidDel="00A81753">
                  <w:rPr>
                    <w:rFonts w:ascii="Verdana" w:eastAsia="Arial Unicode MS" w:hAnsi="Verdana" w:cs="Arial"/>
                    <w:sz w:val="20"/>
                  </w:rPr>
                  <w:delText>___________________________</w:delText>
                </w:r>
              </w:del>
            </w:moveFrom>
          </w:p>
        </w:tc>
        <w:tc>
          <w:tcPr>
            <w:tcW w:w="4887" w:type="dxa"/>
            <w:tcBorders>
              <w:top w:val="nil"/>
              <w:left w:val="nil"/>
              <w:bottom w:val="nil"/>
              <w:right w:val="nil"/>
            </w:tcBorders>
          </w:tcPr>
          <w:p w14:paraId="473A4CF3" w14:textId="75CFC6B0" w:rsidR="00ED15F0" w:rsidRPr="0000176D" w:rsidDel="00A81753" w:rsidRDefault="00ED15F0" w:rsidP="002514F0">
            <w:pPr>
              <w:spacing w:line="320" w:lineRule="exact"/>
              <w:jc w:val="center"/>
              <w:rPr>
                <w:del w:id="384" w:author="Rinaldo Rabello" w:date="2021-12-02T07:58:00Z"/>
                <w:moveFrom w:id="385" w:author="Rinaldo Rabello" w:date="2021-12-02T07:53:00Z"/>
                <w:rFonts w:ascii="Verdana" w:eastAsia="Arial Unicode MS" w:hAnsi="Verdana" w:cs="Arial"/>
                <w:sz w:val="20"/>
              </w:rPr>
            </w:pPr>
            <w:moveFrom w:id="386" w:author="Rinaldo Rabello" w:date="2021-12-02T07:53:00Z">
              <w:del w:id="387" w:author="Rinaldo Rabello" w:date="2021-12-02T07:58:00Z">
                <w:r w:rsidRPr="0000176D" w:rsidDel="00A81753">
                  <w:rPr>
                    <w:rFonts w:ascii="Verdana" w:eastAsia="Arial Unicode MS" w:hAnsi="Verdana" w:cs="Arial"/>
                    <w:sz w:val="20"/>
                  </w:rPr>
                  <w:delText>_______________________________</w:delText>
                </w:r>
              </w:del>
            </w:moveFrom>
          </w:p>
        </w:tc>
      </w:tr>
      <w:tr w:rsidR="00ED15F0" w:rsidRPr="0000176D" w:rsidDel="00A81753" w14:paraId="7F294B7C" w14:textId="6293E24E" w:rsidTr="002514F0">
        <w:trPr>
          <w:jc w:val="center"/>
          <w:del w:id="388" w:author="Rinaldo Rabello" w:date="2021-12-02T07:58:00Z"/>
        </w:trPr>
        <w:tc>
          <w:tcPr>
            <w:tcW w:w="4044" w:type="dxa"/>
            <w:tcBorders>
              <w:top w:val="nil"/>
              <w:left w:val="nil"/>
              <w:bottom w:val="nil"/>
              <w:right w:val="nil"/>
            </w:tcBorders>
          </w:tcPr>
          <w:p w14:paraId="78AB5CA7" w14:textId="6E9E6890" w:rsidR="00ED15F0" w:rsidRPr="0000176D" w:rsidDel="00A81753" w:rsidRDefault="00ED15F0" w:rsidP="002514F0">
            <w:pPr>
              <w:spacing w:line="320" w:lineRule="exact"/>
              <w:rPr>
                <w:del w:id="389" w:author="Rinaldo Rabello" w:date="2021-12-02T07:58:00Z"/>
                <w:moveFrom w:id="390" w:author="Rinaldo Rabello" w:date="2021-12-02T07:53:00Z"/>
                <w:rFonts w:ascii="Verdana" w:eastAsia="Arial Unicode MS" w:hAnsi="Verdana" w:cs="Arial"/>
                <w:sz w:val="20"/>
              </w:rPr>
            </w:pPr>
            <w:moveFrom w:id="391" w:author="Rinaldo Rabello" w:date="2021-12-02T07:53:00Z">
              <w:del w:id="392" w:author="Rinaldo Rabello" w:date="2021-12-02T07:58:00Z">
                <w:r w:rsidRPr="0000176D" w:rsidDel="00A81753">
                  <w:rPr>
                    <w:rFonts w:ascii="Verdana" w:eastAsia="Arial Unicode MS" w:hAnsi="Verdana" w:cs="Arial"/>
                    <w:sz w:val="20"/>
                  </w:rPr>
                  <w:delText xml:space="preserve">Nome: </w:delText>
                </w:r>
                <w:r w:rsidDel="00A81753">
                  <w:rPr>
                    <w:rFonts w:ascii="Verdana" w:eastAsia="Arial Unicode MS" w:hAnsi="Verdana" w:cs="Arial"/>
                    <w:sz w:val="20"/>
                  </w:rPr>
                  <w:delText>[</w:delText>
                </w:r>
                <w:r w:rsidRPr="00513448"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c>
          <w:tcPr>
            <w:tcW w:w="4887" w:type="dxa"/>
            <w:tcBorders>
              <w:top w:val="nil"/>
              <w:left w:val="nil"/>
              <w:bottom w:val="nil"/>
              <w:right w:val="nil"/>
            </w:tcBorders>
          </w:tcPr>
          <w:p w14:paraId="610E5D97" w14:textId="3E912DB9" w:rsidR="00ED15F0" w:rsidRPr="0000176D" w:rsidDel="00A81753" w:rsidRDefault="00ED15F0" w:rsidP="002514F0">
            <w:pPr>
              <w:spacing w:line="320" w:lineRule="exact"/>
              <w:rPr>
                <w:del w:id="393" w:author="Rinaldo Rabello" w:date="2021-12-02T07:58:00Z"/>
                <w:moveFrom w:id="394" w:author="Rinaldo Rabello" w:date="2021-12-02T07:53:00Z"/>
                <w:rFonts w:ascii="Verdana" w:eastAsia="Arial Unicode MS" w:hAnsi="Verdana" w:cs="Arial"/>
                <w:sz w:val="20"/>
              </w:rPr>
            </w:pPr>
            <w:moveFrom w:id="395" w:author="Rinaldo Rabello" w:date="2021-12-02T07:53:00Z">
              <w:del w:id="396" w:author="Rinaldo Rabello" w:date="2021-12-02T07:58:00Z">
                <w:r w:rsidRPr="0000176D" w:rsidDel="00A81753">
                  <w:rPr>
                    <w:rFonts w:ascii="Verdana" w:eastAsia="Arial Unicode MS" w:hAnsi="Verdana" w:cs="Arial"/>
                    <w:sz w:val="20"/>
                  </w:rPr>
                  <w:delText xml:space="preserve">Nome: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r>
      <w:tr w:rsidR="00ED15F0" w:rsidRPr="0000176D" w:rsidDel="00A81753" w14:paraId="099AF2FC" w14:textId="41152136" w:rsidTr="002514F0">
        <w:trPr>
          <w:jc w:val="center"/>
          <w:del w:id="397" w:author="Rinaldo Rabello" w:date="2021-12-02T07:58:00Z"/>
        </w:trPr>
        <w:tc>
          <w:tcPr>
            <w:tcW w:w="4044" w:type="dxa"/>
            <w:tcBorders>
              <w:top w:val="nil"/>
              <w:left w:val="nil"/>
              <w:bottom w:val="nil"/>
              <w:right w:val="nil"/>
            </w:tcBorders>
          </w:tcPr>
          <w:p w14:paraId="6E41C7E2" w14:textId="79E05246" w:rsidR="00ED15F0" w:rsidRPr="0000176D" w:rsidDel="00A81753" w:rsidRDefault="00ED15F0" w:rsidP="002514F0">
            <w:pPr>
              <w:spacing w:line="320" w:lineRule="exact"/>
              <w:rPr>
                <w:del w:id="398" w:author="Rinaldo Rabello" w:date="2021-12-02T07:58:00Z"/>
                <w:moveFrom w:id="399" w:author="Rinaldo Rabello" w:date="2021-12-02T07:53:00Z"/>
                <w:rFonts w:ascii="Verdana" w:eastAsia="Arial Unicode MS" w:hAnsi="Verdana" w:cs="Arial"/>
                <w:sz w:val="20"/>
              </w:rPr>
            </w:pPr>
            <w:moveFrom w:id="400" w:author="Rinaldo Rabello" w:date="2021-12-02T07:53:00Z">
              <w:del w:id="401" w:author="Rinaldo Rabello" w:date="2021-12-02T07:58:00Z">
                <w:r w:rsidRPr="0000176D" w:rsidDel="00A81753">
                  <w:rPr>
                    <w:rFonts w:ascii="Verdana" w:eastAsia="Arial Unicode MS" w:hAnsi="Verdana" w:cs="Arial"/>
                    <w:sz w:val="20"/>
                  </w:rPr>
                  <w:delText xml:space="preserve">Cargo: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c>
          <w:tcPr>
            <w:tcW w:w="4887" w:type="dxa"/>
            <w:tcBorders>
              <w:top w:val="nil"/>
              <w:left w:val="nil"/>
              <w:bottom w:val="nil"/>
              <w:right w:val="nil"/>
            </w:tcBorders>
          </w:tcPr>
          <w:p w14:paraId="6C9E2268" w14:textId="0AB79D2B" w:rsidR="00ED15F0" w:rsidRPr="0000176D" w:rsidDel="00A81753" w:rsidRDefault="00ED15F0" w:rsidP="002514F0">
            <w:pPr>
              <w:spacing w:line="320" w:lineRule="exact"/>
              <w:rPr>
                <w:del w:id="402" w:author="Rinaldo Rabello" w:date="2021-12-02T07:58:00Z"/>
                <w:moveFrom w:id="403" w:author="Rinaldo Rabello" w:date="2021-12-02T07:53:00Z"/>
                <w:rFonts w:ascii="Verdana" w:eastAsia="Arial Unicode MS" w:hAnsi="Verdana" w:cs="Arial"/>
                <w:sz w:val="20"/>
              </w:rPr>
            </w:pPr>
            <w:moveFrom w:id="404" w:author="Rinaldo Rabello" w:date="2021-12-02T07:53:00Z">
              <w:del w:id="405" w:author="Rinaldo Rabello" w:date="2021-12-02T07:58:00Z">
                <w:r w:rsidRPr="0000176D" w:rsidDel="00A81753">
                  <w:rPr>
                    <w:rFonts w:ascii="Verdana" w:eastAsia="Arial Unicode MS" w:hAnsi="Verdana" w:cs="Arial"/>
                    <w:sz w:val="20"/>
                  </w:rPr>
                  <w:delText xml:space="preserve">Cargo: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r>
      <w:moveFromRangeEnd w:id="370"/>
    </w:tbl>
    <w:p w14:paraId="263C29A0" w14:textId="351B0A3E" w:rsidR="00ED15F0" w:rsidDel="00A81753" w:rsidRDefault="00ED15F0" w:rsidP="00D35959">
      <w:pPr>
        <w:spacing w:line="300" w:lineRule="exact"/>
        <w:rPr>
          <w:del w:id="406" w:author="Rinaldo Rabello" w:date="2021-12-02T07:58:00Z"/>
          <w:rFonts w:ascii="Verdana" w:hAnsi="Verdana" w:cs="Tahoma"/>
          <w:sz w:val="20"/>
        </w:rPr>
      </w:pPr>
    </w:p>
    <w:p w14:paraId="72ED49DA" w14:textId="6964BE45" w:rsidR="00ED15F0" w:rsidDel="00A81753" w:rsidRDefault="00ED15F0" w:rsidP="00D35959">
      <w:pPr>
        <w:spacing w:line="300" w:lineRule="exact"/>
        <w:rPr>
          <w:del w:id="407" w:author="Rinaldo Rabello" w:date="2021-12-02T07:58:00Z"/>
          <w:rFonts w:ascii="Verdana" w:hAnsi="Verdana" w:cs="Tahoma"/>
          <w:sz w:val="20"/>
        </w:rPr>
      </w:pPr>
    </w:p>
    <w:p w14:paraId="2220A3A2" w14:textId="58E43D6C" w:rsidR="00ED15F0" w:rsidDel="00A81753" w:rsidRDefault="00ED15F0" w:rsidP="00D35959">
      <w:pPr>
        <w:spacing w:line="300" w:lineRule="exact"/>
        <w:rPr>
          <w:del w:id="408" w:author="Rinaldo Rabello" w:date="2021-12-02T07:58:00Z"/>
          <w:rFonts w:ascii="Verdana" w:hAnsi="Verdana" w:cs="Tahoma"/>
          <w:sz w:val="20"/>
        </w:rPr>
      </w:pPr>
    </w:p>
    <w:p w14:paraId="7A2D208C" w14:textId="471548B4" w:rsidR="00ED15F0" w:rsidDel="00A81753" w:rsidRDefault="00ED15F0" w:rsidP="00D35959">
      <w:pPr>
        <w:spacing w:line="300" w:lineRule="exact"/>
        <w:rPr>
          <w:del w:id="409" w:author="Rinaldo Rabello" w:date="2021-12-02T07:58:00Z"/>
          <w:rFonts w:ascii="Verdana" w:hAnsi="Verdana" w:cs="Tahoma"/>
          <w:sz w:val="20"/>
        </w:rPr>
      </w:pPr>
    </w:p>
    <w:p w14:paraId="214154C5" w14:textId="1692ED85" w:rsidR="00ED15F0" w:rsidDel="00A81753" w:rsidRDefault="00ED15F0" w:rsidP="00D35959">
      <w:pPr>
        <w:spacing w:line="300" w:lineRule="exact"/>
        <w:rPr>
          <w:del w:id="410" w:author="Rinaldo Rabello" w:date="2021-12-02T07:58:00Z"/>
          <w:rFonts w:ascii="Verdana" w:hAnsi="Verdana" w:cs="Tahoma"/>
          <w:sz w:val="20"/>
        </w:rPr>
      </w:pPr>
    </w:p>
    <w:p w14:paraId="42B9AEB1" w14:textId="1DAECFC6" w:rsidR="00ED15F0" w:rsidDel="00A81753" w:rsidRDefault="00ED15F0" w:rsidP="00D35959">
      <w:pPr>
        <w:spacing w:line="300" w:lineRule="exact"/>
        <w:rPr>
          <w:del w:id="411" w:author="Rinaldo Rabello" w:date="2021-12-02T07:58:00Z"/>
          <w:rFonts w:ascii="Verdana" w:hAnsi="Verdana" w:cs="Tahoma"/>
          <w:sz w:val="20"/>
        </w:rPr>
      </w:pPr>
    </w:p>
    <w:p w14:paraId="1C331101" w14:textId="5665AB35" w:rsidR="00ED15F0" w:rsidDel="00A81753" w:rsidRDefault="00ED15F0" w:rsidP="00D35959">
      <w:pPr>
        <w:spacing w:line="300" w:lineRule="exact"/>
        <w:rPr>
          <w:del w:id="412" w:author="Rinaldo Rabello" w:date="2021-12-02T07:58:00Z"/>
          <w:rFonts w:ascii="Verdana" w:hAnsi="Verdana" w:cs="Tahoma"/>
          <w:sz w:val="20"/>
        </w:rPr>
      </w:pPr>
    </w:p>
    <w:p w14:paraId="5CF8602F" w14:textId="1565E6A6" w:rsidR="00ED15F0" w:rsidDel="00A81753" w:rsidRDefault="00ED15F0" w:rsidP="00D35959">
      <w:pPr>
        <w:spacing w:line="300" w:lineRule="exact"/>
        <w:rPr>
          <w:del w:id="413" w:author="Rinaldo Rabello" w:date="2021-12-02T07:58:00Z"/>
          <w:rFonts w:ascii="Verdana" w:hAnsi="Verdana" w:cs="Tahoma"/>
          <w:sz w:val="20"/>
        </w:rPr>
      </w:pPr>
    </w:p>
    <w:p w14:paraId="62FCD87D" w14:textId="014E3258" w:rsidR="00ED15F0" w:rsidDel="00A81753" w:rsidRDefault="00ED15F0" w:rsidP="00D35959">
      <w:pPr>
        <w:spacing w:line="300" w:lineRule="exact"/>
        <w:rPr>
          <w:del w:id="414" w:author="Rinaldo Rabello" w:date="2021-12-02T07:58:00Z"/>
          <w:rFonts w:ascii="Verdana" w:hAnsi="Verdana" w:cs="Tahoma"/>
          <w:sz w:val="20"/>
        </w:rPr>
      </w:pPr>
    </w:p>
    <w:p w14:paraId="347F8155" w14:textId="2FEE0AC0" w:rsidR="00ED15F0" w:rsidDel="00A81753" w:rsidRDefault="00ED15F0" w:rsidP="00D35959">
      <w:pPr>
        <w:spacing w:line="300" w:lineRule="exact"/>
        <w:rPr>
          <w:del w:id="415" w:author="Rinaldo Rabello" w:date="2021-12-02T07:58:00Z"/>
          <w:rFonts w:ascii="Verdana" w:hAnsi="Verdana" w:cs="Tahoma"/>
          <w:sz w:val="20"/>
        </w:rPr>
      </w:pPr>
    </w:p>
    <w:p w14:paraId="589870F2" w14:textId="5A1F24BE" w:rsidR="00ED15F0" w:rsidDel="00A81753" w:rsidRDefault="00ED15F0" w:rsidP="00D35959">
      <w:pPr>
        <w:spacing w:line="300" w:lineRule="exact"/>
        <w:rPr>
          <w:del w:id="416" w:author="Rinaldo Rabello" w:date="2021-12-02T07:58:00Z"/>
          <w:rFonts w:ascii="Verdana" w:hAnsi="Verdana" w:cs="Tahoma"/>
          <w:sz w:val="20"/>
        </w:rPr>
      </w:pPr>
    </w:p>
    <w:p w14:paraId="738F15AD" w14:textId="77D16CD1" w:rsidR="00ED15F0" w:rsidDel="00A81753" w:rsidRDefault="00ED15F0" w:rsidP="00D35959">
      <w:pPr>
        <w:spacing w:line="300" w:lineRule="exact"/>
        <w:rPr>
          <w:del w:id="417" w:author="Rinaldo Rabello" w:date="2021-12-02T07:58:00Z"/>
          <w:rFonts w:ascii="Verdana" w:hAnsi="Verdana" w:cs="Tahoma"/>
          <w:sz w:val="20"/>
        </w:rPr>
      </w:pPr>
    </w:p>
    <w:p w14:paraId="454DFC18" w14:textId="384883B7" w:rsidR="00ED15F0" w:rsidDel="00A81753" w:rsidRDefault="00ED15F0" w:rsidP="00D35959">
      <w:pPr>
        <w:spacing w:line="300" w:lineRule="exact"/>
        <w:rPr>
          <w:del w:id="418" w:author="Rinaldo Rabello" w:date="2021-12-02T07:58:00Z"/>
          <w:rFonts w:ascii="Verdana" w:hAnsi="Verdana" w:cs="Tahoma"/>
          <w:sz w:val="20"/>
        </w:rPr>
      </w:pPr>
    </w:p>
    <w:p w14:paraId="62E11F06" w14:textId="50F1CBA3" w:rsidR="00ED15F0" w:rsidDel="00A81753" w:rsidRDefault="00ED15F0" w:rsidP="00D35959">
      <w:pPr>
        <w:spacing w:line="300" w:lineRule="exact"/>
        <w:rPr>
          <w:del w:id="419" w:author="Rinaldo Rabello" w:date="2021-12-02T07:58:00Z"/>
          <w:rFonts w:ascii="Verdana" w:hAnsi="Verdana" w:cs="Tahoma"/>
          <w:sz w:val="20"/>
        </w:rPr>
      </w:pPr>
    </w:p>
    <w:p w14:paraId="741EE6BB" w14:textId="671E02FB" w:rsidR="00ED15F0" w:rsidDel="00A81753" w:rsidRDefault="00ED15F0" w:rsidP="00D35959">
      <w:pPr>
        <w:spacing w:line="300" w:lineRule="exact"/>
        <w:rPr>
          <w:del w:id="420" w:author="Rinaldo Rabello" w:date="2021-12-02T07:58:00Z"/>
          <w:rFonts w:ascii="Verdana" w:hAnsi="Verdana" w:cs="Tahoma"/>
          <w:sz w:val="20"/>
        </w:rPr>
      </w:pPr>
    </w:p>
    <w:p w14:paraId="25A8D791" w14:textId="05653E10" w:rsidR="00ED15F0" w:rsidDel="00A81753" w:rsidRDefault="00ED15F0" w:rsidP="00D35959">
      <w:pPr>
        <w:spacing w:line="300" w:lineRule="exact"/>
        <w:rPr>
          <w:del w:id="421" w:author="Rinaldo Rabello" w:date="2021-12-02T07:58:00Z"/>
          <w:rFonts w:ascii="Verdana" w:hAnsi="Verdana" w:cs="Tahoma"/>
          <w:sz w:val="20"/>
        </w:rPr>
      </w:pPr>
    </w:p>
    <w:p w14:paraId="38815D4F" w14:textId="180AAE5A" w:rsidR="00ED15F0" w:rsidDel="00A81753" w:rsidRDefault="00ED15F0" w:rsidP="00D35959">
      <w:pPr>
        <w:spacing w:line="300" w:lineRule="exact"/>
        <w:rPr>
          <w:del w:id="422" w:author="Rinaldo Rabello" w:date="2021-12-02T07:58:00Z"/>
          <w:rFonts w:ascii="Verdana" w:hAnsi="Verdana" w:cs="Tahoma"/>
          <w:sz w:val="20"/>
        </w:rPr>
      </w:pPr>
    </w:p>
    <w:p w14:paraId="5E915F05" w14:textId="6CCF718F" w:rsidR="00ED15F0" w:rsidDel="00A81753" w:rsidRDefault="00ED15F0" w:rsidP="00D35959">
      <w:pPr>
        <w:spacing w:line="300" w:lineRule="exact"/>
        <w:rPr>
          <w:del w:id="423" w:author="Rinaldo Rabello" w:date="2021-12-02T07:58:00Z"/>
          <w:rFonts w:ascii="Verdana" w:hAnsi="Verdana" w:cs="Tahoma"/>
          <w:sz w:val="20"/>
        </w:rPr>
      </w:pPr>
    </w:p>
    <w:p w14:paraId="6ACDAB46" w14:textId="6D4463FF" w:rsidR="00ED15F0" w:rsidDel="00A81753" w:rsidRDefault="00ED15F0" w:rsidP="00D35959">
      <w:pPr>
        <w:spacing w:line="300" w:lineRule="exact"/>
        <w:rPr>
          <w:del w:id="424" w:author="Rinaldo Rabello" w:date="2021-12-02T07:58:00Z"/>
          <w:rFonts w:ascii="Verdana" w:hAnsi="Verdana" w:cs="Tahoma"/>
          <w:sz w:val="20"/>
        </w:rPr>
      </w:pPr>
    </w:p>
    <w:p w14:paraId="364C2C28" w14:textId="73BD20F3" w:rsidR="00ED15F0" w:rsidDel="00A81753" w:rsidRDefault="00ED15F0" w:rsidP="00D35959">
      <w:pPr>
        <w:spacing w:line="300" w:lineRule="exact"/>
        <w:rPr>
          <w:del w:id="425" w:author="Rinaldo Rabello" w:date="2021-12-02T07:58:00Z"/>
          <w:rFonts w:ascii="Verdana" w:hAnsi="Verdana" w:cs="Tahoma"/>
          <w:sz w:val="20"/>
        </w:rPr>
      </w:pPr>
    </w:p>
    <w:p w14:paraId="6B713EAB" w14:textId="39A5F919" w:rsidR="00ED15F0" w:rsidDel="00A81753" w:rsidRDefault="00ED15F0" w:rsidP="00D35959">
      <w:pPr>
        <w:spacing w:line="300" w:lineRule="exact"/>
        <w:rPr>
          <w:del w:id="426" w:author="Rinaldo Rabello" w:date="2021-12-02T07:58:00Z"/>
          <w:rFonts w:ascii="Verdana" w:hAnsi="Verdana" w:cs="Tahoma"/>
          <w:sz w:val="20"/>
        </w:rPr>
      </w:pPr>
    </w:p>
    <w:p w14:paraId="6C3AD3C7" w14:textId="2F52006F" w:rsidR="00ED15F0" w:rsidDel="00A81753" w:rsidRDefault="00ED15F0" w:rsidP="00D35959">
      <w:pPr>
        <w:spacing w:line="300" w:lineRule="exact"/>
        <w:rPr>
          <w:del w:id="427" w:author="Rinaldo Rabello" w:date="2021-12-02T07:58:00Z"/>
          <w:rFonts w:ascii="Verdana" w:hAnsi="Verdana" w:cs="Tahoma"/>
          <w:sz w:val="20"/>
        </w:rPr>
      </w:pPr>
    </w:p>
    <w:p w14:paraId="2655B6FA" w14:textId="77E77FAF" w:rsidR="00ED15F0" w:rsidDel="00A81753" w:rsidRDefault="00ED15F0" w:rsidP="00D35959">
      <w:pPr>
        <w:spacing w:line="300" w:lineRule="exact"/>
        <w:rPr>
          <w:del w:id="428" w:author="Rinaldo Rabello" w:date="2021-12-02T07:58:00Z"/>
          <w:rFonts w:ascii="Verdana" w:hAnsi="Verdana" w:cs="Tahoma"/>
          <w:sz w:val="20"/>
        </w:rPr>
      </w:pPr>
    </w:p>
    <w:p w14:paraId="1BEC1E1E" w14:textId="071A42DB" w:rsidR="00ED15F0" w:rsidDel="00A81753" w:rsidRDefault="00ED15F0" w:rsidP="00D35959">
      <w:pPr>
        <w:spacing w:line="300" w:lineRule="exact"/>
        <w:rPr>
          <w:del w:id="429" w:author="Rinaldo Rabello" w:date="2021-12-02T07:58:00Z"/>
          <w:rFonts w:ascii="Verdana" w:hAnsi="Verdana" w:cs="Tahoma"/>
          <w:sz w:val="20"/>
        </w:rPr>
      </w:pPr>
    </w:p>
    <w:p w14:paraId="1EE285F4" w14:textId="15837CCA" w:rsidR="00ED15F0" w:rsidDel="00A81753" w:rsidRDefault="00ED15F0" w:rsidP="00D35959">
      <w:pPr>
        <w:spacing w:line="300" w:lineRule="exact"/>
        <w:rPr>
          <w:del w:id="430" w:author="Rinaldo Rabello" w:date="2021-12-02T07:58:00Z"/>
          <w:rFonts w:ascii="Verdana" w:hAnsi="Verdana" w:cs="Tahoma"/>
          <w:sz w:val="20"/>
        </w:rPr>
      </w:pPr>
    </w:p>
    <w:p w14:paraId="0608AFD2" w14:textId="705711D2" w:rsidR="00ED15F0" w:rsidDel="00A81753" w:rsidRDefault="00ED15F0" w:rsidP="00D35959">
      <w:pPr>
        <w:spacing w:line="300" w:lineRule="exact"/>
        <w:rPr>
          <w:del w:id="431" w:author="Rinaldo Rabello" w:date="2021-12-02T07:58:00Z"/>
          <w:rFonts w:ascii="Verdana" w:hAnsi="Verdana" w:cs="Tahoma"/>
          <w:sz w:val="20"/>
        </w:rPr>
      </w:pPr>
    </w:p>
    <w:p w14:paraId="3F5739FB" w14:textId="57538738" w:rsidR="00ED15F0" w:rsidDel="00A81753" w:rsidRDefault="00ED15F0" w:rsidP="00D35959">
      <w:pPr>
        <w:spacing w:line="300" w:lineRule="exact"/>
        <w:rPr>
          <w:del w:id="432" w:author="Rinaldo Rabello" w:date="2021-12-02T07:58:00Z"/>
          <w:rFonts w:ascii="Verdana" w:hAnsi="Verdana" w:cs="Tahoma"/>
          <w:sz w:val="20"/>
        </w:rPr>
      </w:pPr>
    </w:p>
    <w:p w14:paraId="1F1F9090" w14:textId="3A7758C5" w:rsidR="00ED15F0" w:rsidDel="00A81753" w:rsidRDefault="00ED15F0" w:rsidP="00D35959">
      <w:pPr>
        <w:spacing w:line="300" w:lineRule="exact"/>
        <w:rPr>
          <w:del w:id="433" w:author="Rinaldo Rabello" w:date="2021-12-02T07:58:00Z"/>
          <w:rFonts w:ascii="Verdana" w:hAnsi="Verdana" w:cs="Tahoma"/>
          <w:sz w:val="20"/>
        </w:rPr>
      </w:pPr>
    </w:p>
    <w:p w14:paraId="3F0F3AB4" w14:textId="6CCBBF08" w:rsidR="00034646" w:rsidDel="00A81753" w:rsidRDefault="00034646" w:rsidP="00D35959">
      <w:pPr>
        <w:spacing w:line="300" w:lineRule="exact"/>
        <w:rPr>
          <w:del w:id="434" w:author="Rinaldo Rabello" w:date="2021-12-02T07:58:00Z"/>
          <w:rFonts w:ascii="Verdana" w:hAnsi="Verdana" w:cs="Tahoma"/>
          <w:sz w:val="20"/>
        </w:rPr>
      </w:pPr>
      <w:del w:id="435" w:author="Rinaldo Rabello" w:date="2021-12-02T07:58:00Z">
        <w:r w:rsidDel="00A81753">
          <w:rPr>
            <w:rFonts w:ascii="Verdana" w:hAnsi="Verdana" w:cs="Tahoma"/>
            <w:sz w:val="20"/>
          </w:rPr>
          <w:br w:type="page"/>
        </w:r>
      </w:del>
    </w:p>
    <w:p w14:paraId="6F778E3D" w14:textId="69480622" w:rsidR="00ED15F0" w:rsidRPr="00DF601E" w:rsidDel="00A81753" w:rsidRDefault="00ED15F0" w:rsidP="00ED15F0">
      <w:pPr>
        <w:spacing w:line="300" w:lineRule="exact"/>
        <w:rPr>
          <w:del w:id="436" w:author="Rinaldo Rabello" w:date="2021-12-02T07:58:00Z"/>
          <w:rFonts w:ascii="Verdana" w:hAnsi="Verdana" w:cs="Tahoma"/>
          <w:i/>
          <w:sz w:val="20"/>
        </w:rPr>
      </w:pPr>
      <w:del w:id="437" w:author="Rinaldo Rabello" w:date="2021-12-02T07:58:00Z">
        <w:r w:rsidRPr="00DF601E" w:rsidDel="00A81753">
          <w:rPr>
            <w:rFonts w:ascii="Verdana" w:hAnsi="Verdana" w:cs="Tahoma"/>
            <w:i/>
            <w:sz w:val="20"/>
          </w:rPr>
          <w:delText xml:space="preserve">Página de assinatura </w:delText>
        </w:r>
        <w:r w:rsidDel="00A81753">
          <w:rPr>
            <w:rFonts w:ascii="Verdana" w:hAnsi="Verdana" w:cs="Tahoma"/>
            <w:i/>
            <w:sz w:val="20"/>
          </w:rPr>
          <w:delText>3</w:delText>
        </w:r>
        <w:r w:rsidRPr="00DF601E" w:rsidDel="00A81753">
          <w:rPr>
            <w:rFonts w:ascii="Verdana" w:hAnsi="Verdana" w:cs="Tahoma"/>
            <w:i/>
            <w:sz w:val="20"/>
          </w:rPr>
          <w:delText>/</w:delText>
        </w:r>
        <w:r w:rsidDel="00A81753">
          <w:rPr>
            <w:rFonts w:ascii="Verdana" w:hAnsi="Verdana" w:cs="Tahoma"/>
            <w:i/>
            <w:sz w:val="20"/>
          </w:rPr>
          <w:delText>3</w:delText>
        </w:r>
        <w:r w:rsidRPr="00DF601E" w:rsidDel="00A81753">
          <w:rPr>
            <w:rFonts w:ascii="Verdana" w:hAnsi="Verdana" w:cs="Tahoma"/>
            <w:i/>
            <w:sz w:val="20"/>
          </w:rPr>
          <w:delText xml:space="preserve"> do "</w:delText>
        </w:r>
        <w:r w:rsidR="00524A02" w:rsidRPr="00524A02" w:rsidDel="00A81753">
          <w:rPr>
            <w:rFonts w:ascii="Verdana" w:hAnsi="Verdana"/>
            <w:i/>
            <w:sz w:val="20"/>
          </w:rPr>
          <w:delText xml:space="preserve"> </w:delText>
        </w:r>
        <w:r w:rsidR="00524A02" w:rsidRPr="00D81597" w:rsidDel="00A81753">
          <w:rPr>
            <w:rFonts w:ascii="Verdana" w:hAnsi="Verdana"/>
            <w:i/>
            <w:sz w:val="20"/>
          </w:rPr>
          <w:delText>Instrumento Particular de Constituição de Garantia, Sob Condição Suspensiva, de Alienação Fiduciária de Imóvel e Outras Avenças</w:delText>
        </w:r>
        <w:r w:rsidRPr="00DF601E" w:rsidDel="00A81753">
          <w:rPr>
            <w:rFonts w:ascii="Verdana" w:hAnsi="Verdana" w:cs="Tahoma"/>
            <w:i/>
            <w:sz w:val="20"/>
          </w:rPr>
          <w:delText>"</w:delText>
        </w:r>
      </w:del>
    </w:p>
    <w:p w14:paraId="2D5CFF92" w14:textId="0B203A45" w:rsidR="00ED15F0" w:rsidDel="00A81753" w:rsidRDefault="00ED15F0" w:rsidP="00D35959">
      <w:pPr>
        <w:spacing w:line="300" w:lineRule="exact"/>
        <w:rPr>
          <w:del w:id="438" w:author="Rinaldo Rabello" w:date="2021-12-02T07:58:00Z"/>
          <w:rFonts w:ascii="Verdana" w:hAnsi="Verdana" w:cs="Tahoma"/>
          <w:sz w:val="20"/>
        </w:rPr>
      </w:pPr>
    </w:p>
    <w:p w14:paraId="21D55EC5" w14:textId="6E681C77" w:rsidR="00ED15F0" w:rsidDel="00A81753" w:rsidRDefault="00ED15F0" w:rsidP="00D35959">
      <w:pPr>
        <w:spacing w:line="300" w:lineRule="exact"/>
        <w:rPr>
          <w:del w:id="439" w:author="Rinaldo Rabello" w:date="2021-12-02T07:58:00Z"/>
          <w:rFonts w:ascii="Verdana" w:hAnsi="Verdana" w:cs="Tahoma"/>
          <w:sz w:val="20"/>
        </w:rPr>
      </w:pPr>
    </w:p>
    <w:p w14:paraId="7B936371" w14:textId="2B18F24D" w:rsidR="00ED15F0" w:rsidRPr="00DF601E" w:rsidDel="00A81753" w:rsidRDefault="00ED15F0" w:rsidP="00D35959">
      <w:pPr>
        <w:spacing w:line="300" w:lineRule="exact"/>
        <w:rPr>
          <w:del w:id="440" w:author="Rinaldo Rabello" w:date="2021-12-02T07:58:00Z"/>
          <w:rFonts w:ascii="Verdana" w:hAnsi="Verdana" w:cs="Tahoma"/>
          <w:sz w:val="20"/>
        </w:rPr>
      </w:pPr>
    </w:p>
    <w:p w14:paraId="401BD78D" w14:textId="77142B31" w:rsidR="00F27771" w:rsidRPr="00DF601E" w:rsidDel="00A81753" w:rsidRDefault="00F27771" w:rsidP="00D35959">
      <w:pPr>
        <w:spacing w:line="300" w:lineRule="exact"/>
        <w:rPr>
          <w:del w:id="441" w:author="Rinaldo Rabello" w:date="2021-12-02T07:58:00Z"/>
          <w:rFonts w:ascii="Verdana" w:hAnsi="Verdana" w:cs="Tahoma"/>
          <w:sz w:val="20"/>
        </w:rPr>
      </w:pPr>
    </w:p>
    <w:p w14:paraId="0E006BE3" w14:textId="7F8B69D5" w:rsidR="00C63174" w:rsidRPr="00DF601E" w:rsidDel="00A81753" w:rsidRDefault="00C63174" w:rsidP="00D35959">
      <w:pPr>
        <w:spacing w:line="300" w:lineRule="exact"/>
        <w:rPr>
          <w:moveFrom w:id="442" w:author="Rinaldo Rabello" w:date="2021-12-02T07:58:00Z"/>
          <w:rFonts w:ascii="Verdana" w:hAnsi="Verdana"/>
          <w:b/>
          <w:sz w:val="20"/>
        </w:rPr>
      </w:pPr>
      <w:moveFromRangeStart w:id="443" w:author="Rinaldo Rabello" w:date="2021-12-02T07:58:00Z" w:name="move89324332"/>
      <w:moveFrom w:id="444" w:author="Rinaldo Rabello" w:date="2021-12-02T07:58:00Z">
        <w:r w:rsidRPr="00DF601E" w:rsidDel="00A81753">
          <w:rPr>
            <w:rFonts w:ascii="Verdana" w:hAnsi="Verdana"/>
            <w:b/>
            <w:sz w:val="20"/>
          </w:rPr>
          <w:t>Testemunhas:</w:t>
        </w:r>
      </w:moveFrom>
    </w:p>
    <w:p w14:paraId="4137A69A" w14:textId="22680AF7" w:rsidR="00C63174" w:rsidRPr="00DF601E" w:rsidDel="00A81753" w:rsidRDefault="00C63174" w:rsidP="00D35959">
      <w:pPr>
        <w:spacing w:line="300" w:lineRule="exact"/>
        <w:rPr>
          <w:moveFrom w:id="445" w:author="Rinaldo Rabello" w:date="2021-12-02T07:58:00Z"/>
          <w:rFonts w:ascii="Verdana" w:hAnsi="Verdana" w:cs="Tahoma"/>
          <w:sz w:val="20"/>
        </w:rPr>
      </w:pPr>
    </w:p>
    <w:p w14:paraId="0EFF3232" w14:textId="0C795F81" w:rsidR="00C63174" w:rsidRPr="00DF601E" w:rsidDel="00A81753" w:rsidRDefault="00C63174" w:rsidP="00D35959">
      <w:pPr>
        <w:spacing w:line="300" w:lineRule="exact"/>
        <w:rPr>
          <w:moveFrom w:id="446" w:author="Rinaldo Rabello" w:date="2021-12-02T07:58:00Z"/>
          <w:rFonts w:ascii="Verdana" w:hAnsi="Verdana" w:cs="Tahoma"/>
          <w:sz w:val="20"/>
        </w:rPr>
      </w:pPr>
    </w:p>
    <w:p w14:paraId="6F35703E" w14:textId="27518D10" w:rsidR="00C63174" w:rsidRPr="00DF601E" w:rsidDel="00A81753" w:rsidRDefault="00C63174" w:rsidP="00D35959">
      <w:pPr>
        <w:spacing w:line="300" w:lineRule="exact"/>
        <w:rPr>
          <w:moveFrom w:id="447" w:author="Rinaldo Rabello" w:date="2021-12-02T07:58:00Z"/>
          <w:rFonts w:ascii="Verdana" w:hAnsi="Verdana" w:cs="Tahoma"/>
          <w:sz w:val="20"/>
        </w:rPr>
      </w:pPr>
    </w:p>
    <w:p w14:paraId="701FF0AF" w14:textId="083120F7" w:rsidR="00C63174" w:rsidRPr="00DF601E" w:rsidDel="00A81753" w:rsidRDefault="00C63174" w:rsidP="00D35959">
      <w:pPr>
        <w:spacing w:line="300" w:lineRule="exact"/>
        <w:rPr>
          <w:moveFrom w:id="448" w:author="Rinaldo Rabello" w:date="2021-12-02T07:58:00Z"/>
          <w:rFonts w:ascii="Verdana" w:hAnsi="Verdana" w:cs="Tahoma"/>
          <w:sz w:val="20"/>
        </w:rPr>
      </w:pPr>
      <w:moveFrom w:id="449" w:author="Rinaldo Rabello" w:date="2021-12-02T07:58:00Z">
        <w:r w:rsidRPr="00DF601E" w:rsidDel="00A81753">
          <w:rPr>
            <w:rFonts w:ascii="Verdana" w:hAnsi="Verdana" w:cs="Tahoma"/>
            <w:sz w:val="20"/>
          </w:rPr>
          <w:t>___________________________</w:t>
        </w:r>
        <w:r w:rsidRPr="00DF601E" w:rsidDel="00A81753">
          <w:rPr>
            <w:rFonts w:ascii="Verdana" w:hAnsi="Verdana" w:cs="Tahoma"/>
            <w:sz w:val="20"/>
          </w:rPr>
          <w:tab/>
        </w:r>
        <w:r w:rsidRPr="00DF601E" w:rsidDel="00A81753">
          <w:rPr>
            <w:rFonts w:ascii="Verdana" w:hAnsi="Verdana" w:cs="Tahoma"/>
            <w:sz w:val="20"/>
          </w:rPr>
          <w:tab/>
          <w:t>______________________________</w:t>
        </w:r>
      </w:moveFrom>
    </w:p>
    <w:p w14:paraId="146154A6" w14:textId="7382BB43" w:rsidR="00C63174" w:rsidRPr="00DF601E" w:rsidDel="00A81753" w:rsidRDefault="00C63174" w:rsidP="00D35959">
      <w:pPr>
        <w:spacing w:line="300" w:lineRule="exact"/>
        <w:rPr>
          <w:moveFrom w:id="450" w:author="Rinaldo Rabello" w:date="2021-12-02T07:58:00Z"/>
          <w:rFonts w:ascii="Verdana" w:hAnsi="Verdana" w:cs="Tahoma"/>
          <w:sz w:val="20"/>
        </w:rPr>
      </w:pPr>
      <w:moveFrom w:id="451" w:author="Rinaldo Rabello" w:date="2021-12-02T07:58:00Z">
        <w:r w:rsidRPr="00DF601E" w:rsidDel="00A81753">
          <w:rPr>
            <w:rFonts w:ascii="Verdana" w:hAnsi="Verdana" w:cs="Tahoma"/>
            <w:sz w:val="20"/>
          </w:rPr>
          <w:t>Nome:</w:t>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t xml:space="preserve">Nome: </w:t>
        </w:r>
      </w:moveFrom>
    </w:p>
    <w:p w14:paraId="74F92D82" w14:textId="19D54E0E" w:rsidR="00C63174" w:rsidRPr="00DF601E" w:rsidDel="00A81753" w:rsidRDefault="00C63174" w:rsidP="00D35959">
      <w:pPr>
        <w:spacing w:line="300" w:lineRule="exact"/>
        <w:jc w:val="left"/>
        <w:rPr>
          <w:moveFrom w:id="452" w:author="Rinaldo Rabello" w:date="2021-12-02T07:58:00Z"/>
          <w:rFonts w:ascii="Verdana" w:hAnsi="Verdana" w:cs="Tahoma"/>
          <w:sz w:val="20"/>
        </w:rPr>
      </w:pPr>
      <w:moveFrom w:id="453" w:author="Rinaldo Rabello" w:date="2021-12-02T07:58:00Z">
        <w:r w:rsidRPr="00DF601E" w:rsidDel="00A81753">
          <w:rPr>
            <w:rFonts w:ascii="Verdana" w:hAnsi="Verdana" w:cs="Tahoma"/>
            <w:sz w:val="20"/>
          </w:rPr>
          <w:t xml:space="preserve">CPF: </w:t>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t xml:space="preserve">CPF: </w:t>
        </w:r>
      </w:moveFrom>
    </w:p>
    <w:moveFromRangeEnd w:id="443"/>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454" w:name="_Hlk44560137"/>
      <w:bookmarkEnd w:id="312"/>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455" w:name="_Hlk44592921"/>
      <w:r w:rsidR="00A25117" w:rsidRPr="00DF601E">
        <w:rPr>
          <w:rFonts w:ascii="Verdana" w:hAnsi="Verdana"/>
          <w:b/>
          <w:sz w:val="20"/>
        </w:rPr>
        <w:t>DESCRIÇÃO DAS CARACTERÍSTICAS DAS OBRIGAÇÕES GARANTIDAS</w:t>
      </w:r>
      <w:bookmarkEnd w:id="318"/>
      <w:bookmarkEnd w:id="319"/>
      <w:bookmarkEnd w:id="320"/>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454"/>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455"/>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04BBFC66" w:rsidR="002A502B" w:rsidRPr="00DF601E" w:rsidRDefault="002041EF" w:rsidP="002041EF">
      <w:pPr>
        <w:spacing w:line="300" w:lineRule="exact"/>
        <w:jc w:val="center"/>
        <w:rPr>
          <w:rFonts w:ascii="Verdana" w:hAnsi="Verdana"/>
          <w:sz w:val="20"/>
        </w:rPr>
        <w:pPrChange w:id="456" w:author="TozziniFreire Advogados" w:date="2021-12-02T14:10:00Z">
          <w:pPr>
            <w:spacing w:line="300" w:lineRule="exact"/>
          </w:pPr>
        </w:pPrChange>
      </w:pPr>
      <w:ins w:id="457" w:author="TozziniFreire Advogados" w:date="2021-12-02T14:10:00Z">
        <w:r>
          <w:rPr>
            <w:rFonts w:ascii="Verdana" w:hAnsi="Verdana"/>
            <w:sz w:val="20"/>
          </w:rPr>
          <w:t>[</w:t>
        </w:r>
        <w:r>
          <w:rPr>
            <w:rFonts w:ascii="Calibri" w:hAnsi="Calibri" w:cs="Calibri"/>
            <w:sz w:val="20"/>
          </w:rPr>
          <w:t>●</w:t>
        </w:r>
        <w:r>
          <w:rPr>
            <w:rFonts w:ascii="Verdana" w:hAnsi="Verdana"/>
            <w:sz w:val="20"/>
          </w:rPr>
          <w:t>]</w:t>
        </w:r>
      </w:ins>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458"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459"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458"/>
    <w:bookmarkEnd w:id="459"/>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2625076"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del w:id="460" w:author="TozziniFreire Advogados" w:date="2021-12-02T14:30:00Z">
        <w:r w:rsidR="00470EE9" w:rsidRPr="0079640E" w:rsidDel="00864B48">
          <w:rPr>
            <w:rFonts w:ascii="Verdana" w:hAnsi="Verdana"/>
            <w:bCs/>
            <w:sz w:val="20"/>
          </w:rPr>
          <w:delText xml:space="preserve"> </w:delText>
        </w:r>
      </w:del>
      <w:r w:rsidR="00470EE9" w:rsidRPr="0079640E">
        <w:rPr>
          <w:rFonts w:ascii="Verdana" w:hAnsi="Verdana"/>
          <w:bCs/>
          <w:sz w:val="20"/>
        </w:rPr>
        <w:t>[</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r w:rsidR="00524A02">
        <w:rPr>
          <w:rFonts w:ascii="Verdana" w:hAnsi="Verdana"/>
          <w:bCs/>
          <w:sz w:val="20"/>
        </w:rPr>
        <w:t>Itapóa</w:t>
      </w:r>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conj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representá­ la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0650CEEC" w14:textId="01E7B0C7" w:rsidR="009D51F4" w:rsidRPr="009A23AC" w:rsidRDefault="009D51F4" w:rsidP="009D51F4">
      <w:pPr>
        <w:spacing w:line="300" w:lineRule="exact"/>
        <w:jc w:val="center"/>
        <w:rPr>
          <w:ins w:id="461" w:author="Rinaldo Rabello" w:date="2021-12-02T08:14:00Z"/>
          <w:rFonts w:ascii="Verdana" w:hAnsi="Verdana"/>
          <w:bCs/>
          <w:sz w:val="20"/>
        </w:rPr>
      </w:pPr>
      <w:ins w:id="462" w:author="Rinaldo Rabello" w:date="2021-12-02T08:14:00Z">
        <w:r w:rsidRPr="009A23AC">
          <w:rPr>
            <w:rFonts w:ascii="Verdana" w:hAnsi="Verdana"/>
            <w:bCs/>
            <w:sz w:val="20"/>
          </w:rPr>
          <w:t xml:space="preserve">(os termos em maiúscula constantes desse Anexo </w:t>
        </w:r>
      </w:ins>
      <w:ins w:id="463" w:author="Rinaldo Rabello" w:date="2021-12-02T09:18:00Z">
        <w:r w:rsidR="00681830">
          <w:rPr>
            <w:rFonts w:ascii="Verdana" w:hAnsi="Verdana"/>
            <w:bCs/>
            <w:sz w:val="20"/>
          </w:rPr>
          <w:t>I</w:t>
        </w:r>
      </w:ins>
      <w:ins w:id="464" w:author="Rinaldo Rabello" w:date="2021-12-02T08:14:00Z">
        <w:r w:rsidRPr="009A23AC">
          <w:rPr>
            <w:rFonts w:ascii="Verdana" w:hAnsi="Verdana"/>
            <w:bCs/>
            <w:sz w:val="20"/>
          </w:rPr>
          <w:t>V terão os significados a eles atribuídos nos respectivos instrumentos de dívida)</w:t>
        </w:r>
      </w:ins>
    </w:p>
    <w:p w14:paraId="651EFA51" w14:textId="77777777" w:rsidR="009D51F4" w:rsidRDefault="009D51F4" w:rsidP="009D51F4">
      <w:pPr>
        <w:spacing w:line="300" w:lineRule="exact"/>
        <w:rPr>
          <w:ins w:id="465" w:author="Rinaldo Rabello" w:date="2021-12-02T08:14:00Z"/>
          <w:rFonts w:ascii="Verdana" w:hAnsi="Verdana"/>
          <w:b/>
          <w:sz w:val="20"/>
        </w:rPr>
      </w:pPr>
    </w:p>
    <w:p w14:paraId="7075D34F" w14:textId="77777777" w:rsidR="009D51F4" w:rsidRPr="009A23AC" w:rsidRDefault="009D51F4" w:rsidP="009D51F4">
      <w:pPr>
        <w:spacing w:line="300" w:lineRule="exact"/>
        <w:rPr>
          <w:ins w:id="466" w:author="Rinaldo Rabello" w:date="2021-12-02T08:14:00Z"/>
          <w:rFonts w:ascii="Verdana" w:hAnsi="Verdana"/>
          <w:b/>
          <w:bCs/>
          <w:sz w:val="20"/>
        </w:rPr>
      </w:pPr>
      <w:ins w:id="467" w:author="Rinaldo Rabello" w:date="2021-12-02T08:14:00Z">
        <w:r w:rsidRPr="009A23AC">
          <w:rPr>
            <w:rFonts w:ascii="Verdana" w:hAnsi="Verdana"/>
            <w:b/>
            <w:bCs/>
            <w:sz w:val="20"/>
          </w:rPr>
          <w:t>I.</w:t>
        </w:r>
        <w:r w:rsidRPr="009A23AC">
          <w:rPr>
            <w:rFonts w:ascii="Verdana" w:hAnsi="Verdana"/>
            <w:b/>
            <w:bCs/>
            <w:sz w:val="20"/>
          </w:rPr>
          <w:tab/>
          <w:t>FINACIAMENTO BID</w:t>
        </w:r>
      </w:ins>
    </w:p>
    <w:p w14:paraId="56EFD35C" w14:textId="77777777" w:rsidR="009D51F4" w:rsidRPr="00084163" w:rsidRDefault="009D51F4" w:rsidP="009D51F4">
      <w:pPr>
        <w:spacing w:line="300" w:lineRule="exact"/>
        <w:rPr>
          <w:ins w:id="468" w:author="Rinaldo Rabello" w:date="2021-12-02T08:14:00Z"/>
          <w:rFonts w:ascii="Verdana" w:hAnsi="Verdana"/>
          <w:sz w:val="20"/>
        </w:rPr>
      </w:pPr>
      <w:ins w:id="469" w:author="Rinaldo Rabello" w:date="2021-12-02T08:14:00Z">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(Interest Payment Date), sendo a primeira parcela devida em 15 de janeiro de 2021 e a última em 15 de janeiro de 2030. O significado de Data de Pagamento de Juros (Interest Payment Date) deverá ser entendido como 15 de janeiro e 15 de julho de cada ano (“Data de Pagamento de Juros”);</w:t>
        </w:r>
      </w:ins>
    </w:p>
    <w:p w14:paraId="498C52F4" w14:textId="77777777" w:rsidR="009D51F4" w:rsidRPr="00084163" w:rsidRDefault="009D51F4" w:rsidP="009D51F4">
      <w:pPr>
        <w:spacing w:line="300" w:lineRule="exact"/>
        <w:rPr>
          <w:ins w:id="470" w:author="Rinaldo Rabello" w:date="2021-12-02T08:14:00Z"/>
          <w:rFonts w:ascii="Verdana" w:hAnsi="Verdana"/>
          <w:sz w:val="20"/>
        </w:rPr>
      </w:pPr>
      <w:ins w:id="471" w:author="Rinaldo Rabello" w:date="2021-12-02T08:14:00Z">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ins>
    </w:p>
    <w:p w14:paraId="27572F03" w14:textId="77777777" w:rsidR="009D51F4" w:rsidRPr="00084163" w:rsidRDefault="009D51F4" w:rsidP="009D51F4">
      <w:pPr>
        <w:spacing w:line="300" w:lineRule="exact"/>
        <w:rPr>
          <w:ins w:id="472" w:author="Rinaldo Rabello" w:date="2021-12-02T08:14:00Z"/>
          <w:rFonts w:ascii="Verdana" w:hAnsi="Verdana"/>
          <w:sz w:val="20"/>
        </w:rPr>
      </w:pPr>
      <w:ins w:id="473" w:author="Rinaldo Rabello" w:date="2021-12-02T08:14:00Z">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r w:rsidRPr="009A23AC">
          <w:rPr>
            <w:rFonts w:ascii="Verdana" w:hAnsi="Verdana"/>
            <w:i/>
            <w:iCs/>
            <w:sz w:val="20"/>
          </w:rPr>
          <w:t>Interest Period</w:t>
        </w:r>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r w:rsidRPr="009A23AC">
          <w:rPr>
            <w:rFonts w:ascii="Verdana" w:hAnsi="Verdana"/>
            <w:i/>
            <w:iCs/>
            <w:sz w:val="20"/>
          </w:rPr>
          <w:t>Interest Period</w:t>
        </w:r>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r w:rsidRPr="009A23AC">
          <w:rPr>
            <w:rFonts w:ascii="Verdana" w:hAnsi="Verdana"/>
            <w:i/>
            <w:iCs/>
            <w:sz w:val="20"/>
          </w:rPr>
          <w:t>Interest Period</w:t>
        </w:r>
        <w:r w:rsidRPr="00084163">
          <w:rPr>
            <w:rFonts w:ascii="Verdana" w:hAnsi="Verdana"/>
            <w:sz w:val="20"/>
          </w:rPr>
          <w:t>) específico. As taxas de juros aplicáveis para os Períodos de Juros (</w:t>
        </w:r>
        <w:r w:rsidRPr="009A23AC">
          <w:rPr>
            <w:rFonts w:ascii="Verdana" w:hAnsi="Verdana"/>
            <w:i/>
            <w:iCs/>
            <w:sz w:val="20"/>
          </w:rPr>
          <w:t>Interest Period</w:t>
        </w:r>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r w:rsidRPr="009A23AC">
          <w:rPr>
            <w:rFonts w:ascii="Verdana" w:hAnsi="Verdana"/>
            <w:i/>
            <w:iCs/>
            <w:sz w:val="20"/>
          </w:rPr>
          <w:t>Applicable Margin</w:t>
        </w:r>
        <w:r w:rsidRPr="00084163">
          <w:rPr>
            <w:rFonts w:ascii="Verdana" w:hAnsi="Verdana"/>
            <w:sz w:val="20"/>
          </w:rPr>
          <w:t>), sendo que: (I) “Taxa DI (CDI Rate)”, correspondente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(II) “Margem Aplicável (</w:t>
        </w:r>
        <w:r w:rsidRPr="009A23AC">
          <w:rPr>
            <w:rFonts w:ascii="Verdana" w:hAnsi="Verdana"/>
            <w:i/>
            <w:iCs/>
            <w:sz w:val="20"/>
          </w:rPr>
          <w:t>Applicable Margin</w:t>
        </w:r>
        <w:r w:rsidRPr="00084163">
          <w:rPr>
            <w:rFonts w:ascii="Verdana" w:hAnsi="Verdana"/>
            <w:sz w:val="20"/>
          </w:rPr>
          <w:t>)”: significa 3,5% (três e meio por cento) ao ano; e (III) “Período de Juros (</w:t>
        </w:r>
        <w:r w:rsidRPr="009A23AC">
          <w:rPr>
            <w:rFonts w:ascii="Verdana" w:hAnsi="Verdana"/>
            <w:i/>
            <w:iCs/>
            <w:sz w:val="20"/>
          </w:rPr>
          <w:t>Interest Period</w:t>
        </w:r>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ins>
    </w:p>
    <w:p w14:paraId="56B34DCC" w14:textId="77777777" w:rsidR="009D51F4" w:rsidRPr="00084163" w:rsidRDefault="009D51F4" w:rsidP="009D51F4">
      <w:pPr>
        <w:spacing w:line="300" w:lineRule="exact"/>
        <w:rPr>
          <w:ins w:id="474" w:author="Rinaldo Rabello" w:date="2021-12-02T08:14:00Z"/>
          <w:rFonts w:ascii="Verdana" w:hAnsi="Verdana"/>
          <w:sz w:val="20"/>
        </w:rPr>
      </w:pPr>
      <w:ins w:id="475" w:author="Rinaldo Rabello" w:date="2021-12-02T08:14:00Z">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r w:rsidRPr="009A23AC">
          <w:rPr>
            <w:rFonts w:ascii="Verdana" w:hAnsi="Verdana"/>
            <w:i/>
            <w:iCs/>
            <w:sz w:val="20"/>
          </w:rPr>
          <w:t>Senior Loan Variable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ins>
    </w:p>
    <w:p w14:paraId="37BC5E6E" w14:textId="77777777" w:rsidR="009D51F4" w:rsidRPr="00084163" w:rsidRDefault="009D51F4" w:rsidP="009D51F4">
      <w:pPr>
        <w:spacing w:line="300" w:lineRule="exact"/>
        <w:rPr>
          <w:ins w:id="476" w:author="Rinaldo Rabello" w:date="2021-12-02T08:14:00Z"/>
          <w:rFonts w:ascii="Verdana" w:hAnsi="Verdana"/>
          <w:sz w:val="20"/>
        </w:rPr>
      </w:pPr>
      <w:ins w:id="477" w:author="Rinaldo Rabello" w:date="2021-12-02T08:14:00Z">
        <w:r w:rsidRPr="00084163">
          <w:rPr>
            <w:rFonts w:ascii="Verdana" w:hAnsi="Verdana"/>
            <w:sz w:val="20"/>
          </w:rPr>
          <w:lastRenderedPageBreak/>
          <w:t>5.</w:t>
        </w:r>
        <w:r w:rsidRPr="00084163">
          <w:rPr>
            <w:rFonts w:ascii="Verdana" w:hAnsi="Verdana"/>
            <w:sz w:val="20"/>
          </w:rPr>
          <w:tab/>
        </w:r>
        <w:r w:rsidRPr="009A23AC">
          <w:rPr>
            <w:rFonts w:ascii="Verdana" w:hAnsi="Verdana"/>
            <w:b/>
            <w:bCs/>
            <w:sz w:val="20"/>
          </w:rPr>
          <w:t>Prêmio de Pré-Pagamento (</w:t>
        </w:r>
        <w:r w:rsidRPr="009A23AC">
          <w:rPr>
            <w:rFonts w:ascii="Verdana" w:hAnsi="Verdana"/>
            <w:b/>
            <w:bCs/>
            <w:i/>
            <w:iCs/>
            <w:sz w:val="20"/>
          </w:rPr>
          <w:t>Prepayment Fee</w:t>
        </w:r>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r w:rsidRPr="009A23AC">
          <w:rPr>
            <w:rFonts w:ascii="Verdana" w:hAnsi="Verdana"/>
            <w:i/>
            <w:iCs/>
            <w:sz w:val="20"/>
          </w:rPr>
          <w:t>Effective Date</w:t>
        </w:r>
        <w:r w:rsidRPr="00084163">
          <w:rPr>
            <w:rFonts w:ascii="Verdana" w:hAnsi="Verdana"/>
            <w:sz w:val="20"/>
          </w:rPr>
          <w:t>), ou (b) 1% (um por cento) do montante do Financiamento BID pré-pago, se o pré-pagamento for efetuado, a qualquer tempo, até a data do primeiro aniversário (inclusive) da Data Efetiva (Effective Date) e antes da data do segundo aniversário (inclusive) da Data Efetiva (Effective Date). O Prêmio de Pré-Pagamento não será aplicável a pré-pagamentos feitos após a data do segundo aniversário da Data Efetiva (</w:t>
        </w:r>
        <w:r w:rsidRPr="009A23AC">
          <w:rPr>
            <w:rFonts w:ascii="Verdana" w:hAnsi="Verdana"/>
            <w:i/>
            <w:iCs/>
            <w:sz w:val="20"/>
          </w:rPr>
          <w:t>Effective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Market Disruption Event</w:t>
        </w:r>
        <w:r w:rsidRPr="00084163">
          <w:rPr>
            <w:rFonts w:ascii="Verdana" w:hAnsi="Verdana"/>
            <w:sz w:val="20"/>
          </w:rPr>
          <w:t xml:space="preserve">, conforme previsto na Cláusula 2.13 do Financiamento BID; </w:t>
        </w:r>
      </w:ins>
    </w:p>
    <w:p w14:paraId="507F7B33" w14:textId="77777777" w:rsidR="009D51F4" w:rsidRPr="00084163" w:rsidRDefault="009D51F4" w:rsidP="009D51F4">
      <w:pPr>
        <w:spacing w:line="300" w:lineRule="exact"/>
        <w:rPr>
          <w:ins w:id="478" w:author="Rinaldo Rabello" w:date="2021-12-02T08:14:00Z"/>
          <w:rFonts w:ascii="Verdana" w:hAnsi="Verdana"/>
          <w:sz w:val="20"/>
        </w:rPr>
      </w:pPr>
      <w:ins w:id="479" w:author="Rinaldo Rabello" w:date="2021-12-02T08:14:00Z">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r w:rsidRPr="009A23AC">
          <w:rPr>
            <w:rFonts w:ascii="Verdana" w:hAnsi="Verdana"/>
            <w:i/>
            <w:iCs/>
            <w:sz w:val="20"/>
          </w:rPr>
          <w:t>Commitment Fee</w:t>
        </w:r>
        <w:r w:rsidRPr="00084163">
          <w:rPr>
            <w:rFonts w:ascii="Verdana" w:hAnsi="Verdana"/>
            <w:sz w:val="20"/>
          </w:rPr>
          <w:t>): taxa anual de 30% (trinta por cento) sobre a Margem Aplicável (</w:t>
        </w:r>
        <w:r w:rsidRPr="009A23AC">
          <w:rPr>
            <w:rFonts w:ascii="Verdana" w:hAnsi="Verdana"/>
            <w:i/>
            <w:iCs/>
            <w:sz w:val="20"/>
          </w:rPr>
          <w:t>Applicable Margin</w:t>
        </w:r>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r w:rsidRPr="009A23AC">
          <w:rPr>
            <w:rFonts w:ascii="Verdana" w:hAnsi="Verdana"/>
            <w:i/>
            <w:iCs/>
            <w:sz w:val="20"/>
          </w:rPr>
          <w:t>Effective Date</w:t>
        </w:r>
        <w:r w:rsidRPr="00084163">
          <w:rPr>
            <w:rFonts w:ascii="Verdana" w:hAnsi="Verdana"/>
            <w:sz w:val="20"/>
          </w:rPr>
          <w:t>); (ii) calculada com base em um ano de 360 (trezentos e sessenta) dias com relação ao número real de dias transcorridos; e (iii)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IDB Invest Fee Letter</w:t>
        </w:r>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r w:rsidRPr="009A23AC">
          <w:rPr>
            <w:rFonts w:ascii="Verdana" w:hAnsi="Verdana"/>
            <w:i/>
            <w:iCs/>
            <w:sz w:val="20"/>
          </w:rPr>
          <w:t>Effective Date</w:t>
        </w:r>
        <w:r w:rsidRPr="00084163">
          <w:rPr>
            <w:rFonts w:ascii="Verdana" w:hAnsi="Verdana"/>
            <w:sz w:val="20"/>
          </w:rPr>
          <w:t>); e</w:t>
        </w:r>
      </w:ins>
    </w:p>
    <w:p w14:paraId="45A63A2E" w14:textId="77777777" w:rsidR="009D51F4" w:rsidRPr="00084163" w:rsidRDefault="009D51F4" w:rsidP="009D51F4">
      <w:pPr>
        <w:spacing w:line="300" w:lineRule="exact"/>
        <w:rPr>
          <w:ins w:id="480" w:author="Rinaldo Rabello" w:date="2021-12-02T08:14:00Z"/>
          <w:rFonts w:ascii="Verdana" w:hAnsi="Verdana"/>
          <w:sz w:val="20"/>
        </w:rPr>
      </w:pPr>
      <w:ins w:id="481" w:author="Rinaldo Rabello" w:date="2021-12-02T08:14:00Z">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notarização dos Documentos da Operação (</w:t>
        </w:r>
        <w:r w:rsidRPr="009A23AC">
          <w:rPr>
            <w:rFonts w:ascii="Verdana" w:hAnsi="Verdana"/>
            <w:i/>
            <w:iCs/>
            <w:sz w:val="20"/>
          </w:rPr>
          <w:t>Transaction Documents</w:t>
        </w:r>
        <w:r w:rsidRPr="00084163">
          <w:rPr>
            <w:rFonts w:ascii="Verdana" w:hAnsi="Verdana"/>
            <w:sz w:val="20"/>
          </w:rPr>
          <w:t>) e instrumentos correlatos; (c) à manutenção do empréstimo e para preservar as garantias constituídas; e (d) entre outros conforme previsto na Cláusula 2.11.2. do Financiamento BID.</w:t>
        </w:r>
      </w:ins>
    </w:p>
    <w:p w14:paraId="1512CAB5" w14:textId="77777777" w:rsidR="009D51F4" w:rsidRPr="00084163" w:rsidRDefault="009D51F4" w:rsidP="009D51F4">
      <w:pPr>
        <w:spacing w:line="300" w:lineRule="exact"/>
        <w:rPr>
          <w:ins w:id="482" w:author="Rinaldo Rabello" w:date="2021-12-02T08:14:00Z"/>
          <w:rFonts w:ascii="Verdana" w:hAnsi="Verdana"/>
          <w:sz w:val="20"/>
        </w:rPr>
      </w:pPr>
    </w:p>
    <w:p w14:paraId="0CF74CFC" w14:textId="77777777" w:rsidR="009D51F4" w:rsidRPr="009A23AC" w:rsidRDefault="009D51F4" w:rsidP="009D51F4">
      <w:pPr>
        <w:spacing w:line="300" w:lineRule="exact"/>
        <w:rPr>
          <w:ins w:id="483" w:author="Rinaldo Rabello" w:date="2021-12-02T08:14:00Z"/>
          <w:rFonts w:ascii="Verdana" w:hAnsi="Verdana"/>
          <w:b/>
          <w:bCs/>
          <w:sz w:val="20"/>
        </w:rPr>
      </w:pPr>
      <w:ins w:id="484" w:author="Rinaldo Rabello" w:date="2021-12-02T08:14:00Z">
        <w:r w:rsidRPr="009A23AC">
          <w:rPr>
            <w:rFonts w:ascii="Verdana" w:hAnsi="Verdana"/>
            <w:b/>
            <w:bCs/>
            <w:sz w:val="20"/>
          </w:rPr>
          <w:t>II.</w:t>
        </w:r>
        <w:r w:rsidRPr="009A23AC">
          <w:rPr>
            <w:rFonts w:ascii="Verdana" w:hAnsi="Verdana"/>
            <w:b/>
            <w:bCs/>
            <w:sz w:val="20"/>
          </w:rPr>
          <w:tab/>
          <w:t>3ª EMISSÃO</w:t>
        </w:r>
      </w:ins>
    </w:p>
    <w:p w14:paraId="0651211D" w14:textId="77777777" w:rsidR="009D51F4" w:rsidRPr="00084163" w:rsidRDefault="009D51F4" w:rsidP="009D51F4">
      <w:pPr>
        <w:spacing w:line="300" w:lineRule="exact"/>
        <w:rPr>
          <w:ins w:id="485" w:author="Rinaldo Rabello" w:date="2021-12-02T08:14:00Z"/>
          <w:rFonts w:ascii="Verdana" w:hAnsi="Verdana"/>
          <w:sz w:val="20"/>
        </w:rPr>
      </w:pPr>
    </w:p>
    <w:p w14:paraId="71700689" w14:textId="77777777" w:rsidR="009D51F4" w:rsidRPr="00084163" w:rsidRDefault="009D51F4" w:rsidP="009D51F4">
      <w:pPr>
        <w:spacing w:line="300" w:lineRule="exact"/>
        <w:rPr>
          <w:ins w:id="486" w:author="Rinaldo Rabello" w:date="2021-12-02T08:14:00Z"/>
          <w:rFonts w:ascii="Verdana" w:hAnsi="Verdana"/>
          <w:sz w:val="20"/>
        </w:rPr>
      </w:pPr>
      <w:ins w:id="487" w:author="Rinaldo Rabello" w:date="2021-12-02T08:14:00Z">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xml:space="preserve">: O valor total da Emissão será de R$300.000.000,00 (trezentos milhões de reais), na Data de Emissão (conforme abaixo definido). Para todos </w:t>
        </w:r>
        <w:r w:rsidRPr="00084163">
          <w:rPr>
            <w:rFonts w:ascii="Verdana" w:hAnsi="Verdana"/>
            <w:sz w:val="20"/>
          </w:rPr>
          <w:lastRenderedPageBreak/>
          <w:t>os efeitos legais, a data de emissão das Debêntures será 15 de janeiro de 2019 (“Data de Emissão”).</w:t>
        </w:r>
      </w:ins>
    </w:p>
    <w:p w14:paraId="71B7AE07" w14:textId="77777777" w:rsidR="009D51F4" w:rsidRPr="00084163" w:rsidRDefault="009D51F4" w:rsidP="009D51F4">
      <w:pPr>
        <w:spacing w:line="300" w:lineRule="exact"/>
        <w:rPr>
          <w:ins w:id="488" w:author="Rinaldo Rabello" w:date="2021-12-02T08:14:00Z"/>
          <w:rFonts w:ascii="Verdana" w:hAnsi="Verdana"/>
          <w:sz w:val="20"/>
        </w:rPr>
      </w:pPr>
      <w:ins w:id="489" w:author="Rinaldo Rabello" w:date="2021-12-02T08:14:00Z">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ins>
    </w:p>
    <w:p w14:paraId="2E9C30EA" w14:textId="77777777" w:rsidR="009D51F4" w:rsidRPr="00084163" w:rsidRDefault="009D51F4" w:rsidP="009D51F4">
      <w:pPr>
        <w:spacing w:line="300" w:lineRule="exact"/>
        <w:rPr>
          <w:ins w:id="490" w:author="Rinaldo Rabello" w:date="2021-12-02T08:14:00Z"/>
          <w:rFonts w:ascii="Verdana" w:hAnsi="Verdana"/>
          <w:sz w:val="20"/>
        </w:rPr>
      </w:pPr>
      <w:ins w:id="491" w:author="Rinaldo Rabello" w:date="2021-12-02T08:14:00Z">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ins>
    </w:p>
    <w:p w14:paraId="390D49EA" w14:textId="77777777" w:rsidR="009D51F4" w:rsidRPr="00084163" w:rsidRDefault="009D51F4" w:rsidP="009D51F4">
      <w:pPr>
        <w:spacing w:line="300" w:lineRule="exact"/>
        <w:rPr>
          <w:ins w:id="492" w:author="Rinaldo Rabello" w:date="2021-12-02T08:14:00Z"/>
          <w:rFonts w:ascii="Verdana" w:hAnsi="Verdana"/>
          <w:sz w:val="20"/>
        </w:rPr>
      </w:pPr>
      <w:ins w:id="493" w:author="Rinaldo Rabello" w:date="2021-12-02T08:14:00Z">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w:t>
        </w:r>
        <w:del w:id="494" w:author="TozziniFreire Advogados" w:date="2021-12-02T14:29:00Z">
          <w:r w:rsidRPr="00084163" w:rsidDel="00864B48">
            <w:rPr>
              <w:rFonts w:ascii="Verdana" w:hAnsi="Verdana"/>
              <w:sz w:val="20"/>
            </w:rPr>
            <w:delText xml:space="preserve"> </w:delText>
          </w:r>
        </w:del>
        <w:r w:rsidRPr="00084163">
          <w:rPr>
            <w:rFonts w:ascii="Verdana" w:hAnsi="Verdana"/>
            <w:sz w:val="20"/>
          </w:rPr>
          <w:t>.</w:t>
        </w:r>
      </w:ins>
    </w:p>
    <w:p w14:paraId="4DD965BB" w14:textId="77777777" w:rsidR="009D51F4" w:rsidRPr="00084163" w:rsidRDefault="009D51F4" w:rsidP="009D51F4">
      <w:pPr>
        <w:spacing w:line="300" w:lineRule="exact"/>
        <w:rPr>
          <w:ins w:id="495" w:author="Rinaldo Rabello" w:date="2021-12-02T08:14:00Z"/>
          <w:rFonts w:ascii="Verdana" w:hAnsi="Verdana"/>
          <w:sz w:val="20"/>
        </w:rPr>
      </w:pPr>
      <w:ins w:id="496" w:author="Rinaldo Rabello" w:date="2021-12-02T08:14:00Z">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temporis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ins>
    </w:p>
    <w:p w14:paraId="28209AF7" w14:textId="77777777" w:rsidR="009D51F4" w:rsidRPr="00084163" w:rsidRDefault="009D51F4" w:rsidP="009D51F4">
      <w:pPr>
        <w:spacing w:line="300" w:lineRule="exact"/>
        <w:rPr>
          <w:ins w:id="497" w:author="Rinaldo Rabello" w:date="2021-12-02T08:14:00Z"/>
          <w:rFonts w:ascii="Verdana" w:hAnsi="Verdana"/>
          <w:sz w:val="20"/>
        </w:rPr>
      </w:pPr>
      <w:ins w:id="498" w:author="Rinaldo Rabello" w:date="2021-12-02T08:14:00Z">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ins>
    </w:p>
    <w:p w14:paraId="05E5BC04" w14:textId="73CC47CF" w:rsidR="009D51F4" w:rsidRPr="00084163" w:rsidRDefault="009D51F4" w:rsidP="009D51F4">
      <w:pPr>
        <w:spacing w:line="300" w:lineRule="exact"/>
        <w:rPr>
          <w:ins w:id="499" w:author="Rinaldo Rabello" w:date="2021-12-02T08:14:00Z"/>
          <w:rFonts w:ascii="Verdana" w:hAnsi="Verdana"/>
          <w:sz w:val="20"/>
        </w:rPr>
      </w:pPr>
      <w:ins w:id="500" w:author="Rinaldo Rabello" w:date="2021-12-02T08:14:00Z">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temporis desde a </w:t>
        </w:r>
        <w:r w:rsidRPr="00084163">
          <w:rPr>
            <w:rFonts w:ascii="Verdana" w:hAnsi="Verdana"/>
            <w:sz w:val="20"/>
          </w:rPr>
          <w:lastRenderedPageBreak/>
          <w:t>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temporis desde a data de inadimplemento até a data do efetivo pagamento; e (b) multa moratória de 2% (dois por cento) sobre o valor devido e não pago</w:t>
        </w:r>
        <w:del w:id="501" w:author="TozziniFreire Advogados" w:date="2021-12-02T14:29:00Z">
          <w:r w:rsidRPr="00084163" w:rsidDel="00864B48">
            <w:rPr>
              <w:rFonts w:ascii="Verdana" w:hAnsi="Verdana"/>
              <w:sz w:val="20"/>
            </w:rPr>
            <w:delText xml:space="preserve"> </w:delText>
          </w:r>
        </w:del>
        <w:r w:rsidRPr="00084163">
          <w:rPr>
            <w:rFonts w:ascii="Verdana" w:hAnsi="Verdana"/>
            <w:sz w:val="20"/>
          </w:rPr>
          <w:t xml:space="preserve">. </w:t>
        </w:r>
      </w:ins>
    </w:p>
    <w:p w14:paraId="596AA777" w14:textId="77777777" w:rsidR="009D51F4" w:rsidRPr="00DF601E" w:rsidRDefault="009D51F4" w:rsidP="009D51F4">
      <w:pPr>
        <w:spacing w:line="300" w:lineRule="exact"/>
        <w:rPr>
          <w:ins w:id="502" w:author="Rinaldo Rabello" w:date="2021-12-02T08:14:00Z"/>
          <w:rFonts w:ascii="Verdana" w:hAnsi="Verdana"/>
          <w:sz w:val="20"/>
        </w:rPr>
      </w:pPr>
      <w:ins w:id="503" w:author="Rinaldo Rabello" w:date="2021-12-02T08:14:00Z">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Escriturador, do Agente de Liquidação, do Banco Centralizador, do Auditor Independente e dos demais prestadores de serviços, e quaisquer outros custos relacionados às Debêntures, às Garantias e ao Contrato de Compartilhamento.</w:t>
        </w:r>
      </w:ins>
    </w:p>
    <w:p w14:paraId="450AF442" w14:textId="77777777" w:rsidR="009D51F4" w:rsidRPr="00DF601E" w:rsidRDefault="009D51F4" w:rsidP="00F91ACD">
      <w:pPr>
        <w:spacing w:line="300" w:lineRule="exact"/>
        <w:jc w:val="center"/>
        <w:rPr>
          <w:rFonts w:ascii="Verdana" w:hAnsi="Verdana"/>
          <w:sz w:val="20"/>
        </w:rPr>
      </w:pPr>
    </w:p>
    <w:sectPr w:rsidR="009D51F4" w:rsidRPr="00DF601E" w:rsidSect="000277CF">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3005" w16cex:dateUtc="2021-12-0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2C91D" w16cid:durableId="255330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93F1" w14:textId="77777777" w:rsidR="002514F0" w:rsidRDefault="002514F0">
      <w:r>
        <w:separator/>
      </w:r>
    </w:p>
  </w:endnote>
  <w:endnote w:type="continuationSeparator" w:id="0">
    <w:p w14:paraId="3222ECC2" w14:textId="77777777" w:rsidR="002514F0" w:rsidRDefault="002514F0">
      <w:r>
        <w:continuationSeparator/>
      </w:r>
    </w:p>
  </w:endnote>
  <w:endnote w:type="continuationNotice" w:id="1">
    <w:p w14:paraId="6BDABEE8" w14:textId="77777777" w:rsidR="002514F0" w:rsidRDefault="002514F0"/>
    <w:p w14:paraId="41DAB701" w14:textId="77777777" w:rsidR="002514F0" w:rsidRDefault="00251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38810" w14:textId="6CE5A877" w:rsidR="002514F0" w:rsidRPr="00236858" w:rsidRDefault="002514F0">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pDt1Fh4DAAA3BgAADgAAAAAA&#10;AAAAAAAAAAAuAgAAZHJzL2Uyb0RvYy54bWxQSwECLQAUAAYACAAAACEAUZRDnt8AAAALAQAADwAA&#10;AAAAAAAAAAAAAAB4BQAAZHJzL2Rvd25yZXYueG1sUEsFBgAAAAAEAAQA8wAAAIQGAAAAAA==&#10;" o:allowincell="f" filled="f" stroked="f" strokeweight=".5pt">
              <v:textbox inset="20pt,0,,0">
                <w:txbxContent>
                  <w:p w14:paraId="2C129302" w14:textId="4E703E0E"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00864B48">
          <w:rPr>
            <w:rFonts w:ascii="Verdana" w:hAnsi="Verdana"/>
            <w:noProof/>
            <w:sz w:val="20"/>
          </w:rPr>
          <w:t>20</w:t>
        </w:r>
        <w:r w:rsidRPr="00236858">
          <w:rPr>
            <w:rFonts w:ascii="Verdana" w:hAnsi="Verdana"/>
            <w:sz w:val="20"/>
          </w:rPr>
          <w:fldChar w:fldCharType="end"/>
        </w:r>
      </w:sdtContent>
    </w:sdt>
  </w:p>
  <w:p w14:paraId="56391AD9" w14:textId="77777777" w:rsidR="002514F0" w:rsidRPr="001171DC" w:rsidRDefault="002514F0" w:rsidP="001171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EBF1A" w14:textId="1333C0A2" w:rsidR="002514F0" w:rsidRDefault="002514F0">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AgDif0IAMAAEAGAAAOAAAA&#10;AAAAAAAAAAAAAC4CAABkcnMvZTJvRG9jLnhtbFBLAQItABQABgAIAAAAIQBRlEOe3wAAAAsBAAAP&#10;AAAAAAAAAAAAAAAAAHoFAABkcnMvZG93bnJldi54bWxQSwUGAAAAAAQABADzAAAAhgYAAAAA&#10;" o:allowincell="f" filled="f" stroked="f" strokeweight=".5pt">
              <v:textbox inset="20pt,0,,0">
                <w:txbxContent>
                  <w:p w14:paraId="630D249F" w14:textId="5029E5C0"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A2847" w14:textId="77777777" w:rsidR="002514F0" w:rsidRDefault="002514F0">
      <w:r>
        <w:separator/>
      </w:r>
    </w:p>
  </w:footnote>
  <w:footnote w:type="continuationSeparator" w:id="0">
    <w:p w14:paraId="124DEE96" w14:textId="77777777" w:rsidR="002514F0" w:rsidRDefault="002514F0">
      <w:r>
        <w:continuationSeparator/>
      </w:r>
    </w:p>
  </w:footnote>
  <w:footnote w:type="continuationNotice" w:id="1">
    <w:p w14:paraId="2B929B7D" w14:textId="77777777" w:rsidR="002514F0" w:rsidRDefault="002514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DBE2E" w14:textId="0352AE48" w:rsidR="002514F0" w:rsidRPr="002B7CAA" w:rsidRDefault="002514F0" w:rsidP="002B7CAA">
    <w:pPr>
      <w:pStyle w:val="Cabealho"/>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E58E" w14:textId="655F9007" w:rsidR="002514F0" w:rsidRPr="00133F03" w:rsidRDefault="002514F0" w:rsidP="002C2B75">
    <w:pPr>
      <w:pStyle w:val="Cabealho"/>
      <w:jc w:val="right"/>
      <w:rPr>
        <w:rFonts w:ascii="Verdana" w:hAnsi="Verdana"/>
        <w:i/>
        <w:iCs/>
        <w:sz w:val="18"/>
        <w:szCs w:val="18"/>
        <w:rPrChange w:id="504" w:author="TozziniFreire Advogados" w:date="2021-12-02T13:50:00Z">
          <w:rPr>
            <w:rFonts w:ascii="Verdana" w:hAnsi="Verdana"/>
            <w:i/>
            <w:iCs/>
            <w:sz w:val="18"/>
            <w:szCs w:val="18"/>
            <w:lang w:val="en-US"/>
          </w:rPr>
        </w:rPrChange>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ins w:id="505" w:author="TozziniFreire Advogados" w:date="2021-12-02T13:49:00Z">
      <w:r w:rsidRPr="00133F03">
        <w:rPr>
          <w:rFonts w:ascii="Verdana" w:hAnsi="Verdana"/>
          <w:i/>
          <w:iCs/>
          <w:sz w:val="18"/>
          <w:szCs w:val="18"/>
          <w:rPrChange w:id="506" w:author="TozziniFreire Advogados" w:date="2021-12-02T13:50:00Z">
            <w:rPr>
              <w:rFonts w:ascii="Verdana" w:hAnsi="Verdana"/>
              <w:i/>
              <w:iCs/>
              <w:sz w:val="18"/>
              <w:szCs w:val="18"/>
              <w:lang w:val="en-US"/>
            </w:rPr>
          </w:rPrChange>
        </w:rPr>
        <w:t xml:space="preserve">Comentátios TF e Itapoá </w:t>
      </w:r>
    </w:ins>
    <w:ins w:id="507" w:author="TozziniFreire Advogados" w:date="2021-12-02T13:50:00Z">
      <w:r w:rsidRPr="00133F03">
        <w:rPr>
          <w:rFonts w:ascii="Verdana" w:hAnsi="Verdana"/>
          <w:i/>
          <w:iCs/>
          <w:sz w:val="18"/>
          <w:szCs w:val="18"/>
          <w:rPrChange w:id="508" w:author="TozziniFreire Advogados" w:date="2021-12-02T13:50:00Z">
            <w:rPr>
              <w:rFonts w:ascii="Verdana" w:hAnsi="Verdana"/>
              <w:i/>
              <w:iCs/>
              <w:sz w:val="18"/>
              <w:szCs w:val="18"/>
              <w:lang w:val="en-US"/>
            </w:rPr>
          </w:rPrChange>
        </w:rPr>
        <w:t xml:space="preserve">+ Pavarini à </w:t>
      </w:r>
    </w:ins>
    <w:r w:rsidRPr="00133F03">
      <w:rPr>
        <w:rFonts w:ascii="Verdana" w:hAnsi="Verdana"/>
        <w:i/>
        <w:iCs/>
        <w:sz w:val="18"/>
        <w:szCs w:val="18"/>
        <w:rPrChange w:id="509" w:author="TozziniFreire Advogados" w:date="2021-12-02T13:50:00Z">
          <w:rPr>
            <w:rFonts w:ascii="Verdana" w:hAnsi="Verdana"/>
            <w:i/>
            <w:iCs/>
            <w:sz w:val="18"/>
            <w:szCs w:val="18"/>
            <w:lang w:val="en-US"/>
          </w:rPr>
        </w:rPrChange>
      </w:rPr>
      <w:t>Minuta MMSO</w:t>
    </w:r>
  </w:p>
  <w:p w14:paraId="0026EBCC" w14:textId="077AB408" w:rsidR="002514F0" w:rsidRPr="00133F03" w:rsidRDefault="002514F0" w:rsidP="002C2B75">
    <w:pPr>
      <w:pStyle w:val="Cabealho"/>
      <w:jc w:val="right"/>
      <w:rPr>
        <w:rFonts w:ascii="Verdana" w:hAnsi="Verdana"/>
        <w:i/>
        <w:iCs/>
        <w:sz w:val="18"/>
        <w:szCs w:val="18"/>
        <w:rPrChange w:id="510" w:author="TozziniFreire Advogados" w:date="2021-12-02T13:50:00Z">
          <w:rPr>
            <w:rFonts w:ascii="Verdana" w:hAnsi="Verdana"/>
            <w:i/>
            <w:iCs/>
            <w:sz w:val="18"/>
            <w:szCs w:val="18"/>
            <w:lang w:val="en-US"/>
          </w:rPr>
        </w:rPrChange>
      </w:rPr>
    </w:pPr>
    <w:r w:rsidRPr="00133F03">
      <w:rPr>
        <w:rFonts w:ascii="Verdana" w:hAnsi="Verdana"/>
        <w:i/>
        <w:iCs/>
        <w:sz w:val="18"/>
        <w:szCs w:val="18"/>
        <w:rPrChange w:id="511" w:author="TozziniFreire Advogados" w:date="2021-12-02T13:50:00Z">
          <w:rPr>
            <w:rFonts w:ascii="Verdana" w:hAnsi="Verdana"/>
            <w:i/>
            <w:iCs/>
            <w:sz w:val="18"/>
            <w:szCs w:val="18"/>
            <w:lang w:val="en-US"/>
          </w:rPr>
        </w:rPrChange>
      </w:rPr>
      <w:t>02.12.2021</w:t>
    </w:r>
  </w:p>
  <w:p w14:paraId="7194FF52" w14:textId="5CF61F6B" w:rsidR="002514F0" w:rsidRPr="000277CF" w:rsidRDefault="002514F0" w:rsidP="000277CF">
    <w:pPr>
      <w:pStyle w:val="Cabealho"/>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rinaldo@simplificpavarini.com.br::f6de7fb8-d0dc-4417-ac53-ef8c673c9836"/>
  </w15:person>
  <w15:person w15:author="TozziniFreire Advogados">
    <w15:presenceInfo w15:providerId="None" w15:userId="TozziniFreire Advogados"/>
  </w15:person>
  <w15:person w15:author="Fabio Moya">
    <w15:presenceInfo w15:providerId="AD" w15:userId="S::fabio.diez@portoitapoa.com::6d0d3e46-c313-4d1c-a915-8f3d7f71c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3F03"/>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118"/>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41EF"/>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4F0"/>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5B4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38"/>
    <w:rsid w:val="007D76DA"/>
    <w:rsid w:val="007D78BD"/>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B48"/>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2A3F"/>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7C8"/>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37A"/>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C8E"/>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customStyle="1" w:styleId="UnresolvedMention">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 T E X T ! 5 5 4 7 0 5 9 1 . 3 < / d o c u m e n t i d >  
     < s e n d e r i d > H D M < / s e n d e r i d >  
     < s e n d e r e m a i l > H D A H E R @ M A C H A D O M E Y E R . C O M . B R < / s e n d e r e m a i l >  
     < l a s t m o d i f i e d > 2 0 2 1 - 1 2 - 0 2 T 0 1 : 3 8 : 0 0 . 0 0 0 0 0 0 0 - 0 3 : 0 0 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83B8B-4ADF-43BE-AAF7-995085E5B3AC}">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sharepoint/v3"/>
    <ds:schemaRef ds:uri="89176a10-d6b4-45ab-b516-f822e759e923"/>
    <ds:schemaRef ds:uri="http://schemas.microsoft.com/office/infopath/2007/PartnerControls"/>
    <ds:schemaRef ds:uri="http://schemas.openxmlformats.org/package/2006/metadata/core-properties"/>
    <ds:schemaRef ds:uri="abd91a91-105f-4dcb-8331-fff521a035b8"/>
    <ds:schemaRef ds:uri="http://schemas.microsoft.com/office/2006/metadata/properties"/>
  </ds:schemaRefs>
</ds:datastoreItem>
</file>

<file path=customXml/itemProps3.xml><?xml version="1.0" encoding="utf-8"?>
<ds:datastoreItem xmlns:ds="http://schemas.openxmlformats.org/officeDocument/2006/customXml" ds:itemID="{AAA8D078-012B-41F9-94BA-CBC28191DBE4}">
  <ds:schemaRefs>
    <ds:schemaRef ds:uri="http://www.imanage.com/work/xmlschema"/>
  </ds:schemaRefs>
</ds:datastoreItem>
</file>

<file path=customXml/itemProps4.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5.xml><?xml version="1.0" encoding="utf-8"?>
<ds:datastoreItem xmlns:ds="http://schemas.openxmlformats.org/officeDocument/2006/customXml" ds:itemID="{4C8ADDBB-81AA-47CA-81D5-442DB057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12661</Words>
  <Characters>73321</Characters>
  <Application>Microsoft Office Word</Application>
  <DocSecurity>0</DocSecurity>
  <Lines>1527</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85669</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TozziniFreire Advogados</cp:lastModifiedBy>
  <cp:revision>3</cp:revision>
  <cp:lastPrinted>2021-12-02T04:36:00Z</cp:lastPrinted>
  <dcterms:created xsi:type="dcterms:W3CDTF">2021-12-02T17:15:00Z</dcterms:created>
  <dcterms:modified xsi:type="dcterms:W3CDTF">2021-12-02T17:32:00Z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20211202135011690</vt:lpwstr>
  </property>
</Properties>
</file>