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40583DB0" w:rsidR="00347F73" w:rsidRPr="00DF601E" w:rsidRDefault="00347F73" w:rsidP="00F91ACD">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1F8B5C14" w:rsidR="00347F73" w:rsidRPr="00DF601E" w:rsidRDefault="00CF7B12" w:rsidP="00F91ACD">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66CBC770"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 xml:space="preserve">Constituição de Garantia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34AE1998"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F91ACD">
        <w:rPr>
          <w:rFonts w:ascii="Verdana" w:hAnsi="Verdana"/>
          <w:color w:val="000000"/>
          <w:sz w:val="20"/>
        </w:rPr>
        <w:t xml:space="preserve">Devedora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65D4B91"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3F1F35A1"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2FD40FEE"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F91ACD">
        <w:rPr>
          <w:rFonts w:ascii="Verdana" w:hAnsi="Verdana" w:cstheme="minorHAnsi"/>
          <w:bCs/>
          <w:sz w:val="20"/>
        </w:rPr>
        <w:t xml:space="preserve">, respectivamente, </w:t>
      </w:r>
      <w:r w:rsidRPr="00DF601E">
        <w:rPr>
          <w:rFonts w:ascii="Verdana" w:hAnsi="Verdana" w:cstheme="minorHAnsi"/>
          <w:bCs/>
          <w:sz w:val="20"/>
        </w:rPr>
        <w:t xml:space="preserve">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sidR="00F91ACD">
        <w:rPr>
          <w:rFonts w:ascii="Verdana" w:hAnsi="Verdana" w:cstheme="minorHAnsi"/>
          <w:sz w:val="20"/>
        </w:rPr>
        <w:t xml:space="preserve">e a outorga de determinadas garantias reais, </w:t>
      </w:r>
      <w:r w:rsidRPr="00DF601E">
        <w:rPr>
          <w:rFonts w:ascii="Verdana" w:hAnsi="Verdana" w:cstheme="minorHAnsi"/>
          <w:sz w:val="20"/>
        </w:rPr>
        <w:t xml:space="preserve">conforme os termos, condições e características descritos </w:t>
      </w:r>
      <w:r w:rsidRPr="00DF601E">
        <w:rPr>
          <w:rFonts w:ascii="Verdana" w:hAnsi="Verdana" w:cstheme="minorHAnsi"/>
          <w:sz w:val="20"/>
        </w:rPr>
        <w:lastRenderedPageBreak/>
        <w:t xml:space="preserve">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F91ACD">
        <w:rPr>
          <w:rFonts w:ascii="Verdana" w:hAnsi="Verdana"/>
          <w:i/>
          <w:iCs/>
          <w:sz w:val="20"/>
        </w:rPr>
        <w:t xml:space="preserve">Simples </w:t>
      </w:r>
      <w:r w:rsidRPr="00DF601E">
        <w:rPr>
          <w:rFonts w:ascii="Verdana" w:hAnsi="Verdana"/>
          <w:i/>
          <w:iCs/>
          <w:sz w:val="20"/>
        </w:rPr>
        <w:t xml:space="preserve">Não Conversíveis em Ações, da Espécie </w:t>
      </w:r>
      <w:bookmarkStart w:id="8" w:name="_Hlk57831046"/>
      <w:r w:rsidR="007D4825" w:rsidRPr="00DF601E">
        <w:rPr>
          <w:rFonts w:ascii="Verdana" w:hAnsi="Verdana"/>
          <w:i/>
          <w:iCs/>
          <w:sz w:val="20"/>
        </w:rPr>
        <w:t xml:space="preserve">Quirografária, a ser Convolada na Espécie </w:t>
      </w:r>
      <w:bookmarkEnd w:id="8"/>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22CFD968" w:rsidR="001C64FA" w:rsidRPr="00A3322E"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A3322E">
        <w:rPr>
          <w:rFonts w:ascii="Verdana" w:hAnsi="Verdana"/>
          <w:sz w:val="20"/>
        </w:rPr>
        <w:t xml:space="preserve">Em </w:t>
      </w:r>
      <w:r w:rsidR="00EB549E" w:rsidRPr="00A3322E">
        <w:rPr>
          <w:rFonts w:ascii="Verdana" w:hAnsi="Verdana"/>
          <w:sz w:val="20"/>
        </w:rPr>
        <w:t>10</w:t>
      </w:r>
      <w:r w:rsidR="001C64FA" w:rsidRPr="00A3322E">
        <w:rPr>
          <w:rFonts w:ascii="Verdana" w:hAnsi="Verdana"/>
          <w:sz w:val="20"/>
        </w:rPr>
        <w:t xml:space="preserve"> de </w:t>
      </w:r>
      <w:r w:rsidR="00EB549E" w:rsidRPr="00A3322E">
        <w:rPr>
          <w:rFonts w:ascii="Verdana" w:hAnsi="Verdana"/>
          <w:sz w:val="20"/>
        </w:rPr>
        <w:t>janeiro</w:t>
      </w:r>
      <w:r w:rsidR="001C64FA" w:rsidRPr="00A3322E">
        <w:rPr>
          <w:rFonts w:ascii="Verdana" w:hAnsi="Verdana"/>
          <w:sz w:val="20"/>
        </w:rPr>
        <w:t xml:space="preserve"> de 20</w:t>
      </w:r>
      <w:r w:rsidR="00EB549E" w:rsidRPr="00A3322E">
        <w:rPr>
          <w:rFonts w:ascii="Verdana" w:hAnsi="Verdana"/>
          <w:sz w:val="20"/>
        </w:rPr>
        <w:t>19</w:t>
      </w:r>
      <w:r w:rsidRPr="00A3322E">
        <w:rPr>
          <w:rFonts w:ascii="Verdana" w:hAnsi="Verdana"/>
          <w:sz w:val="20"/>
        </w:rPr>
        <w:t xml:space="preserve">, por meio do </w:t>
      </w:r>
      <w:r w:rsidR="006A72FE">
        <w:rPr>
          <w:rFonts w:ascii="Verdana" w:hAnsi="Verdana"/>
          <w:sz w:val="20"/>
        </w:rPr>
        <w:t>“</w:t>
      </w:r>
      <w:r w:rsidR="001C64FA" w:rsidRPr="00A3322E">
        <w:rPr>
          <w:rFonts w:ascii="Verdana" w:hAnsi="Verdana"/>
          <w:i/>
          <w:iCs/>
          <w:sz w:val="20"/>
        </w:rPr>
        <w:t xml:space="preserve">Instrumento Particular de Alienação Fiduciária de </w:t>
      </w:r>
      <w:r w:rsidR="008420C5" w:rsidRPr="00A3322E">
        <w:rPr>
          <w:rFonts w:ascii="Verdana" w:hAnsi="Verdana"/>
          <w:i/>
          <w:sz w:val="20"/>
        </w:rPr>
        <w:t xml:space="preserve">Imóvel </w:t>
      </w:r>
      <w:r w:rsidR="001C64FA" w:rsidRPr="00A3322E">
        <w:rPr>
          <w:rFonts w:ascii="Verdana" w:hAnsi="Verdana"/>
          <w:i/>
          <w:iCs/>
          <w:sz w:val="20"/>
        </w:rPr>
        <w:t>e Outras Avenças</w:t>
      </w:r>
      <w:r w:rsidR="001C64FA" w:rsidRPr="00A3322E">
        <w:rPr>
          <w:rFonts w:ascii="Verdana" w:hAnsi="Verdana"/>
          <w:sz w:val="20"/>
        </w:rPr>
        <w:t xml:space="preserve">” </w:t>
      </w:r>
      <w:r w:rsidRPr="00A3322E">
        <w:rPr>
          <w:rFonts w:ascii="Verdana" w:hAnsi="Verdana"/>
          <w:sz w:val="20"/>
        </w:rPr>
        <w:t>(“</w:t>
      </w:r>
      <w:r w:rsidRPr="00A3322E">
        <w:rPr>
          <w:rFonts w:ascii="Verdana" w:hAnsi="Verdana"/>
          <w:sz w:val="20"/>
          <w:u w:val="single"/>
        </w:rPr>
        <w:t>Contrato de Garantia Existente</w:t>
      </w:r>
      <w:r w:rsidRPr="00A3322E">
        <w:rPr>
          <w:rFonts w:ascii="Verdana" w:hAnsi="Verdana"/>
          <w:sz w:val="20"/>
        </w:rPr>
        <w:t xml:space="preserve">”), </w:t>
      </w:r>
      <w:r w:rsidR="00806FF1" w:rsidRPr="00A3322E">
        <w:rPr>
          <w:rFonts w:ascii="Verdana" w:hAnsi="Verdana"/>
          <w:sz w:val="20"/>
        </w:rPr>
        <w:t>a</w:t>
      </w:r>
      <w:r w:rsidRPr="00A3322E">
        <w:rPr>
          <w:rFonts w:ascii="Verdana" w:hAnsi="Verdana"/>
          <w:sz w:val="20"/>
        </w:rPr>
        <w:t xml:space="preserve"> Fiduciante concord</w:t>
      </w:r>
      <w:r w:rsidR="00806FF1" w:rsidRPr="00A3322E">
        <w:rPr>
          <w:rFonts w:ascii="Verdana" w:hAnsi="Verdana"/>
          <w:sz w:val="20"/>
        </w:rPr>
        <w:t xml:space="preserve">ou </w:t>
      </w:r>
      <w:r w:rsidRPr="00A3322E">
        <w:rPr>
          <w:rFonts w:ascii="Verdana" w:hAnsi="Verdana"/>
          <w:sz w:val="20"/>
        </w:rPr>
        <w:t xml:space="preserve">em </w:t>
      </w:r>
      <w:r w:rsidR="001C64FA" w:rsidRPr="00A3322E">
        <w:rPr>
          <w:rFonts w:ascii="Verdana" w:hAnsi="Verdana"/>
          <w:sz w:val="20"/>
        </w:rPr>
        <w:t xml:space="preserve">ceder e transferir em alienação fiduciária </w:t>
      </w:r>
      <w:r w:rsidR="00191C49" w:rsidRPr="00A3322E">
        <w:rPr>
          <w:rFonts w:ascii="Verdana" w:hAnsi="Verdana"/>
          <w:sz w:val="20"/>
        </w:rPr>
        <w:t xml:space="preserve">o </w:t>
      </w:r>
      <w:r w:rsidR="00CF7880" w:rsidRPr="00A3322E">
        <w:rPr>
          <w:rFonts w:ascii="Verdana" w:hAnsi="Verdana"/>
          <w:sz w:val="20"/>
        </w:rPr>
        <w:t>I</w:t>
      </w:r>
      <w:r w:rsidR="00D70A21" w:rsidRPr="00A3322E">
        <w:rPr>
          <w:rFonts w:ascii="Verdana" w:hAnsi="Verdana"/>
          <w:sz w:val="20"/>
        </w:rPr>
        <w:t>móvel</w:t>
      </w:r>
      <w:r w:rsidR="001C64FA" w:rsidRPr="00A3322E">
        <w:rPr>
          <w:rFonts w:ascii="Verdana" w:hAnsi="Verdana"/>
          <w:sz w:val="20"/>
        </w:rPr>
        <w:t xml:space="preserve"> </w:t>
      </w:r>
      <w:r w:rsidR="00CF7880" w:rsidRPr="00A3322E">
        <w:rPr>
          <w:rFonts w:ascii="Verdana" w:hAnsi="Verdana"/>
          <w:color w:val="000000" w:themeColor="text1"/>
          <w:sz w:val="20"/>
        </w:rPr>
        <w:t>(c</w:t>
      </w:r>
      <w:r w:rsidR="00CF7880" w:rsidRPr="00A3322E">
        <w:rPr>
          <w:rFonts w:ascii="Verdana" w:hAnsi="Verdana"/>
          <w:sz w:val="20"/>
        </w:rPr>
        <w:t xml:space="preserve">onforme definido abaixo) </w:t>
      </w:r>
      <w:r w:rsidR="007123C0" w:rsidRPr="00A3322E">
        <w:rPr>
          <w:rFonts w:ascii="Verdana" w:hAnsi="Verdana"/>
          <w:sz w:val="20"/>
        </w:rPr>
        <w:t>descrito</w:t>
      </w:r>
      <w:r w:rsidR="001C64FA" w:rsidRPr="00A3322E">
        <w:rPr>
          <w:rFonts w:ascii="Verdana" w:hAnsi="Verdana"/>
          <w:sz w:val="20"/>
        </w:rPr>
        <w:t xml:space="preserve"> </w:t>
      </w:r>
      <w:r w:rsidR="00386168" w:rsidRPr="00A3322E">
        <w:rPr>
          <w:rFonts w:ascii="Verdana" w:hAnsi="Verdana"/>
          <w:sz w:val="20"/>
        </w:rPr>
        <w:t>na matrícula constante d</w:t>
      </w:r>
      <w:r w:rsidR="001C64FA" w:rsidRPr="00A3322E">
        <w:rPr>
          <w:rFonts w:ascii="Verdana" w:hAnsi="Verdana"/>
          <w:sz w:val="20"/>
        </w:rPr>
        <w:t xml:space="preserve">o Anexo II </w:t>
      </w:r>
      <w:r w:rsidR="00B64B2D" w:rsidRPr="00A3322E">
        <w:rPr>
          <w:rFonts w:ascii="Verdana" w:hAnsi="Verdana"/>
          <w:sz w:val="20"/>
        </w:rPr>
        <w:t xml:space="preserve">ao </w:t>
      </w:r>
      <w:r w:rsidR="001C64FA" w:rsidRPr="00A3322E">
        <w:rPr>
          <w:rFonts w:ascii="Verdana" w:hAnsi="Verdana"/>
          <w:sz w:val="20"/>
        </w:rPr>
        <w:t>Contrato de Garantia Existente</w:t>
      </w:r>
      <w:r w:rsidR="00893D3B" w:rsidRPr="00A3322E">
        <w:rPr>
          <w:rFonts w:ascii="Verdana" w:hAnsi="Verdana"/>
          <w:sz w:val="20"/>
        </w:rPr>
        <w:t>,</w:t>
      </w:r>
      <w:r w:rsidR="00191C49" w:rsidRPr="00A3322E">
        <w:rPr>
          <w:rFonts w:ascii="Verdana" w:hAnsi="Verdana"/>
          <w:sz w:val="20"/>
        </w:rPr>
        <w:t xml:space="preserve"> em favor do Banco Interamericano de Desenvolvimento, e em favor </w:t>
      </w:r>
      <w:r w:rsidR="0047335D" w:rsidRPr="00A3322E">
        <w:rPr>
          <w:rFonts w:ascii="Verdana" w:hAnsi="Verdana"/>
          <w:sz w:val="20"/>
        </w:rPr>
        <w:t xml:space="preserve">dos titulares das debêntures da 3ª Emissão da Emissora, representados pela </w:t>
      </w:r>
      <w:r w:rsidR="00191C49" w:rsidRPr="00A3322E">
        <w:rPr>
          <w:rFonts w:ascii="Verdana" w:hAnsi="Verdana"/>
          <w:sz w:val="20"/>
        </w:rPr>
        <w:t>Simplific Pavarini Distribuidora de Títulos e Valores Mobiliários Ltda.,</w:t>
      </w:r>
      <w:r w:rsidR="00EB549E" w:rsidRPr="00A3322E">
        <w:rPr>
          <w:rFonts w:ascii="Verdana" w:hAnsi="Verdana"/>
          <w:sz w:val="20"/>
        </w:rPr>
        <w:t xml:space="preserve"> </w:t>
      </w:r>
      <w:r w:rsidR="00C904F5">
        <w:rPr>
          <w:rFonts w:ascii="Verdana" w:hAnsi="Verdana"/>
          <w:sz w:val="20"/>
        </w:rPr>
        <w:t xml:space="preserve">conforme descritas no Anexo </w:t>
      </w:r>
      <w:r w:rsidR="00AE78B3">
        <w:rPr>
          <w:rFonts w:ascii="Verdana" w:hAnsi="Verdana"/>
          <w:sz w:val="20"/>
        </w:rPr>
        <w:t>IV</w:t>
      </w:r>
      <w:r w:rsidR="00C904F5">
        <w:rPr>
          <w:rFonts w:ascii="Verdana" w:hAnsi="Verdana"/>
          <w:sz w:val="20"/>
        </w:rPr>
        <w:t xml:space="preserve"> ao presente </w:t>
      </w:r>
      <w:r w:rsidR="00C904F5" w:rsidRPr="001C64FA">
        <w:rPr>
          <w:rFonts w:ascii="Verdana" w:hAnsi="Verdana"/>
          <w:sz w:val="20"/>
        </w:rPr>
        <w:t>(</w:t>
      </w:r>
      <w:r w:rsidR="00C904F5">
        <w:rPr>
          <w:rFonts w:ascii="Verdana" w:hAnsi="Verdana"/>
          <w:sz w:val="20"/>
        </w:rPr>
        <w:t xml:space="preserve">conjuntamente aqui referidas como </w:t>
      </w:r>
      <w:r w:rsidR="00C904F5" w:rsidRPr="001C64FA">
        <w:rPr>
          <w:rFonts w:ascii="Verdana" w:hAnsi="Verdana"/>
          <w:sz w:val="20"/>
        </w:rPr>
        <w:t>“</w:t>
      </w:r>
      <w:r w:rsidR="00C904F5" w:rsidRPr="001C64FA">
        <w:rPr>
          <w:rFonts w:ascii="Verdana" w:hAnsi="Verdana"/>
          <w:sz w:val="20"/>
          <w:u w:val="single"/>
        </w:rPr>
        <w:t>Dívida Existente</w:t>
      </w:r>
      <w:r w:rsidR="00C904F5" w:rsidRPr="001C64FA">
        <w:rPr>
          <w:rFonts w:ascii="Verdana" w:hAnsi="Verdana"/>
          <w:sz w:val="20"/>
        </w:rPr>
        <w:t>”)</w:t>
      </w:r>
      <w:ins w:id="9" w:author="Rinaldo Rabello" w:date="2021-11-24T08:05:00Z">
        <w:r w:rsidR="009F2A48">
          <w:rPr>
            <w:rFonts w:ascii="Verdana" w:hAnsi="Verdana"/>
            <w:sz w:val="20"/>
          </w:rPr>
          <w:t xml:space="preserve">; </w:t>
        </w:r>
      </w:ins>
      <w:del w:id="10" w:author="Rinaldo Rabello" w:date="2021-11-24T08:05:00Z">
        <w:r w:rsidR="00C904F5" w:rsidRPr="00A3322E" w:rsidDel="009F2A48">
          <w:rPr>
            <w:rFonts w:ascii="Verdana" w:hAnsi="Verdana"/>
            <w:sz w:val="20"/>
          </w:rPr>
          <w:delText xml:space="preserve"> </w:delText>
        </w:r>
        <w:r w:rsidR="00191C49" w:rsidRPr="00A3322E" w:rsidDel="009F2A48">
          <w:rPr>
            <w:rFonts w:ascii="Verdana" w:hAnsi="Verdana"/>
            <w:sz w:val="20"/>
          </w:rPr>
          <w:delText>(“</w:delText>
        </w:r>
        <w:r w:rsidR="00191C49" w:rsidRPr="00A3322E" w:rsidDel="009F2A48">
          <w:rPr>
            <w:rFonts w:ascii="Verdana" w:hAnsi="Verdana"/>
            <w:sz w:val="20"/>
            <w:u w:val="single"/>
          </w:rPr>
          <w:delText>Dívida Existente</w:delText>
        </w:r>
        <w:r w:rsidR="00191C49" w:rsidRPr="00A3322E" w:rsidDel="009F2A48">
          <w:rPr>
            <w:rFonts w:ascii="Verdana" w:hAnsi="Verdana"/>
            <w:sz w:val="20"/>
          </w:rPr>
          <w:delText>”).</w:delText>
        </w:r>
      </w:del>
      <w:r w:rsidR="00D438C6" w:rsidRPr="00A3322E">
        <w:rPr>
          <w:rFonts w:ascii="Verdana" w:hAnsi="Verdana"/>
          <w:sz w:val="20"/>
        </w:rPr>
        <w:t xml:space="preserve"> </w:t>
      </w:r>
    </w:p>
    <w:p w14:paraId="70559759" w14:textId="77777777" w:rsidR="001C64FA" w:rsidRDefault="001C64FA" w:rsidP="001C64FA">
      <w:pPr>
        <w:pStyle w:val="PargrafodaLista"/>
        <w:rPr>
          <w:rFonts w:ascii="Verdana" w:hAnsi="Verdana"/>
          <w:sz w:val="20"/>
        </w:rPr>
      </w:pPr>
    </w:p>
    <w:p w14:paraId="0AD7C0B9" w14:textId="785DEC15"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r w:rsidR="00222208" w:rsidRPr="00DF601E">
        <w:rPr>
          <w:rFonts w:ascii="Verdana" w:hAnsi="Verdana"/>
          <w:sz w:val="20"/>
        </w:rPr>
        <w:t xml:space="preserve">titular </w:t>
      </w:r>
      <w:r w:rsidR="00222208">
        <w:rPr>
          <w:rFonts w:ascii="Verdana" w:hAnsi="Verdana"/>
          <w:sz w:val="20"/>
        </w:rPr>
        <w:t xml:space="preserve">da nu propriedade </w:t>
      </w:r>
      <w:r w:rsidR="00222208" w:rsidRPr="00DF601E">
        <w:rPr>
          <w:rFonts w:ascii="Verdana" w:hAnsi="Verdana"/>
          <w:sz w:val="20"/>
        </w:rPr>
        <w:t xml:space="preserve">e </w:t>
      </w:r>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7C044A">
        <w:rPr>
          <w:rFonts w:ascii="Verdana" w:hAnsi="Verdana"/>
          <w:sz w:val="20"/>
        </w:rPr>
        <w:t>I</w:t>
      </w:r>
      <w:r w:rsidR="00F90912">
        <w:rPr>
          <w:rFonts w:ascii="Verdana" w:hAnsi="Verdana"/>
          <w:sz w:val="20"/>
        </w:rPr>
        <w:t>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 xml:space="preserve">onforme definido abaixo) </w:t>
      </w:r>
      <w:r w:rsidRPr="00AC30DB">
        <w:rPr>
          <w:rFonts w:ascii="Verdana" w:hAnsi="Verdana" w:cs="Arial"/>
          <w:sz w:val="20"/>
        </w:rPr>
        <w:t>encontra</w:t>
      </w:r>
      <w:r w:rsidR="00F91ACD">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w:t>
      </w:r>
      <w:r w:rsidR="00F91ACD">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F91ACD">
        <w:rPr>
          <w:rFonts w:ascii="Verdana" w:hAnsi="Verdana"/>
          <w:sz w:val="20"/>
        </w:rPr>
        <w:t>anteriormente</w:t>
      </w:r>
      <w:r w:rsidR="00B64B2D">
        <w:rPr>
          <w:rFonts w:ascii="Verdana" w:hAnsi="Verdana"/>
          <w:sz w:val="20"/>
        </w:rPr>
        <w:t>,</w:t>
      </w:r>
      <w:r w:rsidRPr="007066B2">
        <w:rPr>
          <w:rFonts w:ascii="Verdana" w:hAnsi="Verdana"/>
          <w:sz w:val="20"/>
        </w:rPr>
        <w:t xml:space="preserve"> pela </w:t>
      </w:r>
      <w:r w:rsidR="00F91ACD">
        <w:rPr>
          <w:rFonts w:ascii="Verdana" w:hAnsi="Verdana"/>
          <w:sz w:val="20"/>
        </w:rPr>
        <w:t>G</w:t>
      </w:r>
      <w:r w:rsidRPr="007066B2">
        <w:rPr>
          <w:rFonts w:ascii="Verdana" w:hAnsi="Verdana"/>
          <w:sz w:val="20"/>
        </w:rPr>
        <w:t xml:space="preserve">arantia constituída </w:t>
      </w:r>
      <w:r w:rsidR="00202D0F" w:rsidRPr="007066B2">
        <w:rPr>
          <w:rFonts w:ascii="Verdana" w:hAnsi="Verdana" w:cs="Arial"/>
          <w:sz w:val="20"/>
        </w:rPr>
        <w:t xml:space="preserve">nos termos do Contrato de Garantia Existente e </w:t>
      </w:r>
      <w:r w:rsidR="00202D0F" w:rsidRPr="007066B2">
        <w:rPr>
          <w:rFonts w:ascii="Verdana" w:hAnsi="Verdana"/>
          <w:sz w:val="20"/>
        </w:rPr>
        <w:t>nos termos do presente Contrato</w:t>
      </w:r>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78A5D3CE"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11"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202D0F">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ins w:id="12" w:author="Rinaldo Rabello" w:date="2021-11-24T08:07:00Z">
        <w:r w:rsidR="009F2A48">
          <w:rPr>
            <w:rFonts w:ascii="Verdana" w:hAnsi="Verdana"/>
            <w:sz w:val="20"/>
          </w:rPr>
          <w:t>,</w:t>
        </w:r>
      </w:ins>
      <w:r w:rsidR="00202D0F">
        <w:rPr>
          <w:rFonts w:ascii="Verdana" w:hAnsi="Verdana"/>
          <w:sz w:val="20"/>
        </w:rPr>
        <w:t xml:space="preserve"> </w:t>
      </w:r>
      <w:bookmarkStart w:id="13" w:name="_Hlk86396054"/>
      <w:r w:rsidR="00202D0F">
        <w:rPr>
          <w:rFonts w:ascii="Verdana" w:hAnsi="Verdana"/>
          <w:sz w:val="20"/>
        </w:rPr>
        <w:t xml:space="preserve">observado o implemento da Condição Suspensiva </w:t>
      </w:r>
      <w:r w:rsidR="00202D0F" w:rsidRPr="00DF601E">
        <w:rPr>
          <w:rFonts w:ascii="Verdana" w:hAnsi="Verdana"/>
          <w:sz w:val="20"/>
        </w:rPr>
        <w:t>(conforme abaixo definido)</w:t>
      </w:r>
      <w:bookmarkEnd w:id="13"/>
      <w:r w:rsidR="00347F73" w:rsidRPr="00DF601E">
        <w:rPr>
          <w:rFonts w:ascii="Verdana" w:hAnsi="Verdana"/>
          <w:spacing w:val="-3"/>
          <w:sz w:val="20"/>
        </w:rPr>
        <w:t>;</w:t>
      </w:r>
      <w:bookmarkEnd w:id="11"/>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438F4FD7"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202D0F">
        <w:rPr>
          <w:rFonts w:ascii="Verdana" w:hAnsi="Verdana"/>
          <w:spacing w:val="-3"/>
          <w:sz w:val="20"/>
        </w:rPr>
        <w:t>garantia</w:t>
      </w:r>
      <w:r>
        <w:rPr>
          <w:rFonts w:ascii="Verdana" w:hAnsi="Verdana"/>
          <w:spacing w:val="-3"/>
          <w:sz w:val="20"/>
        </w:rPr>
        <w:t xml:space="preserve"> constituída </w:t>
      </w:r>
      <w:r w:rsidR="00202D0F">
        <w:rPr>
          <w:rFonts w:ascii="Verdana" w:hAnsi="Verdana"/>
          <w:spacing w:val="-3"/>
          <w:sz w:val="20"/>
        </w:rPr>
        <w:t xml:space="preserve">sob condição suspensiva, </w:t>
      </w:r>
      <w:r>
        <w:rPr>
          <w:rFonts w:ascii="Verdana" w:hAnsi="Verdana"/>
          <w:spacing w:val="-3"/>
          <w:sz w:val="20"/>
        </w:rPr>
        <w:t>por este Contrato, outra garantia</w:t>
      </w:r>
      <w:r w:rsidR="00202D0F">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r w:rsidR="007C044A">
        <w:rPr>
          <w:rFonts w:ascii="Verdana" w:hAnsi="Verdana"/>
          <w:spacing w:val="-3"/>
          <w:sz w:val="20"/>
        </w:rPr>
        <w:t>Escritura</w:t>
      </w:r>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w:t>
      </w:r>
      <w:r w:rsidR="00202D0F">
        <w:rPr>
          <w:rFonts w:ascii="Verdana" w:hAnsi="Verdana"/>
          <w:i/>
          <w:iCs/>
          <w:sz w:val="20"/>
        </w:rPr>
        <w:t xml:space="preserve"> </w:t>
      </w:r>
      <w:r w:rsidR="00202D0F" w:rsidRPr="00460D54">
        <w:rPr>
          <w:rFonts w:ascii="Verdana" w:hAnsi="Verdana"/>
          <w:i/>
          <w:iCs/>
          <w:sz w:val="20"/>
        </w:rPr>
        <w:t>Constituição, Sob Condição Suspensiva, de</w:t>
      </w:r>
      <w:r w:rsidRPr="00AC30DB">
        <w:rPr>
          <w:rFonts w:ascii="Verdana" w:hAnsi="Verdana"/>
          <w:i/>
          <w:iCs/>
          <w:sz w:val="20"/>
        </w:rPr>
        <w:t xml:space="preserve"> Alienação Fiduciária de </w:t>
      </w:r>
      <w:r w:rsidR="002C710D">
        <w:rPr>
          <w:rFonts w:ascii="Verdana" w:hAnsi="Verdana"/>
          <w:i/>
          <w:iCs/>
          <w:sz w:val="20"/>
        </w:rPr>
        <w:t>Equipamentos</w:t>
      </w:r>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w:t>
      </w:r>
      <w:del w:id="14" w:author="Rinaldo Rabello" w:date="2021-11-24T08:07:00Z">
        <w:r w:rsidDel="009F2A48">
          <w:rPr>
            <w:rFonts w:ascii="Verdana" w:hAnsi="Verdana"/>
            <w:sz w:val="20"/>
          </w:rPr>
          <w:delText>;</w:delText>
        </w:r>
      </w:del>
      <w:r>
        <w:rPr>
          <w:rFonts w:ascii="Verdana" w:hAnsi="Verdana"/>
          <w:sz w:val="20"/>
        </w:rPr>
        <w:t xml:space="preserve"> </w:t>
      </w:r>
      <w:ins w:id="15" w:author="Rinaldo Rabello" w:date="2021-11-24T08:07:00Z">
        <w:r w:rsidR="009F2A48">
          <w:rPr>
            <w:rFonts w:ascii="Verdana" w:hAnsi="Verdana"/>
            <w:sz w:val="20"/>
          </w:rPr>
          <w:t>e</w:t>
        </w:r>
      </w:ins>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3F760E4E"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ins w:id="16" w:author="Rinaldo Rabello" w:date="2021-11-24T08:08:00Z">
        <w:r w:rsidR="009F2A48">
          <w:rPr>
            <w:rFonts w:ascii="Verdana" w:hAnsi="Verdana"/>
            <w:color w:val="000000" w:themeColor="text1"/>
            <w:sz w:val="20"/>
          </w:rPr>
          <w:t>.</w:t>
        </w:r>
      </w:ins>
      <w:del w:id="17" w:author="Rinaldo Rabello" w:date="2021-11-24T08:08:00Z">
        <w:r w:rsidR="00EE55F2" w:rsidRPr="008057DA" w:rsidDel="009F2A48">
          <w:rPr>
            <w:rFonts w:ascii="Verdana" w:hAnsi="Verdana"/>
            <w:color w:val="000000" w:themeColor="text1"/>
            <w:sz w:val="20"/>
          </w:rPr>
          <w:delText>;</w:delText>
        </w:r>
      </w:del>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lastRenderedPageBreak/>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8" w:name="_Toc288759183"/>
      <w:bookmarkStart w:id="19" w:name="_Toc347526180"/>
      <w:bookmarkStart w:id="20" w:name="_Toc347863076"/>
      <w:r w:rsidRPr="00DF601E">
        <w:rPr>
          <w:rFonts w:ascii="Verdana" w:hAnsi="Verdana"/>
          <w:caps w:val="0"/>
          <w:sz w:val="20"/>
        </w:rPr>
        <w:t>CLÁUSULA PRIMEIRA</w:t>
      </w:r>
      <w:bookmarkStart w:id="21"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21"/>
      <w:r w:rsidRPr="00DF601E">
        <w:rPr>
          <w:rFonts w:ascii="Verdana" w:hAnsi="Verdana"/>
          <w:caps w:val="0"/>
          <w:sz w:val="20"/>
        </w:rPr>
        <w:t xml:space="preserve"> EM GARANTIA</w:t>
      </w:r>
      <w:bookmarkEnd w:id="18"/>
      <w:bookmarkEnd w:id="19"/>
      <w:bookmarkEnd w:id="20"/>
    </w:p>
    <w:p w14:paraId="165440C6" w14:textId="77777777" w:rsidR="00A011F1" w:rsidRPr="00DF601E" w:rsidRDefault="00A011F1" w:rsidP="00D35959">
      <w:pPr>
        <w:keepNext/>
        <w:spacing w:line="300" w:lineRule="exact"/>
        <w:rPr>
          <w:rFonts w:ascii="Verdana" w:hAnsi="Verdana"/>
          <w:sz w:val="20"/>
          <w:u w:val="single"/>
        </w:rPr>
      </w:pPr>
    </w:p>
    <w:p w14:paraId="6641179C" w14:textId="0925D329"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22" w:name="_Ref387409942"/>
      <w:bookmarkStart w:id="23" w:name="OLE_LINK1"/>
      <w:bookmarkStart w:id="24" w:name="_Ref386646526"/>
      <w:r w:rsidRPr="00A55B99">
        <w:rPr>
          <w:rFonts w:ascii="Verdana" w:hAnsi="Verdana"/>
          <w:sz w:val="20"/>
        </w:rPr>
        <w:t>Em garantia do</w:t>
      </w:r>
      <w:r w:rsidR="006C4A8F">
        <w:rPr>
          <w:rFonts w:ascii="Verdana" w:hAnsi="Verdana"/>
          <w:sz w:val="20"/>
          <w:lang w:val="pt-BR"/>
        </w:rPr>
        <w:t xml:space="preserve"> </w:t>
      </w:r>
      <w:bookmarkStart w:id="25" w:name="_Hlk83134956"/>
      <w:r w:rsidR="006C4A8F">
        <w:rPr>
          <w:rFonts w:ascii="Verdana" w:hAnsi="Verdana"/>
          <w:sz w:val="20"/>
          <w:lang w:val="pt-BR"/>
        </w:rPr>
        <w:t>fiel, pontual, correto e integral</w:t>
      </w:r>
      <w:bookmarkEnd w:id="25"/>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na Escritura de Emissão, incluindo, mas sem limitação, às obrigações (i) relativas a integral e pontual amortização do Valor Nominal Unitário Atualizado</w:t>
      </w:r>
      <w:ins w:id="26" w:author="Rinaldo Rabello" w:date="2021-11-24T08:10:00Z">
        <w:r w:rsidR="009F2A48">
          <w:rPr>
            <w:rFonts w:ascii="Verdana" w:hAnsi="Verdana"/>
            <w:sz w:val="20"/>
            <w:lang w:val="pt-BR"/>
          </w:rPr>
          <w:t xml:space="preserve">, ou saldo do Valor Nominal Unitário Atualizado, conforme o caso </w:t>
        </w:r>
      </w:ins>
      <w:del w:id="27" w:author="Rinaldo Rabello" w:date="2021-11-24T08:10:00Z">
        <w:r w:rsidR="00DD48A2" w:rsidRPr="00A55B99" w:rsidDel="009F2A48">
          <w:rPr>
            <w:rFonts w:ascii="Verdana" w:hAnsi="Verdana"/>
            <w:sz w:val="20"/>
          </w:rPr>
          <w:delText xml:space="preserve"> </w:delText>
        </w:r>
      </w:del>
      <w:r w:rsidR="00DD48A2" w:rsidRPr="00A55B99">
        <w:rPr>
          <w:rFonts w:ascii="Verdana" w:hAnsi="Verdana"/>
          <w:sz w:val="20"/>
        </w:rPr>
        <w:t>(conforme definido</w:t>
      </w:r>
      <w:ins w:id="28" w:author="Rinaldo Rabello" w:date="2021-11-24T08:10:00Z">
        <w:r w:rsidR="009F2A48">
          <w:rPr>
            <w:rFonts w:ascii="Verdana" w:hAnsi="Verdana"/>
            <w:sz w:val="20"/>
            <w:lang w:val="pt-BR"/>
          </w:rPr>
          <w:t>s</w:t>
        </w:r>
      </w:ins>
      <w:r w:rsidR="00DD48A2" w:rsidRPr="00A55B99">
        <w:rPr>
          <w:rFonts w:ascii="Verdana" w:hAnsi="Verdana"/>
          <w:sz w:val="20"/>
        </w:rPr>
        <w:t xml:space="preserve">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w:t>
      </w:r>
      <w:ins w:id="29" w:author="Rinaldo Rabello" w:date="2021-11-24T08:12:00Z">
        <w:r w:rsidR="009F2A48" w:rsidRPr="0075799C">
          <w:rPr>
            <w:rFonts w:ascii="Verdana" w:hAnsi="Verdana"/>
            <w:sz w:val="20"/>
          </w:rPr>
          <w:t>Resgate Antecipado Facultativo Total, Oferta de Resgate Antecipado Total</w:t>
        </w:r>
        <w:r w:rsidR="009F2A48">
          <w:rPr>
            <w:rFonts w:ascii="Verdana" w:hAnsi="Verdana"/>
            <w:sz w:val="20"/>
            <w:lang w:val="pt-BR"/>
          </w:rPr>
          <w:t>,</w:t>
        </w:r>
        <w:r w:rsidR="009F2A48" w:rsidRPr="0075799C">
          <w:rPr>
            <w:rFonts w:ascii="Verdana" w:hAnsi="Verdana"/>
            <w:sz w:val="20"/>
          </w:rPr>
          <w:t xml:space="preserve"> </w:t>
        </w:r>
        <w:r w:rsidR="009F2A48">
          <w:rPr>
            <w:rFonts w:ascii="Verdana" w:hAnsi="Verdana"/>
            <w:sz w:val="20"/>
            <w:lang w:val="pt-BR"/>
          </w:rPr>
          <w:t>ou</w:t>
        </w:r>
        <w:r w:rsidR="009F2A48" w:rsidRPr="0075799C">
          <w:rPr>
            <w:rFonts w:ascii="Verdana" w:hAnsi="Verdana"/>
            <w:sz w:val="20"/>
          </w:rPr>
          <w:t xml:space="preserve"> Aquisição Facultativa</w:t>
        </w:r>
        <w:r w:rsidR="009F2A48">
          <w:rPr>
            <w:rFonts w:ascii="Verdana" w:hAnsi="Verdana"/>
            <w:sz w:val="20"/>
            <w:lang w:val="pt-BR"/>
          </w:rPr>
          <w:t xml:space="preserve">, </w:t>
        </w:r>
      </w:ins>
      <w:r w:rsidR="00DD48A2" w:rsidRPr="00A55B99">
        <w:rPr>
          <w:rFonts w:ascii="Verdana" w:hAnsi="Verdana"/>
          <w:sz w:val="20"/>
        </w:rPr>
        <w:t>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202D0F">
        <w:rPr>
          <w:rFonts w:ascii="Verdana" w:hAnsi="Verdana"/>
          <w:sz w:val="20"/>
          <w:lang w:val="pt-BR"/>
        </w:rPr>
        <w:t>C</w:t>
      </w:r>
      <w:proofErr w:type="spellStart"/>
      <w:r w:rsidR="00DD48A2"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002C710D" w:rsidRPr="002C710D">
        <w:rPr>
          <w:rFonts w:ascii="Verdana" w:hAnsi="Verdana"/>
          <w:sz w:val="20"/>
        </w:rPr>
        <w:t>para os fins e efeitos do artigo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novembro de 1997, conforme alterada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pelo presente, de forma irrevogável e irretratável, aliena fiduciariamente em garantia</w:t>
      </w:r>
      <w:r w:rsidR="00202D0F">
        <w:rPr>
          <w:rFonts w:ascii="Verdana" w:hAnsi="Verdana"/>
          <w:sz w:val="20"/>
          <w:lang w:val="pt-BR"/>
        </w:rPr>
        <w:t>,</w:t>
      </w:r>
      <w:r w:rsidR="00202D0F" w:rsidRPr="00A55B99">
        <w:rPr>
          <w:rFonts w:ascii="Verdana" w:hAnsi="Verdana"/>
          <w:sz w:val="20"/>
        </w:rPr>
        <w:t xml:space="preserve"> </w:t>
      </w:r>
      <w:r w:rsidR="00202D0F">
        <w:rPr>
          <w:rFonts w:ascii="Verdana" w:hAnsi="Verdana"/>
          <w:sz w:val="20"/>
          <w:lang w:val="pt-BR"/>
        </w:rPr>
        <w:t>sob Condição Suspensiva (conforme abaixo definido),</w:t>
      </w:r>
      <w:r w:rsidR="002C710D" w:rsidRPr="002C710D">
        <w:rPr>
          <w:rFonts w:ascii="Verdana" w:hAnsi="Verdana"/>
          <w:sz w:val="20"/>
        </w:rPr>
        <w:t xml:space="preserve"> aos </w:t>
      </w:r>
      <w:r w:rsidR="00266999">
        <w:rPr>
          <w:rFonts w:ascii="Verdana" w:hAnsi="Verdana"/>
          <w:sz w:val="20"/>
          <w:lang w:val="pt-BR"/>
        </w:rPr>
        <w:t>Debenturistas</w:t>
      </w:r>
      <w:r w:rsidR="00FA5757">
        <w:rPr>
          <w:rFonts w:ascii="Verdana" w:hAnsi="Verdana"/>
          <w:sz w:val="20"/>
          <w:lang w:val="pt-BR"/>
        </w:rPr>
        <w:t>, representados pelo Agente Fiduciário</w:t>
      </w:r>
      <w:r w:rsidR="002C710D" w:rsidRPr="002C710D">
        <w:rPr>
          <w:rFonts w:ascii="Verdana" w:hAnsi="Verdana"/>
          <w:sz w:val="20"/>
        </w:rPr>
        <w:t>, nos termos das disposições da Lei 9.514/97 (</w:t>
      </w:r>
      <w:r w:rsidR="00CF7880">
        <w:rPr>
          <w:rFonts w:ascii="Verdana" w:hAnsi="Verdana"/>
          <w:sz w:val="20"/>
          <w:lang w:val="pt-BR"/>
        </w:rPr>
        <w:t>“</w:t>
      </w:r>
      <w:r w:rsidR="002C710D" w:rsidRPr="00034646">
        <w:rPr>
          <w:rFonts w:ascii="Verdana" w:hAnsi="Verdana"/>
          <w:sz w:val="20"/>
          <w:u w:val="single"/>
        </w:rPr>
        <w:t>Alienação Fiduciária</w:t>
      </w:r>
      <w:r w:rsidR="00CF7880">
        <w:rPr>
          <w:rFonts w:ascii="Verdana" w:hAnsi="Verdana"/>
          <w:sz w:val="20"/>
          <w:lang w:val="pt-BR"/>
        </w:rPr>
        <w:t>”</w:t>
      </w:r>
      <w:r w:rsidR="002C710D" w:rsidRPr="002C710D">
        <w:rPr>
          <w:rFonts w:ascii="Verdana" w:hAnsi="Verdana"/>
          <w:sz w:val="20"/>
        </w:rPr>
        <w:t>) o Imóvel objeto da matrícula nº 25</w:t>
      </w:r>
      <w:r w:rsidR="00FA5757">
        <w:rPr>
          <w:rFonts w:ascii="Verdana" w:hAnsi="Verdana"/>
          <w:sz w:val="20"/>
          <w:lang w:val="pt-BR"/>
        </w:rPr>
        <w:t>.</w:t>
      </w:r>
      <w:r w:rsidR="002C710D" w:rsidRPr="002C710D">
        <w:rPr>
          <w:rFonts w:ascii="Verdana" w:hAnsi="Verdana"/>
          <w:sz w:val="20"/>
        </w:rPr>
        <w:t>656 do Ofício de Registro de Imóveis da Comarca de Itapoá do Estado de Santa Catarina (</w:t>
      </w:r>
      <w:r w:rsidR="00CF7880">
        <w:rPr>
          <w:rFonts w:ascii="Verdana" w:hAnsi="Verdana"/>
          <w:sz w:val="20"/>
          <w:lang w:val="pt-BR"/>
        </w:rPr>
        <w:t>“</w:t>
      </w:r>
      <w:r w:rsidR="002C710D" w:rsidRPr="00034646">
        <w:rPr>
          <w:rFonts w:ascii="Verdana" w:hAnsi="Verdana"/>
          <w:sz w:val="20"/>
          <w:u w:val="single"/>
        </w:rPr>
        <w:t>R</w:t>
      </w:r>
      <w:del w:id="30" w:author="Rinaldo Rabello" w:date="2021-11-24T09:25:00Z">
        <w:r w:rsidR="007C044A" w:rsidDel="001F6ACD">
          <w:rPr>
            <w:rFonts w:ascii="Verdana" w:hAnsi="Verdana"/>
            <w:sz w:val="20"/>
            <w:u w:val="single"/>
            <w:lang w:val="pt-BR"/>
          </w:rPr>
          <w:delText>G</w:delText>
        </w:r>
      </w:del>
      <w:r w:rsidR="002C710D" w:rsidRPr="00034646">
        <w:rPr>
          <w:rFonts w:ascii="Verdana" w:hAnsi="Verdana"/>
          <w:sz w:val="20"/>
          <w:u w:val="single"/>
        </w:rPr>
        <w:t>I de Itapoá</w:t>
      </w:r>
      <w:r w:rsidR="00CF7880">
        <w:rPr>
          <w:rFonts w:ascii="Verdana" w:hAnsi="Verdana"/>
          <w:sz w:val="20"/>
          <w:lang w:val="pt-BR"/>
        </w:rPr>
        <w:t>”</w:t>
      </w:r>
      <w:r w:rsidR="002C710D" w:rsidRPr="002C710D">
        <w:rPr>
          <w:rFonts w:ascii="Verdana" w:hAnsi="Verdana"/>
          <w:sz w:val="20"/>
        </w:rPr>
        <w:t xml:space="preserve">), </w:t>
      </w:r>
      <w:r w:rsidR="002C710D" w:rsidRPr="002C710D">
        <w:rPr>
          <w:rFonts w:ascii="Verdana" w:hAnsi="Verdana"/>
          <w:sz w:val="20"/>
        </w:rPr>
        <w:lastRenderedPageBreak/>
        <w:t>devidamente descrito e caracterizado na certid</w:t>
      </w:r>
      <w:r w:rsidR="00FA5757">
        <w:rPr>
          <w:rFonts w:ascii="Verdana" w:hAnsi="Verdana"/>
          <w:sz w:val="20"/>
          <w:lang w:val="pt-BR"/>
        </w:rPr>
        <w:t>ão</w:t>
      </w:r>
      <w:r w:rsidR="002C710D" w:rsidRPr="002C710D">
        <w:rPr>
          <w:rFonts w:ascii="Verdana" w:hAnsi="Verdana"/>
          <w:sz w:val="20"/>
        </w:rPr>
        <w:t xml:space="preserve"> atualizada que constitu</w:t>
      </w:r>
      <w:r w:rsidR="00FA5757">
        <w:rPr>
          <w:rFonts w:ascii="Verdana" w:hAnsi="Verdana"/>
          <w:sz w:val="20"/>
          <w:lang w:val="pt-BR"/>
        </w:rPr>
        <w:t>i</w:t>
      </w:r>
      <w:r w:rsidR="002C710D" w:rsidRPr="002C710D">
        <w:rPr>
          <w:rFonts w:ascii="Verdana" w:hAnsi="Verdana"/>
          <w:sz w:val="20"/>
        </w:rPr>
        <w:t xml:space="preserve"> </w:t>
      </w:r>
      <w:r w:rsidR="00FA5757">
        <w:rPr>
          <w:rFonts w:ascii="Verdana" w:hAnsi="Verdana"/>
          <w:sz w:val="20"/>
          <w:lang w:val="pt-BR"/>
        </w:rPr>
        <w:t xml:space="preserve">o </w:t>
      </w:r>
      <w:r w:rsidR="002C710D" w:rsidRPr="002C710D">
        <w:rPr>
          <w:rFonts w:ascii="Verdana" w:hAnsi="Verdana"/>
          <w:sz w:val="20"/>
        </w:rPr>
        <w:t xml:space="preserve">Anexo II do presente Contrato, exceto pela área de marinha, de domínio da União, objeto das Inscrições de Ocupação cadastradas na Secretaria do Patrimônio da União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r w:rsidR="003158E2" w:rsidRPr="003158E2">
        <w:rPr>
          <w:rFonts w:ascii="Verdana" w:hAnsi="Verdana"/>
          <w:sz w:val="20"/>
        </w:rPr>
        <w:t xml:space="preserve">Registro Imobiliário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proofErr w:type="spellStart"/>
      <w:r w:rsidR="002C710D" w:rsidRPr="002C710D">
        <w:rPr>
          <w:rFonts w:ascii="Verdana" w:hAnsi="Verdana"/>
          <w:sz w:val="20"/>
        </w:rPr>
        <w:t>n°</w:t>
      </w:r>
      <w:r w:rsidR="003158E2">
        <w:rPr>
          <w:rFonts w:ascii="Verdana" w:hAnsi="Verdana"/>
          <w:sz w:val="20"/>
          <w:lang w:val="pt-BR"/>
        </w:rPr>
        <w:t>s</w:t>
      </w:r>
      <w:proofErr w:type="spellEnd"/>
      <w:r w:rsidR="002C710D" w:rsidRPr="002C710D">
        <w:rPr>
          <w:rFonts w:ascii="Verdana" w:hAnsi="Verdana"/>
          <w:sz w:val="20"/>
        </w:rPr>
        <w:t xml:space="preserve">: (a)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xml:space="preserve">)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 </w:t>
      </w:r>
      <w:r w:rsidR="00FA5757">
        <w:rPr>
          <w:rFonts w:ascii="Verdana" w:hAnsi="Verdana"/>
          <w:sz w:val="20"/>
          <w:lang w:val="pt-BR"/>
        </w:rPr>
        <w:t>(</w:t>
      </w:r>
      <w:r w:rsidR="00CF7880">
        <w:rPr>
          <w:rFonts w:ascii="Verdana" w:hAnsi="Verdana"/>
          <w:sz w:val="20"/>
          <w:lang w:val="pt-BR"/>
        </w:rPr>
        <w:t>“</w:t>
      </w:r>
      <w:r w:rsidR="002C710D" w:rsidRPr="00034646">
        <w:rPr>
          <w:rFonts w:ascii="Verdana" w:hAnsi="Verdana"/>
          <w:sz w:val="20"/>
          <w:u w:val="single"/>
        </w:rPr>
        <w:t>Imóvel</w:t>
      </w:r>
      <w:r w:rsidR="00CF7880" w:rsidRPr="00034646">
        <w:rPr>
          <w:rFonts w:ascii="Verdana" w:hAnsi="Verdana"/>
          <w:sz w:val="20"/>
          <w:lang w:val="pt-BR"/>
        </w:rPr>
        <w:t>”</w:t>
      </w:r>
      <w:r w:rsidR="00FA5757" w:rsidRPr="00FA5757">
        <w:rPr>
          <w:rFonts w:ascii="Verdana" w:hAnsi="Verdana"/>
          <w:sz w:val="20"/>
        </w:rPr>
        <w:t xml:space="preserve"> </w:t>
      </w:r>
      <w:r w:rsidR="00FA5757">
        <w:rPr>
          <w:rFonts w:ascii="Verdana" w:hAnsi="Verdana"/>
          <w:sz w:val="20"/>
          <w:lang w:val="pt-BR"/>
        </w:rPr>
        <w:t xml:space="preserve">e </w:t>
      </w:r>
      <w:r w:rsidR="00FA5757" w:rsidRPr="00034646">
        <w:rPr>
          <w:rFonts w:ascii="Verdana" w:hAnsi="Verdana"/>
          <w:sz w:val="20"/>
          <w:lang w:val="pt-BR"/>
        </w:rPr>
        <w:t>“</w:t>
      </w:r>
      <w:r w:rsidR="00FA5757" w:rsidRPr="00034646">
        <w:rPr>
          <w:rFonts w:ascii="Verdana" w:hAnsi="Verdana"/>
          <w:sz w:val="20"/>
          <w:u w:val="single"/>
        </w:rPr>
        <w:t>Direitos de Ocupação</w:t>
      </w:r>
      <w:r w:rsidR="00FA5757">
        <w:rPr>
          <w:rFonts w:ascii="Verdana" w:hAnsi="Verdana"/>
          <w:sz w:val="20"/>
          <w:lang w:val="pt-BR"/>
        </w:rPr>
        <w:t>”</w:t>
      </w:r>
      <w:r w:rsidR="002C710D" w:rsidRPr="002C710D">
        <w:rPr>
          <w:rFonts w:ascii="Verdana" w:hAnsi="Verdana"/>
          <w:sz w:val="20"/>
        </w:rPr>
        <w:t>), para 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22"/>
      <w:bookmarkEnd w:id="23"/>
      <w:r w:rsidR="00E920D7">
        <w:rPr>
          <w:rFonts w:ascii="Verdana" w:hAnsi="Verdana"/>
          <w:sz w:val="20"/>
          <w:lang w:val="pt-BR"/>
        </w:rPr>
        <w:t>.</w:t>
      </w:r>
      <w:r w:rsidR="00641ABB" w:rsidRPr="00A55B99">
        <w:rPr>
          <w:rFonts w:ascii="Verdana" w:hAnsi="Verdana"/>
          <w:sz w:val="20"/>
        </w:rPr>
        <w:t xml:space="preserve"> </w:t>
      </w:r>
      <w:r w:rsidR="003158E2">
        <w:rPr>
          <w:rFonts w:ascii="Verdana" w:hAnsi="Verdana"/>
          <w:sz w:val="20"/>
          <w:lang w:val="pt-BR"/>
        </w:rPr>
        <w:t>[</w:t>
      </w:r>
      <w:r w:rsidR="003158E2" w:rsidRPr="00034646">
        <w:rPr>
          <w:rFonts w:ascii="Verdana" w:hAnsi="Verdana"/>
          <w:b/>
          <w:bCs/>
          <w:sz w:val="20"/>
          <w:highlight w:val="yellow"/>
          <w:lang w:val="pt-BR"/>
        </w:rPr>
        <w:t>Nota MMSO</w:t>
      </w:r>
      <w:r w:rsidR="003158E2" w:rsidRPr="00034646">
        <w:rPr>
          <w:rFonts w:ascii="Verdana" w:hAnsi="Verdana"/>
          <w:sz w:val="20"/>
          <w:highlight w:val="yellow"/>
          <w:lang w:val="pt-BR"/>
        </w:rPr>
        <w:t xml:space="preserve">: Cia, favor confirmar </w:t>
      </w:r>
      <w:proofErr w:type="spellStart"/>
      <w:r w:rsidR="003158E2" w:rsidRPr="00034646">
        <w:rPr>
          <w:rFonts w:ascii="Verdana" w:hAnsi="Verdana"/>
          <w:sz w:val="20"/>
          <w:highlight w:val="yellow"/>
          <w:lang w:val="pt-BR"/>
        </w:rPr>
        <w:t>RIPs</w:t>
      </w:r>
      <w:proofErr w:type="spellEnd"/>
      <w:r w:rsidR="003158E2">
        <w:rPr>
          <w:rFonts w:ascii="Verdana" w:hAnsi="Verdana"/>
          <w:sz w:val="20"/>
          <w:lang w:val="pt-BR"/>
        </w:rPr>
        <w:t>]</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709EE39F" w:rsidR="00442BCB" w:rsidRPr="007F0775" w:rsidRDefault="00812382" w:rsidP="007F0775">
      <w:pPr>
        <w:numPr>
          <w:ilvl w:val="2"/>
          <w:numId w:val="5"/>
        </w:numPr>
        <w:tabs>
          <w:tab w:val="left" w:pos="993"/>
        </w:tabs>
        <w:spacing w:line="300" w:lineRule="exact"/>
        <w:ind w:left="0" w:firstLine="0"/>
        <w:rPr>
          <w:rFonts w:ascii="Verdana" w:hAnsi="Verdana"/>
          <w:sz w:val="20"/>
        </w:rPr>
      </w:pPr>
      <w:r w:rsidRPr="00812382">
        <w:rPr>
          <w:rFonts w:ascii="Verdana" w:hAnsi="Verdana"/>
          <w:sz w:val="20"/>
        </w:rPr>
        <w:t xml:space="preserve">As Partes estabelecem, de comum acordo, que a Alienação Fiduciária garantirá </w:t>
      </w:r>
      <w:r w:rsidR="00202D0F">
        <w:rPr>
          <w:rFonts w:ascii="Verdana" w:hAnsi="Verdana"/>
          <w:sz w:val="20"/>
        </w:rPr>
        <w:t>par</w:t>
      </w:r>
      <w:r w:rsidR="009676AE">
        <w:rPr>
          <w:rFonts w:ascii="Verdana" w:hAnsi="Verdana"/>
          <w:sz w:val="20"/>
        </w:rPr>
        <w:t>cela</w:t>
      </w:r>
      <w:r w:rsidRPr="00812382">
        <w:rPr>
          <w:rFonts w:ascii="Verdana" w:hAnsi="Verdana"/>
          <w:sz w:val="20"/>
        </w:rPr>
        <w:t xml:space="preserve"> das Obrigações Garantidas limitada a R$</w:t>
      </w:r>
      <w:r>
        <w:rPr>
          <w:rFonts w:ascii="Verdana" w:hAnsi="Verdana"/>
          <w:sz w:val="20"/>
        </w:rPr>
        <w:t xml:space="preserve"> [</w:t>
      </w:r>
      <w:r w:rsidRPr="006E4B99">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7F0775">
        <w:rPr>
          <w:rFonts w:ascii="Verdana" w:hAnsi="Verdana"/>
          <w:sz w:val="20"/>
        </w:rPr>
        <w:t>, isto é, [</w:t>
      </w:r>
      <w:proofErr w:type="gramStart"/>
      <w:r w:rsidR="007F0775" w:rsidRPr="007F0775">
        <w:rPr>
          <w:rFonts w:ascii="Verdana" w:hAnsi="Verdana"/>
          <w:sz w:val="20"/>
          <w:highlight w:val="yellow"/>
        </w:rPr>
        <w:t>=</w:t>
      </w:r>
      <w:r w:rsidR="007F0775">
        <w:rPr>
          <w:rFonts w:ascii="Verdana" w:hAnsi="Verdana"/>
          <w:sz w:val="20"/>
        </w:rPr>
        <w:t>]%</w:t>
      </w:r>
      <w:proofErr w:type="gramEnd"/>
      <w:r w:rsidR="007F0775">
        <w:rPr>
          <w:rFonts w:ascii="Verdana" w:hAnsi="Verdana"/>
          <w:sz w:val="20"/>
        </w:rPr>
        <w:t xml:space="preserve"> ([</w:t>
      </w:r>
      <w:r w:rsidR="007F0775" w:rsidRPr="007F0775">
        <w:rPr>
          <w:rFonts w:ascii="Verdana" w:hAnsi="Verdana"/>
          <w:sz w:val="20"/>
          <w:highlight w:val="yellow"/>
        </w:rPr>
        <w:t>=</w:t>
      </w:r>
      <w:r w:rsidR="007F0775">
        <w:rPr>
          <w:rFonts w:ascii="Verdana" w:hAnsi="Verdana"/>
          <w:sz w:val="20"/>
        </w:rPr>
        <w:t>]) das Obrigações Garantidas</w:t>
      </w:r>
      <w:r w:rsidR="00442BCB">
        <w:rPr>
          <w:rFonts w:ascii="Verdana" w:hAnsi="Verdana"/>
          <w:sz w:val="20"/>
        </w:rPr>
        <w:t xml:space="preserve"> </w:t>
      </w:r>
      <w:r w:rsidR="007F0775" w:rsidRPr="007F0775">
        <w:rPr>
          <w:rFonts w:ascii="Verdana" w:hAnsi="Verdana"/>
          <w:sz w:val="20"/>
        </w:rPr>
        <w:t>(percentual esse que para os fins do art. 27, § 2º</w:t>
      </w:r>
      <w:r w:rsidR="007F0775">
        <w:rPr>
          <w:rFonts w:ascii="Verdana" w:hAnsi="Verdana"/>
          <w:sz w:val="20"/>
        </w:rPr>
        <w:t xml:space="preserve"> </w:t>
      </w:r>
      <w:r w:rsidR="007F0775" w:rsidRPr="007F0775">
        <w:rPr>
          <w:rFonts w:ascii="Verdana" w:hAnsi="Verdana"/>
          <w:sz w:val="20"/>
        </w:rPr>
        <w:t>da Lei 9.514 é considerado o valor das Obrigações Garantidas)</w:t>
      </w:r>
      <w:r w:rsidR="007F0775">
        <w:rPr>
          <w:rFonts w:ascii="Verdana" w:hAnsi="Verdana"/>
          <w:sz w:val="20"/>
        </w:rPr>
        <w:t xml:space="preserve">. </w:t>
      </w:r>
      <w:r w:rsidR="007F0775" w:rsidRPr="001C0442">
        <w:rPr>
          <w:rFonts w:ascii="Verdana" w:hAnsi="Verdana"/>
          <w:sz w:val="20"/>
        </w:rPr>
        <w:t>Sendo assim, a parcela das</w:t>
      </w:r>
      <w:r w:rsidR="007F0775">
        <w:rPr>
          <w:rFonts w:ascii="Verdana" w:hAnsi="Verdana"/>
          <w:sz w:val="20"/>
        </w:rPr>
        <w:t xml:space="preserve"> </w:t>
      </w:r>
      <w:r w:rsidR="007F0775" w:rsidRPr="001C0442">
        <w:rPr>
          <w:rFonts w:ascii="Verdana" w:hAnsi="Verdana"/>
          <w:sz w:val="20"/>
        </w:rPr>
        <w:t>Obrigações Garantidas que sobejar em relação a</w:t>
      </w:r>
      <w:r w:rsidR="007F0775">
        <w:rPr>
          <w:rFonts w:ascii="Verdana" w:hAnsi="Verdana"/>
          <w:sz w:val="20"/>
        </w:rPr>
        <w:t xml:space="preserve">o percentual garantido por este Contrato </w:t>
      </w:r>
      <w:r w:rsidR="007F0775" w:rsidRPr="001C0442">
        <w:rPr>
          <w:rFonts w:ascii="Verdana" w:hAnsi="Verdana"/>
          <w:sz w:val="20"/>
        </w:rPr>
        <w:t>não será extinta com a excussão desta Alienação</w:t>
      </w:r>
      <w:r w:rsidR="007F0775">
        <w:rPr>
          <w:rFonts w:ascii="Verdana" w:hAnsi="Verdana"/>
          <w:sz w:val="20"/>
        </w:rPr>
        <w:t xml:space="preserve"> </w:t>
      </w:r>
      <w:r w:rsidR="007F0775" w:rsidRPr="001C0442">
        <w:rPr>
          <w:rFonts w:ascii="Verdana" w:hAnsi="Verdana"/>
          <w:sz w:val="20"/>
        </w:rPr>
        <w:t>Fiduciária, continuando a Emissora obrigada a satisfazê-las até que as Obrigações Garantidas sejam integralmente quitadas.</w:t>
      </w:r>
      <w:r w:rsidR="007F0775">
        <w:rPr>
          <w:rFonts w:ascii="Verdana" w:hAnsi="Verdana"/>
          <w:sz w:val="20"/>
        </w:rPr>
        <w:t xml:space="preserve"> </w:t>
      </w:r>
      <w:r w:rsidR="007F0775" w:rsidRPr="001C0442">
        <w:rPr>
          <w:rFonts w:ascii="Verdana" w:hAnsi="Verdana"/>
          <w:sz w:val="20"/>
        </w:rPr>
        <w:t>[</w:t>
      </w:r>
      <w:r w:rsidR="007F0775" w:rsidRPr="007F0775">
        <w:rPr>
          <w:rFonts w:ascii="Verdana" w:hAnsi="Verdana"/>
          <w:b/>
          <w:bCs/>
          <w:sz w:val="20"/>
          <w:highlight w:val="yellow"/>
        </w:rPr>
        <w:t>Nota MMSO</w:t>
      </w:r>
      <w:r w:rsidR="007F0775" w:rsidRPr="007F0775">
        <w:rPr>
          <w:rFonts w:ascii="Verdana" w:hAnsi="Verdana"/>
          <w:sz w:val="20"/>
          <w:highlight w:val="yellow"/>
        </w:rPr>
        <w:t>: Companhia, por gentileza, confirmar valores.</w:t>
      </w:r>
      <w:r w:rsidR="007F0775" w:rsidRPr="001C0442">
        <w:rPr>
          <w:rFonts w:ascii="Verdana" w:hAnsi="Verdana"/>
          <w:sz w:val="20"/>
        </w:rPr>
        <w:t>]</w:t>
      </w:r>
    </w:p>
    <w:p w14:paraId="1D7638BB" w14:textId="77777777" w:rsidR="001A2326" w:rsidRPr="00DF601E" w:rsidRDefault="001A2326" w:rsidP="00D35959">
      <w:pPr>
        <w:pStyle w:val="PargrafodaLista"/>
        <w:spacing w:line="300" w:lineRule="exact"/>
        <w:ind w:left="0"/>
        <w:rPr>
          <w:rFonts w:ascii="Verdana" w:hAnsi="Verdana"/>
          <w:sz w:val="20"/>
        </w:rPr>
      </w:pPr>
    </w:p>
    <w:bookmarkEnd w:id="24"/>
    <w:p w14:paraId="5D66C78E" w14:textId="79A224DA" w:rsidR="00A55B99" w:rsidRDefault="00812382" w:rsidP="00A55B99">
      <w:pPr>
        <w:numPr>
          <w:ilvl w:val="2"/>
          <w:numId w:val="5"/>
        </w:numPr>
        <w:tabs>
          <w:tab w:val="left" w:pos="709"/>
        </w:tabs>
        <w:spacing w:line="300" w:lineRule="exact"/>
        <w:ind w:left="0" w:firstLine="0"/>
        <w:rPr>
          <w:rFonts w:ascii="Verdana" w:hAnsi="Verdana"/>
          <w:sz w:val="20"/>
        </w:rPr>
      </w:pPr>
      <w:r w:rsidRPr="00812382">
        <w:rPr>
          <w:rFonts w:ascii="Verdana" w:hAnsi="Verdana"/>
          <w:sz w:val="20"/>
        </w:rPr>
        <w:t>Na presente data, o Imóvel tem um valor de liquidação forçada de R$</w:t>
      </w:r>
      <w:r>
        <w:rPr>
          <w:rFonts w:ascii="Verdana" w:hAnsi="Verdana"/>
          <w:sz w:val="20"/>
        </w:rPr>
        <w:t xml:space="preserve"> [</w:t>
      </w:r>
      <w:r w:rsidRPr="00034646">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xml:space="preserve">), conforme avaliado pela </w:t>
      </w:r>
      <w:r w:rsidR="00490D05">
        <w:rPr>
          <w:rFonts w:ascii="Verdana" w:hAnsi="Verdana"/>
          <w:sz w:val="20"/>
        </w:rPr>
        <w:t>[</w:t>
      </w:r>
      <w:r w:rsidR="00490D05" w:rsidRPr="00034646">
        <w:rPr>
          <w:rFonts w:ascii="Verdana" w:hAnsi="Verdana"/>
          <w:sz w:val="20"/>
          <w:highlight w:val="yellow"/>
        </w:rPr>
        <w:t>=</w:t>
      </w:r>
      <w:r w:rsidR="00490D05">
        <w:rPr>
          <w:rFonts w:ascii="Verdana" w:hAnsi="Verdana"/>
          <w:sz w:val="20"/>
        </w:rPr>
        <w:t>]</w:t>
      </w:r>
      <w:r w:rsidRPr="00812382">
        <w:rPr>
          <w:rFonts w:ascii="Verdana" w:hAnsi="Verdana"/>
          <w:sz w:val="20"/>
        </w:rPr>
        <w:t xml:space="preserve"> no Laudo Técnico de Avaliação n°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Pr="00812382">
        <w:rPr>
          <w:rFonts w:ascii="Verdana" w:hAnsi="Verdana"/>
          <w:sz w:val="20"/>
        </w:rPr>
        <w:t xml:space="preserve">, de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00490D05" w:rsidRPr="00812382">
        <w:rPr>
          <w:rFonts w:ascii="Verdana" w:hAnsi="Verdana"/>
          <w:sz w:val="20"/>
        </w:rPr>
        <w:t xml:space="preserve"> </w:t>
      </w:r>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p>
    <w:p w14:paraId="51429175" w14:textId="77777777" w:rsidR="00841EDE" w:rsidRDefault="00841EDE" w:rsidP="00841EDE">
      <w:pPr>
        <w:pStyle w:val="PargrafodaLista"/>
        <w:rPr>
          <w:rFonts w:ascii="Verdana" w:hAnsi="Verdana"/>
          <w:sz w:val="20"/>
        </w:rPr>
      </w:pPr>
    </w:p>
    <w:p w14:paraId="5C6CB402" w14:textId="26C0DDCE" w:rsidR="00841EDE" w:rsidRPr="00841EDE" w:rsidRDefault="00841EDE" w:rsidP="00841EDE">
      <w:pPr>
        <w:numPr>
          <w:ilvl w:val="2"/>
          <w:numId w:val="5"/>
        </w:numPr>
        <w:tabs>
          <w:tab w:val="left" w:pos="709"/>
        </w:tabs>
        <w:spacing w:line="300" w:lineRule="exact"/>
        <w:ind w:left="0" w:firstLine="0"/>
        <w:rPr>
          <w:rFonts w:ascii="Verdana" w:hAnsi="Verdana"/>
          <w:sz w:val="20"/>
        </w:rPr>
      </w:pPr>
      <w:r w:rsidRPr="00A1707E">
        <w:rPr>
          <w:rFonts w:ascii="Verdana" w:hAnsi="Verdana"/>
          <w:sz w:val="20"/>
        </w:rPr>
        <w:t>Em atendimento ao Ofício-Circular CVM/SRE Nº 0</w:t>
      </w:r>
      <w:r w:rsidR="007F0775">
        <w:rPr>
          <w:rFonts w:ascii="Verdana" w:hAnsi="Verdana"/>
          <w:sz w:val="20"/>
        </w:rPr>
        <w:t>1</w:t>
      </w:r>
      <w:r w:rsidRPr="00A1707E">
        <w:rPr>
          <w:rFonts w:ascii="Verdana" w:hAnsi="Verdana"/>
          <w:sz w:val="20"/>
        </w:rPr>
        <w:t>/</w:t>
      </w:r>
      <w:r w:rsidR="007F0775">
        <w:rPr>
          <w:rFonts w:ascii="Verdana" w:hAnsi="Verdana"/>
          <w:sz w:val="20"/>
        </w:rPr>
        <w:t>21</w:t>
      </w:r>
      <w:r w:rsidRPr="00A1707E">
        <w:rPr>
          <w:rFonts w:ascii="Verdana" w:hAnsi="Verdana"/>
          <w:sz w:val="20"/>
        </w:rPr>
        <w:t xml:space="preserve">, o Agente Fiduciário poderá, às expensas da </w:t>
      </w:r>
      <w:r w:rsidR="00222208">
        <w:rPr>
          <w:rFonts w:ascii="Verdana" w:hAnsi="Verdana"/>
          <w:sz w:val="20"/>
        </w:rPr>
        <w:t>Fiduciante</w:t>
      </w:r>
      <w:r w:rsidRPr="00A1707E">
        <w:rPr>
          <w:rFonts w:ascii="Verdana" w:hAnsi="Verdana"/>
          <w:sz w:val="20"/>
        </w:rPr>
        <w:t>,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w:t>
      </w:r>
      <w:r w:rsidR="00222208" w:rsidRPr="00A1707E">
        <w:rPr>
          <w:rFonts w:ascii="Verdana" w:hAnsi="Verdana"/>
          <w:sz w:val="20"/>
        </w:rPr>
        <w:t xml:space="preserve">sem exigência de </w:t>
      </w:r>
      <w:proofErr w:type="spellStart"/>
      <w:r w:rsidR="00222208">
        <w:rPr>
          <w:rFonts w:ascii="Verdana" w:hAnsi="Verdana"/>
          <w:sz w:val="20"/>
        </w:rPr>
        <w:t>pré</w:t>
      </w:r>
      <w:proofErr w:type="spellEnd"/>
      <w:r w:rsidR="00222208">
        <w:rPr>
          <w:rFonts w:ascii="Verdana" w:hAnsi="Verdana"/>
          <w:sz w:val="20"/>
        </w:rPr>
        <w:t>-autorização pela A</w:t>
      </w:r>
      <w:r w:rsidR="00222208" w:rsidRPr="00A1707E">
        <w:rPr>
          <w:rFonts w:ascii="Verdana" w:hAnsi="Verdana"/>
          <w:sz w:val="20"/>
        </w:rPr>
        <w:t xml:space="preserve">ssembleia </w:t>
      </w:r>
      <w:r w:rsidR="00222208">
        <w:rPr>
          <w:rFonts w:ascii="Verdana" w:hAnsi="Verdana"/>
          <w:sz w:val="20"/>
        </w:rPr>
        <w:t xml:space="preserve">Geral </w:t>
      </w:r>
      <w:r w:rsidR="00222208" w:rsidRPr="00A1707E">
        <w:rPr>
          <w:rFonts w:ascii="Verdana" w:hAnsi="Verdana"/>
          <w:sz w:val="20"/>
        </w:rPr>
        <w:t xml:space="preserve">de </w:t>
      </w:r>
      <w:r w:rsidR="00222208">
        <w:rPr>
          <w:rFonts w:ascii="Verdana" w:hAnsi="Verdana"/>
          <w:sz w:val="20"/>
        </w:rPr>
        <w:t>Debenturistas</w:t>
      </w:r>
      <w:r w:rsidRPr="00A1707E">
        <w:rPr>
          <w:rFonts w:ascii="Verdana" w:hAnsi="Verdana"/>
          <w:sz w:val="20"/>
        </w:rPr>
        <w:t>.</w:t>
      </w:r>
    </w:p>
    <w:p w14:paraId="3964E7FC" w14:textId="77777777" w:rsidR="00A55B99" w:rsidRDefault="00A55B99" w:rsidP="00A55B99">
      <w:pPr>
        <w:tabs>
          <w:tab w:val="left" w:pos="709"/>
        </w:tabs>
        <w:spacing w:line="300" w:lineRule="exact"/>
        <w:rPr>
          <w:rFonts w:ascii="Verdana" w:hAnsi="Verdana"/>
          <w:sz w:val="20"/>
        </w:rPr>
      </w:pPr>
    </w:p>
    <w:p w14:paraId="31C11206" w14:textId="4140AA78" w:rsidR="00ED6457" w:rsidRPr="00C70B8A" w:rsidRDefault="008E6A0C" w:rsidP="00A55B99">
      <w:pPr>
        <w:numPr>
          <w:ilvl w:val="2"/>
          <w:numId w:val="5"/>
        </w:numPr>
        <w:tabs>
          <w:tab w:val="left" w:pos="709"/>
        </w:tabs>
        <w:spacing w:line="300" w:lineRule="exact"/>
        <w:ind w:left="0" w:firstLine="0"/>
        <w:rPr>
          <w:rFonts w:ascii="Verdana" w:hAnsi="Verdana"/>
          <w:sz w:val="20"/>
          <w:highlight w:val="yellow"/>
          <w:rPrChange w:id="31" w:author="Rinaldo Rabello" w:date="2021-11-24T09:35:00Z">
            <w:rPr>
              <w:rFonts w:ascii="Verdana" w:hAnsi="Verdana"/>
              <w:sz w:val="20"/>
            </w:rPr>
          </w:rPrChange>
        </w:rPr>
      </w:pPr>
      <w:r w:rsidRPr="006A72FE">
        <w:rPr>
          <w:rFonts w:ascii="Verdana" w:hAnsi="Verdana"/>
          <w:sz w:val="20"/>
        </w:rPr>
        <w:t xml:space="preserve">As Partes declaram que o cálculo do montante da Parcela Garantida foi baseado no Valor de Avaliação, </w:t>
      </w:r>
      <w:r w:rsidR="003158E2" w:rsidRPr="006A72FE">
        <w:rPr>
          <w:rFonts w:ascii="Verdana" w:hAnsi="Verdana"/>
          <w:sz w:val="20"/>
        </w:rPr>
        <w:t>[</w:t>
      </w:r>
      <w:r w:rsidRPr="006A72FE">
        <w:rPr>
          <w:rFonts w:ascii="Verdana" w:hAnsi="Verdana"/>
          <w:sz w:val="20"/>
        </w:rPr>
        <w:t>descontando-se o valor depreciado do ["</w:t>
      </w:r>
      <w:r w:rsidRPr="006A72FE">
        <w:rPr>
          <w:rFonts w:ascii="Verdana" w:hAnsi="Verdana"/>
          <w:i/>
          <w:iCs/>
          <w:sz w:val="20"/>
          <w:highlight w:val="yellow"/>
        </w:rPr>
        <w:t>Píer de Atracação de Ponte de Acesso</w:t>
      </w:r>
      <w:r w:rsidRPr="006A72FE">
        <w:rPr>
          <w:rFonts w:ascii="Verdana" w:hAnsi="Verdana"/>
          <w:sz w:val="20"/>
        </w:rPr>
        <w:t>”] (conforme definido no Laudo Inicial), tendo em vista as seguintes premissas: (a) não devem ser incluídos</w:t>
      </w:r>
      <w:r w:rsidR="00C6738F">
        <w:rPr>
          <w:rFonts w:ascii="Verdana" w:hAnsi="Verdana"/>
          <w:sz w:val="20"/>
        </w:rPr>
        <w:t xml:space="preserve"> </w:t>
      </w:r>
      <w:r w:rsidRPr="006A72FE">
        <w:rPr>
          <w:rFonts w:ascii="Verdana" w:hAnsi="Verdana"/>
          <w:sz w:val="20"/>
        </w:rPr>
        <w:t xml:space="preserve">no valor da Parcela Garantida benfeitorias </w:t>
      </w:r>
      <w:r w:rsidRPr="00FB31AB">
        <w:rPr>
          <w:rFonts w:ascii="Verdana" w:hAnsi="Verdana"/>
          <w:sz w:val="20"/>
          <w:highlight w:val="yellow"/>
          <w:rPrChange w:id="32" w:author="Rinaldo Rabello" w:date="2021-11-25T15:34:00Z">
            <w:rPr>
              <w:rFonts w:ascii="Verdana" w:hAnsi="Verdana"/>
              <w:sz w:val="20"/>
            </w:rPr>
          </w:rPrChange>
        </w:rPr>
        <w:t>sobre as quais um eventual comprador do Imóvel não poderia usufruir sem as licenças aplicáveis</w:t>
      </w:r>
      <w:r w:rsidRPr="006A72FE">
        <w:rPr>
          <w:rFonts w:ascii="Verdana" w:hAnsi="Verdana"/>
          <w:sz w:val="20"/>
        </w:rPr>
        <w:t xml:space="preserve"> (tendo em vista que o Laudo Inicial adota como premissa que o Imóvel possui todas as licenças para instalação e operação no local); (b) não devem ser incluídos no </w:t>
      </w:r>
      <w:r w:rsidRPr="006A72FE">
        <w:rPr>
          <w:rFonts w:ascii="Verdana" w:hAnsi="Verdana"/>
          <w:sz w:val="20"/>
        </w:rPr>
        <w:lastRenderedPageBreak/>
        <w:t xml:space="preserve">valor da Parcela Garantida benfeitorias realizadas nas áreas de marinha, de domínio da união, sobre as quais a </w:t>
      </w:r>
      <w:r w:rsidR="00A20702" w:rsidRPr="006A72FE">
        <w:rPr>
          <w:rFonts w:ascii="Verdana" w:hAnsi="Verdana"/>
          <w:sz w:val="20"/>
        </w:rPr>
        <w:t xml:space="preserve">Fiduciante </w:t>
      </w:r>
      <w:r w:rsidRPr="006A72FE">
        <w:rPr>
          <w:rFonts w:ascii="Verdana" w:hAnsi="Verdana"/>
          <w:sz w:val="20"/>
        </w:rPr>
        <w:t>possui direitos de ocupação e os quais não fazem parte do Imóvel</w:t>
      </w:r>
      <w:r w:rsidR="00C6738F">
        <w:rPr>
          <w:rFonts w:ascii="Verdana" w:hAnsi="Verdana"/>
          <w:sz w:val="20"/>
        </w:rPr>
        <w:t>;</w:t>
      </w:r>
      <w:r w:rsidRPr="006A72FE">
        <w:rPr>
          <w:rFonts w:ascii="Verdana" w:hAnsi="Verdana"/>
          <w:sz w:val="20"/>
        </w:rPr>
        <w:t xml:space="preserve"> e (c) aplicação sobre o valor de mercado um desconto de 30% (trinta por cento) para fins de obtenção de um valor de liquidação forçada, conforme aplicado pelo Laudo Inicial</w:t>
      </w:r>
      <w:r w:rsidR="003158E2" w:rsidRPr="006A72FE">
        <w:rPr>
          <w:rFonts w:ascii="Verdana" w:hAnsi="Verdana"/>
          <w:sz w:val="20"/>
        </w:rPr>
        <w:t>]</w:t>
      </w:r>
      <w:r w:rsidRPr="006A72FE">
        <w:rPr>
          <w:rFonts w:ascii="Verdana" w:hAnsi="Verdana"/>
          <w:sz w:val="20"/>
        </w:rPr>
        <w:t xml:space="preserve"> (“</w:t>
      </w:r>
      <w:r w:rsidRPr="006A72FE">
        <w:rPr>
          <w:rFonts w:ascii="Verdana" w:hAnsi="Verdana"/>
          <w:sz w:val="20"/>
          <w:u w:val="single"/>
        </w:rPr>
        <w:t>Premissas da Parcela Garantida</w:t>
      </w:r>
      <w:r w:rsidR="003158E2" w:rsidRPr="006A72FE">
        <w:rPr>
          <w:rFonts w:ascii="Verdana" w:hAnsi="Verdana"/>
          <w:sz w:val="20"/>
        </w:rPr>
        <w:t>”</w:t>
      </w:r>
      <w:r w:rsidRPr="006A72FE">
        <w:rPr>
          <w:rFonts w:ascii="Verdana" w:hAnsi="Verdana"/>
          <w:sz w:val="20"/>
        </w:rPr>
        <w:t>)</w:t>
      </w:r>
      <w:r w:rsidR="00805C6D" w:rsidRPr="006A72FE">
        <w:rPr>
          <w:rFonts w:ascii="Verdana" w:hAnsi="Verdana"/>
          <w:sz w:val="20"/>
        </w:rPr>
        <w:t>.</w:t>
      </w:r>
      <w:r w:rsidR="00ED6457" w:rsidRPr="006A72FE">
        <w:rPr>
          <w:rFonts w:ascii="Verdana" w:hAnsi="Verdana"/>
          <w:b/>
          <w:bCs/>
          <w:sz w:val="20"/>
        </w:rPr>
        <w:t xml:space="preserve"> </w:t>
      </w:r>
      <w:r w:rsidR="003158E2" w:rsidRPr="006A72FE">
        <w:rPr>
          <w:rFonts w:ascii="Verdana" w:hAnsi="Verdana"/>
          <w:sz w:val="20"/>
        </w:rPr>
        <w:t>[</w:t>
      </w:r>
      <w:r w:rsidR="003158E2" w:rsidRPr="006A72FE">
        <w:rPr>
          <w:rFonts w:ascii="Verdana" w:hAnsi="Verdana"/>
          <w:b/>
          <w:bCs/>
          <w:sz w:val="20"/>
          <w:highlight w:val="yellow"/>
        </w:rPr>
        <w:t>Nota MMSO</w:t>
      </w:r>
      <w:r w:rsidR="003158E2" w:rsidRPr="006A72FE">
        <w:rPr>
          <w:rFonts w:ascii="Verdana" w:hAnsi="Verdana"/>
          <w:sz w:val="20"/>
          <w:highlight w:val="yellow"/>
        </w:rPr>
        <w:t>: Pendente de confirmação</w:t>
      </w:r>
      <w:r w:rsidR="003158E2" w:rsidRPr="006A72FE">
        <w:rPr>
          <w:rFonts w:ascii="Verdana" w:hAnsi="Verdana"/>
          <w:sz w:val="20"/>
        </w:rPr>
        <w:t>]</w:t>
      </w:r>
      <w:r w:rsidR="00FB4C70" w:rsidRPr="006A72FE">
        <w:rPr>
          <w:rFonts w:ascii="Verdana" w:hAnsi="Verdana"/>
          <w:sz w:val="20"/>
        </w:rPr>
        <w:t xml:space="preserve"> </w:t>
      </w:r>
      <w:ins w:id="33" w:author="Rinaldo Rabello" w:date="2021-11-24T09:34:00Z">
        <w:r w:rsidR="001F6ACD" w:rsidRPr="00C70B8A">
          <w:rPr>
            <w:rFonts w:ascii="Verdana" w:hAnsi="Verdana"/>
            <w:sz w:val="20"/>
            <w:highlight w:val="yellow"/>
            <w:rPrChange w:id="34" w:author="Rinaldo Rabello" w:date="2021-11-24T09:35:00Z">
              <w:rPr>
                <w:rFonts w:ascii="Verdana" w:hAnsi="Verdana"/>
                <w:sz w:val="20"/>
              </w:rPr>
            </w:rPrChange>
          </w:rPr>
          <w:t>tema a ser esclareci</w:t>
        </w:r>
      </w:ins>
      <w:ins w:id="35" w:author="Rinaldo Rabello" w:date="2021-11-24T09:35:00Z">
        <w:r w:rsidR="001F6ACD" w:rsidRPr="00C70B8A">
          <w:rPr>
            <w:rFonts w:ascii="Verdana" w:hAnsi="Verdana"/>
            <w:sz w:val="20"/>
            <w:highlight w:val="yellow"/>
            <w:rPrChange w:id="36" w:author="Rinaldo Rabello" w:date="2021-11-24T09:35:00Z">
              <w:rPr>
                <w:rFonts w:ascii="Verdana" w:hAnsi="Verdana"/>
                <w:sz w:val="20"/>
              </w:rPr>
            </w:rPrChange>
          </w:rPr>
          <w:t>do.</w:t>
        </w:r>
      </w:ins>
    </w:p>
    <w:p w14:paraId="57097EA8" w14:textId="77777777" w:rsidR="00090497" w:rsidRDefault="00090497" w:rsidP="00574569">
      <w:pPr>
        <w:tabs>
          <w:tab w:val="left" w:pos="709"/>
        </w:tabs>
        <w:spacing w:line="300" w:lineRule="exact"/>
        <w:rPr>
          <w:rFonts w:ascii="Verdana" w:hAnsi="Verdana"/>
          <w:sz w:val="20"/>
        </w:rPr>
      </w:pPr>
    </w:p>
    <w:p w14:paraId="512B8FDB" w14:textId="49B50E37" w:rsidR="00090497" w:rsidRPr="00DF601E"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sz w:val="20"/>
        </w:rPr>
        <w:t xml:space="preserve">O montante das Obrigações Garantidas que </w:t>
      </w:r>
      <w:r w:rsidR="00222208">
        <w:rPr>
          <w:rFonts w:ascii="Verdana" w:hAnsi="Verdana"/>
          <w:sz w:val="20"/>
        </w:rPr>
        <w:t>vier a</w:t>
      </w:r>
      <w:r w:rsidR="00222208" w:rsidRPr="008E6A0C">
        <w:rPr>
          <w:rFonts w:ascii="Verdana" w:hAnsi="Verdana"/>
          <w:sz w:val="20"/>
        </w:rPr>
        <w:t xml:space="preserve"> </w:t>
      </w:r>
      <w:r w:rsidRPr="008E6A0C">
        <w:rPr>
          <w:rFonts w:ascii="Verdana" w:hAnsi="Verdana"/>
          <w:sz w:val="20"/>
        </w:rPr>
        <w:t>exceder o valor da Parcela Garantida não será e</w:t>
      </w:r>
      <w:r w:rsidRPr="00C739BD">
        <w:rPr>
          <w:rFonts w:ascii="Verdana" w:hAnsi="Verdana"/>
          <w:sz w:val="20"/>
        </w:rPr>
        <w:t xml:space="preserve">xtinto com a execução da presente </w:t>
      </w:r>
      <w:r w:rsidR="00222208">
        <w:rPr>
          <w:rFonts w:ascii="Verdana" w:hAnsi="Verdana"/>
          <w:sz w:val="20"/>
        </w:rPr>
        <w:t>Garantia</w:t>
      </w:r>
      <w:r w:rsidRPr="00C739BD">
        <w:rPr>
          <w:rFonts w:ascii="Verdana" w:hAnsi="Verdana"/>
          <w:sz w:val="20"/>
        </w:rPr>
        <w:t xml:space="preserve">, continuando a </w:t>
      </w:r>
      <w:r w:rsidR="00822C0B" w:rsidRPr="00C739BD">
        <w:rPr>
          <w:rFonts w:ascii="Verdana" w:hAnsi="Verdana"/>
          <w:sz w:val="20"/>
        </w:rPr>
        <w:t>Fiduciante</w:t>
      </w:r>
      <w:r w:rsidRPr="00C739BD">
        <w:rPr>
          <w:rFonts w:ascii="Verdana" w:hAnsi="Verdana"/>
          <w:sz w:val="20"/>
        </w:rPr>
        <w:t xml:space="preserve"> obrigada a satisfazê-la até que seja </w:t>
      </w:r>
      <w:r w:rsidR="00222208">
        <w:rPr>
          <w:rFonts w:ascii="Verdana" w:hAnsi="Verdana"/>
          <w:sz w:val="20"/>
        </w:rPr>
        <w:t xml:space="preserve">as Obrigações Garantidas sejam </w:t>
      </w:r>
      <w:r w:rsidRPr="00C739BD">
        <w:rPr>
          <w:rFonts w:ascii="Verdana" w:hAnsi="Verdana"/>
          <w:sz w:val="20"/>
        </w:rPr>
        <w:t xml:space="preserve">integralmente paga,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1B5AF6AE" w:rsidR="00BD1541" w:rsidRPr="00A55B99" w:rsidRDefault="008E6A0C" w:rsidP="00E4707D">
      <w:pPr>
        <w:numPr>
          <w:ilvl w:val="2"/>
          <w:numId w:val="5"/>
        </w:numPr>
        <w:tabs>
          <w:tab w:val="left" w:pos="709"/>
        </w:tabs>
        <w:spacing w:line="30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 na data de assinatura deste Contrato,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w:t>
      </w:r>
      <w:ins w:id="37" w:author="Rinaldo Rabello" w:date="2021-11-25T17:54:00Z">
        <w:r w:rsidR="00B10682">
          <w:rPr>
            <w:rFonts w:ascii="Verdana" w:hAnsi="Verdana"/>
            <w:color w:val="000000"/>
            <w:sz w:val="20"/>
          </w:rPr>
          <w:t>9</w:t>
        </w:r>
      </w:ins>
      <w:del w:id="38" w:author="Rinaldo Rabello" w:date="2021-11-25T17:54:00Z">
        <w:r w:rsidR="002E7137" w:rsidRPr="00034646" w:rsidDel="00B10682">
          <w:rPr>
            <w:rFonts w:ascii="Verdana" w:hAnsi="Verdana"/>
            <w:color w:val="000000"/>
            <w:sz w:val="20"/>
          </w:rPr>
          <w:delText>10</w:delText>
        </w:r>
      </w:del>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14:paraId="56F5018A" w14:textId="77777777" w:rsidR="00A55B99" w:rsidRDefault="00A55B99" w:rsidP="00A55B99">
      <w:pPr>
        <w:pStyle w:val="PargrafodaLista"/>
        <w:rPr>
          <w:rFonts w:ascii="Verdana" w:hAnsi="Verdana"/>
          <w:sz w:val="20"/>
        </w:rPr>
      </w:pPr>
    </w:p>
    <w:p w14:paraId="0C7D55F2" w14:textId="40E94385" w:rsidR="00F61BCC" w:rsidRPr="009676AE" w:rsidRDefault="008E6A0C" w:rsidP="009676AE">
      <w:pPr>
        <w:numPr>
          <w:ilvl w:val="2"/>
          <w:numId w:val="5"/>
        </w:numPr>
        <w:tabs>
          <w:tab w:val="left" w:pos="709"/>
        </w:tabs>
        <w:spacing w:line="28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9676AE">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DF601E">
        <w:rPr>
          <w:rFonts w:ascii="Verdana" w:hAnsi="Verdana"/>
          <w:color w:val="000000"/>
          <w:sz w:val="20"/>
        </w:rPr>
        <w:t>.</w:t>
      </w:r>
    </w:p>
    <w:p w14:paraId="044E4C45" w14:textId="77777777" w:rsidR="00B85745" w:rsidRDefault="00B85745" w:rsidP="00B85745">
      <w:pPr>
        <w:pStyle w:val="PargrafodaLista"/>
        <w:rPr>
          <w:rFonts w:ascii="Verdana" w:hAnsi="Verdana"/>
          <w:sz w:val="20"/>
        </w:rPr>
      </w:pPr>
    </w:p>
    <w:p w14:paraId="53F613B1" w14:textId="77777777" w:rsidR="00C6738F" w:rsidRPr="009D6705" w:rsidRDefault="00C6738F" w:rsidP="00C6738F">
      <w:pPr>
        <w:numPr>
          <w:ilvl w:val="1"/>
          <w:numId w:val="5"/>
        </w:numPr>
        <w:tabs>
          <w:tab w:val="left" w:pos="709"/>
          <w:tab w:val="left" w:pos="6521"/>
        </w:tabs>
        <w:spacing w:line="300" w:lineRule="exact"/>
        <w:ind w:left="0" w:firstLine="0"/>
        <w:rPr>
          <w:rFonts w:ascii="Verdana" w:hAnsi="Verdana"/>
          <w:sz w:val="20"/>
        </w:rPr>
      </w:pPr>
      <w:r w:rsidRPr="00F433DB">
        <w:rPr>
          <w:rFonts w:ascii="Verdana" w:hAnsi="Verdana"/>
          <w:sz w:val="20"/>
        </w:rPr>
        <w:t>A Fiduciante deterá a posse direta do Imóvel, bem como dos documentos ou registros comprobatórios da titularidade da Fiduciante sobre o</w:t>
      </w:r>
      <w:r w:rsidRPr="00A53E3F">
        <w:rPr>
          <w:rFonts w:ascii="Verdana" w:hAnsi="Verdana"/>
          <w:sz w:val="20"/>
        </w:rPr>
        <w:t xml:space="preserve"> Imóvel</w:t>
      </w:r>
      <w:r w:rsidRPr="00F433DB">
        <w:rPr>
          <w:rFonts w:ascii="Verdana" w:hAnsi="Verdana"/>
          <w:sz w:val="20"/>
        </w:rPr>
        <w:t xml:space="preserve"> ou de outra forma relevantes para a excussão da Alienação Fiduciária e aliena</w:t>
      </w:r>
      <w:r w:rsidRPr="009E117B">
        <w:rPr>
          <w:rFonts w:ascii="Verdana" w:hAnsi="Verdana"/>
          <w:sz w:val="20"/>
        </w:rPr>
        <w:t>ção do</w:t>
      </w:r>
      <w:r w:rsidRPr="00A53E3F">
        <w:rPr>
          <w:rFonts w:ascii="Verdana" w:hAnsi="Verdana"/>
          <w:sz w:val="20"/>
        </w:rPr>
        <w:t xml:space="preserve"> Imóvel</w:t>
      </w:r>
      <w:r w:rsidRPr="00F433DB">
        <w:rPr>
          <w:rFonts w:ascii="Verdana" w:hAnsi="Verdana"/>
          <w:sz w:val="20"/>
        </w:rPr>
        <w:t xml:space="preserve"> (“</w:t>
      </w:r>
      <w:r w:rsidRPr="009E117B">
        <w:rPr>
          <w:rFonts w:ascii="Verdana" w:hAnsi="Verdana"/>
          <w:sz w:val="20"/>
          <w:u w:val="single"/>
        </w:rPr>
        <w:t>Documentos Comprobatórios</w:t>
      </w:r>
      <w:r w:rsidRPr="00F433DB">
        <w:rPr>
          <w:rFonts w:ascii="Verdana" w:hAnsi="Verdana"/>
          <w:sz w:val="20"/>
        </w:rPr>
        <w:t>”), exclusivamente na qualidade de depositária e responsável por bens de terceiros, assumindo todas as obrigações previstas nos artigos 627 a 646 d</w:t>
      </w:r>
      <w:r>
        <w:rPr>
          <w:rFonts w:ascii="Verdana" w:hAnsi="Verdana"/>
          <w:sz w:val="20"/>
        </w:rPr>
        <w:t xml:space="preserve">a </w:t>
      </w:r>
      <w:r w:rsidRPr="00870B1D">
        <w:rPr>
          <w:rFonts w:ascii="Verdana" w:hAnsi="Verdana"/>
          <w:sz w:val="20"/>
        </w:rPr>
        <w:t>Lei n° 10.406, de 10 de janeiro de 2002, conforme alterada (“</w:t>
      </w:r>
      <w:r w:rsidRPr="00034646">
        <w:rPr>
          <w:rFonts w:ascii="Verdana" w:hAnsi="Verdana"/>
          <w:sz w:val="20"/>
          <w:u w:val="single"/>
        </w:rPr>
        <w:t>Código Civil</w:t>
      </w:r>
      <w:r w:rsidRPr="00870B1D">
        <w:rPr>
          <w:rFonts w:ascii="Verdana" w:hAnsi="Verdana"/>
          <w:sz w:val="20"/>
        </w:rPr>
        <w:t>”)</w:t>
      </w:r>
      <w:r w:rsidRPr="009E117B">
        <w:rPr>
          <w:rFonts w:ascii="Verdana" w:hAnsi="Verdana"/>
          <w:sz w:val="20"/>
        </w:rPr>
        <w:t>, até que as Obrigações Garantidas tenham sido integralmente cumpridas</w:t>
      </w:r>
      <w:r w:rsidRPr="009D6705">
        <w:rPr>
          <w:rFonts w:ascii="Verdana" w:hAnsi="Verdana"/>
          <w:sz w:val="20"/>
        </w:rPr>
        <w:t>.</w:t>
      </w:r>
    </w:p>
    <w:p w14:paraId="18EFD210" w14:textId="77777777" w:rsidR="00C6738F" w:rsidRDefault="00C6738F" w:rsidP="00C6738F">
      <w:pPr>
        <w:tabs>
          <w:tab w:val="left" w:pos="709"/>
          <w:tab w:val="left" w:pos="6521"/>
        </w:tabs>
        <w:spacing w:line="300" w:lineRule="exact"/>
        <w:rPr>
          <w:rFonts w:ascii="Verdana" w:hAnsi="Verdana"/>
          <w:sz w:val="20"/>
        </w:rPr>
      </w:pPr>
    </w:p>
    <w:p w14:paraId="2DFAA9BC" w14:textId="14AAF3F9" w:rsidR="00B85745" w:rsidRPr="00B85745" w:rsidRDefault="00B85745" w:rsidP="00B85745">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sz w:val="20"/>
        </w:rPr>
        <w:t>A Alienação Fiduciária 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(a) o pleno e integral cumprimento 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14:paraId="78CEDD82" w14:textId="77777777" w:rsidR="009A16A8" w:rsidRPr="00DF601E" w:rsidRDefault="009A16A8" w:rsidP="00D35959">
      <w:pPr>
        <w:pStyle w:val="PargrafodaLista"/>
        <w:spacing w:line="300" w:lineRule="exact"/>
        <w:rPr>
          <w:rFonts w:ascii="Verdana" w:hAnsi="Verdana"/>
          <w:sz w:val="20"/>
        </w:rPr>
      </w:pPr>
    </w:p>
    <w:p w14:paraId="528A0875" w14:textId="13AF3F34" w:rsidR="00C6738F" w:rsidRPr="00C6738F" w:rsidRDefault="008E6A0C" w:rsidP="00C6738F">
      <w:pPr>
        <w:numPr>
          <w:ilvl w:val="1"/>
          <w:numId w:val="5"/>
        </w:numPr>
        <w:tabs>
          <w:tab w:val="left" w:pos="709"/>
          <w:tab w:val="left" w:pos="6521"/>
        </w:tabs>
        <w:spacing w:line="300" w:lineRule="exact"/>
        <w:ind w:left="0" w:firstLine="0"/>
        <w:rPr>
          <w:rFonts w:ascii="Verdana" w:hAnsi="Verdana"/>
          <w:sz w:val="20"/>
        </w:rPr>
      </w:pPr>
      <w:bookmarkStart w:id="39" w:name="_Ref130719316"/>
      <w:bookmarkStart w:id="40" w:name="_Ref386645199"/>
      <w:bookmarkStart w:id="41" w:name="_Hlk44595218"/>
      <w:r w:rsidRPr="008E6A0C">
        <w:rPr>
          <w:rFonts w:ascii="Verdana" w:hAnsi="Verdana"/>
          <w:sz w:val="20"/>
        </w:rPr>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39"/>
      <w:bookmarkEnd w:id="40"/>
      <w:bookmarkEnd w:id="41"/>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2665A6D0" w14:textId="77777777" w:rsidR="00C6738F" w:rsidRDefault="00C6738F" w:rsidP="00C6738F">
      <w:pPr>
        <w:pStyle w:val="PargrafodaLista"/>
        <w:numPr>
          <w:ilvl w:val="2"/>
          <w:numId w:val="5"/>
        </w:numPr>
        <w:spacing w:line="288" w:lineRule="auto"/>
        <w:ind w:left="0" w:firstLine="0"/>
        <w:contextualSpacing/>
        <w:rPr>
          <w:rFonts w:ascii="Verdana" w:hAnsi="Verdana"/>
          <w:sz w:val="20"/>
          <w:lang w:val="pt-BR"/>
        </w:rPr>
      </w:pPr>
      <w:r w:rsidRPr="00176C03">
        <w:rPr>
          <w:rFonts w:ascii="Verdana" w:hAnsi="Verdana"/>
          <w:sz w:val="20"/>
          <w:lang w:val="pt-BR"/>
        </w:rPr>
        <w:t>A Fiduciante providenciará, às suas expensas, a manutenção de todos os meios físicos e digitais necessários à titularidade, guarda, preservação e organização dos Documentos Comprobatórios.</w:t>
      </w:r>
    </w:p>
    <w:p w14:paraId="54E3133B" w14:textId="77777777" w:rsidR="00C6738F" w:rsidRPr="00C6738F" w:rsidRDefault="00C6738F" w:rsidP="00C6738F">
      <w:pPr>
        <w:pStyle w:val="PargrafodaLista"/>
        <w:spacing w:line="288" w:lineRule="auto"/>
        <w:ind w:left="0"/>
        <w:contextualSpacing/>
        <w:rPr>
          <w:rFonts w:ascii="Verdana" w:hAnsi="Verdana"/>
          <w:sz w:val="20"/>
        </w:rPr>
      </w:pPr>
    </w:p>
    <w:p w14:paraId="034A6AA4" w14:textId="5D961EDF"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benfeitorias realizadas nas áreas de marinha, de domínio da união, qu</w:t>
      </w:r>
      <w:r w:rsidR="009676AE">
        <w:rPr>
          <w:rFonts w:ascii="Verdana" w:hAnsi="Verdana"/>
          <w:sz w:val="20"/>
        </w:rPr>
        <w:t>e</w:t>
      </w:r>
      <w:r w:rsidR="009676AE" w:rsidRPr="008E6A0C">
        <w:rPr>
          <w:rFonts w:ascii="Verdana" w:hAnsi="Verdana"/>
          <w:sz w:val="20"/>
        </w:rPr>
        <w:t xml:space="preserve"> não fazem parte do Imóvel</w:t>
      </w:r>
      <w:r w:rsidR="009676AE" w:rsidRPr="00BE1928">
        <w:rPr>
          <w:rFonts w:ascii="Verdana" w:hAnsi="Verdana"/>
          <w:sz w:val="20"/>
          <w:lang w:val="pt-BR"/>
        </w:rPr>
        <w:t>.</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20BCBCEA"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 xml:space="preserve">declara que adquiriu o Imóvel conforme transcrito, o qual foi originário do imóvel adquirido conforme matrículas nº 754 e 25.373 do Livro 2/RG do </w:t>
      </w:r>
      <w:r w:rsidR="00FB4C70">
        <w:rPr>
          <w:rFonts w:ascii="Verdana" w:hAnsi="Verdana"/>
          <w:sz w:val="20"/>
          <w:lang w:val="pt-BR"/>
        </w:rPr>
        <w:t>R</w:t>
      </w:r>
      <w:del w:id="42" w:author="Rinaldo Rabello" w:date="2021-11-24T09:26:00Z">
        <w:r w:rsidR="007C044A" w:rsidDel="001F6ACD">
          <w:rPr>
            <w:rFonts w:ascii="Verdana" w:hAnsi="Verdana"/>
            <w:sz w:val="20"/>
            <w:lang w:val="pt-BR"/>
          </w:rPr>
          <w:delText>G</w:delText>
        </w:r>
      </w:del>
      <w:r w:rsidR="00FB4C70">
        <w:rPr>
          <w:rFonts w:ascii="Verdana" w:hAnsi="Verdana"/>
          <w:sz w:val="20"/>
          <w:lang w:val="pt-BR"/>
        </w:rPr>
        <w:t xml:space="preserve">I Itapoá. </w:t>
      </w:r>
    </w:p>
    <w:p w14:paraId="2EB09470" w14:textId="77777777" w:rsidR="0082250E" w:rsidRPr="00AC30DB" w:rsidRDefault="0082250E" w:rsidP="00AC30DB">
      <w:pPr>
        <w:pStyle w:val="PargrafodaLista"/>
        <w:rPr>
          <w:rFonts w:ascii="Verdana" w:hAnsi="Verdana"/>
          <w:sz w:val="20"/>
        </w:rPr>
      </w:pPr>
    </w:p>
    <w:p w14:paraId="0FE47EF0" w14:textId="77777777" w:rsidR="00433CB2" w:rsidRPr="00AC30DB" w:rsidRDefault="00433CB2" w:rsidP="00433CB2">
      <w:pPr>
        <w:pStyle w:val="PargrafodaLista"/>
        <w:numPr>
          <w:ilvl w:val="2"/>
          <w:numId w:val="5"/>
        </w:numPr>
        <w:spacing w:line="280" w:lineRule="exact"/>
        <w:ind w:left="0" w:firstLine="0"/>
        <w:contextualSpacing/>
        <w:rPr>
          <w:rFonts w:ascii="Verdana" w:hAnsi="Verdana"/>
          <w:sz w:val="20"/>
        </w:rPr>
      </w:pPr>
      <w:r w:rsidRPr="00C07FD8">
        <w:rPr>
          <w:rFonts w:ascii="Verdana" w:hAnsi="Verdana"/>
          <w:sz w:val="20"/>
          <w:lang w:val="pt-BR"/>
        </w:rPr>
        <w:t xml:space="preserve">Sujeito </w:t>
      </w:r>
      <w:r>
        <w:rPr>
          <w:rFonts w:ascii="Verdana" w:hAnsi="Verdana"/>
          <w:sz w:val="20"/>
          <w:lang w:val="pt-BR"/>
        </w:rPr>
        <w:t>ao implemento</w:t>
      </w:r>
      <w:r w:rsidRPr="00C07FD8">
        <w:rPr>
          <w:rFonts w:ascii="Verdana" w:hAnsi="Verdana"/>
          <w:sz w:val="20"/>
          <w:lang w:val="pt-BR"/>
        </w:rPr>
        <w:t xml:space="preserve"> da Condição Suspensiva prevista na Cláusula </w:t>
      </w:r>
      <w:r w:rsidRPr="00034646">
        <w:rPr>
          <w:rFonts w:ascii="Verdana" w:hAnsi="Verdana"/>
          <w:sz w:val="20"/>
          <w:lang w:val="pt-BR"/>
        </w:rPr>
        <w:t>1.4</w:t>
      </w:r>
      <w:r w:rsidRPr="00C07FD8">
        <w:rPr>
          <w:rFonts w:ascii="Verdana" w:hAnsi="Verdana"/>
          <w:sz w:val="20"/>
          <w:lang w:val="pt-BR"/>
        </w:rPr>
        <w:t xml:space="preserve"> abaixo, a transferência da propriedade fiduciária do Imóvel </w:t>
      </w:r>
      <w:r>
        <w:rPr>
          <w:rFonts w:ascii="Verdana" w:hAnsi="Verdana"/>
          <w:sz w:val="20"/>
          <w:lang w:val="pt-BR"/>
        </w:rPr>
        <w:t xml:space="preserve">para o Agente Fiduciário representando a comunhão dos Debenturistas </w:t>
      </w:r>
      <w:r w:rsidRPr="00C07FD8">
        <w:rPr>
          <w:rFonts w:ascii="Verdana" w:hAnsi="Verdana"/>
          <w:sz w:val="20"/>
          <w:lang w:val="pt-BR"/>
        </w:rPr>
        <w:t>opera-se com o registro</w:t>
      </w:r>
      <w:r w:rsidRPr="008E6A0C">
        <w:rPr>
          <w:rFonts w:ascii="Verdana" w:hAnsi="Verdana"/>
          <w:sz w:val="20"/>
          <w:lang w:val="pt-BR"/>
        </w:rPr>
        <w:t xml:space="preserve"> da presente Alienação Fiduciária no Cartório de Registro de Imóveis competente</w:t>
      </w:r>
      <w:r>
        <w:rPr>
          <w:rFonts w:ascii="Verdana" w:hAnsi="Verdana"/>
          <w:sz w:val="20"/>
          <w:lang w:val="pt-BR"/>
        </w:rPr>
        <w:t>,</w:t>
      </w:r>
      <w:r w:rsidRPr="00E25DA3">
        <w:rPr>
          <w:rFonts w:ascii="Verdana" w:hAnsi="Verdana"/>
          <w:sz w:val="20"/>
        </w:rPr>
        <w:t xml:space="preserve"> </w:t>
      </w:r>
      <w:r w:rsidRPr="008E6A0C">
        <w:rPr>
          <w:rFonts w:ascii="Verdana" w:hAnsi="Verdana"/>
          <w:sz w:val="20"/>
        </w:rPr>
        <w:t xml:space="preserve">efetivando-se o desdobramento da posse e tornando-se a </w:t>
      </w:r>
      <w:r>
        <w:rPr>
          <w:rFonts w:ascii="Verdana" w:hAnsi="Verdana"/>
          <w:sz w:val="20"/>
        </w:rPr>
        <w:t>Fiduciante</w:t>
      </w:r>
      <w:r w:rsidRPr="008E6A0C">
        <w:rPr>
          <w:rFonts w:ascii="Verdana" w:hAnsi="Verdana"/>
          <w:sz w:val="20"/>
        </w:rPr>
        <w:t xml:space="preserve"> possuidora direta com direito à utilização do Imóvel,</w:t>
      </w:r>
      <w:r w:rsidRPr="008E6A0C">
        <w:rPr>
          <w:rFonts w:ascii="Verdana" w:hAnsi="Verdana"/>
          <w:sz w:val="20"/>
          <w:lang w:val="pt-BR"/>
        </w:rPr>
        <w:t xml:space="preserve"> e subsistirá até </w:t>
      </w:r>
      <w:r>
        <w:rPr>
          <w:rFonts w:ascii="Verdana" w:hAnsi="Verdana"/>
          <w:sz w:val="20"/>
          <w:lang w:val="pt-BR"/>
        </w:rPr>
        <w:t>a quitação integral</w:t>
      </w:r>
      <w:r w:rsidRPr="008E6A0C">
        <w:rPr>
          <w:rFonts w:ascii="Verdana" w:hAnsi="Verdana"/>
          <w:sz w:val="20"/>
          <w:lang w:val="pt-BR"/>
        </w:rPr>
        <w:t xml:space="preserve"> das Obrigações Garantidas</w:t>
      </w:r>
      <w:r w:rsidRPr="00AC30DB">
        <w:rPr>
          <w:rFonts w:ascii="Verdana" w:hAnsi="Verdana"/>
          <w:sz w:val="20"/>
        </w:rPr>
        <w:t>.</w:t>
      </w:r>
      <w:r w:rsidRPr="00AC30DB">
        <w:rPr>
          <w:rFonts w:ascii="Verdana" w:hAnsi="Verdana"/>
          <w:sz w:val="20"/>
          <w:lang w:val="pt-BR"/>
        </w:rPr>
        <w:t xml:space="preserve"> </w:t>
      </w:r>
    </w:p>
    <w:p w14:paraId="021C8F95" w14:textId="19158F51" w:rsidR="00EC4F12" w:rsidRPr="00433CB2" w:rsidRDefault="00EC4F12" w:rsidP="00433CB2">
      <w:pPr>
        <w:rPr>
          <w:rFonts w:ascii="Verdana" w:hAnsi="Verdana"/>
          <w:sz w:val="20"/>
        </w:rPr>
      </w:pPr>
    </w:p>
    <w:p w14:paraId="237B343B" w14:textId="54A075EA" w:rsidR="00433CB2" w:rsidRDefault="00433CB2" w:rsidP="00433CB2">
      <w:pPr>
        <w:pStyle w:val="PargrafodaLista"/>
        <w:numPr>
          <w:ilvl w:val="2"/>
          <w:numId w:val="5"/>
        </w:numPr>
        <w:spacing w:line="280" w:lineRule="exact"/>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Pr>
          <w:rFonts w:ascii="Verdana" w:hAnsi="Verdana"/>
          <w:sz w:val="20"/>
          <w:lang w:val="pt-BR"/>
        </w:rPr>
        <w:t>Agente Fiduciário, representando a comunhão de Debenturistas</w:t>
      </w:r>
      <w:r w:rsidRPr="008E6A0C">
        <w:rPr>
          <w:rFonts w:ascii="Verdana" w:hAnsi="Verdana" w:cstheme="minorHAnsi"/>
          <w:sz w:val="20"/>
          <w:lang w:val="pt-BR"/>
        </w:rPr>
        <w:t>, como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ser</w:t>
      </w:r>
      <w:r>
        <w:rPr>
          <w:rFonts w:ascii="Verdana" w:hAnsi="Verdana" w:cstheme="minorHAnsi"/>
          <w:sz w:val="20"/>
          <w:lang w:val="pt-BR"/>
        </w:rPr>
        <w:t>á</w:t>
      </w:r>
      <w:r w:rsidRPr="008E6A0C">
        <w:rPr>
          <w:rFonts w:ascii="Verdana" w:hAnsi="Verdana" w:cstheme="minorHAnsi"/>
          <w:sz w:val="20"/>
          <w:lang w:val="pt-BR"/>
        </w:rPr>
        <w:t xml:space="preserve"> o único e exclusivo beneficiário da prévia indenização paga pelo poder expropriante</w:t>
      </w:r>
      <w:r>
        <w:rPr>
          <w:rFonts w:ascii="Verdana" w:hAnsi="Verdana" w:cstheme="minorHAnsi"/>
          <w:sz w:val="20"/>
          <w:lang w:val="pt-BR"/>
        </w:rPr>
        <w:t>, na qualidade de representante dos Debenturistas</w:t>
      </w:r>
      <w:r w:rsidRPr="008E6A0C">
        <w:rPr>
          <w:rFonts w:ascii="Verdana" w:hAnsi="Verdana" w:cstheme="minorHAnsi"/>
          <w:sz w:val="20"/>
          <w:lang w:val="pt-BR"/>
        </w:rPr>
        <w:t>. Na qualidade de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o</w:t>
      </w:r>
      <w:r>
        <w:rPr>
          <w:rFonts w:ascii="Verdana" w:hAnsi="Verdana" w:cstheme="minorHAnsi"/>
          <w:sz w:val="20"/>
          <w:lang w:val="pt-BR"/>
        </w:rPr>
        <w:t xml:space="preserve"> </w:t>
      </w:r>
      <w:r>
        <w:rPr>
          <w:rFonts w:ascii="Verdana" w:hAnsi="Verdana"/>
          <w:sz w:val="20"/>
        </w:rPr>
        <w:t>Agente Fiduciário</w:t>
      </w:r>
      <w:r w:rsidRPr="00FF5A4A">
        <w:rPr>
          <w:rFonts w:ascii="Verdana" w:hAnsi="Verdana"/>
          <w:sz w:val="20"/>
        </w:rPr>
        <w:t xml:space="preserve"> </w:t>
      </w:r>
      <w:r w:rsidRPr="008E6A0C">
        <w:rPr>
          <w:rFonts w:ascii="Verdana" w:hAnsi="Verdana" w:cstheme="minorHAnsi"/>
          <w:sz w:val="20"/>
          <w:lang w:val="pt-BR"/>
        </w:rPr>
        <w:t>poder</w:t>
      </w:r>
      <w:r>
        <w:rPr>
          <w:rFonts w:ascii="Verdana" w:hAnsi="Verdana" w:cstheme="minorHAnsi"/>
          <w:sz w:val="20"/>
          <w:lang w:val="pt-BR"/>
        </w:rPr>
        <w:t>á</w:t>
      </w:r>
      <w:r w:rsidRPr="008E6A0C">
        <w:rPr>
          <w:rFonts w:ascii="Verdana" w:hAnsi="Verdana" w:cstheme="minorHAnsi"/>
          <w:sz w:val="20"/>
          <w:lang w:val="pt-BR"/>
        </w:rPr>
        <w:t xml:space="preserve">, isoladamente ou em conjunto com a </w:t>
      </w:r>
      <w:r>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Pr>
          <w:rFonts w:ascii="Verdana" w:hAnsi="Verdana"/>
          <w:sz w:val="20"/>
        </w:rPr>
        <w:t>Fiduciante</w:t>
      </w:r>
      <w:r w:rsidRPr="008E6A0C">
        <w:rPr>
          <w:rFonts w:ascii="Verdana" w:hAnsi="Verdana"/>
          <w:sz w:val="20"/>
        </w:rPr>
        <w:t xml:space="preserve"> </w:t>
      </w:r>
      <w:r w:rsidRPr="008E6A0C">
        <w:rPr>
          <w:rFonts w:ascii="Verdana" w:hAnsi="Verdana" w:cstheme="minorHAnsi"/>
          <w:sz w:val="20"/>
          <w:lang w:val="pt-BR"/>
        </w:rPr>
        <w:t>compromete-se a cooperar com o</w:t>
      </w:r>
      <w:r>
        <w:rPr>
          <w:rFonts w:ascii="Verdana" w:hAnsi="Verdana" w:cstheme="minorHAnsi"/>
          <w:sz w:val="20"/>
          <w:lang w:val="pt-BR"/>
        </w:rPr>
        <w:t xml:space="preserve"> </w:t>
      </w:r>
      <w:r>
        <w:rPr>
          <w:rFonts w:ascii="Verdana" w:hAnsi="Verdana"/>
          <w:sz w:val="20"/>
        </w:rPr>
        <w:t>Agente Fiduciário</w:t>
      </w:r>
      <w:r w:rsidRPr="008E6A0C">
        <w:rPr>
          <w:rFonts w:ascii="Verdana" w:hAnsi="Verdana" w:cstheme="minorHAnsi"/>
          <w:sz w:val="20"/>
          <w:lang w:val="pt-BR"/>
        </w:rPr>
        <w:t>, conforme venha a ser solicitada.</w:t>
      </w:r>
    </w:p>
    <w:p w14:paraId="4AD0DF76" w14:textId="77777777" w:rsidR="00433CB2" w:rsidRPr="00433CB2" w:rsidRDefault="00433CB2" w:rsidP="00433CB2">
      <w:pPr>
        <w:pStyle w:val="PargrafodaLista"/>
        <w:rPr>
          <w:rFonts w:ascii="Verdana" w:hAnsi="Verdana" w:cstheme="minorHAnsi"/>
          <w:sz w:val="20"/>
          <w:lang w:val="pt-BR"/>
        </w:rPr>
      </w:pPr>
    </w:p>
    <w:p w14:paraId="2AD86614" w14:textId="5E3A330C" w:rsidR="00433CB2" w:rsidRPr="008E6A0C" w:rsidRDefault="00433CB2" w:rsidP="00433CB2">
      <w:pPr>
        <w:pStyle w:val="PargrafodaLista"/>
        <w:spacing w:line="280" w:lineRule="exact"/>
        <w:ind w:left="0"/>
        <w:contextualSpacing/>
        <w:rPr>
          <w:rFonts w:ascii="Verdana" w:hAnsi="Verdana" w:cstheme="minorHAnsi"/>
          <w:sz w:val="20"/>
          <w:lang w:val="pt-BR"/>
        </w:rPr>
      </w:pPr>
      <w:r>
        <w:rPr>
          <w:rFonts w:ascii="Verdana" w:hAnsi="Verdana" w:cstheme="minorHAnsi"/>
          <w:sz w:val="20"/>
          <w:lang w:val="pt-BR"/>
        </w:rPr>
        <w:t>[</w:t>
      </w:r>
      <w:r w:rsidRPr="00433CB2">
        <w:rPr>
          <w:rFonts w:ascii="Verdana" w:hAnsi="Verdana" w:cstheme="minorHAnsi"/>
          <w:b/>
          <w:bCs/>
          <w:sz w:val="20"/>
          <w:highlight w:val="yellow"/>
          <w:lang w:val="pt-BR"/>
        </w:rPr>
        <w:t>Nota MMSO</w:t>
      </w:r>
      <w:r w:rsidRPr="00433CB2">
        <w:rPr>
          <w:rFonts w:ascii="Verdana" w:hAnsi="Verdana" w:cstheme="minorHAnsi"/>
          <w:sz w:val="20"/>
          <w:highlight w:val="yellow"/>
          <w:lang w:val="pt-BR"/>
        </w:rPr>
        <w:t>: Retiramos a cláusula a respeito da devolução do sobejo na Conta Pré Pagamento, tendo em vista que não há Cessão Fiduciária na presente emissão e a devolução do sobejo está prevista em lei.</w:t>
      </w:r>
      <w:r>
        <w:rPr>
          <w:rFonts w:ascii="Verdana" w:hAnsi="Verdana" w:cstheme="minorHAnsi"/>
          <w:sz w:val="20"/>
          <w:lang w:val="pt-BR"/>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38F30E02" w14:textId="6D7CEF82"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433CB2">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43"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44"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lastRenderedPageBreak/>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da Dívida Existente e libera</w:t>
      </w:r>
      <w:r w:rsidR="00433CB2">
        <w:rPr>
          <w:rFonts w:ascii="Verdana" w:hAnsi="Verdana"/>
          <w:sz w:val="20"/>
        </w:rPr>
        <w:t>r</w:t>
      </w:r>
      <w:r w:rsidRPr="00DF601E">
        <w:rPr>
          <w:rFonts w:ascii="Verdana" w:hAnsi="Verdana"/>
          <w:sz w:val="20"/>
        </w:rPr>
        <w:t xml:space="preserve"> 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43"/>
      <w:bookmarkEnd w:id="44"/>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D35959">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2AA670A4"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r w:rsidR="00B85745">
        <w:rPr>
          <w:rFonts w:ascii="Verdana" w:hAnsi="Verdana"/>
          <w:sz w:val="20"/>
        </w:rPr>
        <w:t>í</w:t>
      </w:r>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w:t>
      </w:r>
      <w:proofErr w:type="spellStart"/>
      <w:r w:rsidR="00B85745" w:rsidRPr="002F5D92">
        <w:rPr>
          <w:rFonts w:ascii="Verdana" w:hAnsi="Verdana"/>
          <w:sz w:val="20"/>
        </w:rPr>
        <w:t>ii</w:t>
      </w:r>
      <w:proofErr w:type="spellEnd"/>
      <w:r w:rsidR="00B85745" w:rsidRPr="002F5D92">
        <w:rPr>
          <w:rFonts w:ascii="Verdana" w:hAnsi="Verdana"/>
          <w:sz w:val="20"/>
        </w:rPr>
        <w:t>)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45" w:name="_DV_M182"/>
      <w:bookmarkStart w:id="46" w:name="_DV_M183"/>
      <w:bookmarkStart w:id="47" w:name="_DV_M184"/>
      <w:bookmarkStart w:id="48" w:name="_DV_M185"/>
      <w:bookmarkEnd w:id="45"/>
      <w:bookmarkEnd w:id="46"/>
      <w:bookmarkEnd w:id="47"/>
      <w:bookmarkEnd w:id="48"/>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27E42811" w:rsidR="00E33DB5" w:rsidRPr="00F7279B" w:rsidRDefault="00E33DB5" w:rsidP="00F7279B">
      <w:pPr>
        <w:pStyle w:val="PargrafodaLista"/>
        <w:numPr>
          <w:ilvl w:val="2"/>
          <w:numId w:val="5"/>
        </w:numPr>
        <w:spacing w:line="300" w:lineRule="exact"/>
        <w:ind w:left="0" w:firstLine="0"/>
        <w:rPr>
          <w:rFonts w:ascii="Verdana" w:hAnsi="Verdana"/>
          <w:sz w:val="20"/>
        </w:rPr>
      </w:pPr>
      <w:bookmarkStart w:id="49"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433CB2">
        <w:rPr>
          <w:rFonts w:ascii="Verdana" w:hAnsi="Verdana"/>
          <w:sz w:val="20"/>
          <w:lang w:val="pt-BR"/>
        </w:rPr>
        <w:t xml:space="preserve">livres de qualquer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r w:rsidR="00F32D3E" w:rsidRPr="00DF601E">
        <w:rPr>
          <w:rFonts w:ascii="Verdana" w:hAnsi="Verdana"/>
          <w:sz w:val="20"/>
        </w:rPr>
        <w:t>Alienação Fiduciária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50" w:name="_Toc288759185"/>
      <w:bookmarkStart w:id="51" w:name="_Toc347526182"/>
      <w:bookmarkStart w:id="52" w:name="_Toc347863078"/>
      <w:bookmarkStart w:id="53" w:name="_Hlk44584891"/>
      <w:bookmarkEnd w:id="49"/>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50"/>
      <w:bookmarkEnd w:id="51"/>
      <w:bookmarkEnd w:id="52"/>
    </w:p>
    <w:bookmarkEnd w:id="53"/>
    <w:p w14:paraId="76E56730" w14:textId="77777777" w:rsidR="00A011F1" w:rsidRPr="00DF601E" w:rsidRDefault="00A011F1" w:rsidP="00D35959">
      <w:pPr>
        <w:keepNext/>
        <w:spacing w:line="300" w:lineRule="exact"/>
        <w:rPr>
          <w:rFonts w:ascii="Verdana" w:hAnsi="Verdana"/>
          <w:sz w:val="20"/>
        </w:rPr>
      </w:pPr>
    </w:p>
    <w:p w14:paraId="59B48376" w14:textId="5D1AA9F1" w:rsidR="00A011F1" w:rsidRPr="00DF601E" w:rsidRDefault="002E61C6" w:rsidP="00D35959">
      <w:pPr>
        <w:pStyle w:val="Rodap"/>
        <w:keepLines/>
        <w:tabs>
          <w:tab w:val="clear" w:pos="4252"/>
          <w:tab w:val="clear" w:pos="8504"/>
        </w:tabs>
        <w:spacing w:line="300" w:lineRule="exact"/>
        <w:rPr>
          <w:rFonts w:ascii="Verdana" w:hAnsi="Verdana"/>
          <w:sz w:val="20"/>
        </w:rPr>
      </w:pPr>
      <w:bookmarkStart w:id="54" w:name="_Ref130384520"/>
      <w:r w:rsidRPr="00DF601E">
        <w:rPr>
          <w:rFonts w:ascii="Verdana" w:hAnsi="Verdana"/>
          <w:sz w:val="20"/>
        </w:rPr>
        <w:t>2.1.</w:t>
      </w:r>
      <w:r w:rsidRPr="00DF601E">
        <w:rPr>
          <w:rFonts w:ascii="Verdana" w:hAnsi="Verdana"/>
          <w:sz w:val="20"/>
        </w:rPr>
        <w:tab/>
      </w:r>
      <w:bookmarkStart w:id="55" w:name="_Hlk44585076"/>
      <w:bookmarkEnd w:id="54"/>
      <w:r w:rsidR="00F32D3E" w:rsidRPr="00DF601E">
        <w:rPr>
          <w:rFonts w:ascii="Verdana" w:hAnsi="Verdana"/>
          <w:sz w:val="20"/>
        </w:rPr>
        <w:t>Como parte do processo de constituição da Alienação Fiduciária, a Fiduciante, obriga</w:t>
      </w:r>
      <w:r w:rsidR="00F32D3E">
        <w:rPr>
          <w:rFonts w:ascii="Verdana" w:hAnsi="Verdana"/>
          <w:sz w:val="20"/>
        </w:rPr>
        <w:t>-se</w:t>
      </w:r>
      <w:r w:rsidR="00F32D3E" w:rsidRPr="00DF601E">
        <w:rPr>
          <w:rFonts w:ascii="Verdana" w:hAnsi="Verdana"/>
          <w:sz w:val="20"/>
        </w:rPr>
        <w:t xml:space="preserve"> a, às suas exclusivas expensas, conforme o caso:</w:t>
      </w:r>
    </w:p>
    <w:bookmarkEnd w:id="55"/>
    <w:p w14:paraId="7D243CC6" w14:textId="77777777" w:rsidR="00BF2C97" w:rsidRPr="00DF601E" w:rsidRDefault="00BF2C97" w:rsidP="00D35959">
      <w:pPr>
        <w:spacing w:line="300" w:lineRule="exact"/>
        <w:rPr>
          <w:rFonts w:ascii="Verdana" w:hAnsi="Verdana"/>
          <w:sz w:val="20"/>
        </w:rPr>
      </w:pPr>
    </w:p>
    <w:p w14:paraId="5D72F5E2" w14:textId="2D346743" w:rsidR="006635A3"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56" w:name="_Ref386633675"/>
      <w:bookmarkStart w:id="57"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6B50976F" w:rsidR="00BF2C97"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FF5A4A">
        <w:rPr>
          <w:rFonts w:ascii="Verdana" w:hAnsi="Verdana"/>
          <w:sz w:val="20"/>
        </w:rPr>
        <w:lastRenderedPageBreak/>
        <w:t xml:space="preserve">fornecer </w:t>
      </w:r>
      <w:r w:rsidR="00F32D3E" w:rsidRPr="005E6496">
        <w:rPr>
          <w:rFonts w:ascii="Verdana" w:hAnsi="Verdana"/>
          <w:sz w:val="20"/>
        </w:rPr>
        <w:t>cópia eletrônica (PDF)</w:t>
      </w:r>
      <w:r w:rsidR="00F32D3E">
        <w:rPr>
          <w:rFonts w:ascii="Verdana" w:hAnsi="Verdana"/>
          <w:sz w:val="20"/>
        </w:rPr>
        <w:t xml:space="preserve"> desse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da prenotação do Contrato para fins de registro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56"/>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57"/>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56F08183" w:rsidR="00B3399B" w:rsidRPr="00B059C4" w:rsidRDefault="00FF5A4A" w:rsidP="00D35959">
      <w:pPr>
        <w:numPr>
          <w:ilvl w:val="0"/>
          <w:numId w:val="7"/>
        </w:numPr>
        <w:tabs>
          <w:tab w:val="clear" w:pos="360"/>
          <w:tab w:val="num" w:pos="709"/>
        </w:tabs>
        <w:spacing w:line="300" w:lineRule="exact"/>
        <w:ind w:left="0" w:firstLine="0"/>
        <w:rPr>
          <w:rFonts w:ascii="Verdana" w:hAnsi="Verdana"/>
          <w:sz w:val="20"/>
        </w:rPr>
      </w:pPr>
      <w:bookmarkStart w:id="58" w:name="_Ref386631931"/>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do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do registro do Contrato </w:t>
      </w:r>
      <w:r w:rsidR="00F32D3E" w:rsidRPr="00FF5A4A">
        <w:rPr>
          <w:rFonts w:ascii="Verdana" w:hAnsi="Verdana"/>
          <w:sz w:val="20"/>
        </w:rPr>
        <w:t>pelo Cartório de Registro de Imóveis competente</w:t>
      </w:r>
      <w:r w:rsidR="00F32D3E">
        <w:rPr>
          <w:rFonts w:ascii="Verdana" w:hAnsi="Verdana"/>
          <w:sz w:val="20"/>
        </w:rPr>
        <w:t xml:space="preserve"> </w:t>
      </w:r>
      <w:r w:rsidR="005C170F">
        <w:rPr>
          <w:rFonts w:ascii="Verdana" w:hAnsi="Verdana"/>
          <w:sz w:val="20"/>
        </w:rPr>
        <w:t>ao Agente Fiduciário</w:t>
      </w:r>
      <w:r w:rsidRPr="00FF5A4A">
        <w:rPr>
          <w:rFonts w:ascii="Verdana" w:hAnsi="Verdana"/>
          <w:sz w:val="20"/>
        </w:rPr>
        <w:t xml:space="preserve"> dentro de até 2 (dois) Dias Úteis contados da data d</w:t>
      </w:r>
      <w:r w:rsidR="00F32D3E">
        <w:rPr>
          <w:rFonts w:ascii="Verdana" w:hAnsi="Verdana"/>
          <w:sz w:val="20"/>
        </w:rPr>
        <w:t>o</w:t>
      </w:r>
      <w:r w:rsidRPr="00FF5A4A">
        <w:rPr>
          <w:rFonts w:ascii="Verdana" w:hAnsi="Verdana"/>
          <w:sz w:val="20"/>
        </w:rPr>
        <w:t xml:space="preserve"> </w:t>
      </w:r>
      <w:r w:rsidR="00F32D3E">
        <w:rPr>
          <w:rFonts w:ascii="Verdana" w:hAnsi="Verdana"/>
          <w:sz w:val="20"/>
        </w:rPr>
        <w:t xml:space="preserve">referido </w:t>
      </w:r>
      <w:r w:rsidRPr="00FF5A4A">
        <w:rPr>
          <w:rFonts w:ascii="Verdana" w:hAnsi="Verdana"/>
          <w:sz w:val="20"/>
        </w:rPr>
        <w:t>registro</w:t>
      </w:r>
      <w:r>
        <w:rPr>
          <w:rFonts w:ascii="Verdana" w:hAnsi="Verdana"/>
          <w:sz w:val="20"/>
        </w:rPr>
        <w:t>.</w:t>
      </w:r>
    </w:p>
    <w:p w14:paraId="0758C99C" w14:textId="77777777" w:rsidR="00B3399B" w:rsidRPr="00DF601E" w:rsidRDefault="00B3399B" w:rsidP="00D35959">
      <w:pPr>
        <w:pStyle w:val="PargrafodaLista"/>
        <w:spacing w:line="300" w:lineRule="exact"/>
        <w:rPr>
          <w:rFonts w:ascii="Verdana" w:hAnsi="Verdana"/>
          <w:sz w:val="20"/>
        </w:rPr>
      </w:pPr>
    </w:p>
    <w:p w14:paraId="70F8AD90" w14:textId="63A56251" w:rsidR="00812C3A" w:rsidRPr="00DF601E" w:rsidRDefault="00FF5A4A" w:rsidP="00034646">
      <w:pPr>
        <w:pStyle w:val="Rodap"/>
        <w:keepLines/>
        <w:tabs>
          <w:tab w:val="clear" w:pos="4252"/>
          <w:tab w:val="clear" w:pos="8504"/>
        </w:tabs>
        <w:spacing w:line="300" w:lineRule="exact"/>
        <w:rPr>
          <w:rFonts w:ascii="Verdana" w:hAnsi="Verdana"/>
          <w:sz w:val="20"/>
        </w:rPr>
      </w:pPr>
      <w:r>
        <w:rPr>
          <w:rFonts w:ascii="Verdana" w:hAnsi="Verdana"/>
          <w:sz w:val="20"/>
        </w:rPr>
        <w:t>2.2.</w:t>
      </w:r>
      <w:r>
        <w:rPr>
          <w:rFonts w:ascii="Verdana" w:hAnsi="Verdana"/>
          <w:sz w:val="20"/>
        </w:rPr>
        <w:tab/>
      </w:r>
      <w:r w:rsidRPr="00FF5A4A">
        <w:rPr>
          <w:rFonts w:ascii="Verdana" w:hAnsi="Verdana"/>
          <w:sz w:val="20"/>
        </w:rPr>
        <w:t>Na hipótese de o Cartório de Registro de Imóveis competente fazer exigência</w:t>
      </w:r>
      <w:r w:rsidR="00F32D3E">
        <w:rPr>
          <w:rFonts w:ascii="Verdana" w:hAnsi="Verdana"/>
          <w:sz w:val="20"/>
        </w:rPr>
        <w:t>s</w:t>
      </w:r>
      <w:r w:rsidRPr="00FF5A4A">
        <w:rPr>
          <w:rFonts w:ascii="Verdana" w:hAnsi="Verdana"/>
          <w:sz w:val="20"/>
        </w:rPr>
        <w:t xml:space="preserve">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este, em tempo hábil e em conjunto com a </w:t>
      </w:r>
      <w:r w:rsidR="00822C0B">
        <w:rPr>
          <w:rFonts w:ascii="Verdana" w:hAnsi="Verdana"/>
          <w:sz w:val="20"/>
        </w:rPr>
        <w:t>Fiduciante</w:t>
      </w:r>
      <w:r w:rsidRPr="00FF5A4A">
        <w:rPr>
          <w:rFonts w:ascii="Verdana" w:hAnsi="Verdana"/>
          <w:sz w:val="20"/>
        </w:rPr>
        <w:t>, possam (não sendo obrigados a) tomar as providências necessárias para o efetivo registro da presente Alienação Fiduciária, sem prejuízo dos prazos mencionado</w:t>
      </w:r>
      <w:r w:rsidR="00C35F31" w:rsidRPr="00DF601E">
        <w:rPr>
          <w:rFonts w:ascii="Verdana" w:hAnsi="Verdana"/>
          <w:sz w:val="20"/>
        </w:rPr>
        <w:t>.</w:t>
      </w:r>
      <w:bookmarkEnd w:id="58"/>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6FB260BD" w:rsidR="00A011F1" w:rsidRPr="00DF601E" w:rsidRDefault="00A011F1" w:rsidP="00D35959">
      <w:pPr>
        <w:pStyle w:val="Ttulo1"/>
        <w:keepNext w:val="0"/>
        <w:widowControl w:val="0"/>
        <w:spacing w:line="300" w:lineRule="exact"/>
        <w:rPr>
          <w:rFonts w:ascii="Verdana" w:hAnsi="Verdana"/>
          <w:caps w:val="0"/>
          <w:sz w:val="20"/>
        </w:rPr>
      </w:pPr>
      <w:bookmarkStart w:id="59" w:name="_Toc288759187"/>
      <w:bookmarkStart w:id="60" w:name="_Toc347526184"/>
      <w:bookmarkStart w:id="61"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59"/>
      <w:bookmarkEnd w:id="60"/>
      <w:bookmarkEnd w:id="61"/>
      <w:r w:rsidR="0039287A" w:rsidRPr="00C959F0">
        <w:rPr>
          <w:rFonts w:ascii="Verdana" w:hAnsi="Verdana"/>
          <w:caps w:val="0"/>
          <w:sz w:val="20"/>
        </w:rPr>
        <w:t xml:space="preserve"> E DO LEILÃO EXTRAJUDICIAL</w:t>
      </w:r>
      <w:r w:rsidR="00760C1F">
        <w:rPr>
          <w:rFonts w:ascii="Verdana" w:hAnsi="Verdana"/>
          <w:caps w:val="0"/>
          <w:sz w:val="20"/>
        </w:rPr>
        <w:t xml:space="preserve"> [</w:t>
      </w:r>
      <w:r w:rsidR="00760C1F" w:rsidRPr="00034646">
        <w:rPr>
          <w:rFonts w:ascii="Verdana" w:hAnsi="Verdana"/>
          <w:caps w:val="0"/>
          <w:sz w:val="20"/>
          <w:highlight w:val="yellow"/>
        </w:rPr>
        <w:t>Nota MMSO</w:t>
      </w:r>
      <w:r w:rsidR="00760C1F" w:rsidRPr="00034646">
        <w:rPr>
          <w:rFonts w:ascii="Verdana" w:hAnsi="Verdana"/>
          <w:b w:val="0"/>
          <w:bCs/>
          <w:caps w:val="0"/>
          <w:sz w:val="20"/>
          <w:highlight w:val="yellow"/>
        </w:rPr>
        <w:t>: Pendente de confirmação pelos Coordenadores</w:t>
      </w:r>
      <w:r w:rsidR="00760C1F">
        <w:rPr>
          <w:rFonts w:ascii="Verdana" w:hAnsi="Verdana"/>
          <w:caps w:val="0"/>
          <w:sz w:val="20"/>
        </w:rPr>
        <w:t>]</w:t>
      </w:r>
    </w:p>
    <w:p w14:paraId="38CC7A08" w14:textId="29D22BB9" w:rsidR="00A011F1" w:rsidRPr="00DF601E" w:rsidRDefault="00A011F1" w:rsidP="00D35959">
      <w:pPr>
        <w:widowControl w:val="0"/>
        <w:spacing w:line="300" w:lineRule="exact"/>
        <w:rPr>
          <w:rFonts w:ascii="Verdana" w:hAnsi="Verdana"/>
          <w:sz w:val="20"/>
        </w:rPr>
      </w:pPr>
    </w:p>
    <w:p w14:paraId="17724AAB" w14:textId="5AB9B48F" w:rsidR="00506283" w:rsidRPr="00B019BD" w:rsidRDefault="00220063" w:rsidP="00C45947">
      <w:pPr>
        <w:pStyle w:val="PargrafodaLista"/>
        <w:widowControl w:val="0"/>
        <w:spacing w:line="300" w:lineRule="exact"/>
        <w:ind w:left="0"/>
        <w:rPr>
          <w:rFonts w:ascii="Verdana" w:hAnsi="Verdana"/>
          <w:sz w:val="20"/>
          <w:lang w:val="pt-BR"/>
        </w:rPr>
      </w:pPr>
      <w:bookmarkStart w:id="62" w:name="_Ref386631785"/>
      <w:bookmarkStart w:id="63" w:name="_Ref386631695"/>
      <w:bookmarkStart w:id="64"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F32D3E">
        <w:rPr>
          <w:rFonts w:ascii="Verdana" w:hAnsi="Verdana"/>
          <w:sz w:val="20"/>
          <w:lang w:val="pt-BR"/>
        </w:rPr>
        <w:t>s</w:t>
      </w:r>
      <w:r w:rsidR="008A233B">
        <w:rPr>
          <w:rFonts w:ascii="Verdana" w:hAnsi="Verdana"/>
          <w:sz w:val="20"/>
          <w:lang w:val="pt-BR"/>
        </w:rPr>
        <w:t xml:space="preserve">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62"/>
      <w:bookmarkEnd w:id="63"/>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C238825" w:rsidR="00492B1C" w:rsidRPr="00AC30DB" w:rsidRDefault="00C959F0" w:rsidP="00AC30DB">
      <w:pPr>
        <w:pStyle w:val="PargrafodaLista"/>
        <w:numPr>
          <w:ilvl w:val="2"/>
          <w:numId w:val="15"/>
        </w:numPr>
        <w:spacing w:line="300" w:lineRule="exact"/>
        <w:ind w:left="0" w:firstLine="0"/>
        <w:rPr>
          <w:rFonts w:ascii="Verdana" w:hAnsi="Verdana"/>
          <w:sz w:val="20"/>
        </w:rPr>
      </w:pPr>
      <w:bookmarkStart w:id="65" w:name="_Hlk44590762"/>
      <w:r w:rsidRPr="00C959F0">
        <w:rPr>
          <w:rFonts w:ascii="Verdana" w:hAnsi="Verdana"/>
          <w:sz w:val="20"/>
          <w:lang w:val="pt-BR"/>
        </w:rPr>
        <w:t>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atualização monetária, multas, encargos moratórias e demais encargos e despesas de intimação, inclusive tributos e quaisquer outras contribuições</w:t>
      </w:r>
      <w:r w:rsidR="008A233B"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21A8B09F" w:rsidR="00BD3AD5" w:rsidRPr="00DF601E" w:rsidRDefault="00C959F0" w:rsidP="00D35959">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Em observância ao </w:t>
      </w:r>
      <w:r w:rsidR="00760C1F">
        <w:rPr>
          <w:rFonts w:ascii="Verdana" w:hAnsi="Verdana"/>
          <w:sz w:val="20"/>
          <w:lang w:val="pt-BR"/>
        </w:rPr>
        <w:t>p</w:t>
      </w:r>
      <w:proofErr w:type="spellStart"/>
      <w:r w:rsidRPr="003164FA">
        <w:rPr>
          <w:rFonts w:ascii="Verdana" w:hAnsi="Verdana"/>
          <w:sz w:val="20"/>
        </w:rPr>
        <w:t>arágrafo</w:t>
      </w:r>
      <w:proofErr w:type="spellEnd"/>
      <w:r w:rsidRPr="003164FA">
        <w:rPr>
          <w:rFonts w:ascii="Verdana" w:hAnsi="Verdana"/>
          <w:sz w:val="20"/>
        </w:rPr>
        <w:t xml:space="preserve"> 2º do Artigo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418855B7" w14:textId="63DBA813" w:rsidR="00C959F0" w:rsidRPr="00C959F0" w:rsidRDefault="00C959F0" w:rsidP="00034646">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O simples pagamento das Obrigações Garantidas vencidas, sem atualização monetária e os demais acréscimos moratórios, não exonerará a responsabilidade de </w:t>
      </w:r>
      <w:r w:rsidRPr="003164FA">
        <w:rPr>
          <w:rFonts w:ascii="Verdana" w:hAnsi="Verdana"/>
          <w:sz w:val="20"/>
        </w:rPr>
        <w:lastRenderedPageBreak/>
        <w:t>liquidar o saldo de tais Obrigações Garantidas, permanecendo a mora para todos os efeitos legais, contratuais e da excussão iniciada</w:t>
      </w:r>
      <w:r>
        <w:rPr>
          <w:rFonts w:ascii="Verdana" w:hAnsi="Verdana"/>
          <w:sz w:val="20"/>
          <w:lang w:val="pt-BR"/>
        </w:rPr>
        <w:t>.</w:t>
      </w:r>
      <w:bookmarkEnd w:id="64"/>
      <w:bookmarkEnd w:id="65"/>
    </w:p>
    <w:p w14:paraId="3CF756FD" w14:textId="77777777" w:rsidR="006D5626" w:rsidRPr="00AC30DB" w:rsidRDefault="006D5626" w:rsidP="00D35959">
      <w:pPr>
        <w:spacing w:line="300" w:lineRule="exact"/>
        <w:rPr>
          <w:rFonts w:ascii="Verdana" w:hAnsi="Verdana"/>
          <w:sz w:val="20"/>
          <w:lang w:val="x-none"/>
        </w:rPr>
      </w:pPr>
    </w:p>
    <w:p w14:paraId="2DC055D7" w14:textId="77777777" w:rsidR="00C959F0" w:rsidRDefault="00220063" w:rsidP="00D35959">
      <w:pPr>
        <w:pStyle w:val="PargrafodaLista"/>
        <w:spacing w:line="300" w:lineRule="exact"/>
        <w:ind w:left="0"/>
        <w:rPr>
          <w:rFonts w:ascii="Verdana" w:hAnsi="Verdana"/>
          <w:sz w:val="20"/>
          <w:lang w:val="pt-BR"/>
        </w:rPr>
      </w:pPr>
      <w:bookmarkStart w:id="66"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67"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14:paraId="726C7F74" w14:textId="77777777" w:rsidR="00C959F0" w:rsidRDefault="00C959F0" w:rsidP="00034646">
      <w:pPr>
        <w:pStyle w:val="PargrafodaLista"/>
        <w:spacing w:line="276" w:lineRule="auto"/>
        <w:ind w:left="0"/>
        <w:rPr>
          <w:rFonts w:ascii="Verdana" w:hAnsi="Verdana"/>
          <w:sz w:val="20"/>
        </w:rPr>
      </w:pPr>
    </w:p>
    <w:p w14:paraId="476283D8" w14:textId="57832DEA" w:rsidR="00C959F0" w:rsidRDefault="00C959F0" w:rsidP="00034646">
      <w:pPr>
        <w:spacing w:line="276" w:lineRule="auto"/>
        <w:rPr>
          <w:rFonts w:ascii="Verdana" w:hAnsi="Verdana"/>
          <w:sz w:val="20"/>
        </w:rPr>
      </w:pPr>
      <w:r w:rsidRPr="003164FA">
        <w:rPr>
          <w:rFonts w:ascii="Verdana" w:hAnsi="Verdana"/>
          <w:sz w:val="20"/>
        </w:rPr>
        <w:t>(i)</w:t>
      </w:r>
      <w:r w:rsidRPr="003164FA">
        <w:rPr>
          <w:rFonts w:ascii="Verdana" w:hAnsi="Verdana"/>
          <w:sz w:val="20"/>
        </w:rPr>
        <w:tab/>
        <w:t>a intimação será requerida pelo Agente Fiduciário ao Oficial do Serviço de Registro de Imóveis, indicando o valor das Obrigações Garantidas vencidas e não pagas, os juros convencionais, as penalidades cabíveis e demais encargos contratuais e legais;</w:t>
      </w:r>
    </w:p>
    <w:p w14:paraId="5AE899BC" w14:textId="77777777" w:rsidR="00C959F0" w:rsidRPr="003164FA" w:rsidRDefault="00C959F0" w:rsidP="00034646">
      <w:pPr>
        <w:spacing w:line="276" w:lineRule="auto"/>
        <w:rPr>
          <w:rFonts w:ascii="Verdana" w:hAnsi="Verdana"/>
          <w:sz w:val="20"/>
        </w:rPr>
      </w:pPr>
    </w:p>
    <w:p w14:paraId="2968D54E" w14:textId="33814084"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w:t>
      </w:r>
      <w:proofErr w:type="spellEnd"/>
      <w:r w:rsidRPr="003164FA">
        <w:rPr>
          <w:rFonts w:ascii="Verdana" w:hAnsi="Verdana"/>
          <w:sz w:val="20"/>
        </w:rPr>
        <w:t>)</w:t>
      </w:r>
      <w:r w:rsidRPr="003164FA">
        <w:rPr>
          <w:rFonts w:ascii="Verdana" w:hAnsi="Verdana"/>
          <w:sz w:val="20"/>
        </w:rPr>
        <w:tab/>
        <w:t>a diligência de intimação será realizada pessoalmente pelo Oficial do Serviço de Registro de Imóveis da circunscrição imobiliária onde se localiz</w:t>
      </w:r>
      <w:r w:rsidR="00F32D3E">
        <w:rPr>
          <w:rFonts w:ascii="Verdana" w:hAnsi="Verdana"/>
          <w:sz w:val="20"/>
        </w:rPr>
        <w:t>a</w:t>
      </w:r>
      <w:r w:rsidRPr="003164FA">
        <w:rPr>
          <w:rFonts w:ascii="Verdana" w:hAnsi="Verdana"/>
          <w:sz w:val="20"/>
        </w:rPr>
        <w:t xml:space="preserve"> 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14:paraId="615E8621" w14:textId="77777777" w:rsidR="00C959F0" w:rsidRPr="003164FA" w:rsidRDefault="00C959F0" w:rsidP="00034646">
      <w:pPr>
        <w:spacing w:line="276" w:lineRule="auto"/>
        <w:rPr>
          <w:rFonts w:ascii="Verdana" w:hAnsi="Verdana"/>
          <w:sz w:val="20"/>
        </w:rPr>
      </w:pPr>
    </w:p>
    <w:p w14:paraId="35CBD107" w14:textId="024C782F"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iii</w:t>
      </w:r>
      <w:proofErr w:type="spellEnd"/>
      <w:r w:rsidRPr="003164FA">
        <w:rPr>
          <w:rFonts w:ascii="Verdana" w:hAnsi="Verdana"/>
          <w:sz w:val="20"/>
        </w:rPr>
        <w:t>)</w:t>
      </w:r>
      <w:r w:rsidRPr="003164FA">
        <w:rPr>
          <w:rFonts w:ascii="Verdana" w:hAnsi="Verdana"/>
          <w:sz w:val="20"/>
        </w:rPr>
        <w:tab/>
        <w:t>a intimação será feita à Fiduciante, a seus representantes legais ou a procurador regularmente constituído;</w:t>
      </w:r>
    </w:p>
    <w:p w14:paraId="4AAB4E88" w14:textId="77777777" w:rsidR="00C959F0" w:rsidRPr="003164FA" w:rsidRDefault="00C959F0" w:rsidP="00034646">
      <w:pPr>
        <w:spacing w:line="276" w:lineRule="auto"/>
        <w:rPr>
          <w:rFonts w:ascii="Verdana" w:hAnsi="Verdana"/>
          <w:sz w:val="20"/>
        </w:rPr>
      </w:pPr>
    </w:p>
    <w:p w14:paraId="671EBC27" w14:textId="200A566D"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iv</w:t>
      </w:r>
      <w:proofErr w:type="spellEnd"/>
      <w:r w:rsidRPr="003164FA">
        <w:rPr>
          <w:rFonts w:ascii="Verdana" w:hAnsi="Verdana"/>
          <w:sz w:val="20"/>
        </w:rPr>
        <w:t>)</w:t>
      </w:r>
      <w:r w:rsidRPr="003164FA">
        <w:rPr>
          <w:rFonts w:ascii="Verdana" w:hAnsi="Verdana"/>
          <w:sz w:val="20"/>
        </w:rPr>
        <w:tab/>
        <w:t xml:space="preserve">se o destinatário da intimação </w:t>
      </w:r>
      <w:proofErr w:type="gramStart"/>
      <w:r w:rsidRPr="003164FA">
        <w:rPr>
          <w:rFonts w:ascii="Verdana" w:hAnsi="Verdana"/>
          <w:sz w:val="20"/>
        </w:rPr>
        <w:t>encontrar</w:t>
      </w:r>
      <w:r w:rsidR="00063F85">
        <w:rPr>
          <w:rFonts w:ascii="Verdana" w:hAnsi="Verdana"/>
          <w:sz w:val="20"/>
        </w:rPr>
        <w:t>-se</w:t>
      </w:r>
      <w:proofErr w:type="gramEnd"/>
      <w:r w:rsidRPr="003164FA">
        <w:rPr>
          <w:rFonts w:ascii="Verdana" w:hAnsi="Verdana"/>
          <w:sz w:val="20"/>
        </w:rPr>
        <w:t xml:space="preserve"> em local incerto e não sabido, ou se se furtar ao recebimento da intimação, tudo certificado pelo Oficial do Serviço de Registro de Imóveis ou pelo </w:t>
      </w:r>
      <w:r w:rsidR="00063F85">
        <w:rPr>
          <w:rFonts w:ascii="Verdana" w:hAnsi="Verdana"/>
          <w:sz w:val="20"/>
        </w:rPr>
        <w:t xml:space="preserve">Serviço </w:t>
      </w:r>
      <w:r w:rsidRPr="003164FA">
        <w:rPr>
          <w:rFonts w:ascii="Verdana" w:hAnsi="Verdana"/>
          <w:sz w:val="20"/>
        </w:rPr>
        <w:t>de Títulos e Documentos, ou caso não seja encontrado após 3 (três) diligências consecutivas, competirá ao primeiro promover sua intimação por edital, publicado por 3 (três) dias, ao menos, em um dos jornais de maior circulação no local do Imóvel; e</w:t>
      </w:r>
    </w:p>
    <w:p w14:paraId="32066F49" w14:textId="77777777" w:rsidR="00C959F0" w:rsidRPr="003164FA" w:rsidRDefault="00C959F0" w:rsidP="00034646">
      <w:pPr>
        <w:spacing w:line="276" w:lineRule="auto"/>
        <w:rPr>
          <w:rFonts w:ascii="Verdana" w:hAnsi="Verdana"/>
          <w:sz w:val="20"/>
        </w:rPr>
      </w:pPr>
    </w:p>
    <w:p w14:paraId="2125105E" w14:textId="77777777" w:rsidR="00C959F0" w:rsidRPr="003164FA" w:rsidRDefault="00C959F0" w:rsidP="00034646">
      <w:pPr>
        <w:spacing w:line="276" w:lineRule="auto"/>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14:paraId="77D10ABD" w14:textId="75B77094" w:rsidR="00695305" w:rsidRDefault="00695305" w:rsidP="00034646">
      <w:pPr>
        <w:pStyle w:val="PargrafodaLista"/>
        <w:spacing w:line="276" w:lineRule="auto"/>
        <w:ind w:left="0"/>
        <w:rPr>
          <w:rFonts w:ascii="Verdana" w:hAnsi="Verdana"/>
          <w:sz w:val="20"/>
          <w:lang w:val="pt-BR"/>
        </w:rPr>
      </w:pPr>
    </w:p>
    <w:p w14:paraId="09E68E28" w14:textId="4B3776DC" w:rsidR="00C959F0" w:rsidRDefault="00C959F0" w:rsidP="00034646">
      <w:pPr>
        <w:spacing w:line="276" w:lineRule="auto"/>
        <w:rPr>
          <w:rFonts w:ascii="Verdana" w:hAnsi="Verdana"/>
          <w:sz w:val="20"/>
        </w:rPr>
      </w:pPr>
      <w:r w:rsidRPr="003164FA">
        <w:rPr>
          <w:rFonts w:ascii="Verdana" w:hAnsi="Verdana"/>
          <w:sz w:val="20"/>
        </w:rPr>
        <w:t>(a)</w:t>
      </w:r>
      <w:r w:rsidRPr="003164FA">
        <w:rPr>
          <w:rFonts w:ascii="Verdana" w:hAnsi="Verdana"/>
          <w:sz w:val="20"/>
        </w:rPr>
        <w:tab/>
        <w:t>entregando, em dinheiro, ao Oficial do Serviço de Registro de Imóveis competente o valor necessário para a purgação da mora; ou</w:t>
      </w:r>
    </w:p>
    <w:p w14:paraId="29D7C1F8" w14:textId="77777777" w:rsidR="00C959F0" w:rsidRPr="003164FA" w:rsidRDefault="00C959F0" w:rsidP="00034646">
      <w:pPr>
        <w:spacing w:line="276" w:lineRule="auto"/>
        <w:rPr>
          <w:rFonts w:ascii="Verdana" w:hAnsi="Verdana"/>
          <w:sz w:val="20"/>
        </w:rPr>
      </w:pPr>
    </w:p>
    <w:p w14:paraId="25743E18" w14:textId="1966E158" w:rsidR="00C959F0" w:rsidRPr="003164FA" w:rsidRDefault="00C959F0" w:rsidP="00034646">
      <w:pPr>
        <w:spacing w:line="276" w:lineRule="auto"/>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na intimação, no valor necessário para purgação da mora, exceto o montante correspondente à cobrança e intimação, que deverá ser feito diretamente ao Oficial do Serviço de Registro de Imóveis competente. Na hipótese contemplada pelo item (b), a 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14:paraId="2848BF7B" w14:textId="11FD1182" w:rsidR="00C959F0" w:rsidRDefault="00C959F0" w:rsidP="00034646">
      <w:pPr>
        <w:pStyle w:val="PargrafodaLista"/>
        <w:spacing w:line="276" w:lineRule="auto"/>
        <w:ind w:left="0"/>
        <w:rPr>
          <w:rFonts w:ascii="Verdana" w:hAnsi="Verdana"/>
          <w:sz w:val="20"/>
          <w:lang w:val="pt-BR"/>
        </w:rPr>
      </w:pPr>
    </w:p>
    <w:p w14:paraId="767B4FA6" w14:textId="5720C37A"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lastRenderedPageBreak/>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14:paraId="73AB9C6C" w14:textId="77777777" w:rsidR="003802EA" w:rsidRPr="00DF601E" w:rsidRDefault="003802EA" w:rsidP="00D35959">
      <w:pPr>
        <w:spacing w:line="300" w:lineRule="exact"/>
        <w:rPr>
          <w:rFonts w:ascii="Verdana" w:hAnsi="Verdana"/>
          <w:sz w:val="20"/>
        </w:rPr>
      </w:pPr>
    </w:p>
    <w:p w14:paraId="199CC4A9" w14:textId="5E854C16"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competente</w:t>
      </w:r>
      <w:r w:rsidR="00132770" w:rsidRPr="00DF601E">
        <w:rPr>
          <w:rFonts w:ascii="Verdana" w:hAnsi="Verdana"/>
          <w:sz w:val="20"/>
        </w:rPr>
        <w:t>.</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28DA91B8"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w:t>
      </w:r>
      <w:r w:rsidR="00063F85">
        <w:rPr>
          <w:rFonts w:ascii="Verdana" w:hAnsi="Verdana"/>
          <w:sz w:val="20"/>
          <w:lang w:val="pt-BR"/>
        </w:rPr>
        <w:t>a</w:t>
      </w:r>
      <w:r w:rsidR="00870B1D" w:rsidRPr="00870B1D">
        <w:rPr>
          <w:rFonts w:ascii="Verdana" w:hAnsi="Verdana"/>
          <w:sz w:val="20"/>
          <w:lang w:val="pt-BR"/>
        </w:rPr>
        <w:t xml:space="preserve"> </w:t>
      </w:r>
      <w:r w:rsidR="00063F85">
        <w:rPr>
          <w:rFonts w:ascii="Verdana" w:hAnsi="Verdana"/>
          <w:sz w:val="20"/>
          <w:lang w:val="pt-BR"/>
        </w:rPr>
        <w:t>Escritura de Emissão</w:t>
      </w:r>
      <w:r w:rsidRPr="00DF601E">
        <w:rPr>
          <w:rFonts w:ascii="Verdana" w:hAnsi="Verdana"/>
          <w:sz w:val="20"/>
          <w:lang w:val="pt-BR"/>
        </w:rPr>
        <w:t>.</w:t>
      </w:r>
    </w:p>
    <w:bookmarkEnd w:id="67"/>
    <w:p w14:paraId="02A4310B" w14:textId="77777777" w:rsidR="00A011F1" w:rsidRPr="00DF601E" w:rsidRDefault="00A011F1" w:rsidP="00D35959">
      <w:pPr>
        <w:spacing w:line="300" w:lineRule="exact"/>
        <w:rPr>
          <w:rFonts w:ascii="Verdana" w:hAnsi="Verdana"/>
          <w:sz w:val="20"/>
        </w:rPr>
      </w:pPr>
    </w:p>
    <w:p w14:paraId="6BFC2574" w14:textId="641514BC" w:rsidR="00C45947" w:rsidRDefault="00C45947" w:rsidP="00D35959">
      <w:pPr>
        <w:spacing w:line="300" w:lineRule="exact"/>
        <w:rPr>
          <w:rFonts w:ascii="Verdana" w:hAnsi="Verdana"/>
          <w:sz w:val="20"/>
        </w:rPr>
      </w:pPr>
      <w:bookmarkStart w:id="68" w:name="_Ref130718506"/>
      <w:r w:rsidRPr="00C45947">
        <w:rPr>
          <w:rFonts w:ascii="Verdana" w:hAnsi="Verdana"/>
          <w:sz w:val="20"/>
        </w:rPr>
        <w:t xml:space="preserve">3.2. </w:t>
      </w:r>
      <w:r w:rsidR="00870B1D" w:rsidRPr="003164FA">
        <w:rPr>
          <w:rFonts w:ascii="Verdana" w:hAnsi="Verdana"/>
          <w:sz w:val="20"/>
        </w:rPr>
        <w:t>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66"/>
      <w:bookmarkEnd w:id="68"/>
    </w:p>
    <w:p w14:paraId="7DEC22E9" w14:textId="77777777" w:rsidR="00C45947" w:rsidRDefault="00C45947" w:rsidP="00D35959">
      <w:pPr>
        <w:spacing w:line="300" w:lineRule="exact"/>
        <w:rPr>
          <w:rFonts w:ascii="Verdana" w:hAnsi="Verdana"/>
          <w:sz w:val="20"/>
        </w:rPr>
      </w:pPr>
    </w:p>
    <w:p w14:paraId="432CC3CC" w14:textId="067E09CE" w:rsidR="00870B1D" w:rsidRPr="00DF601E" w:rsidRDefault="00C45947" w:rsidP="00D35959">
      <w:pPr>
        <w:spacing w:line="30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r w:rsidR="00870B1D" w:rsidRPr="00870B1D">
        <w:rPr>
          <w:rFonts w:ascii="Verdana" w:hAnsi="Verdana"/>
          <w:sz w:val="20"/>
        </w:rPr>
        <w:t>(a)</w:t>
      </w:r>
      <w:r w:rsidR="00F47A19">
        <w:rPr>
          <w:rFonts w:ascii="Verdana" w:hAnsi="Verdana"/>
          <w:sz w:val="20"/>
        </w:rPr>
        <w:t xml:space="preserve"> </w:t>
      </w:r>
      <w:r w:rsidR="00870B1D" w:rsidRPr="00870B1D">
        <w:rPr>
          <w:rFonts w:ascii="Verdana" w:hAnsi="Verdana"/>
          <w:sz w:val="20"/>
        </w:rPr>
        <w:t xml:space="preserve">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w:t>
      </w:r>
      <w:r w:rsidR="00063F85">
        <w:rPr>
          <w:rFonts w:ascii="Verdana" w:hAnsi="Verdana"/>
          <w:sz w:val="20"/>
        </w:rPr>
        <w:t>Alienação Fiduciária</w:t>
      </w:r>
      <w:r w:rsidR="00870B1D" w:rsidRPr="00870B1D">
        <w:rPr>
          <w:rFonts w:ascii="Verdana" w:hAnsi="Verdana"/>
          <w:sz w:val="20"/>
        </w:rPr>
        <w:t xml:space="preserve"> instituída pelo presente Contrato, na medida em que seja o referido ato ou documento necessário para constituir, conservar, formalizar ou validar a referida </w:t>
      </w:r>
      <w:r w:rsidR="00063F85">
        <w:rPr>
          <w:rFonts w:ascii="Verdana" w:hAnsi="Verdana"/>
          <w:sz w:val="20"/>
        </w:rPr>
        <w:t>Alienação Fiduciária</w:t>
      </w:r>
      <w:r w:rsidR="00870B1D" w:rsidRPr="00870B1D">
        <w:rPr>
          <w:rFonts w:ascii="Verdana" w:hAnsi="Verdana"/>
          <w:sz w:val="20"/>
        </w:rPr>
        <w:t>, bem como aditar este Contrato para tais fins; bem como (b) em caso de execução da presente Alienação Fiduciária, transmitir todos os Direitos de Ocupação ao Agente Fiduciário, representando a comunhão dos Debenturistas, ou a terceiro indicado pelo Agente Fiduciário.</w:t>
      </w:r>
    </w:p>
    <w:p w14:paraId="7051DF5F" w14:textId="77777777" w:rsidR="002B4E7B" w:rsidRPr="00DF601E" w:rsidRDefault="002B4E7B" w:rsidP="00D35959">
      <w:pPr>
        <w:spacing w:line="300" w:lineRule="exact"/>
        <w:rPr>
          <w:rFonts w:ascii="Verdana" w:hAnsi="Verdana"/>
          <w:sz w:val="20"/>
        </w:rPr>
      </w:pPr>
    </w:p>
    <w:p w14:paraId="7D84D367" w14:textId="21D1BC72"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w:t>
      </w:r>
      <w:r w:rsidR="00F47A19">
        <w:rPr>
          <w:rFonts w:ascii="Verdana" w:hAnsi="Verdana"/>
          <w:sz w:val="20"/>
        </w:rPr>
        <w:t xml:space="preserve"> Agente Fiduciário</w:t>
      </w:r>
      <w:r w:rsidR="00870B1D" w:rsidRPr="00870B1D">
        <w:rPr>
          <w:rFonts w:ascii="Verdana" w:hAnsi="Verdana"/>
          <w:sz w:val="20"/>
        </w:rPr>
        <w:t xml:space="preserve">, no todo ou em parte, com ou sem reserva. Tal procuração é outorgada como condição deste Contrato, a fim de assegurar o cumprimento das obrigações no mesmo estabelecidas e </w:t>
      </w:r>
      <w:r w:rsidR="00870B1D" w:rsidRPr="00870B1D">
        <w:rPr>
          <w:rFonts w:ascii="Verdana" w:hAnsi="Verdana"/>
          <w:sz w:val="20"/>
        </w:rPr>
        <w:lastRenderedPageBreak/>
        <w:t xml:space="preserve">é irrevogável, nos termos do artigo 684 </w:t>
      </w:r>
      <w:r w:rsidR="00F47A19">
        <w:rPr>
          <w:rFonts w:ascii="Verdana" w:hAnsi="Verdana"/>
          <w:sz w:val="20"/>
        </w:rPr>
        <w:t xml:space="preserve">do </w:t>
      </w:r>
      <w:r w:rsidR="00870B1D" w:rsidRPr="00F47A19">
        <w:rPr>
          <w:rFonts w:ascii="Verdana" w:hAnsi="Verdana"/>
          <w:sz w:val="20"/>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33F244F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w:t>
      </w:r>
      <w:r w:rsidR="00063F85">
        <w:rPr>
          <w:rFonts w:ascii="Verdana" w:hAnsi="Verdana"/>
          <w:sz w:val="20"/>
        </w:rPr>
        <w:t>da Escritura de Emissão</w:t>
      </w:r>
      <w:r w:rsidR="00870B1D" w:rsidRPr="003164FA">
        <w:rPr>
          <w:rFonts w:ascii="Verdana" w:hAnsi="Verdana"/>
          <w:sz w:val="20"/>
        </w:rPr>
        <w:t xml:space="preserve">, a Fiduciante neste ato </w:t>
      </w:r>
      <w:proofErr w:type="spellStart"/>
      <w:r w:rsidR="00870B1D" w:rsidRPr="003164FA">
        <w:rPr>
          <w:rFonts w:ascii="Verdana" w:hAnsi="Verdana"/>
          <w:sz w:val="20"/>
        </w:rPr>
        <w:t>renuncia</w:t>
      </w:r>
      <w:proofErr w:type="spellEnd"/>
      <w:r w:rsidR="00870B1D" w:rsidRPr="003164FA">
        <w:rPr>
          <w:rFonts w:ascii="Verdana" w:hAnsi="Verdana"/>
          <w:sz w:val="20"/>
        </w:rPr>
        <w:t xml:space="preserve">, em favor do Agente Fiduciário, representando a comunhão dos Debenturistas, a qualquer privilégio legal ou contratual que possa afetar a livre e integral exequibilidade da </w:t>
      </w:r>
      <w:r w:rsidR="00063F85">
        <w:rPr>
          <w:rFonts w:ascii="Verdana" w:hAnsi="Verdana"/>
          <w:sz w:val="20"/>
        </w:rPr>
        <w:t>Alienação Fiduciária</w:t>
      </w:r>
      <w:r w:rsidR="00870B1D" w:rsidRPr="003164FA">
        <w:rPr>
          <w:rFonts w:ascii="Verdana" w:hAnsi="Verdana"/>
          <w:sz w:val="20"/>
        </w:rPr>
        <w:t xml:space="preserve"> instituída pelo presente ou o exercício pelo Agente Fiduciário, representando a comunhão dos Debenturistas, de quaisquer direitos que lhes sejam assegurados nos termos deste Contrato, d</w:t>
      </w:r>
      <w:r w:rsidR="00063F85">
        <w:rPr>
          <w:rFonts w:ascii="Verdana" w:hAnsi="Verdana"/>
          <w:sz w:val="20"/>
        </w:rPr>
        <w:t>a</w:t>
      </w:r>
      <w:r w:rsidR="00870B1D" w:rsidRPr="003164FA">
        <w:rPr>
          <w:rFonts w:ascii="Verdana" w:hAnsi="Verdana"/>
          <w:sz w:val="20"/>
        </w:rPr>
        <w:t xml:space="preserve"> </w:t>
      </w:r>
      <w:r w:rsidR="00063F85">
        <w:rPr>
          <w:rFonts w:ascii="Verdana" w:hAnsi="Verdana"/>
          <w:sz w:val="20"/>
        </w:rPr>
        <w:t>Escritura de Emissão</w:t>
      </w:r>
      <w:r w:rsidR="00870B1D" w:rsidRPr="003164FA">
        <w:rPr>
          <w:rFonts w:ascii="Verdana" w:hAnsi="Verdana"/>
          <w:sz w:val="20"/>
        </w:rPr>
        <w:t xml:space="preserve"> e da lei aplicável</w:t>
      </w:r>
      <w:r w:rsidR="009902A6" w:rsidRPr="00DF601E">
        <w:rPr>
          <w:rFonts w:ascii="Verdana" w:hAnsi="Verdana"/>
          <w:sz w:val="20"/>
        </w:rPr>
        <w:t>.</w:t>
      </w:r>
    </w:p>
    <w:p w14:paraId="01452F40" w14:textId="563261EC" w:rsidR="00870B1D" w:rsidRDefault="00870B1D" w:rsidP="00D35959">
      <w:pPr>
        <w:tabs>
          <w:tab w:val="left" w:pos="709"/>
        </w:tabs>
        <w:spacing w:line="300" w:lineRule="exact"/>
        <w:rPr>
          <w:rFonts w:ascii="Verdana" w:hAnsi="Verdana"/>
          <w:sz w:val="20"/>
        </w:rPr>
      </w:pPr>
    </w:p>
    <w:p w14:paraId="65E37300" w14:textId="64699CDC" w:rsidR="00870B1D" w:rsidRDefault="00760C1F" w:rsidP="00D35959">
      <w:pPr>
        <w:tabs>
          <w:tab w:val="left" w:pos="709"/>
        </w:tabs>
        <w:spacing w:line="30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w:t>
      </w:r>
      <w:r w:rsidR="00063F85">
        <w:rPr>
          <w:rFonts w:ascii="Verdana" w:hAnsi="Verdana"/>
          <w:i/>
          <w:iCs/>
          <w:sz w:val="20"/>
        </w:rPr>
        <w:t>, Sob Condição Suspensiva,</w:t>
      </w:r>
      <w:r w:rsidRPr="00034646">
        <w:rPr>
          <w:rFonts w:ascii="Verdana" w:hAnsi="Verdana"/>
          <w:i/>
          <w:iCs/>
          <w:sz w:val="20"/>
        </w:rPr>
        <w:t xml:space="preserve">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w:t>
      </w:r>
      <w:r w:rsidR="00F47A19" w:rsidRPr="00034646">
        <w:rPr>
          <w:rFonts w:ascii="Verdana" w:hAnsi="Verdana"/>
          <w:sz w:val="20"/>
        </w:rPr>
        <w:t>o</w:t>
      </w:r>
      <w:r w:rsidR="00F47A19" w:rsidRPr="00C55D31">
        <w:rPr>
          <w:rFonts w:ascii="Verdana" w:hAnsi="Verdana"/>
          <w:sz w:val="20"/>
        </w:rPr>
        <w:t xml:space="preserve"> </w:t>
      </w:r>
      <w:r w:rsidR="00F47A19" w:rsidRPr="00870B1D">
        <w:rPr>
          <w:rFonts w:ascii="Verdana" w:hAnsi="Verdana"/>
          <w:sz w:val="20"/>
        </w:rPr>
        <w:t>Agente Fiduciário</w:t>
      </w:r>
      <w:r w:rsidR="00F47A19">
        <w:rPr>
          <w:rFonts w:ascii="Verdana" w:hAnsi="Verdana"/>
          <w:sz w:val="20"/>
        </w:rPr>
        <w:t xml:space="preserve">, representando a comunhão dos Debenturistas, </w:t>
      </w:r>
      <w:r w:rsidR="00870B1D" w:rsidRPr="00034646">
        <w:rPr>
          <w:rFonts w:ascii="Verdana" w:hAnsi="Verdana"/>
          <w:sz w:val="20"/>
        </w:rPr>
        <w:t>executar a totalidade ou uma delas a seu exclusivo critério, para os fins de amortizar ou liquidar integralmente as Obrigações Garantidas.</w:t>
      </w:r>
    </w:p>
    <w:p w14:paraId="64689B2C" w14:textId="1C15D368" w:rsidR="0039287A" w:rsidRDefault="0039287A" w:rsidP="00D35959">
      <w:pPr>
        <w:tabs>
          <w:tab w:val="left" w:pos="709"/>
        </w:tabs>
        <w:spacing w:line="300" w:lineRule="exact"/>
        <w:rPr>
          <w:rFonts w:ascii="Verdana" w:hAnsi="Verdana"/>
          <w:sz w:val="20"/>
        </w:rPr>
      </w:pPr>
    </w:p>
    <w:p w14:paraId="16447DD6" w14:textId="42B39C2F" w:rsidR="000459C6" w:rsidRDefault="0039287A" w:rsidP="00D35959">
      <w:pPr>
        <w:tabs>
          <w:tab w:val="left" w:pos="709"/>
        </w:tabs>
        <w:spacing w:line="30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xml:space="preserve">, o Imóvel deverá ser alienado pelo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14:paraId="1A2F6E20" w14:textId="28A08EF4" w:rsidR="000459C6" w:rsidRDefault="000459C6" w:rsidP="00D35959">
      <w:pPr>
        <w:tabs>
          <w:tab w:val="left" w:pos="709"/>
        </w:tabs>
        <w:spacing w:line="300" w:lineRule="exact"/>
        <w:rPr>
          <w:rFonts w:ascii="Verdana" w:hAnsi="Verdana"/>
          <w:sz w:val="20"/>
        </w:rPr>
      </w:pPr>
    </w:p>
    <w:p w14:paraId="5A7DE869" w14:textId="674695F1" w:rsidR="000459C6" w:rsidRDefault="000459C6" w:rsidP="000459C6">
      <w:pPr>
        <w:tabs>
          <w:tab w:val="left" w:pos="709"/>
        </w:tabs>
        <w:spacing w:line="30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14:paraId="19F337F0" w14:textId="77777777" w:rsidR="000459C6" w:rsidRPr="00034646" w:rsidRDefault="000459C6">
      <w:pPr>
        <w:tabs>
          <w:tab w:val="left" w:pos="709"/>
        </w:tabs>
        <w:spacing w:line="300" w:lineRule="exact"/>
        <w:rPr>
          <w:rFonts w:ascii="Verdana" w:hAnsi="Verdana"/>
          <w:sz w:val="20"/>
        </w:rPr>
      </w:pPr>
    </w:p>
    <w:p w14:paraId="2B49E03C" w14:textId="50565F26" w:rsidR="000459C6" w:rsidRPr="00034646" w:rsidRDefault="000459C6" w:rsidP="00034646">
      <w:pPr>
        <w:tabs>
          <w:tab w:val="left" w:pos="709"/>
        </w:tabs>
        <w:spacing w:line="300" w:lineRule="exact"/>
        <w:rPr>
          <w:rFonts w:ascii="Verdana" w:hAnsi="Verdana"/>
          <w:sz w:val="20"/>
        </w:rPr>
      </w:pPr>
      <w:r>
        <w:rPr>
          <w:rFonts w:ascii="Verdana" w:hAnsi="Verdana"/>
          <w:sz w:val="20"/>
        </w:rPr>
        <w:t>(</w:t>
      </w:r>
      <w:proofErr w:type="spellStart"/>
      <w:r>
        <w:rPr>
          <w:rFonts w:ascii="Verdana" w:hAnsi="Verdana"/>
          <w:sz w:val="20"/>
        </w:rPr>
        <w:t>ii</w:t>
      </w:r>
      <w:proofErr w:type="spellEnd"/>
      <w:r>
        <w:rPr>
          <w:rFonts w:ascii="Verdana" w:hAnsi="Verdana"/>
          <w:sz w:val="20"/>
        </w:rPr>
        <w:t xml:space="preserve">) </w:t>
      </w:r>
      <w:r w:rsidRPr="00034646">
        <w:rPr>
          <w:rFonts w:ascii="Verdana" w:hAnsi="Verdana"/>
          <w:sz w:val="20"/>
        </w:rPr>
        <w:t xml:space="preserve">o primeiro leilão público será realizado dentro de 30 (trinta) dias contados da data do registro da consolidação da propriedade, conforme o caso, em nome </w:t>
      </w:r>
      <w:r w:rsidR="00063F85" w:rsidRPr="00034646">
        <w:rPr>
          <w:rFonts w:ascii="Verdana" w:hAnsi="Verdana"/>
          <w:sz w:val="20"/>
        </w:rPr>
        <w:t xml:space="preserve">em nome </w:t>
      </w:r>
      <w:r w:rsidR="00063F85">
        <w:rPr>
          <w:rFonts w:ascii="Verdana" w:hAnsi="Verdana"/>
          <w:sz w:val="20"/>
        </w:rPr>
        <w:t xml:space="preserve">do Agente Fiduciário representando os </w:t>
      </w:r>
      <w:proofErr w:type="spellStart"/>
      <w:r w:rsidR="00063F85">
        <w:rPr>
          <w:rFonts w:ascii="Verdana" w:hAnsi="Verdana"/>
          <w:sz w:val="20"/>
        </w:rPr>
        <w:t>Debenturitas</w:t>
      </w:r>
      <w:proofErr w:type="spellEnd"/>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14:paraId="5CCC5134" w14:textId="77777777" w:rsidR="000459C6" w:rsidRPr="00034646" w:rsidRDefault="000459C6">
      <w:pPr>
        <w:tabs>
          <w:tab w:val="left" w:pos="709"/>
        </w:tabs>
        <w:spacing w:line="300" w:lineRule="exact"/>
        <w:rPr>
          <w:rFonts w:ascii="Verdana" w:hAnsi="Verdana"/>
          <w:sz w:val="20"/>
        </w:rPr>
      </w:pPr>
    </w:p>
    <w:p w14:paraId="3298EB80" w14:textId="4846C53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não havendo oferta em valor igual ou superior ao Valor de Avaliação ou Valor de Reavaliação no Primeiro Leilão (conforme item (</w:t>
      </w:r>
      <w:proofErr w:type="spellStart"/>
      <w:r w:rsidRPr="000459C6">
        <w:rPr>
          <w:rFonts w:ascii="Verdana" w:hAnsi="Verdana"/>
          <w:sz w:val="20"/>
        </w:rPr>
        <w:t>ii</w:t>
      </w:r>
      <w:proofErr w:type="spellEnd"/>
      <w:r w:rsidRPr="000459C6">
        <w:rPr>
          <w:rFonts w:ascii="Verdana" w:hAnsi="Verdana"/>
          <w:sz w:val="20"/>
        </w:rPr>
        <w:t xml:space="preserve">) acima), o Imóvel será ofertado em segundo leilão, a ser realizado dentro de 15 (quinze) dias contados da data do Primeiro Leilão, tendo como valor mínimo a soma do valor da Dívida (conforme definido na Cláusula </w:t>
      </w:r>
      <w:r w:rsidR="007410B4">
        <w:rPr>
          <w:rFonts w:ascii="Verdana" w:hAnsi="Verdana"/>
          <w:sz w:val="20"/>
        </w:rPr>
        <w:t>3.11</w:t>
      </w:r>
      <w:r w:rsidRPr="000459C6">
        <w:rPr>
          <w:rFonts w:ascii="Verdana" w:hAnsi="Verdana"/>
          <w:sz w:val="20"/>
        </w:rPr>
        <w:t xml:space="preserve"> abaixo) e do valor das Despesas (conforme definido na Cláusula </w:t>
      </w:r>
      <w:r w:rsidR="00652FCD">
        <w:rPr>
          <w:rFonts w:ascii="Verdana" w:hAnsi="Verdana"/>
          <w:sz w:val="20"/>
        </w:rPr>
        <w:t>3.12</w:t>
      </w:r>
      <w:r w:rsidRPr="000459C6">
        <w:rPr>
          <w:rFonts w:ascii="Verdana" w:hAnsi="Verdana"/>
          <w:sz w:val="20"/>
        </w:rPr>
        <w:t xml:space="preserve"> 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14:paraId="1385D3AE" w14:textId="1016673F" w:rsidR="000459C6" w:rsidRDefault="000459C6" w:rsidP="000459C6">
      <w:pPr>
        <w:tabs>
          <w:tab w:val="left" w:pos="709"/>
        </w:tabs>
        <w:spacing w:line="300" w:lineRule="exact"/>
        <w:rPr>
          <w:rFonts w:ascii="Verdana" w:hAnsi="Verdana"/>
          <w:sz w:val="20"/>
        </w:rPr>
      </w:pPr>
    </w:p>
    <w:p w14:paraId="468395BB" w14:textId="31784A49" w:rsidR="000459C6" w:rsidRDefault="000459C6" w:rsidP="000459C6">
      <w:pPr>
        <w:tabs>
          <w:tab w:val="left" w:pos="709"/>
        </w:tabs>
        <w:spacing w:line="30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comunicada por correspondência, na forma prevista na Lei 9.514/97, endereçada ao </w:t>
      </w:r>
      <w:r w:rsidRPr="000459C6">
        <w:rPr>
          <w:rFonts w:ascii="Verdana" w:hAnsi="Verdana"/>
          <w:sz w:val="20"/>
        </w:rPr>
        <w:lastRenderedPageBreak/>
        <w:t xml:space="preserve">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14:paraId="0C96FA28" w14:textId="17078B34" w:rsidR="000459C6" w:rsidRDefault="000459C6" w:rsidP="000459C6">
      <w:pPr>
        <w:tabs>
          <w:tab w:val="left" w:pos="709"/>
        </w:tabs>
        <w:spacing w:line="300" w:lineRule="exact"/>
        <w:rPr>
          <w:rFonts w:ascii="Verdana" w:hAnsi="Verdana"/>
          <w:sz w:val="20"/>
        </w:rPr>
      </w:pPr>
    </w:p>
    <w:p w14:paraId="177405FC" w14:textId="07D2F4C8" w:rsidR="000459C6" w:rsidRDefault="000459C6" w:rsidP="000459C6">
      <w:pPr>
        <w:tabs>
          <w:tab w:val="left" w:pos="709"/>
        </w:tabs>
        <w:spacing w:line="300" w:lineRule="exact"/>
        <w:rPr>
          <w:rFonts w:ascii="Verdana" w:hAnsi="Verdana"/>
          <w:sz w:val="20"/>
        </w:rPr>
      </w:pPr>
      <w:r>
        <w:rPr>
          <w:rFonts w:ascii="Verdana" w:hAnsi="Verdana"/>
          <w:sz w:val="20"/>
        </w:rPr>
        <w:t>3.8.</w:t>
      </w:r>
      <w:r>
        <w:rPr>
          <w:rFonts w:ascii="Verdana" w:hAnsi="Verdana"/>
          <w:sz w:val="20"/>
        </w:rPr>
        <w:tab/>
      </w:r>
      <w:r w:rsidRPr="000459C6">
        <w:rPr>
          <w:rFonts w:ascii="Verdana" w:hAnsi="Verdana"/>
          <w:sz w:val="20"/>
        </w:rPr>
        <w:t xml:space="preserve">Após a averbação da consolidação da propriedade fiduciária </w:t>
      </w:r>
      <w:r w:rsidR="00063F85">
        <w:rPr>
          <w:rFonts w:ascii="Verdana" w:hAnsi="Verdana"/>
          <w:sz w:val="20"/>
        </w:rPr>
        <w:t>em nome</w:t>
      </w:r>
      <w:r w:rsidRPr="000459C6">
        <w:rPr>
          <w:rFonts w:ascii="Verdana" w:hAnsi="Verdana"/>
          <w:sz w:val="20"/>
        </w:rPr>
        <w:t xml:space="preserve">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14:paraId="576FFDCD" w14:textId="7E688559" w:rsidR="000459C6" w:rsidRDefault="000459C6" w:rsidP="000459C6">
      <w:pPr>
        <w:tabs>
          <w:tab w:val="left" w:pos="709"/>
        </w:tabs>
        <w:spacing w:line="300" w:lineRule="exact"/>
        <w:rPr>
          <w:rFonts w:ascii="Verdana" w:hAnsi="Verdana"/>
          <w:sz w:val="20"/>
        </w:rPr>
      </w:pPr>
    </w:p>
    <w:p w14:paraId="57631FE6" w14:textId="0989DCE9" w:rsidR="000459C6" w:rsidRDefault="000459C6" w:rsidP="000459C6">
      <w:pPr>
        <w:tabs>
          <w:tab w:val="left" w:pos="709"/>
        </w:tabs>
        <w:spacing w:line="30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xml:space="preserve">, um laudo de avaliação atualizado do Imóvel, elaborado por uma das seguintes empresas de avaliação: </w:t>
      </w:r>
      <w:proofErr w:type="spellStart"/>
      <w:r w:rsidRPr="000459C6">
        <w:rPr>
          <w:rFonts w:ascii="Verdana" w:hAnsi="Verdana"/>
          <w:sz w:val="20"/>
        </w:rPr>
        <w:t>Consult</w:t>
      </w:r>
      <w:proofErr w:type="spellEnd"/>
      <w:r w:rsidRPr="000459C6">
        <w:rPr>
          <w:rFonts w:ascii="Verdana" w:hAnsi="Verdana"/>
          <w:sz w:val="20"/>
        </w:rPr>
        <w:t xml:space="preserve"> Soluções, </w:t>
      </w:r>
      <w:proofErr w:type="spellStart"/>
      <w:r w:rsidRPr="000459C6">
        <w:rPr>
          <w:rFonts w:ascii="Verdana" w:hAnsi="Verdana"/>
          <w:sz w:val="20"/>
        </w:rPr>
        <w:t>Fourwert</w:t>
      </w:r>
      <w:proofErr w:type="spellEnd"/>
      <w:r w:rsidRPr="000459C6">
        <w:rPr>
          <w:rFonts w:ascii="Verdana" w:hAnsi="Verdana"/>
          <w:sz w:val="20"/>
        </w:rPr>
        <w:t xml:space="preserve"> Consultoria, </w:t>
      </w:r>
      <w:proofErr w:type="spellStart"/>
      <w:r w:rsidRPr="000459C6">
        <w:rPr>
          <w:rFonts w:ascii="Verdana" w:hAnsi="Verdana"/>
          <w:sz w:val="20"/>
        </w:rPr>
        <w:t>Cushman</w:t>
      </w:r>
      <w:proofErr w:type="spellEnd"/>
      <w:r w:rsidRPr="000459C6">
        <w:rPr>
          <w:rFonts w:ascii="Verdana" w:hAnsi="Verdana"/>
          <w:sz w:val="20"/>
        </w:rPr>
        <w:t xml:space="preserve"> &amp; Wakefield, </w:t>
      </w:r>
      <w:proofErr w:type="spellStart"/>
      <w:r w:rsidRPr="000459C6">
        <w:rPr>
          <w:rFonts w:ascii="Verdana" w:hAnsi="Verdana"/>
          <w:sz w:val="20"/>
        </w:rPr>
        <w:t>Planconsult</w:t>
      </w:r>
      <w:proofErr w:type="spellEnd"/>
      <w:r w:rsidRPr="000459C6">
        <w:rPr>
          <w:rFonts w:ascii="Verdana" w:hAnsi="Verdana"/>
          <w:sz w:val="20"/>
        </w:rPr>
        <w:t xml:space="preserve">, </w:t>
      </w:r>
      <w:proofErr w:type="spellStart"/>
      <w:r w:rsidRPr="000459C6">
        <w:rPr>
          <w:rFonts w:ascii="Verdana" w:hAnsi="Verdana"/>
          <w:sz w:val="20"/>
        </w:rPr>
        <w:t>Approval</w:t>
      </w:r>
      <w:proofErr w:type="spellEnd"/>
      <w:r w:rsidRPr="000459C6">
        <w:rPr>
          <w:rFonts w:ascii="Verdana" w:hAnsi="Verdana"/>
          <w:sz w:val="20"/>
        </w:rPr>
        <w:t xml:space="preserve">, DLR, </w:t>
      </w:r>
      <w:proofErr w:type="spellStart"/>
      <w:r w:rsidRPr="000459C6">
        <w:rPr>
          <w:rFonts w:ascii="Verdana" w:hAnsi="Verdana"/>
          <w:sz w:val="20"/>
        </w:rPr>
        <w:t>Civiltrix</w:t>
      </w:r>
      <w:proofErr w:type="spellEnd"/>
      <w:r w:rsidRPr="000459C6">
        <w:rPr>
          <w:rFonts w:ascii="Verdana" w:hAnsi="Verdana"/>
          <w:sz w:val="20"/>
        </w:rPr>
        <w:t xml:space="preserve">, CBRE, </w:t>
      </w:r>
      <w:proofErr w:type="spellStart"/>
      <w:r w:rsidRPr="000459C6">
        <w:rPr>
          <w:rFonts w:ascii="Verdana" w:hAnsi="Verdana"/>
          <w:sz w:val="20"/>
        </w:rPr>
        <w:t>Agrotools</w:t>
      </w:r>
      <w:proofErr w:type="spellEnd"/>
      <w:r w:rsidRPr="000459C6">
        <w:rPr>
          <w:rFonts w:ascii="Verdana" w:hAnsi="Verdana"/>
          <w:sz w:val="20"/>
        </w:rPr>
        <w:t>,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xml:space="preserve">). Tal avaliação será feita pelo critério de venda imediata, 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p>
    <w:p w14:paraId="6EEB9C44" w14:textId="77777777" w:rsidR="000459C6" w:rsidRPr="000459C6" w:rsidRDefault="000459C6" w:rsidP="000459C6">
      <w:pPr>
        <w:tabs>
          <w:tab w:val="left" w:pos="709"/>
        </w:tabs>
        <w:spacing w:line="300" w:lineRule="exact"/>
        <w:rPr>
          <w:rFonts w:ascii="Verdana" w:hAnsi="Verdana"/>
          <w:sz w:val="20"/>
        </w:rPr>
      </w:pPr>
    </w:p>
    <w:p w14:paraId="10CB9154" w14:textId="71803CE0" w:rsidR="000459C6" w:rsidDel="00C70B8A" w:rsidRDefault="000459C6" w:rsidP="000459C6">
      <w:pPr>
        <w:tabs>
          <w:tab w:val="left" w:pos="709"/>
        </w:tabs>
        <w:spacing w:line="300" w:lineRule="exact"/>
        <w:rPr>
          <w:del w:id="69" w:author="Rinaldo Rabello" w:date="2021-11-24T09:39:00Z"/>
          <w:rFonts w:ascii="Verdana" w:hAnsi="Verdana"/>
          <w:sz w:val="20"/>
        </w:rPr>
      </w:pPr>
      <w:del w:id="70" w:author="Rinaldo Rabello" w:date="2021-11-24T09:39:00Z">
        <w:r w:rsidDel="00C70B8A">
          <w:rPr>
            <w:rFonts w:ascii="Verdana" w:hAnsi="Verdana"/>
            <w:sz w:val="20"/>
          </w:rPr>
          <w:delText>3.10.</w:delText>
        </w:r>
        <w:r w:rsidDel="00C70B8A">
          <w:rPr>
            <w:rFonts w:ascii="Verdana" w:hAnsi="Verdana"/>
            <w:sz w:val="20"/>
          </w:rPr>
          <w:tab/>
        </w:r>
        <w:r w:rsidRPr="000459C6" w:rsidDel="00C70B8A">
          <w:rPr>
            <w:rFonts w:ascii="Verdana" w:hAnsi="Verdana"/>
            <w:sz w:val="20"/>
          </w:rPr>
          <w:delText xml:space="preserve">Sem prejuízo do disposto na Cláusula </w:delText>
        </w:r>
        <w:r w:rsidDel="00C70B8A">
          <w:rPr>
            <w:rFonts w:ascii="Verdana" w:hAnsi="Verdana"/>
            <w:sz w:val="20"/>
          </w:rPr>
          <w:delText xml:space="preserve">3.9 </w:delText>
        </w:r>
        <w:r w:rsidRPr="000459C6" w:rsidDel="00C70B8A">
          <w:rPr>
            <w:rFonts w:ascii="Verdana" w:hAnsi="Verdana"/>
            <w:sz w:val="20"/>
          </w:rPr>
          <w:delText xml:space="preserve">acima, </w:delText>
        </w:r>
      </w:del>
      <w:del w:id="71" w:author="Rinaldo Rabello" w:date="2021-11-24T09:38:00Z">
        <w:r w:rsidRPr="000459C6" w:rsidDel="00C70B8A">
          <w:rPr>
            <w:rFonts w:ascii="Verdana" w:hAnsi="Verdana"/>
            <w:sz w:val="20"/>
          </w:rPr>
          <w:delText xml:space="preserve">o Agente </w:delText>
        </w:r>
        <w:r w:rsidR="001B6CDD" w:rsidDel="00C70B8A">
          <w:rPr>
            <w:rFonts w:ascii="Verdana" w:hAnsi="Verdana"/>
            <w:sz w:val="20"/>
          </w:rPr>
          <w:delText>Fiduciário</w:delText>
        </w:r>
        <w:r w:rsidRPr="000459C6" w:rsidDel="00C70B8A">
          <w:rPr>
            <w:rFonts w:ascii="Verdana" w:hAnsi="Verdana"/>
            <w:sz w:val="20"/>
          </w:rPr>
          <w:delText xml:space="preserve"> deverá, no d</w:delText>
        </w:r>
      </w:del>
      <w:del w:id="72" w:author="Rinaldo Rabello" w:date="2021-11-24T09:39:00Z">
        <w:r w:rsidRPr="000459C6" w:rsidDel="00C70B8A">
          <w:rPr>
            <w:rFonts w:ascii="Verdana" w:hAnsi="Verdana"/>
            <w:sz w:val="20"/>
          </w:rPr>
          <w:delText xml:space="preserve">ia 15 de </w:delText>
        </w:r>
        <w:r w:rsidR="00F47A19" w:rsidDel="00C70B8A">
          <w:rPr>
            <w:rFonts w:ascii="Verdana" w:hAnsi="Verdana"/>
            <w:sz w:val="20"/>
          </w:rPr>
          <w:delText>junho</w:delText>
        </w:r>
        <w:r w:rsidRPr="000459C6" w:rsidDel="00C70B8A">
          <w:rPr>
            <w:rFonts w:ascii="Verdana" w:hAnsi="Verdana"/>
            <w:sz w:val="20"/>
          </w:rPr>
          <w:delText xml:space="preserve"> de cada ano, comunicar </w:delText>
        </w:r>
        <w:r w:rsidR="00063F85" w:rsidDel="00C70B8A">
          <w:rPr>
            <w:rFonts w:ascii="Verdana" w:hAnsi="Verdana"/>
            <w:sz w:val="20"/>
          </w:rPr>
          <w:delText>à</w:delText>
        </w:r>
        <w:r w:rsidRPr="000459C6" w:rsidDel="00C70B8A">
          <w:rPr>
            <w:rFonts w:ascii="Verdana" w:hAnsi="Verdana"/>
            <w:sz w:val="20"/>
          </w:rPr>
          <w:delText xml:space="preserve"> </w:delText>
        </w:r>
        <w:r w:rsidR="00760C1F" w:rsidDel="00C70B8A">
          <w:rPr>
            <w:rFonts w:ascii="Verdana" w:hAnsi="Verdana"/>
            <w:sz w:val="20"/>
          </w:rPr>
          <w:delText>Fiduciante</w:delText>
        </w:r>
        <w:r w:rsidRPr="000459C6" w:rsidDel="00C70B8A">
          <w:rPr>
            <w:rFonts w:ascii="Verdana" w:hAnsi="Verdana"/>
            <w:sz w:val="20"/>
          </w:rPr>
          <w:delText xml:space="preserve"> a respeito de sua obrigação </w:delText>
        </w:r>
        <w:r w:rsidR="00063F85" w:rsidDel="00C70B8A">
          <w:rPr>
            <w:rFonts w:ascii="Verdana" w:hAnsi="Verdana"/>
            <w:sz w:val="20"/>
          </w:rPr>
          <w:delText xml:space="preserve">em </w:delText>
        </w:r>
        <w:r w:rsidRPr="000459C6" w:rsidDel="00C70B8A">
          <w:rPr>
            <w:rFonts w:ascii="Verdana" w:hAnsi="Verdana"/>
            <w:sz w:val="20"/>
          </w:rPr>
          <w:delText xml:space="preserve">fornecer o novo laudo de avaliação do Imóvel, observado que o descumprimento deste dever não exonerará a </w:delText>
        </w:r>
        <w:r w:rsidR="00760C1F" w:rsidDel="00C70B8A">
          <w:rPr>
            <w:rFonts w:ascii="Verdana" w:hAnsi="Verdana"/>
            <w:sz w:val="20"/>
          </w:rPr>
          <w:delText>Fiduciante</w:delText>
        </w:r>
        <w:r w:rsidRPr="000459C6" w:rsidDel="00C70B8A">
          <w:rPr>
            <w:rFonts w:ascii="Verdana" w:hAnsi="Verdana"/>
            <w:sz w:val="20"/>
          </w:rPr>
          <w:delText xml:space="preserve"> da sua obrigação de fornecer o laudo atualizado.</w:delText>
        </w:r>
      </w:del>
    </w:p>
    <w:p w14:paraId="1B04CB4C" w14:textId="77777777" w:rsidR="007410B4" w:rsidRPr="000459C6" w:rsidRDefault="007410B4" w:rsidP="000459C6">
      <w:pPr>
        <w:tabs>
          <w:tab w:val="left" w:pos="709"/>
        </w:tabs>
        <w:spacing w:line="300" w:lineRule="exact"/>
        <w:rPr>
          <w:rFonts w:ascii="Verdana" w:hAnsi="Verdana"/>
          <w:sz w:val="20"/>
        </w:rPr>
      </w:pPr>
    </w:p>
    <w:p w14:paraId="0AD0AC69" w14:textId="4ED80347" w:rsidR="000459C6" w:rsidRDefault="000459C6" w:rsidP="000459C6">
      <w:pPr>
        <w:tabs>
          <w:tab w:val="left" w:pos="709"/>
        </w:tabs>
        <w:spacing w:line="300" w:lineRule="exact"/>
        <w:rPr>
          <w:rFonts w:ascii="Verdana" w:hAnsi="Verdana"/>
          <w:sz w:val="20"/>
        </w:rPr>
      </w:pPr>
      <w:r>
        <w:rPr>
          <w:rFonts w:ascii="Verdana" w:hAnsi="Verdana"/>
          <w:sz w:val="20"/>
        </w:rPr>
        <w:t>3.1</w:t>
      </w:r>
      <w:ins w:id="73" w:author="Rinaldo Rabello" w:date="2021-11-24T09:40:00Z">
        <w:r w:rsidR="00C70B8A">
          <w:rPr>
            <w:rFonts w:ascii="Verdana" w:hAnsi="Verdana"/>
            <w:sz w:val="20"/>
          </w:rPr>
          <w:t>0</w:t>
        </w:r>
      </w:ins>
      <w:del w:id="74" w:author="Rinaldo Rabello" w:date="2021-11-24T09:40:00Z">
        <w:r w:rsidDel="00C70B8A">
          <w:rPr>
            <w:rFonts w:ascii="Verdana" w:hAnsi="Verdana"/>
            <w:sz w:val="20"/>
          </w:rPr>
          <w:delText>1</w:delText>
        </w:r>
      </w:del>
      <w:r>
        <w:rPr>
          <w:rFonts w:ascii="Verdana" w:hAnsi="Verdana"/>
          <w:sz w:val="20"/>
        </w:rPr>
        <w:t>.</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sidRPr="00F47A19">
        <w:rPr>
          <w:rFonts w:ascii="Verdana" w:hAnsi="Verdana"/>
          <w:sz w:val="20"/>
        </w:rPr>
        <w:t>”</w:t>
      </w:r>
      <w:r w:rsidRPr="000459C6">
        <w:rPr>
          <w:rFonts w:ascii="Verdana" w:hAnsi="Verdana"/>
          <w:sz w:val="20"/>
        </w:rPr>
        <w:t xml:space="preserve"> significa a soma das seguintes quantias</w:t>
      </w:r>
      <w:r>
        <w:rPr>
          <w:rFonts w:ascii="Verdana" w:hAnsi="Verdana"/>
          <w:sz w:val="20"/>
        </w:rPr>
        <w:t>:</w:t>
      </w:r>
    </w:p>
    <w:p w14:paraId="1F545D82" w14:textId="02940CB0" w:rsidR="000459C6" w:rsidRDefault="000459C6" w:rsidP="000459C6">
      <w:pPr>
        <w:tabs>
          <w:tab w:val="left" w:pos="709"/>
        </w:tabs>
        <w:spacing w:line="300" w:lineRule="exact"/>
        <w:rPr>
          <w:rFonts w:ascii="Verdana" w:hAnsi="Verdana"/>
          <w:sz w:val="20"/>
        </w:rPr>
      </w:pPr>
    </w:p>
    <w:p w14:paraId="6CA44832" w14:textId="00DC3D50"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valor da Parcela Garantida, nele incluídas as prestações não pagas, atualizad</w:t>
      </w:r>
      <w:r w:rsidR="00063F85">
        <w:rPr>
          <w:rFonts w:ascii="Verdana" w:hAnsi="Verdana"/>
          <w:sz w:val="20"/>
        </w:rPr>
        <w:t>as</w:t>
      </w:r>
      <w:r w:rsidRPr="000459C6">
        <w:rPr>
          <w:rFonts w:ascii="Verdana" w:hAnsi="Verdana"/>
          <w:sz w:val="20"/>
        </w:rPr>
        <w:t xml:space="preserve"> monetariamente </w:t>
      </w:r>
      <w:r w:rsidRPr="00063F85">
        <w:rPr>
          <w:rFonts w:ascii="Verdana" w:hAnsi="Verdana"/>
          <w:i/>
          <w:iCs/>
          <w:sz w:val="20"/>
        </w:rPr>
        <w:t>pro rata die</w:t>
      </w:r>
      <w:r w:rsidRPr="000459C6">
        <w:rPr>
          <w:rFonts w:ascii="Verdana" w:hAnsi="Verdana"/>
          <w:sz w:val="20"/>
        </w:rPr>
        <w:t xml:space="preserve"> até o dia do </w:t>
      </w:r>
      <w:r w:rsidR="0085025F">
        <w:rPr>
          <w:rFonts w:ascii="Verdana" w:hAnsi="Verdana"/>
          <w:sz w:val="20"/>
        </w:rPr>
        <w:t>Segundo L</w:t>
      </w:r>
      <w:r w:rsidRPr="000459C6">
        <w:rPr>
          <w:rFonts w:ascii="Verdana" w:hAnsi="Verdana"/>
          <w:sz w:val="20"/>
        </w:rPr>
        <w:t>eilão, bem como das penalidades moratórias, encargos e despesas abaixo elencadas;</w:t>
      </w:r>
    </w:p>
    <w:p w14:paraId="1900C76D" w14:textId="77777777" w:rsidR="000459C6" w:rsidRPr="000459C6" w:rsidRDefault="000459C6" w:rsidP="000459C6">
      <w:pPr>
        <w:tabs>
          <w:tab w:val="left" w:pos="709"/>
        </w:tabs>
        <w:spacing w:line="300" w:lineRule="exact"/>
        <w:rPr>
          <w:rFonts w:ascii="Verdana" w:hAnsi="Verdana"/>
          <w:sz w:val="20"/>
        </w:rPr>
      </w:pPr>
    </w:p>
    <w:p w14:paraId="1EF15F0B" w14:textId="402541D7"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 xml:space="preserve">água, luz e gás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5042C9B0" w14:textId="77777777" w:rsidR="000459C6" w:rsidRPr="000459C6" w:rsidRDefault="000459C6" w:rsidP="000459C6">
      <w:pPr>
        <w:tabs>
          <w:tab w:val="left" w:pos="709"/>
        </w:tabs>
        <w:spacing w:line="300" w:lineRule="exact"/>
        <w:rPr>
          <w:rFonts w:ascii="Verdana" w:hAnsi="Verdana"/>
          <w:sz w:val="20"/>
        </w:rPr>
      </w:pPr>
    </w:p>
    <w:p w14:paraId="483D4EBA" w14:textId="0A0DF7AC"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 xml:space="preserve">Imposto Predial Territorial Urbano - IPTU, foro e outros tributos ou contribuições eventualmente incidentes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33EEB66B" w14:textId="77777777" w:rsidR="000459C6" w:rsidRPr="000459C6" w:rsidRDefault="000459C6" w:rsidP="000459C6">
      <w:pPr>
        <w:tabs>
          <w:tab w:val="left" w:pos="709"/>
        </w:tabs>
        <w:spacing w:line="300" w:lineRule="exact"/>
        <w:rPr>
          <w:rFonts w:ascii="Verdana" w:hAnsi="Verdana"/>
          <w:sz w:val="20"/>
        </w:rPr>
      </w:pPr>
    </w:p>
    <w:p w14:paraId="2FEB0E45" w14:textId="2204398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 xml:space="preserve">pelos </w:t>
      </w:r>
      <w:proofErr w:type="spellStart"/>
      <w:r w:rsidR="00CB5183">
        <w:rPr>
          <w:rFonts w:ascii="Verdana" w:hAnsi="Verdana"/>
          <w:sz w:val="20"/>
        </w:rPr>
        <w:t>Debenturitas</w:t>
      </w:r>
      <w:proofErr w:type="spellEnd"/>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14:paraId="313A42C7" w14:textId="77777777" w:rsidR="000459C6" w:rsidRPr="000459C6" w:rsidRDefault="000459C6" w:rsidP="000459C6">
      <w:pPr>
        <w:tabs>
          <w:tab w:val="left" w:pos="709"/>
        </w:tabs>
        <w:spacing w:line="300" w:lineRule="exact"/>
        <w:rPr>
          <w:rFonts w:ascii="Verdana" w:hAnsi="Verdana"/>
          <w:sz w:val="20"/>
        </w:rPr>
      </w:pPr>
    </w:p>
    <w:p w14:paraId="678F26D6" w14:textId="1EB6E2A3" w:rsidR="000459C6"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imposto de transmissão (ITBI</w:t>
      </w:r>
      <w:r w:rsidR="0085025F">
        <w:rPr>
          <w:rFonts w:ascii="Verdana" w:hAnsi="Verdana"/>
          <w:sz w:val="20"/>
        </w:rPr>
        <w:t>)</w:t>
      </w:r>
      <w:r w:rsidRPr="000459C6">
        <w:rPr>
          <w:rFonts w:ascii="Verdana" w:hAnsi="Verdana"/>
          <w:sz w:val="20"/>
        </w:rPr>
        <w:t xml:space="preserve"> e laudêmio que eventualmente tenha</w:t>
      </w:r>
      <w:r w:rsidR="0085025F">
        <w:rPr>
          <w:rFonts w:ascii="Verdana" w:hAnsi="Verdana"/>
          <w:sz w:val="20"/>
        </w:rPr>
        <w:t>m</w:t>
      </w:r>
      <w:r w:rsidRPr="000459C6">
        <w:rPr>
          <w:rFonts w:ascii="Verdana" w:hAnsi="Verdana"/>
          <w:sz w:val="20"/>
        </w:rPr>
        <w:t xml:space="preserve"> sido pago</w:t>
      </w:r>
      <w:r w:rsidR="0085025F">
        <w:rPr>
          <w:rFonts w:ascii="Verdana" w:hAnsi="Verdana"/>
          <w:sz w:val="20"/>
        </w:rPr>
        <w:t>s</w:t>
      </w:r>
      <w:r w:rsidRPr="000459C6">
        <w:rPr>
          <w:rFonts w:ascii="Verdana" w:hAnsi="Verdana"/>
          <w:sz w:val="20"/>
        </w:rPr>
        <w:t xml:space="preserve">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 xml:space="preserve">e adiantamento de </w:t>
      </w:r>
      <w:r w:rsidRPr="000459C6">
        <w:rPr>
          <w:rFonts w:ascii="Verdana" w:hAnsi="Verdana"/>
          <w:sz w:val="20"/>
        </w:rPr>
        <w:lastRenderedPageBreak/>
        <w:t>recursos por estes, em decorrência da consolidação da plena propriedade pela mora ou inadimplemento das Obrigações Garantidas; e</w:t>
      </w:r>
    </w:p>
    <w:p w14:paraId="06936A9E" w14:textId="77777777" w:rsidR="000459C6" w:rsidRPr="000459C6" w:rsidRDefault="000459C6" w:rsidP="000459C6">
      <w:pPr>
        <w:tabs>
          <w:tab w:val="left" w:pos="709"/>
        </w:tabs>
        <w:spacing w:line="300" w:lineRule="exact"/>
        <w:rPr>
          <w:rFonts w:ascii="Verdana" w:hAnsi="Verdana"/>
          <w:sz w:val="20"/>
        </w:rPr>
      </w:pPr>
    </w:p>
    <w:p w14:paraId="04B761DB" w14:textId="0CFD3BC0" w:rsidR="000459C6" w:rsidRDefault="000459C6" w:rsidP="000459C6">
      <w:pPr>
        <w:tabs>
          <w:tab w:val="left" w:pos="709"/>
        </w:tabs>
        <w:spacing w:line="300" w:lineRule="exact"/>
        <w:rPr>
          <w:rFonts w:ascii="Verdana" w:hAnsi="Verdana"/>
          <w:sz w:val="20"/>
        </w:rPr>
      </w:pPr>
      <w:r w:rsidRPr="000459C6">
        <w:rPr>
          <w:rFonts w:ascii="Verdana" w:hAnsi="Verdana"/>
          <w:sz w:val="20"/>
        </w:rPr>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14:paraId="0C9C7D46" w14:textId="6A7E8F6A" w:rsidR="000459C6" w:rsidRDefault="000459C6" w:rsidP="000459C6">
      <w:pPr>
        <w:tabs>
          <w:tab w:val="left" w:pos="709"/>
        </w:tabs>
        <w:spacing w:line="300" w:lineRule="exact"/>
        <w:rPr>
          <w:rFonts w:ascii="Verdana" w:hAnsi="Verdana"/>
          <w:sz w:val="20"/>
        </w:rPr>
      </w:pPr>
    </w:p>
    <w:p w14:paraId="1450BD10" w14:textId="31ED73B5" w:rsidR="000459C6" w:rsidRDefault="000459C6" w:rsidP="000459C6">
      <w:pPr>
        <w:tabs>
          <w:tab w:val="left" w:pos="709"/>
        </w:tabs>
        <w:spacing w:line="300" w:lineRule="exact"/>
        <w:rPr>
          <w:rFonts w:ascii="Verdana" w:hAnsi="Verdana"/>
          <w:sz w:val="20"/>
        </w:rPr>
      </w:pPr>
      <w:r>
        <w:rPr>
          <w:rFonts w:ascii="Verdana" w:hAnsi="Verdana"/>
          <w:sz w:val="20"/>
        </w:rPr>
        <w:t>3.12.</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14:paraId="5C04FD10" w14:textId="31A60A9B" w:rsidR="000459C6" w:rsidRDefault="000459C6" w:rsidP="00034646">
      <w:pPr>
        <w:tabs>
          <w:tab w:val="left" w:pos="4923"/>
        </w:tabs>
        <w:spacing w:line="300" w:lineRule="exact"/>
        <w:rPr>
          <w:rFonts w:ascii="Verdana" w:hAnsi="Verdana"/>
          <w:sz w:val="20"/>
        </w:rPr>
      </w:pPr>
      <w:r>
        <w:rPr>
          <w:rFonts w:ascii="Verdana" w:hAnsi="Verdana"/>
          <w:sz w:val="20"/>
        </w:rPr>
        <w:tab/>
      </w:r>
    </w:p>
    <w:p w14:paraId="6E9995C7" w14:textId="17200ED2"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14:paraId="679A5F5C" w14:textId="77777777" w:rsidR="000459C6" w:rsidRPr="000459C6" w:rsidRDefault="000459C6" w:rsidP="000459C6">
      <w:pPr>
        <w:tabs>
          <w:tab w:val="left" w:pos="709"/>
        </w:tabs>
        <w:spacing w:line="300" w:lineRule="exact"/>
        <w:rPr>
          <w:rFonts w:ascii="Verdana" w:hAnsi="Verdana"/>
          <w:sz w:val="20"/>
        </w:rPr>
      </w:pPr>
    </w:p>
    <w:p w14:paraId="1513F034" w14:textId="6BB243CE"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os encargos e custas com a publicação de editais e realização do Leilão;</w:t>
      </w:r>
    </w:p>
    <w:p w14:paraId="30E01ED0" w14:textId="77777777" w:rsidR="000459C6" w:rsidRPr="000459C6" w:rsidRDefault="000459C6" w:rsidP="000459C6">
      <w:pPr>
        <w:tabs>
          <w:tab w:val="left" w:pos="709"/>
        </w:tabs>
        <w:spacing w:line="300" w:lineRule="exact"/>
        <w:rPr>
          <w:rFonts w:ascii="Verdana" w:hAnsi="Verdana"/>
          <w:sz w:val="20"/>
        </w:rPr>
      </w:pPr>
    </w:p>
    <w:p w14:paraId="281E770A" w14:textId="536F246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os encargos legais, incluindo tributos;</w:t>
      </w:r>
    </w:p>
    <w:p w14:paraId="69D356B5" w14:textId="77777777" w:rsidR="000459C6" w:rsidRPr="000459C6" w:rsidRDefault="000459C6" w:rsidP="000459C6">
      <w:pPr>
        <w:tabs>
          <w:tab w:val="left" w:pos="709"/>
        </w:tabs>
        <w:spacing w:line="300" w:lineRule="exact"/>
        <w:rPr>
          <w:rFonts w:ascii="Verdana" w:hAnsi="Verdana"/>
          <w:sz w:val="20"/>
        </w:rPr>
      </w:pPr>
    </w:p>
    <w:p w14:paraId="4FED2B45" w14:textId="210AD77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a comissão do leiloeiro; e</w:t>
      </w:r>
    </w:p>
    <w:p w14:paraId="37F9027E" w14:textId="77777777" w:rsidR="000459C6" w:rsidRPr="000459C6" w:rsidRDefault="000459C6" w:rsidP="000459C6">
      <w:pPr>
        <w:tabs>
          <w:tab w:val="left" w:pos="709"/>
        </w:tabs>
        <w:spacing w:line="300" w:lineRule="exact"/>
        <w:rPr>
          <w:rFonts w:ascii="Verdana" w:hAnsi="Verdana"/>
          <w:sz w:val="20"/>
        </w:rPr>
      </w:pPr>
    </w:p>
    <w:p w14:paraId="51FD30B5" w14:textId="6FD21161" w:rsidR="000459C6" w:rsidRPr="00DF601E"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14:paraId="49655E5B" w14:textId="50E1A3A5" w:rsidR="000459C6" w:rsidRDefault="000459C6" w:rsidP="00D35959">
      <w:pPr>
        <w:tabs>
          <w:tab w:val="left" w:pos="709"/>
        </w:tabs>
        <w:spacing w:line="300" w:lineRule="exact"/>
        <w:rPr>
          <w:rFonts w:ascii="Verdana" w:hAnsi="Verdana"/>
          <w:sz w:val="20"/>
        </w:rPr>
      </w:pPr>
    </w:p>
    <w:p w14:paraId="3DD5741D" w14:textId="51B1642E"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3</w:t>
      </w:r>
      <w:r>
        <w:rPr>
          <w:rFonts w:ascii="Verdana" w:hAnsi="Verdana"/>
          <w:sz w:val="20"/>
        </w:rPr>
        <w:t>.</w:t>
      </w:r>
      <w:r>
        <w:rPr>
          <w:rFonts w:ascii="Verdana" w:hAnsi="Verdana"/>
          <w:sz w:val="20"/>
        </w:rPr>
        <w:tab/>
      </w:r>
      <w:r w:rsidRPr="000459C6">
        <w:rPr>
          <w:rFonts w:ascii="Verdana" w:hAnsi="Verdana"/>
          <w:sz w:val="20"/>
        </w:rPr>
        <w:t xml:space="preserve">Se, no Segundo Leilão, o maior lance oferecido não for igual ou superior ao valor da Dívida acrescido das Despesas, considerar-se-ão extintos os montantes referentes à Parcela Garantida, e exonerados o </w:t>
      </w:r>
      <w:r w:rsidR="00D207EF">
        <w:rPr>
          <w:rFonts w:ascii="Verdana" w:hAnsi="Verdana"/>
          <w:sz w:val="20"/>
        </w:rPr>
        <w:t>Debenturistas</w:t>
      </w:r>
      <w:r w:rsidRPr="000459C6">
        <w:rPr>
          <w:rFonts w:ascii="Verdana" w:hAnsi="Verdana"/>
          <w:sz w:val="20"/>
        </w:rPr>
        <w:t xml:space="preserve"> da obrigação de que trata a Cláusula </w:t>
      </w:r>
      <w:r w:rsidR="00745CB7">
        <w:rPr>
          <w:rFonts w:ascii="Verdana" w:hAnsi="Verdana"/>
          <w:sz w:val="20"/>
        </w:rPr>
        <w:t>3.13</w:t>
      </w:r>
      <w:r w:rsidRPr="000459C6">
        <w:rPr>
          <w:rFonts w:ascii="Verdana" w:hAnsi="Verdana"/>
          <w:sz w:val="20"/>
        </w:rPr>
        <w:t xml:space="preserve"> acima, hipótese em que a </w:t>
      </w:r>
      <w:r w:rsidR="00760C1F">
        <w:rPr>
          <w:rFonts w:ascii="Verdana" w:hAnsi="Verdana"/>
          <w:sz w:val="20"/>
        </w:rPr>
        <w:t>Fiduciante</w:t>
      </w:r>
      <w:r w:rsidRPr="000459C6">
        <w:rPr>
          <w:rFonts w:ascii="Verdana" w:hAnsi="Verdana"/>
          <w:sz w:val="20"/>
        </w:rPr>
        <w:t xml:space="preserve"> ficará integralmente liberada das obrigações assumidas no âmbito deste Contrato, ficando certo e ajustado que o </w:t>
      </w:r>
      <w:r w:rsidR="00D207EF">
        <w:rPr>
          <w:rFonts w:ascii="Verdana" w:hAnsi="Verdana"/>
          <w:sz w:val="20"/>
        </w:rPr>
        <w:t>Debenturistas</w:t>
      </w:r>
      <w:r w:rsidRPr="000459C6">
        <w:rPr>
          <w:rFonts w:ascii="Verdana" w:hAnsi="Verdana"/>
          <w:sz w:val="20"/>
        </w:rPr>
        <w:t xml:space="preserve"> ficarão exonerados da obrigação de restituição de qualquer quantia, a que título for, em favor da </w:t>
      </w:r>
      <w:r w:rsidR="00760C1F">
        <w:rPr>
          <w:rFonts w:ascii="Verdana" w:hAnsi="Verdana"/>
          <w:sz w:val="20"/>
        </w:rPr>
        <w:t>Fiduciante</w:t>
      </w:r>
      <w:r w:rsidRPr="000459C6">
        <w:rPr>
          <w:rFonts w:ascii="Verdana" w:hAnsi="Verdana"/>
          <w:sz w:val="20"/>
        </w:rPr>
        <w:t xml:space="preserve">, sempre subsistindo a responsabilidade da </w:t>
      </w:r>
      <w:r w:rsidR="00760C1F">
        <w:rPr>
          <w:rFonts w:ascii="Verdana" w:hAnsi="Verdana"/>
          <w:sz w:val="20"/>
        </w:rPr>
        <w:t>Fiduciante</w:t>
      </w:r>
      <w:r w:rsidRPr="000459C6">
        <w:rPr>
          <w:rFonts w:ascii="Verdana" w:hAnsi="Verdana"/>
          <w:sz w:val="20"/>
        </w:rPr>
        <w:t xml:space="preserve"> pela integral liquidação das Obrigações Garantidas, a qualquer tempo, em favor dos </w:t>
      </w:r>
      <w:r w:rsidR="00D207EF">
        <w:rPr>
          <w:rFonts w:ascii="Verdana" w:hAnsi="Verdana"/>
          <w:sz w:val="20"/>
        </w:rPr>
        <w:t>Debenturistas</w:t>
      </w:r>
      <w:r w:rsidRPr="000459C6">
        <w:rPr>
          <w:rFonts w:ascii="Verdana" w:hAnsi="Verdana"/>
          <w:sz w:val="20"/>
        </w:rPr>
        <w:t>.</w:t>
      </w:r>
    </w:p>
    <w:p w14:paraId="6F4EEFA9" w14:textId="77777777" w:rsidR="000459C6" w:rsidRPr="000459C6" w:rsidRDefault="000459C6" w:rsidP="000459C6">
      <w:pPr>
        <w:tabs>
          <w:tab w:val="left" w:pos="709"/>
        </w:tabs>
        <w:spacing w:line="300" w:lineRule="exact"/>
        <w:rPr>
          <w:rFonts w:ascii="Verdana" w:hAnsi="Verdana"/>
          <w:sz w:val="20"/>
        </w:rPr>
      </w:pPr>
    </w:p>
    <w:p w14:paraId="40D44B83" w14:textId="3EE03B6A"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4</w:t>
      </w:r>
      <w:r>
        <w:rPr>
          <w:rFonts w:ascii="Verdana" w:hAnsi="Verdana"/>
          <w:sz w:val="20"/>
        </w:rPr>
        <w:t>.</w:t>
      </w:r>
      <w:r w:rsidRPr="000459C6">
        <w:rPr>
          <w:rFonts w:ascii="Verdana" w:hAnsi="Verdana"/>
          <w:sz w:val="20"/>
        </w:rPr>
        <w:tab/>
        <w:t xml:space="preserve">Em não ocorrendo a restituição da posse do Imóvel no prazo e forma ajustados, os </w:t>
      </w:r>
      <w:r w:rsidR="00CA3DB4">
        <w:rPr>
          <w:rFonts w:ascii="Verdana" w:hAnsi="Verdana"/>
          <w:sz w:val="20"/>
        </w:rPr>
        <w:t>Debenturistas</w:t>
      </w:r>
      <w:r w:rsidRPr="000459C6">
        <w:rPr>
          <w:rFonts w:ascii="Verdana" w:hAnsi="Verdana"/>
          <w:sz w:val="20"/>
        </w:rPr>
        <w:t xml:space="preserve">, os respectivos adquirentes em </w:t>
      </w:r>
      <w:r w:rsidR="0085025F">
        <w:rPr>
          <w:rFonts w:ascii="Verdana" w:hAnsi="Verdana"/>
          <w:sz w:val="20"/>
        </w:rPr>
        <w:t>L</w:t>
      </w:r>
      <w:r w:rsidRPr="000459C6">
        <w:rPr>
          <w:rFonts w:ascii="Verdana" w:hAnsi="Verdana"/>
          <w:sz w:val="20"/>
        </w:rPr>
        <w:t xml:space="preserve">eilão ou posteriormente, poderão requerer a imediata reintegração judicial de sua posse, declarando-se a </w:t>
      </w:r>
      <w:r w:rsidR="00760C1F">
        <w:rPr>
          <w:rFonts w:ascii="Verdana" w:hAnsi="Verdana"/>
          <w:sz w:val="20"/>
        </w:rPr>
        <w:t xml:space="preserve">Fiduciante </w:t>
      </w:r>
      <w:r w:rsidRPr="000459C6">
        <w:rPr>
          <w:rFonts w:ascii="Verdana" w:hAnsi="Verdana"/>
          <w:sz w:val="20"/>
        </w:rPr>
        <w:t>ciente de que, nos termos do artigo 30 da Lei 9.514/1997, a reintegração será concedida liminarmente, com ordem judicial, para desocupação no prazo máximo de 60 (sessenta) dias, cumulada, se for o caso, com cobrança do valor da taxa diária de ocupação fixada judicialmente, nos termos do art. 37-A da Lei 9.514/1997, e demais despesas previstas neste Contrato.</w:t>
      </w:r>
    </w:p>
    <w:p w14:paraId="57C73969" w14:textId="77777777" w:rsidR="000459C6" w:rsidRPr="000459C6" w:rsidRDefault="000459C6" w:rsidP="000459C6">
      <w:pPr>
        <w:tabs>
          <w:tab w:val="left" w:pos="709"/>
        </w:tabs>
        <w:spacing w:line="300" w:lineRule="exact"/>
        <w:rPr>
          <w:rFonts w:ascii="Verdana" w:hAnsi="Verdana"/>
          <w:sz w:val="20"/>
        </w:rPr>
      </w:pPr>
    </w:p>
    <w:p w14:paraId="2B61A54D" w14:textId="4045F36F"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5</w:t>
      </w:r>
      <w:r>
        <w:rPr>
          <w:rFonts w:ascii="Verdana" w:hAnsi="Verdana"/>
          <w:sz w:val="20"/>
        </w:rPr>
        <w:t>.</w:t>
      </w:r>
      <w:r w:rsidRPr="000459C6">
        <w:rPr>
          <w:rFonts w:ascii="Verdana" w:hAnsi="Verdana"/>
          <w:sz w:val="20"/>
        </w:rPr>
        <w:tab/>
        <w:t>Após a realização infrutífera dos 2 (dois) Leilões, conforme previsto nesta Cláusula, resultando na consolidação da propriedade do Imóvel dada em garantia em nome do</w:t>
      </w:r>
      <w:r w:rsidR="00CA3DB4">
        <w:rPr>
          <w:rFonts w:ascii="Verdana" w:hAnsi="Verdana"/>
          <w:sz w:val="20"/>
        </w:rPr>
        <w:t xml:space="preserve"> Agente Fiduciário, representando a comunhão dos Debenturistas</w:t>
      </w:r>
      <w:r w:rsidRPr="000459C6">
        <w:rPr>
          <w:rFonts w:ascii="Verdana" w:hAnsi="Verdana"/>
          <w:sz w:val="20"/>
        </w:rPr>
        <w:t xml:space="preserve">, não haverá nenhum direito de indenização pelas benfeitorias e eventual saldo que sobejar do valor </w:t>
      </w:r>
      <w:r w:rsidRPr="000459C6">
        <w:rPr>
          <w:rFonts w:ascii="Verdana" w:hAnsi="Verdana"/>
          <w:sz w:val="20"/>
        </w:rPr>
        <w:lastRenderedPageBreak/>
        <w:t>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w:t>
      </w:r>
      <w:r w:rsidR="00467433">
        <w:rPr>
          <w:rFonts w:ascii="Verdana" w:hAnsi="Verdana"/>
          <w:sz w:val="20"/>
        </w:rPr>
        <w:t xml:space="preserve">privada </w:t>
      </w:r>
      <w:r w:rsidRPr="000459C6">
        <w:rPr>
          <w:rFonts w:ascii="Verdana" w:hAnsi="Verdana"/>
          <w:sz w:val="20"/>
        </w:rPr>
        <w:t xml:space="preserve">do Imóvel, sem qualquer ingerência da </w:t>
      </w:r>
      <w:r w:rsidR="00760C1F">
        <w:rPr>
          <w:rFonts w:ascii="Verdana" w:hAnsi="Verdana"/>
          <w:sz w:val="20"/>
        </w:rPr>
        <w:t>Fiduciante</w:t>
      </w:r>
      <w:r w:rsidRPr="000459C6">
        <w:rPr>
          <w:rFonts w:ascii="Verdana" w:hAnsi="Verdana"/>
          <w:sz w:val="20"/>
        </w:rPr>
        <w:t>.</w:t>
      </w:r>
    </w:p>
    <w:p w14:paraId="63EF6501" w14:textId="77777777" w:rsidR="000459C6" w:rsidRPr="000459C6" w:rsidRDefault="000459C6" w:rsidP="000459C6">
      <w:pPr>
        <w:tabs>
          <w:tab w:val="left" w:pos="709"/>
        </w:tabs>
        <w:spacing w:line="300" w:lineRule="exact"/>
        <w:rPr>
          <w:rFonts w:ascii="Verdana" w:hAnsi="Verdana"/>
          <w:sz w:val="20"/>
        </w:rPr>
      </w:pPr>
    </w:p>
    <w:p w14:paraId="5C0F441A" w14:textId="3C16E45B"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6</w:t>
      </w:r>
      <w:r>
        <w:rPr>
          <w:rFonts w:ascii="Verdana" w:hAnsi="Verdana"/>
          <w:sz w:val="20"/>
        </w:rPr>
        <w:t>.</w:t>
      </w:r>
      <w:r>
        <w:rPr>
          <w:rFonts w:ascii="Verdana" w:hAnsi="Verdana"/>
          <w:sz w:val="20"/>
        </w:rPr>
        <w:tab/>
      </w:r>
      <w:r w:rsidRPr="000459C6">
        <w:rPr>
          <w:rFonts w:ascii="Verdana" w:hAnsi="Verdana"/>
          <w:sz w:val="20"/>
        </w:rPr>
        <w:t xml:space="preserve">Com o pagamento </w:t>
      </w:r>
      <w:r w:rsidR="00467433">
        <w:rPr>
          <w:rFonts w:ascii="Verdana" w:hAnsi="Verdana"/>
          <w:sz w:val="20"/>
        </w:rPr>
        <w:t xml:space="preserve">integral </w:t>
      </w:r>
      <w:r w:rsidRPr="000459C6">
        <w:rPr>
          <w:rFonts w:ascii="Verdana" w:hAnsi="Verdana"/>
          <w:sz w:val="20"/>
        </w:rPr>
        <w:t>da Dívida e das Despesas, resolve-se, nos termos do art. 25 da Lei 9.514/1997, a presente Alienação Fiduciária do Imóvel.</w:t>
      </w:r>
    </w:p>
    <w:p w14:paraId="19FDC92A" w14:textId="77777777" w:rsidR="000459C6" w:rsidRPr="000459C6" w:rsidRDefault="000459C6" w:rsidP="000459C6">
      <w:pPr>
        <w:tabs>
          <w:tab w:val="left" w:pos="709"/>
        </w:tabs>
        <w:spacing w:line="300" w:lineRule="exact"/>
        <w:rPr>
          <w:rFonts w:ascii="Verdana" w:hAnsi="Verdana"/>
          <w:sz w:val="20"/>
        </w:rPr>
      </w:pPr>
    </w:p>
    <w:p w14:paraId="50B47E13" w14:textId="106411AC"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7</w:t>
      </w:r>
      <w:r>
        <w:rPr>
          <w:rFonts w:ascii="Verdana" w:hAnsi="Verdana"/>
          <w:sz w:val="20"/>
        </w:rPr>
        <w:t>.</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14:paraId="6539C73E" w14:textId="77777777" w:rsidR="000459C6" w:rsidRPr="000459C6" w:rsidRDefault="000459C6" w:rsidP="000459C6">
      <w:pPr>
        <w:tabs>
          <w:tab w:val="left" w:pos="709"/>
        </w:tabs>
        <w:spacing w:line="300" w:lineRule="exact"/>
        <w:rPr>
          <w:rFonts w:ascii="Verdana" w:hAnsi="Verdana"/>
          <w:sz w:val="20"/>
        </w:rPr>
      </w:pPr>
    </w:p>
    <w:p w14:paraId="37557692" w14:textId="1DEC49C6"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8</w:t>
      </w:r>
      <w:r>
        <w:rPr>
          <w:rFonts w:ascii="Verdana" w:hAnsi="Verdana"/>
          <w:sz w:val="20"/>
        </w:rPr>
        <w:t>.</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3.18</w:t>
      </w:r>
      <w:r w:rsidRPr="000459C6">
        <w:rPr>
          <w:rFonts w:ascii="Verdana" w:hAnsi="Verdana"/>
          <w:sz w:val="20"/>
        </w:rPr>
        <w:t xml:space="preserve"> acima, o oficial do competente Registro de Imóveis efetuará o cancelamento do registro da Alienação Fiduciária.</w:t>
      </w:r>
    </w:p>
    <w:p w14:paraId="4E9A838E" w14:textId="77777777" w:rsidR="000459C6" w:rsidRPr="00DF601E" w:rsidRDefault="000459C6"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75" w:name="_Toc288759188"/>
      <w:bookmarkStart w:id="76" w:name="_Toc347526185"/>
      <w:bookmarkStart w:id="77"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75"/>
      <w:bookmarkEnd w:id="76"/>
      <w:bookmarkEnd w:id="77"/>
    </w:p>
    <w:p w14:paraId="2BF44917" w14:textId="77777777" w:rsidR="0018095B" w:rsidRPr="00DF601E" w:rsidRDefault="0018095B" w:rsidP="00D35959">
      <w:pPr>
        <w:keepNext/>
        <w:spacing w:line="300" w:lineRule="exact"/>
        <w:rPr>
          <w:rFonts w:ascii="Verdana" w:hAnsi="Verdana"/>
          <w:sz w:val="20"/>
        </w:rPr>
      </w:pPr>
    </w:p>
    <w:p w14:paraId="55A4D2FE" w14:textId="7A5788FB" w:rsidR="00A011F1" w:rsidRPr="00DF601E" w:rsidRDefault="00ED3797" w:rsidP="00D35959">
      <w:pPr>
        <w:pStyle w:val="PargrafodaLista"/>
        <w:keepNext/>
        <w:spacing w:line="300" w:lineRule="exact"/>
        <w:ind w:left="0"/>
        <w:rPr>
          <w:rFonts w:ascii="Verdana" w:hAnsi="Verdana"/>
          <w:sz w:val="20"/>
        </w:rPr>
      </w:pPr>
      <w:bookmarkStart w:id="78" w:name="_Ref387087330"/>
      <w:r w:rsidRPr="00DF601E">
        <w:rPr>
          <w:rFonts w:ascii="Verdana" w:hAnsi="Verdana"/>
          <w:sz w:val="20"/>
          <w:lang w:val="pt-BR"/>
        </w:rPr>
        <w:t>4.1.</w:t>
      </w:r>
      <w:r w:rsidRPr="00DF601E">
        <w:rPr>
          <w:rFonts w:ascii="Verdana" w:hAnsi="Verdana"/>
          <w:sz w:val="20"/>
          <w:lang w:val="pt-BR"/>
        </w:rPr>
        <w:tab/>
      </w:r>
      <w:bookmarkStart w:id="79"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00A011F1" w:rsidRPr="00DF601E">
        <w:rPr>
          <w:rFonts w:ascii="Verdana" w:hAnsi="Verdana"/>
          <w:sz w:val="20"/>
        </w:rPr>
        <w:t xml:space="preserve"> obriga</w:t>
      </w:r>
      <w:r w:rsidR="0085025F">
        <w:rPr>
          <w:rFonts w:ascii="Verdana" w:hAnsi="Verdana"/>
          <w:sz w:val="20"/>
          <w:lang w:val="pt-BR"/>
        </w:rPr>
        <w:t>-se</w:t>
      </w:r>
      <w:r w:rsidR="00A011F1" w:rsidRPr="00DF601E">
        <w:rPr>
          <w:rFonts w:ascii="Verdana" w:hAnsi="Verdana"/>
          <w:sz w:val="20"/>
        </w:rPr>
        <w:t>, nos seguintes termos, a:</w:t>
      </w:r>
      <w:bookmarkEnd w:id="78"/>
      <w:bookmarkEnd w:id="79"/>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3B1AB0D9" w:rsidR="00A011F1" w:rsidRPr="008559F9" w:rsidRDefault="00FB0CBF" w:rsidP="00D35959">
      <w:pPr>
        <w:numPr>
          <w:ilvl w:val="0"/>
          <w:numId w:val="14"/>
        </w:numPr>
        <w:spacing w:line="300" w:lineRule="exact"/>
        <w:ind w:left="0" w:firstLine="0"/>
        <w:rPr>
          <w:rFonts w:ascii="Verdana" w:hAnsi="Verdana"/>
          <w:sz w:val="20"/>
        </w:rPr>
      </w:pPr>
      <w:bookmarkStart w:id="80" w:name="_Ref387087333"/>
      <w:bookmarkStart w:id="81"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 xml:space="preserve">sembaraçado de quaisquer </w:t>
      </w:r>
      <w:r w:rsidR="0085025F">
        <w:rPr>
          <w:rFonts w:ascii="Verdana" w:hAnsi="Verdana"/>
          <w:sz w:val="20"/>
        </w:rPr>
        <w:t>Ô</w:t>
      </w:r>
      <w:r w:rsidR="0085025F" w:rsidRPr="008559F9">
        <w:rPr>
          <w:rFonts w:ascii="Verdana" w:hAnsi="Verdana"/>
          <w:sz w:val="20"/>
        </w:rPr>
        <w:t>nus</w:t>
      </w:r>
      <w:r w:rsidR="0085025F">
        <w:rPr>
          <w:rFonts w:ascii="Verdana" w:hAnsi="Verdana"/>
          <w:sz w:val="20"/>
        </w:rPr>
        <w:t xml:space="preserve"> (conforme abaixo definido)</w:t>
      </w:r>
      <w:r w:rsidR="006075DB" w:rsidRPr="008559F9">
        <w:rPr>
          <w:rFonts w:ascii="Verdana" w:hAnsi="Verdana"/>
          <w:sz w:val="20"/>
        </w:rPr>
        <w:t>, encargos ou gravames</w:t>
      </w:r>
      <w:r w:rsidR="00A011F1" w:rsidRPr="008559F9">
        <w:rPr>
          <w:rFonts w:ascii="Verdana" w:hAnsi="Verdana"/>
          <w:sz w:val="20"/>
        </w:rPr>
        <w:t>;</w:t>
      </w:r>
      <w:bookmarkEnd w:id="80"/>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48214C73"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0085025F">
        <w:rPr>
          <w:rFonts w:ascii="Verdana" w:hAnsi="Verdana"/>
          <w:sz w:val="20"/>
        </w:rPr>
        <w:t>afetar</w:t>
      </w:r>
      <w:r w:rsidRPr="008559F9">
        <w:rPr>
          <w:rFonts w:ascii="Verdana" w:hAnsi="Verdana"/>
          <w:sz w:val="20"/>
        </w:rPr>
        <w:t xml:space="preserve">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028F293F"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32064F47"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 xml:space="preserve">s </w:t>
      </w:r>
      <w:r w:rsidR="00F32950" w:rsidRPr="00DF601E">
        <w:rPr>
          <w:rStyle w:val="DeltaViewDeletion"/>
          <w:rFonts w:ascii="Verdana" w:hAnsi="Verdana"/>
          <w:strike w:val="0"/>
          <w:color w:val="auto"/>
          <w:sz w:val="20"/>
        </w:rPr>
        <w:lastRenderedPageBreak/>
        <w:t>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82" w:name="_Hlk45707793"/>
      <w:r w:rsidRPr="00DF601E">
        <w:rPr>
          <w:rStyle w:val="DeltaViewDeletion"/>
          <w:rFonts w:ascii="Verdana" w:hAnsi="Verdana"/>
          <w:strike w:val="0"/>
          <w:color w:val="auto"/>
          <w:sz w:val="20"/>
        </w:rPr>
        <w:t>das Obrigações Garantidas e/ou descumprimentos relacionados ao presente Contrato</w:t>
      </w:r>
      <w:bookmarkEnd w:id="82"/>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3828AFE6" w:rsidR="004257F3" w:rsidRPr="00DF601E" w:rsidRDefault="004257F3" w:rsidP="00D35959">
      <w:pPr>
        <w:numPr>
          <w:ilvl w:val="0"/>
          <w:numId w:val="14"/>
        </w:numPr>
        <w:spacing w:line="300" w:lineRule="exact"/>
        <w:ind w:left="0" w:firstLine="0"/>
        <w:rPr>
          <w:rFonts w:ascii="Verdana" w:hAnsi="Verdana"/>
          <w:sz w:val="20"/>
        </w:rPr>
      </w:pPr>
      <w:bookmarkStart w:id="83"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Pr="00DF601E">
        <w:rPr>
          <w:rFonts w:ascii="Verdana" w:hAnsi="Verdana"/>
          <w:sz w:val="20"/>
        </w:rPr>
        <w:t xml:space="preserve"> ou gravame sobre o </w:t>
      </w:r>
      <w:r w:rsidR="0079022B">
        <w:rPr>
          <w:rFonts w:ascii="Verdana" w:hAnsi="Verdana" w:cstheme="minorHAnsi"/>
          <w:kern w:val="20"/>
          <w:sz w:val="20"/>
        </w:rPr>
        <w:t>Imóvel</w:t>
      </w:r>
      <w:r w:rsidRPr="00DF601E">
        <w:rPr>
          <w:rFonts w:ascii="Verdana" w:hAnsi="Verdana"/>
          <w:sz w:val="20"/>
        </w:rPr>
        <w:t>;</w:t>
      </w:r>
      <w:bookmarkEnd w:id="83"/>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5F0279D7"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dos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80BF1" w:rsidRPr="00DF601E">
        <w:rPr>
          <w:rFonts w:ascii="Verdana" w:hAnsi="Verdana"/>
          <w:sz w:val="20"/>
        </w:rPr>
        <w:t xml:space="preserve">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7D092955"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77777777"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281C1B2"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4ACCD95C"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quaisquer atos que sejam necessários ou convenientes à excussão desta </w:t>
      </w:r>
      <w:r w:rsidR="0085025F">
        <w:rPr>
          <w:rFonts w:ascii="Verdana" w:hAnsi="Verdana"/>
          <w:sz w:val="20"/>
        </w:rPr>
        <w:t>Alienação Fiduciária</w:t>
      </w:r>
      <w:r w:rsidR="0097016E" w:rsidRPr="00DF601E">
        <w:rPr>
          <w:rFonts w:ascii="Verdana" w:hAnsi="Verdana"/>
          <w:sz w:val="20"/>
        </w:rPr>
        <w:t xml:space="preserve"> 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6156EB5B"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lastRenderedPageBreak/>
        <w:t>efetuar o Reforço ou Substituição de Garantia necessário, nos prazos e formas previstos na Cláusula 1.</w:t>
      </w:r>
      <w:r w:rsidR="00467433">
        <w:rPr>
          <w:rFonts w:ascii="Verdana" w:hAnsi="Verdana"/>
          <w:sz w:val="20"/>
        </w:rPr>
        <w:t>6</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81"/>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05A1F6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w:t>
      </w:r>
      <w:r w:rsidR="0085025F">
        <w:rPr>
          <w:rFonts w:ascii="Verdana" w:hAnsi="Verdana"/>
          <w:sz w:val="20"/>
        </w:rPr>
        <w:t>vigor</w:t>
      </w:r>
      <w:r w:rsidRPr="00DF601E">
        <w:rPr>
          <w:rFonts w:ascii="Verdana" w:hAnsi="Verdana"/>
          <w:sz w:val="20"/>
        </w:rPr>
        <w:t xml:space="preserve"> a elas aplicáveis,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7F3D772D"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D35959">
      <w:pPr>
        <w:spacing w:line="300" w:lineRule="exact"/>
        <w:rPr>
          <w:rFonts w:ascii="Verdana" w:hAnsi="Verdana"/>
          <w:sz w:val="20"/>
        </w:rPr>
      </w:pPr>
    </w:p>
    <w:p w14:paraId="7D39810F" w14:textId="77777777"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4FD48072" w:rsidR="00827C97" w:rsidRPr="00034646" w:rsidRDefault="00827C97" w:rsidP="00D35959">
      <w:pPr>
        <w:numPr>
          <w:ilvl w:val="0"/>
          <w:numId w:val="14"/>
        </w:numPr>
        <w:spacing w:line="30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14:paraId="7ADEA071" w14:textId="77777777" w:rsidR="00827C97" w:rsidRPr="00AC30DB" w:rsidRDefault="00827C97" w:rsidP="00AC30DB">
      <w:pPr>
        <w:pStyle w:val="PargrafodaLista"/>
        <w:rPr>
          <w:rFonts w:ascii="Verdana" w:hAnsi="Verdana"/>
          <w:sz w:val="20"/>
          <w:lang w:val="pt-BR"/>
        </w:rPr>
      </w:pPr>
    </w:p>
    <w:p w14:paraId="1222A263" w14:textId="4C924410" w:rsidR="00827C97"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w:t>
      </w:r>
      <w:r w:rsidR="00B56A3F" w:rsidRPr="00B56A3F">
        <w:rPr>
          <w:rFonts w:ascii="Verdana" w:hAnsi="Verdana"/>
          <w:sz w:val="20"/>
        </w:rPr>
        <w:lastRenderedPageBreak/>
        <w:t>neste item em relação ao Imóvel ou de qualquer evento que acarrete ou possa acarretar a depreciação do Imóvel</w:t>
      </w:r>
      <w:r w:rsidRPr="00B56A3F">
        <w:rPr>
          <w:rFonts w:ascii="Verdana" w:hAnsi="Verdana"/>
          <w:sz w:val="20"/>
        </w:rPr>
        <w:t xml:space="preserve">; </w:t>
      </w:r>
    </w:p>
    <w:p w14:paraId="1A5F7010" w14:textId="77777777" w:rsidR="00B56A3F" w:rsidRDefault="00B56A3F" w:rsidP="00034646">
      <w:pPr>
        <w:pStyle w:val="PargrafodaLista"/>
        <w:rPr>
          <w:rFonts w:ascii="Verdana" w:hAnsi="Verdana"/>
          <w:sz w:val="20"/>
        </w:rPr>
      </w:pPr>
    </w:p>
    <w:p w14:paraId="0E3ECD87" w14:textId="107A0001"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14:paraId="587EC2C9" w14:textId="77777777" w:rsidR="00B56A3F" w:rsidRDefault="00B56A3F" w:rsidP="00034646">
      <w:pPr>
        <w:pStyle w:val="PargrafodaLista"/>
        <w:rPr>
          <w:rFonts w:ascii="Verdana" w:hAnsi="Verdana"/>
          <w:sz w:val="20"/>
        </w:rPr>
      </w:pPr>
    </w:p>
    <w:p w14:paraId="335ED784" w14:textId="3E28868A"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14:paraId="1FCB09EE" w14:textId="77777777" w:rsidR="00B56A3F" w:rsidRDefault="00B56A3F" w:rsidP="00034646">
      <w:pPr>
        <w:pStyle w:val="PargrafodaLista"/>
        <w:rPr>
          <w:rFonts w:ascii="Verdana" w:hAnsi="Verdana"/>
          <w:sz w:val="20"/>
        </w:rPr>
      </w:pPr>
    </w:p>
    <w:p w14:paraId="33BE1F7F" w14:textId="22EED7D1" w:rsidR="00B56A3F" w:rsidRP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14:paraId="6C6EA3B6" w14:textId="77777777" w:rsidR="00521AF2" w:rsidRPr="00521AF2" w:rsidRDefault="00521AF2" w:rsidP="00521AF2">
      <w:pPr>
        <w:spacing w:line="280" w:lineRule="exact"/>
        <w:rPr>
          <w:rFonts w:ascii="Verdana" w:hAnsi="Verdana"/>
          <w:sz w:val="20"/>
        </w:rPr>
      </w:pPr>
    </w:p>
    <w:p w14:paraId="6B8B6258" w14:textId="77777777" w:rsidR="00521AF2" w:rsidRPr="00AC30DB" w:rsidRDefault="00521AF2" w:rsidP="00521AF2">
      <w:pPr>
        <w:numPr>
          <w:ilvl w:val="0"/>
          <w:numId w:val="14"/>
        </w:numPr>
        <w:spacing w:line="28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xml:space="preserve">, </w:t>
      </w:r>
      <w:r>
        <w:rPr>
          <w:rFonts w:ascii="Verdana" w:hAnsi="Verdana"/>
          <w:sz w:val="20"/>
        </w:rPr>
        <w:t>nos</w:t>
      </w:r>
      <w:r w:rsidRPr="00AC30DB">
        <w:rPr>
          <w:rFonts w:ascii="Verdana" w:hAnsi="Verdana"/>
          <w:sz w:val="20"/>
        </w:rPr>
        <w:t xml:space="preserve"> prazo</w:t>
      </w:r>
      <w:r>
        <w:rPr>
          <w:rFonts w:ascii="Verdana" w:hAnsi="Verdana"/>
          <w:sz w:val="20"/>
        </w:rPr>
        <w:t>s</w:t>
      </w:r>
      <w:r w:rsidRPr="00AC30DB">
        <w:rPr>
          <w:rFonts w:ascii="Verdana" w:hAnsi="Verdana"/>
          <w:sz w:val="20"/>
        </w:rPr>
        <w:t xml:space="preserve"> </w:t>
      </w:r>
      <w:r>
        <w:rPr>
          <w:rFonts w:ascii="Verdana" w:hAnsi="Verdana"/>
          <w:sz w:val="20"/>
        </w:rPr>
        <w:t>assinalados nesse Contrato</w:t>
      </w:r>
      <w:r w:rsidRPr="00AC30DB">
        <w:rPr>
          <w:rFonts w:ascii="Verdana" w:hAnsi="Verdana"/>
          <w:sz w:val="20"/>
        </w:rPr>
        <w:t xml:space="preserve"> e/ou </w:t>
      </w:r>
      <w:r>
        <w:rPr>
          <w:rFonts w:ascii="Verdana" w:hAnsi="Verdana"/>
          <w:sz w:val="20"/>
        </w:rPr>
        <w:t>em</w:t>
      </w:r>
      <w:r w:rsidRPr="00AC30DB">
        <w:rPr>
          <w:rFonts w:ascii="Verdana" w:hAnsi="Verdana"/>
          <w:sz w:val="20"/>
        </w:rPr>
        <w:t xml:space="preserve"> qualquer aditivo, c</w:t>
      </w:r>
      <w:r>
        <w:rPr>
          <w:rFonts w:ascii="Verdana" w:hAnsi="Verdana"/>
          <w:sz w:val="20"/>
        </w:rPr>
        <w:t>ó</w:t>
      </w:r>
      <w:r w:rsidRPr="00AC30DB">
        <w:rPr>
          <w:rFonts w:ascii="Verdana" w:hAnsi="Verdana"/>
          <w:sz w:val="20"/>
        </w:rPr>
        <w:t xml:space="preserve">pias </w:t>
      </w:r>
      <w:r>
        <w:rPr>
          <w:rFonts w:ascii="Verdana" w:hAnsi="Verdana"/>
          <w:sz w:val="20"/>
        </w:rPr>
        <w:t>digitais (.</w:t>
      </w:r>
      <w:proofErr w:type="spellStart"/>
      <w:r>
        <w:rPr>
          <w:rFonts w:ascii="Verdana" w:hAnsi="Verdana"/>
          <w:sz w:val="20"/>
        </w:rPr>
        <w:t>pdf</w:t>
      </w:r>
      <w:proofErr w:type="spellEnd"/>
      <w:r>
        <w:rPr>
          <w:rFonts w:ascii="Verdana" w:hAnsi="Verdana"/>
          <w:sz w:val="20"/>
        </w:rPr>
        <w:t xml:space="preserve">) </w:t>
      </w:r>
      <w:r w:rsidRPr="00AC30DB">
        <w:rPr>
          <w:rFonts w:ascii="Verdana" w:hAnsi="Verdana"/>
          <w:sz w:val="20"/>
        </w:rPr>
        <w:t xml:space="preserve">dos </w:t>
      </w:r>
      <w:r>
        <w:rPr>
          <w:rFonts w:ascii="Verdana" w:hAnsi="Verdana"/>
          <w:sz w:val="20"/>
        </w:rPr>
        <w:t>d</w:t>
      </w:r>
      <w:r w:rsidRPr="00AC30DB">
        <w:rPr>
          <w:rFonts w:ascii="Verdana" w:hAnsi="Verdana"/>
          <w:sz w:val="20"/>
        </w:rPr>
        <w:t xml:space="preserve">ocumentos </w:t>
      </w:r>
      <w:r>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7B2ED385"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84" w:name="_Toc288759189"/>
      <w:bookmarkStart w:id="85" w:name="_Toc347526186"/>
      <w:bookmarkStart w:id="86"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84"/>
      <w:bookmarkEnd w:id="85"/>
      <w:bookmarkEnd w:id="86"/>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03820F8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87" w:name="_Hlk44586588"/>
      <w:r w:rsidR="00521AF2" w:rsidRPr="00DF601E">
        <w:rPr>
          <w:rFonts w:ascii="Verdana" w:hAnsi="Verdana"/>
          <w:sz w:val="20"/>
        </w:rPr>
        <w:t xml:space="preserve">Em complemento as declarações e garantias prestadas nos demais documentos correlatos à </w:t>
      </w:r>
      <w:r w:rsidR="00521AF2" w:rsidRPr="00DF601E">
        <w:rPr>
          <w:rFonts w:ascii="Verdana" w:eastAsia="SimSun" w:hAnsi="Verdana"/>
          <w:color w:val="000000"/>
          <w:sz w:val="20"/>
        </w:rPr>
        <w:t xml:space="preserve">Escritura de Emissão </w:t>
      </w:r>
      <w:r w:rsidR="00521AF2" w:rsidRPr="00DF601E">
        <w:rPr>
          <w:rFonts w:ascii="Verdana" w:hAnsi="Verdana"/>
          <w:sz w:val="20"/>
        </w:rPr>
        <w:t xml:space="preserve">e a este Contrato, a Fiduciante, neste ato, </w:t>
      </w:r>
      <w:r w:rsidR="00521AF2">
        <w:rPr>
          <w:rFonts w:ascii="Verdana" w:hAnsi="Verdana"/>
          <w:sz w:val="20"/>
        </w:rPr>
        <w:t>presta</w:t>
      </w:r>
      <w:r w:rsidR="00521AF2" w:rsidRPr="00DF601E">
        <w:rPr>
          <w:rFonts w:ascii="Verdana" w:hAnsi="Verdana"/>
          <w:sz w:val="20"/>
        </w:rPr>
        <w:t xml:space="preserve"> as seguintes declarações perante os Debenturistas</w:t>
      </w:r>
      <w:r w:rsidR="00521AF2">
        <w:rPr>
          <w:rFonts w:ascii="Verdana" w:hAnsi="Verdana"/>
          <w:sz w:val="20"/>
        </w:rPr>
        <w:t>, representados pelo Agente Fiduciário</w:t>
      </w:r>
      <w:r w:rsidR="00521AF2" w:rsidRPr="00DF601E">
        <w:rPr>
          <w:rFonts w:ascii="Verdana" w:hAnsi="Verdana"/>
          <w:sz w:val="20"/>
        </w:rPr>
        <w:t>:</w:t>
      </w:r>
      <w:bookmarkEnd w:id="87"/>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88" w:name="_Ref130639684"/>
    </w:p>
    <w:p w14:paraId="3C96A4B2" w14:textId="21A149EB" w:rsidR="00521AF2" w:rsidRPr="00DF601E" w:rsidRDefault="00521AF2" w:rsidP="00521AF2">
      <w:pPr>
        <w:pStyle w:val="Rodap"/>
        <w:numPr>
          <w:ilvl w:val="0"/>
          <w:numId w:val="2"/>
        </w:numPr>
        <w:tabs>
          <w:tab w:val="clear" w:pos="1069"/>
          <w:tab w:val="clear" w:pos="4252"/>
          <w:tab w:val="clear" w:pos="8504"/>
        </w:tabs>
        <w:adjustRightInd w:val="0"/>
        <w:spacing w:line="280" w:lineRule="exact"/>
        <w:ind w:left="0" w:firstLine="0"/>
        <w:textAlignment w:val="baseline"/>
        <w:rPr>
          <w:rFonts w:ascii="Verdana" w:hAnsi="Verdana"/>
          <w:sz w:val="20"/>
        </w:rPr>
      </w:pPr>
      <w:bookmarkStart w:id="89" w:name="_Hlk44566971"/>
      <w:r>
        <w:rPr>
          <w:rFonts w:ascii="Verdana" w:hAnsi="Verdana"/>
          <w:sz w:val="20"/>
        </w:rPr>
        <w:t xml:space="preserve">observado o implemento da Condição Suspensiva, </w:t>
      </w:r>
      <w:r w:rsidRPr="00DF601E">
        <w:rPr>
          <w:rFonts w:ascii="Verdana" w:hAnsi="Verdana"/>
          <w:sz w:val="20"/>
        </w:rPr>
        <w:t xml:space="preserve">a Fiduciante </w:t>
      </w:r>
      <w:r>
        <w:rPr>
          <w:rFonts w:ascii="Verdana" w:hAnsi="Verdana"/>
          <w:sz w:val="20"/>
        </w:rPr>
        <w:t>é</w:t>
      </w:r>
      <w:r w:rsidRPr="00DF601E">
        <w:rPr>
          <w:rFonts w:ascii="Verdana" w:hAnsi="Verdana"/>
          <w:sz w:val="20"/>
        </w:rPr>
        <w:t xml:space="preserve"> a legítima titular e proprietária</w:t>
      </w:r>
      <w:r>
        <w:rPr>
          <w:rFonts w:ascii="Verdana" w:hAnsi="Verdana"/>
          <w:sz w:val="20"/>
        </w:rPr>
        <w:t xml:space="preserve"> do Imóvel</w:t>
      </w:r>
      <w:r w:rsidRPr="00DF601E">
        <w:rPr>
          <w:rFonts w:ascii="Verdana" w:hAnsi="Verdana"/>
          <w:sz w:val="20"/>
        </w:rPr>
        <w:t xml:space="preserve">, </w:t>
      </w:r>
      <w:r>
        <w:rPr>
          <w:rFonts w:ascii="Verdana" w:hAnsi="Verdana"/>
          <w:sz w:val="20"/>
        </w:rPr>
        <w:t>que</w:t>
      </w:r>
      <w:r w:rsidRPr="00DF601E">
        <w:rPr>
          <w:rFonts w:ascii="Verdana" w:hAnsi="Verdana"/>
          <w:sz w:val="20"/>
        </w:rPr>
        <w:t xml:space="preserve">, com exceção do </w:t>
      </w:r>
      <w:r>
        <w:rPr>
          <w:rFonts w:ascii="Verdana" w:hAnsi="Verdana"/>
          <w:sz w:val="20"/>
        </w:rPr>
        <w:t>Ô</w:t>
      </w:r>
      <w:r w:rsidRPr="00DF601E">
        <w:rPr>
          <w:rFonts w:ascii="Verdana" w:hAnsi="Verdana"/>
          <w:sz w:val="20"/>
        </w:rPr>
        <w:t>nus constituído por meio do Contrato de Garantia Existente, encontra</w:t>
      </w:r>
      <w:r>
        <w:rPr>
          <w:rFonts w:ascii="Verdana" w:hAnsi="Verdana"/>
          <w:sz w:val="20"/>
        </w:rPr>
        <w:t>-se</w:t>
      </w:r>
      <w:r w:rsidRPr="00DF601E">
        <w:rPr>
          <w:rFonts w:ascii="Verdana" w:hAnsi="Verdana"/>
          <w:sz w:val="20"/>
        </w:rPr>
        <w:t xml:space="preserve"> livre e desembaraçado de quaisquer </w:t>
      </w:r>
      <w:r>
        <w:rPr>
          <w:rFonts w:ascii="Verdana" w:hAnsi="Verdana"/>
          <w:sz w:val="20"/>
        </w:rPr>
        <w:t>Ô</w:t>
      </w:r>
      <w:r w:rsidRPr="00DF601E">
        <w:rPr>
          <w:rFonts w:ascii="Verdana" w:hAnsi="Verdana"/>
          <w:sz w:val="20"/>
        </w:rPr>
        <w:t>nus, não existindo contra a Fiduciante</w:t>
      </w:r>
      <w:r w:rsidRPr="00DF601E" w:rsidDel="00ED3797">
        <w:rPr>
          <w:rFonts w:ascii="Verdana" w:hAnsi="Verdana"/>
          <w:sz w:val="20"/>
        </w:rPr>
        <w:t xml:space="preserve"> </w:t>
      </w:r>
      <w:r w:rsidRPr="00DF601E">
        <w:rPr>
          <w:rFonts w:ascii="Verdana" w:hAnsi="Verdana"/>
          <w:sz w:val="20"/>
        </w:rPr>
        <w:t xml:space="preserve">qualquer ação ou procedimento judicial, administrativo ou fiscal que possa, ainda que indiretamente, prejudicar ou invalidar 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iduciária, observada a Condição Suspensiva;</w:t>
      </w:r>
      <w:bookmarkEnd w:id="89"/>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01569A88"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90" w:name="_Hlk44567076"/>
      <w:r w:rsidRPr="00DF601E">
        <w:rPr>
          <w:rFonts w:ascii="Verdana" w:hAnsi="Verdana" w:cs="Tahoma"/>
          <w:sz w:val="20"/>
        </w:rPr>
        <w:t xml:space="preserve">a </w:t>
      </w:r>
      <w:bookmarkStart w:id="91" w:name="_Hlk44549145"/>
      <w:r w:rsidR="004048F0">
        <w:rPr>
          <w:rFonts w:ascii="Verdana" w:hAnsi="Verdana"/>
          <w:sz w:val="20"/>
        </w:rPr>
        <w:t>Fiduciante</w:t>
      </w:r>
      <w:r w:rsidRPr="00DF601E">
        <w:rPr>
          <w:rFonts w:ascii="Verdana" w:hAnsi="Verdana"/>
          <w:sz w:val="20"/>
        </w:rPr>
        <w:t xml:space="preserve"> </w:t>
      </w:r>
      <w:bookmarkEnd w:id="91"/>
      <w:r w:rsidRPr="00DF601E">
        <w:rPr>
          <w:rFonts w:ascii="Verdana" w:hAnsi="Verdana"/>
          <w:sz w:val="20"/>
        </w:rPr>
        <w:t xml:space="preserve">é uma sociedade devidamente organizada, constituída e existente sob a forma de sociedade por ações, de acordo com as leis brasileiras, </w:t>
      </w:r>
      <w:bookmarkStart w:id="92"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w:t>
      </w:r>
      <w:r w:rsidRPr="00DF601E">
        <w:rPr>
          <w:rFonts w:ascii="Verdana" w:hAnsi="Verdana"/>
          <w:sz w:val="20"/>
        </w:rPr>
        <w:lastRenderedPageBreak/>
        <w:t>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92"/>
      <w:r w:rsidRPr="00DF601E">
        <w:rPr>
          <w:rFonts w:ascii="Verdana" w:hAnsi="Verdana"/>
          <w:sz w:val="20"/>
        </w:rPr>
        <w:t>;</w:t>
      </w:r>
    </w:p>
    <w:bookmarkEnd w:id="90"/>
    <w:p w14:paraId="616846C7" w14:textId="77777777" w:rsidR="00F249A7" w:rsidRPr="00DF601E" w:rsidRDefault="00F249A7" w:rsidP="00D35959">
      <w:pPr>
        <w:pStyle w:val="PargrafodaLista"/>
        <w:spacing w:line="300" w:lineRule="exact"/>
        <w:ind w:left="0"/>
        <w:rPr>
          <w:rFonts w:ascii="Verdana" w:hAnsi="Verdana" w:cs="Tahoma"/>
          <w:sz w:val="20"/>
        </w:rPr>
      </w:pPr>
    </w:p>
    <w:p w14:paraId="3AB30E60" w14:textId="77777777" w:rsidR="00521AF2" w:rsidRPr="00DF601E" w:rsidRDefault="00521AF2" w:rsidP="00521AF2">
      <w:pPr>
        <w:numPr>
          <w:ilvl w:val="0"/>
          <w:numId w:val="2"/>
        </w:numPr>
        <w:tabs>
          <w:tab w:val="clear" w:pos="1069"/>
        </w:tabs>
        <w:autoSpaceDE w:val="0"/>
        <w:autoSpaceDN w:val="0"/>
        <w:adjustRightInd w:val="0"/>
        <w:spacing w:line="280" w:lineRule="exact"/>
        <w:ind w:left="0" w:firstLine="0"/>
        <w:rPr>
          <w:rFonts w:ascii="Verdana" w:hAnsi="Verdana"/>
          <w:sz w:val="20"/>
        </w:rPr>
      </w:pPr>
      <w:bookmarkStart w:id="93" w:name="_Hlk44559277"/>
      <w:r w:rsidRPr="00DF601E">
        <w:rPr>
          <w:rFonts w:ascii="Verdana" w:hAnsi="Verdana"/>
          <w:sz w:val="20"/>
        </w:rPr>
        <w:t xml:space="preserve">a celebração deste Contrato, o cumprimento de suas obrigações previstas neste documento e a constituição da presente alienação fiduciária: (1) não infringem ou contrariam o estatuto social da Fiduciante; (2) não infringem ou contrariam qualquer contrato ou documento </w:t>
      </w:r>
      <w:r>
        <w:rPr>
          <w:rFonts w:ascii="Verdana" w:hAnsi="Verdana"/>
          <w:sz w:val="20"/>
        </w:rPr>
        <w:t>d</w:t>
      </w:r>
      <w:r w:rsidRPr="00DF601E">
        <w:rPr>
          <w:rFonts w:ascii="Verdana" w:hAnsi="Verdana"/>
          <w:sz w:val="20"/>
        </w:rPr>
        <w:t>o qual a Fiduciante seja parte ou pelo qual quaisquer de seus bens e propriedades estejam vinculados</w:t>
      </w:r>
      <w:r>
        <w:rPr>
          <w:rFonts w:ascii="Verdana" w:hAnsi="Verdana"/>
          <w:sz w:val="20"/>
        </w:rPr>
        <w:t>,</w:t>
      </w:r>
      <w:r w:rsidRPr="00DF601E">
        <w:rPr>
          <w:rFonts w:ascii="Verdana" w:hAnsi="Verdana"/>
          <w:sz w:val="20"/>
        </w:rPr>
        <w:t xml:space="preserv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xml:space="preserve">, no âmbito do Contrato de Garantia Existente; e/ou (3) não resultarão em (i) vencimento antecipado de qualquer obrigação estabelecida em qualquer destes contratos ou instrumentos que vinculem ou afetem a Fiduciante,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no âmbito do Contrato de Garantia Existente; (</w:t>
      </w:r>
      <w:proofErr w:type="spellStart"/>
      <w:r w:rsidRPr="00DF601E">
        <w:rPr>
          <w:rFonts w:ascii="Verdana" w:hAnsi="Verdana"/>
          <w:sz w:val="20"/>
        </w:rPr>
        <w:t>ii</w:t>
      </w:r>
      <w:proofErr w:type="spellEnd"/>
      <w:r w:rsidRPr="00DF601E">
        <w:rPr>
          <w:rFonts w:ascii="Verdana" w:hAnsi="Verdana"/>
          <w:sz w:val="20"/>
        </w:rPr>
        <w:t xml:space="preserve">) criação de qualquer </w:t>
      </w:r>
      <w:r>
        <w:rPr>
          <w:rFonts w:ascii="Verdana" w:hAnsi="Verdana"/>
          <w:sz w:val="20"/>
        </w:rPr>
        <w:t>Ô</w:t>
      </w:r>
      <w:r w:rsidRPr="00DF601E">
        <w:rPr>
          <w:rFonts w:ascii="Verdana" w:hAnsi="Verdana"/>
          <w:sz w:val="20"/>
        </w:rPr>
        <w:t xml:space="preserve">nus sobre qualquer ativo ou bens </w:t>
      </w:r>
      <w:r>
        <w:rPr>
          <w:rFonts w:ascii="Verdana" w:hAnsi="Verdana"/>
          <w:sz w:val="20"/>
        </w:rPr>
        <w:t xml:space="preserve">da </w:t>
      </w:r>
      <w:r w:rsidRPr="00DF601E">
        <w:rPr>
          <w:rFonts w:ascii="Verdana" w:hAnsi="Verdana"/>
          <w:sz w:val="20"/>
        </w:rPr>
        <w:t xml:space="preserve">Fiduciante (exceto o </w:t>
      </w:r>
      <w:r>
        <w:rPr>
          <w:rFonts w:ascii="Verdana" w:hAnsi="Verdana"/>
          <w:sz w:val="20"/>
        </w:rPr>
        <w:t>Ô</w:t>
      </w:r>
      <w:r w:rsidRPr="00DF601E">
        <w:rPr>
          <w:rFonts w:ascii="Verdana" w:hAnsi="Verdana"/>
          <w:sz w:val="20"/>
        </w:rPr>
        <w:t xml:space="preserve">nus decorrente da constituição da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 xml:space="preserve">iduciária, observada a Condição Suspensiva, no que se refere à liberação do </w:t>
      </w:r>
      <w:r>
        <w:rPr>
          <w:rFonts w:ascii="Verdana" w:hAnsi="Verdana"/>
          <w:sz w:val="20"/>
        </w:rPr>
        <w:t>Ô</w:t>
      </w:r>
      <w:r w:rsidRPr="00DF601E">
        <w:rPr>
          <w:rFonts w:ascii="Verdana" w:hAnsi="Verdana"/>
          <w:sz w:val="20"/>
        </w:rPr>
        <w:t xml:space="preserve">nus constituído em favor </w:t>
      </w:r>
      <w:r w:rsidRPr="00AC30DB">
        <w:rPr>
          <w:rFonts w:ascii="Verdana" w:hAnsi="Verdana"/>
          <w:sz w:val="20"/>
        </w:rPr>
        <w:t>dos Credores Itapoá, no âmbito do Contrato de Garantia Existente); ou (</w:t>
      </w:r>
      <w:proofErr w:type="spellStart"/>
      <w:r w:rsidRPr="00AC30DB">
        <w:rPr>
          <w:rFonts w:ascii="Verdana" w:hAnsi="Verdana"/>
          <w:sz w:val="20"/>
        </w:rPr>
        <w:t>iii</w:t>
      </w:r>
      <w:proofErr w:type="spellEnd"/>
      <w:r w:rsidRPr="00AC30DB">
        <w:rPr>
          <w:rFonts w:ascii="Verdana" w:hAnsi="Verdana"/>
          <w:sz w:val="20"/>
        </w:rPr>
        <w:t xml:space="preserve">) rescisão de qualquer desses contratos ou instrumentos; (4) não infringem qualquer lei, decreto ou regulamento a que a Fiduciante (e/ou suas controladas e suas coligadas, diretas ou indiretas) ou quaisquer de seus bens e propriedades estejam sujeitos, incluindo, sem limitação, </w:t>
      </w:r>
      <w:r>
        <w:rPr>
          <w:rFonts w:ascii="Verdana" w:hAnsi="Verdana"/>
          <w:sz w:val="20"/>
        </w:rPr>
        <w:t>à</w:t>
      </w:r>
      <w:r w:rsidRPr="00AC30DB">
        <w:rPr>
          <w:rFonts w:ascii="Verdana" w:hAnsi="Verdana"/>
          <w:sz w:val="20"/>
        </w:rPr>
        <w:t>s normas aplicáveis que versam sobre direito público e administrativo; e (5) não infringem qualquer ordem, decisão ou sentença administrativa, judicial ou arbitral</w:t>
      </w:r>
      <w:r w:rsidRPr="00DF601E">
        <w:rPr>
          <w:rFonts w:ascii="Verdana" w:hAnsi="Verdana"/>
          <w:sz w:val="20"/>
        </w:rPr>
        <w:t xml:space="preserve"> que afete a Fiduciante ou quaisquer de seus bens e propriedades;</w:t>
      </w:r>
      <w:r>
        <w:rPr>
          <w:rFonts w:ascii="Verdana" w:hAnsi="Verdana"/>
          <w:sz w:val="20"/>
        </w:rPr>
        <w:t xml:space="preserve"> </w:t>
      </w:r>
    </w:p>
    <w:bookmarkEnd w:id="93"/>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39B774D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94" w:name="_Hlk57270943"/>
      <w:r w:rsidRPr="00DF601E">
        <w:rPr>
          <w:rFonts w:ascii="Verdana" w:hAnsi="Verdana"/>
          <w:sz w:val="20"/>
        </w:rPr>
        <w:t xml:space="preserve">observada a Condição Suspensiva, </w:t>
      </w:r>
      <w:bookmarkEnd w:id="94"/>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21AF2">
        <w:rPr>
          <w:rFonts w:ascii="Verdana" w:hAnsi="Verdana"/>
          <w:sz w:val="20"/>
        </w:rPr>
        <w:t>A</w:t>
      </w:r>
      <w:r w:rsidR="0020357B" w:rsidRPr="00DF601E">
        <w:rPr>
          <w:rFonts w:ascii="Verdana" w:hAnsi="Verdana"/>
          <w:sz w:val="20"/>
        </w:rPr>
        <w:t xml:space="preserve">lienação </w:t>
      </w:r>
      <w:r w:rsidR="00521AF2">
        <w:rPr>
          <w:rFonts w:ascii="Verdana" w:hAnsi="Verdana"/>
          <w:sz w:val="20"/>
        </w:rPr>
        <w:t>F</w:t>
      </w:r>
      <w:r w:rsidR="0020357B" w:rsidRPr="00DF601E">
        <w:rPr>
          <w:rFonts w:ascii="Verdana" w:hAnsi="Verdana"/>
          <w:sz w:val="20"/>
        </w:rPr>
        <w:t xml:space="preserve">iduciária 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1367CCA7"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95"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21AF2">
        <w:rPr>
          <w:rFonts w:ascii="Verdana" w:hAnsi="Verdana"/>
          <w:sz w:val="20"/>
        </w:rPr>
        <w:t>presente A</w:t>
      </w:r>
      <w:r w:rsidR="00FB24A6" w:rsidRPr="00DF601E">
        <w:rPr>
          <w:rFonts w:ascii="Verdana" w:hAnsi="Verdana"/>
          <w:sz w:val="20"/>
        </w:rPr>
        <w:t xml:space="preserve">lienação </w:t>
      </w:r>
      <w:r w:rsidR="00521AF2">
        <w:rPr>
          <w:rFonts w:ascii="Verdana" w:hAnsi="Verdana"/>
          <w:sz w:val="20"/>
        </w:rPr>
        <w:t>F</w:t>
      </w:r>
      <w:r w:rsidR="00FB24A6"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 </w:t>
      </w:r>
      <w:r w:rsidR="001D4C7F">
        <w:rPr>
          <w:rFonts w:ascii="Verdana" w:hAnsi="Verdana" w:cstheme="minorHAnsi"/>
          <w:kern w:val="20"/>
          <w:sz w:val="20"/>
        </w:rPr>
        <w:t>Imóvel</w:t>
      </w:r>
      <w:r w:rsidRPr="00DF601E">
        <w:rPr>
          <w:rFonts w:ascii="Verdana" w:hAnsi="Verdana"/>
          <w:sz w:val="20"/>
        </w:rPr>
        <w:t>;</w:t>
      </w:r>
      <w:bookmarkEnd w:id="95"/>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61F68DB"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w:t>
      </w:r>
      <w:r w:rsidR="00521AF2">
        <w:rPr>
          <w:rFonts w:ascii="Verdana" w:hAnsi="Verdana"/>
          <w:sz w:val="20"/>
        </w:rPr>
        <w:t>Ônus</w:t>
      </w:r>
      <w:r w:rsidR="007C473D" w:rsidRPr="00DF601E">
        <w:rPr>
          <w:rFonts w:ascii="Verdana" w:hAnsi="Verdana"/>
          <w:sz w:val="20"/>
        </w:rPr>
        <w:t xml:space="preserve">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 xml:space="preserve">nenhuma aprovação, autorização, </w:t>
      </w:r>
      <w:r w:rsidRPr="00DF601E">
        <w:rPr>
          <w:rFonts w:ascii="Verdana" w:hAnsi="Verdana"/>
          <w:sz w:val="20"/>
        </w:rPr>
        <w:lastRenderedPageBreak/>
        <w:t>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1BEBE1D"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7E06404B"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50DD79ED" w:rsidR="00380BB9"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objeto deste Contrato</w:t>
      </w:r>
      <w:r w:rsidR="00380BB9" w:rsidRPr="00DF601E">
        <w:rPr>
          <w:rFonts w:ascii="Verdana" w:hAnsi="Verdana"/>
          <w:sz w:val="20"/>
        </w:rPr>
        <w:t>;</w:t>
      </w:r>
    </w:p>
    <w:p w14:paraId="23C93EC6" w14:textId="77777777" w:rsidR="00251A9E" w:rsidRDefault="00251A9E" w:rsidP="00034646">
      <w:pPr>
        <w:pStyle w:val="PargrafodaLista"/>
        <w:rPr>
          <w:rFonts w:ascii="Verdana" w:hAnsi="Verdana"/>
          <w:sz w:val="20"/>
        </w:rPr>
      </w:pPr>
    </w:p>
    <w:p w14:paraId="5337EE99" w14:textId="1060ACF4" w:rsidR="00251A9E" w:rsidRDefault="00251A9E" w:rsidP="00D35959">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14:paraId="1BCF67CF" w14:textId="77777777" w:rsidR="00251A9E" w:rsidRDefault="00251A9E" w:rsidP="00034646">
      <w:pPr>
        <w:pStyle w:val="PargrafodaLista"/>
        <w:rPr>
          <w:rFonts w:ascii="Verdana" w:hAnsi="Verdana"/>
          <w:sz w:val="20"/>
        </w:rPr>
      </w:pPr>
    </w:p>
    <w:p w14:paraId="1FE47E56" w14:textId="34484A9C"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o disposto no presente 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14:paraId="1DCE41A2" w14:textId="77777777" w:rsidR="00251A9E" w:rsidRDefault="00251A9E" w:rsidP="00034646">
      <w:pPr>
        <w:pStyle w:val="PargrafodaLista"/>
        <w:rPr>
          <w:rFonts w:ascii="Verdana" w:hAnsi="Verdana"/>
          <w:sz w:val="20"/>
        </w:rPr>
      </w:pPr>
    </w:p>
    <w:p w14:paraId="703AE0C8" w14:textId="55180E6B"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14:paraId="4382033F" w14:textId="77777777" w:rsidR="00251A9E" w:rsidRDefault="00251A9E" w:rsidP="00034646">
      <w:pPr>
        <w:pStyle w:val="PargrafodaLista"/>
        <w:rPr>
          <w:rFonts w:ascii="Verdana" w:hAnsi="Verdana"/>
          <w:sz w:val="20"/>
        </w:rPr>
      </w:pPr>
    </w:p>
    <w:p w14:paraId="16EDFFFB" w14:textId="1D15377C" w:rsidR="00251A9E" w:rsidRPr="00034646"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tenha conhecimento, ajuizado, instaurado, proposto ou requerido perante qualquer árbitro, juízo ou qualquer outra autoridade competente com relação ao Imóvel e à Alienação Fiduciária em si que, por si ou em conjunto com qualquer outro, tenha afetado ou possa vir a afetar, por qualquer forma, a presente Alienação Fiduciária;</w:t>
      </w:r>
    </w:p>
    <w:p w14:paraId="70FDEC65" w14:textId="77777777" w:rsidR="00251A9E" w:rsidRDefault="00251A9E" w:rsidP="00034646">
      <w:pPr>
        <w:pStyle w:val="PargrafodaLista"/>
        <w:rPr>
          <w:rFonts w:ascii="Verdana" w:hAnsi="Verdana"/>
          <w:sz w:val="20"/>
          <w:highlight w:val="green"/>
        </w:rPr>
      </w:pPr>
    </w:p>
    <w:p w14:paraId="43FD3BA6" w14:textId="072F2DD2"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não há restrições de uso, inclusive restrições urbanísticas, ambientais, sanitárias, de acesso ou segurança, relacionadas ao Imóvel, que afetem ou possam vir a afetar o Imóvel, ou, ainda que indiretamente, a presente </w:t>
      </w:r>
      <w:r w:rsidR="00521AF2">
        <w:rPr>
          <w:rFonts w:ascii="Verdana" w:hAnsi="Verdana"/>
          <w:sz w:val="20"/>
        </w:rPr>
        <w:t>Alienação Fiduciária</w:t>
      </w:r>
      <w:r w:rsidRPr="00251A9E">
        <w:rPr>
          <w:rFonts w:ascii="Verdana" w:hAnsi="Verdana"/>
          <w:sz w:val="20"/>
        </w:rPr>
        <w:t>;</w:t>
      </w:r>
    </w:p>
    <w:p w14:paraId="52F8E924" w14:textId="77777777" w:rsidR="00251A9E" w:rsidRPr="00251A9E" w:rsidRDefault="00251A9E" w:rsidP="00034646">
      <w:pPr>
        <w:adjustRightInd w:val="0"/>
        <w:spacing w:line="300" w:lineRule="exact"/>
        <w:textAlignment w:val="baseline"/>
        <w:rPr>
          <w:rFonts w:ascii="Verdana" w:hAnsi="Verdana"/>
          <w:sz w:val="20"/>
        </w:rPr>
      </w:pPr>
    </w:p>
    <w:p w14:paraId="64E63A4D" w14:textId="699A7BF5"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14:paraId="669266E1" w14:textId="77777777" w:rsidR="00251A9E" w:rsidRPr="00251A9E" w:rsidRDefault="00251A9E" w:rsidP="00034646">
      <w:pPr>
        <w:adjustRightInd w:val="0"/>
        <w:spacing w:line="300" w:lineRule="exact"/>
        <w:textAlignment w:val="baseline"/>
        <w:rPr>
          <w:rFonts w:ascii="Verdana" w:hAnsi="Verdana"/>
          <w:sz w:val="20"/>
        </w:rPr>
      </w:pPr>
    </w:p>
    <w:p w14:paraId="6F57847F" w14:textId="4DBB862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14:paraId="0E407477" w14:textId="77777777" w:rsidR="00251A9E" w:rsidRPr="00251A9E" w:rsidRDefault="00251A9E" w:rsidP="00034646">
      <w:pPr>
        <w:adjustRightInd w:val="0"/>
        <w:spacing w:line="300" w:lineRule="exact"/>
        <w:textAlignment w:val="baseline"/>
        <w:rPr>
          <w:rFonts w:ascii="Verdana" w:hAnsi="Verdana"/>
          <w:sz w:val="20"/>
        </w:rPr>
      </w:pPr>
    </w:p>
    <w:p w14:paraId="0B82E4E4" w14:textId="3042DE3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14:paraId="1054241A" w14:textId="77777777" w:rsidR="00251A9E" w:rsidRPr="00251A9E" w:rsidRDefault="00251A9E" w:rsidP="00034646">
      <w:pPr>
        <w:adjustRightInd w:val="0"/>
        <w:spacing w:line="300" w:lineRule="exact"/>
        <w:textAlignment w:val="baseline"/>
        <w:rPr>
          <w:rFonts w:ascii="Verdana" w:hAnsi="Verdana"/>
          <w:sz w:val="20"/>
        </w:rPr>
      </w:pPr>
    </w:p>
    <w:p w14:paraId="62018FFE" w14:textId="0A4B8ABF" w:rsidR="00251A9E" w:rsidRPr="00251A9E" w:rsidRDefault="00251A9E" w:rsidP="00034646">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r w:rsidR="00275FEF">
        <w:rPr>
          <w:rFonts w:ascii="Verdana" w:hAnsi="Verdana"/>
          <w:sz w:val="20"/>
        </w:rPr>
        <w:t>;</w:t>
      </w:r>
    </w:p>
    <w:p w14:paraId="2D3269AB" w14:textId="77777777" w:rsidR="00380BB9" w:rsidRPr="00251A9E" w:rsidRDefault="00380BB9" w:rsidP="00D35959">
      <w:pPr>
        <w:tabs>
          <w:tab w:val="left" w:pos="1418"/>
        </w:tabs>
        <w:adjustRightInd w:val="0"/>
        <w:spacing w:line="300" w:lineRule="exact"/>
        <w:textAlignment w:val="baseline"/>
        <w:rPr>
          <w:rFonts w:ascii="Verdana" w:hAnsi="Verdana"/>
          <w:sz w:val="20"/>
        </w:rPr>
      </w:pPr>
    </w:p>
    <w:p w14:paraId="775A1C6A" w14:textId="4C35700E" w:rsidR="00A011F1"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251A9E">
        <w:rPr>
          <w:rFonts w:ascii="Verdana" w:hAnsi="Verdana"/>
          <w:sz w:val="20"/>
        </w:rPr>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 xml:space="preserve">realizada nos termos deste Contrato não afetará sua capacidade de honrar com quaisquer de suas obrigações, conforme </w:t>
      </w:r>
      <w:proofErr w:type="gramStart"/>
      <w:r w:rsidRPr="00251A9E">
        <w:rPr>
          <w:rFonts w:ascii="Verdana" w:hAnsi="Verdana"/>
          <w:sz w:val="20"/>
        </w:rPr>
        <w:t>as mesmas</w:t>
      </w:r>
      <w:proofErr w:type="gramEnd"/>
      <w:r w:rsidRPr="00251A9E">
        <w:rPr>
          <w:rFonts w:ascii="Verdana" w:hAnsi="Verdana"/>
          <w:sz w:val="20"/>
        </w:rPr>
        <w:t xml:space="preserve"> venham a se tornar devidas; e</w:t>
      </w:r>
    </w:p>
    <w:p w14:paraId="50F0902E" w14:textId="77777777" w:rsidR="00B85745" w:rsidRDefault="00B85745" w:rsidP="00B85745">
      <w:pPr>
        <w:pStyle w:val="PargrafodaLista"/>
        <w:rPr>
          <w:rFonts w:ascii="Verdana" w:hAnsi="Verdana"/>
          <w:sz w:val="20"/>
        </w:rPr>
      </w:pPr>
    </w:p>
    <w:p w14:paraId="3918AC5E" w14:textId="60BBDD2A" w:rsidR="00B85745" w:rsidRPr="00251A9E" w:rsidRDefault="00B85745" w:rsidP="00B85745">
      <w:pPr>
        <w:numPr>
          <w:ilvl w:val="0"/>
          <w:numId w:val="2"/>
        </w:numPr>
        <w:tabs>
          <w:tab w:val="clear" w:pos="1069"/>
          <w:tab w:val="left" w:pos="0"/>
        </w:tabs>
        <w:adjustRightInd w:val="0"/>
        <w:spacing w:line="30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Imóvel dado em garantia</w:t>
      </w:r>
      <w:bookmarkStart w:id="96" w:name="_Hlk64908417"/>
      <w:r w:rsidRPr="00342492">
        <w:rPr>
          <w:rFonts w:ascii="Verdana" w:hAnsi="Verdana"/>
          <w:sz w:val="20"/>
        </w:rPr>
        <w:t xml:space="preserve"> 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96"/>
      <w:r w:rsidR="00BA732B">
        <w:rPr>
          <w:rFonts w:ascii="Verdana" w:hAnsi="Verdana"/>
          <w:sz w:val="20"/>
        </w:rPr>
        <w:t>, renunciando qualquer prerrogativa, atual ou futura, de pleitear ou de qualquer forma discutir, em juízo ou fora dele, o reconhecimento da essencialidade ou de qualquer argumento correlato que venha a impedir/obstar a excussão da Alienação Fiduciária.</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48509B3E" w:rsidR="00C17DAE" w:rsidRPr="00DF601E" w:rsidRDefault="00BC4473" w:rsidP="00D35959">
      <w:pPr>
        <w:pStyle w:val="Rodap"/>
        <w:tabs>
          <w:tab w:val="clear" w:pos="4252"/>
          <w:tab w:val="clear" w:pos="8504"/>
        </w:tabs>
        <w:spacing w:line="300" w:lineRule="exact"/>
        <w:rPr>
          <w:rFonts w:ascii="Verdana" w:hAnsi="Verdana"/>
          <w:sz w:val="20"/>
        </w:rPr>
      </w:pPr>
      <w:bookmarkStart w:id="97" w:name="_Ref386655897"/>
      <w:bookmarkStart w:id="98" w:name="_Ref386634018"/>
      <w:bookmarkStart w:id="99"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obriga</w:t>
      </w:r>
      <w:r w:rsidR="00521AF2">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97"/>
    </w:p>
    <w:bookmarkEnd w:id="98"/>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88"/>
      <w:bookmarkEnd w:id="99"/>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670592A0"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lastRenderedPageBreak/>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00A011F1" w:rsidRPr="005D5532">
        <w:rPr>
          <w:rFonts w:ascii="Verdana" w:hAnsi="Verdana"/>
          <w:sz w:val="20"/>
        </w:rPr>
        <w:t xml:space="preserve"> obriga</w:t>
      </w:r>
      <w:r w:rsidR="00521AF2">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w:t>
      </w:r>
      <w:r w:rsidR="00521AF2">
        <w:rPr>
          <w:rFonts w:ascii="Verdana" w:hAnsi="Verdana"/>
          <w:sz w:val="20"/>
        </w:rPr>
        <w:t>A</w:t>
      </w:r>
      <w:r w:rsidR="00F22D37" w:rsidRPr="00DF601E">
        <w:rPr>
          <w:rFonts w:ascii="Verdana" w:hAnsi="Verdana"/>
          <w:sz w:val="20"/>
        </w:rPr>
        <w:t xml:space="preserve">lienação </w:t>
      </w:r>
      <w:r w:rsidR="00521AF2">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46DE01F" w14:textId="5ACE36A9" w:rsidR="006579B4" w:rsidRPr="00DF601E" w:rsidRDefault="006579B4" w:rsidP="00D35959">
      <w:pPr>
        <w:pStyle w:val="Ttulo1"/>
        <w:keepLines/>
        <w:spacing w:line="300" w:lineRule="exact"/>
        <w:rPr>
          <w:rFonts w:ascii="Verdana" w:hAnsi="Verdana"/>
          <w:b w:val="0"/>
          <w:sz w:val="20"/>
        </w:rPr>
      </w:pPr>
      <w:bookmarkStart w:id="100" w:name="_Toc288759191"/>
      <w:bookmarkStart w:id="101" w:name="_Toc347526188"/>
      <w:bookmarkStart w:id="102" w:name="_Toc347863084"/>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100"/>
      <w:bookmarkEnd w:id="101"/>
      <w:bookmarkEnd w:id="102"/>
    </w:p>
    <w:p w14:paraId="24F2D733" w14:textId="77777777" w:rsidR="00A011F1" w:rsidRPr="00DF601E" w:rsidRDefault="00A011F1" w:rsidP="00D35959">
      <w:pPr>
        <w:keepNext/>
        <w:keepLines/>
        <w:spacing w:line="300" w:lineRule="exact"/>
        <w:rPr>
          <w:rFonts w:ascii="Verdana" w:hAnsi="Verdana"/>
          <w:sz w:val="20"/>
        </w:rPr>
      </w:pPr>
    </w:p>
    <w:p w14:paraId="133698C5" w14:textId="04BA0C4C" w:rsidR="00A011F1" w:rsidRPr="00DF601E" w:rsidRDefault="005F22CB" w:rsidP="00D35959">
      <w:pPr>
        <w:pStyle w:val="Rodap"/>
        <w:keepNext/>
        <w:keepLines/>
        <w:tabs>
          <w:tab w:val="clear" w:pos="4252"/>
          <w:tab w:val="clear" w:pos="8504"/>
        </w:tabs>
        <w:spacing w:line="300" w:lineRule="exact"/>
        <w:rPr>
          <w:rFonts w:ascii="Verdana" w:hAnsi="Verdana"/>
          <w:sz w:val="20"/>
        </w:rPr>
      </w:pPr>
      <w:bookmarkStart w:id="103"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103"/>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104"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104"/>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105" w:name="_DV_M619"/>
      <w:bookmarkStart w:id="106" w:name="_DV_M621"/>
      <w:bookmarkStart w:id="107" w:name="_DV_M622"/>
      <w:bookmarkStart w:id="108" w:name="_DV_M623"/>
      <w:bookmarkStart w:id="109" w:name="_DV_M624"/>
      <w:bookmarkStart w:id="110" w:name="_DV_M625"/>
      <w:bookmarkEnd w:id="105"/>
      <w:bookmarkEnd w:id="106"/>
      <w:bookmarkEnd w:id="107"/>
      <w:bookmarkEnd w:id="108"/>
      <w:bookmarkEnd w:id="109"/>
      <w:bookmarkEnd w:id="110"/>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3B66F08" w14:textId="554D3E0A"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At.: </w:t>
      </w:r>
      <w:ins w:id="111" w:author="Rinaldo Rabello" w:date="2021-11-24T10:51:00Z">
        <w:r w:rsidR="0001109D">
          <w:rPr>
            <w:rFonts w:ascii="Verdana" w:hAnsi="Verdana" w:cs="Tahoma"/>
            <w:bCs/>
            <w:sz w:val="20"/>
          </w:rPr>
          <w:t xml:space="preserve">Rinaldo Rabello Ferreira / Carlos Alberto Bacha / </w:t>
        </w:r>
      </w:ins>
      <w:r w:rsidRPr="00AC30DB">
        <w:rPr>
          <w:rFonts w:ascii="Verdana" w:hAnsi="Verdana" w:cs="Tahoma"/>
          <w:bCs/>
          <w:sz w:val="20"/>
        </w:rPr>
        <w:t>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112" w:name="_DV_M635"/>
      <w:bookmarkStart w:id="113" w:name="_DV_M649"/>
      <w:bookmarkEnd w:id="112"/>
      <w:bookmarkEnd w:id="113"/>
    </w:p>
    <w:p w14:paraId="2C5B45CB" w14:textId="77777777" w:rsidR="006A591F" w:rsidRPr="00DF601E" w:rsidRDefault="006A591F" w:rsidP="00D35959">
      <w:pPr>
        <w:spacing w:line="300" w:lineRule="exact"/>
        <w:rPr>
          <w:rFonts w:ascii="Verdana" w:hAnsi="Verdana"/>
          <w:sz w:val="20"/>
          <w:lang w:val="it-IT"/>
        </w:rPr>
      </w:pPr>
    </w:p>
    <w:p w14:paraId="449153D0" w14:textId="75007DD6"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6EC95FEB" w:rsidR="00A011F1" w:rsidRPr="00DF601E" w:rsidRDefault="00A011F1" w:rsidP="00D35959">
      <w:pPr>
        <w:pStyle w:val="Ttulo1"/>
        <w:spacing w:line="300" w:lineRule="exact"/>
        <w:rPr>
          <w:rFonts w:ascii="Verdana" w:hAnsi="Verdana"/>
          <w:caps w:val="0"/>
          <w:sz w:val="20"/>
        </w:rPr>
      </w:pPr>
      <w:bookmarkStart w:id="114" w:name="_Toc288759192"/>
      <w:bookmarkStart w:id="115" w:name="_Toc347526189"/>
      <w:bookmarkStart w:id="116" w:name="_Toc347863085"/>
      <w:r w:rsidRPr="00DF601E">
        <w:rPr>
          <w:rFonts w:ascii="Verdana" w:hAnsi="Verdana"/>
          <w:caps w:val="0"/>
          <w:sz w:val="20"/>
        </w:rPr>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114"/>
      <w:bookmarkEnd w:id="115"/>
      <w:bookmarkEnd w:id="116"/>
    </w:p>
    <w:p w14:paraId="0CAB9A56" w14:textId="77777777" w:rsidR="00A011F1" w:rsidRPr="00DF601E" w:rsidRDefault="00A011F1" w:rsidP="00D35959">
      <w:pPr>
        <w:keepNext/>
        <w:spacing w:line="300" w:lineRule="exact"/>
        <w:rPr>
          <w:rFonts w:ascii="Verdana" w:hAnsi="Verdana"/>
          <w:sz w:val="20"/>
          <w:u w:val="single"/>
        </w:rPr>
      </w:pPr>
    </w:p>
    <w:p w14:paraId="2E4C972E" w14:textId="745A1C2A" w:rsidR="00A011F1" w:rsidRPr="00DF601E" w:rsidRDefault="005F22CB" w:rsidP="00D35959">
      <w:pPr>
        <w:pStyle w:val="Rodap"/>
        <w:keepLines/>
        <w:tabs>
          <w:tab w:val="clear" w:pos="4252"/>
          <w:tab w:val="clear" w:pos="8504"/>
        </w:tabs>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D35959">
      <w:pPr>
        <w:tabs>
          <w:tab w:val="num" w:pos="709"/>
        </w:tabs>
        <w:spacing w:line="300" w:lineRule="exact"/>
        <w:rPr>
          <w:rFonts w:ascii="Verdana" w:hAnsi="Verdana"/>
          <w:sz w:val="20"/>
        </w:rPr>
      </w:pPr>
    </w:p>
    <w:p w14:paraId="6D39923D" w14:textId="694EFA95"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garantia prevista neste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na qualidade de representante 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a qualquer tempo</w:t>
      </w:r>
      <w:r w:rsidRPr="00DF601E">
        <w:rPr>
          <w:rFonts w:ascii="Verdana" w:hAnsi="Verdana"/>
          <w:sz w:val="20"/>
        </w:rPr>
        <w:t xml:space="preserve">, </w:t>
      </w:r>
      <w:r w:rsidR="00B32D4B" w:rsidRPr="00DF601E">
        <w:rPr>
          <w:rFonts w:ascii="Verdana" w:hAnsi="Verdana"/>
          <w:sz w:val="20"/>
        </w:rPr>
        <w:t xml:space="preserve">executar todas 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D35959">
      <w:pPr>
        <w:spacing w:line="300" w:lineRule="exact"/>
        <w:rPr>
          <w:rFonts w:ascii="Verdana" w:hAnsi="Verdana"/>
          <w:sz w:val="20"/>
        </w:rPr>
      </w:pPr>
    </w:p>
    <w:p w14:paraId="6A145335" w14:textId="400E60C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4B587A9" w:rsidR="005E1668"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8738ADB" w:rsidR="00BD1541" w:rsidRPr="00DF601E" w:rsidRDefault="00BD1541" w:rsidP="00D35959">
      <w:pPr>
        <w:spacing w:line="30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784955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462C5D6" w:rsidR="00A011F1" w:rsidRPr="00DF601E" w:rsidRDefault="005F22CB" w:rsidP="00D35959">
      <w:pPr>
        <w:widowControl w:val="0"/>
        <w:spacing w:line="300" w:lineRule="exact"/>
        <w:rPr>
          <w:rFonts w:ascii="Verdana" w:hAnsi="Verdana"/>
          <w:sz w:val="20"/>
        </w:rPr>
      </w:pPr>
      <w:r w:rsidRPr="00DF601E">
        <w:rPr>
          <w:rFonts w:ascii="Verdana" w:hAnsi="Verdana"/>
          <w:sz w:val="20"/>
        </w:rPr>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7C4C6D4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 xml:space="preserve">Qualquer tolerância, exercício parcial ou concessão entre as Partes será sempre considerada mera liberalidade e não configurará renúncia ou perda de qualquer direito, faculdade, privilégio, prerrogativa ou poderes conferidos (inclusive de mandato), nem </w:t>
      </w:r>
      <w:r w:rsidR="00A011F1" w:rsidRPr="00DF601E">
        <w:rPr>
          <w:rFonts w:ascii="Verdana" w:hAnsi="Verdana"/>
          <w:sz w:val="20"/>
        </w:rPr>
        <w:lastRenderedPageBreak/>
        <w:t>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9F19699"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117"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117"/>
    </w:p>
    <w:p w14:paraId="1F3961E6" w14:textId="77777777" w:rsidR="00EB4E3A" w:rsidRPr="00DF601E" w:rsidRDefault="00EB4E3A" w:rsidP="00D35959">
      <w:pPr>
        <w:spacing w:line="300" w:lineRule="exact"/>
        <w:rPr>
          <w:rFonts w:ascii="Verdana" w:hAnsi="Verdana"/>
          <w:sz w:val="20"/>
        </w:rPr>
      </w:pPr>
    </w:p>
    <w:p w14:paraId="776D8746" w14:textId="663635B0"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 xml:space="preserve">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70C92FDF"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ao recebimento do produto da excussão da</w:t>
      </w:r>
      <w:r w:rsidR="0044215E" w:rsidRPr="00DF601E">
        <w:rPr>
          <w:rFonts w:ascii="Verdana" w:hAnsi="Verdana"/>
          <w:sz w:val="20"/>
        </w:rPr>
        <w:t xml:space="preserve">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previstos neste Contrato, incluindo custos, taxas, despesas, emolumentos, honorários advocatícios e periciais ou quaisquer outros cust</w:t>
      </w:r>
      <w:r w:rsidR="00524A02">
        <w:rPr>
          <w:rFonts w:ascii="Verdana" w:hAnsi="Verdana"/>
          <w:sz w:val="20"/>
        </w:rPr>
        <w:t>a</w:t>
      </w:r>
      <w:r w:rsidR="00A011F1" w:rsidRPr="00DF601E">
        <w:rPr>
          <w:rFonts w:ascii="Verdana" w:hAnsi="Verdana"/>
          <w:sz w:val="20"/>
        </w:rPr>
        <w:t xml:space="preserve">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7F108339"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13419FA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69675035"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lastRenderedPageBreak/>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275FEF">
        <w:rPr>
          <w:rFonts w:ascii="Verdana" w:hAnsi="Verdana"/>
          <w:sz w:val="20"/>
        </w:rPr>
        <w:t>da</w:t>
      </w:r>
      <w:r w:rsidR="00275FEF" w:rsidRPr="00DF601E">
        <w:rPr>
          <w:rFonts w:ascii="Verdana" w:hAnsi="Verdana"/>
          <w:sz w:val="20"/>
        </w:rPr>
        <w:t xml:space="preserve"> Lei nº 13.105, de 16 de março de 2015, conforme alterada </w:t>
      </w:r>
      <w:r w:rsidR="00275FEF">
        <w:rPr>
          <w:rFonts w:ascii="Verdana" w:hAnsi="Verdana"/>
          <w:sz w:val="20"/>
        </w:rPr>
        <w:t>(“</w:t>
      </w:r>
      <w:r w:rsidR="00275FEF" w:rsidRPr="00A53E3F">
        <w:rPr>
          <w:rFonts w:ascii="Verdana" w:hAnsi="Verdana"/>
          <w:sz w:val="20"/>
          <w:u w:val="single"/>
        </w:rPr>
        <w:t>Código de Processo Civil</w:t>
      </w:r>
      <w:r w:rsidR="00275FEF">
        <w:rPr>
          <w:rFonts w:ascii="Verdana" w:hAnsi="Verdana"/>
          <w:sz w:val="20"/>
        </w:rPr>
        <w:t>”)</w:t>
      </w:r>
      <w:r w:rsidR="00275FEF" w:rsidRPr="00DF601E">
        <w:rPr>
          <w:rFonts w:ascii="Verdana" w:hAnsi="Verdana"/>
          <w:sz w:val="20"/>
        </w:rPr>
        <w:t>.</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28F2B78D" w:rsidR="00ED5BBD" w:rsidRDefault="005F22CB" w:rsidP="00D35959">
      <w:pPr>
        <w:spacing w:line="300" w:lineRule="exact"/>
        <w:rPr>
          <w:rFonts w:ascii="Verdana" w:hAnsi="Verdana"/>
          <w:color w:val="000000"/>
          <w:sz w:val="20"/>
        </w:rPr>
      </w:pPr>
      <w:r w:rsidRPr="00DF601E">
        <w:rPr>
          <w:rFonts w:ascii="Verdana" w:hAnsi="Verdana"/>
          <w:color w:val="000000"/>
          <w:sz w:val="20"/>
        </w:rPr>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2785FF6" w14:textId="77777777" w:rsidR="00760C1F" w:rsidRPr="00DF601E" w:rsidRDefault="00760C1F" w:rsidP="00D35959">
      <w:pPr>
        <w:spacing w:line="300" w:lineRule="exact"/>
        <w:rPr>
          <w:rFonts w:ascii="Verdana" w:hAnsi="Verdana"/>
          <w:sz w:val="20"/>
        </w:rPr>
      </w:pPr>
    </w:p>
    <w:p w14:paraId="4748AD2F" w14:textId="6A3F2975" w:rsidR="00A011F1" w:rsidRPr="00DF601E" w:rsidRDefault="00A011F1" w:rsidP="00D35959">
      <w:pPr>
        <w:pStyle w:val="Ttulo1"/>
        <w:spacing w:line="300" w:lineRule="exact"/>
        <w:rPr>
          <w:rFonts w:ascii="Verdana" w:hAnsi="Verdana"/>
          <w:caps w:val="0"/>
          <w:sz w:val="20"/>
        </w:rPr>
      </w:pPr>
      <w:bookmarkStart w:id="118" w:name="_Toc288759193"/>
      <w:bookmarkStart w:id="119" w:name="_Toc347526190"/>
      <w:bookmarkStart w:id="120" w:name="_Toc347863086"/>
      <w:bookmarkStart w:id="121" w:name="_Hlk44592570"/>
      <w:r w:rsidRPr="00DF601E">
        <w:rPr>
          <w:rFonts w:ascii="Verdana" w:hAnsi="Verdana"/>
          <w:caps w:val="0"/>
          <w:sz w:val="20"/>
        </w:rPr>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118"/>
      <w:bookmarkEnd w:id="119"/>
      <w:bookmarkEnd w:id="120"/>
    </w:p>
    <w:p w14:paraId="4A28AC28" w14:textId="77777777" w:rsidR="00A011F1" w:rsidRPr="00DF601E" w:rsidRDefault="00A011F1" w:rsidP="00D35959">
      <w:pPr>
        <w:keepNext/>
        <w:spacing w:line="300" w:lineRule="exact"/>
        <w:rPr>
          <w:rFonts w:ascii="Verdana" w:hAnsi="Verdana"/>
          <w:sz w:val="20"/>
          <w:u w:val="single"/>
        </w:rPr>
      </w:pPr>
    </w:p>
    <w:p w14:paraId="15614A55" w14:textId="32819C82" w:rsidR="00A011F1" w:rsidRPr="00DF601E" w:rsidRDefault="00BE74A6"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w:t>
      </w:r>
      <w:r w:rsidR="00524A02">
        <w:rPr>
          <w:rFonts w:ascii="Verdana" w:hAnsi="Verdana"/>
          <w:color w:val="000000"/>
          <w:sz w:val="20"/>
        </w:rPr>
        <w:t>ão</w:t>
      </w:r>
      <w:r w:rsidR="00A011F1" w:rsidRPr="00DF601E">
        <w:rPr>
          <w:rFonts w:ascii="Verdana" w:hAnsi="Verdana"/>
          <w:color w:val="000000"/>
          <w:sz w:val="20"/>
        </w:rPr>
        <w:t xml:space="preserve"> </w:t>
      </w:r>
      <w:r w:rsidR="00DB0ACA" w:rsidRPr="00DF601E">
        <w:rPr>
          <w:rFonts w:ascii="Verdana" w:hAnsi="Verdana"/>
          <w:color w:val="000000"/>
          <w:sz w:val="20"/>
        </w:rPr>
        <w:t xml:space="preserve">automaticamente </w:t>
      </w:r>
      <w:r w:rsidR="00A011F1" w:rsidRPr="00DF601E">
        <w:rPr>
          <w:rFonts w:ascii="Verdana" w:hAnsi="Verdana"/>
          <w:color w:val="000000"/>
          <w:sz w:val="20"/>
        </w:rPr>
        <w:t>extinto</w:t>
      </w:r>
      <w:r w:rsidR="00524A02">
        <w:rPr>
          <w:rFonts w:ascii="Verdana" w:hAnsi="Verdana"/>
          <w:color w:val="000000"/>
          <w:sz w:val="20"/>
        </w:rPr>
        <w:t>s</w:t>
      </w:r>
      <w:r w:rsidR="00A011F1" w:rsidRPr="00DF601E">
        <w:rPr>
          <w:rFonts w:ascii="Verdana" w:hAnsi="Verdana"/>
          <w:color w:val="000000"/>
          <w:sz w:val="20"/>
        </w:rPr>
        <w:t xml:space="preserve"> e os direitos</w:t>
      </w:r>
      <w:r w:rsidR="00524A02">
        <w:rPr>
          <w:rFonts w:ascii="Verdana" w:hAnsi="Verdana"/>
          <w:color w:val="000000"/>
          <w:sz w:val="20"/>
        </w:rPr>
        <w:t xml:space="preserve"> reais</w:t>
      </w:r>
      <w:r w:rsidR="00A011F1" w:rsidRPr="00DF601E">
        <w:rPr>
          <w:rFonts w:ascii="Verdana" w:hAnsi="Verdana"/>
          <w:color w:val="000000"/>
          <w:sz w:val="20"/>
        </w:rPr>
        <w:t xml:space="preserve"> de garantia ora 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315DE844" w:rsidR="00FD19C1" w:rsidRPr="00DF601E" w:rsidRDefault="00BE74A6"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121"/>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122" w:name="_Toc288759194"/>
      <w:bookmarkStart w:id="123" w:name="_Toc347526191"/>
      <w:bookmarkStart w:id="124"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57666120"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Pr="009959D0">
        <w:rPr>
          <w:rFonts w:ascii="Verdana" w:hAnsi="Verdana" w:cstheme="minorHAnsi"/>
          <w:kern w:val="20"/>
          <w:sz w:val="20"/>
        </w:rPr>
        <w:t xml:space="preserve">, por escrito, com antecedência mínima de </w:t>
      </w:r>
      <w:r w:rsidRPr="00D05190">
        <w:rPr>
          <w:rFonts w:ascii="Verdana" w:hAnsi="Verdana"/>
          <w:sz w:val="20"/>
        </w:rPr>
        <w:t xml:space="preserve">2 (dois)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xml:space="preserve">, </w:t>
      </w:r>
      <w:r w:rsidR="00524A02">
        <w:rPr>
          <w:rFonts w:ascii="Verdana" w:hAnsi="Verdana" w:cstheme="minorHAnsi"/>
          <w:kern w:val="20"/>
          <w:sz w:val="20"/>
        </w:rPr>
        <w:t xml:space="preserve">examinar </w:t>
      </w:r>
      <w:r w:rsidRPr="009959D0">
        <w:rPr>
          <w:rFonts w:ascii="Verdana" w:hAnsi="Verdana" w:cstheme="minorHAnsi"/>
          <w:kern w:val="20"/>
          <w:sz w:val="20"/>
        </w:rPr>
        <w:t xml:space="preserve">o </w:t>
      </w:r>
      <w:r w:rsidR="001D4C7F">
        <w:rPr>
          <w:rFonts w:ascii="Verdana" w:hAnsi="Verdana" w:cstheme="minorHAnsi"/>
          <w:kern w:val="20"/>
          <w:sz w:val="20"/>
        </w:rPr>
        <w:t>Imóvel</w:t>
      </w:r>
      <w:r w:rsidRPr="009959D0">
        <w:rPr>
          <w:rFonts w:ascii="Verdana" w:hAnsi="Verdana" w:cstheme="minorHAnsi"/>
          <w:kern w:val="20"/>
          <w:sz w:val="20"/>
        </w:rPr>
        <w:t xml:space="preserve">, verificando seu estado de conservação, sujeitando-se a </w:t>
      </w:r>
      <w:r w:rsidR="00760C1F">
        <w:rPr>
          <w:rFonts w:ascii="Verdana" w:hAnsi="Verdana"/>
          <w:sz w:val="20"/>
        </w:rPr>
        <w:t xml:space="preserve">Fiduciante </w:t>
      </w:r>
      <w:r w:rsidRPr="009959D0">
        <w:rPr>
          <w:rFonts w:ascii="Verdana" w:hAnsi="Verdana" w:cstheme="minorHAnsi"/>
          <w:kern w:val="20"/>
          <w:sz w:val="20"/>
        </w:rPr>
        <w:t xml:space="preserve">às penas da lei, caso não proceda à exibição do </w:t>
      </w:r>
      <w:r w:rsidR="001D4C7F">
        <w:rPr>
          <w:rFonts w:ascii="Verdana" w:hAnsi="Verdana" w:cstheme="minorHAnsi"/>
          <w:kern w:val="20"/>
          <w:sz w:val="20"/>
        </w:rPr>
        <w:t xml:space="preserve">Imóvel </w:t>
      </w:r>
      <w:r w:rsidRPr="009959D0">
        <w:rPr>
          <w:rFonts w:ascii="Verdana" w:hAnsi="Verdana" w:cstheme="minorHAnsi"/>
          <w:kern w:val="20"/>
          <w:sz w:val="20"/>
        </w:rPr>
        <w:t>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0DA8F9FF"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Pr="009959D0">
        <w:rPr>
          <w:rFonts w:ascii="Verdana" w:hAnsi="Verdana" w:cstheme="minorHAnsi"/>
          <w:kern w:val="20"/>
          <w:sz w:val="20"/>
        </w:rPr>
        <w:t xml:space="preserve">.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Pr="009959D0">
        <w:rPr>
          <w:rFonts w:ascii="Verdana" w:hAnsi="Verdana" w:cstheme="minorHAnsi"/>
          <w:kern w:val="20"/>
          <w:sz w:val="20"/>
        </w:rPr>
        <w:t xml:space="preserve">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122"/>
      <w:bookmarkEnd w:id="123"/>
      <w:bookmarkEnd w:id="124"/>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125"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lastRenderedPageBreak/>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484EE0AA" w14:textId="77777777" w:rsidR="00F91ACD" w:rsidRPr="00DF601E" w:rsidRDefault="00610CDC" w:rsidP="00F91ACD">
      <w:pPr>
        <w:autoSpaceDE w:val="0"/>
        <w:autoSpaceDN w:val="0"/>
        <w:adjustRightInd w:val="0"/>
        <w:spacing w:line="276" w:lineRule="auto"/>
        <w:rPr>
          <w:rFonts w:ascii="Verdana" w:hAnsi="Verdana"/>
          <w:sz w:val="20"/>
        </w:rPr>
      </w:pPr>
      <w:r>
        <w:rPr>
          <w:rFonts w:ascii="Verdana" w:hAnsi="Verdana"/>
          <w:sz w:val="20"/>
        </w:rPr>
        <w:t>11</w:t>
      </w:r>
      <w:r w:rsidR="00ED15F0">
        <w:rPr>
          <w:rFonts w:ascii="Verdana" w:hAnsi="Verdana"/>
          <w:sz w:val="20"/>
        </w:rPr>
        <w:t xml:space="preserve">.3. </w:t>
      </w:r>
      <w:bookmarkEnd w:id="125"/>
      <w:r w:rsidR="00F91ACD" w:rsidRPr="003D409C">
        <w:rPr>
          <w:rFonts w:ascii="Verdana" w:hAnsi="Verdana"/>
          <w:sz w:val="20"/>
        </w:rPr>
        <w:t>Est</w:t>
      </w:r>
      <w:r w:rsidR="00F91ACD">
        <w:rPr>
          <w:rFonts w:ascii="Verdana" w:hAnsi="Verdana"/>
          <w:sz w:val="20"/>
        </w:rPr>
        <w:t>e</w:t>
      </w:r>
      <w:r w:rsidR="00F91ACD" w:rsidRPr="003D409C">
        <w:rPr>
          <w:rFonts w:ascii="Verdana" w:hAnsi="Verdana"/>
          <w:sz w:val="20"/>
        </w:rPr>
        <w:t xml:space="preserve"> </w:t>
      </w:r>
      <w:r w:rsidR="00F91ACD">
        <w:rPr>
          <w:rFonts w:ascii="Verdana" w:hAnsi="Verdana"/>
          <w:sz w:val="20"/>
        </w:rPr>
        <w:t>Contrato</w:t>
      </w:r>
      <w:r w:rsidR="00F91ACD" w:rsidRPr="003D409C">
        <w:rPr>
          <w:rFonts w:ascii="Verdana" w:hAnsi="Verdana"/>
          <w:sz w:val="20"/>
        </w:rPr>
        <w:t xml:space="preserve">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150DBDDE" w:rsidR="000511FE" w:rsidRPr="00DF601E" w:rsidRDefault="000511FE" w:rsidP="00F91ACD">
      <w:pPr>
        <w:autoSpaceDE w:val="0"/>
        <w:autoSpaceDN w:val="0"/>
        <w:adjustRightInd w:val="0"/>
        <w:spacing w:line="276" w:lineRule="auto"/>
        <w:rPr>
          <w:rFonts w:ascii="Verdana" w:hAnsi="Verdana"/>
          <w:sz w:val="20"/>
        </w:rPr>
      </w:pPr>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0DFB3CB8" w:rsidR="00C63174" w:rsidRPr="00DF601E" w:rsidRDefault="00C63174" w:rsidP="00D35959">
      <w:pPr>
        <w:spacing w:line="300" w:lineRule="exact"/>
        <w:rPr>
          <w:rFonts w:ascii="Verdana" w:hAnsi="Verdana" w:cs="Tahoma"/>
          <w:i/>
          <w:sz w:val="20"/>
        </w:rPr>
      </w:pPr>
      <w:bookmarkStart w:id="126" w:name="_Hlk44568803"/>
      <w:r w:rsidRPr="00DF601E">
        <w:rPr>
          <w:rFonts w:ascii="Verdana" w:hAnsi="Verdana" w:cs="Tahoma"/>
          <w:i/>
          <w:sz w:val="20"/>
        </w:rPr>
        <w:lastRenderedPageBreak/>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524A02" w:rsidRPr="00524A02">
        <w:rPr>
          <w:rFonts w:ascii="Verdana" w:hAnsi="Verdana"/>
          <w:i/>
          <w:sz w:val="20"/>
        </w:rPr>
        <w:t xml:space="preserve"> </w:t>
      </w:r>
      <w:r w:rsidR="00524A02" w:rsidRPr="00D81597">
        <w:rPr>
          <w:rFonts w:ascii="Verdana" w:hAnsi="Verdana"/>
          <w:i/>
          <w:sz w:val="20"/>
        </w:rPr>
        <w:t>Instrumento Particular de Constituição de Garantia, Sob Condição Suspensiva, de Alienação Fiduciária de Imóvel e Outras Avenças</w:t>
      </w:r>
      <w:r w:rsidR="00524A02" w:rsidRPr="00D81597" w:rsidDel="00D81597">
        <w:rPr>
          <w:rFonts w:ascii="Verdana" w:hAnsi="Verdana"/>
          <w:i/>
          <w:sz w:val="20"/>
        </w:rPr>
        <w:t xml:space="preserve"> </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127" w:name="_DV_M447"/>
      <w:bookmarkStart w:id="128" w:name="_DV_M448"/>
      <w:bookmarkStart w:id="129" w:name="_DV_M449"/>
      <w:bookmarkStart w:id="130" w:name="_Toc288759199"/>
      <w:bookmarkStart w:id="131" w:name="_Toc347526196"/>
      <w:bookmarkStart w:id="132" w:name="_Toc347863092"/>
      <w:bookmarkEnd w:id="127"/>
      <w:bookmarkEnd w:id="128"/>
      <w:bookmarkEnd w:id="129"/>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33" w:name="_Hlk41234396"/>
      <w:r>
        <w:rPr>
          <w:rFonts w:ascii="Verdana" w:hAnsi="Verdana"/>
          <w:b/>
          <w:bCs/>
          <w:sz w:val="20"/>
        </w:rPr>
        <w:t>ITAPOÁ TERMINAIS PORTUÁRIOS</w:t>
      </w:r>
      <w:r w:rsidRPr="0000176D">
        <w:rPr>
          <w:rFonts w:ascii="Verdana" w:hAnsi="Verdana"/>
          <w:b/>
          <w:bCs/>
          <w:sz w:val="20"/>
        </w:rPr>
        <w:t xml:space="preserve"> S.A.</w:t>
      </w:r>
      <w:bookmarkEnd w:id="133"/>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77777777" w:rsidR="00C63174" w:rsidRPr="00DF601E" w:rsidRDefault="00C63174" w:rsidP="00D35959">
      <w:pPr>
        <w:spacing w:line="300" w:lineRule="exact"/>
        <w:rPr>
          <w:rFonts w:ascii="Verdana" w:hAnsi="Verdana" w:cs="Tahoma"/>
          <w:sz w:val="20"/>
        </w:rPr>
      </w:pPr>
    </w:p>
    <w:p w14:paraId="62F28C62" w14:textId="77777777" w:rsidR="00C63174" w:rsidRPr="00DF601E" w:rsidRDefault="00C63174" w:rsidP="00D35959">
      <w:pPr>
        <w:spacing w:line="300" w:lineRule="exact"/>
        <w:rPr>
          <w:rFonts w:ascii="Verdana" w:hAnsi="Verdana" w:cs="Tahoma"/>
          <w:sz w:val="20"/>
        </w:rPr>
      </w:pPr>
    </w:p>
    <w:p w14:paraId="20F44D18" w14:textId="77777777" w:rsidR="00F27771" w:rsidRPr="00DF601E" w:rsidRDefault="00F27771" w:rsidP="00D35959">
      <w:pPr>
        <w:spacing w:line="300" w:lineRule="exact"/>
        <w:jc w:val="left"/>
        <w:rPr>
          <w:rFonts w:ascii="Verdana" w:hAnsi="Verdana" w:cs="Tahoma"/>
          <w:sz w:val="20"/>
        </w:rPr>
      </w:pPr>
      <w:r w:rsidRPr="00DF601E">
        <w:rPr>
          <w:rFonts w:ascii="Verdana" w:hAnsi="Verdana" w:cs="Tahoma"/>
          <w:sz w:val="20"/>
        </w:rPr>
        <w:br w:type="page"/>
      </w:r>
    </w:p>
    <w:p w14:paraId="6AC574FB" w14:textId="302324FC" w:rsidR="00F27771" w:rsidRPr="00DF601E" w:rsidRDefault="00F27771" w:rsidP="00D35959">
      <w:pPr>
        <w:spacing w:line="300" w:lineRule="exact"/>
        <w:rPr>
          <w:rFonts w:ascii="Verdana" w:hAnsi="Verdana" w:cs="Tahoma"/>
          <w:i/>
          <w:sz w:val="20"/>
        </w:rPr>
      </w:pPr>
      <w:r w:rsidRPr="00DF601E">
        <w:rPr>
          <w:rFonts w:ascii="Verdana" w:hAnsi="Verdana" w:cs="Tahoma"/>
          <w:i/>
          <w:sz w:val="20"/>
        </w:rPr>
        <w:lastRenderedPageBreak/>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524A02" w:rsidRPr="00524A02">
        <w:rPr>
          <w:rFonts w:ascii="Verdana" w:hAnsi="Verdana"/>
          <w:i/>
          <w:sz w:val="20"/>
        </w:rPr>
        <w:t xml:space="preserve"> </w:t>
      </w:r>
      <w:r w:rsidR="00524A02" w:rsidRPr="00D81597">
        <w:rPr>
          <w:rFonts w:ascii="Verdana" w:hAnsi="Verdana"/>
          <w:i/>
          <w:sz w:val="20"/>
        </w:rPr>
        <w:t>Instrumento Particular de Constituição de Garantia, Sob Condição Suspensiva, de Alienação Fiduciária de Imóvel e Outras Avenças</w:t>
      </w:r>
      <w:r w:rsidR="00314A20" w:rsidRPr="00DF601E">
        <w:rPr>
          <w:rFonts w:ascii="Verdana" w:hAnsi="Verdana" w:cs="Tahoma"/>
          <w:i/>
          <w:sz w:val="20"/>
        </w:rPr>
        <w:t>"</w:t>
      </w:r>
    </w:p>
    <w:p w14:paraId="395AA8A8" w14:textId="6604F59E" w:rsidR="00ED15F0" w:rsidRDefault="00ED15F0" w:rsidP="00D35959">
      <w:pPr>
        <w:spacing w:line="300" w:lineRule="exact"/>
        <w:rPr>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77777777" w:rsidR="00ED15F0" w:rsidRPr="0000176D" w:rsidRDefault="00ED15F0" w:rsidP="00ED15F0">
      <w:pPr>
        <w:spacing w:line="320" w:lineRule="exact"/>
        <w:rPr>
          <w:rFonts w:ascii="Verdana" w:eastAsia="Arial Unicode MS" w:hAnsi="Verdana" w:cs="Arial"/>
          <w:sz w:val="20"/>
        </w:rPr>
      </w:pPr>
    </w:p>
    <w:p w14:paraId="1D410CB2"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D35959">
      <w:pPr>
        <w:spacing w:line="300" w:lineRule="exact"/>
        <w:rPr>
          <w:rFonts w:ascii="Verdana" w:hAnsi="Verdana" w:cs="Tahoma"/>
          <w:sz w:val="20"/>
        </w:rPr>
      </w:pPr>
    </w:p>
    <w:p w14:paraId="72ED49DA" w14:textId="14372204" w:rsidR="00ED15F0" w:rsidRDefault="00ED15F0" w:rsidP="00D35959">
      <w:pPr>
        <w:spacing w:line="300" w:lineRule="exact"/>
        <w:rPr>
          <w:rFonts w:ascii="Verdana" w:hAnsi="Verdana" w:cs="Tahoma"/>
          <w:sz w:val="20"/>
        </w:rPr>
      </w:pPr>
    </w:p>
    <w:p w14:paraId="2220A3A2" w14:textId="59324FD2" w:rsidR="00ED15F0" w:rsidRDefault="00ED15F0" w:rsidP="00D35959">
      <w:pPr>
        <w:spacing w:line="300" w:lineRule="exact"/>
        <w:rPr>
          <w:rFonts w:ascii="Verdana" w:hAnsi="Verdana" w:cs="Tahoma"/>
          <w:sz w:val="20"/>
        </w:rPr>
      </w:pPr>
    </w:p>
    <w:p w14:paraId="7A2D208C" w14:textId="3046A554" w:rsidR="00ED15F0" w:rsidRDefault="00ED15F0" w:rsidP="00D35959">
      <w:pPr>
        <w:spacing w:line="300" w:lineRule="exact"/>
        <w:rPr>
          <w:rFonts w:ascii="Verdana" w:hAnsi="Verdana" w:cs="Tahoma"/>
          <w:sz w:val="20"/>
        </w:rPr>
      </w:pPr>
    </w:p>
    <w:p w14:paraId="214154C5" w14:textId="625DC775" w:rsidR="00ED15F0" w:rsidRDefault="00ED15F0" w:rsidP="00D35959">
      <w:pPr>
        <w:spacing w:line="300" w:lineRule="exact"/>
        <w:rPr>
          <w:rFonts w:ascii="Verdana" w:hAnsi="Verdana" w:cs="Tahoma"/>
          <w:sz w:val="20"/>
        </w:rPr>
      </w:pPr>
    </w:p>
    <w:p w14:paraId="42B9AEB1" w14:textId="686F9850" w:rsidR="00ED15F0" w:rsidRDefault="00ED15F0" w:rsidP="00D35959">
      <w:pPr>
        <w:spacing w:line="300" w:lineRule="exact"/>
        <w:rPr>
          <w:rFonts w:ascii="Verdana" w:hAnsi="Verdana" w:cs="Tahoma"/>
          <w:sz w:val="20"/>
        </w:rPr>
      </w:pPr>
    </w:p>
    <w:p w14:paraId="1C331101" w14:textId="6E2001F7" w:rsidR="00ED15F0" w:rsidRDefault="00ED15F0" w:rsidP="00D35959">
      <w:pPr>
        <w:spacing w:line="300" w:lineRule="exact"/>
        <w:rPr>
          <w:rFonts w:ascii="Verdana" w:hAnsi="Verdana" w:cs="Tahoma"/>
          <w:sz w:val="20"/>
        </w:rPr>
      </w:pPr>
    </w:p>
    <w:p w14:paraId="5CF8602F" w14:textId="3F8EC3DD" w:rsidR="00ED15F0" w:rsidRDefault="00ED15F0" w:rsidP="00D35959">
      <w:pPr>
        <w:spacing w:line="300" w:lineRule="exact"/>
        <w:rPr>
          <w:rFonts w:ascii="Verdana" w:hAnsi="Verdana" w:cs="Tahoma"/>
          <w:sz w:val="20"/>
        </w:rPr>
      </w:pPr>
    </w:p>
    <w:p w14:paraId="62FCD87D" w14:textId="190A2022" w:rsidR="00ED15F0" w:rsidRDefault="00ED15F0" w:rsidP="00D35959">
      <w:pPr>
        <w:spacing w:line="300" w:lineRule="exact"/>
        <w:rPr>
          <w:rFonts w:ascii="Verdana" w:hAnsi="Verdana" w:cs="Tahoma"/>
          <w:sz w:val="20"/>
        </w:rPr>
      </w:pPr>
    </w:p>
    <w:p w14:paraId="347F8155" w14:textId="1A917093" w:rsidR="00ED15F0" w:rsidRDefault="00ED15F0" w:rsidP="00D35959">
      <w:pPr>
        <w:spacing w:line="300" w:lineRule="exact"/>
        <w:rPr>
          <w:rFonts w:ascii="Verdana" w:hAnsi="Verdana" w:cs="Tahoma"/>
          <w:sz w:val="20"/>
        </w:rPr>
      </w:pPr>
    </w:p>
    <w:p w14:paraId="589870F2" w14:textId="6B31E0EF" w:rsidR="00ED15F0" w:rsidRDefault="00ED15F0" w:rsidP="00D35959">
      <w:pPr>
        <w:spacing w:line="300" w:lineRule="exact"/>
        <w:rPr>
          <w:rFonts w:ascii="Verdana" w:hAnsi="Verdana" w:cs="Tahoma"/>
          <w:sz w:val="20"/>
        </w:rPr>
      </w:pPr>
    </w:p>
    <w:p w14:paraId="738F15AD" w14:textId="533F7A91" w:rsidR="00ED15F0" w:rsidRDefault="00ED15F0" w:rsidP="00D35959">
      <w:pPr>
        <w:spacing w:line="300" w:lineRule="exact"/>
        <w:rPr>
          <w:rFonts w:ascii="Verdana" w:hAnsi="Verdana" w:cs="Tahoma"/>
          <w:sz w:val="20"/>
        </w:rPr>
      </w:pPr>
    </w:p>
    <w:p w14:paraId="454DFC18" w14:textId="5BCD0261" w:rsidR="00ED15F0" w:rsidRDefault="00ED15F0" w:rsidP="00D35959">
      <w:pPr>
        <w:spacing w:line="300" w:lineRule="exact"/>
        <w:rPr>
          <w:rFonts w:ascii="Verdana" w:hAnsi="Verdana" w:cs="Tahoma"/>
          <w:sz w:val="20"/>
        </w:rPr>
      </w:pPr>
    </w:p>
    <w:p w14:paraId="62E11F06" w14:textId="71701693" w:rsidR="00ED15F0" w:rsidRDefault="00ED15F0" w:rsidP="00D35959">
      <w:pPr>
        <w:spacing w:line="300" w:lineRule="exact"/>
        <w:rPr>
          <w:rFonts w:ascii="Verdana" w:hAnsi="Verdana" w:cs="Tahoma"/>
          <w:sz w:val="20"/>
        </w:rPr>
      </w:pPr>
    </w:p>
    <w:p w14:paraId="741EE6BB" w14:textId="60869256" w:rsidR="00ED15F0" w:rsidRDefault="00ED15F0" w:rsidP="00D35959">
      <w:pPr>
        <w:spacing w:line="300" w:lineRule="exact"/>
        <w:rPr>
          <w:rFonts w:ascii="Verdana" w:hAnsi="Verdana" w:cs="Tahoma"/>
          <w:sz w:val="20"/>
        </w:rPr>
      </w:pPr>
    </w:p>
    <w:p w14:paraId="25A8D791" w14:textId="5962A5D9" w:rsidR="00ED15F0" w:rsidRDefault="00ED15F0" w:rsidP="00D35959">
      <w:pPr>
        <w:spacing w:line="300" w:lineRule="exact"/>
        <w:rPr>
          <w:rFonts w:ascii="Verdana" w:hAnsi="Verdana" w:cs="Tahoma"/>
          <w:sz w:val="20"/>
        </w:rPr>
      </w:pPr>
    </w:p>
    <w:p w14:paraId="38815D4F" w14:textId="55E5739E" w:rsidR="00ED15F0" w:rsidRDefault="00ED15F0" w:rsidP="00D35959">
      <w:pPr>
        <w:spacing w:line="300" w:lineRule="exact"/>
        <w:rPr>
          <w:rFonts w:ascii="Verdana" w:hAnsi="Verdana" w:cs="Tahoma"/>
          <w:sz w:val="20"/>
        </w:rPr>
      </w:pPr>
    </w:p>
    <w:p w14:paraId="5E915F05" w14:textId="09F72EDE" w:rsidR="00ED15F0" w:rsidRDefault="00ED15F0" w:rsidP="00D35959">
      <w:pPr>
        <w:spacing w:line="300" w:lineRule="exact"/>
        <w:rPr>
          <w:rFonts w:ascii="Verdana" w:hAnsi="Verdana" w:cs="Tahoma"/>
          <w:sz w:val="20"/>
        </w:rPr>
      </w:pPr>
    </w:p>
    <w:p w14:paraId="6ACDAB46" w14:textId="6F309835" w:rsidR="00ED15F0" w:rsidRDefault="00ED15F0" w:rsidP="00D35959">
      <w:pPr>
        <w:spacing w:line="300" w:lineRule="exact"/>
        <w:rPr>
          <w:rFonts w:ascii="Verdana" w:hAnsi="Verdana" w:cs="Tahoma"/>
          <w:sz w:val="20"/>
        </w:rPr>
      </w:pPr>
    </w:p>
    <w:p w14:paraId="364C2C28" w14:textId="2346BA99" w:rsidR="00ED15F0" w:rsidRDefault="00ED15F0" w:rsidP="00D35959">
      <w:pPr>
        <w:spacing w:line="300" w:lineRule="exact"/>
        <w:rPr>
          <w:rFonts w:ascii="Verdana" w:hAnsi="Verdana" w:cs="Tahoma"/>
          <w:sz w:val="20"/>
        </w:rPr>
      </w:pPr>
    </w:p>
    <w:p w14:paraId="6B713EAB" w14:textId="727E2413" w:rsidR="00ED15F0" w:rsidRDefault="00ED15F0" w:rsidP="00D35959">
      <w:pPr>
        <w:spacing w:line="300" w:lineRule="exact"/>
        <w:rPr>
          <w:rFonts w:ascii="Verdana" w:hAnsi="Verdana" w:cs="Tahoma"/>
          <w:sz w:val="20"/>
        </w:rPr>
      </w:pPr>
    </w:p>
    <w:p w14:paraId="6C3AD3C7" w14:textId="27DB6245" w:rsidR="00ED15F0" w:rsidRDefault="00ED15F0" w:rsidP="00D35959">
      <w:pPr>
        <w:spacing w:line="300" w:lineRule="exact"/>
        <w:rPr>
          <w:rFonts w:ascii="Verdana" w:hAnsi="Verdana" w:cs="Tahoma"/>
          <w:sz w:val="20"/>
        </w:rPr>
      </w:pPr>
    </w:p>
    <w:p w14:paraId="2655B6FA" w14:textId="41595A5B" w:rsidR="00ED15F0" w:rsidRDefault="00ED15F0" w:rsidP="00D35959">
      <w:pPr>
        <w:spacing w:line="300" w:lineRule="exact"/>
        <w:rPr>
          <w:rFonts w:ascii="Verdana" w:hAnsi="Verdana" w:cs="Tahoma"/>
          <w:sz w:val="20"/>
        </w:rPr>
      </w:pPr>
    </w:p>
    <w:p w14:paraId="1BEC1E1E" w14:textId="4C4C1C32" w:rsidR="00ED15F0" w:rsidRDefault="00ED15F0" w:rsidP="00D35959">
      <w:pPr>
        <w:spacing w:line="300" w:lineRule="exact"/>
        <w:rPr>
          <w:rFonts w:ascii="Verdana" w:hAnsi="Verdana" w:cs="Tahoma"/>
          <w:sz w:val="20"/>
        </w:rPr>
      </w:pPr>
    </w:p>
    <w:p w14:paraId="1EE285F4" w14:textId="7339A8AB" w:rsidR="00ED15F0" w:rsidRDefault="00ED15F0" w:rsidP="00D35959">
      <w:pPr>
        <w:spacing w:line="300" w:lineRule="exact"/>
        <w:rPr>
          <w:rFonts w:ascii="Verdana" w:hAnsi="Verdana" w:cs="Tahoma"/>
          <w:sz w:val="20"/>
        </w:rPr>
      </w:pPr>
    </w:p>
    <w:p w14:paraId="0608AFD2" w14:textId="164DBCF8" w:rsidR="00ED15F0" w:rsidRDefault="00ED15F0" w:rsidP="00D35959">
      <w:pPr>
        <w:spacing w:line="300" w:lineRule="exact"/>
        <w:rPr>
          <w:rFonts w:ascii="Verdana" w:hAnsi="Verdana" w:cs="Tahoma"/>
          <w:sz w:val="20"/>
        </w:rPr>
      </w:pPr>
    </w:p>
    <w:p w14:paraId="3F5739FB" w14:textId="10581B64" w:rsidR="00ED15F0" w:rsidRDefault="00ED15F0" w:rsidP="00D35959">
      <w:pPr>
        <w:spacing w:line="300" w:lineRule="exact"/>
        <w:rPr>
          <w:rFonts w:ascii="Verdana" w:hAnsi="Verdana" w:cs="Tahoma"/>
          <w:sz w:val="20"/>
        </w:rPr>
      </w:pPr>
    </w:p>
    <w:p w14:paraId="1F1F9090" w14:textId="18F9B7DC" w:rsidR="00ED15F0" w:rsidRDefault="00ED15F0" w:rsidP="00D35959">
      <w:pPr>
        <w:spacing w:line="300" w:lineRule="exact"/>
        <w:rPr>
          <w:rFonts w:ascii="Verdana" w:hAnsi="Verdana" w:cs="Tahoma"/>
          <w:sz w:val="20"/>
        </w:rPr>
      </w:pPr>
    </w:p>
    <w:p w14:paraId="3F0F3AB4" w14:textId="193DB5FC" w:rsidR="00034646" w:rsidRDefault="00034646" w:rsidP="00D35959">
      <w:pPr>
        <w:spacing w:line="300" w:lineRule="exact"/>
        <w:rPr>
          <w:rFonts w:ascii="Verdana" w:hAnsi="Verdana" w:cs="Tahoma"/>
          <w:sz w:val="20"/>
        </w:rPr>
      </w:pPr>
      <w:r>
        <w:rPr>
          <w:rFonts w:ascii="Verdana" w:hAnsi="Verdana" w:cs="Tahoma"/>
          <w:sz w:val="20"/>
        </w:rPr>
        <w:br w:type="page"/>
      </w:r>
    </w:p>
    <w:p w14:paraId="6F778E3D" w14:textId="4CB14AFD" w:rsidR="00ED15F0" w:rsidRPr="00DF601E" w:rsidRDefault="00ED15F0" w:rsidP="00ED15F0">
      <w:pPr>
        <w:spacing w:line="300" w:lineRule="exact"/>
        <w:rPr>
          <w:rFonts w:ascii="Verdana" w:hAnsi="Verdana" w:cs="Tahoma"/>
          <w:i/>
          <w:sz w:val="20"/>
        </w:rPr>
      </w:pPr>
      <w:r w:rsidRPr="00DF601E">
        <w:rPr>
          <w:rFonts w:ascii="Verdana" w:hAnsi="Verdana" w:cs="Tahoma"/>
          <w:i/>
          <w:sz w:val="20"/>
        </w:rPr>
        <w:lastRenderedPageBreak/>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r w:rsidR="00524A02" w:rsidRPr="00524A02">
        <w:rPr>
          <w:rFonts w:ascii="Verdana" w:hAnsi="Verdana"/>
          <w:i/>
          <w:sz w:val="20"/>
        </w:rPr>
        <w:t xml:space="preserve"> </w:t>
      </w:r>
      <w:r w:rsidR="00524A02" w:rsidRPr="00D81597">
        <w:rPr>
          <w:rFonts w:ascii="Verdana" w:hAnsi="Verdana"/>
          <w:i/>
          <w:sz w:val="20"/>
        </w:rPr>
        <w:t>Instrumento Particular de Constituição de Garantia, Sob Condição Suspensiva, de Alienação Fiduciária de Imóvel e Outras Avenças</w:t>
      </w:r>
      <w:r w:rsidRPr="00DF601E">
        <w:rPr>
          <w:rFonts w:ascii="Verdana" w:hAnsi="Verdana" w:cs="Tahoma"/>
          <w:i/>
          <w:sz w:val="20"/>
        </w:rPr>
        <w:t>"</w:t>
      </w:r>
    </w:p>
    <w:p w14:paraId="2D5CFF92" w14:textId="63C5442D" w:rsidR="00ED15F0" w:rsidRDefault="00ED15F0" w:rsidP="00D35959">
      <w:pPr>
        <w:spacing w:line="300" w:lineRule="exact"/>
        <w:rPr>
          <w:rFonts w:ascii="Verdana" w:hAnsi="Verdana" w:cs="Tahoma"/>
          <w:sz w:val="20"/>
        </w:rPr>
      </w:pPr>
    </w:p>
    <w:p w14:paraId="21D55EC5" w14:textId="11A17F0A" w:rsidR="00ED15F0" w:rsidRDefault="00ED15F0" w:rsidP="00D35959">
      <w:pPr>
        <w:spacing w:line="300" w:lineRule="exact"/>
        <w:rPr>
          <w:rFonts w:ascii="Verdana" w:hAnsi="Verdana" w:cs="Tahoma"/>
          <w:sz w:val="20"/>
        </w:rPr>
      </w:pPr>
    </w:p>
    <w:p w14:paraId="7B936371" w14:textId="77777777" w:rsidR="00ED15F0" w:rsidRPr="00DF601E" w:rsidRDefault="00ED15F0" w:rsidP="00D35959">
      <w:pPr>
        <w:spacing w:line="300" w:lineRule="exact"/>
        <w:rPr>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77777777" w:rsidR="00C63174" w:rsidRPr="00DF601E" w:rsidRDefault="00C63174" w:rsidP="00D35959">
      <w:pPr>
        <w:spacing w:line="300" w:lineRule="exact"/>
        <w:rPr>
          <w:rFonts w:ascii="Verdana" w:hAnsi="Verdana" w:cs="Tahoma"/>
          <w:sz w:val="20"/>
        </w:rPr>
      </w:pPr>
    </w:p>
    <w:p w14:paraId="0EFF3232" w14:textId="77777777" w:rsidR="00C63174" w:rsidRPr="00DF601E" w:rsidRDefault="00C63174" w:rsidP="00D35959">
      <w:pPr>
        <w:spacing w:line="300" w:lineRule="exact"/>
        <w:rPr>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34" w:name="_Hlk44560137"/>
      <w:bookmarkEnd w:id="126"/>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135" w:name="_Hlk44592921"/>
      <w:r w:rsidR="00A25117" w:rsidRPr="00DF601E">
        <w:rPr>
          <w:rFonts w:ascii="Verdana" w:hAnsi="Verdana"/>
          <w:b/>
          <w:sz w:val="20"/>
        </w:rPr>
        <w:t>DESCRIÇÃO DAS CARACTERÍSTICAS DAS OBRIGAÇÕES GARANTIDAS</w:t>
      </w:r>
      <w:bookmarkEnd w:id="130"/>
      <w:bookmarkEnd w:id="131"/>
      <w:bookmarkEnd w:id="132"/>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134"/>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35"/>
      <w:r w:rsidRPr="00DF601E">
        <w:rPr>
          <w:rFonts w:ascii="Verdana" w:hAnsi="Verdana"/>
          <w:b/>
          <w:sz w:val="20"/>
        </w:rPr>
        <w:lastRenderedPageBreak/>
        <w:t>ANEXO II</w:t>
      </w:r>
      <w:r w:rsidRPr="00DF601E">
        <w:rPr>
          <w:rFonts w:ascii="Verdana" w:hAnsi="Verdana"/>
          <w:b/>
          <w:sz w:val="20"/>
        </w:rPr>
        <w:br/>
      </w:r>
    </w:p>
    <w:p w14:paraId="64BC10B8" w14:textId="1D84190C" w:rsidR="00651658" w:rsidRPr="005161BD" w:rsidRDefault="005161BD" w:rsidP="00AC30DB">
      <w:pPr>
        <w:pStyle w:val="PargrafodaLista"/>
        <w:spacing w:line="300" w:lineRule="exact"/>
        <w:ind w:left="0"/>
        <w:jc w:val="center"/>
        <w:rPr>
          <w:rFonts w:ascii="Verdana" w:hAnsi="Verdana"/>
          <w:b/>
          <w:sz w:val="20"/>
          <w:lang w:val="pt-BR"/>
        </w:rPr>
      </w:pPr>
      <w:r>
        <w:rPr>
          <w:rFonts w:ascii="Verdana" w:hAnsi="Verdana"/>
          <w:b/>
          <w:sz w:val="20"/>
          <w:lang w:val="pt-BR"/>
        </w:rPr>
        <w:t>CÓPIA DA MATRÍCULA</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136"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6FC1A385" w:rsidR="00DF601E" w:rsidRPr="00A229FD" w:rsidRDefault="00DF601E" w:rsidP="00D35959">
      <w:pPr>
        <w:spacing w:line="320" w:lineRule="exact"/>
        <w:jc w:val="center"/>
        <w:rPr>
          <w:rFonts w:ascii="Verdana" w:hAnsi="Verdana"/>
          <w:b/>
          <w:sz w:val="20"/>
        </w:rPr>
      </w:pPr>
      <w:bookmarkStart w:id="137"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136"/>
    <w:bookmarkEnd w:id="137"/>
    <w:p w14:paraId="37F47B29" w14:textId="7F8171F1" w:rsidR="00BF3A6F" w:rsidRPr="00DF601E" w:rsidRDefault="00BF3A6F" w:rsidP="00BF3A6F">
      <w:pPr>
        <w:spacing w:line="320" w:lineRule="exact"/>
        <w:jc w:val="center"/>
        <w:rPr>
          <w:rFonts w:ascii="Verdana" w:hAnsi="Verdana"/>
          <w:b/>
          <w:sz w:val="20"/>
        </w:rPr>
      </w:pPr>
      <w:r w:rsidRPr="00DF601E">
        <w:rPr>
          <w:rFonts w:ascii="Verdana" w:hAnsi="Verdana"/>
          <w:b/>
          <w:sz w:val="20"/>
        </w:rPr>
        <w:t xml:space="preserve"> </w:t>
      </w:r>
    </w:p>
    <w:p w14:paraId="275BC9C9" w14:textId="22625076" w:rsidR="00C904F5" w:rsidRDefault="000B4723" w:rsidP="00034646">
      <w:pPr>
        <w:spacing w:line="300" w:lineRule="exact"/>
        <w:rPr>
          <w:rFonts w:ascii="Verdana" w:hAnsi="Verdana"/>
          <w:bCs/>
          <w:sz w:val="20"/>
        </w:rPr>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do ano de dois mil </w:t>
      </w:r>
      <w:r w:rsidR="00470EE9" w:rsidRPr="0079640E">
        <w:rPr>
          <w:rFonts w:ascii="Verdana" w:hAnsi="Verdana"/>
          <w:bCs/>
          <w:sz w:val="20"/>
        </w:rPr>
        <w:t>vinte e um</w:t>
      </w:r>
      <w:r w:rsidRPr="00034646">
        <w:rPr>
          <w:rFonts w:ascii="Verdana" w:hAnsi="Verdana"/>
          <w:bCs/>
          <w:sz w:val="20"/>
        </w:rPr>
        <w:t xml:space="preserve"> (</w:t>
      </w:r>
      <w:r w:rsidR="00470EE9" w:rsidRPr="0079640E">
        <w:rPr>
          <w:rFonts w:ascii="Verdana" w:hAnsi="Verdana"/>
          <w:bCs/>
          <w:sz w:val="20"/>
        </w:rPr>
        <w:t xml:space="preserve"> [</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 xml:space="preserve">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proofErr w:type="spellStart"/>
      <w:r w:rsidR="00524A02">
        <w:rPr>
          <w:rFonts w:ascii="Verdana" w:hAnsi="Verdana"/>
          <w:bCs/>
          <w:sz w:val="20"/>
        </w:rPr>
        <w:t>Itapóa</w:t>
      </w:r>
      <w:proofErr w:type="spellEnd"/>
      <w:r w:rsidRPr="00034646">
        <w:rPr>
          <w:rFonts w:ascii="Verdana" w:hAnsi="Verdana"/>
          <w:bCs/>
          <w:sz w:val="20"/>
        </w:rPr>
        <w:t>, Estado de</w:t>
      </w:r>
      <w:r w:rsidR="0004437B" w:rsidRPr="0079640E">
        <w:rPr>
          <w:rFonts w:ascii="Verdana" w:hAnsi="Verdana"/>
          <w:bCs/>
          <w:sz w:val="20"/>
        </w:rPr>
        <w:t xml:space="preserve"> </w:t>
      </w:r>
      <w:r w:rsidR="00524A02">
        <w:rPr>
          <w:rFonts w:ascii="Verdana" w:hAnsi="Verdana"/>
          <w:bCs/>
          <w:sz w:val="20"/>
        </w:rPr>
        <w:t>Santa Catarina</w:t>
      </w:r>
      <w:r w:rsidRPr="00034646">
        <w:rPr>
          <w:rFonts w:ascii="Verdana" w:hAnsi="Verdana"/>
          <w:bCs/>
          <w:sz w:val="20"/>
        </w:rPr>
        <w:t>, 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xml:space="preserve">'), e por quem me foi dito que por estes,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w:t>
      </w:r>
      <w:proofErr w:type="spellStart"/>
      <w:r w:rsidRPr="00034646">
        <w:rPr>
          <w:rFonts w:ascii="Verdana" w:hAnsi="Verdana"/>
          <w:bCs/>
          <w:sz w:val="20"/>
        </w:rPr>
        <w:t>conj</w:t>
      </w:r>
      <w:proofErr w:type="spellEnd"/>
      <w:r w:rsidRPr="00034646">
        <w:rPr>
          <w:rFonts w:ascii="Verdana" w:hAnsi="Verdana"/>
          <w:bCs/>
          <w:sz w:val="20"/>
        </w:rPr>
        <w:t xml:space="preserve">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w:t>
      </w:r>
      <w:r w:rsidR="00524A02" w:rsidRPr="00D81597">
        <w:rPr>
          <w:rFonts w:ascii="Verdana" w:hAnsi="Verdana"/>
          <w:bCs/>
          <w:sz w:val="20"/>
        </w:rPr>
        <w:t>Instrumento Particular de Constituição de Garantia, Sob Condição Suspensiva, de Alienação Fiduciária de Imóvel e Outras Avenças</w:t>
      </w:r>
      <w:r w:rsidRPr="00034646">
        <w:rPr>
          <w:rFonts w:ascii="Verdana" w:hAnsi="Verdana"/>
          <w:bCs/>
          <w:sz w:val="20"/>
        </w:rPr>
        <w:t xml:space="preserve"> (</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02359B">
        <w:rPr>
          <w:rFonts w:ascii="Verdana" w:hAnsi="Verdana"/>
          <w:bCs/>
          <w:sz w:val="20"/>
        </w:rPr>
        <w:t>[</w:t>
      </w:r>
      <w:r w:rsidR="0002359B" w:rsidRPr="00034646">
        <w:rPr>
          <w:rFonts w:ascii="Verdana" w:hAnsi="Verdana"/>
          <w:bCs/>
          <w:sz w:val="20"/>
          <w:highlight w:val="yellow"/>
        </w:rPr>
        <w:t>=</w:t>
      </w:r>
      <w:r w:rsidR="0002359B">
        <w:rPr>
          <w:rFonts w:ascii="Verdana" w:hAnsi="Verdana"/>
          <w:bCs/>
          <w:sz w:val="20"/>
        </w:rPr>
        <w:t>]</w:t>
      </w:r>
      <w:r w:rsidRPr="00034646">
        <w:rPr>
          <w:rFonts w:ascii="Verdana" w:hAnsi="Verdana"/>
          <w:bCs/>
          <w:sz w:val="20"/>
        </w:rPr>
        <w:t>, 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w:t>
      </w:r>
      <w:proofErr w:type="spellStart"/>
      <w:r w:rsidRPr="00034646">
        <w:rPr>
          <w:rFonts w:ascii="Verdana" w:hAnsi="Verdana"/>
          <w:bCs/>
          <w:sz w:val="20"/>
        </w:rPr>
        <w:t>representá</w:t>
      </w:r>
      <w:proofErr w:type="spellEnd"/>
      <w:r w:rsidRPr="00034646">
        <w:rPr>
          <w:rFonts w:ascii="Verdana" w:hAnsi="Verdana"/>
          <w:bCs/>
          <w:sz w:val="20"/>
        </w:rPr>
        <w:t xml:space="preserve">­ </w:t>
      </w:r>
      <w:proofErr w:type="spellStart"/>
      <w:r w:rsidRPr="00034646">
        <w:rPr>
          <w:rFonts w:ascii="Verdana" w:hAnsi="Verdana"/>
          <w:bCs/>
          <w:sz w:val="20"/>
        </w:rPr>
        <w:t>la</w:t>
      </w:r>
      <w:proofErr w:type="spellEnd"/>
      <w:r w:rsidRPr="00034646">
        <w:rPr>
          <w:rFonts w:ascii="Verdana" w:hAnsi="Verdana"/>
          <w:bCs/>
          <w:sz w:val="20"/>
        </w:rPr>
        <w:t xml:space="preserve"> perante todos e quaisquer órgãos, públicos ou não, em quaisquer atos ou instrumentos necessários para (i) 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w:t>
      </w:r>
      <w:r w:rsidRPr="00034646">
        <w:rPr>
          <w:rFonts w:ascii="Verdana" w:hAnsi="Verdana"/>
          <w:bCs/>
          <w:sz w:val="20"/>
        </w:rPr>
        <w:lastRenderedPageBreak/>
        <w:t>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p w14:paraId="63F9EB54" w14:textId="77777777" w:rsidR="00C904F5" w:rsidRDefault="00C904F5">
      <w:pPr>
        <w:jc w:val="left"/>
        <w:rPr>
          <w:rFonts w:ascii="Verdana" w:hAnsi="Verdana"/>
          <w:bCs/>
          <w:sz w:val="20"/>
        </w:rPr>
      </w:pPr>
      <w:r>
        <w:rPr>
          <w:rFonts w:ascii="Verdana" w:hAnsi="Verdana"/>
          <w:bCs/>
          <w:sz w:val="20"/>
        </w:rPr>
        <w:br w:type="page"/>
      </w:r>
    </w:p>
    <w:p w14:paraId="5B925657" w14:textId="29242DCD" w:rsidR="0007493D" w:rsidRDefault="00C904F5" w:rsidP="00C904F5">
      <w:pPr>
        <w:spacing w:line="300" w:lineRule="exact"/>
        <w:jc w:val="center"/>
        <w:rPr>
          <w:rFonts w:ascii="Verdana" w:hAnsi="Verdana"/>
          <w:b/>
          <w:sz w:val="20"/>
        </w:rPr>
      </w:pPr>
      <w:r w:rsidRPr="00DF601E">
        <w:rPr>
          <w:rFonts w:ascii="Verdana" w:hAnsi="Verdana"/>
          <w:b/>
          <w:sz w:val="20"/>
        </w:rPr>
        <w:lastRenderedPageBreak/>
        <w:t>ANEXO I</w:t>
      </w:r>
      <w:r>
        <w:rPr>
          <w:rFonts w:ascii="Verdana" w:hAnsi="Verdana"/>
          <w:b/>
          <w:sz w:val="20"/>
        </w:rPr>
        <w:t>V</w:t>
      </w:r>
    </w:p>
    <w:p w14:paraId="0135165D" w14:textId="77777777" w:rsidR="00F91ACD" w:rsidRPr="00DF601E" w:rsidRDefault="00F91ACD" w:rsidP="00F91ACD">
      <w:pPr>
        <w:spacing w:line="300" w:lineRule="exact"/>
        <w:jc w:val="center"/>
        <w:rPr>
          <w:rFonts w:ascii="Verdana" w:hAnsi="Verdana"/>
          <w:sz w:val="20"/>
        </w:rPr>
      </w:pPr>
      <w:r w:rsidRPr="00E43FFF">
        <w:rPr>
          <w:rFonts w:ascii="Verdana" w:hAnsi="Verdana"/>
          <w:b/>
          <w:sz w:val="20"/>
        </w:rPr>
        <w:t>DÍVIDA EXISTENTE</w:t>
      </w:r>
    </w:p>
    <w:p w14:paraId="6BFDED68" w14:textId="049FCAD6" w:rsidR="00F91ACD" w:rsidRPr="00DF601E" w:rsidRDefault="00F91ACD" w:rsidP="00F91ACD">
      <w:pPr>
        <w:spacing w:line="300" w:lineRule="exact"/>
        <w:jc w:val="center"/>
        <w:rPr>
          <w:rFonts w:ascii="Verdana" w:hAnsi="Verdana"/>
          <w:sz w:val="20"/>
        </w:rPr>
      </w:pPr>
    </w:p>
    <w:sectPr w:rsidR="00F91ACD" w:rsidRPr="00DF601E" w:rsidSect="000277CF">
      <w:headerReference w:type="default" r:id="rId11"/>
      <w:footerReference w:type="default" r:id="rId12"/>
      <w:headerReference w:type="first" r:id="rId13"/>
      <w:footerReference w:type="first" r:id="rId14"/>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0BA7" w14:textId="77777777" w:rsidR="00F878D8" w:rsidRDefault="00F878D8">
      <w:r>
        <w:separator/>
      </w:r>
    </w:p>
  </w:endnote>
  <w:endnote w:type="continuationSeparator" w:id="0">
    <w:p w14:paraId="38E6BB9C" w14:textId="77777777" w:rsidR="00F878D8" w:rsidRDefault="00F878D8">
      <w:r>
        <w:continuationSeparator/>
      </w:r>
    </w:p>
  </w:endnote>
  <w:endnote w:type="continuationNotice" w:id="1">
    <w:p w14:paraId="63D2449A" w14:textId="77777777" w:rsidR="00F878D8" w:rsidRDefault="00F878D8"/>
    <w:p w14:paraId="149EBB1D" w14:textId="77777777" w:rsidR="00F878D8" w:rsidRDefault="00F87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7C90" w14:textId="77777777" w:rsidR="00F878D8" w:rsidRDefault="00F878D8">
      <w:r>
        <w:separator/>
      </w:r>
    </w:p>
  </w:footnote>
  <w:footnote w:type="continuationSeparator" w:id="0">
    <w:p w14:paraId="115EE0F1" w14:textId="77777777" w:rsidR="00F878D8" w:rsidRDefault="00F878D8">
      <w:r>
        <w:continuationSeparator/>
      </w:r>
    </w:p>
  </w:footnote>
  <w:footnote w:type="continuationNotice" w:id="1">
    <w:p w14:paraId="0D62408A" w14:textId="77777777" w:rsidR="00F878D8" w:rsidRDefault="00F87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74A429A1" w:rsidR="002C2B75" w:rsidRDefault="002C2B75" w:rsidP="002C2B75">
    <w:pPr>
      <w:pStyle w:val="Cabealho"/>
      <w:jc w:val="right"/>
      <w:rPr>
        <w:rFonts w:ascii="Verdana" w:hAnsi="Verdana"/>
        <w:i/>
        <w:iCs/>
        <w:sz w:val="18"/>
        <w:szCs w:val="18"/>
        <w:lang w:val="en-US"/>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roofErr w:type="spellStart"/>
    <w:r w:rsidRPr="00C44F27">
      <w:rPr>
        <w:rFonts w:ascii="Verdana" w:hAnsi="Verdana"/>
        <w:i/>
        <w:iCs/>
        <w:sz w:val="18"/>
        <w:szCs w:val="18"/>
        <w:lang w:val="en-US"/>
      </w:rPr>
      <w:t>Minuta</w:t>
    </w:r>
    <w:proofErr w:type="spellEnd"/>
    <w:r w:rsidRPr="00C44F27">
      <w:rPr>
        <w:rFonts w:ascii="Verdana" w:hAnsi="Verdana"/>
        <w:i/>
        <w:iCs/>
        <w:sz w:val="18"/>
        <w:szCs w:val="18"/>
        <w:lang w:val="en-US"/>
      </w:rPr>
      <w:t xml:space="preserve"> </w:t>
    </w:r>
    <w:r>
      <w:rPr>
        <w:rFonts w:ascii="Verdana" w:hAnsi="Verdana"/>
        <w:i/>
        <w:iCs/>
        <w:sz w:val="18"/>
        <w:szCs w:val="18"/>
        <w:lang w:val="en-US"/>
      </w:rPr>
      <w:t>MM</w:t>
    </w:r>
    <w:r w:rsidR="00002D46">
      <w:rPr>
        <w:rFonts w:ascii="Verdana" w:hAnsi="Verdana"/>
        <w:i/>
        <w:iCs/>
        <w:sz w:val="18"/>
        <w:szCs w:val="18"/>
        <w:lang w:val="en-US"/>
      </w:rPr>
      <w:t>SO</w:t>
    </w:r>
  </w:p>
  <w:p w14:paraId="0026EBCC" w14:textId="0C1DF5FC" w:rsidR="00002D46" w:rsidRDefault="00002D46" w:rsidP="002C2B75">
    <w:pPr>
      <w:pStyle w:val="Cabealho"/>
      <w:jc w:val="right"/>
      <w:rPr>
        <w:rFonts w:ascii="Verdana" w:hAnsi="Verdana"/>
        <w:i/>
        <w:iCs/>
        <w:sz w:val="18"/>
        <w:szCs w:val="18"/>
        <w:lang w:val="en-US"/>
      </w:rPr>
    </w:pPr>
    <w:r>
      <w:rPr>
        <w:rFonts w:ascii="Verdana" w:hAnsi="Verdana"/>
        <w:i/>
        <w:iCs/>
        <w:sz w:val="18"/>
        <w:szCs w:val="18"/>
        <w:lang w:val="en-US"/>
      </w:rPr>
      <w:t>2</w:t>
    </w:r>
    <w:r w:rsidR="006A72FE">
      <w:rPr>
        <w:rFonts w:ascii="Verdana" w:hAnsi="Verdana"/>
        <w:i/>
        <w:iCs/>
        <w:sz w:val="18"/>
        <w:szCs w:val="18"/>
        <w:lang w:val="en-US"/>
      </w:rPr>
      <w:t>3</w:t>
    </w:r>
    <w:r>
      <w:rPr>
        <w:rFonts w:ascii="Verdana" w:hAnsi="Verdana"/>
        <w:i/>
        <w:iCs/>
        <w:sz w:val="18"/>
        <w:szCs w:val="18"/>
        <w:lang w:val="en-US"/>
      </w:rPr>
      <w:t>.1</w:t>
    </w:r>
    <w:r w:rsidR="006A72FE">
      <w:rPr>
        <w:rFonts w:ascii="Verdana" w:hAnsi="Verdana"/>
        <w:i/>
        <w:iCs/>
        <w:sz w:val="18"/>
        <w:szCs w:val="18"/>
        <w:lang w:val="en-US"/>
      </w:rPr>
      <w:t>1</w:t>
    </w:r>
    <w:r>
      <w:rPr>
        <w:rFonts w:ascii="Verdana" w:hAnsi="Verdana"/>
        <w:i/>
        <w:iCs/>
        <w:sz w:val="18"/>
        <w:szCs w:val="18"/>
        <w:lang w:val="en-US"/>
      </w:rPr>
      <w:t>.2021</w:t>
    </w:r>
  </w:p>
  <w:p w14:paraId="7194FF52" w14:textId="5CF61F6B" w:rsidR="00805C6D" w:rsidRPr="000277CF" w:rsidRDefault="00805C6D"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6"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6"/>
  </w:num>
  <w:num w:numId="7">
    <w:abstractNumId w:val="28"/>
  </w:num>
  <w:num w:numId="8">
    <w:abstractNumId w:val="22"/>
  </w:num>
  <w:num w:numId="9">
    <w:abstractNumId w:val="23"/>
  </w:num>
  <w:num w:numId="10">
    <w:abstractNumId w:val="9"/>
  </w:num>
  <w:num w:numId="11">
    <w:abstractNumId w:val="3"/>
  </w:num>
  <w:num w:numId="12">
    <w:abstractNumId w:val="33"/>
  </w:num>
  <w:num w:numId="13">
    <w:abstractNumId w:val="16"/>
  </w:num>
  <w:num w:numId="14">
    <w:abstractNumId w:val="39"/>
  </w:num>
  <w:num w:numId="15">
    <w:abstractNumId w:val="6"/>
  </w:num>
  <w:num w:numId="16">
    <w:abstractNumId w:val="7"/>
  </w:num>
  <w:num w:numId="17">
    <w:abstractNumId w:val="10"/>
  </w:num>
  <w:num w:numId="18">
    <w:abstractNumId w:val="13"/>
  </w:num>
  <w:num w:numId="19">
    <w:abstractNumId w:val="4"/>
  </w:num>
  <w:num w:numId="20">
    <w:abstractNumId w:val="37"/>
  </w:num>
  <w:num w:numId="21">
    <w:abstractNumId w:val="18"/>
  </w:num>
  <w:num w:numId="22">
    <w:abstractNumId w:val="3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8"/>
  </w:num>
  <w:num w:numId="32">
    <w:abstractNumId w:val="12"/>
  </w:num>
  <w:num w:numId="33">
    <w:abstractNumId w:val="11"/>
  </w:num>
  <w:num w:numId="34">
    <w:abstractNumId w:val="34"/>
  </w:num>
  <w:num w:numId="35">
    <w:abstractNumId w:val="8"/>
  </w:num>
  <w:num w:numId="36">
    <w:abstractNumId w:val="20"/>
  </w:num>
  <w:num w:numId="37">
    <w:abstractNumId w:val="15"/>
  </w:num>
  <w:num w:numId="38">
    <w:abstractNumId w:val="17"/>
  </w:num>
  <w:num w:numId="39">
    <w:abstractNumId w:val="27"/>
  </w:num>
  <w:num w:numId="40">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09D"/>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64E3"/>
    <w:rsid w:val="000267FC"/>
    <w:rsid w:val="00026E0D"/>
    <w:rsid w:val="00027615"/>
    <w:rsid w:val="000277CF"/>
    <w:rsid w:val="00027DD5"/>
    <w:rsid w:val="00030EEA"/>
    <w:rsid w:val="0003328A"/>
    <w:rsid w:val="00034071"/>
    <w:rsid w:val="00034646"/>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3F85"/>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6ACD"/>
    <w:rsid w:val="001F7BAB"/>
    <w:rsid w:val="001F7F03"/>
    <w:rsid w:val="00200493"/>
    <w:rsid w:val="00201541"/>
    <w:rsid w:val="00201603"/>
    <w:rsid w:val="0020237A"/>
    <w:rsid w:val="00202570"/>
    <w:rsid w:val="00202D0F"/>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208"/>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1A9E"/>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5FEF"/>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137"/>
    <w:rsid w:val="002E76AA"/>
    <w:rsid w:val="002E77ED"/>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CB2"/>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67433"/>
    <w:rsid w:val="0047080D"/>
    <w:rsid w:val="00470EE9"/>
    <w:rsid w:val="004719FE"/>
    <w:rsid w:val="00471A19"/>
    <w:rsid w:val="00471CE3"/>
    <w:rsid w:val="00472598"/>
    <w:rsid w:val="00472987"/>
    <w:rsid w:val="00472C8C"/>
    <w:rsid w:val="0047335D"/>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AF2"/>
    <w:rsid w:val="00521F0E"/>
    <w:rsid w:val="00522047"/>
    <w:rsid w:val="0052256A"/>
    <w:rsid w:val="00522CCE"/>
    <w:rsid w:val="00524A02"/>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2FE"/>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44A"/>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6DA"/>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775"/>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25F"/>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6AE"/>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48"/>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22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606"/>
    <w:rsid w:val="00A7588A"/>
    <w:rsid w:val="00A75BE8"/>
    <w:rsid w:val="00A7603A"/>
    <w:rsid w:val="00A76AB9"/>
    <w:rsid w:val="00A80603"/>
    <w:rsid w:val="00A80E27"/>
    <w:rsid w:val="00A81036"/>
    <w:rsid w:val="00A81447"/>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8B3"/>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68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38F"/>
    <w:rsid w:val="00C67B4E"/>
    <w:rsid w:val="00C70239"/>
    <w:rsid w:val="00C70B8A"/>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04F5"/>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880"/>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44CC"/>
    <w:rsid w:val="00D744F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8F5"/>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D3E"/>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47A19"/>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ACD"/>
    <w:rsid w:val="00F91B6F"/>
    <w:rsid w:val="00F91EF6"/>
    <w:rsid w:val="00F923FF"/>
    <w:rsid w:val="00F9242F"/>
    <w:rsid w:val="00F93248"/>
    <w:rsid w:val="00F94C40"/>
    <w:rsid w:val="00F94C7A"/>
    <w:rsid w:val="00F956BD"/>
    <w:rsid w:val="00F95EE7"/>
    <w:rsid w:val="00F96111"/>
    <w:rsid w:val="00F96411"/>
    <w:rsid w:val="00F974E1"/>
    <w:rsid w:val="00F976AA"/>
    <w:rsid w:val="00FA01A5"/>
    <w:rsid w:val="00FA06A9"/>
    <w:rsid w:val="00FA1EF8"/>
    <w:rsid w:val="00FA36E6"/>
    <w:rsid w:val="00FA37B7"/>
    <w:rsid w:val="00FA3B06"/>
    <w:rsid w:val="00FA41A1"/>
    <w:rsid w:val="00FA4A17"/>
    <w:rsid w:val="00FA5757"/>
    <w:rsid w:val="00FA617F"/>
    <w:rsid w:val="00FA63B8"/>
    <w:rsid w:val="00FA7071"/>
    <w:rsid w:val="00FA7392"/>
    <w:rsid w:val="00FA7454"/>
    <w:rsid w:val="00FA7714"/>
    <w:rsid w:val="00FA7725"/>
    <w:rsid w:val="00FA77BA"/>
    <w:rsid w:val="00FA7B95"/>
    <w:rsid w:val="00FA7F39"/>
    <w:rsid w:val="00FB00D4"/>
    <w:rsid w:val="00FB0CBF"/>
    <w:rsid w:val="00FB24A6"/>
    <w:rsid w:val="00FB31AB"/>
    <w:rsid w:val="00FB4BF1"/>
    <w:rsid w:val="00FB4C70"/>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3.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D70F1-4FF7-4665-9C10-425B247E8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34</Pages>
  <Words>10862</Words>
  <Characters>62984</Characters>
  <Application>Microsoft Office Word</Application>
  <DocSecurity>0</DocSecurity>
  <Lines>524</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73699</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Rinaldo Rabello</cp:lastModifiedBy>
  <cp:revision>3</cp:revision>
  <dcterms:created xsi:type="dcterms:W3CDTF">2021-11-24T13:53:00Z</dcterms:created>
  <dcterms:modified xsi:type="dcterms:W3CDTF">2021-11-26T13:16:00Z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ies>
</file>