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227CD998"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623CD304" w:rsidR="00347F73" w:rsidRPr="00DF601E" w:rsidRDefault="00CF7B12" w:rsidP="0007299F">
      <w:pPr>
        <w:spacing w:line="300" w:lineRule="exact"/>
        <w:jc w:val="lef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66CBC770"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 xml:space="preserve">Constituição de Garantia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579BAE9F"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2468230C"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ins w:id="8" w:author="Rinaldo Rabello" w:date="2021-10-29T09:55:00Z">
        <w:r w:rsidR="0088542D">
          <w:rPr>
            <w:rFonts w:ascii="Verdana" w:hAnsi="Verdana" w:cstheme="minorHAnsi"/>
            <w:bCs/>
            <w:sz w:val="20"/>
          </w:rPr>
          <w:t>, respectivamente,</w:t>
        </w:r>
      </w:ins>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ins w:id="9" w:author="Rinaldo Rabello" w:date="2021-10-29T09:56:00Z">
        <w:r w:rsidR="0088542D">
          <w:rPr>
            <w:rFonts w:ascii="Verdana" w:hAnsi="Verdana" w:cstheme="minorHAnsi"/>
            <w:sz w:val="20"/>
          </w:rPr>
          <w:t xml:space="preserve">e a outorga de determinadas garantias reais, </w:t>
        </w:r>
      </w:ins>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ins w:id="10" w:author="Rinaldo Rabello" w:date="2021-10-29T09:56:00Z">
        <w:r w:rsidR="0088542D">
          <w:rPr>
            <w:rFonts w:ascii="Verdana" w:hAnsi="Verdana"/>
            <w:i/>
            <w:iCs/>
            <w:sz w:val="20"/>
          </w:rPr>
          <w:t xml:space="preserve">Simples </w:t>
        </w:r>
      </w:ins>
      <w:r w:rsidRPr="00DF601E">
        <w:rPr>
          <w:rFonts w:ascii="Verdana" w:hAnsi="Verdana"/>
          <w:i/>
          <w:iCs/>
          <w:sz w:val="20"/>
        </w:rPr>
        <w:lastRenderedPageBreak/>
        <w:t xml:space="preserve">Não Conversíveis em Ações, da Espécie </w:t>
      </w:r>
      <w:bookmarkStart w:id="11" w:name="_Hlk57831046"/>
      <w:r w:rsidR="007D4825" w:rsidRPr="00DF601E">
        <w:rPr>
          <w:rFonts w:ascii="Verdana" w:hAnsi="Verdana"/>
          <w:i/>
          <w:iCs/>
          <w:sz w:val="20"/>
        </w:rPr>
        <w:t xml:space="preserve">Quirografária, a ser Convolada na Espécie </w:t>
      </w:r>
      <w:bookmarkEnd w:id="11"/>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38FBFE43"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 e em favor </w:t>
      </w:r>
      <w:ins w:id="12" w:author="Rinaldo Rabello" w:date="2021-10-25T15:56:00Z">
        <w:r w:rsidR="0047335D" w:rsidRPr="00A3322E">
          <w:rPr>
            <w:rFonts w:ascii="Verdana" w:hAnsi="Verdana"/>
            <w:sz w:val="20"/>
          </w:rPr>
          <w:t xml:space="preserve">dos titulares das debêntures da 3ª Emissão da Emissora, representados pela </w:t>
        </w:r>
      </w:ins>
      <w:del w:id="13" w:author="Rinaldo Rabello" w:date="2021-10-25T15:56:00Z">
        <w:r w:rsidR="00191C49" w:rsidRPr="00A3322E" w:rsidDel="0047335D">
          <w:rPr>
            <w:rFonts w:ascii="Verdana" w:hAnsi="Verdana"/>
            <w:sz w:val="20"/>
          </w:rPr>
          <w:delText>d</w:delText>
        </w:r>
        <w:r w:rsidR="007066B2" w:rsidRPr="00A3322E" w:rsidDel="0047335D">
          <w:rPr>
            <w:rFonts w:ascii="Verdana" w:hAnsi="Verdana"/>
            <w:sz w:val="20"/>
          </w:rPr>
          <w:delText>a</w:delText>
        </w:r>
        <w:r w:rsidR="00191C49" w:rsidRPr="00A3322E" w:rsidDel="0047335D">
          <w:rPr>
            <w:rFonts w:ascii="Verdana" w:hAnsi="Verdana"/>
            <w:sz w:val="20"/>
          </w:rPr>
          <w:delText xml:space="preserve"> </w:delText>
        </w:r>
      </w:del>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del w:id="14" w:author="Rinaldo Rabello" w:date="2021-10-25T15:56:00Z">
        <w:r w:rsidR="00EB549E" w:rsidRPr="00A3322E" w:rsidDel="0047335D">
          <w:rPr>
            <w:rFonts w:ascii="Verdana" w:hAnsi="Verdana"/>
            <w:sz w:val="20"/>
          </w:rPr>
          <w:delText>representante da t</w:delText>
        </w:r>
      </w:del>
      <w:del w:id="15" w:author="Rinaldo Rabello" w:date="2021-10-25T15:57:00Z">
        <w:r w:rsidR="00EB549E" w:rsidRPr="00A3322E" w:rsidDel="0047335D">
          <w:rPr>
            <w:rFonts w:ascii="Verdana" w:hAnsi="Verdana"/>
            <w:sz w:val="20"/>
          </w:rPr>
          <w:delText>otalidade dos debenturistas da terceira emissão de debêntures da Fiduciante</w:delText>
        </w:r>
        <w:r w:rsidRPr="00A3322E" w:rsidDel="0047335D">
          <w:rPr>
            <w:rFonts w:ascii="Verdana" w:hAnsi="Verdana"/>
            <w:sz w:val="20"/>
          </w:rPr>
          <w:delText xml:space="preserve"> </w:delText>
        </w:r>
      </w:del>
      <w:r w:rsidR="00191C49" w:rsidRPr="00A3322E">
        <w:rPr>
          <w:rFonts w:ascii="Verdana" w:hAnsi="Verdana"/>
          <w:sz w:val="20"/>
        </w:rPr>
        <w:t>(“</w:t>
      </w:r>
      <w:r w:rsidR="00191C49" w:rsidRPr="00A3322E">
        <w:rPr>
          <w:rFonts w:ascii="Verdana" w:hAnsi="Verdana"/>
          <w:sz w:val="20"/>
          <w:u w:val="single"/>
        </w:rPr>
        <w:t>Dívida Existente</w:t>
      </w:r>
      <w:r w:rsidR="00191C49" w:rsidRPr="00A3322E">
        <w:rPr>
          <w:rFonts w:ascii="Verdana" w:hAnsi="Verdana"/>
          <w:sz w:val="20"/>
        </w:rPr>
        <w:t>”).</w:t>
      </w:r>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1CDA67BA"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del w:id="16" w:author="Rinaldo Rabello" w:date="2021-10-29T10:18:00Z">
        <w:r w:rsidR="005E5CE3" w:rsidRPr="00DF601E" w:rsidDel="00AA55A0">
          <w:rPr>
            <w:rFonts w:ascii="Verdana" w:hAnsi="Verdana"/>
            <w:sz w:val="20"/>
          </w:rPr>
          <w:delText xml:space="preserve">titular e </w:delText>
        </w:r>
      </w:del>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F90912">
        <w:rPr>
          <w:rFonts w:ascii="Verdana" w:hAnsi="Verdana"/>
          <w:sz w:val="20"/>
        </w:rPr>
        <w:t>imóvel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 xml:space="preserve">o ônus criado </w:t>
      </w:r>
      <w:del w:id="17" w:author="Rinaldo Rabello" w:date="2021-10-29T10:18:00Z">
        <w:r w:rsidR="00B64B2D" w:rsidDel="00AA55A0">
          <w:rPr>
            <w:rFonts w:ascii="Verdana" w:hAnsi="Verdana"/>
            <w:sz w:val="20"/>
          </w:rPr>
          <w:delText xml:space="preserve">por meio </w:delText>
        </w:r>
      </w:del>
      <w:r w:rsidR="00B64B2D">
        <w:rPr>
          <w:rFonts w:ascii="Verdana" w:hAnsi="Verdana"/>
          <w:sz w:val="20"/>
        </w:rPr>
        <w:t>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sz w:val="20"/>
        </w:rPr>
        <w:t xml:space="preserve">se </w:t>
      </w:r>
      <w:r w:rsidRPr="00AC30DB">
        <w:rPr>
          <w:rFonts w:ascii="Verdana" w:hAnsi="Verdana" w:cs="Arial"/>
          <w:sz w:val="20"/>
        </w:rPr>
        <w:t>encontra</w:t>
      </w:r>
      <w:ins w:id="18" w:author="Rinaldo Rabello" w:date="2021-10-29T10:18:00Z">
        <w:r w:rsidR="00AA55A0">
          <w:rPr>
            <w:rFonts w:ascii="Verdana" w:hAnsi="Verdana" w:cs="Arial"/>
            <w:sz w:val="20"/>
          </w:rPr>
          <w:t>-se</w:t>
        </w:r>
      </w:ins>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ins w:id="19" w:author="Rinaldo Rabello" w:date="2021-10-29T10:19:00Z">
        <w:r w:rsidR="00AA55A0">
          <w:rPr>
            <w:rFonts w:ascii="Verdana" w:hAnsi="Verdana"/>
            <w:sz w:val="20"/>
          </w:rPr>
          <w:t>anteriormente</w:t>
        </w:r>
      </w:ins>
      <w:del w:id="20" w:author="Rinaldo Rabello" w:date="2021-10-29T10:20:00Z">
        <w:r w:rsidR="00B64B2D" w:rsidDel="00AA55A0">
          <w:rPr>
            <w:rFonts w:ascii="Verdana" w:hAnsi="Verdana"/>
            <w:sz w:val="20"/>
          </w:rPr>
          <w:delText>acima</w:delText>
        </w:r>
      </w:del>
      <w:r w:rsidR="00B64B2D">
        <w:rPr>
          <w:rFonts w:ascii="Verdana" w:hAnsi="Verdana"/>
          <w:sz w:val="20"/>
        </w:rPr>
        <w:t>,</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w:t>
      </w:r>
      <w:r w:rsidRPr="007066B2">
        <w:rPr>
          <w:rFonts w:ascii="Verdana" w:hAnsi="Verdana"/>
          <w:sz w:val="20"/>
        </w:rPr>
        <w:t xml:space="preserve">do </w:t>
      </w:r>
      <w:ins w:id="21" w:author="Rinaldo Rabello" w:date="2021-10-29T10:27:00Z">
        <w:r w:rsidR="00AA55A0">
          <w:rPr>
            <w:rFonts w:ascii="Verdana" w:hAnsi="Verdana"/>
            <w:sz w:val="20"/>
          </w:rPr>
          <w:t xml:space="preserve">Contrato </w:t>
        </w:r>
      </w:ins>
      <w:ins w:id="22" w:author="Rinaldo Rabello" w:date="2021-10-29T10:28:00Z">
        <w:r w:rsidR="002564D7">
          <w:rPr>
            <w:rFonts w:ascii="Verdana" w:hAnsi="Verdana"/>
            <w:sz w:val="20"/>
          </w:rPr>
          <w:t>de Garantia Existente</w:t>
        </w:r>
      </w:ins>
      <w:del w:id="23" w:author="Rinaldo Rabello" w:date="2021-10-29T10:28:00Z">
        <w:r w:rsidRPr="007066B2" w:rsidDel="002564D7">
          <w:rPr>
            <w:rFonts w:ascii="Verdana" w:hAnsi="Verdana"/>
            <w:sz w:val="20"/>
          </w:rPr>
          <w:delText xml:space="preserve">presente </w:delText>
        </w:r>
        <w:r w:rsidR="009A16A8" w:rsidRPr="007066B2" w:rsidDel="002564D7">
          <w:rPr>
            <w:rFonts w:ascii="Verdana" w:hAnsi="Verdana"/>
            <w:sz w:val="20"/>
          </w:rPr>
          <w:delText>Contrato</w:delText>
        </w:r>
      </w:del>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6228974D"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2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del w:id="25" w:author="Rinaldo Rabello" w:date="2021-10-29T10:33:00Z">
        <w:r w:rsidR="00002207" w:rsidRPr="00DF601E" w:rsidDel="002564D7">
          <w:rPr>
            <w:rFonts w:ascii="Verdana" w:hAnsi="Verdana"/>
            <w:sz w:val="20"/>
          </w:rPr>
          <w:delText xml:space="preserve">se </w:delText>
        </w:r>
      </w:del>
      <w:r w:rsidR="00002207" w:rsidRPr="00DF601E">
        <w:rPr>
          <w:rFonts w:ascii="Verdana" w:hAnsi="Verdana"/>
          <w:sz w:val="20"/>
        </w:rPr>
        <w:t>compromete</w:t>
      </w:r>
      <w:ins w:id="26" w:author="Rinaldo Rabello" w:date="2021-10-29T10:33:00Z">
        <w:r w:rsidR="002564D7">
          <w:rPr>
            <w:rFonts w:ascii="Verdana" w:hAnsi="Verdana"/>
            <w:sz w:val="20"/>
          </w:rPr>
          <w:t>-se</w:t>
        </w:r>
      </w:ins>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ins w:id="27" w:author="Rinaldo Rabello" w:date="2021-10-29T10:33:00Z">
        <w:r w:rsidR="002564D7">
          <w:rPr>
            <w:rFonts w:ascii="Verdana" w:hAnsi="Verdana"/>
            <w:sz w:val="20"/>
          </w:rPr>
          <w:t xml:space="preserve">, </w:t>
        </w:r>
        <w:r w:rsidR="002564D7">
          <w:rPr>
            <w:rFonts w:ascii="Verdana" w:hAnsi="Verdana"/>
            <w:sz w:val="20"/>
          </w:rPr>
          <w:t xml:space="preserve">observado o implemento da Condição Suspensiva </w:t>
        </w:r>
        <w:r w:rsidR="002564D7" w:rsidRPr="00DF601E">
          <w:rPr>
            <w:rFonts w:ascii="Verdana" w:hAnsi="Verdana"/>
            <w:sz w:val="20"/>
          </w:rPr>
          <w:t>(conforme abaixo definido)</w:t>
        </w:r>
      </w:ins>
      <w:r w:rsidR="00347F73" w:rsidRPr="00DF601E">
        <w:rPr>
          <w:rFonts w:ascii="Verdana" w:hAnsi="Verdana"/>
          <w:spacing w:val="-3"/>
          <w:sz w:val="20"/>
        </w:rPr>
        <w:t>;</w:t>
      </w:r>
      <w:bookmarkEnd w:id="24"/>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30C6AF40"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ins w:id="28" w:author="Rinaldo Rabello" w:date="2021-10-29T10:35:00Z">
        <w:r w:rsidR="002564D7">
          <w:rPr>
            <w:rFonts w:ascii="Verdana" w:hAnsi="Verdana"/>
            <w:spacing w:val="-3"/>
            <w:sz w:val="20"/>
          </w:rPr>
          <w:t>, sob condição suspensiva,</w:t>
        </w:r>
      </w:ins>
      <w:r>
        <w:rPr>
          <w:rFonts w:ascii="Verdana" w:hAnsi="Verdana"/>
          <w:spacing w:val="-3"/>
          <w:sz w:val="20"/>
        </w:rPr>
        <w:t xml:space="preserve"> por este Contrato, outra garantia</w:t>
      </w:r>
      <w:ins w:id="29" w:author="Rinaldo Rabello" w:date="2021-10-29T10:35:00Z">
        <w:r w:rsidR="002564D7">
          <w:rPr>
            <w:rFonts w:ascii="Verdana" w:hAnsi="Verdana"/>
            <w:spacing w:val="-3"/>
            <w:sz w:val="20"/>
          </w:rPr>
          <w:t xml:space="preserve">, também sob condição </w:t>
        </w:r>
      </w:ins>
      <w:ins w:id="30" w:author="Rinaldo Rabello" w:date="2021-10-29T10:36:00Z">
        <w:r w:rsidR="002564D7">
          <w:rPr>
            <w:rFonts w:ascii="Verdana" w:hAnsi="Verdana"/>
            <w:spacing w:val="-3"/>
            <w:sz w:val="20"/>
          </w:rPr>
          <w:t>suspensiva,</w:t>
        </w:r>
      </w:ins>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 xml:space="preserve">Instrumento Particular de Alienação Fiduciária de </w:t>
      </w:r>
      <w:r w:rsidR="002C710D">
        <w:rPr>
          <w:rFonts w:ascii="Verdana" w:hAnsi="Verdana"/>
          <w:i/>
          <w:iCs/>
          <w:sz w:val="20"/>
        </w:rPr>
        <w:t>Equipamentos</w:t>
      </w:r>
      <w:ins w:id="31" w:author="Rinaldo Rabello" w:date="2021-10-29T10:36:00Z">
        <w:r w:rsidR="002564D7">
          <w:rPr>
            <w:rFonts w:ascii="Verdana" w:hAnsi="Verdana"/>
            <w:i/>
            <w:iCs/>
            <w:sz w:val="20"/>
          </w:rPr>
          <w:t>, Sob Condição Suspensiva,</w:t>
        </w:r>
      </w:ins>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lastRenderedPageBreak/>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32" w:name="_Toc288759183"/>
      <w:bookmarkStart w:id="33" w:name="_Toc347526180"/>
      <w:bookmarkStart w:id="34" w:name="_Toc347863076"/>
      <w:r w:rsidRPr="00DF601E">
        <w:rPr>
          <w:rFonts w:ascii="Verdana" w:hAnsi="Verdana"/>
          <w:caps w:val="0"/>
          <w:sz w:val="20"/>
        </w:rPr>
        <w:t>CLÁUSULA PRIMEIRA</w:t>
      </w:r>
      <w:bookmarkStart w:id="35"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35"/>
      <w:r w:rsidRPr="00DF601E">
        <w:rPr>
          <w:rFonts w:ascii="Verdana" w:hAnsi="Verdana"/>
          <w:caps w:val="0"/>
          <w:sz w:val="20"/>
        </w:rPr>
        <w:t xml:space="preserve"> EM GARANTIA</w:t>
      </w:r>
      <w:bookmarkEnd w:id="32"/>
      <w:bookmarkEnd w:id="33"/>
      <w:bookmarkEnd w:id="34"/>
    </w:p>
    <w:p w14:paraId="165440C6" w14:textId="77777777" w:rsidR="00A011F1" w:rsidRPr="00DF601E" w:rsidRDefault="00A011F1" w:rsidP="00D35959">
      <w:pPr>
        <w:keepNext/>
        <w:spacing w:line="300" w:lineRule="exact"/>
        <w:rPr>
          <w:rFonts w:ascii="Verdana" w:hAnsi="Verdana"/>
          <w:sz w:val="20"/>
          <w:u w:val="single"/>
        </w:rPr>
      </w:pPr>
    </w:p>
    <w:p w14:paraId="6641179C" w14:textId="5F958F27"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36" w:name="_Ref387409942"/>
      <w:bookmarkStart w:id="37" w:name="OLE_LINK1"/>
      <w:bookmarkStart w:id="38" w:name="_Ref386646526"/>
      <w:r w:rsidRPr="00A55B99">
        <w:rPr>
          <w:rFonts w:ascii="Verdana" w:hAnsi="Verdana"/>
          <w:sz w:val="20"/>
        </w:rPr>
        <w:t>Em garantia do</w:t>
      </w:r>
      <w:r w:rsidR="006C4A8F">
        <w:rPr>
          <w:rFonts w:ascii="Verdana" w:hAnsi="Verdana"/>
          <w:sz w:val="20"/>
          <w:lang w:val="pt-BR"/>
        </w:rPr>
        <w:t xml:space="preserve"> </w:t>
      </w:r>
      <w:bookmarkStart w:id="39" w:name="_Hlk83134956"/>
      <w:r w:rsidR="006C4A8F">
        <w:rPr>
          <w:rFonts w:ascii="Verdana" w:hAnsi="Verdana"/>
          <w:sz w:val="20"/>
          <w:lang w:val="pt-BR"/>
        </w:rPr>
        <w:t>fiel, pontual, correto e integral</w:t>
      </w:r>
      <w:bookmarkEnd w:id="39"/>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ins w:id="40" w:author="Rinaldo Rabello" w:date="2021-10-29T10:39:00Z">
        <w:r w:rsidR="00D01BE6">
          <w:rPr>
            <w:rFonts w:ascii="Verdana" w:hAnsi="Verdana"/>
            <w:sz w:val="20"/>
            <w:lang w:val="pt-BR"/>
          </w:rPr>
          <w:t>à</w:t>
        </w:r>
      </w:ins>
      <w:del w:id="41" w:author="Rinaldo Rabello" w:date="2021-10-29T10:39:00Z">
        <w:r w:rsidR="00DD48A2" w:rsidRPr="00A55B99" w:rsidDel="00D01BE6">
          <w:rPr>
            <w:rFonts w:ascii="Verdana" w:hAnsi="Verdana"/>
            <w:sz w:val="20"/>
          </w:rPr>
          <w:delText>a</w:delText>
        </w:r>
      </w:del>
      <w:r w:rsidR="00DD48A2" w:rsidRPr="00A55B99">
        <w:rPr>
          <w:rFonts w:ascii="Verdana" w:hAnsi="Verdana"/>
          <w:sz w:val="20"/>
        </w:rPr>
        <w:t xml:space="preserve"> integral e pontual amortização do Valor Nominal Unitário Atualizado (</w:t>
      </w:r>
      <w:ins w:id="42" w:author="Rinaldo Rabello" w:date="2021-10-29T10:40:00Z">
        <w:r w:rsidR="00D01BE6">
          <w:rPr>
            <w:rFonts w:ascii="Verdana" w:hAnsi="Verdana"/>
            <w:sz w:val="20"/>
            <w:lang w:val="pt-BR"/>
          </w:rPr>
          <w:t xml:space="preserve">ou saldo do Valor Nominal Unitário Atualizado, conforme o caso e </w:t>
        </w:r>
      </w:ins>
      <w:r w:rsidR="00DD48A2" w:rsidRPr="00A55B99">
        <w:rPr>
          <w:rFonts w:ascii="Verdana" w:hAnsi="Verdana"/>
          <w:sz w:val="20"/>
        </w:rPr>
        <w:t xml:space="preserve">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ins w:id="43" w:author="Rinaldo Rabello" w:date="2021-10-29T10:41:00Z">
        <w:r w:rsidR="00D01BE6" w:rsidRPr="00A55B99">
          <w:rPr>
            <w:rFonts w:ascii="Verdana" w:hAnsi="Verdana"/>
            <w:sz w:val="20"/>
          </w:rPr>
          <w:t>vencimento antecipado</w:t>
        </w:r>
        <w:r w:rsidR="00D01BE6">
          <w:rPr>
            <w:rFonts w:ascii="Verdana" w:hAnsi="Verdana"/>
            <w:sz w:val="20"/>
            <w:lang w:val="pt-BR"/>
          </w:rPr>
          <w:t xml:space="preserve">, </w:t>
        </w:r>
        <w:r w:rsidR="00D01BE6" w:rsidRPr="0075799C">
          <w:rPr>
            <w:rFonts w:ascii="Verdana" w:hAnsi="Verdana"/>
            <w:sz w:val="20"/>
          </w:rPr>
          <w:t xml:space="preserve">Resgate Antecipado Facultativo Total, Oferta de Resgate Antecipado Total e Aquisição Facultativa </w:t>
        </w:r>
        <w:r w:rsidR="00D01BE6">
          <w:rPr>
            <w:rFonts w:ascii="Verdana" w:hAnsi="Verdana"/>
            <w:sz w:val="20"/>
            <w:lang w:val="pt-BR"/>
          </w:rPr>
          <w:t xml:space="preserve">das </w:t>
        </w:r>
      </w:ins>
      <w:del w:id="44" w:author="Rinaldo Rabello" w:date="2021-10-29T10:41:00Z">
        <w:r w:rsidR="00DD48A2" w:rsidRPr="00A55B99" w:rsidDel="00D01BE6">
          <w:rPr>
            <w:rFonts w:ascii="Verdana" w:hAnsi="Verdana"/>
            <w:sz w:val="20"/>
          </w:rPr>
          <w:delText xml:space="preserve">vencimento antecipado das obrigações decorrentes </w:delText>
        </w:r>
      </w:del>
      <w:proofErr w:type="spellStart"/>
      <w:r w:rsidR="00DD48A2" w:rsidRPr="00A55B99">
        <w:rPr>
          <w:rFonts w:ascii="Verdana" w:hAnsi="Verdana"/>
          <w:sz w:val="20"/>
        </w:rPr>
        <w:t>das</w:t>
      </w:r>
      <w:proofErr w:type="spellEnd"/>
      <w:r w:rsidR="00DD48A2" w:rsidRPr="00A55B99">
        <w:rPr>
          <w:rFonts w:ascii="Verdana" w:hAnsi="Verdana"/>
          <w:sz w:val="20"/>
        </w:rPr>
        <w:t xml:space="preserve">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ins w:id="45" w:author="Rinaldo Rabello" w:date="2021-10-29T10:42:00Z">
        <w:r w:rsidR="00D01BE6">
          <w:rPr>
            <w:rFonts w:ascii="Verdana" w:hAnsi="Verdana"/>
            <w:sz w:val="20"/>
            <w:lang w:val="pt-BR"/>
          </w:rPr>
          <w:t>C</w:t>
        </w:r>
      </w:ins>
      <w:del w:id="46" w:author="Rinaldo Rabello" w:date="2021-10-29T10:42:00Z">
        <w:r w:rsidR="00DD48A2" w:rsidRPr="00A55B99" w:rsidDel="00D01BE6">
          <w:rPr>
            <w:rFonts w:ascii="Verdana" w:hAnsi="Verdana"/>
            <w:sz w:val="20"/>
          </w:rPr>
          <w:delText>c</w:delText>
        </w:r>
      </w:del>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ins w:id="47" w:author="Rinaldo Rabello" w:date="2021-10-29T10:44:00Z">
        <w:r w:rsidR="00D01BE6">
          <w:rPr>
            <w:rFonts w:ascii="Verdana" w:hAnsi="Verdana"/>
            <w:sz w:val="20"/>
            <w:lang w:val="pt-BR"/>
          </w:rPr>
          <w:t xml:space="preserve">, sob </w:t>
        </w:r>
      </w:ins>
      <w:ins w:id="48" w:author="Rinaldo Rabello" w:date="2021-10-29T10:45:00Z">
        <w:r w:rsidR="00D01BE6">
          <w:rPr>
            <w:rFonts w:ascii="Verdana" w:hAnsi="Verdana"/>
            <w:sz w:val="20"/>
            <w:lang w:val="pt-BR"/>
          </w:rPr>
          <w:t>Condição Suspensiva (conforme abaixo definido),</w:t>
        </w:r>
      </w:ins>
      <w:r w:rsidR="002C710D" w:rsidRPr="002C710D">
        <w:rPr>
          <w:rFonts w:ascii="Verdana" w:hAnsi="Verdana"/>
          <w:sz w:val="20"/>
        </w:rPr>
        <w:t xml:space="preserve"> aos </w:t>
      </w:r>
      <w:r w:rsidR="00266999">
        <w:rPr>
          <w:rFonts w:ascii="Verdana" w:hAnsi="Verdana"/>
          <w:sz w:val="20"/>
          <w:lang w:val="pt-BR"/>
        </w:rPr>
        <w:t>Debenturistas</w:t>
      </w:r>
      <w:ins w:id="49" w:author="Rinaldo Rabello" w:date="2021-10-25T16:08:00Z">
        <w:r w:rsidR="00FA5757">
          <w:rPr>
            <w:rFonts w:ascii="Verdana" w:hAnsi="Verdana"/>
            <w:sz w:val="20"/>
            <w:lang w:val="pt-BR"/>
          </w:rPr>
          <w:t>, representados pelo Agente Fiduciário</w:t>
        </w:r>
      </w:ins>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ins w:id="50" w:author="Rinaldo Rabello" w:date="2021-10-25T16:09:00Z">
        <w:r w:rsidR="00FA5757">
          <w:rPr>
            <w:rFonts w:ascii="Verdana" w:hAnsi="Verdana"/>
            <w:sz w:val="20"/>
            <w:lang w:val="pt-BR"/>
          </w:rPr>
          <w:t>.</w:t>
        </w:r>
      </w:ins>
      <w:del w:id="51" w:author="Rinaldo Rabello" w:date="2021-10-25T16:09:00Z">
        <w:r w:rsidR="002C710D" w:rsidRPr="002C710D" w:rsidDel="00FA5757">
          <w:rPr>
            <w:rFonts w:ascii="Verdana" w:hAnsi="Verdana"/>
            <w:sz w:val="20"/>
          </w:rPr>
          <w:delText>,</w:delText>
        </w:r>
      </w:del>
      <w:r w:rsidR="002C710D" w:rsidRPr="002C710D">
        <w:rPr>
          <w:rFonts w:ascii="Verdana" w:hAnsi="Verdana"/>
          <w:sz w:val="20"/>
        </w:rPr>
        <w:t>656</w:t>
      </w:r>
      <w:del w:id="52" w:author="Rinaldo Rabello" w:date="2021-10-25T16:09:00Z">
        <w:r w:rsidR="002C710D" w:rsidRPr="002C710D" w:rsidDel="00FA5757">
          <w:rPr>
            <w:rFonts w:ascii="Verdana" w:hAnsi="Verdana"/>
            <w:sz w:val="20"/>
          </w:rPr>
          <w:delText>.</w:delText>
        </w:r>
      </w:del>
      <w:r w:rsidR="002C710D" w:rsidRPr="002C710D">
        <w:rPr>
          <w:rFonts w:ascii="Verdana" w:hAnsi="Verdana"/>
          <w:sz w:val="20"/>
        </w:rPr>
        <w:t xml:space="preserve"> do Ofício de Registro de Imóveis da Comarca de Itapoá do Estado de Santa Catarina (</w:t>
      </w:r>
      <w:r w:rsidR="00CF7880">
        <w:rPr>
          <w:rFonts w:ascii="Verdana" w:hAnsi="Verdana"/>
          <w:sz w:val="20"/>
          <w:lang w:val="pt-BR"/>
        </w:rPr>
        <w:t>“</w:t>
      </w:r>
      <w:del w:id="53" w:author="Rinaldo Rabello" w:date="2021-10-25T16:06:00Z">
        <w:r w:rsidR="002C710D" w:rsidRPr="00034646" w:rsidDel="00FA5757">
          <w:rPr>
            <w:rFonts w:ascii="Verdana" w:hAnsi="Verdana"/>
            <w:sz w:val="20"/>
            <w:u w:val="single"/>
          </w:rPr>
          <w:delText>C</w:delText>
        </w:r>
      </w:del>
      <w:r w:rsidR="002C710D" w:rsidRPr="00034646">
        <w:rPr>
          <w:rFonts w:ascii="Verdana" w:hAnsi="Verdana"/>
          <w:sz w:val="20"/>
          <w:u w:val="single"/>
        </w:rPr>
        <w:t>RI de Itapoá</w:t>
      </w:r>
      <w:r w:rsidR="00CF7880">
        <w:rPr>
          <w:rFonts w:ascii="Verdana" w:hAnsi="Verdana"/>
          <w:sz w:val="20"/>
          <w:lang w:val="pt-BR"/>
        </w:rPr>
        <w:t>”</w:t>
      </w:r>
      <w:r w:rsidR="002C710D" w:rsidRPr="002C710D">
        <w:rPr>
          <w:rFonts w:ascii="Verdana" w:hAnsi="Verdana"/>
          <w:sz w:val="20"/>
        </w:rPr>
        <w:t>), devidamente descrito e caracterizado na</w:t>
      </w:r>
      <w:del w:id="54" w:author="Rinaldo Rabello" w:date="2021-10-25T16:09:00Z">
        <w:r w:rsidR="002C710D" w:rsidRPr="002C710D" w:rsidDel="00FA5757">
          <w:rPr>
            <w:rFonts w:ascii="Verdana" w:hAnsi="Verdana"/>
            <w:sz w:val="20"/>
          </w:rPr>
          <w:delText>s</w:delText>
        </w:r>
      </w:del>
      <w:r w:rsidR="002C710D" w:rsidRPr="002C710D">
        <w:rPr>
          <w:rFonts w:ascii="Verdana" w:hAnsi="Verdana"/>
          <w:sz w:val="20"/>
        </w:rPr>
        <w:t xml:space="preserve"> certid</w:t>
      </w:r>
      <w:ins w:id="55" w:author="Rinaldo Rabello" w:date="2021-10-25T16:10:00Z">
        <w:r w:rsidR="00FA5757">
          <w:rPr>
            <w:rFonts w:ascii="Verdana" w:hAnsi="Verdana"/>
            <w:sz w:val="20"/>
            <w:lang w:val="pt-BR"/>
          </w:rPr>
          <w:t>ão</w:t>
        </w:r>
      </w:ins>
      <w:del w:id="56" w:author="Rinaldo Rabello" w:date="2021-10-25T16:10:00Z">
        <w:r w:rsidR="002C710D" w:rsidRPr="002C710D" w:rsidDel="00FA5757">
          <w:rPr>
            <w:rFonts w:ascii="Verdana" w:hAnsi="Verdana"/>
            <w:sz w:val="20"/>
          </w:rPr>
          <w:delText>ões</w:delText>
        </w:r>
      </w:del>
      <w:r w:rsidR="002C710D" w:rsidRPr="002C710D">
        <w:rPr>
          <w:rFonts w:ascii="Verdana" w:hAnsi="Verdana"/>
          <w:sz w:val="20"/>
        </w:rPr>
        <w:t xml:space="preserve"> atualizada</w:t>
      </w:r>
      <w:del w:id="57" w:author="Rinaldo Rabello" w:date="2021-10-25T16:10:00Z">
        <w:r w:rsidR="002C710D" w:rsidRPr="002C710D" w:rsidDel="00FA5757">
          <w:rPr>
            <w:rFonts w:ascii="Verdana" w:hAnsi="Verdana"/>
            <w:sz w:val="20"/>
          </w:rPr>
          <w:delText>s</w:delText>
        </w:r>
      </w:del>
      <w:r w:rsidR="002C710D" w:rsidRPr="002C710D">
        <w:rPr>
          <w:rFonts w:ascii="Verdana" w:hAnsi="Verdana"/>
          <w:sz w:val="20"/>
        </w:rPr>
        <w:t xml:space="preserve"> que constitu</w:t>
      </w:r>
      <w:ins w:id="58" w:author="Rinaldo Rabello" w:date="2021-10-25T16:10:00Z">
        <w:r w:rsidR="00FA5757">
          <w:rPr>
            <w:rFonts w:ascii="Verdana" w:hAnsi="Verdana"/>
            <w:sz w:val="20"/>
            <w:lang w:val="pt-BR"/>
          </w:rPr>
          <w:t>i</w:t>
        </w:r>
      </w:ins>
      <w:del w:id="59" w:author="Rinaldo Rabello" w:date="2021-10-25T16:10:00Z">
        <w:r w:rsidR="002C710D" w:rsidRPr="002C710D" w:rsidDel="00FA5757">
          <w:rPr>
            <w:rFonts w:ascii="Verdana" w:hAnsi="Verdana"/>
            <w:sz w:val="20"/>
          </w:rPr>
          <w:delText>em</w:delText>
        </w:r>
      </w:del>
      <w:r w:rsidR="002C710D" w:rsidRPr="002C710D">
        <w:rPr>
          <w:rFonts w:ascii="Verdana" w:hAnsi="Verdana"/>
          <w:sz w:val="20"/>
        </w:rPr>
        <w:t xml:space="preserve"> </w:t>
      </w:r>
      <w:ins w:id="60" w:author="Rinaldo Rabello" w:date="2021-10-25T16:10:00Z">
        <w:r w:rsidR="00FA5757">
          <w:rPr>
            <w:rFonts w:ascii="Verdana" w:hAnsi="Verdana"/>
            <w:sz w:val="20"/>
            <w:lang w:val="pt-BR"/>
          </w:rPr>
          <w:t xml:space="preserve">o </w:t>
        </w:r>
      </w:ins>
      <w:del w:id="61" w:author="Rinaldo Rabello" w:date="2021-10-25T16:10:00Z">
        <w:r w:rsidR="002C710D" w:rsidRPr="002C710D" w:rsidDel="00FA5757">
          <w:rPr>
            <w:rFonts w:ascii="Verdana" w:hAnsi="Verdana"/>
            <w:sz w:val="20"/>
          </w:rPr>
          <w:delText xml:space="preserve">parte do </w:delText>
        </w:r>
      </w:del>
      <w:r w:rsidR="002C710D" w:rsidRPr="002C710D">
        <w:rPr>
          <w:rFonts w:ascii="Verdana" w:hAnsi="Verdana"/>
          <w:sz w:val="20"/>
        </w:rPr>
        <w:t xml:space="preserve">Anexo II do presente Contrato, exceto pela área de marinha, de domínio da União, objeto das Inscrições de Ocupação cadastradas na Secretaria do </w:t>
      </w:r>
      <w:r w:rsidR="002C710D" w:rsidRPr="002C710D">
        <w:rPr>
          <w:rFonts w:ascii="Verdana" w:hAnsi="Verdana"/>
          <w:sz w:val="20"/>
        </w:rPr>
        <w:lastRenderedPageBreak/>
        <w:t xml:space="preserve">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w:t>
      </w:r>
      <w:del w:id="62" w:author="Rinaldo Rabello" w:date="2021-10-25T16:13:00Z">
        <w:r w:rsidR="003158E2" w:rsidDel="00FA5757">
          <w:rPr>
            <w:rFonts w:ascii="Verdana" w:hAnsi="Verdana"/>
            <w:sz w:val="20"/>
            <w:lang w:val="pt-BR"/>
          </w:rPr>
          <w:delText>[</w:delText>
        </w:r>
      </w:del>
      <w:r w:rsidR="002C710D" w:rsidRPr="002C710D">
        <w:rPr>
          <w:rFonts w:ascii="Verdana" w:hAnsi="Verdana"/>
          <w:sz w:val="20"/>
        </w:rPr>
        <w:t xml:space="preserve">(a)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del w:id="63" w:author="Rinaldo Rabello" w:date="2021-10-25T16:11:00Z">
        <w:r w:rsidR="002C710D" w:rsidRPr="002C710D" w:rsidDel="00FA5757">
          <w:rPr>
            <w:rFonts w:ascii="Verdana" w:hAnsi="Verdana"/>
            <w:sz w:val="20"/>
          </w:rPr>
          <w:delText>(</w:delText>
        </w:r>
        <w:r w:rsidR="00CF7880" w:rsidRPr="00034646" w:rsidDel="00FA5757">
          <w:rPr>
            <w:rFonts w:ascii="Verdana" w:hAnsi="Verdana"/>
            <w:sz w:val="20"/>
            <w:lang w:val="pt-BR"/>
          </w:rPr>
          <w:delText>“</w:delText>
        </w:r>
        <w:r w:rsidR="002C710D" w:rsidRPr="00034646" w:rsidDel="00FA5757">
          <w:rPr>
            <w:rFonts w:ascii="Verdana" w:hAnsi="Verdana"/>
            <w:sz w:val="20"/>
            <w:u w:val="single"/>
          </w:rPr>
          <w:delText>Direitos de Ocupação</w:delText>
        </w:r>
        <w:r w:rsidR="00CF7880" w:rsidDel="00FA5757">
          <w:rPr>
            <w:rFonts w:ascii="Verdana" w:hAnsi="Verdana"/>
            <w:sz w:val="20"/>
            <w:lang w:val="pt-BR"/>
          </w:rPr>
          <w:delText>”</w:delText>
        </w:r>
        <w:r w:rsidR="002C710D" w:rsidRPr="002C710D" w:rsidDel="00FA5757">
          <w:rPr>
            <w:rFonts w:ascii="Verdana" w:hAnsi="Verdana"/>
            <w:sz w:val="20"/>
          </w:rPr>
          <w:delText xml:space="preserve"> e </w:delText>
        </w:r>
      </w:del>
      <w:ins w:id="64" w:author="Rinaldo Rabello" w:date="2021-10-25T16:12:00Z">
        <w:r w:rsidR="00FA5757">
          <w:rPr>
            <w:rFonts w:ascii="Verdana" w:hAnsi="Verdana"/>
            <w:sz w:val="20"/>
            <w:lang w:val="pt-BR"/>
          </w:rPr>
          <w:t>(</w:t>
        </w:r>
      </w:ins>
      <w:r w:rsidR="00CF7880">
        <w:rPr>
          <w:rFonts w:ascii="Verdana" w:hAnsi="Verdana"/>
          <w:sz w:val="20"/>
          <w:lang w:val="pt-BR"/>
        </w:rPr>
        <w:t>“</w:t>
      </w:r>
      <w:r w:rsidR="002C710D" w:rsidRPr="00034646">
        <w:rPr>
          <w:rFonts w:ascii="Verdana" w:hAnsi="Verdana"/>
          <w:sz w:val="20"/>
          <w:u w:val="single"/>
        </w:rPr>
        <w:t>Imóvel</w:t>
      </w:r>
      <w:r w:rsidR="00CF7880" w:rsidRPr="00034646">
        <w:rPr>
          <w:rFonts w:ascii="Verdana" w:hAnsi="Verdana"/>
          <w:sz w:val="20"/>
          <w:lang w:val="pt-BR"/>
        </w:rPr>
        <w:t>”</w:t>
      </w:r>
      <w:ins w:id="65" w:author="Rinaldo Rabello" w:date="2021-10-25T16:11:00Z">
        <w:r w:rsidR="00FA5757" w:rsidRPr="00FA5757">
          <w:rPr>
            <w:rFonts w:ascii="Verdana" w:hAnsi="Verdana"/>
            <w:sz w:val="20"/>
          </w:rPr>
          <w:t xml:space="preserve"> </w:t>
        </w:r>
      </w:ins>
      <w:ins w:id="66" w:author="Rinaldo Rabello" w:date="2021-10-25T16:12:00Z">
        <w:r w:rsidR="00FA5757">
          <w:rPr>
            <w:rFonts w:ascii="Verdana" w:hAnsi="Verdana"/>
            <w:sz w:val="20"/>
            <w:lang w:val="pt-BR"/>
          </w:rPr>
          <w:t xml:space="preserve"> e </w:t>
        </w:r>
      </w:ins>
      <w:ins w:id="67" w:author="Rinaldo Rabello" w:date="2021-10-25T16:11:00Z">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ins>
      <w:r w:rsidR="002C710D" w:rsidRPr="002C710D">
        <w:rPr>
          <w:rFonts w:ascii="Verdana" w:hAnsi="Verdana"/>
          <w:sz w:val="20"/>
        </w:rPr>
        <w:t>)</w:t>
      </w:r>
      <w:del w:id="68" w:author="Rinaldo Rabello" w:date="2021-10-25T16:12:00Z">
        <w:r w:rsidR="003158E2" w:rsidDel="00FA5757">
          <w:rPr>
            <w:rFonts w:ascii="Verdana" w:hAnsi="Verdana"/>
            <w:sz w:val="20"/>
            <w:lang w:val="pt-BR"/>
          </w:rPr>
          <w:delText>]</w:delText>
        </w:r>
      </w:del>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36"/>
      <w:bookmarkEnd w:id="37"/>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14AF28D0" w:rsidR="00442BCB" w:rsidRPr="00AC30DB" w:rsidRDefault="00812382" w:rsidP="00AC30DB">
      <w:pPr>
        <w:numPr>
          <w:ilvl w:val="2"/>
          <w:numId w:val="5"/>
        </w:numPr>
        <w:tabs>
          <w:tab w:val="left" w:pos="709"/>
        </w:tabs>
        <w:spacing w:line="300" w:lineRule="exact"/>
        <w:ind w:left="0" w:firstLine="0"/>
        <w:rPr>
          <w:rFonts w:ascii="Verdana" w:hAnsi="Verdana"/>
          <w:sz w:val="20"/>
        </w:rPr>
      </w:pPr>
      <w:r w:rsidRPr="00812382">
        <w:rPr>
          <w:rFonts w:ascii="Verdana" w:hAnsi="Verdana"/>
          <w:sz w:val="20"/>
        </w:rPr>
        <w:t>As Partes estabelecem, de comum acordo, que a Alienação Fiduciária garantirá parcela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442BCB">
        <w:rPr>
          <w:rFonts w:ascii="Verdana" w:hAnsi="Verdana"/>
          <w:sz w:val="20"/>
        </w:rPr>
        <w:t xml:space="preserve">. </w:t>
      </w:r>
    </w:p>
    <w:p w14:paraId="1D7638BB" w14:textId="77777777" w:rsidR="001A2326" w:rsidRPr="00DF601E" w:rsidRDefault="001A2326" w:rsidP="00D35959">
      <w:pPr>
        <w:pStyle w:val="PargrafodaLista"/>
        <w:spacing w:line="300" w:lineRule="exact"/>
        <w:ind w:left="0"/>
        <w:rPr>
          <w:rFonts w:ascii="Verdana" w:hAnsi="Verdana"/>
          <w:sz w:val="20"/>
        </w:rPr>
      </w:pPr>
    </w:p>
    <w:bookmarkEnd w:id="38"/>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575E8641"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02/19, o Agente Fiduciário poderá, às expensas das Alienantes,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sem exigência de assembleia de investidores.</w:t>
      </w:r>
    </w:p>
    <w:p w14:paraId="3964E7FC" w14:textId="77777777" w:rsidR="00A55B99" w:rsidRDefault="00A55B99" w:rsidP="00A55B99">
      <w:pPr>
        <w:tabs>
          <w:tab w:val="left" w:pos="709"/>
        </w:tabs>
        <w:spacing w:line="300" w:lineRule="exact"/>
        <w:rPr>
          <w:rFonts w:ascii="Verdana" w:hAnsi="Verdana"/>
          <w:sz w:val="20"/>
        </w:rPr>
      </w:pPr>
    </w:p>
    <w:p w14:paraId="31C11206" w14:textId="14F46936" w:rsidR="00ED6457" w:rsidRPr="00FB4C70" w:rsidRDefault="008E6A0C" w:rsidP="00A55B99">
      <w:pPr>
        <w:numPr>
          <w:ilvl w:val="2"/>
          <w:numId w:val="5"/>
        </w:numPr>
        <w:tabs>
          <w:tab w:val="left" w:pos="709"/>
        </w:tabs>
        <w:spacing w:line="300" w:lineRule="exact"/>
        <w:ind w:left="0" w:firstLine="0"/>
        <w:rPr>
          <w:rFonts w:ascii="Verdana" w:hAnsi="Verdana"/>
          <w:sz w:val="20"/>
          <w:highlight w:val="yellow"/>
          <w:rPrChange w:id="69" w:author="Rinaldo Rabello" w:date="2021-10-25T16:58:00Z">
            <w:rPr>
              <w:rFonts w:ascii="Verdana" w:hAnsi="Verdana"/>
              <w:sz w:val="20"/>
            </w:rPr>
          </w:rPrChange>
        </w:rPr>
      </w:pPr>
      <w:r w:rsidRPr="008E6A0C">
        <w:rPr>
          <w:rFonts w:ascii="Verdana" w:hAnsi="Verdana"/>
          <w:sz w:val="20"/>
        </w:rPr>
        <w:t xml:space="preserve">As Partes declaram que o cálculo do montante da Parcela Garantida foi baseado no Valor de Avaliação, </w:t>
      </w:r>
      <w:r w:rsidR="003158E2">
        <w:rPr>
          <w:rFonts w:ascii="Verdana" w:hAnsi="Verdana"/>
          <w:sz w:val="20"/>
        </w:rPr>
        <w:t>[</w:t>
      </w:r>
      <w:r w:rsidRPr="008E6A0C">
        <w:rPr>
          <w:rFonts w:ascii="Verdana" w:hAnsi="Verdana"/>
          <w:sz w:val="20"/>
        </w:rPr>
        <w:t>descontando-se o valor depreciado do [</w:t>
      </w:r>
      <w:r w:rsidRPr="00034646">
        <w:rPr>
          <w:rFonts w:ascii="Verdana" w:hAnsi="Verdana"/>
          <w:sz w:val="20"/>
          <w:highlight w:val="yellow"/>
        </w:rPr>
        <w:t>"</w:t>
      </w:r>
      <w:r w:rsidRPr="00034646">
        <w:rPr>
          <w:rFonts w:ascii="Verdana" w:hAnsi="Verdana"/>
          <w:i/>
          <w:iCs/>
          <w:sz w:val="20"/>
          <w:highlight w:val="yellow"/>
        </w:rPr>
        <w:t>Píer de Atracação de Ponte de Acesso</w:t>
      </w:r>
      <w:r w:rsidRPr="00034646">
        <w:rPr>
          <w:rFonts w:ascii="Verdana" w:hAnsi="Verdana"/>
          <w:sz w:val="20"/>
          <w:highlight w:val="yellow"/>
        </w:rPr>
        <w:t>”</w:t>
      </w:r>
      <w:r>
        <w:rPr>
          <w:rFonts w:ascii="Verdana" w:hAnsi="Verdana"/>
          <w:sz w:val="20"/>
        </w:rPr>
        <w:t>]</w:t>
      </w:r>
      <w:r w:rsidRPr="008E6A0C">
        <w:rPr>
          <w:rFonts w:ascii="Verdana" w:hAnsi="Verdana"/>
          <w:sz w:val="20"/>
        </w:rPr>
        <w:t xml:space="preserve"> (conforme definido no Laudo Inicial), tendo em vista as seguintes premissas: (a) não devem ser </w:t>
      </w:r>
      <w:proofErr w:type="spellStart"/>
      <w:r w:rsidRPr="008E6A0C">
        <w:rPr>
          <w:rFonts w:ascii="Verdana" w:hAnsi="Verdana"/>
          <w:sz w:val="20"/>
        </w:rPr>
        <w:t>incluídosno</w:t>
      </w:r>
      <w:proofErr w:type="spellEnd"/>
      <w:r w:rsidRPr="008E6A0C">
        <w:rPr>
          <w:rFonts w:ascii="Verdana" w:hAnsi="Verdana"/>
          <w:sz w:val="20"/>
        </w:rPr>
        <w:t xml:space="preserve"> valor da Parcela Garantida benfeitorias sobre as quais um eventual comprador do Imóvel não poderia usufruir sem as licenças aplicáveis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possui direitos de ocupação e os quais não fazem parte do Imóvel, e (c) aplicação sobre o valor de mercado um desconto de 30% (trinta por cento) para fins de obtenção de um valor de liquidação forçada, conforme aplicado pelo Laudo Inicial</w:t>
      </w:r>
      <w:r w:rsidR="003158E2">
        <w:rPr>
          <w:rFonts w:ascii="Verdana" w:hAnsi="Verdana"/>
          <w:sz w:val="20"/>
        </w:rPr>
        <w:t>]</w:t>
      </w:r>
      <w:r w:rsidRPr="008E6A0C">
        <w:rPr>
          <w:rFonts w:ascii="Verdana" w:hAnsi="Verdana"/>
          <w:sz w:val="20"/>
        </w:rPr>
        <w:t xml:space="preserve"> </w:t>
      </w:r>
      <w:r>
        <w:rPr>
          <w:rFonts w:ascii="Verdana" w:hAnsi="Verdana"/>
          <w:sz w:val="20"/>
        </w:rPr>
        <w:t>(“</w:t>
      </w:r>
      <w:r w:rsidRPr="00034646">
        <w:rPr>
          <w:rFonts w:ascii="Verdana" w:hAnsi="Verdana"/>
          <w:sz w:val="20"/>
          <w:u w:val="single"/>
        </w:rPr>
        <w:t>Premissas da Parcela Garantida</w:t>
      </w:r>
      <w:r w:rsidR="003158E2" w:rsidRPr="00034646">
        <w:rPr>
          <w:rFonts w:ascii="Verdana" w:hAnsi="Verdana"/>
          <w:sz w:val="20"/>
        </w:rPr>
        <w:t>”</w:t>
      </w:r>
      <w:r w:rsidRPr="008E6A0C">
        <w:rPr>
          <w:rFonts w:ascii="Verdana" w:hAnsi="Verdana"/>
          <w:sz w:val="20"/>
        </w:rPr>
        <w:t>)</w:t>
      </w:r>
      <w:r w:rsidR="00805C6D" w:rsidRPr="00A55B99">
        <w:rPr>
          <w:rFonts w:ascii="Verdana" w:hAnsi="Verdana"/>
          <w:sz w:val="20"/>
        </w:rPr>
        <w:t>.</w:t>
      </w:r>
      <w:r w:rsidR="00ED6457" w:rsidRPr="005F75F3">
        <w:rPr>
          <w:rFonts w:ascii="Verdana" w:hAnsi="Verdana"/>
          <w:b/>
          <w:bCs/>
          <w:sz w:val="20"/>
        </w:rPr>
        <w:t xml:space="preserve"> </w:t>
      </w:r>
      <w:r w:rsidR="003158E2" w:rsidRPr="00034646">
        <w:rPr>
          <w:rFonts w:ascii="Verdana" w:hAnsi="Verdana"/>
          <w:sz w:val="20"/>
        </w:rPr>
        <w:t>[</w:t>
      </w:r>
      <w:r w:rsidR="003158E2" w:rsidRPr="00034646">
        <w:rPr>
          <w:rFonts w:ascii="Verdana" w:hAnsi="Verdana"/>
          <w:b/>
          <w:bCs/>
          <w:sz w:val="20"/>
          <w:highlight w:val="yellow"/>
        </w:rPr>
        <w:t>Nota MMSO</w:t>
      </w:r>
      <w:r w:rsidR="003158E2" w:rsidRPr="00034646">
        <w:rPr>
          <w:rFonts w:ascii="Verdana" w:hAnsi="Verdana"/>
          <w:sz w:val="20"/>
          <w:highlight w:val="yellow"/>
        </w:rPr>
        <w:t>: Pendente de confirmação</w:t>
      </w:r>
      <w:r w:rsidR="003158E2" w:rsidRPr="00034646">
        <w:rPr>
          <w:rFonts w:ascii="Verdana" w:hAnsi="Verdana"/>
          <w:sz w:val="20"/>
        </w:rPr>
        <w:t>]</w:t>
      </w:r>
      <w:ins w:id="70" w:author="Rinaldo Rabello" w:date="2021-10-25T16:57:00Z">
        <w:r w:rsidR="00FB4C70">
          <w:rPr>
            <w:rFonts w:ascii="Verdana" w:hAnsi="Verdana"/>
            <w:sz w:val="20"/>
          </w:rPr>
          <w:t xml:space="preserve"> </w:t>
        </w:r>
        <w:r w:rsidR="00FB4C70" w:rsidRPr="00FB4C70">
          <w:rPr>
            <w:rFonts w:ascii="Verdana" w:hAnsi="Verdana"/>
            <w:b/>
            <w:bCs/>
            <w:sz w:val="20"/>
            <w:highlight w:val="yellow"/>
            <w:rPrChange w:id="71" w:author="Rinaldo Rabello" w:date="2021-10-25T16:58:00Z">
              <w:rPr>
                <w:rFonts w:ascii="Verdana" w:hAnsi="Verdana"/>
                <w:sz w:val="20"/>
              </w:rPr>
            </w:rPrChange>
          </w:rPr>
          <w:t>Nota Pavarini:</w:t>
        </w:r>
        <w:r w:rsidR="00FB4C70" w:rsidRPr="00FB4C70">
          <w:rPr>
            <w:rFonts w:ascii="Verdana" w:hAnsi="Verdana"/>
            <w:sz w:val="20"/>
            <w:highlight w:val="yellow"/>
            <w:rPrChange w:id="72" w:author="Rinaldo Rabello" w:date="2021-10-25T16:58:00Z">
              <w:rPr>
                <w:rFonts w:ascii="Verdana" w:hAnsi="Verdana"/>
                <w:sz w:val="20"/>
              </w:rPr>
            </w:rPrChange>
          </w:rPr>
          <w:t xml:space="preserve"> Não foi incluído na Alienação Fiduciária da 3ª Emissão</w:t>
        </w:r>
      </w:ins>
      <w:ins w:id="73" w:author="Rinaldo Rabello" w:date="2021-10-25T16:58:00Z">
        <w:r w:rsidR="00FB4C70" w:rsidRPr="00FB4C70">
          <w:rPr>
            <w:rFonts w:ascii="Verdana" w:hAnsi="Verdana"/>
            <w:sz w:val="20"/>
            <w:highlight w:val="yellow"/>
            <w:rPrChange w:id="74" w:author="Rinaldo Rabello" w:date="2021-10-25T16:58:00Z">
              <w:rPr>
                <w:rFonts w:ascii="Verdana" w:hAnsi="Verdana"/>
                <w:sz w:val="20"/>
              </w:rPr>
            </w:rPrChange>
          </w:rPr>
          <w:t>.</w:t>
        </w:r>
      </w:ins>
    </w:p>
    <w:p w14:paraId="57097EA8" w14:textId="77777777" w:rsidR="00090497" w:rsidRDefault="00090497" w:rsidP="00574569">
      <w:pPr>
        <w:tabs>
          <w:tab w:val="left" w:pos="709"/>
        </w:tabs>
        <w:spacing w:line="300" w:lineRule="exact"/>
        <w:rPr>
          <w:rFonts w:ascii="Verdana" w:hAnsi="Verdana"/>
          <w:sz w:val="20"/>
        </w:rPr>
      </w:pPr>
    </w:p>
    <w:p w14:paraId="512B8FDB" w14:textId="45680B3D"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O montante das Obrigações Garantidas que exceder ao valor da Parcela Garantida não será e</w:t>
      </w:r>
      <w:r w:rsidRPr="00C739BD">
        <w:rPr>
          <w:rFonts w:ascii="Verdana" w:hAnsi="Verdana"/>
          <w:sz w:val="20"/>
        </w:rPr>
        <w:t xml:space="preserve">xtinto com a execução da presente garantia, continuando a </w:t>
      </w:r>
      <w:r w:rsidR="00822C0B" w:rsidRPr="00C739BD">
        <w:rPr>
          <w:rFonts w:ascii="Verdana" w:hAnsi="Verdana"/>
          <w:sz w:val="20"/>
        </w:rPr>
        <w:lastRenderedPageBreak/>
        <w:t>Fiduciante</w:t>
      </w:r>
      <w:r w:rsidRPr="00C739BD">
        <w:rPr>
          <w:rFonts w:ascii="Verdana" w:hAnsi="Verdana"/>
          <w:sz w:val="20"/>
        </w:rPr>
        <w:t xml:space="preserve"> obrigada a satisfazê-la até que seja integralmente paga,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687B3368" w:rsidR="00BD1541" w:rsidRPr="00A55B99" w:rsidRDefault="008E6A0C" w:rsidP="00E4707D">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3.10</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4EF125AF" w:rsidR="00F61BCC" w:rsidRPr="00B85745"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F83253"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2DFAA9BC" w14:textId="11B758EF"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em garantia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xml:space="preserve">”): (a) o pleno e integral cumprimento </w:t>
      </w:r>
      <w:r>
        <w:rPr>
          <w:rFonts w:ascii="Verdana" w:hAnsi="Verdana"/>
          <w:sz w:val="20"/>
        </w:rPr>
        <w:t xml:space="preserve">integral </w:t>
      </w:r>
      <w:r w:rsidRPr="00DF601E">
        <w:rPr>
          <w:rFonts w:ascii="Verdana" w:hAnsi="Verdana"/>
          <w:sz w:val="20"/>
        </w:rPr>
        <w:t>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7416F55E" w14:textId="42375957" w:rsidR="00A55B99" w:rsidRPr="008E6A0C" w:rsidRDefault="008E6A0C" w:rsidP="00034646">
      <w:pPr>
        <w:numPr>
          <w:ilvl w:val="1"/>
          <w:numId w:val="5"/>
        </w:numPr>
        <w:tabs>
          <w:tab w:val="left" w:pos="709"/>
          <w:tab w:val="left" w:pos="6521"/>
        </w:tabs>
        <w:spacing w:line="300" w:lineRule="exact"/>
        <w:ind w:left="0" w:firstLine="0"/>
        <w:rPr>
          <w:rFonts w:ascii="Verdana" w:hAnsi="Verdana"/>
          <w:sz w:val="20"/>
        </w:rPr>
      </w:pPr>
      <w:bookmarkStart w:id="75" w:name="_Ref130719316"/>
      <w:bookmarkStart w:id="76" w:name="_Ref386645199"/>
      <w:bookmarkStart w:id="77"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75"/>
      <w:bookmarkEnd w:id="76"/>
      <w:bookmarkEnd w:id="77"/>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34D1B3B2"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BE1928"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2EFDE220"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ins w:id="78" w:author="Rinaldo Rabello" w:date="2021-10-25T17:03:00Z">
        <w:r w:rsidR="00FB4C70">
          <w:rPr>
            <w:rFonts w:ascii="Verdana" w:hAnsi="Verdana"/>
            <w:sz w:val="20"/>
            <w:lang w:val="pt-BR"/>
          </w:rPr>
          <w:t xml:space="preserve">RI Itapoá. </w:t>
        </w:r>
      </w:ins>
      <w:del w:id="79" w:author="Rinaldo Rabello" w:date="2021-10-25T17:03:00Z">
        <w:r w:rsidRPr="008E6A0C" w:rsidDel="00FB4C70">
          <w:rPr>
            <w:rFonts w:ascii="Verdana" w:hAnsi="Verdana"/>
            <w:sz w:val="20"/>
            <w:lang w:val="pt-BR"/>
          </w:rPr>
          <w:delText>Ofício de Registro de Imóveis da Comarca de Itapoá do Estado de Santa Catarina</w:delText>
        </w:r>
        <w:r w:rsidR="00BE1928" w:rsidRPr="00AC30DB" w:rsidDel="00FB4C70">
          <w:rPr>
            <w:rFonts w:ascii="Verdana" w:hAnsi="Verdana"/>
            <w:sz w:val="20"/>
            <w:lang w:val="pt-BR"/>
          </w:rPr>
          <w:delText>.</w:delText>
        </w:r>
      </w:del>
    </w:p>
    <w:p w14:paraId="2EB09470" w14:textId="77777777" w:rsidR="0082250E" w:rsidRPr="00AC30DB" w:rsidRDefault="0082250E" w:rsidP="00AC30DB">
      <w:pPr>
        <w:pStyle w:val="PargrafodaLista"/>
        <w:rPr>
          <w:rFonts w:ascii="Verdana" w:hAnsi="Verdana"/>
          <w:sz w:val="20"/>
        </w:rPr>
      </w:pPr>
    </w:p>
    <w:p w14:paraId="313DE615" w14:textId="4668DF8E" w:rsidR="0082250E" w:rsidRPr="00AC30DB" w:rsidRDefault="008E6A0C" w:rsidP="00BE1928">
      <w:pPr>
        <w:pStyle w:val="PargrafodaLista"/>
        <w:numPr>
          <w:ilvl w:val="2"/>
          <w:numId w:val="5"/>
        </w:numPr>
        <w:spacing w:line="288" w:lineRule="auto"/>
        <w:ind w:left="0" w:firstLine="0"/>
        <w:contextualSpacing/>
        <w:rPr>
          <w:rFonts w:ascii="Verdana" w:hAnsi="Verdana"/>
          <w:sz w:val="20"/>
        </w:rPr>
      </w:pPr>
      <w:r w:rsidRPr="00C07FD8">
        <w:rPr>
          <w:rFonts w:ascii="Verdana" w:hAnsi="Verdana"/>
          <w:sz w:val="20"/>
          <w:lang w:val="pt-BR"/>
        </w:rPr>
        <w:t xml:space="preserve">Sujeito à realização da Condição Suspensiva prevista na Cláusula </w:t>
      </w:r>
      <w:r w:rsidR="00C07FD8" w:rsidRPr="00034646">
        <w:rPr>
          <w:rFonts w:ascii="Verdana" w:hAnsi="Verdana"/>
          <w:sz w:val="20"/>
          <w:lang w:val="pt-BR"/>
        </w:rPr>
        <w:t>1.4</w:t>
      </w:r>
      <w:r w:rsidRPr="00C07FD8">
        <w:rPr>
          <w:rFonts w:ascii="Verdana" w:hAnsi="Verdana"/>
          <w:sz w:val="20"/>
          <w:lang w:val="pt-BR"/>
        </w:rPr>
        <w:t xml:space="preserve"> abaixo, a transferência da propriedade fiduciária do Imóvel opera-se com o registro</w:t>
      </w:r>
      <w:r w:rsidRPr="008E6A0C">
        <w:rPr>
          <w:rFonts w:ascii="Verdana" w:hAnsi="Verdana"/>
          <w:sz w:val="20"/>
          <w:lang w:val="pt-BR"/>
        </w:rPr>
        <w:t xml:space="preserve"> da presente Alienação Fiduciária no </w:t>
      </w:r>
      <w:ins w:id="80" w:author="Rinaldo Rabello" w:date="2021-10-25T17:04:00Z">
        <w:r w:rsidR="00FB4C70">
          <w:rPr>
            <w:rFonts w:ascii="Verdana" w:hAnsi="Verdana"/>
            <w:sz w:val="20"/>
            <w:lang w:val="pt-BR"/>
          </w:rPr>
          <w:t xml:space="preserve">RI Itapoá </w:t>
        </w:r>
      </w:ins>
      <w:del w:id="81" w:author="Rinaldo Rabello" w:date="2021-10-25T17:04:00Z">
        <w:r w:rsidRPr="008E6A0C" w:rsidDel="00FB4C70">
          <w:rPr>
            <w:rFonts w:ascii="Verdana" w:hAnsi="Verdana"/>
            <w:sz w:val="20"/>
            <w:lang w:val="pt-BR"/>
          </w:rPr>
          <w:delText xml:space="preserve">Cartório de Registro de Imóveis competente </w:delText>
        </w:r>
      </w:del>
      <w:r w:rsidRPr="008E6A0C">
        <w:rPr>
          <w:rFonts w:ascii="Verdana" w:hAnsi="Verdana"/>
          <w:sz w:val="20"/>
          <w:lang w:val="pt-BR"/>
        </w:rPr>
        <w:t>e subsistirá até a efetiva liquidação das Obrigações Garantidas</w:t>
      </w:r>
      <w:r w:rsidR="0082250E" w:rsidRPr="00AC30DB">
        <w:rPr>
          <w:rFonts w:ascii="Verdana" w:hAnsi="Verdana"/>
          <w:sz w:val="20"/>
        </w:rPr>
        <w:t>.</w:t>
      </w:r>
      <w:r w:rsidR="0082250E"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EFC9392" w:rsidR="0082250E" w:rsidRPr="008E6A0C" w:rsidRDefault="008E6A0C" w:rsidP="00AC30DB">
      <w:pPr>
        <w:pStyle w:val="PargrafodaLista"/>
        <w:numPr>
          <w:ilvl w:val="3"/>
          <w:numId w:val="5"/>
        </w:numPr>
        <w:spacing w:line="288" w:lineRule="auto"/>
        <w:ind w:left="0" w:firstLine="0"/>
        <w:contextualSpacing/>
        <w:rPr>
          <w:rFonts w:ascii="Verdana" w:hAnsi="Verdana"/>
          <w:sz w:val="20"/>
        </w:rPr>
      </w:pPr>
      <w:r w:rsidRPr="008E6A0C">
        <w:rPr>
          <w:rFonts w:ascii="Verdana" w:hAnsi="Verdana"/>
          <w:sz w:val="20"/>
        </w:rPr>
        <w:t xml:space="preserve">Mediante o registro deste Contrato no Cartório de Registro de Imóveis, nos termos previstos na Cláusula 3 abaixo, estará constituída a propriedade fiduciária sobre o Imóvel em nome </w:t>
      </w:r>
      <w:ins w:id="82" w:author="Rinaldo Rabello" w:date="2021-10-25T17:04:00Z">
        <w:r w:rsidR="00FB4C70">
          <w:rPr>
            <w:rFonts w:ascii="Verdana" w:hAnsi="Verdana"/>
            <w:sz w:val="20"/>
            <w:lang w:val="pt-BR"/>
          </w:rPr>
          <w:t xml:space="preserve">dos Debenturistas, representados pelo </w:t>
        </w:r>
      </w:ins>
      <w:r w:rsidRPr="008E6A0C">
        <w:rPr>
          <w:rFonts w:ascii="Verdana" w:hAnsi="Verdana"/>
          <w:sz w:val="20"/>
        </w:rPr>
        <w:t xml:space="preserve">do </w:t>
      </w:r>
      <w:r w:rsidR="001C39F2">
        <w:rPr>
          <w:rFonts w:ascii="Verdana" w:hAnsi="Verdana"/>
          <w:sz w:val="20"/>
          <w:lang w:val="pt-BR"/>
        </w:rPr>
        <w:t>Agente Fiduciário</w:t>
      </w:r>
      <w:r w:rsidR="00822C0B">
        <w:rPr>
          <w:rFonts w:ascii="Verdana" w:hAnsi="Verdana"/>
          <w:sz w:val="20"/>
          <w:lang w:val="pt-BR"/>
        </w:rPr>
        <w:t xml:space="preserve">, </w:t>
      </w:r>
      <w:del w:id="83" w:author="Rinaldo Rabello" w:date="2021-10-25T17:05:00Z">
        <w:r w:rsidR="00822C0B" w:rsidDel="00FB4C70">
          <w:rPr>
            <w:rFonts w:ascii="Verdana" w:hAnsi="Verdana"/>
            <w:sz w:val="20"/>
            <w:lang w:val="pt-BR"/>
          </w:rPr>
          <w:delText>representando a comunhão de Debenturitas</w:delText>
        </w:r>
        <w:r w:rsidRPr="008E6A0C" w:rsidDel="00FB4C70">
          <w:rPr>
            <w:rFonts w:ascii="Verdana" w:hAnsi="Verdana"/>
            <w:sz w:val="20"/>
          </w:rPr>
          <w:delText xml:space="preserve">, </w:delText>
        </w:r>
      </w:del>
      <w:r w:rsidRPr="008E6A0C">
        <w:rPr>
          <w:rFonts w:ascii="Verdana" w:hAnsi="Verdana"/>
          <w:sz w:val="20"/>
        </w:rPr>
        <w:t xml:space="preserve">efetivando-se o desdobramento da posse </w:t>
      </w:r>
      <w:r w:rsidRPr="008E6A0C">
        <w:rPr>
          <w:rFonts w:ascii="Verdana" w:hAnsi="Verdana"/>
          <w:sz w:val="20"/>
        </w:rPr>
        <w:lastRenderedPageBreak/>
        <w:t xml:space="preserve">e tornando-se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possuidora direta com direito à utilização do Imóvel, enquanto as Obrigações Garantidas estiverem sendo cumpridas, e o</w:t>
      </w:r>
      <w:r w:rsidR="001C39F2">
        <w:rPr>
          <w:rFonts w:ascii="Verdana" w:hAnsi="Verdana"/>
          <w:sz w:val="20"/>
          <w:lang w:val="pt-BR"/>
        </w:rPr>
        <w:t>s</w:t>
      </w:r>
      <w:r w:rsidRPr="008E6A0C">
        <w:rPr>
          <w:rFonts w:ascii="Verdana" w:hAnsi="Verdana"/>
          <w:sz w:val="20"/>
        </w:rPr>
        <w:t xml:space="preserve"> </w:t>
      </w:r>
      <w:proofErr w:type="spellStart"/>
      <w:r w:rsidR="001C39F2">
        <w:rPr>
          <w:rFonts w:ascii="Verdana" w:hAnsi="Verdana"/>
          <w:sz w:val="20"/>
          <w:lang w:val="pt-BR"/>
        </w:rPr>
        <w:t>Debenturitas</w:t>
      </w:r>
      <w:proofErr w:type="spellEnd"/>
      <w:r w:rsidR="001C39F2" w:rsidRPr="008E6A0C">
        <w:rPr>
          <w:rFonts w:ascii="Verdana" w:hAnsi="Verdana"/>
          <w:sz w:val="20"/>
        </w:rPr>
        <w:t xml:space="preserve"> </w:t>
      </w:r>
      <w:r w:rsidRPr="008E6A0C">
        <w:rPr>
          <w:rFonts w:ascii="Verdana" w:hAnsi="Verdana"/>
          <w:sz w:val="20"/>
        </w:rPr>
        <w:t>possuidores indiretos do Imóvel</w:t>
      </w:r>
      <w:r w:rsidR="0082250E" w:rsidRPr="008E6A0C">
        <w:rPr>
          <w:rFonts w:ascii="Verdana" w:hAnsi="Verdana"/>
          <w:sz w:val="20"/>
        </w:rPr>
        <w:t>.</w:t>
      </w:r>
    </w:p>
    <w:p w14:paraId="021C8F95" w14:textId="19158F51" w:rsidR="00EC4F12" w:rsidRPr="008E6A0C" w:rsidRDefault="00EC4F12" w:rsidP="00EC4F12">
      <w:pPr>
        <w:pStyle w:val="PargrafodaLista"/>
        <w:rPr>
          <w:rFonts w:ascii="Verdana" w:hAnsi="Verdana"/>
          <w:sz w:val="20"/>
        </w:rPr>
      </w:pPr>
    </w:p>
    <w:p w14:paraId="37E3730C" w14:textId="6141F433" w:rsidR="003E38F8" w:rsidRPr="008E6A0C" w:rsidRDefault="008E6A0C" w:rsidP="00EC4F12">
      <w:pPr>
        <w:pStyle w:val="PargrafodaLista"/>
        <w:numPr>
          <w:ilvl w:val="2"/>
          <w:numId w:val="5"/>
        </w:numPr>
        <w:spacing w:line="288" w:lineRule="auto"/>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sidR="001C39F2">
        <w:rPr>
          <w:rFonts w:ascii="Verdana" w:hAnsi="Verdana"/>
          <w:sz w:val="20"/>
          <w:lang w:val="pt-BR"/>
        </w:rPr>
        <w:t xml:space="preserve">Agente Fiduciário, representando </w:t>
      </w:r>
      <w:r w:rsidR="00822C0B">
        <w:rPr>
          <w:rFonts w:ascii="Verdana" w:hAnsi="Verdana"/>
          <w:sz w:val="20"/>
          <w:lang w:val="pt-BR"/>
        </w:rPr>
        <w:t>a comunhão de</w:t>
      </w:r>
      <w:r w:rsidR="001C39F2">
        <w:rPr>
          <w:rFonts w:ascii="Verdana" w:hAnsi="Verdana"/>
          <w:sz w:val="20"/>
          <w:lang w:val="pt-BR"/>
        </w:rPr>
        <w:t xml:space="preserve"> Debenturistas</w:t>
      </w:r>
      <w:r w:rsidRPr="008E6A0C">
        <w:rPr>
          <w:rFonts w:ascii="Verdana" w:hAnsi="Verdana" w:cstheme="minorHAnsi"/>
          <w:sz w:val="20"/>
          <w:lang w:val="pt-BR"/>
        </w:rPr>
        <w:t>, como proprietários do Imóvel, ainda que em caráter resolúvel, serão os únicos e exclusivos beneficiários da prévia indenização paga pelo poder expropriante. Na qualidade de proprietários do Imóvel, o</w:t>
      </w:r>
      <w:r w:rsidR="00ED7F7F">
        <w:rPr>
          <w:rFonts w:ascii="Verdana" w:hAnsi="Verdana" w:cstheme="minorHAnsi"/>
          <w:sz w:val="20"/>
          <w:lang w:val="pt-BR"/>
        </w:rPr>
        <w:t xml:space="preserve"> </w:t>
      </w:r>
      <w:r w:rsidR="00ED7F7F">
        <w:rPr>
          <w:rFonts w:ascii="Verdana" w:hAnsi="Verdana"/>
          <w:sz w:val="20"/>
        </w:rPr>
        <w:t>Agente Fiduciário</w:t>
      </w:r>
      <w:r w:rsidR="00ED7F7F" w:rsidRPr="00FF5A4A">
        <w:rPr>
          <w:rFonts w:ascii="Verdana" w:hAnsi="Verdana"/>
          <w:sz w:val="20"/>
        </w:rPr>
        <w:t xml:space="preserve"> </w:t>
      </w:r>
      <w:r w:rsidRPr="008E6A0C">
        <w:rPr>
          <w:rFonts w:ascii="Verdana" w:hAnsi="Verdana" w:cstheme="minorHAnsi"/>
          <w:sz w:val="20"/>
          <w:lang w:val="pt-BR"/>
        </w:rPr>
        <w:t>poder</w:t>
      </w:r>
      <w:r w:rsidR="00ED7F7F">
        <w:rPr>
          <w:rFonts w:ascii="Verdana" w:hAnsi="Verdana" w:cstheme="minorHAnsi"/>
          <w:sz w:val="20"/>
          <w:lang w:val="pt-BR"/>
        </w:rPr>
        <w:t>á</w:t>
      </w:r>
      <w:r w:rsidRPr="008E6A0C">
        <w:rPr>
          <w:rFonts w:ascii="Verdana" w:hAnsi="Verdana" w:cstheme="minorHAnsi"/>
          <w:sz w:val="20"/>
          <w:lang w:val="pt-BR"/>
        </w:rPr>
        <w:t xml:space="preserve">, isoladamente ou em conjunto com a </w:t>
      </w:r>
      <w:r w:rsidR="00822C0B">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cstheme="minorHAnsi"/>
          <w:sz w:val="20"/>
          <w:lang w:val="pt-BR"/>
        </w:rPr>
        <w:t>compromete-se a cooperar com o</w:t>
      </w:r>
      <w:r w:rsidR="00ED7F7F">
        <w:rPr>
          <w:rFonts w:ascii="Verdana" w:hAnsi="Verdana" w:cstheme="minorHAnsi"/>
          <w:sz w:val="20"/>
          <w:lang w:val="pt-BR"/>
        </w:rPr>
        <w:t xml:space="preserve"> </w:t>
      </w:r>
      <w:r w:rsidR="00ED7F7F">
        <w:rPr>
          <w:rFonts w:ascii="Verdana" w:hAnsi="Verdana"/>
          <w:sz w:val="20"/>
        </w:rPr>
        <w:t>Agente Fiduciário</w:t>
      </w:r>
      <w:r w:rsidRPr="008E6A0C">
        <w:rPr>
          <w:rFonts w:ascii="Verdana" w:hAnsi="Verdana" w:cstheme="minorHAnsi"/>
          <w:sz w:val="20"/>
          <w:lang w:val="pt-BR"/>
        </w:rPr>
        <w:t>, conforme venha a ser solicitada</w:t>
      </w:r>
      <w:r w:rsidR="00EC4F12" w:rsidRPr="008E6A0C">
        <w:rPr>
          <w:rFonts w:ascii="Verdana" w:hAnsi="Verdana" w:cstheme="minorHAnsi"/>
          <w:sz w:val="20"/>
          <w:lang w:val="pt-BR"/>
        </w:rPr>
        <w:t>.</w:t>
      </w:r>
    </w:p>
    <w:p w14:paraId="4E8CDEB4" w14:textId="77777777" w:rsidR="003E38F8" w:rsidRPr="008E6A0C" w:rsidRDefault="003E38F8" w:rsidP="003E38F8">
      <w:pPr>
        <w:pStyle w:val="PargrafodaLista"/>
        <w:spacing w:line="288" w:lineRule="auto"/>
        <w:ind w:left="0"/>
        <w:contextualSpacing/>
        <w:rPr>
          <w:rFonts w:ascii="Verdana" w:hAnsi="Verdana" w:cstheme="minorHAnsi"/>
          <w:sz w:val="20"/>
          <w:lang w:val="pt-BR"/>
        </w:rPr>
      </w:pPr>
    </w:p>
    <w:p w14:paraId="566E98B8" w14:textId="5308BD50" w:rsidR="003E38F8" w:rsidRPr="008E6A0C" w:rsidRDefault="008E6A0C" w:rsidP="003E38F8">
      <w:pPr>
        <w:pStyle w:val="PargrafodaLista"/>
        <w:numPr>
          <w:ilvl w:val="1"/>
          <w:numId w:val="5"/>
        </w:numPr>
        <w:spacing w:line="288" w:lineRule="auto"/>
        <w:ind w:left="0" w:firstLine="0"/>
        <w:contextualSpacing/>
        <w:rPr>
          <w:rFonts w:ascii="Verdana" w:hAnsi="Verdana" w:cstheme="minorHAnsi"/>
          <w:sz w:val="20"/>
          <w:lang w:val="pt-BR"/>
        </w:rPr>
      </w:pPr>
      <w:r w:rsidRPr="008E6A0C">
        <w:rPr>
          <w:rFonts w:ascii="Verdana" w:hAnsi="Verdana"/>
          <w:sz w:val="20"/>
        </w:rPr>
        <w:t xml:space="preserve">Uma vez recebidos pelo </w:t>
      </w:r>
      <w:proofErr w:type="spellStart"/>
      <w:r w:rsidRPr="008E6A0C">
        <w:rPr>
          <w:rFonts w:ascii="Verdana" w:hAnsi="Verdana"/>
          <w:sz w:val="20"/>
        </w:rPr>
        <w:t>pelo</w:t>
      </w:r>
      <w:proofErr w:type="spellEnd"/>
      <w:r w:rsidRPr="008E6A0C">
        <w:rPr>
          <w:rFonts w:ascii="Verdana" w:hAnsi="Verdana"/>
          <w:sz w:val="20"/>
        </w:rPr>
        <w:t xml:space="preserve"> </w:t>
      </w:r>
      <w:r w:rsidR="00822C0B">
        <w:rPr>
          <w:rFonts w:ascii="Verdana" w:hAnsi="Verdana"/>
          <w:sz w:val="20"/>
          <w:lang w:val="pt-BR"/>
        </w:rPr>
        <w:t>Agente Fiduciário</w:t>
      </w:r>
      <w:r w:rsidR="00822C0B" w:rsidRPr="008E6A0C">
        <w:rPr>
          <w:rFonts w:ascii="Verdana" w:hAnsi="Verdana"/>
          <w:sz w:val="20"/>
        </w:rPr>
        <w:t xml:space="preserve"> </w:t>
      </w:r>
      <w:r w:rsidRPr="008E6A0C">
        <w:rPr>
          <w:rFonts w:ascii="Verdana" w:hAnsi="Verdana"/>
          <w:sz w:val="20"/>
        </w:rPr>
        <w:t xml:space="preserve">e/ou pela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 xml:space="preserve">quaisquer valores nos termos previstos na Cláusula </w:t>
      </w:r>
      <w:r w:rsidR="00C07FD8">
        <w:rPr>
          <w:rFonts w:ascii="Verdana" w:hAnsi="Verdana"/>
          <w:sz w:val="20"/>
          <w:lang w:val="pt-BR"/>
        </w:rPr>
        <w:t>1.2.4</w:t>
      </w:r>
      <w:r w:rsidRPr="008E6A0C">
        <w:rPr>
          <w:rFonts w:ascii="Verdana" w:hAnsi="Verdana"/>
          <w:sz w:val="20"/>
        </w:rPr>
        <w:t xml:space="preserve"> acima, a Parte que receber tais valores deverá depositá-los na Conta Pré-Pagamento (conforme definido no Contrato de Cessão Fiduciária), devendo então ser utilizados nos termos do Contrato de Cessão Fiduciária e dos Instrumentos Garantidos</w:t>
      </w:r>
      <w:r w:rsidR="003E38F8" w:rsidRPr="008E6A0C">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0DDBF8E"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84"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 xml:space="preserve">da Dívida Existente, </w:t>
      </w:r>
      <w:r w:rsidR="008F504C" w:rsidRPr="008F504C">
        <w:rPr>
          <w:rFonts w:ascii="Verdana" w:eastAsia="SimSun" w:hAnsi="Verdana" w:cstheme="minorHAnsi"/>
          <w:bCs/>
          <w:sz w:val="20"/>
        </w:rPr>
        <w:t>seja por meio de pré-pagamento ordinário ou de resgate antecipado total da 3ª Emissão de Debêntures e quitação do empréstimo bilateral (</w:t>
      </w:r>
      <w:r w:rsidR="008F504C" w:rsidRPr="00AC30DB">
        <w:rPr>
          <w:rFonts w:ascii="Verdana" w:eastAsia="SimSun" w:hAnsi="Verdana" w:cstheme="minorHAnsi"/>
          <w:bCs/>
          <w:i/>
          <w:iCs/>
          <w:sz w:val="20"/>
        </w:rPr>
        <w:t>Loan</w:t>
      </w:r>
      <w:r w:rsidR="008F504C" w:rsidRPr="008F504C">
        <w:rPr>
          <w:rFonts w:ascii="Verdana" w:eastAsia="SimSun" w:hAnsi="Verdana" w:cstheme="minorHAnsi"/>
          <w:bCs/>
          <w:sz w:val="20"/>
        </w:rPr>
        <w:t>) contraído junto ao Banco Interamericano de Desenvolvimento (BID)</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85"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e liberação das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84"/>
      <w:bookmarkEnd w:id="85"/>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26ED59E9" w:rsidR="00B3399B" w:rsidRPr="00DF601E" w:rsidRDefault="00CC5EE1" w:rsidP="00D35959">
      <w:pPr>
        <w:tabs>
          <w:tab w:val="left" w:pos="709"/>
          <w:tab w:val="left" w:pos="6521"/>
        </w:tabs>
        <w:spacing w:line="300" w:lineRule="exact"/>
        <w:rPr>
          <w:rFonts w:ascii="Verdana" w:hAnsi="Verdana"/>
          <w:sz w:val="20"/>
        </w:rPr>
      </w:pPr>
      <w:ins w:id="86" w:author="Rinaldo Rabello" w:date="2021-11-01T16:46:00Z">
        <w:r w:rsidRPr="00CC5EE1">
          <w:rPr>
            <w:rFonts w:ascii="Verdana" w:hAnsi="Verdana"/>
            <w:b/>
            <w:bCs/>
            <w:sz w:val="20"/>
            <w:highlight w:val="yellow"/>
            <w:rPrChange w:id="87" w:author="Rinaldo Rabello" w:date="2021-11-01T16:47:00Z">
              <w:rPr>
                <w:rFonts w:ascii="Verdana" w:hAnsi="Verdana"/>
                <w:sz w:val="20"/>
              </w:rPr>
            </w:rPrChange>
          </w:rPr>
          <w:t>Nota Pavarini:</w:t>
        </w:r>
        <w:r w:rsidRPr="00CC5EE1">
          <w:rPr>
            <w:rFonts w:ascii="Verdana" w:hAnsi="Verdana"/>
            <w:sz w:val="20"/>
            <w:highlight w:val="yellow"/>
            <w:rPrChange w:id="88" w:author="Rinaldo Rabello" w:date="2021-11-01T16:47:00Z">
              <w:rPr>
                <w:rFonts w:ascii="Verdana" w:hAnsi="Verdana"/>
                <w:sz w:val="20"/>
              </w:rPr>
            </w:rPrChange>
          </w:rPr>
          <w:t xml:space="preserve"> Observar No</w:t>
        </w:r>
      </w:ins>
      <w:ins w:id="89" w:author="Rinaldo Rabello" w:date="2021-11-01T16:47:00Z">
        <w:r w:rsidRPr="00CC5EE1">
          <w:rPr>
            <w:rFonts w:ascii="Verdana" w:hAnsi="Verdana"/>
            <w:sz w:val="20"/>
            <w:highlight w:val="yellow"/>
            <w:rPrChange w:id="90" w:author="Rinaldo Rabello" w:date="2021-11-01T16:47:00Z">
              <w:rPr>
                <w:rFonts w:ascii="Verdana" w:hAnsi="Verdana"/>
                <w:sz w:val="20"/>
              </w:rPr>
            </w:rPrChange>
          </w:rPr>
          <w:t>ta na Cláusula 3.8.1 da Escritura de Emissão.</w:t>
        </w:r>
      </w:ins>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w:t>
      </w:r>
      <w:r w:rsidRPr="002F5D92">
        <w:rPr>
          <w:rFonts w:ascii="Verdana" w:hAnsi="Verdana"/>
          <w:sz w:val="20"/>
        </w:rPr>
        <w:lastRenderedPageBreak/>
        <w:t xml:space="preserve">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91" w:name="_DV_M182"/>
      <w:bookmarkStart w:id="92" w:name="_DV_M183"/>
      <w:bookmarkStart w:id="93" w:name="_DV_M184"/>
      <w:bookmarkStart w:id="94" w:name="_DV_M185"/>
      <w:bookmarkEnd w:id="91"/>
      <w:bookmarkEnd w:id="92"/>
      <w:bookmarkEnd w:id="93"/>
      <w:bookmarkEnd w:id="94"/>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70BF76D8" w:rsidR="00E33DB5" w:rsidRPr="00F7279B" w:rsidRDefault="00E33DB5" w:rsidP="00F7279B">
      <w:pPr>
        <w:pStyle w:val="PargrafodaLista"/>
        <w:numPr>
          <w:ilvl w:val="2"/>
          <w:numId w:val="5"/>
        </w:numPr>
        <w:spacing w:line="300" w:lineRule="exact"/>
        <w:ind w:left="0" w:firstLine="0"/>
        <w:rPr>
          <w:rFonts w:ascii="Verdana" w:hAnsi="Verdana"/>
          <w:sz w:val="20"/>
        </w:rPr>
      </w:pPr>
      <w:bookmarkStart w:id="95"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sem 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garantia,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96" w:name="_Toc288759185"/>
      <w:bookmarkStart w:id="97" w:name="_Toc347526182"/>
      <w:bookmarkStart w:id="98" w:name="_Toc347863078"/>
      <w:bookmarkStart w:id="99" w:name="_Hlk44584891"/>
      <w:bookmarkEnd w:id="95"/>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96"/>
      <w:bookmarkEnd w:id="97"/>
      <w:bookmarkEnd w:id="98"/>
    </w:p>
    <w:bookmarkEnd w:id="99"/>
    <w:p w14:paraId="76E56730" w14:textId="77777777" w:rsidR="00A011F1" w:rsidRPr="00DF601E" w:rsidRDefault="00A011F1" w:rsidP="00D35959">
      <w:pPr>
        <w:keepNext/>
        <w:spacing w:line="300" w:lineRule="exact"/>
        <w:rPr>
          <w:rFonts w:ascii="Verdana" w:hAnsi="Verdana"/>
          <w:sz w:val="20"/>
        </w:rPr>
      </w:pPr>
    </w:p>
    <w:p w14:paraId="59B48376" w14:textId="7BB99B25" w:rsidR="00A011F1" w:rsidRPr="00DF601E" w:rsidRDefault="002E61C6" w:rsidP="00D35959">
      <w:pPr>
        <w:pStyle w:val="Rodap"/>
        <w:keepLines/>
        <w:tabs>
          <w:tab w:val="clear" w:pos="4252"/>
          <w:tab w:val="clear" w:pos="8504"/>
        </w:tabs>
        <w:spacing w:line="300" w:lineRule="exact"/>
        <w:rPr>
          <w:rFonts w:ascii="Verdana" w:hAnsi="Verdana"/>
          <w:sz w:val="20"/>
        </w:rPr>
      </w:pPr>
      <w:bookmarkStart w:id="100" w:name="_Ref130384520"/>
      <w:r w:rsidRPr="00DF601E">
        <w:rPr>
          <w:rFonts w:ascii="Verdana" w:hAnsi="Verdana"/>
          <w:sz w:val="20"/>
        </w:rPr>
        <w:t>2.1.</w:t>
      </w:r>
      <w:r w:rsidRPr="00DF601E">
        <w:rPr>
          <w:rFonts w:ascii="Verdana" w:hAnsi="Verdana"/>
          <w:sz w:val="20"/>
        </w:rPr>
        <w:tab/>
      </w:r>
      <w:bookmarkStart w:id="101" w:name="_Hlk44585076"/>
      <w:r w:rsidR="00A011F1" w:rsidRPr="00DF601E">
        <w:rPr>
          <w:rFonts w:ascii="Verdana" w:hAnsi="Verdana"/>
          <w:sz w:val="20"/>
        </w:rPr>
        <w:t xml:space="preserve">Como parte do processo de constituição da </w:t>
      </w:r>
      <w:r w:rsidR="00A92874" w:rsidRPr="00DF601E">
        <w:rPr>
          <w:rFonts w:ascii="Verdana" w:hAnsi="Verdana"/>
          <w:sz w:val="20"/>
        </w:rPr>
        <w:t xml:space="preserve">Alienação Fiduciária </w:t>
      </w:r>
      <w:r w:rsidR="00A011F1" w:rsidRPr="00DF601E">
        <w:rPr>
          <w:rFonts w:ascii="Verdana" w:hAnsi="Verdana"/>
          <w:sz w:val="20"/>
        </w:rPr>
        <w:t xml:space="preserve">em garantia objeto deste Contrato,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se obriga a, às suas exclusivas expensas</w:t>
      </w:r>
      <w:r w:rsidR="00013E59" w:rsidRPr="00DF601E">
        <w:rPr>
          <w:rFonts w:ascii="Verdana" w:hAnsi="Verdana"/>
          <w:sz w:val="20"/>
        </w:rPr>
        <w:t>, conforme o caso</w:t>
      </w:r>
      <w:r w:rsidR="00A011F1" w:rsidRPr="00DF601E">
        <w:rPr>
          <w:rFonts w:ascii="Verdana" w:hAnsi="Verdana"/>
          <w:sz w:val="20"/>
        </w:rPr>
        <w:t>:</w:t>
      </w:r>
      <w:bookmarkEnd w:id="100"/>
    </w:p>
    <w:bookmarkEnd w:id="101"/>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102" w:name="_Ref386633675"/>
      <w:bookmarkStart w:id="103"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2B5937F5"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t xml:space="preserve">fornecer documentos comprobatórios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102"/>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103"/>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02B6FC9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104" w:name="_Ref386631931"/>
      <w:r w:rsidRPr="00FF5A4A">
        <w:rPr>
          <w:rFonts w:ascii="Verdana" w:hAnsi="Verdana"/>
          <w:sz w:val="20"/>
        </w:rPr>
        <w:t xml:space="preserve">fornecer documentos comprobatórios do registro do Contrato </w:t>
      </w:r>
      <w:r w:rsidR="005C170F">
        <w:rPr>
          <w:rFonts w:ascii="Verdana" w:hAnsi="Verdana"/>
          <w:sz w:val="20"/>
        </w:rPr>
        <w:t>ao Agente Fiduciário</w:t>
      </w:r>
      <w:r w:rsidRPr="00FF5A4A">
        <w:rPr>
          <w:rFonts w:ascii="Verdana" w:hAnsi="Verdana"/>
          <w:sz w:val="20"/>
        </w:rPr>
        <w:t xml:space="preserve"> dentro de até 2 (dois) Dias Úteis contados da data de conclusão do registro pelo Cartório de Registro de Imóveis competente</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734CABB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lastRenderedPageBreak/>
        <w:t>2.2.</w:t>
      </w:r>
      <w:r>
        <w:rPr>
          <w:rFonts w:ascii="Verdana" w:hAnsi="Verdana"/>
          <w:sz w:val="20"/>
        </w:rPr>
        <w:tab/>
      </w:r>
      <w:r w:rsidRPr="00FF5A4A">
        <w:rPr>
          <w:rFonts w:ascii="Verdana" w:hAnsi="Verdana"/>
          <w:sz w:val="20"/>
        </w:rPr>
        <w:t xml:space="preserve">Na hipótese de o Cartório de Registro de Imóveis competente fazer exigência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w:t>
      </w:r>
      <w:proofErr w:type="gramStart"/>
      <w:r w:rsidRPr="00FF5A4A">
        <w:rPr>
          <w:rFonts w:ascii="Verdana" w:hAnsi="Verdana"/>
          <w:sz w:val="20"/>
        </w:rPr>
        <w:t xml:space="preserve">este, em tempo hábil e em conjunto com a </w:t>
      </w:r>
      <w:r w:rsidR="00822C0B">
        <w:rPr>
          <w:rFonts w:ascii="Verdana" w:hAnsi="Verdana"/>
          <w:sz w:val="20"/>
        </w:rPr>
        <w:t>Fiduciante</w:t>
      </w:r>
      <w:r w:rsidRPr="00FF5A4A">
        <w:rPr>
          <w:rFonts w:ascii="Verdana" w:hAnsi="Verdana"/>
          <w:sz w:val="20"/>
        </w:rPr>
        <w:t>, possam</w:t>
      </w:r>
      <w:proofErr w:type="gramEnd"/>
      <w:r w:rsidRPr="00FF5A4A">
        <w:rPr>
          <w:rFonts w:ascii="Verdana" w:hAnsi="Verdana"/>
          <w:sz w:val="20"/>
        </w:rPr>
        <w:t xml:space="preserve"> (não sendo obrigados a) tomar as providências necessárias para o efetivo registro da presente Alienação Fiduciária, sem prejuízo dos prazos mencionado acima</w:t>
      </w:r>
      <w:r w:rsidR="00C35F31" w:rsidRPr="00DF601E">
        <w:rPr>
          <w:rFonts w:ascii="Verdana" w:hAnsi="Verdana"/>
          <w:sz w:val="20"/>
        </w:rPr>
        <w:t>.</w:t>
      </w:r>
      <w:bookmarkEnd w:id="104"/>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105" w:name="_Toc288759187"/>
      <w:bookmarkStart w:id="106" w:name="_Toc347526184"/>
      <w:bookmarkStart w:id="107"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105"/>
      <w:bookmarkEnd w:id="106"/>
      <w:bookmarkEnd w:id="107"/>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4E3C09A3" w:rsidR="00506283" w:rsidRPr="00B019BD" w:rsidRDefault="00220063" w:rsidP="00C45947">
      <w:pPr>
        <w:pStyle w:val="PargrafodaLista"/>
        <w:widowControl w:val="0"/>
        <w:spacing w:line="300" w:lineRule="exact"/>
        <w:ind w:left="0"/>
        <w:rPr>
          <w:rFonts w:ascii="Verdana" w:hAnsi="Verdana"/>
          <w:sz w:val="20"/>
          <w:lang w:val="pt-BR"/>
        </w:rPr>
      </w:pPr>
      <w:bookmarkStart w:id="108" w:name="_Ref386631785"/>
      <w:bookmarkStart w:id="109" w:name="_Ref386631695"/>
      <w:bookmarkStart w:id="110"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108"/>
      <w:bookmarkEnd w:id="109"/>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111"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110"/>
      <w:bookmarkEnd w:id="111"/>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112"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13"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7E068350" w:rsidR="00C959F0" w:rsidRDefault="00C959F0" w:rsidP="00034646">
      <w:pPr>
        <w:spacing w:line="276" w:lineRule="auto"/>
        <w:rPr>
          <w:rFonts w:ascii="Verdana" w:hAnsi="Verdana"/>
          <w:sz w:val="20"/>
        </w:rPr>
      </w:pPr>
      <w:r w:rsidRPr="003164FA">
        <w:rPr>
          <w:rFonts w:ascii="Verdana" w:hAnsi="Verdana"/>
          <w:sz w:val="20"/>
        </w:rPr>
        <w:lastRenderedPageBreak/>
        <w:t>(i)</w:t>
      </w:r>
      <w:r w:rsidRPr="003164FA">
        <w:rPr>
          <w:rFonts w:ascii="Verdana" w:hAnsi="Verdana"/>
          <w:sz w:val="20"/>
        </w:rPr>
        <w:tab/>
        <w:t>a intimação será requerida pelos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18C47D03"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8F09EBD"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se o destinatário da intimação se encontrar em local incerto e não sabido, ou se se furtar ao recebimento da intimação, tudo certificado pelo Oficial do Serviço de Registro de Imóveis ou pelo 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01626C5B"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lastRenderedPageBreak/>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 xml:space="preserve">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w:t>
      </w:r>
      <w:proofErr w:type="gramStart"/>
      <w:r w:rsidR="00870B1D" w:rsidRPr="00870B1D">
        <w:rPr>
          <w:rFonts w:ascii="Verdana" w:hAnsi="Verdana"/>
          <w:sz w:val="20"/>
          <w:lang w:val="pt-BR"/>
        </w:rPr>
        <w:t>competente</w:t>
      </w:r>
      <w:r w:rsidR="00870B1D" w:rsidRPr="00870B1D" w:rsidDel="00870B1D">
        <w:rPr>
          <w:rFonts w:ascii="Verdana" w:hAnsi="Verdana"/>
          <w:sz w:val="20"/>
          <w:lang w:val="pt-BR"/>
        </w:rPr>
        <w:t xml:space="preserve"> </w:t>
      </w:r>
      <w:r w:rsidR="00132770" w:rsidRPr="00DF601E">
        <w:rPr>
          <w:rFonts w:ascii="Verdana" w:hAnsi="Verdana"/>
          <w:sz w:val="20"/>
        </w:rPr>
        <w:t>.</w:t>
      </w:r>
      <w:proofErr w:type="gramEnd"/>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8A6719F"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nos Instrumentos Garantidos</w:t>
      </w:r>
      <w:r w:rsidRPr="00DF601E">
        <w:rPr>
          <w:rFonts w:ascii="Verdana" w:hAnsi="Verdana"/>
          <w:sz w:val="20"/>
          <w:lang w:val="pt-BR"/>
        </w:rPr>
        <w:t>.</w:t>
      </w:r>
    </w:p>
    <w:bookmarkEnd w:id="113"/>
    <w:p w14:paraId="02A4310B" w14:textId="77777777" w:rsidR="00A011F1" w:rsidRPr="00DF601E" w:rsidRDefault="00A011F1" w:rsidP="00D35959">
      <w:pPr>
        <w:spacing w:line="300" w:lineRule="exact"/>
        <w:rPr>
          <w:rFonts w:ascii="Verdana" w:hAnsi="Verdana"/>
          <w:sz w:val="20"/>
        </w:rPr>
      </w:pPr>
    </w:p>
    <w:p w14:paraId="6BFC2574" w14:textId="44FC88BF" w:rsidR="00C45947" w:rsidRDefault="00C45947" w:rsidP="00D35959">
      <w:pPr>
        <w:spacing w:line="300" w:lineRule="exact"/>
        <w:rPr>
          <w:rFonts w:ascii="Verdana" w:hAnsi="Verdana"/>
          <w:sz w:val="20"/>
        </w:rPr>
      </w:pPr>
      <w:bookmarkStart w:id="114"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in a/bis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112"/>
      <w:bookmarkEnd w:id="114"/>
    </w:p>
    <w:p w14:paraId="7DEC22E9" w14:textId="77777777" w:rsidR="00C45947" w:rsidRDefault="00C45947" w:rsidP="00D35959">
      <w:pPr>
        <w:spacing w:line="300" w:lineRule="exact"/>
        <w:rPr>
          <w:rFonts w:ascii="Verdana" w:hAnsi="Verdana"/>
          <w:sz w:val="20"/>
        </w:rPr>
      </w:pPr>
    </w:p>
    <w:p w14:paraId="6E590B34" w14:textId="73A7CEFA" w:rsidR="000413B7"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p>
    <w:p w14:paraId="2E4B5C7D" w14:textId="1C27EFF1" w:rsidR="00870B1D" w:rsidRDefault="00870B1D" w:rsidP="00D35959">
      <w:pPr>
        <w:spacing w:line="300" w:lineRule="exact"/>
        <w:rPr>
          <w:rFonts w:ascii="Verdana" w:hAnsi="Verdana"/>
          <w:sz w:val="20"/>
        </w:rPr>
      </w:pPr>
    </w:p>
    <w:p w14:paraId="432CC3CC" w14:textId="31C41E25" w:rsidR="00870B1D" w:rsidRPr="00DF601E" w:rsidRDefault="00870B1D" w:rsidP="00D35959">
      <w:pPr>
        <w:spacing w:line="300" w:lineRule="exact"/>
        <w:rPr>
          <w:rFonts w:ascii="Verdana" w:hAnsi="Verdana"/>
          <w:sz w:val="20"/>
        </w:rPr>
      </w:pPr>
      <w:r w:rsidRPr="00870B1D">
        <w:rPr>
          <w:rFonts w:ascii="Verdana" w:hAnsi="Verdana"/>
          <w:sz w:val="20"/>
        </w:rPr>
        <w:t>(a)</w:t>
      </w:r>
      <w:r w:rsidRPr="00870B1D">
        <w:rPr>
          <w:rFonts w:ascii="Verdana" w:hAnsi="Verdana"/>
          <w:sz w:val="20"/>
        </w:rPr>
        <w:tab/>
        <w:t>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garantia instituída pelo presente Contrato, na medida em que seja o referido ato ou documento necessário para constituir, conservar, formalizar ou validar a referida garantia,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3268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pelos Credores, no todo ou em parte, com ou sem reserva. Tal procuração é outorgada como condição deste Contrato, a fim de assegurar o cumprimento das obrigações no mesmo estabelecidas e é irrevogável, nos termos do artigo 684 da Lei n° 10.406, de 10 de janeiro de 2002, conforme alterada (“</w:t>
      </w:r>
      <w:r w:rsidR="00870B1D" w:rsidRPr="00034646">
        <w:rPr>
          <w:rFonts w:ascii="Verdana" w:hAnsi="Verdana"/>
          <w:sz w:val="20"/>
          <w:u w:val="single"/>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BC53075" w:rsidR="001E40F4" w:rsidRDefault="00220063" w:rsidP="00D35959">
      <w:pPr>
        <w:tabs>
          <w:tab w:val="left" w:pos="709"/>
        </w:tabs>
        <w:spacing w:line="300" w:lineRule="exact"/>
        <w:rPr>
          <w:rFonts w:ascii="Verdana" w:hAnsi="Verdana"/>
          <w:sz w:val="20"/>
        </w:rPr>
      </w:pPr>
      <w:r w:rsidRPr="00DF601E">
        <w:rPr>
          <w:rFonts w:ascii="Verdana" w:hAnsi="Verdana"/>
          <w:sz w:val="20"/>
        </w:rPr>
        <w:lastRenderedPageBreak/>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dos Instrumentos Garantidos,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em favor do Agente Fiduciário, representando a comunhão dos Debenturistas, a qualquer privilégio legal ou contratual que possa afetar a livre e integral exequibilidade da garantia instituída pelo presente ou o exercício pelo Agente Fiduciário, representando a comunhão dos Debenturistas, de quaisquer direitos que lhes sejam assegurados nos termos deste Contrato, dos Instrumentos Garantidos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2364B9BA"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os Credores 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341268AA"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pelos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35E8CAC9"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o primeiro leilão público será realizado dentro de 30 (trinta) dias contados da data do registro da consolidação da propriedade, conforme o caso, em nome d</w:t>
      </w:r>
      <w:r>
        <w:rPr>
          <w:rFonts w:ascii="Verdana" w:hAnsi="Verdana"/>
          <w:sz w:val="20"/>
        </w:rPr>
        <w:t xml:space="preserve">os </w:t>
      </w:r>
      <w:proofErr w:type="spellStart"/>
      <w:r>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4846C53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3.11</w:t>
      </w:r>
      <w:r w:rsidRPr="000459C6">
        <w:rPr>
          <w:rFonts w:ascii="Verdana" w:hAnsi="Verdana"/>
          <w:sz w:val="20"/>
        </w:rPr>
        <w:t xml:space="preserve"> abaixo) e do valor das Despesas (conforme definido na Cláusula </w:t>
      </w:r>
      <w:r w:rsidR="00652FCD">
        <w:rPr>
          <w:rFonts w:ascii="Verdana" w:hAnsi="Verdana"/>
          <w:sz w:val="20"/>
        </w:rPr>
        <w:t>3.12</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177E2120"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Após a averbação da consolidação da propriedade fiduciária no patrimônio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w:t>
      </w:r>
      <w:r w:rsidRPr="000459C6">
        <w:rPr>
          <w:rFonts w:ascii="Verdana" w:hAnsi="Verdana"/>
          <w:sz w:val="20"/>
        </w:rPr>
        <w:lastRenderedPageBreak/>
        <w:t xml:space="preserve">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0989DCE9"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xml:space="preserve">). Tal avaliação será feita pelo critério de venda imediata, 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p>
    <w:p w14:paraId="6EEB9C44" w14:textId="77777777" w:rsidR="000459C6" w:rsidRPr="000459C6" w:rsidRDefault="000459C6" w:rsidP="000459C6">
      <w:pPr>
        <w:tabs>
          <w:tab w:val="left" w:pos="709"/>
        </w:tabs>
        <w:spacing w:line="300" w:lineRule="exact"/>
        <w:rPr>
          <w:rFonts w:ascii="Verdana" w:hAnsi="Verdana"/>
          <w:sz w:val="20"/>
        </w:rPr>
      </w:pPr>
    </w:p>
    <w:p w14:paraId="10CB9154" w14:textId="734B1226" w:rsidR="000459C6" w:rsidRDefault="000459C6" w:rsidP="000459C6">
      <w:pPr>
        <w:tabs>
          <w:tab w:val="left" w:pos="709"/>
        </w:tabs>
        <w:spacing w:line="300" w:lineRule="exact"/>
        <w:rPr>
          <w:rFonts w:ascii="Verdana" w:hAnsi="Verdana"/>
          <w:sz w:val="20"/>
        </w:rPr>
      </w:pPr>
      <w:r>
        <w:rPr>
          <w:rFonts w:ascii="Verdana" w:hAnsi="Verdana"/>
          <w:sz w:val="20"/>
        </w:rPr>
        <w:t>3.10.</w:t>
      </w:r>
      <w:r>
        <w:rPr>
          <w:rFonts w:ascii="Verdana" w:hAnsi="Verdana"/>
          <w:sz w:val="20"/>
        </w:rPr>
        <w:tab/>
      </w:r>
      <w:r w:rsidRPr="000459C6">
        <w:rPr>
          <w:rFonts w:ascii="Verdana" w:hAnsi="Verdana"/>
          <w:sz w:val="20"/>
        </w:rPr>
        <w:t xml:space="preserve">Sem prejuízo do disposto na Cláusula </w:t>
      </w:r>
      <w:r>
        <w:rPr>
          <w:rFonts w:ascii="Verdana" w:hAnsi="Verdana"/>
          <w:sz w:val="20"/>
        </w:rPr>
        <w:t xml:space="preserve">3.9 </w:t>
      </w:r>
      <w:r w:rsidRPr="000459C6">
        <w:rPr>
          <w:rFonts w:ascii="Verdana" w:hAnsi="Verdana"/>
          <w:sz w:val="20"/>
        </w:rPr>
        <w:t xml:space="preserve">acima, o Agente </w:t>
      </w:r>
      <w:r w:rsidR="001B6CDD">
        <w:rPr>
          <w:rFonts w:ascii="Verdana" w:hAnsi="Verdana"/>
          <w:sz w:val="20"/>
        </w:rPr>
        <w:t>Fiduciário</w:t>
      </w:r>
      <w:r w:rsidRPr="000459C6">
        <w:rPr>
          <w:rFonts w:ascii="Verdana" w:hAnsi="Verdana"/>
          <w:sz w:val="20"/>
        </w:rPr>
        <w:t xml:space="preserve"> deverá, no dia 15 de abril de cada ano, comunicar a </w:t>
      </w:r>
      <w:r w:rsidR="00760C1F">
        <w:rPr>
          <w:rFonts w:ascii="Verdana" w:hAnsi="Verdana"/>
          <w:sz w:val="20"/>
        </w:rPr>
        <w:t>Fiduciante</w:t>
      </w:r>
      <w:r w:rsidRPr="000459C6">
        <w:rPr>
          <w:rFonts w:ascii="Verdana" w:hAnsi="Verdana"/>
          <w:sz w:val="20"/>
        </w:rPr>
        <w:t xml:space="preserve"> (com cópia ao </w:t>
      </w:r>
      <w:r w:rsidR="00CB5183">
        <w:rPr>
          <w:rFonts w:ascii="Verdana" w:hAnsi="Verdana"/>
          <w:sz w:val="20"/>
        </w:rPr>
        <w:t>Agente Fiduciário</w:t>
      </w:r>
      <w:r w:rsidRPr="000459C6">
        <w:rPr>
          <w:rFonts w:ascii="Verdana" w:hAnsi="Verdana"/>
          <w:sz w:val="20"/>
        </w:rPr>
        <w:t xml:space="preserve">) a respeito de sua obrigação fornecer o novo laudo de avaliação do Imóvel, observado que o descumprimento deste dever pelo </w:t>
      </w:r>
      <w:r w:rsidR="001B6CDD" w:rsidRPr="000459C6">
        <w:rPr>
          <w:rFonts w:ascii="Verdana" w:hAnsi="Verdana"/>
          <w:sz w:val="20"/>
        </w:rPr>
        <w:t xml:space="preserve">Agente </w:t>
      </w:r>
      <w:r w:rsidR="001B6CDD">
        <w:rPr>
          <w:rFonts w:ascii="Verdana" w:hAnsi="Verdana"/>
          <w:sz w:val="20"/>
        </w:rPr>
        <w:t>Fiduciário</w:t>
      </w:r>
      <w:r w:rsidR="001B6CDD" w:rsidRPr="000459C6">
        <w:rPr>
          <w:rFonts w:ascii="Verdana" w:hAnsi="Verdana"/>
          <w:sz w:val="20"/>
        </w:rPr>
        <w:t xml:space="preserve"> </w:t>
      </w:r>
      <w:r w:rsidRPr="000459C6">
        <w:rPr>
          <w:rFonts w:ascii="Verdana" w:hAnsi="Verdana"/>
          <w:sz w:val="20"/>
        </w:rPr>
        <w:t xml:space="preserve">não exonerará a </w:t>
      </w:r>
      <w:r w:rsidR="00760C1F">
        <w:rPr>
          <w:rFonts w:ascii="Verdana" w:hAnsi="Verdana"/>
          <w:sz w:val="20"/>
        </w:rPr>
        <w:t>Fiduciante</w:t>
      </w:r>
      <w:r w:rsidRPr="000459C6">
        <w:rPr>
          <w:rFonts w:ascii="Verdana" w:hAnsi="Verdana"/>
          <w:sz w:val="20"/>
        </w:rPr>
        <w:t xml:space="preserve"> da sua obrigação de fornecer o laudo atualizado.</w:t>
      </w:r>
    </w:p>
    <w:p w14:paraId="1B04CB4C" w14:textId="77777777" w:rsidR="007410B4" w:rsidRPr="000459C6" w:rsidRDefault="007410B4" w:rsidP="000459C6">
      <w:pPr>
        <w:tabs>
          <w:tab w:val="left" w:pos="709"/>
        </w:tabs>
        <w:spacing w:line="300" w:lineRule="exact"/>
        <w:rPr>
          <w:rFonts w:ascii="Verdana" w:hAnsi="Verdana"/>
          <w:sz w:val="20"/>
        </w:rPr>
      </w:pPr>
    </w:p>
    <w:p w14:paraId="0AD0AC69" w14:textId="3A915E5D" w:rsidR="000459C6" w:rsidRDefault="000459C6" w:rsidP="000459C6">
      <w:pPr>
        <w:tabs>
          <w:tab w:val="left" w:pos="709"/>
        </w:tabs>
        <w:spacing w:line="300" w:lineRule="exact"/>
        <w:rPr>
          <w:rFonts w:ascii="Verdana" w:hAnsi="Verdana"/>
          <w:sz w:val="20"/>
        </w:rPr>
      </w:pPr>
      <w:r>
        <w:rPr>
          <w:rFonts w:ascii="Verdana" w:hAnsi="Verdana"/>
          <w:sz w:val="20"/>
        </w:rPr>
        <w:t>3.11.</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Pr>
          <w:rFonts w:ascii="Verdana" w:hAnsi="Verdana"/>
          <w:sz w:val="20"/>
          <w:u w:val="single"/>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7E0B77D3"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atualizado monetariamente pro rata die até o dia do leilão,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p>
    <w:p w14:paraId="1EF15F0B" w14:textId="6FB36551"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água, luz e gás (valores vencidos e não pagos à data do leilão),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23209487"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Imposto Predial Territorial Urbano - IPTU, foro e outros tributos ou contribuições eventualmente incidentes (valores vencidos e não pagos à data do leilão),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4A14880A"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imposto de transmissão (ITBI e laudêmio) que eventualmente tenha sido pago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31ED73B5" w:rsidR="000459C6" w:rsidRDefault="000459C6" w:rsidP="000459C6">
      <w:pPr>
        <w:tabs>
          <w:tab w:val="left" w:pos="709"/>
        </w:tabs>
        <w:spacing w:line="300" w:lineRule="exact"/>
        <w:rPr>
          <w:rFonts w:ascii="Verdana" w:hAnsi="Verdana"/>
          <w:sz w:val="20"/>
        </w:rPr>
      </w:pPr>
      <w:r>
        <w:rPr>
          <w:rFonts w:ascii="Verdana" w:hAnsi="Verdana"/>
          <w:sz w:val="20"/>
        </w:rPr>
        <w:lastRenderedPageBreak/>
        <w:t>3.12.</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31ED78BF" w14:textId="6FE5F6AC" w:rsidR="00220063" w:rsidRDefault="00220063" w:rsidP="00D35959">
      <w:pPr>
        <w:tabs>
          <w:tab w:val="left" w:pos="709"/>
        </w:tabs>
        <w:spacing w:line="300" w:lineRule="exact"/>
        <w:rPr>
          <w:rFonts w:ascii="Verdana" w:hAnsi="Verdana"/>
          <w:sz w:val="20"/>
        </w:rPr>
      </w:pPr>
    </w:p>
    <w:p w14:paraId="643526A2" w14:textId="43E53DCB" w:rsidR="000459C6" w:rsidRDefault="000459C6" w:rsidP="00D35959">
      <w:pPr>
        <w:tabs>
          <w:tab w:val="left" w:pos="709"/>
        </w:tabs>
        <w:spacing w:line="300" w:lineRule="exact"/>
        <w:rPr>
          <w:rFonts w:ascii="Verdana" w:hAnsi="Verdana"/>
          <w:sz w:val="20"/>
        </w:rPr>
      </w:pPr>
      <w:r>
        <w:rPr>
          <w:rFonts w:ascii="Verdana" w:hAnsi="Verdana"/>
          <w:sz w:val="20"/>
        </w:rPr>
        <w:t>3.13.</w:t>
      </w:r>
      <w:r>
        <w:rPr>
          <w:rFonts w:ascii="Verdana" w:hAnsi="Verdana"/>
          <w:sz w:val="20"/>
        </w:rPr>
        <w:tab/>
      </w:r>
      <w:r w:rsidRPr="000459C6">
        <w:rPr>
          <w:rFonts w:ascii="Verdana" w:hAnsi="Verdana"/>
          <w:sz w:val="20"/>
        </w:rPr>
        <w:t xml:space="preserve">Caso o valor de venda no Leilão seja maior que o valor da Dívida e das Despesas, em até 15 (quinze) dias após o recebimento dos recursos, os </w:t>
      </w:r>
      <w:r w:rsidR="008B4F72">
        <w:rPr>
          <w:rFonts w:ascii="Verdana" w:hAnsi="Verdana"/>
          <w:sz w:val="20"/>
        </w:rPr>
        <w:t>Debenturistas</w:t>
      </w:r>
      <w:r w:rsidRPr="000459C6">
        <w:rPr>
          <w:rFonts w:ascii="Verdana" w:hAnsi="Verdana"/>
          <w:sz w:val="20"/>
        </w:rPr>
        <w:t xml:space="preserve">, depositarão a importância que sobejar (depois de deduzidos os valores da Dívida e das Despesas) na Conta Pré-Pagamento (conforme definido no Contrato de Cessão Fiduciária), tendo em vista a cessão fiduciária de tal importância pela </w:t>
      </w:r>
      <w:r w:rsidR="00760C1F">
        <w:rPr>
          <w:rFonts w:ascii="Verdana" w:hAnsi="Verdana"/>
          <w:sz w:val="20"/>
        </w:rPr>
        <w:t>Fiduciante</w:t>
      </w:r>
      <w:r w:rsidRPr="000459C6">
        <w:rPr>
          <w:rFonts w:ascii="Verdana" w:hAnsi="Verdana"/>
          <w:sz w:val="20"/>
        </w:rPr>
        <w:t xml:space="preserve"> ao</w:t>
      </w:r>
      <w:r w:rsidR="008B4F72">
        <w:rPr>
          <w:rFonts w:ascii="Verdana" w:hAnsi="Verdana"/>
          <w:sz w:val="20"/>
        </w:rPr>
        <w:t xml:space="preserve"> Agente Fiduciário, representando a comunhão dos Debenturistas</w:t>
      </w:r>
      <w:r w:rsidRPr="000459C6">
        <w:rPr>
          <w:rFonts w:ascii="Verdana" w:hAnsi="Verdana"/>
          <w:sz w:val="20"/>
        </w:rPr>
        <w:t>.</w:t>
      </w:r>
    </w:p>
    <w:p w14:paraId="49655E5B" w14:textId="50E1A3A5" w:rsidR="000459C6" w:rsidRDefault="000459C6" w:rsidP="00D35959">
      <w:pPr>
        <w:tabs>
          <w:tab w:val="left" w:pos="709"/>
        </w:tabs>
        <w:spacing w:line="300" w:lineRule="exact"/>
        <w:rPr>
          <w:rFonts w:ascii="Verdana" w:hAnsi="Verdana"/>
          <w:sz w:val="20"/>
        </w:rPr>
      </w:pPr>
    </w:p>
    <w:p w14:paraId="3DD5741D" w14:textId="68437034" w:rsidR="000459C6" w:rsidRDefault="000459C6" w:rsidP="000459C6">
      <w:pPr>
        <w:tabs>
          <w:tab w:val="left" w:pos="709"/>
        </w:tabs>
        <w:spacing w:line="300" w:lineRule="exact"/>
        <w:rPr>
          <w:rFonts w:ascii="Verdana" w:hAnsi="Verdana"/>
          <w:sz w:val="20"/>
        </w:rPr>
      </w:pPr>
      <w:r>
        <w:rPr>
          <w:rFonts w:ascii="Verdana" w:hAnsi="Verdana"/>
          <w:sz w:val="20"/>
        </w:rPr>
        <w:t>3.14.</w:t>
      </w:r>
      <w:r>
        <w:rPr>
          <w:rFonts w:ascii="Verdana" w:hAnsi="Verdana"/>
          <w:sz w:val="20"/>
        </w:rPr>
        <w:tab/>
      </w:r>
      <w:r w:rsidRPr="000459C6">
        <w:rPr>
          <w:rFonts w:ascii="Verdana" w:hAnsi="Verdana"/>
          <w:sz w:val="20"/>
        </w:rPr>
        <w:t xml:space="preserve">Se, no Segundo Leilão, o maior lance oferecido não for igual ou superior ao valor da Dívida acrescido das Despesas, considerar-se-ão extintos os montantes referentes à Parcela Garantida, e exonerados o </w:t>
      </w:r>
      <w:r w:rsidR="00D207EF">
        <w:rPr>
          <w:rFonts w:ascii="Verdana" w:hAnsi="Verdana"/>
          <w:sz w:val="20"/>
        </w:rPr>
        <w:t>Debenturistas</w:t>
      </w:r>
      <w:r w:rsidRPr="000459C6">
        <w:rPr>
          <w:rFonts w:ascii="Verdana" w:hAnsi="Verdana"/>
          <w:sz w:val="20"/>
        </w:rPr>
        <w:t xml:space="preserve"> da obrigação de que trata a Cláusula </w:t>
      </w:r>
      <w:r w:rsidR="00745CB7">
        <w:rPr>
          <w:rFonts w:ascii="Verdana" w:hAnsi="Verdana"/>
          <w:sz w:val="20"/>
        </w:rPr>
        <w:t>3.13</w:t>
      </w:r>
      <w:r w:rsidRPr="000459C6">
        <w:rPr>
          <w:rFonts w:ascii="Verdana" w:hAnsi="Verdana"/>
          <w:sz w:val="20"/>
        </w:rPr>
        <w:t xml:space="preserve"> acima, hipótese em que a </w:t>
      </w:r>
      <w:r w:rsidR="00760C1F">
        <w:rPr>
          <w:rFonts w:ascii="Verdana" w:hAnsi="Verdana"/>
          <w:sz w:val="20"/>
        </w:rPr>
        <w:t>Fiduciante</w:t>
      </w:r>
      <w:r w:rsidRPr="000459C6">
        <w:rPr>
          <w:rFonts w:ascii="Verdana" w:hAnsi="Verdana"/>
          <w:sz w:val="20"/>
        </w:rPr>
        <w:t xml:space="preserve"> ficará integralmente liberada das obrigações assumidas no âmbito deste Contrato, ficando certo e ajustado que o </w:t>
      </w:r>
      <w:r w:rsidR="00D207EF">
        <w:rPr>
          <w:rFonts w:ascii="Verdana" w:hAnsi="Verdana"/>
          <w:sz w:val="20"/>
        </w:rPr>
        <w:t>Debenturistas</w:t>
      </w:r>
      <w:r w:rsidRPr="000459C6">
        <w:rPr>
          <w:rFonts w:ascii="Verdana" w:hAnsi="Verdana"/>
          <w:sz w:val="20"/>
        </w:rPr>
        <w:t xml:space="preserve"> ficarão exonerados da obrigação de restituição de qualquer quantia, a que título for, em favor da </w:t>
      </w:r>
      <w:r w:rsidR="00760C1F">
        <w:rPr>
          <w:rFonts w:ascii="Verdana" w:hAnsi="Verdana"/>
          <w:sz w:val="20"/>
        </w:rPr>
        <w:t>Fiduciante</w:t>
      </w:r>
      <w:r w:rsidRPr="000459C6">
        <w:rPr>
          <w:rFonts w:ascii="Verdana" w:hAnsi="Verdana"/>
          <w:sz w:val="20"/>
        </w:rPr>
        <w:t xml:space="preserve">, sempre subsistindo a responsabilidade da </w:t>
      </w:r>
      <w:r w:rsidR="00760C1F">
        <w:rPr>
          <w:rFonts w:ascii="Verdana" w:hAnsi="Verdana"/>
          <w:sz w:val="20"/>
        </w:rPr>
        <w:t>Fiduciante</w:t>
      </w:r>
      <w:r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79A5B54B" w:rsidR="000459C6" w:rsidRDefault="000459C6" w:rsidP="000459C6">
      <w:pPr>
        <w:tabs>
          <w:tab w:val="left" w:pos="709"/>
        </w:tabs>
        <w:spacing w:line="300" w:lineRule="exact"/>
        <w:rPr>
          <w:rFonts w:ascii="Verdana" w:hAnsi="Verdana"/>
          <w:sz w:val="20"/>
        </w:rPr>
      </w:pPr>
      <w:r>
        <w:rPr>
          <w:rFonts w:ascii="Verdana" w:hAnsi="Verdana"/>
          <w:sz w:val="20"/>
        </w:rPr>
        <w:t>3.15.</w:t>
      </w:r>
      <w:r w:rsidRPr="000459C6">
        <w:rPr>
          <w:rFonts w:ascii="Verdana" w:hAnsi="Verdana"/>
          <w:sz w:val="20"/>
        </w:rPr>
        <w:tab/>
        <w:t xml:space="preserve">Em não ocorrendo a restituição da posse do Imóvel no prazo e forma ajustados, os </w:t>
      </w:r>
      <w:r w:rsidR="00CA3DB4">
        <w:rPr>
          <w:rFonts w:ascii="Verdana" w:hAnsi="Verdana"/>
          <w:sz w:val="20"/>
        </w:rPr>
        <w:t>Debenturistas</w:t>
      </w:r>
      <w:r w:rsidRPr="000459C6">
        <w:rPr>
          <w:rFonts w:ascii="Verdana" w:hAnsi="Verdana"/>
          <w:sz w:val="20"/>
        </w:rPr>
        <w:t xml:space="preserve">, os respectivos adquirentes em leilão ou posteriormente, poderão requerer a imediata reintegração judicial de sua posse, declarando-se a </w:t>
      </w:r>
      <w:r w:rsidR="00760C1F">
        <w:rPr>
          <w:rFonts w:ascii="Verdana" w:hAnsi="Verdana"/>
          <w:sz w:val="20"/>
        </w:rPr>
        <w:t xml:space="preserve">Fiduciante </w:t>
      </w:r>
      <w:r w:rsidRPr="000459C6">
        <w:rPr>
          <w:rFonts w:ascii="Verdana" w:hAnsi="Verdana"/>
          <w:sz w:val="20"/>
        </w:rPr>
        <w:t>ciente de que, nos termos do artigo 30 da Lei 9.514/1997, a reintegração será concedida liminarmente, com ordem judicial, para desocupação no prazo máximo de 60 (sessenta) dias, cumulada, se for o caso, com 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6528ECB0" w:rsidR="000459C6" w:rsidRDefault="000459C6" w:rsidP="000459C6">
      <w:pPr>
        <w:tabs>
          <w:tab w:val="left" w:pos="709"/>
        </w:tabs>
        <w:spacing w:line="300" w:lineRule="exact"/>
        <w:rPr>
          <w:rFonts w:ascii="Verdana" w:hAnsi="Verdana"/>
          <w:sz w:val="20"/>
        </w:rPr>
      </w:pPr>
      <w:r>
        <w:rPr>
          <w:rFonts w:ascii="Verdana" w:hAnsi="Verdana"/>
          <w:sz w:val="20"/>
        </w:rPr>
        <w:t>3.16.</w:t>
      </w:r>
      <w:r w:rsidRPr="000459C6">
        <w:rPr>
          <w:rFonts w:ascii="Verdana" w:hAnsi="Verdana"/>
          <w:sz w:val="20"/>
        </w:rPr>
        <w:tab/>
        <w:t>Após a realização infrutífera dos 2 (dois) Leilões, conforme previsto nesta Cláusula, resultando na consolidação da propriedade do Imóvel dada em garantia em nome do</w:t>
      </w:r>
      <w:r w:rsidR="00CA3DB4">
        <w:rPr>
          <w:rFonts w:ascii="Verdana" w:hAnsi="Verdana"/>
          <w:sz w:val="20"/>
        </w:rPr>
        <w:t xml:space="preserve"> Agente Fiduciário, representando a comunhão dos Debenturistas</w:t>
      </w:r>
      <w:r w:rsidRPr="000459C6">
        <w:rPr>
          <w:rFonts w:ascii="Verdana" w:hAnsi="Verdana"/>
          <w:sz w:val="20"/>
        </w:rPr>
        <w:t xml:space="preserve">, não haverá </w:t>
      </w:r>
      <w:r w:rsidRPr="000459C6">
        <w:rPr>
          <w:rFonts w:ascii="Verdana" w:hAnsi="Verdana"/>
          <w:sz w:val="20"/>
        </w:rPr>
        <w:lastRenderedPageBreak/>
        <w:t>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6E0D123F" w:rsidR="000459C6" w:rsidRDefault="000459C6" w:rsidP="000459C6">
      <w:pPr>
        <w:tabs>
          <w:tab w:val="left" w:pos="709"/>
        </w:tabs>
        <w:spacing w:line="300" w:lineRule="exact"/>
        <w:rPr>
          <w:rFonts w:ascii="Verdana" w:hAnsi="Verdana"/>
          <w:sz w:val="20"/>
        </w:rPr>
      </w:pPr>
      <w:r>
        <w:rPr>
          <w:rFonts w:ascii="Verdana" w:hAnsi="Verdana"/>
          <w:sz w:val="20"/>
        </w:rPr>
        <w:t>3.17.</w:t>
      </w:r>
      <w:r>
        <w:rPr>
          <w:rFonts w:ascii="Verdana" w:hAnsi="Verdana"/>
          <w:sz w:val="20"/>
        </w:rPr>
        <w:tab/>
      </w:r>
      <w:r w:rsidRPr="000459C6">
        <w:rPr>
          <w:rFonts w:ascii="Verdana" w:hAnsi="Verdana"/>
          <w:sz w:val="20"/>
        </w:rPr>
        <w:t>Com o pagamento 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1F69F453" w:rsidR="000459C6" w:rsidRDefault="000459C6" w:rsidP="000459C6">
      <w:pPr>
        <w:tabs>
          <w:tab w:val="left" w:pos="709"/>
        </w:tabs>
        <w:spacing w:line="300" w:lineRule="exact"/>
        <w:rPr>
          <w:rFonts w:ascii="Verdana" w:hAnsi="Verdana"/>
          <w:sz w:val="20"/>
        </w:rPr>
      </w:pPr>
      <w:r>
        <w:rPr>
          <w:rFonts w:ascii="Verdana" w:hAnsi="Verdana"/>
          <w:sz w:val="20"/>
        </w:rPr>
        <w:t>3.18.</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0B99ECBD" w:rsidR="000459C6" w:rsidRDefault="000459C6" w:rsidP="000459C6">
      <w:pPr>
        <w:tabs>
          <w:tab w:val="left" w:pos="709"/>
        </w:tabs>
        <w:spacing w:line="300" w:lineRule="exact"/>
        <w:rPr>
          <w:rFonts w:ascii="Verdana" w:hAnsi="Verdana"/>
          <w:sz w:val="20"/>
        </w:rPr>
      </w:pPr>
      <w:r>
        <w:rPr>
          <w:rFonts w:ascii="Verdana" w:hAnsi="Verdana"/>
          <w:sz w:val="20"/>
        </w:rPr>
        <w:t>3.19.</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3.18</w:t>
      </w:r>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15" w:name="_Toc288759188"/>
      <w:bookmarkStart w:id="116" w:name="_Toc347526185"/>
      <w:bookmarkStart w:id="117"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15"/>
      <w:bookmarkEnd w:id="116"/>
      <w:bookmarkEnd w:id="117"/>
    </w:p>
    <w:p w14:paraId="2BF44917" w14:textId="77777777" w:rsidR="0018095B" w:rsidRPr="00DF601E" w:rsidRDefault="0018095B" w:rsidP="00D35959">
      <w:pPr>
        <w:keepNext/>
        <w:spacing w:line="300" w:lineRule="exact"/>
        <w:rPr>
          <w:rFonts w:ascii="Verdana" w:hAnsi="Verdana"/>
          <w:sz w:val="20"/>
        </w:rPr>
      </w:pPr>
    </w:p>
    <w:p w14:paraId="55A4D2FE" w14:textId="26F8FD82" w:rsidR="00A011F1" w:rsidRPr="00DF601E" w:rsidRDefault="00ED3797" w:rsidP="00D35959">
      <w:pPr>
        <w:pStyle w:val="PargrafodaLista"/>
        <w:keepNext/>
        <w:spacing w:line="300" w:lineRule="exact"/>
        <w:ind w:left="0"/>
        <w:rPr>
          <w:rFonts w:ascii="Verdana" w:hAnsi="Verdana"/>
          <w:sz w:val="20"/>
        </w:rPr>
      </w:pPr>
      <w:bookmarkStart w:id="118" w:name="_Ref387087330"/>
      <w:r w:rsidRPr="00DF601E">
        <w:rPr>
          <w:rFonts w:ascii="Verdana" w:hAnsi="Verdana"/>
          <w:sz w:val="20"/>
          <w:lang w:val="pt-BR"/>
        </w:rPr>
        <w:t>4.1.</w:t>
      </w:r>
      <w:r w:rsidRPr="00DF601E">
        <w:rPr>
          <w:rFonts w:ascii="Verdana" w:hAnsi="Verdana"/>
          <w:sz w:val="20"/>
          <w:lang w:val="pt-BR"/>
        </w:rPr>
        <w:tab/>
      </w:r>
      <w:bookmarkStart w:id="119"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se obriga, nos seguintes termos, a:</w:t>
      </w:r>
      <w:bookmarkEnd w:id="118"/>
      <w:bookmarkEnd w:id="119"/>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7F473864" w:rsidR="00A011F1" w:rsidRPr="008559F9" w:rsidRDefault="00FB0CBF" w:rsidP="00D35959">
      <w:pPr>
        <w:numPr>
          <w:ilvl w:val="0"/>
          <w:numId w:val="14"/>
        </w:numPr>
        <w:spacing w:line="300" w:lineRule="exact"/>
        <w:ind w:left="0" w:firstLine="0"/>
        <w:rPr>
          <w:rFonts w:ascii="Verdana" w:hAnsi="Verdana"/>
          <w:sz w:val="20"/>
        </w:rPr>
      </w:pPr>
      <w:bookmarkStart w:id="120" w:name="_Ref387087333"/>
      <w:bookmarkStart w:id="121"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sembaraçado de quaisquer ônus, encargos ou gravames</w:t>
      </w:r>
      <w:r w:rsidR="00A011F1" w:rsidRPr="008559F9">
        <w:rPr>
          <w:rFonts w:ascii="Verdana" w:hAnsi="Verdana"/>
          <w:sz w:val="20"/>
        </w:rPr>
        <w:t>;</w:t>
      </w:r>
      <w:bookmarkEnd w:id="120"/>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550F679"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157CF9C8"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 xml:space="preserve">s </w:t>
      </w:r>
      <w:r w:rsidR="00F32950" w:rsidRPr="00DF601E">
        <w:rPr>
          <w:rStyle w:val="DeltaViewDeletion"/>
          <w:rFonts w:ascii="Verdana" w:hAnsi="Verdana"/>
          <w:strike w:val="0"/>
          <w:color w:val="auto"/>
          <w:sz w:val="20"/>
        </w:rPr>
        <w:lastRenderedPageBreak/>
        <w:t>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22" w:name="_Hlk45707793"/>
      <w:r w:rsidRPr="00DF601E">
        <w:rPr>
          <w:rStyle w:val="DeltaViewDeletion"/>
          <w:rFonts w:ascii="Verdana" w:hAnsi="Verdana"/>
          <w:strike w:val="0"/>
          <w:color w:val="auto"/>
          <w:sz w:val="20"/>
        </w:rPr>
        <w:t>das Obrigações Garantidas e/ou descumprimentos relacionados ao presente Contrato</w:t>
      </w:r>
      <w:bookmarkEnd w:id="122"/>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718D0E6C" w:rsidR="004257F3" w:rsidRPr="00DF601E" w:rsidRDefault="004257F3" w:rsidP="00D35959">
      <w:pPr>
        <w:numPr>
          <w:ilvl w:val="0"/>
          <w:numId w:val="14"/>
        </w:numPr>
        <w:spacing w:line="300" w:lineRule="exact"/>
        <w:ind w:left="0" w:firstLine="0"/>
        <w:rPr>
          <w:rFonts w:ascii="Verdana" w:hAnsi="Verdana"/>
          <w:sz w:val="20"/>
        </w:rPr>
      </w:pPr>
      <w:bookmarkStart w:id="123"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ônus ou gravame sobre o </w:t>
      </w:r>
      <w:r w:rsidR="0079022B">
        <w:rPr>
          <w:rFonts w:ascii="Verdana" w:hAnsi="Verdana" w:cstheme="minorHAnsi"/>
          <w:kern w:val="20"/>
          <w:sz w:val="20"/>
        </w:rPr>
        <w:t>Imóvel</w:t>
      </w:r>
      <w:r w:rsidRPr="00DF601E">
        <w:rPr>
          <w:rFonts w:ascii="Verdana" w:hAnsi="Verdana"/>
          <w:sz w:val="20"/>
        </w:rPr>
        <w:t>;</w:t>
      </w:r>
      <w:bookmarkEnd w:id="123"/>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C4A8C9A"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1C568A" w:rsidRPr="00DF601E">
        <w:rPr>
          <w:rFonts w:ascii="Verdana" w:hAnsi="Verdana"/>
          <w:sz w:val="20"/>
        </w:rPr>
        <w:t>ônus</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471E87E8"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em garantia 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5C061E6B"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não obstar quaisquer atos que sejam necessários ou convenientes à excussão desta garantia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lastRenderedPageBreak/>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21"/>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53C7089B"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vigência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w:t>
      </w:r>
      <w:r w:rsidR="00B56A3F" w:rsidRPr="00B56A3F">
        <w:rPr>
          <w:rFonts w:ascii="Verdana" w:hAnsi="Verdana"/>
          <w:sz w:val="20"/>
        </w:rPr>
        <w:lastRenderedPageBreak/>
        <w:t>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55BC77F8" w14:textId="77777777" w:rsidR="00827C97" w:rsidRPr="00AC30DB" w:rsidRDefault="00827C97" w:rsidP="00AC30DB">
      <w:pPr>
        <w:pStyle w:val="PargrafodaLista"/>
        <w:rPr>
          <w:rFonts w:ascii="Verdana" w:hAnsi="Verdana"/>
          <w:sz w:val="20"/>
        </w:rPr>
      </w:pPr>
    </w:p>
    <w:p w14:paraId="23ABCEC5" w14:textId="414B9F91"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 xml:space="preserve">pias dos </w:t>
      </w:r>
      <w:r w:rsidR="009C1E74">
        <w:rPr>
          <w:rFonts w:ascii="Verdana" w:hAnsi="Verdana"/>
          <w:sz w:val="20"/>
        </w:rPr>
        <w:t>d</w:t>
      </w:r>
      <w:r w:rsidRPr="00AC30DB">
        <w:rPr>
          <w:rFonts w:ascii="Verdana" w:hAnsi="Verdana"/>
          <w:sz w:val="20"/>
        </w:rPr>
        <w:t xml:space="preserve">ocumentos </w:t>
      </w:r>
      <w:r w:rsidR="009C1E74">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24" w:name="_Toc288759189"/>
      <w:bookmarkStart w:id="125" w:name="_Toc347526186"/>
      <w:bookmarkStart w:id="126"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24"/>
      <w:bookmarkEnd w:id="125"/>
      <w:bookmarkEnd w:id="126"/>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1E20C2C6"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27"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faz as seguintes declarações perante o</w:t>
      </w:r>
      <w:r w:rsidR="007233A2" w:rsidRPr="00DF601E">
        <w:rPr>
          <w:rFonts w:ascii="Verdana" w:hAnsi="Verdana"/>
          <w:sz w:val="20"/>
        </w:rPr>
        <w:t>s Debenturistas</w:t>
      </w:r>
      <w:r w:rsidR="00A011F1" w:rsidRPr="00DF601E">
        <w:rPr>
          <w:rFonts w:ascii="Verdana" w:hAnsi="Verdana"/>
          <w:sz w:val="20"/>
        </w:rPr>
        <w:t>:</w:t>
      </w:r>
      <w:bookmarkEnd w:id="127"/>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28" w:name="_Ref130639684"/>
    </w:p>
    <w:p w14:paraId="47A0121E" w14:textId="31D69B30"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29"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Pr="00DF601E">
        <w:rPr>
          <w:rFonts w:ascii="Verdana" w:hAnsi="Verdana"/>
          <w:sz w:val="20"/>
        </w:rPr>
        <w:t>a</w:t>
      </w:r>
      <w:r w:rsidR="00A011F1" w:rsidRPr="00DF601E">
        <w:rPr>
          <w:rFonts w:ascii="Verdana" w:hAnsi="Verdana"/>
          <w:sz w:val="20"/>
        </w:rPr>
        <w:t xml:space="preserve"> </w:t>
      </w:r>
      <w:r w:rsidR="00625955" w:rsidRPr="00DF601E">
        <w:rPr>
          <w:rFonts w:ascii="Verdana" w:hAnsi="Verdana"/>
          <w:sz w:val="20"/>
        </w:rPr>
        <w:t xml:space="preserve">do </w:t>
      </w:r>
      <w:r w:rsidR="001D4C7F">
        <w:rPr>
          <w:rFonts w:ascii="Verdana" w:hAnsi="Verdana" w:cstheme="minorHAnsi"/>
          <w:kern w:val="20"/>
          <w:sz w:val="20"/>
        </w:rPr>
        <w:t>Imóvel</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sidR="000204F5" w:rsidRPr="00DF601E">
        <w:rPr>
          <w:rFonts w:ascii="Verdana" w:hAnsi="Verdana"/>
          <w:sz w:val="20"/>
        </w:rPr>
        <w:t>se encontra</w:t>
      </w:r>
      <w:r w:rsidR="00D62B1B" w:rsidRPr="00DF601E">
        <w:rPr>
          <w:rFonts w:ascii="Verdana" w:hAnsi="Verdana"/>
          <w:sz w:val="20"/>
        </w:rPr>
        <w:t>m</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FB24A6" w:rsidRPr="00DF601E">
        <w:rPr>
          <w:rFonts w:ascii="Verdana" w:hAnsi="Verdana"/>
          <w:sz w:val="20"/>
        </w:rPr>
        <w:t xml:space="preserve">alienação </w:t>
      </w:r>
      <w:r w:rsidR="0044067D" w:rsidRPr="00DF601E">
        <w:rPr>
          <w:rFonts w:ascii="Verdana" w:hAnsi="Verdana"/>
          <w:sz w:val="20"/>
        </w:rPr>
        <w:t>fiduciária em garantia objeto deste Contrato</w:t>
      </w:r>
      <w:r w:rsidR="00084300" w:rsidRPr="00DF601E">
        <w:rPr>
          <w:rFonts w:ascii="Verdana" w:hAnsi="Verdana"/>
          <w:sz w:val="20"/>
        </w:rPr>
        <w:t>, observada a Condição Suspensiva</w:t>
      </w:r>
      <w:r w:rsidR="00796719" w:rsidRPr="00DF601E">
        <w:rPr>
          <w:rFonts w:ascii="Verdana" w:hAnsi="Verdana"/>
          <w:sz w:val="20"/>
        </w:rPr>
        <w:t>;</w:t>
      </w:r>
      <w:bookmarkEnd w:id="129"/>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30" w:name="_Hlk44567076"/>
      <w:r w:rsidRPr="00DF601E">
        <w:rPr>
          <w:rFonts w:ascii="Verdana" w:hAnsi="Verdana" w:cs="Tahoma"/>
          <w:sz w:val="20"/>
        </w:rPr>
        <w:t xml:space="preserve">a </w:t>
      </w:r>
      <w:bookmarkStart w:id="131" w:name="_Hlk44549145"/>
      <w:r w:rsidR="004048F0">
        <w:rPr>
          <w:rFonts w:ascii="Verdana" w:hAnsi="Verdana"/>
          <w:sz w:val="20"/>
        </w:rPr>
        <w:t>Fiduciante</w:t>
      </w:r>
      <w:r w:rsidRPr="00DF601E">
        <w:rPr>
          <w:rFonts w:ascii="Verdana" w:hAnsi="Verdana"/>
          <w:sz w:val="20"/>
        </w:rPr>
        <w:t xml:space="preserve"> </w:t>
      </w:r>
      <w:bookmarkEnd w:id="131"/>
      <w:r w:rsidRPr="00DF601E">
        <w:rPr>
          <w:rFonts w:ascii="Verdana" w:hAnsi="Verdana"/>
          <w:sz w:val="20"/>
        </w:rPr>
        <w:t xml:space="preserve">é uma sociedade devidamente organizada, constituída e existente sob a forma de sociedade por ações, de acordo com as leis brasileiras, </w:t>
      </w:r>
      <w:bookmarkStart w:id="132"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w:t>
      </w:r>
      <w:r w:rsidR="007C473D" w:rsidRPr="00DF601E">
        <w:rPr>
          <w:rFonts w:ascii="Verdana" w:hAnsi="Verdana"/>
          <w:color w:val="000000"/>
          <w:sz w:val="20"/>
        </w:rPr>
        <w:lastRenderedPageBreak/>
        <w:t>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132"/>
      <w:r w:rsidRPr="00DF601E">
        <w:rPr>
          <w:rFonts w:ascii="Verdana" w:hAnsi="Verdana"/>
          <w:sz w:val="20"/>
        </w:rPr>
        <w:t>;</w:t>
      </w:r>
    </w:p>
    <w:bookmarkEnd w:id="130"/>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39BA4CD0"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133"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previstas neste documento e a constituição da presente alienação fiduciária: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sejam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os ônus decorrentes da constituição da alienação fiduciária em garantia objeto deste Contrato</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no âmbito do Contrato de Garantia Existente</w:t>
      </w:r>
      <w:r w:rsidRPr="00AC30DB">
        <w:rPr>
          <w:rFonts w:ascii="Verdana" w:hAnsi="Verdana"/>
          <w:sz w:val="20"/>
        </w:rPr>
        <w:t>); ou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Pr="00AC30DB">
        <w:rPr>
          <w:rFonts w:ascii="Verdana" w:hAnsi="Verdana"/>
          <w:sz w:val="20"/>
        </w:rPr>
        <w:t>não infringem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não infringem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133"/>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54AFDC04"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34" w:name="_Hlk57270943"/>
      <w:r w:rsidRPr="00DF601E">
        <w:rPr>
          <w:rFonts w:ascii="Verdana" w:hAnsi="Verdana"/>
          <w:sz w:val="20"/>
        </w:rPr>
        <w:t xml:space="preserve">observada a Condição Suspensiva, </w:t>
      </w:r>
      <w:bookmarkEnd w:id="134"/>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alienação fiduciária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7C4D04D1"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35"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FB24A6" w:rsidRPr="00DF601E">
        <w:rPr>
          <w:rFonts w:ascii="Verdana" w:hAnsi="Verdana"/>
          <w:sz w:val="20"/>
        </w:rPr>
        <w:t xml:space="preserve">alienação fiduciária </w:t>
      </w:r>
      <w:r w:rsidRPr="00DF601E">
        <w:rPr>
          <w:rFonts w:ascii="Verdana" w:hAnsi="Verdana"/>
          <w:sz w:val="20"/>
        </w:rPr>
        <w:t xml:space="preserve">em garantia objeto deste Contrato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135"/>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5E569B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lastRenderedPageBreak/>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3F42192"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em garantia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0876DE39"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em garantia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35E47E6"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lastRenderedPageBreak/>
        <w:t>não há restrições de uso, inclusive restrições urbanísticas, ambientais, sanitárias, de acesso ou segurança, relacionadas ao Imóvel, que afetem ou possam vir a afetar o Imóvel, ou, ainda que indiretamente, a presente garantia;</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5E564FDE"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136"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136"/>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7ECD2FF5" w:rsidR="00C17DAE" w:rsidRPr="00DF601E" w:rsidRDefault="00BC4473" w:rsidP="00D35959">
      <w:pPr>
        <w:pStyle w:val="Rodap"/>
        <w:tabs>
          <w:tab w:val="clear" w:pos="4252"/>
          <w:tab w:val="clear" w:pos="8504"/>
        </w:tabs>
        <w:spacing w:line="300" w:lineRule="exact"/>
        <w:rPr>
          <w:rFonts w:ascii="Verdana" w:hAnsi="Verdana"/>
          <w:sz w:val="20"/>
        </w:rPr>
      </w:pPr>
      <w:bookmarkStart w:id="137" w:name="_Ref386655897"/>
      <w:bookmarkStart w:id="138" w:name="_Ref386634018"/>
      <w:bookmarkStart w:id="139"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 xml:space="preserve">se obriga,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37"/>
    </w:p>
    <w:bookmarkEnd w:id="138"/>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lastRenderedPageBreak/>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28"/>
      <w:bookmarkEnd w:id="139"/>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12510F03"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140" w:name="_Toc288759191"/>
      <w:bookmarkStart w:id="141" w:name="_Toc347526188"/>
      <w:bookmarkStart w:id="142"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40"/>
      <w:bookmarkEnd w:id="141"/>
      <w:bookmarkEnd w:id="142"/>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143"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43"/>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44"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44"/>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145" w:name="_DV_M619"/>
      <w:bookmarkStart w:id="146" w:name="_DV_M621"/>
      <w:bookmarkStart w:id="147" w:name="_DV_M622"/>
      <w:bookmarkStart w:id="148" w:name="_DV_M623"/>
      <w:bookmarkStart w:id="149" w:name="_DV_M624"/>
      <w:bookmarkStart w:id="150" w:name="_DV_M625"/>
      <w:bookmarkEnd w:id="145"/>
      <w:bookmarkEnd w:id="146"/>
      <w:bookmarkEnd w:id="147"/>
      <w:bookmarkEnd w:id="148"/>
      <w:bookmarkEnd w:id="149"/>
      <w:bookmarkEnd w:id="150"/>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51" w:name="_DV_M635"/>
      <w:bookmarkStart w:id="152" w:name="_DV_M649"/>
      <w:bookmarkEnd w:id="151"/>
      <w:bookmarkEnd w:id="152"/>
    </w:p>
    <w:p w14:paraId="2C5B45CB" w14:textId="77777777" w:rsidR="006A591F" w:rsidRPr="00DF601E" w:rsidRDefault="006A591F" w:rsidP="00D35959">
      <w:pPr>
        <w:spacing w:line="300" w:lineRule="exact"/>
        <w:rPr>
          <w:rFonts w:ascii="Verdana" w:hAnsi="Verdana"/>
          <w:sz w:val="20"/>
          <w:lang w:val="it-IT"/>
        </w:rPr>
      </w:pPr>
    </w:p>
    <w:p w14:paraId="449153D0" w14:textId="75007DD6"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w:t>
      </w:r>
      <w:r w:rsidR="0015353F" w:rsidRPr="0015353F">
        <w:rPr>
          <w:rFonts w:ascii="Verdana" w:hAnsi="Verdana"/>
          <w:sz w:val="20"/>
        </w:rPr>
        <w:lastRenderedPageBreak/>
        <w:t>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153" w:name="_Toc288759192"/>
      <w:bookmarkStart w:id="154" w:name="_Toc347526189"/>
      <w:bookmarkStart w:id="155"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53"/>
      <w:bookmarkEnd w:id="154"/>
      <w:bookmarkEnd w:id="155"/>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28B4C92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garantia 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9F19699"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56"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56"/>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4DA6DCF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EADB61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3419FA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28F2B78D"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157" w:name="_Toc288759193"/>
      <w:bookmarkStart w:id="158" w:name="_Toc347526190"/>
      <w:bookmarkStart w:id="159" w:name="_Toc347863086"/>
      <w:bookmarkStart w:id="160"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57"/>
      <w:bookmarkEnd w:id="158"/>
      <w:bookmarkEnd w:id="159"/>
    </w:p>
    <w:p w14:paraId="4A28AC28" w14:textId="77777777" w:rsidR="00A011F1" w:rsidRPr="00DF601E" w:rsidRDefault="00A011F1" w:rsidP="00D35959">
      <w:pPr>
        <w:keepNext/>
        <w:spacing w:line="300" w:lineRule="exact"/>
        <w:rPr>
          <w:rFonts w:ascii="Verdana" w:hAnsi="Verdana"/>
          <w:sz w:val="20"/>
          <w:u w:val="single"/>
        </w:rPr>
      </w:pPr>
    </w:p>
    <w:p w14:paraId="15614A55" w14:textId="1E0FAFAD"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082FBAF5"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60"/>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61" w:name="_Toc288759194"/>
      <w:bookmarkStart w:id="162" w:name="_Toc347526191"/>
      <w:bookmarkStart w:id="163"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2A8ACC53"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Pr="009959D0">
        <w:rPr>
          <w:rFonts w:ascii="Verdana" w:hAnsi="Verdana" w:cstheme="minorHAnsi"/>
          <w:kern w:val="20"/>
          <w:sz w:val="20"/>
        </w:rPr>
        <w:t xml:space="preserve">,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xml:space="preserve">, o </w:t>
      </w:r>
      <w:r w:rsidR="001D4C7F">
        <w:rPr>
          <w:rFonts w:ascii="Verdana" w:hAnsi="Verdana" w:cstheme="minorHAnsi"/>
          <w:kern w:val="20"/>
          <w:sz w:val="20"/>
        </w:rPr>
        <w:t>Imóvel</w:t>
      </w:r>
      <w:r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600B2348"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Pr="009959D0">
        <w:rPr>
          <w:rFonts w:ascii="Verdana" w:hAnsi="Verdana" w:cstheme="minorHAnsi"/>
          <w:kern w:val="20"/>
          <w:sz w:val="20"/>
        </w:rPr>
        <w:t xml:space="preserve">.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Pr="009959D0">
        <w:rPr>
          <w:rFonts w:ascii="Verdana" w:hAnsi="Verdana" w:cstheme="minorHAnsi"/>
          <w:kern w:val="20"/>
          <w:sz w:val="20"/>
        </w:rPr>
        <w:t xml:space="preserve">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Pr="009959D0">
        <w:rPr>
          <w:rFonts w:ascii="Verdana" w:hAnsi="Verdana" w:cstheme="minorHAnsi"/>
          <w:kern w:val="20"/>
          <w:sz w:val="20"/>
        </w:rPr>
        <w:t xml:space="preserve">,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61"/>
      <w:bookmarkEnd w:id="162"/>
      <w:bookmarkEnd w:id="163"/>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64"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165"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165"/>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166" w:name="_DV_M444"/>
      <w:bookmarkEnd w:id="166"/>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164"/>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2319F456" w:rsidR="00C63174" w:rsidRPr="00DF601E" w:rsidRDefault="00C63174" w:rsidP="00D35959">
      <w:pPr>
        <w:spacing w:line="300" w:lineRule="exact"/>
        <w:rPr>
          <w:rFonts w:ascii="Verdana" w:hAnsi="Verdana" w:cs="Tahoma"/>
          <w:i/>
          <w:sz w:val="20"/>
        </w:rPr>
      </w:pPr>
      <w:bookmarkStart w:id="167"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00314A20" w:rsidRPr="00DF601E">
        <w:rPr>
          <w:rFonts w:ascii="Verdana" w:hAnsi="Verdana"/>
          <w:i/>
          <w:sz w:val="20"/>
        </w:rPr>
        <w:t>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68" w:name="_DV_M447"/>
      <w:bookmarkStart w:id="169" w:name="_DV_M448"/>
      <w:bookmarkStart w:id="170" w:name="_DV_M449"/>
      <w:bookmarkStart w:id="171" w:name="_Toc288759199"/>
      <w:bookmarkStart w:id="172" w:name="_Toc347526196"/>
      <w:bookmarkStart w:id="173" w:name="_Toc347863092"/>
      <w:bookmarkEnd w:id="168"/>
      <w:bookmarkEnd w:id="169"/>
      <w:bookmarkEnd w:id="170"/>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74" w:name="_Hlk41234396"/>
      <w:r>
        <w:rPr>
          <w:rFonts w:ascii="Verdana" w:hAnsi="Verdana"/>
          <w:b/>
          <w:bCs/>
          <w:sz w:val="20"/>
        </w:rPr>
        <w:t>ITAPOÁ TERMINAIS PORTUÁRIOS</w:t>
      </w:r>
      <w:r w:rsidRPr="0000176D">
        <w:rPr>
          <w:rFonts w:ascii="Verdana" w:hAnsi="Verdana"/>
          <w:b/>
          <w:bCs/>
          <w:sz w:val="20"/>
        </w:rPr>
        <w:t xml:space="preserve"> S.A.</w:t>
      </w:r>
      <w:bookmarkEnd w:id="174"/>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093E7CD7"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00314A20" w:rsidRPr="00DF601E">
        <w:rPr>
          <w:rFonts w:ascii="Verdana" w:hAnsi="Verdana"/>
          <w:i/>
          <w:sz w:val="20"/>
        </w:rPr>
        <w:t>e Outras Avenças</w:t>
      </w:r>
      <w:r w:rsidR="00314A20" w:rsidRPr="00DF601E">
        <w:rPr>
          <w:rFonts w:ascii="Verdana" w:hAnsi="Verdana" w:cs="Tahoma"/>
          <w:i/>
          <w:sz w:val="20"/>
        </w:rPr>
        <w:t>"</w:t>
      </w: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193DB5FC" w:rsidR="00034646" w:rsidRDefault="00034646" w:rsidP="00D35959">
      <w:pPr>
        <w:spacing w:line="300" w:lineRule="exact"/>
        <w:rPr>
          <w:rFonts w:ascii="Verdana" w:hAnsi="Verdana" w:cs="Tahoma"/>
          <w:sz w:val="20"/>
        </w:rPr>
      </w:pPr>
      <w:r>
        <w:rPr>
          <w:rFonts w:ascii="Verdana" w:hAnsi="Verdana" w:cs="Tahoma"/>
          <w:sz w:val="20"/>
        </w:rPr>
        <w:br w:type="page"/>
      </w:r>
    </w:p>
    <w:p w14:paraId="6F778E3D" w14:textId="0D64DBA2" w:rsidR="00ED15F0" w:rsidRPr="00DF601E" w:rsidRDefault="00ED15F0" w:rsidP="00ED15F0">
      <w:pPr>
        <w:spacing w:line="300" w:lineRule="exact"/>
        <w:rPr>
          <w:rFonts w:ascii="Verdana" w:hAnsi="Verdana" w:cs="Tahoma"/>
          <w:i/>
          <w:sz w:val="20"/>
        </w:rPr>
      </w:pPr>
      <w:r w:rsidRPr="00DF601E">
        <w:rPr>
          <w:rFonts w:ascii="Verdana" w:hAnsi="Verdana" w:cs="Tahoma"/>
          <w:i/>
          <w:sz w:val="20"/>
        </w:rPr>
        <w:lastRenderedPageBreak/>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sidR="005161BD">
        <w:rPr>
          <w:rFonts w:ascii="Verdana" w:hAnsi="Verdana"/>
          <w:i/>
          <w:sz w:val="20"/>
        </w:rPr>
        <w:t>Imóvel</w:t>
      </w:r>
      <w:r w:rsidR="005161BD" w:rsidRPr="00DF601E">
        <w:rPr>
          <w:rFonts w:ascii="Verdana" w:hAnsi="Verdana"/>
          <w:i/>
          <w:sz w:val="20"/>
        </w:rPr>
        <w:t xml:space="preserve"> </w:t>
      </w:r>
      <w:r w:rsidRPr="00DF601E">
        <w:rPr>
          <w:rFonts w:ascii="Verdana" w:hAnsi="Verdana"/>
          <w:i/>
          <w:sz w:val="20"/>
        </w:rPr>
        <w:t>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75" w:name="_Hlk44560137"/>
      <w:bookmarkEnd w:id="167"/>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176" w:name="_Hlk44592921"/>
      <w:r w:rsidR="00A25117" w:rsidRPr="00DF601E">
        <w:rPr>
          <w:rFonts w:ascii="Verdana" w:hAnsi="Verdana"/>
          <w:b/>
          <w:sz w:val="20"/>
        </w:rPr>
        <w:t>DESCRIÇÃO DAS CARACTERÍSTICAS DAS OBRIGAÇÕES GARANTIDAS</w:t>
      </w:r>
      <w:bookmarkEnd w:id="171"/>
      <w:bookmarkEnd w:id="172"/>
      <w:bookmarkEnd w:id="173"/>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75"/>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76"/>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77"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178"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77"/>
    <w:bookmarkEnd w:id="178"/>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3CE0F56D" w:rsidR="0007493D" w:rsidRPr="00DF601E" w:rsidRDefault="000B4723" w:rsidP="00034646">
      <w:pPr>
        <w:spacing w:line="300" w:lineRule="exact"/>
        <w:rPr>
          <w:rFonts w:ascii="Verdana" w:hAnsi="Verdana"/>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janeiro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de janeiro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Estado de</w:t>
      </w:r>
      <w:r w:rsidR="0004437B" w:rsidRPr="0079640E">
        <w:rPr>
          <w:rFonts w:ascii="Verdana" w:hAnsi="Verdana"/>
          <w:bCs/>
          <w:sz w:val="20"/>
        </w:rPr>
        <w:t xml:space="preserve">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Instrumento Particular de Alienação Fiduciária de Imóvel em Garantia e Outras Avenças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e (</w:t>
      </w:r>
      <w:proofErr w:type="spellStart"/>
      <w:r w:rsidRPr="00034646">
        <w:rPr>
          <w:rFonts w:ascii="Verdana" w:hAnsi="Verdana"/>
          <w:bCs/>
          <w:sz w:val="20"/>
        </w:rPr>
        <w:t>ii</w:t>
      </w:r>
      <w:proofErr w:type="spellEnd"/>
      <w:r w:rsidRPr="00034646">
        <w:rPr>
          <w:rFonts w:ascii="Verdana" w:hAnsi="Verdana"/>
          <w:bCs/>
          <w:sz w:val="20"/>
        </w:rPr>
        <w:t xml:space="preserve">) em caso de execução da Alienação Fiduciária, transmissão de todos os direitos que detém sobre a Inscrição de Ocupação cadastrada na Secretaria do Patrimônio da União sob os </w:t>
      </w:r>
      <w:r w:rsidR="00034646" w:rsidRPr="002C710D">
        <w:rPr>
          <w:rFonts w:ascii="Verdana" w:hAnsi="Verdana"/>
          <w:sz w:val="20"/>
        </w:rPr>
        <w:t xml:space="preserve">sob o </w:t>
      </w:r>
      <w:r w:rsidR="00034646" w:rsidRPr="003158E2">
        <w:rPr>
          <w:rFonts w:ascii="Verdana" w:hAnsi="Verdana"/>
          <w:sz w:val="20"/>
        </w:rPr>
        <w:t xml:space="preserve">Registro Imobiliário </w:t>
      </w:r>
      <w:r w:rsidR="00034646" w:rsidRPr="00760C1F">
        <w:rPr>
          <w:rFonts w:ascii="Verdana" w:hAnsi="Verdana"/>
          <w:sz w:val="20"/>
        </w:rPr>
        <w:t>Patrimonial</w:t>
      </w:r>
      <w:r w:rsidR="00034646">
        <w:rPr>
          <w:rFonts w:ascii="Verdana" w:hAnsi="Verdana"/>
          <w:sz w:val="20"/>
        </w:rPr>
        <w:t xml:space="preserve"> (RIP)</w:t>
      </w:r>
      <w:r w:rsidR="00034646" w:rsidRPr="005C646C" w:rsidDel="003158E2">
        <w:rPr>
          <w:rFonts w:ascii="Verdana" w:hAnsi="Verdana"/>
          <w:sz w:val="20"/>
        </w:rPr>
        <w:t xml:space="preserve"> </w:t>
      </w:r>
      <w:r w:rsidR="00034646" w:rsidRPr="005C646C">
        <w:rPr>
          <w:rFonts w:ascii="Verdana" w:hAnsi="Verdana"/>
          <w:sz w:val="20"/>
        </w:rPr>
        <w:t xml:space="preserve">de </w:t>
      </w:r>
      <w:proofErr w:type="spellStart"/>
      <w:r w:rsidR="00034646" w:rsidRPr="002C710D">
        <w:rPr>
          <w:rFonts w:ascii="Verdana" w:hAnsi="Verdana"/>
          <w:sz w:val="20"/>
        </w:rPr>
        <w:t>n°</w:t>
      </w:r>
      <w:r w:rsidR="00034646">
        <w:rPr>
          <w:rFonts w:ascii="Verdana" w:hAnsi="Verdana"/>
          <w:sz w:val="20"/>
        </w:rPr>
        <w:t>s</w:t>
      </w:r>
      <w:proofErr w:type="spellEnd"/>
      <w:r w:rsidR="00034646" w:rsidRPr="002C710D">
        <w:rPr>
          <w:rFonts w:ascii="Verdana" w:hAnsi="Verdana"/>
          <w:sz w:val="20"/>
        </w:rPr>
        <w:t xml:space="preserve">: </w:t>
      </w:r>
      <w:r w:rsidR="00034646">
        <w:rPr>
          <w:rFonts w:ascii="Verdana" w:hAnsi="Verdana"/>
          <w:sz w:val="20"/>
        </w:rPr>
        <w:t>[</w:t>
      </w:r>
      <w:r w:rsidR="00034646" w:rsidRPr="002C710D">
        <w:rPr>
          <w:rFonts w:ascii="Verdana" w:hAnsi="Verdana"/>
          <w:sz w:val="20"/>
        </w:rPr>
        <w:t xml:space="preserve">(a) 81150000065-03, com área de 330,00m 2; (b) 99850000002-43, com área de 480,00m2; (c) 99850000003-24, com área de 1.386,00m2; (d) 99850000040-79, com área de 1.155,00m2; (e) </w:t>
      </w:r>
      <w:r w:rsidR="00034646" w:rsidRPr="002C710D">
        <w:rPr>
          <w:rFonts w:ascii="Verdana" w:hAnsi="Verdana"/>
          <w:sz w:val="20"/>
        </w:rPr>
        <w:lastRenderedPageBreak/>
        <w:t xml:space="preserve">99850000050-40, com área de 1.976,00m2; (f) 99850100002-89, com área de 6.125,84m2; (g) 99850100004-40, com área de 495,00m2; (h) 99850100020-60, com área de 568,70m 2; (i) 9985 0100021-41, com área de 582,30m2; </w:t>
      </w:r>
      <w:r w:rsidR="00034646">
        <w:rPr>
          <w:rFonts w:ascii="Verdana" w:hAnsi="Verdana"/>
          <w:sz w:val="20"/>
        </w:rPr>
        <w:t>(j</w:t>
      </w:r>
      <w:r w:rsidR="00034646" w:rsidRPr="002C710D">
        <w:rPr>
          <w:rFonts w:ascii="Verdana" w:hAnsi="Verdana"/>
          <w:sz w:val="20"/>
        </w:rPr>
        <w:t>) 9985 0100022-22, com área de 2.067,90m2; (k) 99850100023-03, com área de 602,00m2; (</w:t>
      </w:r>
      <w:r w:rsidR="00034646">
        <w:rPr>
          <w:rFonts w:ascii="Verdana" w:hAnsi="Verdana"/>
          <w:sz w:val="20"/>
        </w:rPr>
        <w:t>l</w:t>
      </w:r>
      <w:r w:rsidR="00034646" w:rsidRPr="002C710D">
        <w:rPr>
          <w:rFonts w:ascii="Verdana" w:hAnsi="Verdana"/>
          <w:sz w:val="20"/>
        </w:rPr>
        <w:t>)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w:t>
      </w:r>
      <w:r w:rsidR="00034646">
        <w:rPr>
          <w:rFonts w:ascii="Verdana" w:hAnsi="Verdana"/>
          <w:sz w:val="20"/>
        </w:rPr>
        <w:t>] [</w:t>
      </w:r>
      <w:r w:rsidR="00034646" w:rsidRPr="005C646C">
        <w:rPr>
          <w:rFonts w:ascii="Verdana" w:hAnsi="Verdana"/>
          <w:b/>
          <w:bCs/>
          <w:sz w:val="20"/>
          <w:highlight w:val="yellow"/>
        </w:rPr>
        <w:t>Nota MMSO</w:t>
      </w:r>
      <w:r w:rsidR="00034646" w:rsidRPr="005C646C">
        <w:rPr>
          <w:rFonts w:ascii="Verdana" w:hAnsi="Verdana"/>
          <w:sz w:val="20"/>
          <w:highlight w:val="yellow"/>
        </w:rPr>
        <w:t xml:space="preserve">: Cia, favor confirmar </w:t>
      </w:r>
      <w:proofErr w:type="spellStart"/>
      <w:r w:rsidR="00034646" w:rsidRPr="005C646C">
        <w:rPr>
          <w:rFonts w:ascii="Verdana" w:hAnsi="Verdana"/>
          <w:sz w:val="20"/>
          <w:highlight w:val="yellow"/>
        </w:rPr>
        <w:t>RIPs</w:t>
      </w:r>
      <w:proofErr w:type="spellEnd"/>
      <w:r w:rsidR="00034646">
        <w:rPr>
          <w:rFonts w:ascii="Verdana" w:hAnsi="Verdana"/>
          <w:sz w:val="20"/>
        </w:rPr>
        <w:t>]</w:t>
      </w:r>
      <w:r w:rsidRPr="00034646">
        <w:rPr>
          <w:rFonts w:ascii="Verdana" w:hAnsi="Verdana"/>
          <w:bCs/>
          <w:sz w:val="20"/>
        </w:rPr>
        <w:t>; ao Outorgado ou a terceiro por eles indicado.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sectPr w:rsidR="0007493D" w:rsidRPr="00DF601E" w:rsidSect="000277CF">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0BA7" w14:textId="77777777" w:rsidR="00F878D8" w:rsidRDefault="00F878D8">
      <w:r>
        <w:separator/>
      </w:r>
    </w:p>
  </w:endnote>
  <w:endnote w:type="continuationSeparator" w:id="0">
    <w:p w14:paraId="38E6BB9C" w14:textId="77777777" w:rsidR="00F878D8" w:rsidRDefault="00F878D8">
      <w:r>
        <w:continuationSeparator/>
      </w:r>
    </w:p>
  </w:endnote>
  <w:endnote w:type="continuationNotice" w:id="1">
    <w:p w14:paraId="63D2449A" w14:textId="77777777" w:rsidR="00F878D8" w:rsidRDefault="00F878D8"/>
    <w:p w14:paraId="149EBB1D" w14:textId="77777777" w:rsidR="00F878D8" w:rsidRDefault="00F8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7C90" w14:textId="77777777" w:rsidR="00F878D8" w:rsidRDefault="00F878D8">
      <w:r>
        <w:separator/>
      </w:r>
    </w:p>
  </w:footnote>
  <w:footnote w:type="continuationSeparator" w:id="0">
    <w:p w14:paraId="115EE0F1" w14:textId="77777777" w:rsidR="00F878D8" w:rsidRDefault="00F878D8">
      <w:r>
        <w:continuationSeparator/>
      </w:r>
    </w:p>
  </w:footnote>
  <w:footnote w:type="continuationNotice" w:id="1">
    <w:p w14:paraId="0D62408A" w14:textId="77777777" w:rsidR="00F878D8" w:rsidRDefault="00F8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4306887" w:rsidR="002C2B75" w:rsidRDefault="002C2B75"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Pr="00C44F27">
      <w:rPr>
        <w:rFonts w:ascii="Verdana" w:hAnsi="Verdana"/>
        <w:i/>
        <w:iCs/>
        <w:sz w:val="18"/>
        <w:szCs w:val="18"/>
        <w:lang w:val="en-US"/>
      </w:rPr>
      <w:t>Minuta</w:t>
    </w:r>
    <w:proofErr w:type="spellEnd"/>
    <w:r w:rsidRPr="00C44F27">
      <w:rPr>
        <w:rFonts w:ascii="Verdana" w:hAnsi="Verdana"/>
        <w:i/>
        <w:iCs/>
        <w:sz w:val="18"/>
        <w:szCs w:val="18"/>
        <w:lang w:val="en-US"/>
      </w:rPr>
      <w:t xml:space="preserve"> </w:t>
    </w:r>
    <w:proofErr w:type="spellStart"/>
    <w:r>
      <w:rPr>
        <w:rFonts w:ascii="Verdana" w:hAnsi="Verdana"/>
        <w:i/>
        <w:iCs/>
        <w:sz w:val="18"/>
        <w:szCs w:val="18"/>
        <w:lang w:val="en-US"/>
      </w:rPr>
      <w:t>Inicial</w:t>
    </w:r>
    <w:proofErr w:type="spellEnd"/>
    <w:r>
      <w:rPr>
        <w:rFonts w:ascii="Verdana" w:hAnsi="Verdana"/>
        <w:i/>
        <w:iCs/>
        <w:sz w:val="18"/>
        <w:szCs w:val="18"/>
        <w:lang w:val="en-US"/>
      </w:rPr>
      <w:t xml:space="preserve"> MM</w:t>
    </w:r>
    <w:r w:rsidR="00002D46">
      <w:rPr>
        <w:rFonts w:ascii="Verdana" w:hAnsi="Verdana"/>
        <w:i/>
        <w:iCs/>
        <w:sz w:val="18"/>
        <w:szCs w:val="18"/>
        <w:lang w:val="en-US"/>
      </w:rPr>
      <w:t>SO</w:t>
    </w:r>
  </w:p>
  <w:p w14:paraId="0026EBCC" w14:textId="10D1E3F2" w:rsidR="00002D46" w:rsidRDefault="00002D46" w:rsidP="002C2B75">
    <w:pPr>
      <w:pStyle w:val="Cabealho"/>
      <w:jc w:val="right"/>
      <w:rPr>
        <w:rFonts w:ascii="Verdana" w:hAnsi="Verdana"/>
        <w:i/>
        <w:iCs/>
        <w:sz w:val="18"/>
        <w:szCs w:val="18"/>
        <w:lang w:val="en-US"/>
      </w:rPr>
    </w:pPr>
    <w:r>
      <w:rPr>
        <w:rFonts w:ascii="Verdana" w:hAnsi="Verdana"/>
        <w:i/>
        <w:iCs/>
        <w:sz w:val="18"/>
        <w:szCs w:val="18"/>
        <w:lang w:val="en-US"/>
      </w:rPr>
      <w:t>21.10.2021</w:t>
    </w:r>
  </w:p>
  <w:p w14:paraId="7194FF52" w14:textId="5CF61F6B" w:rsidR="00805C6D" w:rsidRPr="000277CF" w:rsidRDefault="00805C6D"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4D7"/>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F0E"/>
    <w:rsid w:val="00522047"/>
    <w:rsid w:val="0052256A"/>
    <w:rsid w:val="00522CCE"/>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8542D"/>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5A0"/>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5EE1"/>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BE6"/>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 T E X T ! 5 5 4 7 0 5 9 1 . 1 < / d o c u m e n t i d >  
     < s e n d e r i d > H D M < / s e n d e r i d >  
     < s e n d e r e m a i l > H D A H E R @ M A C H A D O M E Y E R . C O M . B R < / s e n d e r e m a i l >  
     < l a s t m o d i f i e d > 2 0 2 1 - 1 0 - 2 1 T 1 9 : 2 9 : 0 0 . 0 0 0 0 0 0 0 - 0 3 : 0 0 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127A-6E19-4EFA-849A-C6141E7F55A3}">
  <ds:schemaRefs>
    <ds:schemaRef ds:uri="http://www.imanage.com/work/xmlschema"/>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4.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33</Pages>
  <Words>11048</Words>
  <Characters>63931</Characters>
  <Application>Microsoft Office Word</Application>
  <DocSecurity>0</DocSecurity>
  <Lines>532</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74830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3</cp:revision>
  <dcterms:created xsi:type="dcterms:W3CDTF">2021-10-25T20:32:00Z</dcterms:created>
  <dcterms:modified xsi:type="dcterms:W3CDTF">2021-11-01T19:48:00Z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ies>
</file>